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DA2D8" w14:textId="77777777" w:rsidR="00D200B3" w:rsidRPr="00FF34E5" w:rsidRDefault="00470B86" w:rsidP="00D200B3">
      <w:pPr>
        <w:pStyle w:val="Body"/>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ind w:left="835" w:hanging="835"/>
        <w:jc w:val="center"/>
        <w:rPr>
          <w:rFonts w:ascii="Arial" w:eastAsia="Arial" w:hAnsi="Arial" w:cs="Arial"/>
          <w:b/>
          <w:bCs/>
          <w:sz w:val="22"/>
          <w:szCs w:val="22"/>
        </w:rPr>
      </w:pPr>
      <w:bookmarkStart w:id="0" w:name="_Toc483213335"/>
      <w:r w:rsidRPr="0005350D">
        <w:rPr>
          <w:noProof/>
        </w:rPr>
        <w:drawing>
          <wp:anchor distT="0" distB="0" distL="114300" distR="114300" simplePos="0" relativeHeight="251675648" behindDoc="0" locked="0" layoutInCell="1" allowOverlap="1" wp14:anchorId="5AD35F19" wp14:editId="79F42E5A">
            <wp:simplePos x="0" y="0"/>
            <wp:positionH relativeFrom="column">
              <wp:posOffset>5025237</wp:posOffset>
            </wp:positionH>
            <wp:positionV relativeFrom="paragraph">
              <wp:posOffset>-497434</wp:posOffset>
            </wp:positionV>
            <wp:extent cx="914400" cy="571500"/>
            <wp:effectExtent l="0" t="0" r="0" b="0"/>
            <wp:wrapNone/>
            <wp:docPr id="1073741827" name="officeArt object" descr="Description: NHS England col"/>
            <wp:cNvGraphicFramePr/>
            <a:graphic xmlns:a="http://schemas.openxmlformats.org/drawingml/2006/main">
              <a:graphicData uri="http://schemas.openxmlformats.org/drawingml/2006/picture">
                <pic:pic xmlns:pic="http://schemas.openxmlformats.org/drawingml/2006/picture">
                  <pic:nvPicPr>
                    <pic:cNvPr id="1073741827" name="image1.jpg" descr="Description: NHS England col"/>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14400" cy="5715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bookmarkEnd w:id="0"/>
    </w:p>
    <w:p w14:paraId="0B7CF397" w14:textId="77777777" w:rsidR="00D200B3" w:rsidRPr="00FF34E5" w:rsidRDefault="00D200B3" w:rsidP="00D200B3">
      <w:r w:rsidRPr="00FF34E5">
        <w:t xml:space="preserve">                                                                </w:t>
      </w:r>
      <w:r w:rsidRPr="00FF34E5">
        <w:tab/>
      </w:r>
      <w:r w:rsidRPr="00FF34E5">
        <w:tab/>
      </w:r>
      <w:r w:rsidRPr="00FF34E5">
        <w:tab/>
      </w:r>
      <w:r w:rsidRPr="00FF34E5">
        <w:tab/>
      </w:r>
      <w:r w:rsidRPr="00FF34E5">
        <w:tab/>
      </w:r>
    </w:p>
    <w:p w14:paraId="5399A765" w14:textId="77777777" w:rsidR="00D200B3" w:rsidRPr="00FF34E5" w:rsidRDefault="00D200B3" w:rsidP="00D200B3">
      <w:pPr>
        <w:pStyle w:val="Heading7"/>
        <w:ind w:left="1008" w:firstLine="0"/>
        <w:rPr>
          <w:rFonts w:cs="Arial"/>
          <w:lang w:val="en-GB"/>
        </w:rPr>
      </w:pPr>
    </w:p>
    <w:p w14:paraId="48B7A8BB" w14:textId="77777777" w:rsidR="00D200B3" w:rsidRPr="00FF34E5" w:rsidRDefault="00D200B3" w:rsidP="00D200B3">
      <w:pPr>
        <w:pStyle w:val="Heading7"/>
        <w:ind w:left="1008" w:firstLine="0"/>
        <w:rPr>
          <w:rFonts w:cs="Arial"/>
          <w:lang w:val="en-GB"/>
        </w:rPr>
      </w:pPr>
    </w:p>
    <w:p w14:paraId="48D0DC02" w14:textId="77777777" w:rsidR="00D200B3" w:rsidRPr="00FF34E5" w:rsidRDefault="00D200B3" w:rsidP="00D200B3">
      <w:pPr>
        <w:pStyle w:val="Heading7"/>
        <w:ind w:left="1008" w:firstLine="0"/>
        <w:rPr>
          <w:rFonts w:cs="Arial"/>
          <w:lang w:val="en-GB"/>
        </w:rPr>
      </w:pPr>
    </w:p>
    <w:p w14:paraId="0F951CE9" w14:textId="77777777" w:rsidR="00D200B3" w:rsidRPr="00FF34E5" w:rsidRDefault="00D200B3" w:rsidP="00D200B3">
      <w:pPr>
        <w:pStyle w:val="Body"/>
        <w:rPr>
          <w:rFonts w:ascii="Arial" w:hAnsi="Arial" w:cs="Arial"/>
          <w:sz w:val="22"/>
          <w:szCs w:val="22"/>
        </w:rPr>
      </w:pPr>
    </w:p>
    <w:p w14:paraId="6682C480" w14:textId="77777777" w:rsidR="00D200B3" w:rsidRPr="00FF34E5" w:rsidRDefault="00D200B3" w:rsidP="00D200B3">
      <w:pPr>
        <w:pStyle w:val="Heading7"/>
        <w:ind w:left="1008" w:firstLine="0"/>
        <w:rPr>
          <w:rFonts w:cs="Arial"/>
          <w:lang w:val="en-GB"/>
        </w:rPr>
      </w:pPr>
    </w:p>
    <w:p w14:paraId="41B942A2" w14:textId="77777777" w:rsidR="00D200B3" w:rsidRPr="00FF34E5" w:rsidRDefault="00D200B3" w:rsidP="00D200B3">
      <w:pPr>
        <w:pStyle w:val="Outline3"/>
        <w:tabs>
          <w:tab w:val="left" w:pos="540"/>
          <w:tab w:val="left" w:pos="851"/>
          <w:tab w:val="left" w:pos="3606"/>
        </w:tabs>
        <w:spacing w:after="0"/>
        <w:ind w:left="720"/>
        <w:jc w:val="left"/>
        <w:rPr>
          <w:i/>
          <w:iCs/>
          <w:lang w:val="en-GB"/>
        </w:rPr>
      </w:pPr>
    </w:p>
    <w:p w14:paraId="7B3E1C69" w14:textId="77777777" w:rsidR="00D200B3" w:rsidRPr="00FF34E5" w:rsidRDefault="00D200B3" w:rsidP="00D200B3">
      <w:pPr>
        <w:pStyle w:val="Body"/>
        <w:ind w:left="6120" w:hanging="6120"/>
        <w:rPr>
          <w:rFonts w:ascii="Arial" w:eastAsia="Arial" w:hAnsi="Arial" w:cs="Arial"/>
          <w:sz w:val="22"/>
          <w:szCs w:val="22"/>
        </w:rPr>
      </w:pPr>
    </w:p>
    <w:p w14:paraId="18D4E700" w14:textId="77777777" w:rsidR="00D200B3" w:rsidRPr="00461230" w:rsidRDefault="00D200B3" w:rsidP="00D200B3">
      <w:pPr>
        <w:pStyle w:val="05inindentSS"/>
        <w:jc w:val="center"/>
        <w:rPr>
          <w:rFonts w:ascii="Arial Narrow" w:eastAsia="Arial Black" w:hAnsi="Arial Narrow" w:cs="Arial"/>
          <w:b/>
          <w:sz w:val="56"/>
          <w:szCs w:val="40"/>
          <w:lang w:val="en-GB"/>
        </w:rPr>
      </w:pPr>
      <w:r w:rsidRPr="00461230">
        <w:rPr>
          <w:rFonts w:ascii="Arial Narrow" w:hAnsi="Arial Narrow" w:cs="Arial"/>
          <w:b/>
          <w:sz w:val="56"/>
          <w:szCs w:val="40"/>
          <w:lang w:val="en-GB"/>
        </w:rPr>
        <w:t>NHS England (London Region)</w:t>
      </w:r>
    </w:p>
    <w:p w14:paraId="3AAEB268" w14:textId="77777777" w:rsidR="00D200B3" w:rsidRPr="00DE75B5" w:rsidRDefault="00D200B3" w:rsidP="00D200B3">
      <w:pPr>
        <w:pStyle w:val="05inindentSS"/>
        <w:ind w:left="0" w:firstLine="0"/>
        <w:rPr>
          <w:rFonts w:ascii="Arial Narrow" w:eastAsia="Arial Black" w:hAnsi="Arial Narrow" w:cs="Arial"/>
          <w:b/>
          <w:sz w:val="40"/>
          <w:szCs w:val="40"/>
          <w:u w:val="single"/>
          <w:lang w:val="en-GB"/>
        </w:rPr>
      </w:pPr>
    </w:p>
    <w:p w14:paraId="5AFF1D97" w14:textId="77777777" w:rsidR="00D200B3" w:rsidRPr="00461230" w:rsidRDefault="00D200B3" w:rsidP="00D200B3">
      <w:pPr>
        <w:pStyle w:val="05inindentSS"/>
        <w:jc w:val="center"/>
        <w:rPr>
          <w:rFonts w:ascii="Arial Narrow" w:hAnsi="Arial Narrow" w:cs="Arial"/>
          <w:b/>
          <w:sz w:val="40"/>
          <w:szCs w:val="40"/>
          <w:lang w:val="en-GB"/>
        </w:rPr>
      </w:pPr>
      <w:r w:rsidRPr="00461230">
        <w:rPr>
          <w:rFonts w:ascii="Arial Narrow" w:hAnsi="Arial Narrow" w:cs="Arial"/>
          <w:b/>
          <w:sz w:val="40"/>
          <w:szCs w:val="40"/>
          <w:lang w:val="en-GB"/>
        </w:rPr>
        <w:t xml:space="preserve">Intermediate (Level 2) Endodontic Draft </w:t>
      </w:r>
    </w:p>
    <w:p w14:paraId="081F1395" w14:textId="77777777" w:rsidR="00D200B3" w:rsidRPr="00461230" w:rsidRDefault="00D200B3" w:rsidP="00D200B3">
      <w:pPr>
        <w:pStyle w:val="05inindentSS"/>
        <w:jc w:val="center"/>
        <w:rPr>
          <w:rFonts w:ascii="Arial Narrow" w:eastAsia="Arial Black" w:hAnsi="Arial Narrow" w:cs="Arial"/>
          <w:b/>
          <w:sz w:val="40"/>
          <w:szCs w:val="40"/>
          <w:lang w:val="en-GB"/>
        </w:rPr>
      </w:pPr>
      <w:r w:rsidRPr="00461230">
        <w:rPr>
          <w:rFonts w:ascii="Arial Narrow" w:hAnsi="Arial Narrow" w:cs="Arial"/>
          <w:b/>
          <w:sz w:val="40"/>
          <w:szCs w:val="40"/>
          <w:lang w:val="en-GB"/>
        </w:rPr>
        <w:t>Service Specification</w:t>
      </w:r>
    </w:p>
    <w:p w14:paraId="2B3EF9EC" w14:textId="77777777" w:rsidR="00D200B3" w:rsidRPr="00FF34E5" w:rsidRDefault="00D200B3" w:rsidP="00D200B3">
      <w:pPr>
        <w:pStyle w:val="05inindentSS"/>
        <w:jc w:val="center"/>
        <w:rPr>
          <w:rFonts w:ascii="Arial" w:eastAsia="Arial Black" w:hAnsi="Arial" w:cs="Arial"/>
          <w:sz w:val="22"/>
          <w:szCs w:val="22"/>
          <w:u w:val="single"/>
          <w:lang w:val="en-GB"/>
        </w:rPr>
      </w:pPr>
    </w:p>
    <w:p w14:paraId="2A068E74" w14:textId="77777777" w:rsidR="00D200B3" w:rsidRPr="00FF34E5" w:rsidRDefault="00D200B3" w:rsidP="00D200B3">
      <w:pPr>
        <w:pStyle w:val="05inindentSS"/>
        <w:jc w:val="center"/>
        <w:rPr>
          <w:rFonts w:ascii="Arial" w:eastAsia="Times New Roman" w:hAnsi="Arial" w:cs="Arial"/>
          <w:sz w:val="22"/>
          <w:szCs w:val="22"/>
          <w:lang w:val="en-GB"/>
        </w:rPr>
      </w:pPr>
    </w:p>
    <w:p w14:paraId="5893C910" w14:textId="77777777" w:rsidR="00D200B3" w:rsidRPr="00FF34E5" w:rsidRDefault="00D200B3" w:rsidP="00D200B3">
      <w:pPr>
        <w:pStyle w:val="05inindentSS"/>
        <w:jc w:val="center"/>
        <w:rPr>
          <w:rFonts w:ascii="Arial" w:eastAsia="Times New Roman" w:hAnsi="Arial" w:cs="Arial"/>
          <w:sz w:val="22"/>
          <w:szCs w:val="22"/>
          <w:lang w:val="en-GB"/>
        </w:rPr>
      </w:pPr>
    </w:p>
    <w:p w14:paraId="38954B3F" w14:textId="77777777" w:rsidR="00D200B3" w:rsidRPr="00FF34E5" w:rsidRDefault="00D200B3" w:rsidP="00D200B3">
      <w:pPr>
        <w:pStyle w:val="05inindentSS"/>
        <w:jc w:val="center"/>
        <w:rPr>
          <w:rFonts w:ascii="Arial" w:eastAsia="Times New Roman" w:hAnsi="Arial" w:cs="Arial"/>
          <w:sz w:val="22"/>
          <w:szCs w:val="22"/>
          <w:lang w:val="en-GB"/>
        </w:rPr>
      </w:pPr>
    </w:p>
    <w:p w14:paraId="527480F5" w14:textId="77777777" w:rsidR="00D200B3" w:rsidRPr="00FF34E5" w:rsidRDefault="00D200B3" w:rsidP="00D200B3">
      <w:pPr>
        <w:pStyle w:val="05inindentSS"/>
        <w:rPr>
          <w:rFonts w:ascii="Arial" w:eastAsia="Times New Roman" w:hAnsi="Arial" w:cs="Arial"/>
          <w:sz w:val="22"/>
          <w:szCs w:val="22"/>
          <w:lang w:val="en-GB"/>
        </w:rPr>
      </w:pPr>
    </w:p>
    <w:p w14:paraId="5A84255F" w14:textId="77777777" w:rsidR="00D200B3" w:rsidRPr="00FF34E5" w:rsidRDefault="00D200B3" w:rsidP="00D200B3">
      <w:pPr>
        <w:pStyle w:val="05inindentSS"/>
        <w:rPr>
          <w:rFonts w:ascii="Arial" w:eastAsia="Times New Roman" w:hAnsi="Arial" w:cs="Arial"/>
          <w:sz w:val="22"/>
          <w:szCs w:val="22"/>
          <w:lang w:val="en-GB"/>
        </w:rPr>
      </w:pPr>
    </w:p>
    <w:p w14:paraId="1A9A9CB5" w14:textId="77777777" w:rsidR="00D200B3" w:rsidRPr="00FF34E5" w:rsidRDefault="00D200B3" w:rsidP="00D200B3">
      <w:pPr>
        <w:pStyle w:val="05inindentSS"/>
        <w:rPr>
          <w:rFonts w:ascii="Arial" w:eastAsia="Times New Roman" w:hAnsi="Arial" w:cs="Arial"/>
          <w:sz w:val="22"/>
          <w:szCs w:val="22"/>
          <w:lang w:val="en-GB"/>
        </w:rPr>
      </w:pPr>
    </w:p>
    <w:p w14:paraId="387A9483" w14:textId="77777777" w:rsidR="00D200B3" w:rsidRPr="00FF34E5" w:rsidRDefault="00D200B3" w:rsidP="00D200B3">
      <w:pPr>
        <w:pStyle w:val="05inindentSS"/>
        <w:rPr>
          <w:rFonts w:ascii="Arial" w:eastAsia="Times New Roman" w:hAnsi="Arial" w:cs="Arial"/>
          <w:sz w:val="22"/>
          <w:szCs w:val="22"/>
          <w:lang w:val="en-GB"/>
        </w:rPr>
      </w:pPr>
    </w:p>
    <w:p w14:paraId="51A02760" w14:textId="77777777" w:rsidR="00D200B3" w:rsidRPr="00FF34E5" w:rsidRDefault="00D200B3" w:rsidP="00D200B3">
      <w:pPr>
        <w:pStyle w:val="05inindentSS"/>
        <w:ind w:left="0" w:firstLine="0"/>
        <w:rPr>
          <w:rFonts w:ascii="Arial" w:eastAsia="Arial" w:hAnsi="Arial" w:cs="Arial"/>
          <w:sz w:val="22"/>
          <w:szCs w:val="22"/>
          <w:lang w:val="en-GB"/>
        </w:rPr>
      </w:pPr>
    </w:p>
    <w:p w14:paraId="08137A26" w14:textId="77777777" w:rsidR="00D200B3" w:rsidRPr="00FF34E5" w:rsidRDefault="00D200B3" w:rsidP="00D200B3">
      <w:pPr>
        <w:pStyle w:val="05inindentSS"/>
        <w:rPr>
          <w:rFonts w:ascii="Arial" w:eastAsia="Arial" w:hAnsi="Arial" w:cs="Arial"/>
          <w:sz w:val="22"/>
          <w:szCs w:val="22"/>
          <w:lang w:val="en-GB"/>
        </w:rPr>
      </w:pPr>
    </w:p>
    <w:p w14:paraId="6E41C956" w14:textId="77777777" w:rsidR="00D200B3" w:rsidRPr="00FF34E5" w:rsidRDefault="00D200B3" w:rsidP="00D200B3">
      <w:pPr>
        <w:pStyle w:val="05inindentSS"/>
        <w:rPr>
          <w:rFonts w:ascii="Arial" w:eastAsia="Arial" w:hAnsi="Arial" w:cs="Arial"/>
          <w:sz w:val="22"/>
          <w:szCs w:val="22"/>
          <w:lang w:val="en-GB"/>
        </w:rPr>
      </w:pPr>
    </w:p>
    <w:p w14:paraId="6CD5D7A8" w14:textId="77777777" w:rsidR="00D200B3" w:rsidRPr="00FF34E5" w:rsidRDefault="00D200B3" w:rsidP="00D200B3">
      <w:pPr>
        <w:pStyle w:val="05inindentSS"/>
        <w:rPr>
          <w:rFonts w:ascii="Arial" w:eastAsia="Arial" w:hAnsi="Arial" w:cs="Arial"/>
          <w:sz w:val="22"/>
          <w:szCs w:val="22"/>
          <w:lang w:val="en-GB"/>
        </w:rPr>
      </w:pPr>
    </w:p>
    <w:p w14:paraId="62BF4C21" w14:textId="77777777" w:rsidR="00D200B3" w:rsidRPr="00FF34E5" w:rsidRDefault="00D200B3" w:rsidP="00D200B3">
      <w:pPr>
        <w:pStyle w:val="05inindentSS"/>
        <w:ind w:left="2160" w:firstLine="720"/>
        <w:rPr>
          <w:rFonts w:ascii="Arial" w:eastAsia="Arial" w:hAnsi="Arial" w:cs="Arial"/>
          <w:b/>
          <w:bCs/>
          <w:sz w:val="22"/>
          <w:szCs w:val="22"/>
          <w:lang w:val="en-GB"/>
        </w:rPr>
      </w:pPr>
    </w:p>
    <w:p w14:paraId="5FD870D1" w14:textId="77777777" w:rsidR="00D200B3" w:rsidRPr="00FF34E5" w:rsidRDefault="00D200B3" w:rsidP="00D200B3">
      <w:pPr>
        <w:pStyle w:val="05inindentSS"/>
        <w:ind w:left="0" w:firstLine="0"/>
        <w:jc w:val="both"/>
        <w:rPr>
          <w:rFonts w:ascii="Arial" w:eastAsia="Arial" w:hAnsi="Arial" w:cs="Arial"/>
          <w:b/>
          <w:bCs/>
          <w:sz w:val="22"/>
          <w:szCs w:val="22"/>
          <w:lang w:val="en-GB"/>
        </w:rPr>
      </w:pPr>
    </w:p>
    <w:p w14:paraId="0D6CF22C" w14:textId="77777777" w:rsidR="00D200B3" w:rsidRPr="00FF34E5" w:rsidRDefault="00D200B3" w:rsidP="00D200B3">
      <w:pPr>
        <w:pStyle w:val="05inindentSS"/>
        <w:ind w:left="0" w:firstLine="0"/>
        <w:jc w:val="both"/>
        <w:rPr>
          <w:rFonts w:ascii="Arial" w:eastAsia="Arial" w:hAnsi="Arial" w:cs="Arial"/>
          <w:b/>
          <w:bCs/>
          <w:sz w:val="22"/>
          <w:szCs w:val="22"/>
          <w:lang w:val="en-GB"/>
        </w:rPr>
      </w:pPr>
    </w:p>
    <w:p w14:paraId="27933935" w14:textId="77777777" w:rsidR="00D200B3" w:rsidRDefault="00D200B3" w:rsidP="00D200B3">
      <w:pPr>
        <w:pStyle w:val="05inindentSS"/>
        <w:ind w:left="0" w:firstLine="0"/>
        <w:jc w:val="both"/>
        <w:rPr>
          <w:rFonts w:ascii="Arial" w:hAnsi="Arial" w:cs="Arial"/>
          <w:b/>
          <w:bCs/>
          <w:sz w:val="22"/>
          <w:szCs w:val="22"/>
          <w:lang w:val="en-GB"/>
        </w:rPr>
      </w:pPr>
    </w:p>
    <w:p w14:paraId="56067B12" w14:textId="77777777" w:rsidR="00D200B3" w:rsidRDefault="00D200B3" w:rsidP="00D200B3">
      <w:pPr>
        <w:pStyle w:val="05inindentSS"/>
        <w:ind w:left="0" w:firstLine="0"/>
        <w:jc w:val="both"/>
        <w:rPr>
          <w:rFonts w:ascii="Arial" w:hAnsi="Arial" w:cs="Arial"/>
          <w:b/>
          <w:bCs/>
          <w:sz w:val="22"/>
          <w:szCs w:val="22"/>
          <w:lang w:val="en-GB"/>
        </w:rPr>
      </w:pPr>
    </w:p>
    <w:p w14:paraId="51AC530E" w14:textId="77777777" w:rsidR="00D200B3" w:rsidRDefault="00D200B3" w:rsidP="00D200B3">
      <w:pPr>
        <w:pStyle w:val="05inindentSS"/>
        <w:ind w:left="0" w:firstLine="0"/>
        <w:jc w:val="both"/>
        <w:rPr>
          <w:rFonts w:ascii="Arial" w:hAnsi="Arial" w:cs="Arial"/>
          <w:b/>
          <w:bCs/>
          <w:sz w:val="22"/>
          <w:szCs w:val="22"/>
          <w:lang w:val="en-GB"/>
        </w:rPr>
      </w:pPr>
    </w:p>
    <w:p w14:paraId="5AFB210B" w14:textId="77777777" w:rsidR="00D200B3" w:rsidRDefault="00D200B3" w:rsidP="00D200B3">
      <w:pPr>
        <w:pStyle w:val="05inindentSS"/>
        <w:ind w:left="0" w:firstLine="0"/>
        <w:jc w:val="both"/>
        <w:rPr>
          <w:rFonts w:ascii="Arial" w:hAnsi="Arial" w:cs="Arial"/>
          <w:b/>
          <w:bCs/>
          <w:sz w:val="22"/>
          <w:szCs w:val="22"/>
          <w:lang w:val="en-GB"/>
        </w:rPr>
      </w:pPr>
    </w:p>
    <w:p w14:paraId="6F2F7E7B" w14:textId="77777777" w:rsidR="00D200B3" w:rsidRDefault="00D200B3" w:rsidP="00D200B3">
      <w:pPr>
        <w:pStyle w:val="05inindentSS"/>
        <w:ind w:left="0" w:firstLine="0"/>
        <w:jc w:val="both"/>
        <w:rPr>
          <w:rFonts w:ascii="Arial" w:hAnsi="Arial" w:cs="Arial"/>
          <w:b/>
          <w:bCs/>
          <w:sz w:val="22"/>
          <w:szCs w:val="22"/>
          <w:lang w:val="en-GB"/>
        </w:rPr>
      </w:pPr>
    </w:p>
    <w:p w14:paraId="0C142C93" w14:textId="77777777" w:rsidR="00D200B3" w:rsidRDefault="00D200B3" w:rsidP="00D200B3">
      <w:pPr>
        <w:pStyle w:val="05inindentSS"/>
        <w:ind w:left="0" w:firstLine="0"/>
        <w:jc w:val="both"/>
        <w:rPr>
          <w:rFonts w:ascii="Arial" w:hAnsi="Arial" w:cs="Arial"/>
          <w:b/>
          <w:bCs/>
          <w:sz w:val="22"/>
          <w:szCs w:val="22"/>
          <w:lang w:val="en-GB"/>
        </w:rPr>
      </w:pPr>
    </w:p>
    <w:p w14:paraId="7CFEA87D" w14:textId="77777777" w:rsidR="00D200B3" w:rsidRDefault="00D200B3" w:rsidP="00D200B3">
      <w:pPr>
        <w:pStyle w:val="05inindentSS"/>
        <w:ind w:left="0" w:firstLine="0"/>
        <w:jc w:val="both"/>
        <w:rPr>
          <w:rFonts w:ascii="Arial" w:hAnsi="Arial" w:cs="Arial"/>
          <w:b/>
          <w:bCs/>
          <w:sz w:val="22"/>
          <w:szCs w:val="22"/>
          <w:lang w:val="en-GB"/>
        </w:rPr>
      </w:pPr>
    </w:p>
    <w:p w14:paraId="5092C03D" w14:textId="77777777" w:rsidR="00D200B3" w:rsidRDefault="00D200B3" w:rsidP="00D200B3">
      <w:pPr>
        <w:pStyle w:val="05inindentSS"/>
        <w:ind w:left="0" w:firstLine="0"/>
        <w:jc w:val="both"/>
        <w:rPr>
          <w:rFonts w:ascii="Arial" w:hAnsi="Arial" w:cs="Arial"/>
          <w:b/>
          <w:bCs/>
          <w:sz w:val="22"/>
          <w:szCs w:val="22"/>
          <w:lang w:val="en-GB"/>
        </w:rPr>
      </w:pPr>
    </w:p>
    <w:p w14:paraId="28E5D5AE" w14:textId="77777777" w:rsidR="00D200B3" w:rsidRDefault="00D200B3" w:rsidP="00D200B3">
      <w:pPr>
        <w:pStyle w:val="05inindentSS"/>
        <w:ind w:left="0" w:firstLine="0"/>
        <w:jc w:val="both"/>
        <w:rPr>
          <w:rFonts w:ascii="Arial" w:hAnsi="Arial" w:cs="Arial"/>
          <w:b/>
          <w:bCs/>
          <w:sz w:val="22"/>
          <w:szCs w:val="22"/>
          <w:lang w:val="en-GB"/>
        </w:rPr>
      </w:pPr>
    </w:p>
    <w:p w14:paraId="14432ECF" w14:textId="77777777" w:rsidR="00D200B3" w:rsidRDefault="00D200B3" w:rsidP="00D200B3">
      <w:pPr>
        <w:pStyle w:val="05inindentSS"/>
        <w:ind w:left="0" w:firstLine="0"/>
        <w:jc w:val="both"/>
        <w:rPr>
          <w:rFonts w:ascii="Arial" w:hAnsi="Arial" w:cs="Arial"/>
          <w:b/>
          <w:bCs/>
          <w:sz w:val="22"/>
          <w:szCs w:val="22"/>
          <w:lang w:val="en-GB"/>
        </w:rPr>
      </w:pPr>
    </w:p>
    <w:p w14:paraId="70677052" w14:textId="77777777" w:rsidR="00D200B3" w:rsidRDefault="00D200B3" w:rsidP="00D200B3">
      <w:pPr>
        <w:pStyle w:val="05inindentSS"/>
        <w:ind w:left="0" w:firstLine="0"/>
        <w:jc w:val="both"/>
        <w:rPr>
          <w:rFonts w:ascii="Arial" w:hAnsi="Arial" w:cs="Arial"/>
          <w:b/>
          <w:bCs/>
          <w:sz w:val="22"/>
          <w:szCs w:val="22"/>
          <w:lang w:val="en-GB"/>
        </w:rPr>
      </w:pPr>
    </w:p>
    <w:p w14:paraId="4B4CF1AD" w14:textId="77777777" w:rsidR="00D200B3" w:rsidRDefault="00D200B3" w:rsidP="00D200B3">
      <w:pPr>
        <w:pStyle w:val="05inindentSS"/>
        <w:ind w:left="0" w:firstLine="0"/>
        <w:jc w:val="both"/>
        <w:rPr>
          <w:rFonts w:ascii="Arial" w:hAnsi="Arial" w:cs="Arial"/>
          <w:b/>
          <w:bCs/>
          <w:sz w:val="22"/>
          <w:szCs w:val="22"/>
          <w:lang w:val="en-GB"/>
        </w:rPr>
      </w:pPr>
    </w:p>
    <w:p w14:paraId="61E0454C" w14:textId="77777777" w:rsidR="00D200B3" w:rsidRDefault="00D200B3" w:rsidP="00D200B3">
      <w:pPr>
        <w:pStyle w:val="05inindentSS"/>
        <w:ind w:left="0" w:firstLine="0"/>
        <w:jc w:val="both"/>
        <w:rPr>
          <w:rFonts w:ascii="Arial" w:hAnsi="Arial" w:cs="Arial"/>
          <w:b/>
          <w:bCs/>
          <w:sz w:val="22"/>
          <w:szCs w:val="22"/>
          <w:lang w:val="en-GB"/>
        </w:rPr>
      </w:pPr>
    </w:p>
    <w:p w14:paraId="73CF7170" w14:textId="77777777" w:rsidR="00D200B3" w:rsidRDefault="00D200B3" w:rsidP="00D200B3">
      <w:pPr>
        <w:pStyle w:val="05inindentSS"/>
        <w:ind w:left="0" w:firstLine="0"/>
        <w:jc w:val="both"/>
        <w:rPr>
          <w:rFonts w:ascii="Arial" w:hAnsi="Arial" w:cs="Arial"/>
          <w:b/>
          <w:bCs/>
          <w:sz w:val="22"/>
          <w:szCs w:val="22"/>
          <w:lang w:val="en-GB"/>
        </w:rPr>
      </w:pPr>
    </w:p>
    <w:p w14:paraId="783FC70D" w14:textId="77777777" w:rsidR="00D200B3" w:rsidRDefault="00D200B3" w:rsidP="00D200B3">
      <w:pPr>
        <w:pStyle w:val="05inindentSS"/>
        <w:ind w:left="0" w:firstLine="0"/>
        <w:jc w:val="both"/>
        <w:rPr>
          <w:rFonts w:ascii="Arial" w:hAnsi="Arial" w:cs="Arial"/>
          <w:b/>
          <w:bCs/>
          <w:sz w:val="22"/>
          <w:szCs w:val="22"/>
          <w:lang w:val="en-GB"/>
        </w:rPr>
      </w:pPr>
    </w:p>
    <w:p w14:paraId="41C4372E" w14:textId="77777777" w:rsidR="00D200B3" w:rsidRDefault="00D200B3" w:rsidP="00D200B3">
      <w:pPr>
        <w:pStyle w:val="05inindentSS"/>
        <w:ind w:left="0" w:firstLine="0"/>
        <w:jc w:val="both"/>
        <w:rPr>
          <w:rFonts w:ascii="Arial" w:hAnsi="Arial" w:cs="Arial"/>
          <w:b/>
          <w:bCs/>
          <w:sz w:val="22"/>
          <w:szCs w:val="22"/>
          <w:lang w:val="en-GB"/>
        </w:rPr>
      </w:pPr>
    </w:p>
    <w:p w14:paraId="1F85CA7C" w14:textId="77777777" w:rsidR="00D200B3" w:rsidRDefault="00D200B3" w:rsidP="00D200B3">
      <w:pPr>
        <w:pStyle w:val="05inindentSS"/>
        <w:ind w:left="0" w:firstLine="0"/>
        <w:jc w:val="both"/>
        <w:rPr>
          <w:rFonts w:ascii="Arial" w:hAnsi="Arial" w:cs="Arial"/>
          <w:b/>
          <w:bCs/>
          <w:sz w:val="22"/>
          <w:szCs w:val="22"/>
          <w:lang w:val="en-GB"/>
        </w:rPr>
      </w:pPr>
    </w:p>
    <w:p w14:paraId="6AB5CAAA" w14:textId="77777777" w:rsidR="0003294A" w:rsidRDefault="0003294A" w:rsidP="00D200B3">
      <w:pPr>
        <w:pStyle w:val="05inindentSS"/>
        <w:ind w:left="0" w:firstLine="0"/>
        <w:jc w:val="both"/>
        <w:rPr>
          <w:rFonts w:ascii="Arial Narrow" w:hAnsi="Arial Narrow" w:cs="Arial"/>
          <w:b/>
          <w:bCs/>
          <w:sz w:val="22"/>
          <w:szCs w:val="22"/>
          <w:lang w:val="en-GB"/>
        </w:rPr>
      </w:pPr>
    </w:p>
    <w:p w14:paraId="5B2CD0DF" w14:textId="77777777" w:rsidR="0003294A" w:rsidRDefault="0003294A" w:rsidP="00D200B3">
      <w:pPr>
        <w:pStyle w:val="05inindentSS"/>
        <w:ind w:left="0" w:firstLine="0"/>
        <w:jc w:val="both"/>
        <w:rPr>
          <w:rFonts w:ascii="Arial Narrow" w:hAnsi="Arial Narrow" w:cs="Arial"/>
          <w:b/>
          <w:bCs/>
          <w:sz w:val="22"/>
          <w:szCs w:val="22"/>
          <w:lang w:val="en-GB"/>
        </w:rPr>
      </w:pPr>
    </w:p>
    <w:p w14:paraId="6155D12D" w14:textId="77777777" w:rsidR="0003294A" w:rsidRDefault="0003294A" w:rsidP="00D200B3">
      <w:pPr>
        <w:pStyle w:val="05inindentSS"/>
        <w:ind w:left="0" w:firstLine="0"/>
        <w:jc w:val="both"/>
        <w:rPr>
          <w:rFonts w:ascii="Arial Narrow" w:hAnsi="Arial Narrow" w:cs="Arial"/>
          <w:b/>
          <w:bCs/>
          <w:sz w:val="22"/>
          <w:szCs w:val="22"/>
          <w:lang w:val="en-GB"/>
        </w:rPr>
      </w:pPr>
    </w:p>
    <w:p w14:paraId="3446A735" w14:textId="0E178C54" w:rsidR="00D200B3" w:rsidRDefault="005D7AD5" w:rsidP="00D200B3">
      <w:pPr>
        <w:pStyle w:val="05inindentSS"/>
        <w:ind w:left="0" w:firstLine="0"/>
        <w:jc w:val="both"/>
        <w:rPr>
          <w:rFonts w:ascii="Arial Narrow" w:hAnsi="Arial Narrow" w:cs="Arial"/>
          <w:b/>
          <w:bCs/>
          <w:sz w:val="22"/>
          <w:szCs w:val="22"/>
          <w:lang w:val="en-GB"/>
        </w:rPr>
      </w:pPr>
      <w:r>
        <w:rPr>
          <w:rFonts w:ascii="Arial Narrow" w:hAnsi="Arial Narrow" w:cs="Arial"/>
          <w:b/>
          <w:bCs/>
          <w:sz w:val="22"/>
          <w:szCs w:val="22"/>
          <w:lang w:val="en-GB"/>
        </w:rPr>
        <w:t>February</w:t>
      </w:r>
      <w:r w:rsidR="00DD5B18">
        <w:rPr>
          <w:rFonts w:ascii="Arial Narrow" w:hAnsi="Arial Narrow" w:cs="Arial"/>
          <w:b/>
          <w:bCs/>
          <w:sz w:val="22"/>
          <w:szCs w:val="22"/>
          <w:lang w:val="en-GB"/>
        </w:rPr>
        <w:t xml:space="preserve"> 2018</w:t>
      </w:r>
      <w:r w:rsidR="00D200B3" w:rsidRPr="00DE75B5">
        <w:rPr>
          <w:rFonts w:ascii="Arial Narrow" w:hAnsi="Arial Narrow" w:cs="Arial"/>
          <w:b/>
          <w:bCs/>
          <w:sz w:val="22"/>
          <w:szCs w:val="22"/>
          <w:lang w:val="en-GB"/>
        </w:rPr>
        <w:t xml:space="preserve"> (draft version </w:t>
      </w:r>
      <w:r w:rsidR="00DD5B18">
        <w:rPr>
          <w:rFonts w:ascii="Arial Narrow" w:hAnsi="Arial Narrow" w:cs="Arial"/>
          <w:b/>
          <w:bCs/>
          <w:sz w:val="22"/>
          <w:szCs w:val="22"/>
          <w:lang w:val="en-GB"/>
        </w:rPr>
        <w:t>1</w:t>
      </w:r>
      <w:r w:rsidR="00E10A76">
        <w:rPr>
          <w:rFonts w:ascii="Arial Narrow" w:hAnsi="Arial Narrow" w:cs="Arial"/>
          <w:b/>
          <w:bCs/>
          <w:sz w:val="22"/>
          <w:szCs w:val="22"/>
          <w:lang w:val="en-GB"/>
        </w:rPr>
        <w:t>2</w:t>
      </w:r>
      <w:r w:rsidR="00D200B3" w:rsidRPr="00DE75B5">
        <w:rPr>
          <w:rFonts w:ascii="Arial Narrow" w:hAnsi="Arial Narrow" w:cs="Arial"/>
          <w:b/>
          <w:bCs/>
          <w:sz w:val="22"/>
          <w:szCs w:val="22"/>
          <w:lang w:val="en-GB"/>
        </w:rPr>
        <w:t>)</w:t>
      </w:r>
    </w:p>
    <w:p w14:paraId="15895966" w14:textId="77777777" w:rsidR="0003294A" w:rsidRDefault="0003294A" w:rsidP="00D200B3">
      <w:pPr>
        <w:pStyle w:val="05inindentSS"/>
        <w:ind w:left="0" w:firstLine="0"/>
        <w:jc w:val="both"/>
        <w:rPr>
          <w:rFonts w:ascii="Arial Narrow" w:eastAsia="Arial" w:hAnsi="Arial Narrow" w:cs="Arial"/>
          <w:b/>
          <w:bCs/>
          <w:sz w:val="22"/>
          <w:szCs w:val="22"/>
          <w:lang w:val="en-GB"/>
        </w:rPr>
      </w:pPr>
    </w:p>
    <w:p w14:paraId="513759EC" w14:textId="77777777" w:rsidR="001C2546" w:rsidRDefault="001C2546"/>
    <w:sdt>
      <w:sdtPr>
        <w:rPr>
          <w:rFonts w:ascii="Arial" w:eastAsia="Arial Unicode MS" w:hAnsi="Arial" w:cs="Times New Roman"/>
          <w:color w:val="auto"/>
          <w:sz w:val="22"/>
          <w:szCs w:val="24"/>
          <w:bdr w:val="nil"/>
          <w:lang w:val="en-GB"/>
        </w:rPr>
        <w:id w:val="-1640557269"/>
        <w:docPartObj>
          <w:docPartGallery w:val="Table of Contents"/>
          <w:docPartUnique/>
        </w:docPartObj>
      </w:sdtPr>
      <w:sdtEndPr>
        <w:rPr>
          <w:rFonts w:asciiTheme="minorHAnsi" w:hAnsiTheme="minorHAnsi"/>
          <w:b/>
          <w:bCs/>
          <w:noProof/>
          <w:sz w:val="20"/>
        </w:rPr>
      </w:sdtEndPr>
      <w:sdtContent>
        <w:p w14:paraId="53819198" w14:textId="77777777" w:rsidR="007E7110" w:rsidRDefault="007E7110" w:rsidP="0008563F">
          <w:pPr>
            <w:pStyle w:val="TOCHeading"/>
            <w:ind w:right="-23"/>
          </w:pPr>
          <w:r>
            <w:t>Contents</w:t>
          </w:r>
        </w:p>
        <w:p w14:paraId="5333F96B" w14:textId="77777777" w:rsidR="00067B5F" w:rsidRPr="00067B5F" w:rsidRDefault="007E7110">
          <w:pPr>
            <w:pStyle w:val="TOC1"/>
            <w:rPr>
              <w:rFonts w:asciiTheme="minorHAnsi" w:eastAsiaTheme="minorEastAsia" w:hAnsiTheme="minorHAnsi" w:cstheme="minorBidi"/>
              <w:b w:val="0"/>
              <w:sz w:val="20"/>
              <w:szCs w:val="22"/>
              <w:bdr w:val="none" w:sz="0" w:space="0" w:color="auto"/>
              <w:lang w:eastAsia="en-GB"/>
            </w:rPr>
          </w:pPr>
          <w:r w:rsidRPr="00067B5F">
            <w:rPr>
              <w:rFonts w:asciiTheme="minorHAnsi" w:hAnsiTheme="minorHAnsi"/>
              <w:sz w:val="20"/>
            </w:rPr>
            <w:fldChar w:fldCharType="begin"/>
          </w:r>
          <w:r w:rsidRPr="00067B5F">
            <w:rPr>
              <w:rFonts w:asciiTheme="minorHAnsi" w:hAnsiTheme="minorHAnsi"/>
              <w:sz w:val="20"/>
            </w:rPr>
            <w:instrText xml:space="preserve"> TOC \o "1-3" \h \z \u </w:instrText>
          </w:r>
          <w:r w:rsidRPr="00067B5F">
            <w:rPr>
              <w:rFonts w:asciiTheme="minorHAnsi" w:hAnsiTheme="minorHAnsi"/>
              <w:sz w:val="20"/>
            </w:rPr>
            <w:fldChar w:fldCharType="separate"/>
          </w:r>
          <w:hyperlink w:anchor="_Toc505762256" w:history="1">
            <w:r w:rsidR="00067B5F" w:rsidRPr="00067B5F">
              <w:rPr>
                <w:rStyle w:val="Hyperlink"/>
                <w:rFonts w:asciiTheme="minorHAnsi" w:hAnsiTheme="minorHAnsi"/>
                <w:sz w:val="20"/>
              </w:rPr>
              <w:t>1.</w:t>
            </w:r>
            <w:r w:rsidR="00067B5F" w:rsidRPr="00067B5F">
              <w:rPr>
                <w:rFonts w:asciiTheme="minorHAnsi" w:eastAsiaTheme="minorEastAsia" w:hAnsiTheme="minorHAnsi" w:cstheme="minorBidi"/>
                <w:b w:val="0"/>
                <w:sz w:val="20"/>
                <w:szCs w:val="22"/>
                <w:bdr w:val="none" w:sz="0" w:space="0" w:color="auto"/>
                <w:lang w:eastAsia="en-GB"/>
              </w:rPr>
              <w:tab/>
            </w:r>
            <w:r w:rsidR="00067B5F" w:rsidRPr="00067B5F">
              <w:rPr>
                <w:rStyle w:val="Hyperlink"/>
                <w:rFonts w:asciiTheme="minorHAnsi" w:hAnsiTheme="minorHAnsi"/>
                <w:sz w:val="20"/>
              </w:rPr>
              <w:t>NATIONAL / LOCAL CONTEXT AND EVIDENCE BASE</w:t>
            </w:r>
            <w:r w:rsidR="00067B5F" w:rsidRPr="00067B5F">
              <w:rPr>
                <w:rFonts w:asciiTheme="minorHAnsi" w:hAnsiTheme="minorHAnsi"/>
                <w:webHidden/>
                <w:sz w:val="20"/>
              </w:rPr>
              <w:tab/>
            </w:r>
            <w:r w:rsidR="00067B5F" w:rsidRPr="00067B5F">
              <w:rPr>
                <w:rFonts w:asciiTheme="minorHAnsi" w:hAnsiTheme="minorHAnsi"/>
                <w:webHidden/>
                <w:sz w:val="20"/>
              </w:rPr>
              <w:fldChar w:fldCharType="begin"/>
            </w:r>
            <w:r w:rsidR="00067B5F" w:rsidRPr="00067B5F">
              <w:rPr>
                <w:rFonts w:asciiTheme="minorHAnsi" w:hAnsiTheme="minorHAnsi"/>
                <w:webHidden/>
                <w:sz w:val="20"/>
              </w:rPr>
              <w:instrText xml:space="preserve"> PAGEREF _Toc505762256 \h </w:instrText>
            </w:r>
            <w:r w:rsidR="00067B5F" w:rsidRPr="00067B5F">
              <w:rPr>
                <w:rFonts w:asciiTheme="minorHAnsi" w:hAnsiTheme="minorHAnsi"/>
                <w:webHidden/>
                <w:sz w:val="20"/>
              </w:rPr>
            </w:r>
            <w:r w:rsidR="00067B5F" w:rsidRPr="00067B5F">
              <w:rPr>
                <w:rFonts w:asciiTheme="minorHAnsi" w:hAnsiTheme="minorHAnsi"/>
                <w:webHidden/>
                <w:sz w:val="20"/>
              </w:rPr>
              <w:fldChar w:fldCharType="separate"/>
            </w:r>
            <w:r w:rsidR="00067B5F" w:rsidRPr="00067B5F">
              <w:rPr>
                <w:rFonts w:asciiTheme="minorHAnsi" w:hAnsiTheme="minorHAnsi"/>
                <w:webHidden/>
                <w:sz w:val="20"/>
              </w:rPr>
              <w:t>3</w:t>
            </w:r>
            <w:r w:rsidR="00067B5F" w:rsidRPr="00067B5F">
              <w:rPr>
                <w:rFonts w:asciiTheme="minorHAnsi" w:hAnsiTheme="minorHAnsi"/>
                <w:webHidden/>
                <w:sz w:val="20"/>
              </w:rPr>
              <w:fldChar w:fldCharType="end"/>
            </w:r>
          </w:hyperlink>
        </w:p>
        <w:p w14:paraId="0BF4705D" w14:textId="77777777" w:rsidR="00067B5F" w:rsidRPr="00067B5F" w:rsidRDefault="00067B5F">
          <w:pPr>
            <w:pStyle w:val="TOC2"/>
            <w:rPr>
              <w:rFonts w:asciiTheme="minorHAnsi" w:eastAsiaTheme="minorEastAsia" w:hAnsiTheme="minorHAnsi" w:cstheme="minorBidi"/>
              <w:b w:val="0"/>
              <w:bCs w:val="0"/>
              <w:noProof/>
              <w:color w:val="auto"/>
              <w:sz w:val="20"/>
              <w:bdr w:val="none" w:sz="0" w:space="0" w:color="auto"/>
              <w:lang w:val="en-GB"/>
            </w:rPr>
          </w:pPr>
          <w:hyperlink w:anchor="_Toc505762257" w:history="1">
            <w:r w:rsidRPr="00067B5F">
              <w:rPr>
                <w:rStyle w:val="Hyperlink"/>
                <w:rFonts w:asciiTheme="minorHAnsi" w:hAnsiTheme="minorHAnsi"/>
                <w:noProof/>
                <w:sz w:val="20"/>
              </w:rPr>
              <w:t>1.1. Background</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_Toc505762257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3</w:t>
            </w:r>
            <w:r w:rsidRPr="00067B5F">
              <w:rPr>
                <w:rFonts w:asciiTheme="minorHAnsi" w:hAnsiTheme="minorHAnsi"/>
                <w:noProof/>
                <w:webHidden/>
                <w:sz w:val="20"/>
              </w:rPr>
              <w:fldChar w:fldCharType="end"/>
            </w:r>
          </w:hyperlink>
        </w:p>
        <w:p w14:paraId="3B87683E"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58" w:history="1">
            <w:r w:rsidRPr="00067B5F">
              <w:rPr>
                <w:rStyle w:val="Hyperlink"/>
                <w:rFonts w:asciiTheme="minorHAnsi" w:hAnsiTheme="minorHAnsi"/>
                <w:sz w:val="20"/>
              </w:rPr>
              <w:t>2.</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SCOPE</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_Toc505762258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4</w:t>
            </w:r>
            <w:r w:rsidRPr="00067B5F">
              <w:rPr>
                <w:rFonts w:asciiTheme="minorHAnsi" w:hAnsiTheme="minorHAnsi"/>
                <w:webHidden/>
                <w:sz w:val="20"/>
              </w:rPr>
              <w:fldChar w:fldCharType="end"/>
            </w:r>
          </w:hyperlink>
        </w:p>
        <w:p w14:paraId="54B6DECD"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59" w:history="1">
            <w:r w:rsidRPr="00067B5F">
              <w:rPr>
                <w:rStyle w:val="Hyperlink"/>
                <w:rFonts w:asciiTheme="minorHAnsi" w:eastAsia="Arial Unicode MS" w:hAnsiTheme="minorHAnsi"/>
                <w:noProof/>
                <w:sz w:val="20"/>
              </w:rPr>
              <w:t>2.1</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General Objectives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_Toc505762259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4</w:t>
            </w:r>
            <w:r w:rsidRPr="00067B5F">
              <w:rPr>
                <w:rFonts w:asciiTheme="minorHAnsi" w:hAnsiTheme="minorHAnsi"/>
                <w:noProof/>
                <w:webHidden/>
                <w:sz w:val="20"/>
              </w:rPr>
              <w:fldChar w:fldCharType="end"/>
            </w:r>
          </w:hyperlink>
        </w:p>
        <w:p w14:paraId="068E34DE"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0" w:history="1">
            <w:r w:rsidRPr="00067B5F">
              <w:rPr>
                <w:rStyle w:val="Hyperlink"/>
                <w:rFonts w:asciiTheme="minorHAnsi" w:eastAsia="Arial Unicode MS" w:hAnsiTheme="minorHAnsi"/>
                <w:noProof/>
                <w:sz w:val="20"/>
              </w:rPr>
              <w:t>2.2</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Service Objectives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_Toc505762260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5</w:t>
            </w:r>
            <w:r w:rsidRPr="00067B5F">
              <w:rPr>
                <w:rFonts w:asciiTheme="minorHAnsi" w:hAnsiTheme="minorHAnsi"/>
                <w:noProof/>
                <w:webHidden/>
                <w:sz w:val="20"/>
              </w:rPr>
              <w:fldChar w:fldCharType="end"/>
            </w:r>
          </w:hyperlink>
        </w:p>
        <w:p w14:paraId="188EECB0"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1" w:history="1">
            <w:r w:rsidRPr="00067B5F">
              <w:rPr>
                <w:rStyle w:val="Hyperlink"/>
                <w:rFonts w:asciiTheme="minorHAnsi" w:eastAsia="Arial Unicode MS" w:hAnsiTheme="minorHAnsi"/>
                <w:noProof/>
                <w:sz w:val="20"/>
              </w:rPr>
              <w:t xml:space="preserve">2.3 </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Service Requirements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_Toc505762261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6</w:t>
            </w:r>
            <w:r w:rsidRPr="00067B5F">
              <w:rPr>
                <w:rFonts w:asciiTheme="minorHAnsi" w:hAnsiTheme="minorHAnsi"/>
                <w:noProof/>
                <w:webHidden/>
                <w:sz w:val="20"/>
              </w:rPr>
              <w:fldChar w:fldCharType="end"/>
            </w:r>
          </w:hyperlink>
        </w:p>
        <w:p w14:paraId="3E1ACCB7"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2" w:history="1">
            <w:r w:rsidRPr="00067B5F">
              <w:rPr>
                <w:rStyle w:val="Hyperlink"/>
                <w:rFonts w:asciiTheme="minorHAnsi" w:eastAsia="Arial" w:hAnsiTheme="minorHAnsi" w:cs="Arial"/>
                <w:noProof/>
                <w:sz w:val="20"/>
              </w:rPr>
              <w:t>2.4.</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Accessibility</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_Toc505762262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6</w:t>
            </w:r>
            <w:r w:rsidRPr="00067B5F">
              <w:rPr>
                <w:rFonts w:asciiTheme="minorHAnsi" w:hAnsiTheme="minorHAnsi"/>
                <w:noProof/>
                <w:webHidden/>
                <w:sz w:val="20"/>
              </w:rPr>
              <w:fldChar w:fldCharType="end"/>
            </w:r>
          </w:hyperlink>
        </w:p>
        <w:p w14:paraId="252C6BD6"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3" w:history="1">
            <w:r w:rsidRPr="00067B5F">
              <w:rPr>
                <w:rStyle w:val="Hyperlink"/>
                <w:rFonts w:asciiTheme="minorHAnsi" w:eastAsia="Arial" w:hAnsiTheme="minorHAnsi" w:cs="Arial"/>
                <w:noProof/>
                <w:sz w:val="20"/>
              </w:rPr>
              <w:t>2.5.</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Whole System Relationships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_Toc505762263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7</w:t>
            </w:r>
            <w:r w:rsidRPr="00067B5F">
              <w:rPr>
                <w:rFonts w:asciiTheme="minorHAnsi" w:hAnsiTheme="minorHAnsi"/>
                <w:noProof/>
                <w:webHidden/>
                <w:sz w:val="20"/>
              </w:rPr>
              <w:fldChar w:fldCharType="end"/>
            </w:r>
          </w:hyperlink>
        </w:p>
        <w:p w14:paraId="3431C50A"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4" w:history="1">
            <w:r w:rsidRPr="00067B5F">
              <w:rPr>
                <w:rStyle w:val="Hyperlink"/>
                <w:rFonts w:asciiTheme="minorHAnsi" w:eastAsia="Arial" w:hAnsiTheme="minorHAnsi" w:cs="Arial"/>
                <w:noProof/>
                <w:sz w:val="20"/>
              </w:rPr>
              <w:t>2.6.</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Service Duration</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_Toc505762264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7</w:t>
            </w:r>
            <w:r w:rsidRPr="00067B5F">
              <w:rPr>
                <w:rFonts w:asciiTheme="minorHAnsi" w:hAnsiTheme="minorHAnsi"/>
                <w:noProof/>
                <w:webHidden/>
                <w:sz w:val="20"/>
              </w:rPr>
              <w:fldChar w:fldCharType="end"/>
            </w:r>
          </w:hyperlink>
        </w:p>
        <w:p w14:paraId="7460D15E"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65" w:history="1">
            <w:r w:rsidRPr="00067B5F">
              <w:rPr>
                <w:rStyle w:val="Hyperlink"/>
                <w:rFonts w:asciiTheme="minorHAnsi" w:hAnsiTheme="minorHAnsi"/>
                <w:sz w:val="20"/>
              </w:rPr>
              <w:t>3.</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SERVICE DELIVERY</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_Toc505762265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7</w:t>
            </w:r>
            <w:r w:rsidRPr="00067B5F">
              <w:rPr>
                <w:rFonts w:asciiTheme="minorHAnsi" w:hAnsiTheme="minorHAnsi"/>
                <w:webHidden/>
                <w:sz w:val="20"/>
              </w:rPr>
              <w:fldChar w:fldCharType="end"/>
            </w:r>
          </w:hyperlink>
        </w:p>
        <w:p w14:paraId="414D00F4"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6" w:history="1">
            <w:r w:rsidRPr="00067B5F">
              <w:rPr>
                <w:rStyle w:val="Hyperlink"/>
                <w:rFonts w:asciiTheme="minorHAnsi" w:hAnsiTheme="minorHAnsi"/>
                <w:noProof/>
                <w:sz w:val="20"/>
              </w:rPr>
              <w:t xml:space="preserve">3.1 </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Service Model</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_Toc505762266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7</w:t>
            </w:r>
            <w:r w:rsidRPr="00067B5F">
              <w:rPr>
                <w:rFonts w:asciiTheme="minorHAnsi" w:hAnsiTheme="minorHAnsi"/>
                <w:noProof/>
                <w:webHidden/>
                <w:sz w:val="20"/>
              </w:rPr>
              <w:fldChar w:fldCharType="end"/>
            </w:r>
          </w:hyperlink>
        </w:p>
        <w:p w14:paraId="422A6995"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7" w:history="1">
            <w:r w:rsidRPr="00067B5F">
              <w:rPr>
                <w:rStyle w:val="Hyperlink"/>
                <w:rFonts w:asciiTheme="minorHAnsi" w:hAnsiTheme="minorHAnsi"/>
                <w:noProof/>
                <w:sz w:val="20"/>
              </w:rPr>
              <w:t xml:space="preserve">3.2 </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Service Users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_Toc505762267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8</w:t>
            </w:r>
            <w:r w:rsidRPr="00067B5F">
              <w:rPr>
                <w:rFonts w:asciiTheme="minorHAnsi" w:hAnsiTheme="minorHAnsi"/>
                <w:noProof/>
                <w:webHidden/>
                <w:sz w:val="20"/>
              </w:rPr>
              <w:fldChar w:fldCharType="end"/>
            </w:r>
          </w:hyperlink>
        </w:p>
        <w:p w14:paraId="702143E8"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8" w:history="1">
            <w:r w:rsidRPr="00067B5F">
              <w:rPr>
                <w:rStyle w:val="Hyperlink"/>
                <w:rFonts w:asciiTheme="minorHAnsi" w:eastAsia="Times New Roman" w:hAnsiTheme="minorHAnsi"/>
                <w:noProof/>
                <w:sz w:val="20"/>
              </w:rPr>
              <w:t>3.3</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Service Quality</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_Toc505762268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8</w:t>
            </w:r>
            <w:r w:rsidRPr="00067B5F">
              <w:rPr>
                <w:rFonts w:asciiTheme="minorHAnsi" w:hAnsiTheme="minorHAnsi"/>
                <w:noProof/>
                <w:webHidden/>
                <w:sz w:val="20"/>
              </w:rPr>
              <w:fldChar w:fldCharType="end"/>
            </w:r>
          </w:hyperlink>
        </w:p>
        <w:p w14:paraId="4736FFC3"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69" w:history="1">
            <w:r w:rsidRPr="00067B5F">
              <w:rPr>
                <w:rStyle w:val="Hyperlink"/>
                <w:rFonts w:asciiTheme="minorHAnsi" w:eastAsia="Times New Roman" w:hAnsiTheme="minorHAnsi"/>
                <w:noProof/>
                <w:sz w:val="20"/>
              </w:rPr>
              <w:t>3.4</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Restorative Provider Triage Requirements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_Toc505762269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9</w:t>
            </w:r>
            <w:r w:rsidRPr="00067B5F">
              <w:rPr>
                <w:rFonts w:asciiTheme="minorHAnsi" w:hAnsiTheme="minorHAnsi"/>
                <w:noProof/>
                <w:webHidden/>
                <w:sz w:val="20"/>
              </w:rPr>
              <w:fldChar w:fldCharType="end"/>
            </w:r>
          </w:hyperlink>
        </w:p>
        <w:p w14:paraId="23FEA5A5"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0" w:history="1">
            <w:r w:rsidRPr="00067B5F">
              <w:rPr>
                <w:rStyle w:val="Hyperlink"/>
                <w:rFonts w:asciiTheme="minorHAnsi" w:eastAsia="Times New Roman" w:hAnsiTheme="minorHAnsi"/>
                <w:noProof/>
                <w:sz w:val="20"/>
              </w:rPr>
              <w:t>3.5</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Communication</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_Toc505762270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10</w:t>
            </w:r>
            <w:r w:rsidRPr="00067B5F">
              <w:rPr>
                <w:rFonts w:asciiTheme="minorHAnsi" w:hAnsiTheme="minorHAnsi"/>
                <w:noProof/>
                <w:webHidden/>
                <w:sz w:val="20"/>
              </w:rPr>
              <w:fldChar w:fldCharType="end"/>
            </w:r>
          </w:hyperlink>
        </w:p>
        <w:p w14:paraId="7B25818E"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1" w:history="1">
            <w:r w:rsidRPr="00067B5F">
              <w:rPr>
                <w:rStyle w:val="Hyperlink"/>
                <w:rFonts w:asciiTheme="minorHAnsi" w:eastAsia="Times New Roman" w:hAnsiTheme="minorHAnsi"/>
                <w:noProof/>
                <w:sz w:val="20"/>
              </w:rPr>
              <w:t>3.6</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Premises &amp; Facilities / Equipment</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_Toc505762271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10</w:t>
            </w:r>
            <w:r w:rsidRPr="00067B5F">
              <w:rPr>
                <w:rFonts w:asciiTheme="minorHAnsi" w:hAnsiTheme="minorHAnsi"/>
                <w:noProof/>
                <w:webHidden/>
                <w:sz w:val="20"/>
              </w:rPr>
              <w:fldChar w:fldCharType="end"/>
            </w:r>
          </w:hyperlink>
        </w:p>
        <w:p w14:paraId="68E823E3"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2" w:history="1">
            <w:r w:rsidRPr="00067B5F">
              <w:rPr>
                <w:rStyle w:val="Hyperlink"/>
                <w:rFonts w:asciiTheme="minorHAnsi" w:hAnsiTheme="minorHAnsi"/>
                <w:noProof/>
                <w:sz w:val="20"/>
              </w:rPr>
              <w:t>3.7.</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Information Technology</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_Toc505762272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12</w:t>
            </w:r>
            <w:r w:rsidRPr="00067B5F">
              <w:rPr>
                <w:rFonts w:asciiTheme="minorHAnsi" w:hAnsiTheme="minorHAnsi"/>
                <w:noProof/>
                <w:webHidden/>
                <w:sz w:val="20"/>
              </w:rPr>
              <w:fldChar w:fldCharType="end"/>
            </w:r>
          </w:hyperlink>
        </w:p>
        <w:p w14:paraId="2CB5ACAF"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3" w:history="1">
            <w:r w:rsidRPr="00067B5F">
              <w:rPr>
                <w:rStyle w:val="Hyperlink"/>
                <w:rFonts w:asciiTheme="minorHAnsi" w:hAnsiTheme="minorHAnsi"/>
                <w:noProof/>
                <w:sz w:val="20"/>
              </w:rPr>
              <w:t>3.8.</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 xml:space="preserve"> Care Pathway(s)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_Toc505762273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12</w:t>
            </w:r>
            <w:r w:rsidRPr="00067B5F">
              <w:rPr>
                <w:rFonts w:asciiTheme="minorHAnsi" w:hAnsiTheme="minorHAnsi"/>
                <w:noProof/>
                <w:webHidden/>
                <w:sz w:val="20"/>
              </w:rPr>
              <w:fldChar w:fldCharType="end"/>
            </w:r>
          </w:hyperlink>
        </w:p>
        <w:p w14:paraId="50AE7AA8"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74" w:history="1">
            <w:r w:rsidRPr="00067B5F">
              <w:rPr>
                <w:rStyle w:val="Hyperlink"/>
                <w:rFonts w:asciiTheme="minorHAnsi" w:eastAsia="Times New Roman" w:hAnsiTheme="minorHAnsi"/>
                <w:sz w:val="20"/>
              </w:rPr>
              <w:t>4</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REFERRALS, ACCESS AND ACCEPTANCE CRITERIA</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_Toc505762274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13</w:t>
            </w:r>
            <w:r w:rsidRPr="00067B5F">
              <w:rPr>
                <w:rFonts w:asciiTheme="minorHAnsi" w:hAnsiTheme="minorHAnsi"/>
                <w:webHidden/>
                <w:sz w:val="20"/>
              </w:rPr>
              <w:fldChar w:fldCharType="end"/>
            </w:r>
          </w:hyperlink>
        </w:p>
        <w:p w14:paraId="50A46B01"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5" w:history="1">
            <w:r w:rsidRPr="00067B5F">
              <w:rPr>
                <w:rStyle w:val="Hyperlink"/>
                <w:rFonts w:asciiTheme="minorHAnsi" w:eastAsia="Arial Unicode MS" w:hAnsiTheme="minorHAnsi"/>
                <w:noProof/>
                <w:sz w:val="20"/>
              </w:rPr>
              <w:t>4.1</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Geographic coverage/boundaries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_Toc505762275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13</w:t>
            </w:r>
            <w:r w:rsidRPr="00067B5F">
              <w:rPr>
                <w:rFonts w:asciiTheme="minorHAnsi" w:hAnsiTheme="minorHAnsi"/>
                <w:noProof/>
                <w:webHidden/>
                <w:sz w:val="20"/>
              </w:rPr>
              <w:fldChar w:fldCharType="end"/>
            </w:r>
          </w:hyperlink>
        </w:p>
        <w:p w14:paraId="4EA9D563"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6" w:history="1">
            <w:r w:rsidRPr="00067B5F">
              <w:rPr>
                <w:rStyle w:val="Hyperlink"/>
                <w:rFonts w:asciiTheme="minorHAnsi" w:eastAsia="Arial Unicode MS" w:hAnsiTheme="minorHAnsi"/>
                <w:noProof/>
                <w:sz w:val="20"/>
              </w:rPr>
              <w:t>4.2</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Location(s) of Service Delivery</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_Toc505762276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13</w:t>
            </w:r>
            <w:r w:rsidRPr="00067B5F">
              <w:rPr>
                <w:rFonts w:asciiTheme="minorHAnsi" w:hAnsiTheme="minorHAnsi"/>
                <w:noProof/>
                <w:webHidden/>
                <w:sz w:val="20"/>
              </w:rPr>
              <w:fldChar w:fldCharType="end"/>
            </w:r>
          </w:hyperlink>
        </w:p>
        <w:p w14:paraId="646C1081"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7" w:history="1">
            <w:r w:rsidRPr="00067B5F">
              <w:rPr>
                <w:rStyle w:val="Hyperlink"/>
                <w:rFonts w:asciiTheme="minorHAnsi" w:eastAsia="Arial Unicode MS" w:hAnsiTheme="minorHAnsi"/>
                <w:noProof/>
                <w:sz w:val="20"/>
              </w:rPr>
              <w:t>4.3</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Days/Hours of Operation</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_Toc505762277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13</w:t>
            </w:r>
            <w:r w:rsidRPr="00067B5F">
              <w:rPr>
                <w:rFonts w:asciiTheme="minorHAnsi" w:hAnsiTheme="minorHAnsi"/>
                <w:noProof/>
                <w:webHidden/>
                <w:sz w:val="20"/>
              </w:rPr>
              <w:fldChar w:fldCharType="end"/>
            </w:r>
          </w:hyperlink>
        </w:p>
        <w:p w14:paraId="20C20107"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8" w:history="1">
            <w:r w:rsidRPr="00067B5F">
              <w:rPr>
                <w:rStyle w:val="Hyperlink"/>
                <w:rFonts w:asciiTheme="minorHAnsi" w:eastAsia="Arial Unicode MS" w:hAnsiTheme="minorHAnsi"/>
                <w:noProof/>
                <w:sz w:val="20"/>
              </w:rPr>
              <w:t>4.4</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Disability Access</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_Toc505762278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13</w:t>
            </w:r>
            <w:r w:rsidRPr="00067B5F">
              <w:rPr>
                <w:rFonts w:asciiTheme="minorHAnsi" w:hAnsiTheme="minorHAnsi"/>
                <w:noProof/>
                <w:webHidden/>
                <w:sz w:val="20"/>
              </w:rPr>
              <w:fldChar w:fldCharType="end"/>
            </w:r>
          </w:hyperlink>
        </w:p>
        <w:p w14:paraId="4DAE2D0E"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79" w:history="1">
            <w:r w:rsidRPr="00067B5F">
              <w:rPr>
                <w:rStyle w:val="Hyperlink"/>
                <w:rFonts w:asciiTheme="minorHAnsi" w:eastAsia="Arial Unicode MS" w:hAnsiTheme="minorHAnsi"/>
                <w:noProof/>
                <w:sz w:val="20"/>
              </w:rPr>
              <w:t>4.5</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eastAsia="Arial Unicode MS" w:hAnsiTheme="minorHAnsi"/>
                <w:noProof/>
                <w:sz w:val="20"/>
              </w:rPr>
              <w:t>Referral Route</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_Toc505762279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13</w:t>
            </w:r>
            <w:r w:rsidRPr="00067B5F">
              <w:rPr>
                <w:rFonts w:asciiTheme="minorHAnsi" w:hAnsiTheme="minorHAnsi"/>
                <w:noProof/>
                <w:webHidden/>
                <w:sz w:val="20"/>
              </w:rPr>
              <w:fldChar w:fldCharType="end"/>
            </w:r>
          </w:hyperlink>
        </w:p>
        <w:p w14:paraId="2E033ED0"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0" w:history="1">
            <w:r w:rsidRPr="00067B5F">
              <w:rPr>
                <w:rStyle w:val="Hyperlink"/>
                <w:rFonts w:asciiTheme="minorHAnsi" w:eastAsia="Times New Roman" w:hAnsiTheme="minorHAnsi"/>
                <w:sz w:val="20"/>
              </w:rPr>
              <w:t>5</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RESPONSE TIME AND PRIORITISATION</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_Toc505762280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13</w:t>
            </w:r>
            <w:r w:rsidRPr="00067B5F">
              <w:rPr>
                <w:rFonts w:asciiTheme="minorHAnsi" w:hAnsiTheme="minorHAnsi"/>
                <w:webHidden/>
                <w:sz w:val="20"/>
              </w:rPr>
              <w:fldChar w:fldCharType="end"/>
            </w:r>
          </w:hyperlink>
        </w:p>
        <w:p w14:paraId="4D8D8B67"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81" w:history="1">
            <w:r w:rsidRPr="00067B5F">
              <w:rPr>
                <w:rStyle w:val="Hyperlink"/>
                <w:rFonts w:asciiTheme="minorHAnsi" w:hAnsiTheme="minorHAnsi"/>
                <w:noProof/>
                <w:sz w:val="20"/>
              </w:rPr>
              <w:t xml:space="preserve">5.2 </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Discharge Criteria and Planning</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_Toc505762281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13</w:t>
            </w:r>
            <w:r w:rsidRPr="00067B5F">
              <w:rPr>
                <w:rFonts w:asciiTheme="minorHAnsi" w:hAnsiTheme="minorHAnsi"/>
                <w:noProof/>
                <w:webHidden/>
                <w:sz w:val="20"/>
              </w:rPr>
              <w:fldChar w:fldCharType="end"/>
            </w:r>
          </w:hyperlink>
        </w:p>
        <w:p w14:paraId="4A29C017"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2" w:history="1">
            <w:r w:rsidRPr="00067B5F">
              <w:rPr>
                <w:rStyle w:val="Hyperlink"/>
                <w:rFonts w:asciiTheme="minorHAnsi" w:hAnsiTheme="minorHAnsi"/>
                <w:sz w:val="20"/>
              </w:rPr>
              <w:t>6</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PREVENTION, SELF-CARE, AND PATIENT/CARER INFORMATION</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_Toc505762282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14</w:t>
            </w:r>
            <w:r w:rsidRPr="00067B5F">
              <w:rPr>
                <w:rFonts w:asciiTheme="minorHAnsi" w:hAnsiTheme="minorHAnsi"/>
                <w:webHidden/>
                <w:sz w:val="20"/>
              </w:rPr>
              <w:fldChar w:fldCharType="end"/>
            </w:r>
          </w:hyperlink>
        </w:p>
        <w:p w14:paraId="3EBB0BBF" w14:textId="77777777" w:rsidR="00067B5F" w:rsidRPr="00067B5F" w:rsidRDefault="00067B5F">
          <w:pPr>
            <w:pStyle w:val="TOC2"/>
            <w:tabs>
              <w:tab w:val="left" w:pos="880"/>
            </w:tabs>
            <w:rPr>
              <w:rFonts w:asciiTheme="minorHAnsi" w:eastAsiaTheme="minorEastAsia" w:hAnsiTheme="minorHAnsi" w:cstheme="minorBidi"/>
              <w:b w:val="0"/>
              <w:bCs w:val="0"/>
              <w:noProof/>
              <w:color w:val="auto"/>
              <w:sz w:val="20"/>
              <w:bdr w:val="none" w:sz="0" w:space="0" w:color="auto"/>
              <w:lang w:val="en-GB"/>
            </w:rPr>
          </w:pPr>
          <w:hyperlink w:anchor="_Toc505762283" w:history="1">
            <w:r w:rsidRPr="00067B5F">
              <w:rPr>
                <w:rStyle w:val="Hyperlink"/>
                <w:rFonts w:asciiTheme="minorHAnsi" w:hAnsiTheme="minorHAnsi"/>
                <w:noProof/>
                <w:sz w:val="20"/>
              </w:rPr>
              <w:t>6.1</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Clinical Care/After Care</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_Toc505762283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14</w:t>
            </w:r>
            <w:r w:rsidRPr="00067B5F">
              <w:rPr>
                <w:rFonts w:asciiTheme="minorHAnsi" w:hAnsiTheme="minorHAnsi"/>
                <w:noProof/>
                <w:webHidden/>
                <w:sz w:val="20"/>
              </w:rPr>
              <w:fldChar w:fldCharType="end"/>
            </w:r>
          </w:hyperlink>
        </w:p>
        <w:p w14:paraId="28BE6C9D"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4" w:history="1">
            <w:r w:rsidRPr="00067B5F">
              <w:rPr>
                <w:rStyle w:val="Hyperlink"/>
                <w:rFonts w:asciiTheme="minorHAnsi" w:hAnsiTheme="minorHAnsi"/>
                <w:sz w:val="20"/>
              </w:rPr>
              <w:t>7</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PAYMENT MECHANISM</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_Toc505762284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14</w:t>
            </w:r>
            <w:r w:rsidRPr="00067B5F">
              <w:rPr>
                <w:rFonts w:asciiTheme="minorHAnsi" w:hAnsiTheme="minorHAnsi"/>
                <w:webHidden/>
                <w:sz w:val="20"/>
              </w:rPr>
              <w:fldChar w:fldCharType="end"/>
            </w:r>
          </w:hyperlink>
        </w:p>
        <w:p w14:paraId="2C598ECA"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5" w:history="1">
            <w:r w:rsidRPr="00067B5F">
              <w:rPr>
                <w:rStyle w:val="Hyperlink"/>
                <w:rFonts w:asciiTheme="minorHAnsi" w:hAnsiTheme="minorHAnsi"/>
                <w:sz w:val="20"/>
              </w:rPr>
              <w:t>7.1.   Funding will be a cost per case basis.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_Toc505762285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14</w:t>
            </w:r>
            <w:r w:rsidRPr="00067B5F">
              <w:rPr>
                <w:rFonts w:asciiTheme="minorHAnsi" w:hAnsiTheme="minorHAnsi"/>
                <w:webHidden/>
                <w:sz w:val="20"/>
              </w:rPr>
              <w:fldChar w:fldCharType="end"/>
            </w:r>
          </w:hyperlink>
        </w:p>
        <w:p w14:paraId="02C7A75D"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6" w:history="1">
            <w:r w:rsidRPr="00067B5F">
              <w:rPr>
                <w:rStyle w:val="Hyperlink"/>
                <w:rFonts w:asciiTheme="minorHAnsi" w:hAnsiTheme="minorHAnsi"/>
                <w:sz w:val="20"/>
              </w:rPr>
              <w:t>8</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MONITORING ARRANGEMENTS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_Toc505762286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14</w:t>
            </w:r>
            <w:r w:rsidRPr="00067B5F">
              <w:rPr>
                <w:rFonts w:asciiTheme="minorHAnsi" w:hAnsiTheme="minorHAnsi"/>
                <w:webHidden/>
                <w:sz w:val="20"/>
              </w:rPr>
              <w:fldChar w:fldCharType="end"/>
            </w:r>
          </w:hyperlink>
        </w:p>
        <w:p w14:paraId="406C554E"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7" w:history="1">
            <w:r w:rsidRPr="00067B5F">
              <w:rPr>
                <w:rStyle w:val="Hyperlink"/>
                <w:rFonts w:asciiTheme="minorHAnsi" w:hAnsiTheme="minorHAnsi"/>
                <w:sz w:val="20"/>
              </w:rPr>
              <w:t>9</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DEFINITIONS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_Toc505762287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15</w:t>
            </w:r>
            <w:r w:rsidRPr="00067B5F">
              <w:rPr>
                <w:rFonts w:asciiTheme="minorHAnsi" w:hAnsiTheme="minorHAnsi"/>
                <w:webHidden/>
                <w:sz w:val="20"/>
              </w:rPr>
              <w:fldChar w:fldCharType="end"/>
            </w:r>
          </w:hyperlink>
        </w:p>
        <w:p w14:paraId="171165DC"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88" w:history="1">
            <w:r w:rsidRPr="00067B5F">
              <w:rPr>
                <w:rStyle w:val="Hyperlink"/>
                <w:rFonts w:asciiTheme="minorHAnsi" w:hAnsiTheme="minorHAnsi"/>
                <w:sz w:val="20"/>
              </w:rPr>
              <w:t>10</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GENERAL LEGISLATION AND GUIDANCE</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_Toc505762288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17</w:t>
            </w:r>
            <w:r w:rsidRPr="00067B5F">
              <w:rPr>
                <w:rFonts w:asciiTheme="minorHAnsi" w:hAnsiTheme="minorHAnsi"/>
                <w:webHidden/>
                <w:sz w:val="20"/>
              </w:rPr>
              <w:fldChar w:fldCharType="end"/>
            </w:r>
          </w:hyperlink>
        </w:p>
        <w:p w14:paraId="14200645"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90" w:history="1">
            <w:r w:rsidRPr="00067B5F">
              <w:rPr>
                <w:rStyle w:val="Hyperlink"/>
                <w:rFonts w:asciiTheme="minorHAnsi" w:hAnsiTheme="minorHAnsi"/>
                <w:sz w:val="20"/>
              </w:rPr>
              <w:t>11</w:t>
            </w:r>
            <w:r w:rsidRPr="00067B5F">
              <w:rPr>
                <w:rFonts w:asciiTheme="minorHAnsi" w:eastAsiaTheme="minorEastAsia" w:hAnsiTheme="minorHAnsi" w:cstheme="minorBidi"/>
                <w:b w:val="0"/>
                <w:sz w:val="20"/>
                <w:szCs w:val="22"/>
                <w:bdr w:val="none" w:sz="0" w:space="0" w:color="auto"/>
                <w:lang w:eastAsia="en-GB"/>
              </w:rPr>
              <w:tab/>
            </w:r>
            <w:r w:rsidRPr="00067B5F">
              <w:rPr>
                <w:rStyle w:val="Hyperlink"/>
                <w:rFonts w:asciiTheme="minorHAnsi" w:hAnsiTheme="minorHAnsi"/>
                <w:sz w:val="20"/>
              </w:rPr>
              <w:t>PROMS &amp; PREMS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_Toc505762290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18</w:t>
            </w:r>
            <w:r w:rsidRPr="00067B5F">
              <w:rPr>
                <w:rFonts w:asciiTheme="minorHAnsi" w:hAnsiTheme="minorHAnsi"/>
                <w:webHidden/>
                <w:sz w:val="20"/>
              </w:rPr>
              <w:fldChar w:fldCharType="end"/>
            </w:r>
          </w:hyperlink>
        </w:p>
        <w:p w14:paraId="2B9D3985" w14:textId="77777777" w:rsidR="00067B5F" w:rsidRPr="00067B5F" w:rsidRDefault="00067B5F">
          <w:pPr>
            <w:pStyle w:val="TOC2"/>
            <w:tabs>
              <w:tab w:val="left" w:pos="1100"/>
            </w:tabs>
            <w:rPr>
              <w:rFonts w:asciiTheme="minorHAnsi" w:eastAsiaTheme="minorEastAsia" w:hAnsiTheme="minorHAnsi" w:cstheme="minorBidi"/>
              <w:b w:val="0"/>
              <w:bCs w:val="0"/>
              <w:noProof/>
              <w:color w:val="auto"/>
              <w:sz w:val="20"/>
              <w:bdr w:val="none" w:sz="0" w:space="0" w:color="auto"/>
              <w:lang w:val="en-GB"/>
            </w:rPr>
          </w:pPr>
          <w:hyperlink w:anchor="_Toc505762291" w:history="1">
            <w:r w:rsidRPr="00067B5F">
              <w:rPr>
                <w:rStyle w:val="Hyperlink"/>
                <w:rFonts w:asciiTheme="minorHAnsi" w:hAnsiTheme="minorHAnsi"/>
                <w:noProof/>
                <w:sz w:val="20"/>
              </w:rPr>
              <w:t xml:space="preserve">11.1 </w:t>
            </w:r>
            <w:r w:rsidRPr="00067B5F">
              <w:rPr>
                <w:rFonts w:asciiTheme="minorHAnsi" w:eastAsiaTheme="minorEastAsia" w:hAnsiTheme="minorHAnsi" w:cstheme="minorBidi"/>
                <w:b w:val="0"/>
                <w:bCs w:val="0"/>
                <w:noProof/>
                <w:color w:val="auto"/>
                <w:sz w:val="20"/>
                <w:bdr w:val="none" w:sz="0" w:space="0" w:color="auto"/>
                <w:lang w:val="en-GB"/>
              </w:rPr>
              <w:tab/>
            </w:r>
            <w:r w:rsidRPr="00067B5F">
              <w:rPr>
                <w:rStyle w:val="Hyperlink"/>
                <w:rFonts w:asciiTheme="minorHAnsi" w:hAnsiTheme="minorHAnsi"/>
                <w:noProof/>
                <w:sz w:val="20"/>
              </w:rPr>
              <w:t>Outcomes of Endodontic Care</w:t>
            </w:r>
            <w:r w:rsidRPr="00067B5F">
              <w:rPr>
                <w:rFonts w:asciiTheme="minorHAnsi" w:hAnsiTheme="minorHAnsi"/>
                <w:noProof/>
                <w:webHidden/>
                <w:sz w:val="20"/>
              </w:rPr>
              <w:tab/>
            </w:r>
            <w:r w:rsidRPr="00067B5F">
              <w:rPr>
                <w:rFonts w:asciiTheme="minorHAnsi" w:hAnsiTheme="minorHAnsi"/>
                <w:noProof/>
                <w:webHidden/>
                <w:sz w:val="20"/>
              </w:rPr>
              <w:fldChar w:fldCharType="begin"/>
            </w:r>
            <w:r w:rsidRPr="00067B5F">
              <w:rPr>
                <w:rFonts w:asciiTheme="minorHAnsi" w:hAnsiTheme="minorHAnsi"/>
                <w:noProof/>
                <w:webHidden/>
                <w:sz w:val="20"/>
              </w:rPr>
              <w:instrText xml:space="preserve"> PAGEREF _Toc505762291 \h </w:instrText>
            </w:r>
            <w:r w:rsidRPr="00067B5F">
              <w:rPr>
                <w:rFonts w:asciiTheme="minorHAnsi" w:hAnsiTheme="minorHAnsi"/>
                <w:noProof/>
                <w:webHidden/>
                <w:sz w:val="20"/>
              </w:rPr>
            </w:r>
            <w:r w:rsidRPr="00067B5F">
              <w:rPr>
                <w:rFonts w:asciiTheme="minorHAnsi" w:hAnsiTheme="minorHAnsi"/>
                <w:noProof/>
                <w:webHidden/>
                <w:sz w:val="20"/>
              </w:rPr>
              <w:fldChar w:fldCharType="separate"/>
            </w:r>
            <w:r w:rsidRPr="00067B5F">
              <w:rPr>
                <w:rFonts w:asciiTheme="minorHAnsi" w:hAnsiTheme="minorHAnsi"/>
                <w:noProof/>
                <w:webHidden/>
                <w:sz w:val="20"/>
              </w:rPr>
              <w:t>18</w:t>
            </w:r>
            <w:r w:rsidRPr="00067B5F">
              <w:rPr>
                <w:rFonts w:asciiTheme="minorHAnsi" w:hAnsiTheme="minorHAnsi"/>
                <w:noProof/>
                <w:webHidden/>
                <w:sz w:val="20"/>
              </w:rPr>
              <w:fldChar w:fldCharType="end"/>
            </w:r>
          </w:hyperlink>
        </w:p>
        <w:p w14:paraId="49B45C7D" w14:textId="77777777"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92" w:history="1">
            <w:r w:rsidRPr="00067B5F">
              <w:rPr>
                <w:rStyle w:val="Hyperlink"/>
                <w:rFonts w:asciiTheme="minorHAnsi" w:hAnsiTheme="minorHAnsi"/>
                <w:sz w:val="20"/>
              </w:rPr>
              <w:t>APPENDICES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_Toc505762292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18</w:t>
            </w:r>
            <w:r w:rsidRPr="00067B5F">
              <w:rPr>
                <w:rFonts w:asciiTheme="minorHAnsi" w:hAnsiTheme="minorHAnsi"/>
                <w:webHidden/>
                <w:sz w:val="20"/>
              </w:rPr>
              <w:fldChar w:fldCharType="end"/>
            </w:r>
          </w:hyperlink>
        </w:p>
        <w:p w14:paraId="274CF197" w14:textId="23E664D8"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293" w:history="1">
            <w:r>
              <w:rPr>
                <w:rStyle w:val="Hyperlink"/>
                <w:rFonts w:asciiTheme="minorHAnsi" w:hAnsiTheme="minorHAnsi"/>
                <w:sz w:val="20"/>
              </w:rPr>
              <w:t>APPENDIX 1 Patient Advice Sheet</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_Toc505762293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20</w:t>
            </w:r>
            <w:r w:rsidRPr="00067B5F">
              <w:rPr>
                <w:rFonts w:asciiTheme="minorHAnsi" w:hAnsiTheme="minorHAnsi"/>
                <w:webHidden/>
                <w:sz w:val="20"/>
              </w:rPr>
              <w:fldChar w:fldCharType="end"/>
            </w:r>
          </w:hyperlink>
        </w:p>
        <w:p w14:paraId="6ED7DABA" w14:textId="1B54BD4F" w:rsidR="00067B5F" w:rsidRPr="00007ADF" w:rsidRDefault="00067B5F" w:rsidP="00007ADF">
          <w:pPr>
            <w:pStyle w:val="TOC1"/>
            <w:rPr>
              <w:rFonts w:asciiTheme="minorHAnsi" w:eastAsiaTheme="minorEastAsia" w:hAnsiTheme="minorHAnsi" w:cstheme="minorBidi"/>
              <w:b w:val="0"/>
              <w:sz w:val="20"/>
              <w:szCs w:val="22"/>
              <w:bdr w:val="none" w:sz="0" w:space="0" w:color="auto"/>
              <w:lang w:eastAsia="en-GB"/>
            </w:rPr>
          </w:pPr>
          <w:hyperlink w:anchor="_Toc505762299" w:history="1">
            <w:r w:rsidRPr="00067B5F">
              <w:rPr>
                <w:rStyle w:val="Hyperlink"/>
                <w:rFonts w:asciiTheme="minorHAnsi" w:hAnsiTheme="minorHAnsi"/>
                <w:sz w:val="20"/>
              </w:rPr>
              <w:t>APPENDIX 2</w:t>
            </w:r>
          </w:hyperlink>
          <w:r w:rsidR="00007ADF">
            <w:rPr>
              <w:rStyle w:val="Hyperlink"/>
              <w:rFonts w:asciiTheme="minorHAnsi" w:hAnsiTheme="minorHAnsi"/>
              <w:sz w:val="20"/>
            </w:rPr>
            <w:t xml:space="preserve"> </w:t>
          </w:r>
          <w:hyperlink w:anchor="_Toc505762300" w:history="1">
            <w:r w:rsidRPr="00067B5F">
              <w:rPr>
                <w:rStyle w:val="Hyperlink"/>
                <w:rFonts w:asciiTheme="minorHAnsi" w:hAnsiTheme="minorHAnsi"/>
                <w:sz w:val="20"/>
              </w:rPr>
              <w:t>Endodontic Referral Scr</w:t>
            </w:r>
            <w:r>
              <w:rPr>
                <w:rStyle w:val="Hyperlink"/>
                <w:rFonts w:asciiTheme="minorHAnsi" w:hAnsiTheme="minorHAnsi"/>
                <w:sz w:val="20"/>
              </w:rPr>
              <w:t>eening Form</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_Toc505762300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23</w:t>
            </w:r>
            <w:r w:rsidRPr="00067B5F">
              <w:rPr>
                <w:rFonts w:asciiTheme="minorHAnsi" w:hAnsiTheme="minorHAnsi"/>
                <w:webHidden/>
                <w:sz w:val="20"/>
              </w:rPr>
              <w:fldChar w:fldCharType="end"/>
            </w:r>
          </w:hyperlink>
        </w:p>
        <w:p w14:paraId="69EEF1ED" w14:textId="1094F228" w:rsidR="00067B5F" w:rsidRPr="00067B5F" w:rsidRDefault="00067B5F">
          <w:pPr>
            <w:pStyle w:val="TOC1"/>
            <w:rPr>
              <w:rFonts w:asciiTheme="minorHAnsi" w:eastAsiaTheme="minorEastAsia" w:hAnsiTheme="minorHAnsi" w:cstheme="minorBidi"/>
              <w:b w:val="0"/>
              <w:sz w:val="20"/>
              <w:szCs w:val="22"/>
              <w:bdr w:val="none" w:sz="0" w:space="0" w:color="auto"/>
              <w:lang w:eastAsia="en-GB"/>
            </w:rPr>
          </w:pPr>
          <w:hyperlink w:anchor="_Toc505762301" w:history="1">
            <w:r w:rsidRPr="00067B5F">
              <w:rPr>
                <w:rStyle w:val="Hyperlink"/>
                <w:rFonts w:asciiTheme="minorHAnsi" w:eastAsiaTheme="majorEastAsia" w:hAnsiTheme="minorHAnsi" w:cstheme="majorBidi"/>
                <w:bCs/>
                <w:sz w:val="20"/>
              </w:rPr>
              <w:t>APPENDIX 3 C</w:t>
            </w:r>
            <w:r w:rsidR="00007ADF">
              <w:rPr>
                <w:rStyle w:val="Hyperlink"/>
                <w:rFonts w:asciiTheme="minorHAnsi" w:eastAsiaTheme="majorEastAsia" w:hAnsiTheme="minorHAnsi" w:cstheme="majorBidi"/>
                <w:bCs/>
                <w:sz w:val="20"/>
              </w:rPr>
              <w:t>omplexity Levels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_Toc505762301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26</w:t>
            </w:r>
            <w:r w:rsidRPr="00067B5F">
              <w:rPr>
                <w:rFonts w:asciiTheme="minorHAnsi" w:hAnsiTheme="minorHAnsi"/>
                <w:webHidden/>
                <w:sz w:val="20"/>
              </w:rPr>
              <w:fldChar w:fldCharType="end"/>
            </w:r>
          </w:hyperlink>
        </w:p>
        <w:p w14:paraId="7EC8F212" w14:textId="199C5944" w:rsidR="00067B5F" w:rsidRPr="00007ADF" w:rsidRDefault="00067B5F" w:rsidP="00007ADF">
          <w:pPr>
            <w:pStyle w:val="TOC1"/>
            <w:rPr>
              <w:rFonts w:asciiTheme="minorHAnsi" w:eastAsiaTheme="minorEastAsia" w:hAnsiTheme="minorHAnsi" w:cstheme="minorBidi"/>
              <w:b w:val="0"/>
              <w:sz w:val="20"/>
              <w:szCs w:val="22"/>
              <w:bdr w:val="none" w:sz="0" w:space="0" w:color="auto"/>
              <w:lang w:eastAsia="en-GB"/>
            </w:rPr>
          </w:pPr>
          <w:hyperlink w:anchor="_Toc505762303" w:history="1">
            <w:r w:rsidRPr="00067B5F">
              <w:rPr>
                <w:rStyle w:val="Hyperlink"/>
                <w:rFonts w:asciiTheme="minorHAnsi" w:eastAsia="Arial" w:hAnsiTheme="minorHAnsi"/>
                <w:sz w:val="20"/>
              </w:rPr>
              <w:t>Appendix 4</w:t>
            </w:r>
            <w:r w:rsidR="00007ADF">
              <w:rPr>
                <w:rFonts w:asciiTheme="minorHAnsi" w:hAnsiTheme="minorHAnsi"/>
                <w:webHidden/>
                <w:sz w:val="20"/>
              </w:rPr>
              <w:t xml:space="preserve"> </w:t>
            </w:r>
          </w:hyperlink>
          <w:hyperlink w:anchor="_Toc505762304" w:history="1">
            <w:r w:rsidRPr="00067B5F">
              <w:rPr>
                <w:rStyle w:val="Hyperlink"/>
                <w:rFonts w:asciiTheme="minorHAnsi" w:eastAsia="Arial" w:hAnsiTheme="minorHAnsi"/>
                <w:sz w:val="20"/>
              </w:rPr>
              <w:t>Endodontic Need by Borough</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_Toc505762304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28</w:t>
            </w:r>
            <w:r w:rsidRPr="00067B5F">
              <w:rPr>
                <w:rFonts w:asciiTheme="minorHAnsi" w:hAnsiTheme="minorHAnsi"/>
                <w:webHidden/>
                <w:sz w:val="20"/>
              </w:rPr>
              <w:fldChar w:fldCharType="end"/>
            </w:r>
          </w:hyperlink>
        </w:p>
        <w:p w14:paraId="7DFB8FED" w14:textId="6DE240B0" w:rsidR="00067B5F" w:rsidRDefault="00067B5F">
          <w:pPr>
            <w:pStyle w:val="TOC1"/>
            <w:rPr>
              <w:rStyle w:val="Hyperlink"/>
              <w:rFonts w:asciiTheme="minorHAnsi" w:hAnsiTheme="minorHAnsi"/>
              <w:sz w:val="20"/>
            </w:rPr>
          </w:pPr>
          <w:hyperlink w:anchor="_Toc505762305" w:history="1">
            <w:r w:rsidR="00007ADF">
              <w:rPr>
                <w:rStyle w:val="Hyperlink"/>
                <w:rFonts w:asciiTheme="minorHAnsi" w:hAnsiTheme="minorHAnsi"/>
                <w:sz w:val="20"/>
              </w:rPr>
              <w:t>Appendix 5 Current Acute Dental Restorative Providers</w:t>
            </w:r>
            <w:r w:rsidRPr="00067B5F">
              <w:rPr>
                <w:rFonts w:asciiTheme="minorHAnsi" w:hAnsiTheme="minorHAnsi"/>
                <w:webHidden/>
                <w:sz w:val="20"/>
              </w:rPr>
              <w:tab/>
            </w:r>
            <w:r w:rsidRPr="00067B5F">
              <w:rPr>
                <w:rFonts w:asciiTheme="minorHAnsi" w:hAnsiTheme="minorHAnsi"/>
                <w:webHidden/>
                <w:sz w:val="20"/>
              </w:rPr>
              <w:fldChar w:fldCharType="begin"/>
            </w:r>
            <w:r w:rsidRPr="00067B5F">
              <w:rPr>
                <w:rFonts w:asciiTheme="minorHAnsi" w:hAnsiTheme="minorHAnsi"/>
                <w:webHidden/>
                <w:sz w:val="20"/>
              </w:rPr>
              <w:instrText xml:space="preserve"> PAGEREF _Toc505762305 \h </w:instrText>
            </w:r>
            <w:r w:rsidRPr="00067B5F">
              <w:rPr>
                <w:rFonts w:asciiTheme="minorHAnsi" w:hAnsiTheme="minorHAnsi"/>
                <w:webHidden/>
                <w:sz w:val="20"/>
              </w:rPr>
            </w:r>
            <w:r w:rsidRPr="00067B5F">
              <w:rPr>
                <w:rFonts w:asciiTheme="minorHAnsi" w:hAnsiTheme="minorHAnsi"/>
                <w:webHidden/>
                <w:sz w:val="20"/>
              </w:rPr>
              <w:fldChar w:fldCharType="separate"/>
            </w:r>
            <w:r w:rsidRPr="00067B5F">
              <w:rPr>
                <w:rFonts w:asciiTheme="minorHAnsi" w:hAnsiTheme="minorHAnsi"/>
                <w:webHidden/>
                <w:sz w:val="20"/>
              </w:rPr>
              <w:t>30</w:t>
            </w:r>
            <w:r w:rsidRPr="00067B5F">
              <w:rPr>
                <w:rFonts w:asciiTheme="minorHAnsi" w:hAnsiTheme="minorHAnsi"/>
                <w:webHidden/>
                <w:sz w:val="20"/>
              </w:rPr>
              <w:fldChar w:fldCharType="end"/>
            </w:r>
          </w:hyperlink>
        </w:p>
        <w:p w14:paraId="132D8D55" w14:textId="352199D9" w:rsidR="00007ADF" w:rsidRPr="00007ADF" w:rsidRDefault="00007ADF" w:rsidP="00007ADF">
          <w:pPr>
            <w:rPr>
              <w:rFonts w:asciiTheme="minorHAnsi" w:hAnsiTheme="minorHAnsi"/>
              <w:b/>
              <w:sz w:val="20"/>
            </w:rPr>
          </w:pPr>
          <w:r w:rsidRPr="00007ADF">
            <w:rPr>
              <w:rFonts w:asciiTheme="minorHAnsi" w:hAnsiTheme="minorHAnsi"/>
              <w:b/>
              <w:sz w:val="20"/>
            </w:rPr>
            <w:t>Appendix 6</w:t>
          </w:r>
          <w:r>
            <w:rPr>
              <w:rFonts w:asciiTheme="minorHAnsi" w:hAnsiTheme="minorHAnsi"/>
              <w:b/>
              <w:sz w:val="20"/>
            </w:rPr>
            <w:t xml:space="preserve"> Patient Endodontic Pathway……………………………………………………………………………………………………………31</w:t>
          </w:r>
        </w:p>
        <w:p w14:paraId="13410B24" w14:textId="77777777" w:rsidR="007E7110" w:rsidRPr="00067B5F" w:rsidRDefault="007E7110" w:rsidP="0008563F">
          <w:pPr>
            <w:ind w:right="-23"/>
            <w:rPr>
              <w:rFonts w:asciiTheme="minorHAnsi" w:hAnsiTheme="minorHAnsi"/>
              <w:sz w:val="20"/>
            </w:rPr>
          </w:pPr>
          <w:r w:rsidRPr="00067B5F">
            <w:rPr>
              <w:rFonts w:asciiTheme="minorHAnsi" w:hAnsiTheme="minorHAnsi"/>
              <w:b/>
              <w:bCs/>
              <w:noProof/>
              <w:sz w:val="20"/>
            </w:rPr>
            <w:fldChar w:fldCharType="end"/>
          </w:r>
        </w:p>
      </w:sdtContent>
    </w:sdt>
    <w:p w14:paraId="41551049" w14:textId="77777777" w:rsidR="00D200B3" w:rsidRPr="00F83C69" w:rsidRDefault="00D200B3" w:rsidP="00D200B3">
      <w:pPr>
        <w:pStyle w:val="Heading1"/>
        <w:numPr>
          <w:ilvl w:val="0"/>
          <w:numId w:val="3"/>
        </w:numPr>
        <w:spacing w:before="240"/>
        <w:jc w:val="both"/>
        <w:rPr>
          <w:rFonts w:ascii="Arial Narrow" w:hAnsi="Arial Narrow"/>
          <w:szCs w:val="24"/>
        </w:rPr>
      </w:pPr>
      <w:bookmarkStart w:id="1" w:name="_Toc505762256"/>
      <w:r w:rsidRPr="00F83C69">
        <w:rPr>
          <w:rFonts w:ascii="Arial Narrow" w:hAnsi="Arial Narrow"/>
          <w:szCs w:val="24"/>
        </w:rPr>
        <w:lastRenderedPageBreak/>
        <w:t>NATIONAL / LOCAL CONTEXT AND EVIDENCE BASE</w:t>
      </w:r>
      <w:bookmarkEnd w:id="1"/>
    </w:p>
    <w:p w14:paraId="775EA0CD" w14:textId="77777777" w:rsidR="00D200B3" w:rsidRPr="00D200B3" w:rsidRDefault="00D200B3" w:rsidP="00D200B3">
      <w:pPr>
        <w:pStyle w:val="Heading2"/>
        <w:jc w:val="both"/>
        <w:rPr>
          <w:rFonts w:ascii="Arial Narrow" w:hAnsi="Arial Narrow"/>
          <w:b w:val="0"/>
          <w:color w:val="auto"/>
          <w:sz w:val="24"/>
          <w:szCs w:val="24"/>
        </w:rPr>
      </w:pPr>
      <w:bookmarkStart w:id="2" w:name="_Toc483217997"/>
      <w:bookmarkStart w:id="3" w:name="_Toc1"/>
      <w:bookmarkStart w:id="4" w:name="_Toc502839926"/>
      <w:bookmarkStart w:id="5" w:name="_Toc505762257"/>
      <w:r w:rsidRPr="00D200B3">
        <w:rPr>
          <w:rFonts w:ascii="Arial Narrow" w:hAnsi="Arial Narrow"/>
          <w:b w:val="0"/>
          <w:color w:val="auto"/>
          <w:sz w:val="24"/>
          <w:szCs w:val="24"/>
        </w:rPr>
        <w:t xml:space="preserve">1.1. </w:t>
      </w:r>
      <w:bookmarkEnd w:id="2"/>
      <w:bookmarkEnd w:id="3"/>
      <w:r w:rsidRPr="00D200B3">
        <w:rPr>
          <w:rFonts w:ascii="Arial Narrow" w:hAnsi="Arial Narrow"/>
          <w:b w:val="0"/>
          <w:color w:val="auto"/>
          <w:sz w:val="24"/>
          <w:szCs w:val="24"/>
        </w:rPr>
        <w:t>Background</w:t>
      </w:r>
      <w:bookmarkEnd w:id="4"/>
      <w:bookmarkEnd w:id="5"/>
    </w:p>
    <w:p w14:paraId="044BC1FA" w14:textId="77777777" w:rsidR="00D200B3" w:rsidRPr="003D08F3" w:rsidRDefault="00D200B3" w:rsidP="00D200B3">
      <w:pPr>
        <w:pStyle w:val="Body"/>
        <w:jc w:val="both"/>
        <w:rPr>
          <w:rFonts w:ascii="Arial Narrow" w:hAnsi="Arial Narrow"/>
        </w:rPr>
      </w:pPr>
    </w:p>
    <w:p w14:paraId="695D3DB4" w14:textId="6F6DEF37" w:rsidR="00D200B3" w:rsidRPr="003D08F3" w:rsidRDefault="00D200B3" w:rsidP="00D200B3">
      <w:pPr>
        <w:pStyle w:val="Body"/>
        <w:jc w:val="both"/>
        <w:rPr>
          <w:rFonts w:ascii="Arial Narrow" w:hAnsi="Arial Narrow" w:cs="Arial"/>
          <w:color w:val="auto"/>
        </w:rPr>
      </w:pPr>
      <w:r w:rsidRPr="003D08F3">
        <w:rPr>
          <w:rFonts w:ascii="Arial Narrow" w:hAnsi="Arial Narrow" w:cs="Arial"/>
          <w:color w:val="auto"/>
        </w:rPr>
        <w:t>The NHS assumed the responsibility for commissioning NHS General Dental Service</w:t>
      </w:r>
      <w:r w:rsidR="005D7AD5">
        <w:rPr>
          <w:rFonts w:ascii="Arial Narrow" w:hAnsi="Arial Narrow" w:cs="Arial"/>
          <w:color w:val="auto"/>
        </w:rPr>
        <w:t>s (GDS) on 1 April 2006.  S</w:t>
      </w:r>
      <w:r w:rsidRPr="003D08F3">
        <w:rPr>
          <w:rFonts w:ascii="Arial Narrow" w:hAnsi="Arial Narrow" w:cs="Arial"/>
          <w:color w:val="auto"/>
        </w:rPr>
        <w:t>ince 1 April 2013</w:t>
      </w:r>
      <w:r w:rsidR="005D7AD5">
        <w:rPr>
          <w:rFonts w:ascii="Arial Narrow" w:hAnsi="Arial Narrow" w:cs="Arial"/>
          <w:color w:val="auto"/>
        </w:rPr>
        <w:t>,</w:t>
      </w:r>
      <w:r w:rsidRPr="003D08F3">
        <w:rPr>
          <w:rFonts w:ascii="Arial Narrow" w:hAnsi="Arial Narrow" w:cs="Arial"/>
          <w:color w:val="auto"/>
        </w:rPr>
        <w:t xml:space="preserve"> NHS England has been commissioning these services following the diss</w:t>
      </w:r>
      <w:r>
        <w:rPr>
          <w:rFonts w:ascii="Arial Narrow" w:hAnsi="Arial Narrow" w:cs="Arial"/>
          <w:color w:val="auto"/>
        </w:rPr>
        <w:t>olution of Primary Care Trusts (PCTs).</w:t>
      </w:r>
    </w:p>
    <w:p w14:paraId="391510D6" w14:textId="77777777" w:rsidR="00D200B3" w:rsidRPr="003D08F3" w:rsidRDefault="00D200B3" w:rsidP="00D200B3">
      <w:pPr>
        <w:pStyle w:val="Body"/>
        <w:jc w:val="both"/>
        <w:rPr>
          <w:rFonts w:ascii="Arial Narrow" w:hAnsi="Arial Narrow" w:cs="Arial"/>
          <w:color w:val="auto"/>
        </w:rPr>
      </w:pPr>
    </w:p>
    <w:p w14:paraId="7833B18A" w14:textId="77777777" w:rsidR="00D200B3" w:rsidRPr="003D08F3" w:rsidRDefault="00D200B3" w:rsidP="00D200B3">
      <w:pPr>
        <w:pStyle w:val="Body"/>
        <w:jc w:val="both"/>
        <w:rPr>
          <w:rFonts w:ascii="Arial Narrow" w:hAnsi="Arial Narrow" w:cs="Arial"/>
          <w:color w:val="auto"/>
        </w:rPr>
      </w:pPr>
      <w:r w:rsidRPr="003D08F3">
        <w:rPr>
          <w:rFonts w:ascii="Arial Narrow" w:hAnsi="Arial Narrow" w:cs="Arial"/>
          <w:color w:val="auto"/>
        </w:rPr>
        <w:t>The NHS Five Year Forward View (FYFV) states that “Increasingly we need to manage systems – Networks of</w:t>
      </w:r>
      <w:r>
        <w:rPr>
          <w:rFonts w:ascii="Arial Narrow" w:hAnsi="Arial Narrow" w:cs="Arial"/>
          <w:color w:val="auto"/>
        </w:rPr>
        <w:t xml:space="preserve"> Care – not just organisations”.  </w:t>
      </w:r>
      <w:r w:rsidRPr="003D08F3">
        <w:rPr>
          <w:rFonts w:ascii="Arial Narrow" w:hAnsi="Arial Narrow" w:cs="Arial"/>
          <w:color w:val="auto"/>
        </w:rPr>
        <w:t>These services need to be integrated and delivered around the needs of patients not organisations or training programmes and it aligns to the purpose</w:t>
      </w:r>
      <w:r>
        <w:rPr>
          <w:rFonts w:ascii="Arial Narrow" w:hAnsi="Arial Narrow" w:cs="Arial"/>
          <w:color w:val="auto"/>
        </w:rPr>
        <w:t xml:space="preserve"> of this restorative dentistry </w:t>
      </w:r>
      <w:r w:rsidRPr="003D08F3">
        <w:rPr>
          <w:rFonts w:ascii="Arial Narrow" w:hAnsi="Arial Narrow" w:cs="Arial"/>
          <w:color w:val="auto"/>
        </w:rPr>
        <w:t xml:space="preserve">commissioning guide. The FYFV aims to prevent ill health and promote health and wellbeing. </w:t>
      </w:r>
    </w:p>
    <w:p w14:paraId="722EE621" w14:textId="77777777" w:rsidR="00D200B3" w:rsidRPr="003D08F3" w:rsidRDefault="00D200B3" w:rsidP="00D200B3">
      <w:pPr>
        <w:pStyle w:val="Body"/>
        <w:jc w:val="both"/>
        <w:rPr>
          <w:rFonts w:ascii="Arial Narrow" w:hAnsi="Arial Narrow" w:cs="Arial"/>
        </w:rPr>
      </w:pPr>
    </w:p>
    <w:p w14:paraId="0C3F6884" w14:textId="77777777" w:rsidR="00D200B3" w:rsidRPr="003D08F3" w:rsidRDefault="00D200B3" w:rsidP="00D200B3">
      <w:pPr>
        <w:pStyle w:val="Body"/>
        <w:jc w:val="both"/>
        <w:rPr>
          <w:rFonts w:ascii="Arial Narrow" w:hAnsi="Arial Narrow"/>
          <w:color w:val="auto"/>
        </w:rPr>
      </w:pPr>
      <w:r w:rsidRPr="003D08F3">
        <w:rPr>
          <w:rFonts w:ascii="Arial Narrow" w:hAnsi="Arial Narrow" w:cs="Arial"/>
          <w:color w:val="auto"/>
        </w:rPr>
        <w:t>Restorative dentistry is a wide ranging dental speciality, encompassing a variety of clinical and diagnostic skills.  The NHS England document “Securing Excellence in Commission NHS Den</w:t>
      </w:r>
      <w:r>
        <w:rPr>
          <w:rFonts w:ascii="Arial Narrow" w:hAnsi="Arial Narrow" w:cs="Arial"/>
          <w:color w:val="auto"/>
        </w:rPr>
        <w:t>tal Services” sets out the Levels</w:t>
      </w:r>
      <w:r w:rsidRPr="003D08F3">
        <w:rPr>
          <w:rFonts w:ascii="Arial Narrow" w:hAnsi="Arial Narrow" w:cs="Arial"/>
          <w:color w:val="auto"/>
        </w:rPr>
        <w:t xml:space="preserve"> of Complexity for the provision of dental care.  In turn, it mandates the need for the NHS to continue to commission Advanced Mandatory Services (AMS).</w:t>
      </w:r>
      <w:r>
        <w:rPr>
          <w:rFonts w:ascii="Arial Narrow" w:hAnsi="Arial Narrow" w:cs="Arial"/>
          <w:color w:val="auto"/>
        </w:rPr>
        <w:t xml:space="preserve">  The technical definition of r</w:t>
      </w:r>
      <w:r w:rsidRPr="003D08F3">
        <w:rPr>
          <w:rFonts w:ascii="Arial Narrow" w:hAnsi="Arial Narrow" w:cs="Arial"/>
          <w:color w:val="auto"/>
        </w:rPr>
        <w:t>estorative dentistry is given as follows:</w:t>
      </w:r>
      <w:r w:rsidRPr="003D08F3">
        <w:rPr>
          <w:rFonts w:ascii="Arial Narrow" w:hAnsi="Arial Narrow"/>
          <w:color w:val="auto"/>
        </w:rPr>
        <w:t xml:space="preserve"> </w:t>
      </w:r>
    </w:p>
    <w:p w14:paraId="77995269" w14:textId="77777777" w:rsidR="00D200B3" w:rsidRPr="003D08F3" w:rsidRDefault="00D200B3" w:rsidP="00D200B3">
      <w:pPr>
        <w:jc w:val="both"/>
        <w:rPr>
          <w:rFonts w:ascii="Arial Narrow" w:hAnsi="Arial Narrow"/>
          <w:sz w:val="24"/>
        </w:rPr>
      </w:pPr>
    </w:p>
    <w:p w14:paraId="4FFB8AC4" w14:textId="77777777" w:rsidR="00D200B3" w:rsidRPr="003D08F3" w:rsidRDefault="00D200B3" w:rsidP="00D200B3">
      <w:pPr>
        <w:jc w:val="both"/>
        <w:rPr>
          <w:rFonts w:ascii="Arial Narrow" w:hAnsi="Arial Narrow"/>
          <w:i/>
          <w:sz w:val="24"/>
        </w:rPr>
      </w:pPr>
      <w:r w:rsidRPr="003D08F3">
        <w:rPr>
          <w:rFonts w:ascii="Arial Narrow" w:hAnsi="Arial Narrow"/>
          <w:i/>
          <w:sz w:val="24"/>
        </w:rPr>
        <w:t>Restorative dentistry is the study, diagnosis and integrated management of diseases of the oral cavity, the teeth and supporting structures. It includes the restoration and replacement of teeth, care of the supporting structures (gums and bone) so that functional, psychological and aesthetic needs of an individual patient can be met</w:t>
      </w:r>
    </w:p>
    <w:p w14:paraId="00076E87" w14:textId="77777777" w:rsidR="00D200B3" w:rsidRPr="003D08F3" w:rsidRDefault="00D200B3" w:rsidP="00D200B3">
      <w:pPr>
        <w:pStyle w:val="Body"/>
        <w:jc w:val="both"/>
        <w:rPr>
          <w:rFonts w:ascii="Arial Narrow" w:hAnsi="Arial Narrow" w:cs="Arial"/>
          <w:color w:val="auto"/>
        </w:rPr>
      </w:pPr>
    </w:p>
    <w:p w14:paraId="3827E50B" w14:textId="08516C69" w:rsidR="00D200B3" w:rsidRPr="003D08F3" w:rsidRDefault="00D200B3" w:rsidP="00D200B3">
      <w:pPr>
        <w:jc w:val="both"/>
        <w:rPr>
          <w:rFonts w:ascii="Arial Narrow" w:hAnsi="Arial Narrow"/>
          <w:sz w:val="24"/>
        </w:rPr>
      </w:pPr>
      <w:r w:rsidRPr="003D08F3">
        <w:rPr>
          <w:rFonts w:ascii="Arial Narrow" w:hAnsi="Arial Narrow"/>
          <w:sz w:val="24"/>
        </w:rPr>
        <w:t xml:space="preserve">The </w:t>
      </w:r>
      <w:r>
        <w:rPr>
          <w:rFonts w:ascii="Arial Narrow" w:hAnsi="Arial Narrow"/>
          <w:sz w:val="24"/>
        </w:rPr>
        <w:t>General Dental Council (</w:t>
      </w:r>
      <w:r w:rsidRPr="003D08F3">
        <w:rPr>
          <w:rFonts w:ascii="Arial Narrow" w:hAnsi="Arial Narrow"/>
          <w:sz w:val="24"/>
        </w:rPr>
        <w:t>GDC</w:t>
      </w:r>
      <w:r>
        <w:rPr>
          <w:rFonts w:ascii="Arial Narrow" w:hAnsi="Arial Narrow"/>
          <w:sz w:val="24"/>
        </w:rPr>
        <w:t>)</w:t>
      </w:r>
      <w:r w:rsidRPr="003D08F3">
        <w:rPr>
          <w:rFonts w:ascii="Arial Narrow" w:hAnsi="Arial Narrow"/>
          <w:sz w:val="24"/>
        </w:rPr>
        <w:t xml:space="preserve"> recognises th</w:t>
      </w:r>
      <w:r>
        <w:rPr>
          <w:rFonts w:ascii="Arial Narrow" w:hAnsi="Arial Narrow"/>
          <w:sz w:val="24"/>
        </w:rPr>
        <w:t>at within the overall scope of r</w:t>
      </w:r>
      <w:r w:rsidRPr="003D08F3">
        <w:rPr>
          <w:rFonts w:ascii="Arial Narrow" w:hAnsi="Arial Narrow"/>
          <w:sz w:val="24"/>
        </w:rPr>
        <w:t>estorative dentistry there are three sub-specialties or “mono-specialties” that represent very distinct disciplines with their own skill sets</w:t>
      </w:r>
      <w:r>
        <w:rPr>
          <w:rFonts w:ascii="Arial Narrow" w:hAnsi="Arial Narrow"/>
          <w:sz w:val="24"/>
        </w:rPr>
        <w:t xml:space="preserve">.  </w:t>
      </w:r>
      <w:r w:rsidRPr="003D08F3">
        <w:rPr>
          <w:rFonts w:ascii="Arial Narrow" w:hAnsi="Arial Narrow"/>
          <w:sz w:val="24"/>
        </w:rPr>
        <w:t>Restorative dentistry therefore encompasses the distinct disciplines of endodontics (management of diseases of the dental pulp and their sequelae, specifically root treatments), periodontal care (the management of diseases of the gums and deeper tissues that hold the teeth or implants in the jaws) and prosthodontics (the prosthetic rehabilitation of the mouth following extensive tooth damage or loss), each with a</w:t>
      </w:r>
      <w:r>
        <w:rPr>
          <w:rFonts w:ascii="Arial Narrow" w:hAnsi="Arial Narrow"/>
          <w:sz w:val="24"/>
        </w:rPr>
        <w:t xml:space="preserve"> distinct technical skill set.  </w:t>
      </w:r>
      <w:r w:rsidRPr="003D08F3">
        <w:rPr>
          <w:rFonts w:ascii="Arial Narrow" w:hAnsi="Arial Narrow"/>
          <w:sz w:val="24"/>
        </w:rPr>
        <w:t xml:space="preserve">Whilst these three disciplines can be considered in isolation, the foundation of restorative dentistry is based upon how these interact in </w:t>
      </w:r>
      <w:r w:rsidR="00C62B65">
        <w:rPr>
          <w:rFonts w:ascii="Arial Narrow" w:hAnsi="Arial Narrow"/>
          <w:sz w:val="24"/>
        </w:rPr>
        <w:t xml:space="preserve">patients </w:t>
      </w:r>
      <w:r w:rsidR="00682484">
        <w:rPr>
          <w:rFonts w:ascii="Arial Narrow" w:hAnsi="Arial Narrow"/>
          <w:sz w:val="24"/>
        </w:rPr>
        <w:t xml:space="preserve">that </w:t>
      </w:r>
      <w:r w:rsidR="000F1FB2" w:rsidRPr="003D08F3">
        <w:rPr>
          <w:rFonts w:ascii="Arial Narrow" w:hAnsi="Arial Narrow"/>
          <w:sz w:val="24"/>
        </w:rPr>
        <w:t>requi</w:t>
      </w:r>
      <w:r w:rsidR="000F1FB2">
        <w:rPr>
          <w:rFonts w:ascii="Arial Narrow" w:hAnsi="Arial Narrow"/>
          <w:sz w:val="24"/>
        </w:rPr>
        <w:t>re</w:t>
      </w:r>
      <w:r w:rsidRPr="003D08F3">
        <w:rPr>
          <w:rFonts w:ascii="Arial Narrow" w:hAnsi="Arial Narrow"/>
          <w:sz w:val="24"/>
        </w:rPr>
        <w:t xml:space="preserve"> multifaceted care. </w:t>
      </w:r>
    </w:p>
    <w:p w14:paraId="6D8AB315" w14:textId="77777777" w:rsidR="00D200B3" w:rsidRPr="003D08F3" w:rsidRDefault="00D200B3" w:rsidP="00D200B3">
      <w:pPr>
        <w:jc w:val="both"/>
        <w:rPr>
          <w:rFonts w:ascii="Arial Narrow" w:hAnsi="Arial Narrow"/>
          <w:sz w:val="24"/>
        </w:rPr>
      </w:pPr>
    </w:p>
    <w:p w14:paraId="7D051D2B" w14:textId="67C78B79" w:rsidR="00D200B3" w:rsidRDefault="00D200B3" w:rsidP="00D200B3">
      <w:pPr>
        <w:jc w:val="both"/>
        <w:rPr>
          <w:rFonts w:ascii="Arial Narrow" w:hAnsi="Arial Narrow"/>
          <w:sz w:val="24"/>
        </w:rPr>
      </w:pPr>
      <w:r w:rsidRPr="003D08F3">
        <w:rPr>
          <w:rFonts w:ascii="Arial Narrow" w:hAnsi="Arial Narrow"/>
          <w:sz w:val="24"/>
        </w:rPr>
        <w:t xml:space="preserve">Restorative </w:t>
      </w:r>
      <w:r w:rsidR="00AA283B" w:rsidRPr="003D08F3">
        <w:rPr>
          <w:rFonts w:ascii="Arial Narrow" w:hAnsi="Arial Narrow"/>
          <w:sz w:val="24"/>
        </w:rPr>
        <w:t>dentistry</w:t>
      </w:r>
      <w:r w:rsidR="00AA283B">
        <w:rPr>
          <w:rFonts w:ascii="Arial Narrow" w:hAnsi="Arial Narrow"/>
          <w:sz w:val="24"/>
        </w:rPr>
        <w:t xml:space="preserve"> therefore </w:t>
      </w:r>
      <w:r w:rsidRPr="003D08F3">
        <w:rPr>
          <w:rFonts w:ascii="Arial Narrow" w:hAnsi="Arial Narrow"/>
          <w:sz w:val="24"/>
        </w:rPr>
        <w:t xml:space="preserve">covers a variety of general dental services which includes, fillings, crowns, dentures, root treatments and gum </w:t>
      </w:r>
      <w:r w:rsidR="00AA283B" w:rsidRPr="003D08F3">
        <w:rPr>
          <w:rFonts w:ascii="Arial Narrow" w:hAnsi="Arial Narrow"/>
          <w:sz w:val="24"/>
        </w:rPr>
        <w:t>treatments</w:t>
      </w:r>
      <w:r w:rsidR="00C62B65">
        <w:rPr>
          <w:rFonts w:ascii="Arial Narrow" w:hAnsi="Arial Narrow"/>
          <w:sz w:val="24"/>
        </w:rPr>
        <w:t xml:space="preserve">.  </w:t>
      </w:r>
      <w:r w:rsidR="00AA283B">
        <w:rPr>
          <w:rFonts w:ascii="Arial Narrow" w:hAnsi="Arial Narrow"/>
          <w:sz w:val="24"/>
        </w:rPr>
        <w:t>The</w:t>
      </w:r>
      <w:r w:rsidR="00437784" w:rsidRPr="003D08F3">
        <w:rPr>
          <w:rFonts w:ascii="Arial Narrow" w:hAnsi="Arial Narrow"/>
          <w:sz w:val="24"/>
        </w:rPr>
        <w:t xml:space="preserve"> majority of what comes under the definition of “restorative dentistry” is actually primary dental care and can be, and is, provided in every general dental practice</w:t>
      </w:r>
      <w:r w:rsidR="00437784">
        <w:rPr>
          <w:rFonts w:ascii="Arial Narrow" w:hAnsi="Arial Narrow"/>
          <w:sz w:val="24"/>
        </w:rPr>
        <w:t xml:space="preserve"> under the GDS contract.</w:t>
      </w:r>
      <w:r w:rsidR="00E448B2">
        <w:rPr>
          <w:rFonts w:ascii="Arial Narrow" w:hAnsi="Arial Narrow"/>
          <w:sz w:val="24"/>
        </w:rPr>
        <w:t xml:space="preserve">  </w:t>
      </w:r>
      <w:r w:rsidRPr="003D08F3">
        <w:rPr>
          <w:rFonts w:ascii="Arial Narrow" w:hAnsi="Arial Narrow"/>
          <w:sz w:val="24"/>
        </w:rPr>
        <w:t>Restorative care can however be divided into three levels representing the increasing complexity of patient factors and/or technical procedures.  These levels range from</w:t>
      </w:r>
      <w:r>
        <w:rPr>
          <w:rFonts w:ascii="Arial Narrow" w:hAnsi="Arial Narrow"/>
          <w:sz w:val="24"/>
        </w:rPr>
        <w:t xml:space="preserve"> routine Level 1 care</w:t>
      </w:r>
      <w:r w:rsidRPr="003D08F3">
        <w:rPr>
          <w:rFonts w:ascii="Arial Narrow" w:hAnsi="Arial Narrow"/>
          <w:sz w:val="24"/>
        </w:rPr>
        <w:t xml:space="preserve"> to the </w:t>
      </w:r>
      <w:r>
        <w:rPr>
          <w:rFonts w:ascii="Arial Narrow" w:hAnsi="Arial Narrow"/>
          <w:sz w:val="24"/>
        </w:rPr>
        <w:t>complex and specialist Level 3</w:t>
      </w:r>
      <w:r w:rsidR="00437784">
        <w:rPr>
          <w:rFonts w:ascii="Arial Narrow" w:hAnsi="Arial Narrow"/>
          <w:sz w:val="24"/>
        </w:rPr>
        <w:t xml:space="preserve"> </w:t>
      </w:r>
      <w:r w:rsidR="00AA283B">
        <w:rPr>
          <w:rFonts w:ascii="Arial Narrow" w:hAnsi="Arial Narrow"/>
          <w:sz w:val="24"/>
        </w:rPr>
        <w:t>care</w:t>
      </w:r>
      <w:r w:rsidRPr="003D08F3">
        <w:rPr>
          <w:rFonts w:ascii="Arial Narrow" w:hAnsi="Arial Narrow"/>
          <w:sz w:val="24"/>
        </w:rPr>
        <w:t>.</w:t>
      </w:r>
      <w:r>
        <w:rPr>
          <w:rFonts w:ascii="Arial Narrow" w:hAnsi="Arial Narrow"/>
          <w:sz w:val="24"/>
        </w:rPr>
        <w:t xml:space="preserve">  </w:t>
      </w:r>
    </w:p>
    <w:p w14:paraId="43B8982F" w14:textId="77777777" w:rsidR="00682484" w:rsidRDefault="00682484" w:rsidP="00D200B3">
      <w:pPr>
        <w:jc w:val="both"/>
        <w:rPr>
          <w:rFonts w:ascii="Arial Narrow" w:hAnsi="Arial Narrow"/>
          <w:sz w:val="24"/>
        </w:rPr>
      </w:pPr>
    </w:p>
    <w:p w14:paraId="1BB32AB4" w14:textId="7B9C53B3" w:rsidR="00682484" w:rsidRPr="003D08F3" w:rsidRDefault="00E62C54" w:rsidP="00D200B3">
      <w:pPr>
        <w:jc w:val="both"/>
        <w:rPr>
          <w:rFonts w:ascii="Arial Narrow" w:hAnsi="Arial Narrow"/>
          <w:sz w:val="24"/>
        </w:rPr>
      </w:pPr>
      <w:r>
        <w:rPr>
          <w:rFonts w:ascii="Arial Narrow" w:hAnsi="Arial Narrow"/>
          <w:sz w:val="24"/>
        </w:rPr>
        <w:t>Where restorative d</w:t>
      </w:r>
      <w:r w:rsidR="00682484">
        <w:rPr>
          <w:rFonts w:ascii="Arial Narrow" w:hAnsi="Arial Narrow"/>
          <w:sz w:val="24"/>
        </w:rPr>
        <w:t>entistry is provided w</w:t>
      </w:r>
      <w:r>
        <w:rPr>
          <w:rFonts w:ascii="Arial Narrow" w:hAnsi="Arial Narrow"/>
          <w:sz w:val="24"/>
        </w:rPr>
        <w:t>ithin an acute h</w:t>
      </w:r>
      <w:r w:rsidR="00682484">
        <w:rPr>
          <w:rFonts w:ascii="Arial Narrow" w:hAnsi="Arial Narrow"/>
          <w:sz w:val="24"/>
        </w:rPr>
        <w:t xml:space="preserve">ospital </w:t>
      </w:r>
      <w:r>
        <w:rPr>
          <w:rFonts w:ascii="Arial Narrow" w:hAnsi="Arial Narrow"/>
          <w:sz w:val="24"/>
        </w:rPr>
        <w:t>trust the delivery of endodontics, periodontology and p</w:t>
      </w:r>
      <w:r w:rsidR="00682484">
        <w:rPr>
          <w:rFonts w:ascii="Arial Narrow" w:hAnsi="Arial Narrow"/>
          <w:sz w:val="24"/>
        </w:rPr>
        <w:t xml:space="preserve">rosthodontics may not be high priority for that </w:t>
      </w:r>
      <w:r>
        <w:rPr>
          <w:rFonts w:ascii="Arial Narrow" w:hAnsi="Arial Narrow"/>
          <w:sz w:val="24"/>
        </w:rPr>
        <w:t>team when compared to managing cancer, maxillo-facial trauma and significant d</w:t>
      </w:r>
      <w:r w:rsidR="00682484">
        <w:rPr>
          <w:rFonts w:ascii="Arial Narrow" w:hAnsi="Arial Narrow"/>
          <w:sz w:val="24"/>
        </w:rPr>
        <w:t xml:space="preserve">evelopment </w:t>
      </w:r>
      <w:r w:rsidR="00AA283B">
        <w:rPr>
          <w:rFonts w:ascii="Arial Narrow" w:hAnsi="Arial Narrow"/>
          <w:sz w:val="24"/>
        </w:rPr>
        <w:t>abnormalities</w:t>
      </w:r>
      <w:r w:rsidR="00682484">
        <w:rPr>
          <w:rFonts w:ascii="Arial Narrow" w:hAnsi="Arial Narrow"/>
          <w:sz w:val="24"/>
        </w:rPr>
        <w:t xml:space="preserve">.    </w:t>
      </w:r>
    </w:p>
    <w:p w14:paraId="483CF43B" w14:textId="77777777" w:rsidR="00D200B3" w:rsidRPr="003D08F3" w:rsidRDefault="00D200B3" w:rsidP="00D200B3">
      <w:pPr>
        <w:jc w:val="both"/>
        <w:rPr>
          <w:rFonts w:ascii="Arial Narrow" w:hAnsi="Arial Narrow"/>
          <w:sz w:val="24"/>
        </w:rPr>
      </w:pPr>
    </w:p>
    <w:p w14:paraId="65724DC7" w14:textId="77777777" w:rsidR="00D200B3" w:rsidRPr="003D08F3" w:rsidRDefault="00D200B3" w:rsidP="00D200B3">
      <w:pPr>
        <w:jc w:val="both"/>
        <w:rPr>
          <w:rFonts w:ascii="Arial Narrow" w:hAnsi="Arial Narrow"/>
          <w:sz w:val="24"/>
        </w:rPr>
      </w:pPr>
      <w:r w:rsidRPr="003D08F3">
        <w:rPr>
          <w:rFonts w:ascii="Arial Narrow" w:hAnsi="Arial Narrow"/>
          <w:sz w:val="24"/>
        </w:rPr>
        <w:t xml:space="preserve">It is the contract holder (the provider) </w:t>
      </w:r>
      <w:r>
        <w:rPr>
          <w:rFonts w:ascii="Arial Narrow" w:hAnsi="Arial Narrow"/>
          <w:sz w:val="24"/>
        </w:rPr>
        <w:t>of the GDS contract</w:t>
      </w:r>
      <w:r w:rsidRPr="003D08F3">
        <w:rPr>
          <w:rFonts w:ascii="Arial Narrow" w:hAnsi="Arial Narrow"/>
          <w:sz w:val="24"/>
        </w:rPr>
        <w:t xml:space="preserve"> who is responsible for ensuring that </w:t>
      </w:r>
      <w:r w:rsidRPr="003D08F3">
        <w:rPr>
          <w:rFonts w:ascii="Arial Narrow" w:hAnsi="Arial Narrow"/>
          <w:i/>
          <w:sz w:val="24"/>
        </w:rPr>
        <w:t>as a minimum</w:t>
      </w:r>
      <w:r w:rsidRPr="003D08F3">
        <w:rPr>
          <w:rFonts w:ascii="Arial Narrow" w:hAnsi="Arial Narrow"/>
          <w:sz w:val="24"/>
        </w:rPr>
        <w:t xml:space="preserve"> Level 1 complexity of care is provided to a high standard under his or her contract.  Performers working under this contract may be more skilled in some aspects of restorative care than others so not every performer will necessarily undertake all procedures. However, sometimes there are aspects of technical delivery related to anatomy, physiology or background health that are very challenging and that may take a </w:t>
      </w:r>
      <w:r w:rsidRPr="003D08F3">
        <w:rPr>
          <w:rFonts w:ascii="Arial Narrow" w:hAnsi="Arial Narrow"/>
          <w:sz w:val="24"/>
        </w:rPr>
        <w:lastRenderedPageBreak/>
        <w:t xml:space="preserve">patient’s needs beyond what will be provided routinely without additional experience, skills, training and competence.  </w:t>
      </w:r>
    </w:p>
    <w:p w14:paraId="6D1EBD08" w14:textId="77777777" w:rsidR="00D200B3" w:rsidRPr="003D08F3" w:rsidRDefault="00D200B3" w:rsidP="00D200B3">
      <w:pPr>
        <w:jc w:val="both"/>
        <w:rPr>
          <w:rFonts w:ascii="Arial Narrow" w:hAnsi="Arial Narrow"/>
          <w:sz w:val="24"/>
        </w:rPr>
      </w:pPr>
    </w:p>
    <w:p w14:paraId="4F46D1C5" w14:textId="77777777" w:rsidR="00D200B3" w:rsidRPr="003D08F3" w:rsidRDefault="00D200B3" w:rsidP="00D200B3">
      <w:pPr>
        <w:jc w:val="both"/>
        <w:rPr>
          <w:rFonts w:ascii="Arial Narrow" w:hAnsi="Arial Narrow"/>
          <w:sz w:val="24"/>
        </w:rPr>
      </w:pPr>
      <w:r w:rsidRPr="003D08F3">
        <w:rPr>
          <w:rFonts w:ascii="Arial Narrow" w:hAnsi="Arial Narrow"/>
          <w:sz w:val="24"/>
        </w:rPr>
        <w:t>Sometimes the technical difficulties are much less of an issue, but the planning, co-ordinating and sequencing of different e</w:t>
      </w:r>
      <w:r>
        <w:rPr>
          <w:rFonts w:ascii="Arial Narrow" w:hAnsi="Arial Narrow"/>
          <w:sz w:val="24"/>
        </w:rPr>
        <w:t xml:space="preserve">lements of care can be complex.  </w:t>
      </w:r>
      <w:r w:rsidRPr="003D08F3">
        <w:rPr>
          <w:rFonts w:ascii="Arial Narrow" w:hAnsi="Arial Narrow"/>
          <w:sz w:val="24"/>
        </w:rPr>
        <w:t xml:space="preserve">In some cases it is the task of changing patient behaviour or their general health that complicates care and requires </w:t>
      </w:r>
      <w:r>
        <w:rPr>
          <w:rFonts w:ascii="Arial Narrow" w:hAnsi="Arial Narrow"/>
          <w:sz w:val="24"/>
        </w:rPr>
        <w:t xml:space="preserve">additional skills or services.  </w:t>
      </w:r>
      <w:r w:rsidRPr="003D08F3">
        <w:rPr>
          <w:rFonts w:ascii="Arial Narrow" w:hAnsi="Arial Narrow"/>
          <w:sz w:val="24"/>
        </w:rPr>
        <w:t>Often it is all of these.  Trying to explain and find the best of a myriad of options for the patient, defining to them what constitutes success and failure in each and how inherent uncertainties affect outcome, is a particular challenge.</w:t>
      </w:r>
    </w:p>
    <w:p w14:paraId="6AEA41C3" w14:textId="77777777" w:rsidR="00D200B3" w:rsidRPr="003D08F3" w:rsidRDefault="00D200B3" w:rsidP="00D200B3">
      <w:pPr>
        <w:jc w:val="both"/>
        <w:rPr>
          <w:rFonts w:ascii="Arial Narrow" w:hAnsi="Arial Narrow"/>
          <w:sz w:val="24"/>
        </w:rPr>
      </w:pPr>
    </w:p>
    <w:p w14:paraId="37E9D5D1" w14:textId="750581C1" w:rsidR="00D200B3" w:rsidRPr="00AD7092" w:rsidRDefault="00D200B3" w:rsidP="00D200B3">
      <w:pPr>
        <w:jc w:val="both"/>
        <w:rPr>
          <w:rFonts w:ascii="Arial Narrow" w:hAnsi="Arial Narrow"/>
          <w:sz w:val="24"/>
        </w:rPr>
      </w:pPr>
      <w:r w:rsidRPr="003D08F3">
        <w:rPr>
          <w:rFonts w:ascii="Arial Narrow" w:hAnsi="Arial Narrow"/>
          <w:sz w:val="24"/>
        </w:rPr>
        <w:t>The quality of the outcome of restorative ca</w:t>
      </w:r>
      <w:r>
        <w:rPr>
          <w:rFonts w:ascii="Arial Narrow" w:hAnsi="Arial Narrow"/>
          <w:sz w:val="24"/>
        </w:rPr>
        <w:t>re c</w:t>
      </w:r>
      <w:r w:rsidR="00682484">
        <w:rPr>
          <w:rFonts w:ascii="Arial Narrow" w:hAnsi="Arial Narrow"/>
          <w:sz w:val="24"/>
        </w:rPr>
        <w:t xml:space="preserve">an </w:t>
      </w:r>
      <w:r>
        <w:rPr>
          <w:rFonts w:ascii="Arial Narrow" w:hAnsi="Arial Narrow"/>
          <w:sz w:val="24"/>
        </w:rPr>
        <w:t xml:space="preserve"> be measured in</w:t>
      </w:r>
      <w:r w:rsidR="00AA283B" w:rsidRPr="00AA283B">
        <w:rPr>
          <w:rFonts w:ascii="Arial Narrow" w:hAnsi="Arial Narrow"/>
          <w:sz w:val="24"/>
        </w:rPr>
        <w:t xml:space="preserve"> terms of</w:t>
      </w:r>
      <w:r w:rsidR="00437784">
        <w:rPr>
          <w:rFonts w:ascii="Arial Narrow" w:hAnsi="Arial Narrow"/>
          <w:sz w:val="24"/>
        </w:rPr>
        <w:t xml:space="preserve"> </w:t>
      </w:r>
      <w:r>
        <w:rPr>
          <w:rFonts w:ascii="Arial Narrow" w:hAnsi="Arial Narrow"/>
          <w:sz w:val="24"/>
        </w:rPr>
        <w:t>trouble-</w:t>
      </w:r>
      <w:r w:rsidRPr="003D08F3">
        <w:rPr>
          <w:rFonts w:ascii="Arial Narrow" w:hAnsi="Arial Narrow"/>
          <w:sz w:val="24"/>
        </w:rPr>
        <w:t xml:space="preserve">free longevity; </w:t>
      </w:r>
      <w:r w:rsidR="00682484">
        <w:rPr>
          <w:rFonts w:ascii="Arial Narrow" w:hAnsi="Arial Narrow"/>
          <w:sz w:val="24"/>
        </w:rPr>
        <w:t xml:space="preserve">healing of infection, </w:t>
      </w:r>
      <w:r w:rsidRPr="003D08F3">
        <w:rPr>
          <w:rFonts w:ascii="Arial Narrow" w:hAnsi="Arial Narrow"/>
          <w:sz w:val="24"/>
        </w:rPr>
        <w:t>teeth</w:t>
      </w:r>
      <w:r w:rsidR="00682484">
        <w:rPr>
          <w:rFonts w:ascii="Arial Narrow" w:hAnsi="Arial Narrow"/>
          <w:sz w:val="24"/>
        </w:rPr>
        <w:t xml:space="preserve"> </w:t>
      </w:r>
      <w:r w:rsidR="00AA283B">
        <w:rPr>
          <w:rFonts w:ascii="Arial Narrow" w:hAnsi="Arial Narrow"/>
          <w:sz w:val="24"/>
        </w:rPr>
        <w:t>survival rather</w:t>
      </w:r>
      <w:r w:rsidR="00682484">
        <w:rPr>
          <w:rFonts w:ascii="Arial Narrow" w:hAnsi="Arial Narrow"/>
          <w:sz w:val="24"/>
        </w:rPr>
        <w:t xml:space="preserve"> </w:t>
      </w:r>
      <w:r w:rsidR="00E448B2">
        <w:rPr>
          <w:rFonts w:ascii="Arial Narrow" w:hAnsi="Arial Narrow"/>
          <w:sz w:val="24"/>
        </w:rPr>
        <w:t xml:space="preserve">than </w:t>
      </w:r>
      <w:r w:rsidRPr="003D08F3">
        <w:rPr>
          <w:rFonts w:ascii="Arial Narrow" w:hAnsi="Arial Narrow"/>
          <w:sz w:val="24"/>
        </w:rPr>
        <w:t xml:space="preserve">extracted, bridges or dentures that do their job well for many years, or as patient-centred outcomes of comfort, </w:t>
      </w:r>
      <w:r w:rsidRPr="00AD7092">
        <w:rPr>
          <w:rFonts w:ascii="Arial Narrow" w:hAnsi="Arial Narrow"/>
          <w:sz w:val="24"/>
        </w:rPr>
        <w:t>function and aesthetics.  Restorative dental procedures are invasive and</w:t>
      </w:r>
      <w:r w:rsidR="00437784">
        <w:rPr>
          <w:rFonts w:ascii="Arial Narrow" w:hAnsi="Arial Narrow"/>
          <w:sz w:val="24"/>
        </w:rPr>
        <w:t xml:space="preserve"> </w:t>
      </w:r>
      <w:r w:rsidR="00E62C54">
        <w:rPr>
          <w:rFonts w:ascii="Arial Narrow" w:hAnsi="Arial Narrow"/>
          <w:sz w:val="24"/>
        </w:rPr>
        <w:t>o</w:t>
      </w:r>
      <w:r w:rsidR="00AA283B">
        <w:rPr>
          <w:rFonts w:ascii="Arial Narrow" w:hAnsi="Arial Narrow"/>
          <w:sz w:val="24"/>
        </w:rPr>
        <w:t>ften</w:t>
      </w:r>
      <w:r w:rsidRPr="00AD7092">
        <w:rPr>
          <w:rFonts w:ascii="Arial Narrow" w:hAnsi="Arial Narrow"/>
          <w:sz w:val="24"/>
        </w:rPr>
        <w:t xml:space="preserve"> irreversible and, if badly planned or delivered, can cause significant harm to a patient</w:t>
      </w:r>
      <w:r w:rsidR="00682484">
        <w:rPr>
          <w:rFonts w:ascii="Arial Narrow" w:hAnsi="Arial Narrow"/>
          <w:sz w:val="24"/>
        </w:rPr>
        <w:t xml:space="preserve"> and affect quality of life</w:t>
      </w:r>
      <w:r w:rsidRPr="00AD7092">
        <w:rPr>
          <w:rFonts w:ascii="Arial Narrow" w:hAnsi="Arial Narrow"/>
          <w:sz w:val="24"/>
        </w:rPr>
        <w:t>.  Rather than preserving teeth and function, poorly planned or delivered care will shorten the lives</w:t>
      </w:r>
      <w:r w:rsidR="00AA283B">
        <w:rPr>
          <w:rFonts w:ascii="Arial Narrow" w:hAnsi="Arial Narrow"/>
          <w:sz w:val="24"/>
        </w:rPr>
        <w:t xml:space="preserve"> of the teeth </w:t>
      </w:r>
      <w:r w:rsidRPr="00AD7092">
        <w:rPr>
          <w:rFonts w:ascii="Arial Narrow" w:hAnsi="Arial Narrow"/>
          <w:sz w:val="24"/>
        </w:rPr>
        <w:t xml:space="preserve"> and lead to further treatment</w:t>
      </w:r>
      <w:r w:rsidR="00437784">
        <w:rPr>
          <w:rFonts w:ascii="Arial Narrow" w:hAnsi="Arial Narrow"/>
          <w:sz w:val="24"/>
        </w:rPr>
        <w:t>/</w:t>
      </w:r>
      <w:r w:rsidRPr="00AD7092">
        <w:rPr>
          <w:rFonts w:ascii="Arial Narrow" w:hAnsi="Arial Narrow"/>
          <w:sz w:val="24"/>
        </w:rPr>
        <w:t xml:space="preserve"> </w:t>
      </w:r>
      <w:r w:rsidR="008436CD" w:rsidRPr="008436CD">
        <w:rPr>
          <w:rFonts w:ascii="Arial Narrow" w:hAnsi="Arial Narrow"/>
          <w:sz w:val="24"/>
        </w:rPr>
        <w:t xml:space="preserve">re-treatment, at an additional </w:t>
      </w:r>
      <w:r w:rsidRPr="00AD7092">
        <w:rPr>
          <w:rFonts w:ascii="Arial Narrow" w:hAnsi="Arial Narrow"/>
          <w:sz w:val="24"/>
        </w:rPr>
        <w:t xml:space="preserve">and cost.  Consequently, investing in a system that can provide rational planning and high quality </w:t>
      </w:r>
      <w:r w:rsidR="008436CD" w:rsidRPr="008436CD">
        <w:rPr>
          <w:rFonts w:ascii="Arial Narrow" w:hAnsi="Arial Narrow"/>
          <w:sz w:val="24"/>
        </w:rPr>
        <w:t xml:space="preserve">care the first time treatment is provided </w:t>
      </w:r>
      <w:r w:rsidRPr="00AD7092">
        <w:rPr>
          <w:rFonts w:ascii="Arial Narrow" w:hAnsi="Arial Narrow"/>
          <w:sz w:val="24"/>
        </w:rPr>
        <w:t xml:space="preserve">delivery is sensible because the lifetime </w:t>
      </w:r>
      <w:r w:rsidR="008436CD" w:rsidRPr="008436CD">
        <w:rPr>
          <w:rFonts w:ascii="Arial Narrow" w:hAnsi="Arial Narrow"/>
          <w:sz w:val="24"/>
        </w:rPr>
        <w:t xml:space="preserve">financial and biological </w:t>
      </w:r>
      <w:r w:rsidRPr="00AD7092">
        <w:rPr>
          <w:rFonts w:ascii="Arial Narrow" w:hAnsi="Arial Narrow"/>
          <w:sz w:val="24"/>
        </w:rPr>
        <w:t xml:space="preserve">costs of failure, of having to repeat treatment or manage the consequences, can be very considerable. </w:t>
      </w:r>
    </w:p>
    <w:p w14:paraId="20BC960F" w14:textId="77777777" w:rsidR="00D200B3" w:rsidRDefault="00D200B3"/>
    <w:p w14:paraId="7DD57CD6" w14:textId="77777777" w:rsidR="00D200B3" w:rsidRPr="00AD7092" w:rsidRDefault="00D200B3" w:rsidP="00D200B3">
      <w:pPr>
        <w:pStyle w:val="Heading1"/>
        <w:numPr>
          <w:ilvl w:val="0"/>
          <w:numId w:val="3"/>
        </w:numPr>
        <w:spacing w:before="240"/>
        <w:jc w:val="both"/>
        <w:rPr>
          <w:rFonts w:ascii="Arial Narrow" w:hAnsi="Arial Narrow"/>
          <w:szCs w:val="24"/>
        </w:rPr>
      </w:pPr>
      <w:bookmarkStart w:id="6" w:name="_Toc502839927"/>
      <w:bookmarkStart w:id="7" w:name="_Toc505762258"/>
      <w:r w:rsidRPr="00AD7092">
        <w:rPr>
          <w:rFonts w:ascii="Arial Narrow" w:hAnsi="Arial Narrow"/>
          <w:szCs w:val="24"/>
        </w:rPr>
        <w:t>SCOPE</w:t>
      </w:r>
      <w:bookmarkEnd w:id="6"/>
      <w:bookmarkEnd w:id="7"/>
    </w:p>
    <w:p w14:paraId="02231136" w14:textId="77777777" w:rsidR="00D200B3" w:rsidRPr="00AD7092" w:rsidRDefault="00D200B3" w:rsidP="00D200B3">
      <w:pPr>
        <w:pStyle w:val="Body"/>
        <w:jc w:val="both"/>
        <w:rPr>
          <w:rFonts w:ascii="Arial Narrow" w:hAnsi="Arial Narrow" w:cs="Arial"/>
          <w:color w:val="auto"/>
        </w:rPr>
      </w:pPr>
    </w:p>
    <w:p w14:paraId="1657F4A6" w14:textId="77777777" w:rsidR="00D200B3" w:rsidRPr="00AD7092" w:rsidRDefault="00D200B3" w:rsidP="00D200B3">
      <w:pPr>
        <w:pStyle w:val="Heading2"/>
        <w:keepLines w:val="0"/>
        <w:numPr>
          <w:ilvl w:val="1"/>
          <w:numId w:val="13"/>
        </w:numPr>
        <w:spacing w:before="0"/>
        <w:ind w:hanging="720"/>
        <w:jc w:val="both"/>
        <w:rPr>
          <w:rFonts w:ascii="Arial Narrow" w:eastAsia="Arial Unicode MS" w:hAnsi="Arial Narrow"/>
          <w:color w:val="auto"/>
          <w:sz w:val="24"/>
          <w:szCs w:val="24"/>
        </w:rPr>
      </w:pPr>
      <w:bookmarkStart w:id="8" w:name="_Toc5"/>
      <w:bookmarkStart w:id="9" w:name="_Toc483218000"/>
      <w:bookmarkStart w:id="10" w:name="_Toc502839928"/>
      <w:bookmarkStart w:id="11" w:name="_Toc505762259"/>
      <w:r w:rsidRPr="00AD7092">
        <w:rPr>
          <w:rFonts w:ascii="Arial Narrow" w:eastAsia="Arial Unicode MS" w:hAnsi="Arial Narrow"/>
          <w:color w:val="auto"/>
          <w:sz w:val="24"/>
          <w:szCs w:val="24"/>
        </w:rPr>
        <w:t>General Objectives</w:t>
      </w:r>
      <w:bookmarkEnd w:id="8"/>
      <w:bookmarkEnd w:id="9"/>
      <w:bookmarkEnd w:id="10"/>
      <w:bookmarkEnd w:id="11"/>
    </w:p>
    <w:p w14:paraId="47514858" w14:textId="77777777" w:rsidR="00D200B3" w:rsidRPr="00AD7092" w:rsidRDefault="00D200B3" w:rsidP="00D200B3">
      <w:pPr>
        <w:pStyle w:val="Body"/>
        <w:rPr>
          <w:color w:val="auto"/>
        </w:rPr>
      </w:pPr>
    </w:p>
    <w:p w14:paraId="14511FC1" w14:textId="1A9E3CC4" w:rsidR="00D200B3" w:rsidRPr="00AD7092" w:rsidRDefault="00D200B3" w:rsidP="00D200B3">
      <w:pPr>
        <w:pStyle w:val="Body"/>
        <w:ind w:left="720" w:hanging="720"/>
        <w:jc w:val="both"/>
        <w:rPr>
          <w:rFonts w:ascii="Arial Narrow" w:eastAsia="Arial" w:hAnsi="Arial Narrow" w:cs="Arial"/>
          <w:color w:val="auto"/>
        </w:rPr>
      </w:pPr>
      <w:r w:rsidRPr="00AD7092">
        <w:rPr>
          <w:rFonts w:ascii="Arial Narrow" w:hAnsi="Arial Narrow" w:cs="Arial"/>
          <w:color w:val="auto"/>
        </w:rPr>
        <w:t xml:space="preserve">2.1.1 </w:t>
      </w:r>
      <w:r w:rsidRPr="00AD7092">
        <w:rPr>
          <w:rFonts w:ascii="Arial Narrow" w:hAnsi="Arial Narrow" w:cs="Arial"/>
          <w:color w:val="auto"/>
        </w:rPr>
        <w:tab/>
        <w:t>NHS England (London Region) intends to commission Level 2 restorative services (endodontics</w:t>
      </w:r>
      <w:r>
        <w:rPr>
          <w:rFonts w:ascii="Arial Narrow" w:hAnsi="Arial Narrow" w:cs="Arial"/>
          <w:color w:val="auto"/>
        </w:rPr>
        <w:t xml:space="preserve">) </w:t>
      </w:r>
      <w:r w:rsidRPr="00AD7092">
        <w:rPr>
          <w:rFonts w:ascii="Arial Narrow" w:hAnsi="Arial Narrow" w:cs="Arial"/>
          <w:color w:val="auto"/>
        </w:rPr>
        <w:t xml:space="preserve">by utilising GDC registered specialists and accredited performers such as Dentists with Special Interests (DwSI) and Dentists with Enhanced Skills (DES) who undertake </w:t>
      </w:r>
      <w:r w:rsidR="001534B3">
        <w:rPr>
          <w:rFonts w:ascii="Arial Narrow" w:hAnsi="Arial Narrow" w:cs="Arial"/>
          <w:color w:val="auto"/>
        </w:rPr>
        <w:t xml:space="preserve">endodontics </w:t>
      </w:r>
      <w:r w:rsidRPr="00AD7092">
        <w:rPr>
          <w:rFonts w:ascii="Arial Narrow" w:hAnsi="Arial Narrow" w:cs="Arial"/>
          <w:color w:val="auto"/>
        </w:rPr>
        <w:t>at the competency Level 2.</w:t>
      </w:r>
    </w:p>
    <w:p w14:paraId="073BE30B" w14:textId="77777777" w:rsidR="00D200B3" w:rsidRPr="00AD7092" w:rsidRDefault="00D200B3" w:rsidP="00D200B3">
      <w:pPr>
        <w:pStyle w:val="Body"/>
        <w:jc w:val="both"/>
        <w:rPr>
          <w:rFonts w:ascii="Arial Narrow" w:eastAsia="Arial" w:hAnsi="Arial Narrow" w:cs="Arial"/>
          <w:color w:val="auto"/>
        </w:rPr>
      </w:pPr>
    </w:p>
    <w:p w14:paraId="1F81CBC1" w14:textId="1C505C98" w:rsidR="00D200B3" w:rsidRPr="00AD7092" w:rsidRDefault="00D200B3" w:rsidP="00D200B3">
      <w:pPr>
        <w:pStyle w:val="Body"/>
        <w:ind w:left="720" w:hanging="720"/>
        <w:jc w:val="both"/>
        <w:rPr>
          <w:rFonts w:ascii="Arial Narrow" w:eastAsia="Arial" w:hAnsi="Arial Narrow" w:cs="Arial"/>
          <w:color w:val="auto"/>
        </w:rPr>
      </w:pPr>
      <w:r w:rsidRPr="00AD7092">
        <w:rPr>
          <w:rFonts w:ascii="Arial Narrow" w:hAnsi="Arial Narrow" w:cs="Arial"/>
          <w:color w:val="auto"/>
        </w:rPr>
        <w:t xml:space="preserve">2.1.2 </w:t>
      </w:r>
      <w:r w:rsidRPr="00AD7092">
        <w:rPr>
          <w:rFonts w:ascii="Arial Narrow" w:hAnsi="Arial Narrow" w:cs="Arial"/>
          <w:color w:val="auto"/>
        </w:rPr>
        <w:tab/>
        <w:t xml:space="preserve">NHS England national guidelines for the appointment and accreditation of </w:t>
      </w:r>
      <w:r w:rsidRPr="00AD7092">
        <w:rPr>
          <w:rFonts w:ascii="Arial Narrow" w:hAnsi="Arial Narrow" w:cs="Arial"/>
          <w:iCs/>
          <w:color w:val="auto"/>
        </w:rPr>
        <w:t xml:space="preserve">performers who undertake work at the competency Level 2 in endodontics </w:t>
      </w:r>
      <w:r>
        <w:rPr>
          <w:rFonts w:ascii="Arial Narrow" w:hAnsi="Arial Narrow" w:cs="Arial"/>
          <w:color w:val="auto"/>
        </w:rPr>
        <w:t xml:space="preserve">has been </w:t>
      </w:r>
      <w:r w:rsidRPr="001534B3">
        <w:rPr>
          <w:rFonts w:ascii="Arial Narrow" w:hAnsi="Arial Narrow" w:cs="Arial"/>
          <w:color w:val="auto"/>
        </w:rPr>
        <w:t>published</w:t>
      </w:r>
      <w:r w:rsidR="000161EA">
        <w:rPr>
          <w:rFonts w:ascii="Arial Narrow" w:hAnsi="Arial Narrow" w:cs="Arial"/>
          <w:color w:val="auto"/>
        </w:rPr>
        <w:t xml:space="preserve"> in draft format.</w:t>
      </w:r>
      <w:r w:rsidRPr="001534B3">
        <w:rPr>
          <w:rFonts w:ascii="Arial Narrow" w:hAnsi="Arial Narrow" w:cs="Arial"/>
          <w:color w:val="auto"/>
        </w:rPr>
        <w:t>The purpose of the</w:t>
      </w:r>
      <w:r w:rsidRPr="00AD7092">
        <w:rPr>
          <w:rFonts w:ascii="Arial Narrow" w:hAnsi="Arial Narrow" w:cs="Arial"/>
          <w:color w:val="auto"/>
        </w:rPr>
        <w:t xml:space="preserve"> guidelines is to set out a framework for appointing, accrediting and the re-accreditation of clinicians who undertake work at the competency Level 2.  In doing so, it brings together previous guidance from the Department of Health (DH), current draft guidance for commissioning restorative dentistry from NHS England and the principles underpinning Good Medical and Dental Practice.</w:t>
      </w:r>
    </w:p>
    <w:p w14:paraId="51726BC7" w14:textId="77777777" w:rsidR="00D200B3" w:rsidRPr="00AD7092" w:rsidRDefault="00D200B3" w:rsidP="00D200B3">
      <w:pPr>
        <w:pStyle w:val="Body"/>
        <w:jc w:val="both"/>
        <w:rPr>
          <w:rFonts w:ascii="Arial Narrow" w:eastAsia="Arial" w:hAnsi="Arial Narrow" w:cs="Arial"/>
          <w:color w:val="auto"/>
        </w:rPr>
      </w:pPr>
    </w:p>
    <w:p w14:paraId="0E881931" w14:textId="677F02CB" w:rsidR="00D200B3" w:rsidRDefault="00D200B3" w:rsidP="005D7AD5">
      <w:pPr>
        <w:pStyle w:val="Body"/>
        <w:ind w:left="720" w:hanging="720"/>
        <w:jc w:val="both"/>
        <w:rPr>
          <w:rFonts w:ascii="Arial Narrow" w:hAnsi="Arial Narrow" w:cs="Arial"/>
          <w:color w:val="auto"/>
        </w:rPr>
      </w:pPr>
      <w:r w:rsidRPr="00AD7092">
        <w:rPr>
          <w:rFonts w:ascii="Arial Narrow" w:hAnsi="Arial Narrow" w:cs="Arial"/>
          <w:color w:val="auto"/>
        </w:rPr>
        <w:t xml:space="preserve">2.1.3 </w:t>
      </w:r>
      <w:r w:rsidRPr="00AD7092">
        <w:rPr>
          <w:rFonts w:ascii="Arial Narrow" w:hAnsi="Arial Narrow" w:cs="Arial"/>
          <w:color w:val="auto"/>
        </w:rPr>
        <w:tab/>
        <w:t xml:space="preserve">The draft NHS England commissioning guide for restorative dentistry sets out a framework for restorative services within a Managed Clinical Network (MCN), ensuring that the complexity of the patient or procedure matches the skills and setting of the individual providing the treatment.  The MCN will be established to oversee the implementation and the functioning of the specialist pathway, including quality improvement, mentorship, education, </w:t>
      </w:r>
      <w:r w:rsidR="00F54362">
        <w:rPr>
          <w:rFonts w:ascii="Arial Narrow" w:hAnsi="Arial Narrow" w:cs="Arial"/>
          <w:color w:val="auto"/>
        </w:rPr>
        <w:t xml:space="preserve">training of others, </w:t>
      </w:r>
      <w:r w:rsidRPr="00AD7092">
        <w:rPr>
          <w:rFonts w:ascii="Arial Narrow" w:hAnsi="Arial Narrow" w:cs="Arial"/>
          <w:color w:val="auto"/>
        </w:rPr>
        <w:t xml:space="preserve">audit and leadership.  The MCN chair will be accountable to commissioners and will be responsible to the London Region Local Dental Network (LDN).  It will be consultant-led where possible, and all Level 2 and 3 restorative dentistry providers will play an active role and will have a formal link to the MCN. </w:t>
      </w:r>
    </w:p>
    <w:p w14:paraId="163B303D" w14:textId="77777777" w:rsidR="00425F8D" w:rsidRDefault="00425F8D" w:rsidP="00D200B3">
      <w:pPr>
        <w:pStyle w:val="Body"/>
        <w:ind w:left="720" w:hanging="720"/>
        <w:jc w:val="both"/>
        <w:rPr>
          <w:rFonts w:ascii="Arial Narrow" w:hAnsi="Arial Narrow" w:cs="Arial"/>
          <w:color w:val="auto"/>
        </w:rPr>
      </w:pPr>
    </w:p>
    <w:p w14:paraId="29A46A55" w14:textId="77777777" w:rsidR="00D200B3" w:rsidRPr="00AD7092" w:rsidRDefault="002176B4" w:rsidP="002176B4">
      <w:pPr>
        <w:pStyle w:val="Heading2"/>
        <w:numPr>
          <w:ilvl w:val="1"/>
          <w:numId w:val="13"/>
        </w:numPr>
        <w:jc w:val="both"/>
        <w:rPr>
          <w:rFonts w:ascii="Arial Narrow" w:hAnsi="Arial Narrow"/>
          <w:color w:val="auto"/>
          <w:sz w:val="24"/>
          <w:szCs w:val="24"/>
        </w:rPr>
      </w:pPr>
      <w:bookmarkStart w:id="12" w:name="_Toc6"/>
      <w:bookmarkStart w:id="13" w:name="_Toc483218001"/>
      <w:bookmarkStart w:id="14" w:name="_Toc502839929"/>
      <w:r>
        <w:rPr>
          <w:rFonts w:ascii="Arial Narrow" w:eastAsia="Arial Unicode MS" w:hAnsi="Arial Narrow"/>
          <w:color w:val="auto"/>
          <w:sz w:val="24"/>
          <w:szCs w:val="24"/>
        </w:rPr>
        <w:t xml:space="preserve">      </w:t>
      </w:r>
      <w:bookmarkStart w:id="15" w:name="_Toc505762260"/>
      <w:r w:rsidR="00D200B3" w:rsidRPr="00AD7092">
        <w:rPr>
          <w:rFonts w:ascii="Arial Narrow" w:eastAsia="Arial Unicode MS" w:hAnsi="Arial Narrow"/>
          <w:color w:val="auto"/>
          <w:sz w:val="24"/>
          <w:szCs w:val="24"/>
        </w:rPr>
        <w:t>Service</w:t>
      </w:r>
      <w:bookmarkEnd w:id="12"/>
      <w:bookmarkEnd w:id="13"/>
      <w:r w:rsidR="00D200B3" w:rsidRPr="00AD7092">
        <w:rPr>
          <w:rFonts w:ascii="Arial Narrow" w:eastAsia="Arial Unicode MS" w:hAnsi="Arial Narrow"/>
          <w:color w:val="auto"/>
          <w:sz w:val="24"/>
          <w:szCs w:val="24"/>
        </w:rPr>
        <w:t xml:space="preserve"> Objectives</w:t>
      </w:r>
      <w:bookmarkEnd w:id="14"/>
      <w:bookmarkEnd w:id="15"/>
    </w:p>
    <w:p w14:paraId="23901054" w14:textId="77777777" w:rsidR="00D200B3" w:rsidRPr="00AD7092" w:rsidRDefault="00D200B3" w:rsidP="00D200B3">
      <w:pPr>
        <w:pStyle w:val="ColorfulList-Accent11"/>
        <w:ind w:left="0"/>
        <w:jc w:val="both"/>
        <w:rPr>
          <w:rFonts w:ascii="Arial Narrow" w:hAnsi="Arial Narrow" w:cs="Arial"/>
          <w:color w:val="auto"/>
          <w:lang w:val="en-GB"/>
        </w:rPr>
      </w:pPr>
    </w:p>
    <w:p w14:paraId="68CF2AFF" w14:textId="77777777" w:rsidR="002176B4" w:rsidRPr="002176B4" w:rsidRDefault="00D200B3" w:rsidP="002176B4">
      <w:pPr>
        <w:pStyle w:val="Body"/>
        <w:numPr>
          <w:ilvl w:val="2"/>
          <w:numId w:val="13"/>
        </w:numPr>
        <w:jc w:val="both"/>
        <w:rPr>
          <w:rFonts w:ascii="Arial Narrow" w:eastAsia="Arial" w:hAnsi="Arial Narrow" w:cs="Arial"/>
          <w:color w:val="auto"/>
        </w:rPr>
      </w:pPr>
      <w:r w:rsidRPr="00AD7092">
        <w:rPr>
          <w:rFonts w:ascii="Arial Narrow" w:hAnsi="Arial Narrow" w:cs="Arial"/>
          <w:color w:val="auto"/>
        </w:rPr>
        <w:lastRenderedPageBreak/>
        <w:t>The service will provide Level 2 endodontics for patients being referred by London Region General Dental Practitioners (GDPs) for patients residing in London</w:t>
      </w:r>
      <w:r>
        <w:rPr>
          <w:rFonts w:ascii="Arial Narrow" w:hAnsi="Arial Narrow" w:cs="Arial"/>
          <w:color w:val="auto"/>
        </w:rPr>
        <w:t xml:space="preserve"> or with a GP in London</w:t>
      </w:r>
      <w:r w:rsidRPr="00AD7092">
        <w:rPr>
          <w:rFonts w:ascii="Arial Narrow" w:hAnsi="Arial Narrow" w:cs="Arial"/>
          <w:color w:val="auto"/>
        </w:rPr>
        <w:t>.</w:t>
      </w:r>
    </w:p>
    <w:p w14:paraId="6EB17996" w14:textId="77777777" w:rsidR="002176B4" w:rsidRDefault="002176B4" w:rsidP="002176B4">
      <w:pPr>
        <w:pStyle w:val="Body"/>
        <w:ind w:left="1080"/>
        <w:jc w:val="both"/>
        <w:rPr>
          <w:rFonts w:ascii="Arial Narrow" w:eastAsia="Arial" w:hAnsi="Arial Narrow" w:cs="Arial"/>
          <w:color w:val="auto"/>
        </w:rPr>
      </w:pPr>
    </w:p>
    <w:p w14:paraId="2992607C" w14:textId="77777777" w:rsidR="00D200B3" w:rsidRPr="002176B4" w:rsidRDefault="00D200B3" w:rsidP="002176B4">
      <w:pPr>
        <w:pStyle w:val="Body"/>
        <w:numPr>
          <w:ilvl w:val="2"/>
          <w:numId w:val="13"/>
        </w:numPr>
        <w:jc w:val="both"/>
        <w:rPr>
          <w:rFonts w:ascii="Arial Narrow" w:eastAsia="Arial" w:hAnsi="Arial Narrow" w:cs="Arial"/>
          <w:color w:val="auto"/>
        </w:rPr>
      </w:pPr>
      <w:r w:rsidRPr="00AD7092">
        <w:rPr>
          <w:rFonts w:ascii="Arial Narrow" w:hAnsi="Arial Narrow" w:cs="Arial"/>
          <w:color w:val="auto"/>
        </w:rPr>
        <w:t>The service will work to a time-limited national Personal Dental Services (PDS) agreement.  The service will provide consistent, high quality care based on the quality assurance principles as set out in the PDS agreement.</w:t>
      </w:r>
    </w:p>
    <w:p w14:paraId="6F8C4B96" w14:textId="77777777" w:rsidR="00D200B3" w:rsidRPr="00AD7092" w:rsidRDefault="00D200B3" w:rsidP="00D200B3">
      <w:pPr>
        <w:pStyle w:val="Body"/>
        <w:jc w:val="both"/>
        <w:rPr>
          <w:rFonts w:ascii="Arial Narrow" w:eastAsia="Arial" w:hAnsi="Arial Narrow" w:cs="Arial"/>
          <w:color w:val="auto"/>
        </w:rPr>
      </w:pPr>
    </w:p>
    <w:p w14:paraId="743CB1D3" w14:textId="77777777" w:rsidR="00D200B3" w:rsidRPr="00AD7092" w:rsidRDefault="00D200B3" w:rsidP="002176B4">
      <w:pPr>
        <w:pStyle w:val="Body"/>
        <w:numPr>
          <w:ilvl w:val="2"/>
          <w:numId w:val="13"/>
        </w:numPr>
        <w:jc w:val="both"/>
        <w:rPr>
          <w:rFonts w:ascii="Arial Narrow" w:eastAsia="Arial" w:hAnsi="Arial Narrow" w:cs="Arial"/>
          <w:color w:val="auto"/>
        </w:rPr>
      </w:pPr>
      <w:r w:rsidRPr="00AD7092">
        <w:rPr>
          <w:rFonts w:ascii="Arial Narrow" w:hAnsi="Arial Narrow" w:cs="Arial"/>
          <w:color w:val="auto"/>
        </w:rPr>
        <w:t>The Level 2 service is defined as procedures/conditions to be performed or managed by a clinician with enhanced skills, competence and experience who may or may not be on a specialist list.  This care may require specialist equipment or environment standards but can usually be provided in an intermediate care setting”.</w:t>
      </w:r>
    </w:p>
    <w:p w14:paraId="577EE110" w14:textId="77777777" w:rsidR="00D200B3" w:rsidRPr="00AD7092" w:rsidRDefault="00D200B3" w:rsidP="00D200B3">
      <w:pPr>
        <w:pStyle w:val="Body"/>
        <w:ind w:left="720"/>
        <w:jc w:val="both"/>
        <w:rPr>
          <w:rFonts w:ascii="Arial Narrow" w:eastAsia="Arial" w:hAnsi="Arial Narrow" w:cs="Arial"/>
          <w:color w:val="auto"/>
        </w:rPr>
      </w:pPr>
    </w:p>
    <w:p w14:paraId="398D14EE" w14:textId="77777777" w:rsidR="00D200B3" w:rsidRPr="00AD7092" w:rsidRDefault="00D200B3" w:rsidP="002176B4">
      <w:pPr>
        <w:pStyle w:val="Body"/>
        <w:numPr>
          <w:ilvl w:val="2"/>
          <w:numId w:val="13"/>
        </w:numPr>
        <w:jc w:val="both"/>
        <w:rPr>
          <w:rFonts w:ascii="Arial Narrow" w:eastAsia="Arial" w:hAnsi="Arial Narrow" w:cs="Arial"/>
          <w:color w:val="auto"/>
        </w:rPr>
      </w:pPr>
      <w:r w:rsidRPr="00AD7092">
        <w:rPr>
          <w:rFonts w:ascii="Arial Narrow" w:eastAsia="Arial" w:hAnsi="Arial Narrow" w:cs="Arial"/>
          <w:color w:val="auto"/>
        </w:rPr>
        <w:t>Delivering the following principles - the service should:</w:t>
      </w:r>
    </w:p>
    <w:p w14:paraId="7468BA6F" w14:textId="77777777" w:rsidR="00D200B3" w:rsidRPr="00AD7092" w:rsidRDefault="00D200B3" w:rsidP="00D200B3">
      <w:pPr>
        <w:pStyle w:val="Body"/>
        <w:ind w:left="720"/>
        <w:jc w:val="both"/>
        <w:rPr>
          <w:rFonts w:ascii="Arial Narrow" w:eastAsia="Arial" w:hAnsi="Arial Narrow" w:cs="Arial"/>
          <w:color w:val="auto"/>
        </w:rPr>
      </w:pPr>
    </w:p>
    <w:p w14:paraId="70C53B91" w14:textId="17CF7370"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 xml:space="preserve">Improve </w:t>
      </w:r>
      <w:r w:rsidR="001534B3">
        <w:rPr>
          <w:rFonts w:ascii="Arial Narrow" w:hAnsi="Arial Narrow" w:cs="Arial"/>
          <w:color w:val="auto"/>
        </w:rPr>
        <w:t xml:space="preserve">access and reduce waiting times in secondary care </w:t>
      </w:r>
      <w:r w:rsidRPr="00AD7092">
        <w:rPr>
          <w:rFonts w:ascii="Arial Narrow" w:hAnsi="Arial Narrow" w:cs="Arial"/>
          <w:color w:val="auto"/>
        </w:rPr>
        <w:t>for Level 2 endodontic services for London residents</w:t>
      </w:r>
    </w:p>
    <w:p w14:paraId="598B24A2" w14:textId="77777777"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Give patients flexibility, choice and equity of access</w:t>
      </w:r>
    </w:p>
    <w:p w14:paraId="4A09378A" w14:textId="77777777"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Respond to the needs of London residents in providing an appropriate range of restorative dental procedures within an intermediate setting</w:t>
      </w:r>
    </w:p>
    <w:p w14:paraId="5EA4770F" w14:textId="604EFA72"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Reduce the number of inappropriate referrals into secondary (acute) care</w:t>
      </w:r>
      <w:r w:rsidR="00A523F1">
        <w:rPr>
          <w:rFonts w:ascii="Arial Narrow" w:hAnsi="Arial Narrow" w:cs="Arial"/>
          <w:color w:val="auto"/>
        </w:rPr>
        <w:t xml:space="preserve"> (where not necessary for training and education of the workforce)</w:t>
      </w:r>
    </w:p>
    <w:p w14:paraId="667850B1" w14:textId="77777777"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Comply with the PDS agreement regulations</w:t>
      </w:r>
    </w:p>
    <w:p w14:paraId="30BC72C3" w14:textId="77777777"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Recognise that high quality healthcare is multidisciplinary and should be delivered through good working relationships with others</w:t>
      </w:r>
    </w:p>
    <w:p w14:paraId="488B8239" w14:textId="77777777"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 xml:space="preserve">Develop an appropriate skill mix within an MCN </w:t>
      </w:r>
      <w:r>
        <w:rPr>
          <w:rFonts w:ascii="Arial Narrow" w:hAnsi="Arial Narrow" w:cs="Arial"/>
          <w:color w:val="auto"/>
        </w:rPr>
        <w:t>(</w:t>
      </w:r>
      <w:r w:rsidRPr="00AD7092">
        <w:rPr>
          <w:rFonts w:ascii="Arial Narrow" w:hAnsi="Arial Narrow" w:cs="Arial"/>
          <w:color w:val="auto"/>
        </w:rPr>
        <w:t>to be established</w:t>
      </w:r>
      <w:r>
        <w:rPr>
          <w:rFonts w:ascii="Arial Narrow" w:hAnsi="Arial Narrow" w:cs="Arial"/>
          <w:color w:val="auto"/>
        </w:rPr>
        <w:t>)</w:t>
      </w:r>
    </w:p>
    <w:p w14:paraId="2B0FA750" w14:textId="77777777" w:rsidR="00D200B3" w:rsidRPr="00AD7092"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Offer high quality healthcare with continually improving services and development for staff</w:t>
      </w:r>
    </w:p>
    <w:p w14:paraId="12928367" w14:textId="77777777" w:rsidR="00D200B3" w:rsidRPr="00A523F1" w:rsidRDefault="00D200B3" w:rsidP="00D200B3">
      <w:pPr>
        <w:pStyle w:val="Body"/>
        <w:numPr>
          <w:ilvl w:val="0"/>
          <w:numId w:val="6"/>
        </w:numPr>
        <w:jc w:val="both"/>
        <w:rPr>
          <w:rFonts w:ascii="Arial Narrow" w:eastAsia="Arial" w:hAnsi="Arial Narrow" w:cs="Arial"/>
          <w:color w:val="auto"/>
        </w:rPr>
      </w:pPr>
      <w:r w:rsidRPr="00AD7092">
        <w:rPr>
          <w:rFonts w:ascii="Arial Narrow" w:hAnsi="Arial Narrow" w:cs="Arial"/>
          <w:color w:val="auto"/>
        </w:rPr>
        <w:t>Establish a positive working relationship between NHS England (London Region), the LDN, referring GDPs and acute providers</w:t>
      </w:r>
    </w:p>
    <w:p w14:paraId="50EABF28" w14:textId="09C3E6BC" w:rsidR="00A523F1" w:rsidRPr="00AD7092" w:rsidRDefault="00A523F1" w:rsidP="00D200B3">
      <w:pPr>
        <w:pStyle w:val="Body"/>
        <w:numPr>
          <w:ilvl w:val="0"/>
          <w:numId w:val="6"/>
        </w:numPr>
        <w:jc w:val="both"/>
        <w:rPr>
          <w:rFonts w:ascii="Arial Narrow" w:eastAsia="Arial" w:hAnsi="Arial Narrow" w:cs="Arial"/>
          <w:color w:val="auto"/>
        </w:rPr>
      </w:pPr>
      <w:r>
        <w:rPr>
          <w:rFonts w:ascii="Arial Narrow" w:hAnsi="Arial Narrow" w:cs="Arial"/>
          <w:color w:val="auto"/>
        </w:rPr>
        <w:t>When required by NHSE</w:t>
      </w:r>
      <w:r w:rsidR="00E62C54">
        <w:rPr>
          <w:rFonts w:ascii="Arial Narrow" w:hAnsi="Arial Narrow" w:cs="Arial"/>
          <w:color w:val="auto"/>
        </w:rPr>
        <w:t xml:space="preserve"> England (London Region),</w:t>
      </w:r>
      <w:r>
        <w:rPr>
          <w:rFonts w:ascii="Arial Narrow" w:hAnsi="Arial Narrow" w:cs="Arial"/>
          <w:color w:val="auto"/>
        </w:rPr>
        <w:t xml:space="preserve"> LDN / MCN </w:t>
      </w:r>
      <w:r w:rsidR="00E62C54">
        <w:rPr>
          <w:rFonts w:ascii="Arial Narrow" w:hAnsi="Arial Narrow" w:cs="Arial"/>
          <w:color w:val="auto"/>
        </w:rPr>
        <w:t xml:space="preserve"> and</w:t>
      </w:r>
      <w:r>
        <w:rPr>
          <w:rFonts w:ascii="Arial Narrow" w:hAnsi="Arial Narrow" w:cs="Arial"/>
          <w:color w:val="auto"/>
        </w:rPr>
        <w:t xml:space="preserve"> HEE respond to training and up</w:t>
      </w:r>
      <w:r w:rsidR="003B06DD">
        <w:rPr>
          <w:rFonts w:ascii="Arial Narrow" w:hAnsi="Arial Narrow" w:cs="Arial"/>
          <w:color w:val="auto"/>
        </w:rPr>
        <w:t>-</w:t>
      </w:r>
      <w:r>
        <w:rPr>
          <w:rFonts w:ascii="Arial Narrow" w:hAnsi="Arial Narrow" w:cs="Arial"/>
          <w:color w:val="auto"/>
        </w:rPr>
        <w:t>skilling needs of the workforce</w:t>
      </w:r>
      <w:r w:rsidR="003B06DD">
        <w:rPr>
          <w:rFonts w:ascii="Arial Narrow" w:hAnsi="Arial Narrow" w:cs="Arial"/>
          <w:color w:val="auto"/>
        </w:rPr>
        <w:t xml:space="preserve"> – this might become apparent from patterns of declined referrals </w:t>
      </w:r>
    </w:p>
    <w:p w14:paraId="19C7CA02" w14:textId="77777777" w:rsidR="00D200B3" w:rsidRPr="00AD7092" w:rsidRDefault="00D200B3" w:rsidP="00D200B3">
      <w:pPr>
        <w:pStyle w:val="Body"/>
        <w:jc w:val="both"/>
        <w:rPr>
          <w:rFonts w:ascii="Arial Narrow" w:eastAsia="Arial" w:hAnsi="Arial Narrow" w:cs="Arial"/>
          <w:color w:val="auto"/>
        </w:rPr>
      </w:pPr>
    </w:p>
    <w:p w14:paraId="209D5C0F" w14:textId="77777777" w:rsidR="00D200B3" w:rsidRPr="00AD7092" w:rsidRDefault="00D200B3" w:rsidP="002176B4">
      <w:pPr>
        <w:pStyle w:val="Body"/>
        <w:numPr>
          <w:ilvl w:val="2"/>
          <w:numId w:val="13"/>
        </w:numPr>
        <w:jc w:val="both"/>
        <w:rPr>
          <w:rFonts w:ascii="Arial Narrow" w:hAnsi="Arial Narrow" w:cs="Arial"/>
          <w:color w:val="auto"/>
        </w:rPr>
      </w:pPr>
      <w:r w:rsidRPr="00AD7092">
        <w:rPr>
          <w:rFonts w:ascii="Arial Narrow" w:hAnsi="Arial Narrow" w:cs="Arial"/>
          <w:color w:val="auto"/>
        </w:rPr>
        <w:t xml:space="preserve">The performer must be included on the primary care Dental Performers’ List and the GDC Specialist List for Restorative Dentistry, or be accredited to undertake restorative work at the competency Level 2 </w:t>
      </w:r>
      <w:r w:rsidRPr="00AD7092">
        <w:rPr>
          <w:rStyle w:val="FootnoteReference"/>
          <w:rFonts w:ascii="Arial Narrow" w:hAnsi="Arial Narrow"/>
          <w:b/>
          <w:color w:val="auto"/>
        </w:rPr>
        <w:footnoteReference w:id="1"/>
      </w:r>
    </w:p>
    <w:p w14:paraId="4FE1812B" w14:textId="77777777" w:rsidR="00D200B3" w:rsidRPr="00AD7092" w:rsidRDefault="00D200B3" w:rsidP="00D200B3">
      <w:pPr>
        <w:pStyle w:val="Body"/>
        <w:ind w:left="720"/>
        <w:jc w:val="both"/>
        <w:rPr>
          <w:rFonts w:ascii="Arial Narrow" w:hAnsi="Arial Narrow" w:cs="Arial"/>
          <w:color w:val="auto"/>
        </w:rPr>
      </w:pPr>
    </w:p>
    <w:p w14:paraId="192520AC" w14:textId="77777777" w:rsidR="00D200B3" w:rsidRDefault="00D200B3" w:rsidP="002176B4">
      <w:pPr>
        <w:pStyle w:val="Body"/>
        <w:numPr>
          <w:ilvl w:val="2"/>
          <w:numId w:val="13"/>
        </w:numPr>
        <w:jc w:val="both"/>
        <w:rPr>
          <w:rFonts w:ascii="Arial Narrow" w:hAnsi="Arial Narrow" w:cs="Arial"/>
          <w:color w:val="auto"/>
        </w:rPr>
      </w:pPr>
      <w:r w:rsidRPr="00AD7092">
        <w:rPr>
          <w:rFonts w:ascii="Arial Narrow" w:hAnsi="Arial Narrow" w:cs="Arial"/>
          <w:color w:val="auto"/>
        </w:rPr>
        <w:t>The triage element will be consultant-led, pending the development of the National E-Referral system which the provider would be required to fully utilise.</w:t>
      </w:r>
    </w:p>
    <w:p w14:paraId="406315FD" w14:textId="77777777" w:rsidR="00D200B3" w:rsidRDefault="00D200B3" w:rsidP="00D200B3">
      <w:pPr>
        <w:pStyle w:val="ListParagraph"/>
        <w:rPr>
          <w:rFonts w:ascii="Arial Narrow" w:hAnsi="Arial Narrow" w:cs="Arial"/>
          <w:color w:val="auto"/>
        </w:rPr>
      </w:pPr>
    </w:p>
    <w:p w14:paraId="344F6AE5" w14:textId="1223735F" w:rsidR="00D200B3" w:rsidRDefault="00D200B3" w:rsidP="002176B4">
      <w:pPr>
        <w:pStyle w:val="Body"/>
        <w:numPr>
          <w:ilvl w:val="2"/>
          <w:numId w:val="13"/>
        </w:numPr>
        <w:jc w:val="both"/>
        <w:rPr>
          <w:rFonts w:ascii="Arial Narrow" w:hAnsi="Arial Narrow" w:cs="Arial"/>
          <w:color w:val="auto"/>
        </w:rPr>
      </w:pPr>
      <w:r>
        <w:rPr>
          <w:rFonts w:ascii="Arial Narrow" w:hAnsi="Arial Narrow" w:cs="Arial"/>
          <w:color w:val="auto"/>
        </w:rPr>
        <w:t xml:space="preserve">Triage </w:t>
      </w:r>
      <w:r w:rsidR="003B06DD">
        <w:rPr>
          <w:rFonts w:ascii="Arial Narrow" w:hAnsi="Arial Narrow" w:cs="Arial"/>
          <w:color w:val="auto"/>
        </w:rPr>
        <w:t>(from one agreed referral proforma</w:t>
      </w:r>
      <w:r w:rsidR="00E62C54">
        <w:rPr>
          <w:rFonts w:ascii="Arial Narrow" w:hAnsi="Arial Narrow" w:cs="Arial"/>
          <w:color w:val="auto"/>
        </w:rPr>
        <w:t>)</w:t>
      </w:r>
      <w:r w:rsidR="003B06DD">
        <w:rPr>
          <w:rFonts w:ascii="Arial Narrow" w:hAnsi="Arial Narrow" w:cs="Arial"/>
          <w:color w:val="auto"/>
        </w:rPr>
        <w:t xml:space="preserve"> </w:t>
      </w:r>
      <w:r>
        <w:rPr>
          <w:rFonts w:ascii="Arial Narrow" w:hAnsi="Arial Narrow" w:cs="Arial"/>
          <w:color w:val="auto"/>
        </w:rPr>
        <w:t>will be undertaken in a secondary care setting, by acute providers who are currently commissioned by NHS England (London Region) to provide substantive restorative dental services.</w:t>
      </w:r>
      <w:bookmarkStart w:id="16" w:name="_Toc7"/>
      <w:bookmarkStart w:id="17" w:name="_Toc483218002"/>
      <w:bookmarkStart w:id="18" w:name="_Toc502839930"/>
      <w:r w:rsidR="00213E8F">
        <w:rPr>
          <w:rFonts w:ascii="Arial Narrow" w:hAnsi="Arial Narrow" w:cs="Arial"/>
          <w:color w:val="auto"/>
        </w:rPr>
        <w:t xml:space="preserve"> A mechanism must be agreed to allow time and facility for this to take place </w:t>
      </w:r>
      <w:r w:rsidR="00E62C54">
        <w:rPr>
          <w:rFonts w:ascii="Arial Narrow" w:hAnsi="Arial Narrow" w:cs="Arial"/>
          <w:color w:val="auto"/>
        </w:rPr>
        <w:t>by a clinician with L</w:t>
      </w:r>
      <w:r w:rsidR="00213E8F">
        <w:rPr>
          <w:rFonts w:ascii="Arial Narrow" w:hAnsi="Arial Narrow" w:cs="Arial"/>
          <w:color w:val="auto"/>
        </w:rPr>
        <w:t xml:space="preserve">evel 3 competency of </w:t>
      </w:r>
      <w:r w:rsidR="00E62C54">
        <w:rPr>
          <w:rFonts w:ascii="Arial Narrow" w:hAnsi="Arial Narrow" w:cs="Arial"/>
          <w:color w:val="auto"/>
        </w:rPr>
        <w:t>e</w:t>
      </w:r>
      <w:r w:rsidR="00213E8F">
        <w:rPr>
          <w:rFonts w:ascii="Arial Narrow" w:hAnsi="Arial Narrow" w:cs="Arial"/>
          <w:color w:val="auto"/>
        </w:rPr>
        <w:t>ndodont</w:t>
      </w:r>
      <w:r w:rsidR="00E62C54">
        <w:rPr>
          <w:rFonts w:ascii="Arial Narrow" w:hAnsi="Arial Narrow" w:cs="Arial"/>
          <w:color w:val="auto"/>
        </w:rPr>
        <w:t>ics / r</w:t>
      </w:r>
      <w:r w:rsidR="00213E8F">
        <w:rPr>
          <w:rFonts w:ascii="Arial Narrow" w:hAnsi="Arial Narrow" w:cs="Arial"/>
          <w:color w:val="auto"/>
        </w:rPr>
        <w:t xml:space="preserve">estorative dentistry  </w:t>
      </w:r>
    </w:p>
    <w:p w14:paraId="65C4A0D1" w14:textId="77777777" w:rsidR="00D200B3" w:rsidRDefault="00D200B3" w:rsidP="00D200B3">
      <w:pPr>
        <w:pStyle w:val="Body"/>
        <w:jc w:val="both"/>
        <w:rPr>
          <w:rFonts w:ascii="Arial Narrow" w:eastAsia="Arial Unicode MS" w:hAnsi="Arial Narrow" w:cs="Arial Unicode MS"/>
          <w:color w:val="auto"/>
          <w:lang w:val="en-US"/>
        </w:rPr>
      </w:pPr>
    </w:p>
    <w:p w14:paraId="435A52A9" w14:textId="77777777" w:rsidR="00D200B3" w:rsidRDefault="00D200B3" w:rsidP="001D43FF">
      <w:pPr>
        <w:pStyle w:val="Heading2"/>
        <w:rPr>
          <w:rFonts w:eastAsia="Arial Unicode MS"/>
        </w:rPr>
      </w:pPr>
      <w:bookmarkStart w:id="19" w:name="_Toc505762261"/>
      <w:bookmarkEnd w:id="16"/>
      <w:bookmarkEnd w:id="17"/>
      <w:bookmarkEnd w:id="18"/>
      <w:r w:rsidRPr="002176B4">
        <w:rPr>
          <w:rFonts w:eastAsia="Arial Unicode MS"/>
        </w:rPr>
        <w:t>2.3</w:t>
      </w:r>
      <w:r>
        <w:rPr>
          <w:rFonts w:eastAsia="Arial Unicode MS"/>
        </w:rPr>
        <w:t xml:space="preserve"> </w:t>
      </w:r>
      <w:r>
        <w:rPr>
          <w:rFonts w:eastAsia="Arial Unicode MS"/>
        </w:rPr>
        <w:tab/>
      </w:r>
      <w:r w:rsidRPr="00D200B3">
        <w:rPr>
          <w:rFonts w:eastAsia="Arial Unicode MS"/>
        </w:rPr>
        <w:t>Service Requirements</w:t>
      </w:r>
      <w:bookmarkEnd w:id="19"/>
    </w:p>
    <w:p w14:paraId="7B21E3F9" w14:textId="77777777" w:rsidR="00D200B3" w:rsidRDefault="00D200B3" w:rsidP="00D200B3">
      <w:pPr>
        <w:pStyle w:val="Body"/>
        <w:ind w:left="720"/>
        <w:jc w:val="both"/>
        <w:rPr>
          <w:rFonts w:ascii="Arial Narrow" w:eastAsia="Arial Unicode MS" w:hAnsi="Arial Narrow"/>
          <w:color w:val="auto"/>
        </w:rPr>
      </w:pPr>
    </w:p>
    <w:p w14:paraId="5E33CBB4"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2.3.1</w:t>
      </w:r>
      <w:r w:rsidRPr="00AD7092">
        <w:rPr>
          <w:rFonts w:ascii="Arial Narrow" w:hAnsi="Arial Narrow" w:cs="Arial"/>
          <w:color w:val="auto"/>
        </w:rPr>
        <w:tab/>
        <w:t>NHS England (London Region) requires the Level 2 service to be provided within a suitable</w:t>
      </w:r>
      <w:r w:rsidRPr="00AD7092">
        <w:rPr>
          <w:rStyle w:val="FootnoteReference"/>
          <w:rFonts w:ascii="Arial Narrow" w:hAnsi="Arial Narrow" w:cs="Arial"/>
          <w:b/>
          <w:bCs/>
          <w:color w:val="auto"/>
        </w:rPr>
        <w:footnoteReference w:id="2"/>
      </w:r>
      <w:r w:rsidRPr="00AD7092">
        <w:rPr>
          <w:rFonts w:ascii="Arial Narrow" w:hAnsi="Arial Narrow" w:cs="Arial"/>
          <w:color w:val="auto"/>
        </w:rPr>
        <w:t xml:space="preserve"> primary, acute or community care setting.</w:t>
      </w:r>
    </w:p>
    <w:p w14:paraId="041AA929"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lastRenderedPageBreak/>
        <w:t>2.3.2</w:t>
      </w:r>
      <w:r w:rsidRPr="00AD7092">
        <w:rPr>
          <w:rFonts w:ascii="Arial Narrow" w:hAnsi="Arial Narrow" w:cs="Arial"/>
          <w:color w:val="auto"/>
        </w:rPr>
        <w:tab/>
        <w:t>This will be a service consisting of:</w:t>
      </w:r>
    </w:p>
    <w:p w14:paraId="0DD84B89" w14:textId="77777777" w:rsidR="00D200B3" w:rsidRPr="00AD7092" w:rsidRDefault="00D200B3" w:rsidP="00D200B3">
      <w:pPr>
        <w:pStyle w:val="Body"/>
        <w:jc w:val="both"/>
        <w:rPr>
          <w:rFonts w:ascii="Arial Narrow" w:eastAsia="Arial" w:hAnsi="Arial Narrow" w:cs="Arial"/>
          <w:color w:val="auto"/>
        </w:rPr>
      </w:pPr>
    </w:p>
    <w:p w14:paraId="3DD67EBE" w14:textId="77777777" w:rsidR="00D200B3" w:rsidRPr="00461230" w:rsidRDefault="00D200B3" w:rsidP="00D200B3">
      <w:pPr>
        <w:pStyle w:val="ListParagraph"/>
        <w:numPr>
          <w:ilvl w:val="1"/>
          <w:numId w:val="12"/>
        </w:numPr>
        <w:jc w:val="both"/>
        <w:rPr>
          <w:rFonts w:eastAsia="Arial"/>
          <w:color w:val="auto"/>
        </w:rPr>
      </w:pPr>
      <w:r w:rsidRPr="00AD7092">
        <w:rPr>
          <w:rFonts w:ascii="Arial Narrow" w:hAnsi="Arial Narrow" w:cs="Arial"/>
          <w:color w:val="auto"/>
          <w:lang w:val="en-GB"/>
        </w:rPr>
        <w:t xml:space="preserve">Patients referred by their GDP and referred to </w:t>
      </w:r>
      <w:r>
        <w:rPr>
          <w:rFonts w:ascii="Arial Narrow" w:hAnsi="Arial Narrow" w:cs="Arial"/>
          <w:color w:val="auto"/>
          <w:lang w:val="en-GB"/>
        </w:rPr>
        <w:t>a secondary care provider delivering restorative dental services using</w:t>
      </w:r>
      <w:r w:rsidRPr="00AD7092">
        <w:rPr>
          <w:rFonts w:ascii="Arial Narrow" w:hAnsi="Arial Narrow" w:cs="Arial"/>
          <w:color w:val="auto"/>
          <w:lang w:val="en-GB"/>
        </w:rPr>
        <w:t xml:space="preserve"> the appropriate referral form (</w:t>
      </w:r>
      <w:hyperlink w:anchor="_APPENDIX_2" w:history="1">
        <w:r w:rsidRPr="00425F8D">
          <w:rPr>
            <w:rStyle w:val="Hyperlink"/>
            <w:rFonts w:ascii="Arial Narrow" w:hAnsi="Arial Narrow" w:cs="Arial"/>
          </w:rPr>
          <w:t xml:space="preserve">See Appendix </w:t>
        </w:r>
        <w:r w:rsidR="00425F8D" w:rsidRPr="00425F8D">
          <w:rPr>
            <w:rStyle w:val="Hyperlink"/>
            <w:rFonts w:ascii="Arial Narrow" w:hAnsi="Arial Narrow" w:cs="Arial"/>
          </w:rPr>
          <w:t>2</w:t>
        </w:r>
        <w:r w:rsidRPr="00425F8D">
          <w:rPr>
            <w:rStyle w:val="Hyperlink"/>
            <w:rFonts w:ascii="Arial Narrow" w:hAnsi="Arial Narrow" w:cs="Arial"/>
          </w:rPr>
          <w:t xml:space="preserve"> for example referral form</w:t>
        </w:r>
      </w:hyperlink>
      <w:r w:rsidRPr="00AD7092">
        <w:rPr>
          <w:rFonts w:ascii="Arial Narrow" w:hAnsi="Arial Narrow" w:cs="Arial"/>
          <w:color w:val="auto"/>
          <w:lang w:val="en-GB"/>
        </w:rPr>
        <w:t xml:space="preserve">). </w:t>
      </w:r>
    </w:p>
    <w:p w14:paraId="68C90CCC" w14:textId="77777777" w:rsidR="00D200B3" w:rsidRPr="00AD7092" w:rsidRDefault="00D200B3" w:rsidP="00D200B3">
      <w:pPr>
        <w:pStyle w:val="ListParagraph"/>
        <w:ind w:left="1440"/>
        <w:jc w:val="both"/>
        <w:rPr>
          <w:rFonts w:ascii="Arial Narrow" w:eastAsia="Arial" w:hAnsi="Arial Narrow" w:cs="Arial"/>
          <w:color w:val="auto"/>
        </w:rPr>
      </w:pPr>
    </w:p>
    <w:p w14:paraId="03FCDCC8" w14:textId="77777777" w:rsidR="00D200B3" w:rsidRPr="00AD7092" w:rsidRDefault="00D200B3" w:rsidP="00D200B3">
      <w:pPr>
        <w:pStyle w:val="ListParagraph"/>
        <w:numPr>
          <w:ilvl w:val="1"/>
          <w:numId w:val="12"/>
        </w:numPr>
        <w:jc w:val="both"/>
        <w:rPr>
          <w:rFonts w:ascii="Arial Narrow" w:eastAsia="Arial" w:hAnsi="Arial Narrow" w:cs="Arial"/>
          <w:color w:val="auto"/>
        </w:rPr>
      </w:pPr>
      <w:r w:rsidRPr="00AD7092">
        <w:rPr>
          <w:rFonts w:ascii="Arial Narrow" w:hAnsi="Arial Narrow" w:cs="Arial"/>
          <w:color w:val="auto"/>
          <w:lang w:val="en-GB"/>
        </w:rPr>
        <w:t>Should an electronic Referral Management Service (RMS) be procured and implemented by the commissioner, patients should be referred by their GDP via the RMS.</w:t>
      </w:r>
    </w:p>
    <w:p w14:paraId="16AEA300" w14:textId="77777777" w:rsidR="00D200B3" w:rsidRPr="00AD7092" w:rsidRDefault="00D200B3" w:rsidP="00D200B3">
      <w:pPr>
        <w:pStyle w:val="ListParagraph"/>
        <w:ind w:left="1440"/>
        <w:jc w:val="both"/>
        <w:rPr>
          <w:rFonts w:ascii="Arial Narrow" w:eastAsia="Arial" w:hAnsi="Arial Narrow" w:cs="Arial"/>
          <w:color w:val="auto"/>
        </w:rPr>
      </w:pPr>
    </w:p>
    <w:p w14:paraId="44AFEF45" w14:textId="6AA05ADE" w:rsidR="00D200B3" w:rsidRPr="00AD7092" w:rsidRDefault="00D200B3" w:rsidP="00D200B3">
      <w:pPr>
        <w:pStyle w:val="ListParagraph"/>
        <w:numPr>
          <w:ilvl w:val="1"/>
          <w:numId w:val="12"/>
        </w:numPr>
        <w:jc w:val="both"/>
      </w:pPr>
      <w:r w:rsidRPr="00AD7092">
        <w:rPr>
          <w:rFonts w:ascii="Arial Narrow" w:hAnsi="Arial Narrow" w:cs="Arial"/>
          <w:color w:val="auto"/>
        </w:rPr>
        <w:t>The Level 2 service will include examination, diagnosis, investigation, management and treatment and after care as appropriate.</w:t>
      </w:r>
      <w:r w:rsidR="00E62C54">
        <w:rPr>
          <w:rFonts w:ascii="Arial Narrow" w:hAnsi="Arial Narrow" w:cs="Arial"/>
          <w:color w:val="auto"/>
        </w:rPr>
        <w:t xml:space="preserve"> Also</w:t>
      </w:r>
      <w:r w:rsidR="003B06DD">
        <w:rPr>
          <w:rFonts w:ascii="Arial Narrow" w:hAnsi="Arial Narrow" w:cs="Arial"/>
          <w:color w:val="auto"/>
        </w:rPr>
        <w:t xml:space="preserve"> clinical review where indicated following treatment</w:t>
      </w:r>
      <w:r w:rsidR="00E62C54">
        <w:rPr>
          <w:rFonts w:ascii="Arial Narrow" w:hAnsi="Arial Narrow" w:cs="Arial"/>
          <w:color w:val="auto"/>
        </w:rPr>
        <w:t>.</w:t>
      </w:r>
    </w:p>
    <w:p w14:paraId="2C7B13B8" w14:textId="77777777" w:rsidR="00D200B3" w:rsidRPr="00AD7092" w:rsidRDefault="00D200B3" w:rsidP="00D200B3">
      <w:pPr>
        <w:pStyle w:val="Body"/>
        <w:ind w:left="851" w:hanging="851"/>
        <w:jc w:val="both"/>
        <w:rPr>
          <w:rFonts w:ascii="Arial Narrow" w:hAnsi="Arial Narrow" w:cs="Arial"/>
          <w:color w:val="auto"/>
        </w:rPr>
      </w:pPr>
    </w:p>
    <w:p w14:paraId="08B031AB" w14:textId="5CA223D1"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2.3.</w:t>
      </w:r>
      <w:r>
        <w:rPr>
          <w:rFonts w:ascii="Arial Narrow" w:hAnsi="Arial Narrow" w:cs="Arial"/>
          <w:color w:val="auto"/>
        </w:rPr>
        <w:t>3</w:t>
      </w:r>
      <w:r w:rsidRPr="00AD7092">
        <w:rPr>
          <w:rFonts w:ascii="Arial Narrow" w:hAnsi="Arial Narrow" w:cs="Arial"/>
          <w:color w:val="auto"/>
        </w:rPr>
        <w:tab/>
        <w:t xml:space="preserve">NHS England (London Region) will work with the secondary care commissioners and providers to assess the impact of the service on acute (i.e. the ‘shift’ from secondary to intermediate care). </w:t>
      </w:r>
      <w:r w:rsidR="00394288">
        <w:rPr>
          <w:rFonts w:ascii="Arial Narrow" w:hAnsi="Arial Narrow" w:cs="Arial"/>
          <w:color w:val="auto"/>
        </w:rPr>
        <w:t xml:space="preserve">This should be </w:t>
      </w:r>
      <w:r w:rsidR="003B06DD">
        <w:rPr>
          <w:rFonts w:ascii="Arial Narrow" w:hAnsi="Arial Narrow" w:cs="Arial"/>
          <w:color w:val="auto"/>
        </w:rPr>
        <w:t>audited</w:t>
      </w:r>
      <w:r w:rsidR="00E62C54">
        <w:rPr>
          <w:rFonts w:ascii="Arial Narrow" w:hAnsi="Arial Narrow" w:cs="Arial"/>
          <w:color w:val="auto"/>
        </w:rPr>
        <w:t xml:space="preserve"> for complex cases.</w:t>
      </w:r>
    </w:p>
    <w:p w14:paraId="6A6E2CF5" w14:textId="77777777" w:rsidR="00D200B3" w:rsidRPr="00AD7092" w:rsidRDefault="00D200B3" w:rsidP="00D200B3">
      <w:pPr>
        <w:pStyle w:val="Body"/>
        <w:ind w:left="851" w:hanging="851"/>
        <w:jc w:val="both"/>
        <w:rPr>
          <w:rFonts w:ascii="Arial Narrow" w:hAnsi="Arial Narrow" w:cs="Arial"/>
          <w:color w:val="auto"/>
        </w:rPr>
      </w:pPr>
    </w:p>
    <w:p w14:paraId="0E82338A" w14:textId="44A333E2" w:rsidR="007B18AC" w:rsidRPr="007B18AC" w:rsidRDefault="00D200B3" w:rsidP="007B18AC">
      <w:pPr>
        <w:pStyle w:val="Body"/>
        <w:ind w:left="851" w:hanging="851"/>
        <w:jc w:val="both"/>
        <w:rPr>
          <w:rFonts w:ascii="Arial Narrow" w:hAnsi="Arial Narrow" w:cs="Arial"/>
        </w:rPr>
      </w:pPr>
      <w:r w:rsidRPr="00AD7092">
        <w:rPr>
          <w:rFonts w:ascii="Arial Narrow" w:hAnsi="Arial Narrow" w:cs="Arial"/>
          <w:color w:val="auto"/>
        </w:rPr>
        <w:t>2.3.</w:t>
      </w:r>
      <w:r>
        <w:rPr>
          <w:rFonts w:ascii="Arial Narrow" w:hAnsi="Arial Narrow" w:cs="Arial"/>
          <w:color w:val="auto"/>
        </w:rPr>
        <w:t>4</w:t>
      </w:r>
      <w:r w:rsidRPr="00AD7092">
        <w:rPr>
          <w:rFonts w:ascii="Arial Narrow" w:hAnsi="Arial Narrow" w:cs="Arial"/>
          <w:color w:val="auto"/>
        </w:rPr>
        <w:tab/>
        <w:t xml:space="preserve">The Provider shall accept appropriate referrals </w:t>
      </w:r>
      <w:r>
        <w:rPr>
          <w:rFonts w:ascii="Arial Narrow" w:hAnsi="Arial Narrow" w:cs="Arial"/>
          <w:color w:val="auto"/>
        </w:rPr>
        <w:t xml:space="preserve">from acute triage </w:t>
      </w:r>
      <w:r w:rsidRPr="00AD7092">
        <w:rPr>
          <w:rFonts w:ascii="Arial Narrow" w:hAnsi="Arial Narrow" w:cs="Arial"/>
          <w:color w:val="auto"/>
        </w:rPr>
        <w:t>made under protocol from GDPs for patients who are NHS England (London Region) registered with NHS England (London Region) General Medical Practitioners (GPs).  Patients who are outside the London Region should be referred to services</w:t>
      </w:r>
      <w:r w:rsidR="00066D6F">
        <w:rPr>
          <w:rFonts w:ascii="Arial Narrow" w:hAnsi="Arial Narrow" w:cs="Arial"/>
          <w:color w:val="auto"/>
        </w:rPr>
        <w:t xml:space="preserve"> within the areas of residency.</w:t>
      </w:r>
    </w:p>
    <w:p w14:paraId="16E659F7" w14:textId="77777777" w:rsidR="00D200B3" w:rsidRPr="00AD7092" w:rsidRDefault="00D200B3" w:rsidP="00D200B3">
      <w:pPr>
        <w:pStyle w:val="Body"/>
        <w:ind w:left="851" w:hanging="851"/>
        <w:jc w:val="both"/>
        <w:rPr>
          <w:rFonts w:ascii="Arial Narrow" w:hAnsi="Arial Narrow" w:cs="Arial"/>
          <w:color w:val="auto"/>
        </w:rPr>
      </w:pPr>
    </w:p>
    <w:p w14:paraId="1E16180C" w14:textId="5056AE16"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2.3.</w:t>
      </w:r>
      <w:r>
        <w:rPr>
          <w:rFonts w:ascii="Arial Narrow" w:hAnsi="Arial Narrow" w:cs="Arial"/>
          <w:color w:val="auto"/>
        </w:rPr>
        <w:t>5</w:t>
      </w:r>
      <w:r w:rsidRPr="00AD7092">
        <w:rPr>
          <w:rFonts w:ascii="Arial Narrow" w:hAnsi="Arial Narrow" w:cs="Arial"/>
          <w:color w:val="auto"/>
        </w:rPr>
        <w:tab/>
        <w:t>Both the referring GDP and the provider shall undertake a patient assessment during which options for treatment will be discussed with the patient an</w:t>
      </w:r>
      <w:r w:rsidR="00066D6F">
        <w:rPr>
          <w:rFonts w:ascii="Arial Narrow" w:hAnsi="Arial Narrow" w:cs="Arial"/>
          <w:color w:val="auto"/>
        </w:rPr>
        <w:t xml:space="preserve">d/or each other when necessary.  </w:t>
      </w:r>
      <w:r w:rsidRPr="00AD7092">
        <w:rPr>
          <w:rFonts w:ascii="Arial Narrow" w:hAnsi="Arial Narrow" w:cs="Arial"/>
          <w:color w:val="auto"/>
        </w:rPr>
        <w:t xml:space="preserve">The use of the Patient Advice Sheet will be implemented (see </w:t>
      </w:r>
      <w:hyperlink w:anchor="_Proposal_for_Patient" w:history="1">
        <w:r w:rsidR="00425F8D" w:rsidRPr="00425F8D">
          <w:rPr>
            <w:rStyle w:val="Hyperlink"/>
            <w:rFonts w:ascii="Arial Narrow" w:hAnsi="Arial Narrow" w:cs="Arial"/>
          </w:rPr>
          <w:t>A</w:t>
        </w:r>
        <w:r w:rsidRPr="00425F8D">
          <w:rPr>
            <w:rStyle w:val="Hyperlink"/>
            <w:rFonts w:ascii="Arial Narrow" w:hAnsi="Arial Narrow" w:cs="Arial"/>
          </w:rPr>
          <w:t xml:space="preserve">ppendix </w:t>
        </w:r>
        <w:r w:rsidR="00425F8D" w:rsidRPr="00425F8D">
          <w:rPr>
            <w:rStyle w:val="Hyperlink"/>
            <w:rFonts w:ascii="Arial Narrow" w:hAnsi="Arial Narrow" w:cs="Arial"/>
          </w:rPr>
          <w:t>1</w:t>
        </w:r>
      </w:hyperlink>
      <w:r w:rsidRPr="00AD7092">
        <w:rPr>
          <w:rFonts w:ascii="Arial Narrow" w:hAnsi="Arial Narrow" w:cs="Arial"/>
          <w:color w:val="auto"/>
        </w:rPr>
        <w:t>)</w:t>
      </w:r>
      <w:r w:rsidR="00066D6F">
        <w:rPr>
          <w:rFonts w:ascii="Arial Narrow" w:hAnsi="Arial Narrow" w:cs="Arial"/>
          <w:color w:val="auto"/>
        </w:rPr>
        <w:t>.</w:t>
      </w:r>
    </w:p>
    <w:p w14:paraId="50A54A7E" w14:textId="77777777" w:rsidR="00D200B3" w:rsidRPr="00AD7092" w:rsidRDefault="00D200B3" w:rsidP="00D200B3">
      <w:pPr>
        <w:pStyle w:val="Body"/>
        <w:tabs>
          <w:tab w:val="left" w:pos="5867"/>
        </w:tabs>
        <w:ind w:left="851" w:hanging="851"/>
        <w:jc w:val="both"/>
        <w:rPr>
          <w:rFonts w:ascii="Arial Narrow" w:eastAsia="Arial" w:hAnsi="Arial Narrow" w:cs="Arial"/>
          <w:color w:val="auto"/>
        </w:rPr>
      </w:pPr>
      <w:r>
        <w:rPr>
          <w:rFonts w:ascii="Arial Narrow" w:eastAsia="Arial" w:hAnsi="Arial Narrow" w:cs="Arial"/>
          <w:color w:val="auto"/>
        </w:rPr>
        <w:tab/>
      </w:r>
      <w:r>
        <w:rPr>
          <w:rFonts w:ascii="Arial Narrow" w:eastAsia="Arial" w:hAnsi="Arial Narrow" w:cs="Arial"/>
          <w:color w:val="auto"/>
        </w:rPr>
        <w:tab/>
      </w:r>
    </w:p>
    <w:p w14:paraId="70279E36" w14:textId="0E9B22A8" w:rsidR="00D200B3" w:rsidRPr="005D7AD5" w:rsidRDefault="00D200B3" w:rsidP="005D7AD5">
      <w:pPr>
        <w:pStyle w:val="Body"/>
        <w:ind w:left="851" w:hanging="851"/>
        <w:jc w:val="both"/>
        <w:rPr>
          <w:rFonts w:ascii="Arial Narrow" w:hAnsi="Arial Narrow" w:cs="Arial"/>
        </w:rPr>
      </w:pPr>
      <w:r w:rsidRPr="00AD7092">
        <w:rPr>
          <w:rFonts w:ascii="Arial Narrow" w:hAnsi="Arial Narrow" w:cs="Arial"/>
          <w:color w:val="auto"/>
        </w:rPr>
        <w:t>2.3.</w:t>
      </w:r>
      <w:r>
        <w:rPr>
          <w:rFonts w:ascii="Arial Narrow" w:hAnsi="Arial Narrow" w:cs="Arial"/>
          <w:color w:val="auto"/>
        </w:rPr>
        <w:t>6</w:t>
      </w:r>
      <w:r w:rsidRPr="00AD7092">
        <w:rPr>
          <w:rFonts w:ascii="Arial Narrow" w:hAnsi="Arial Narrow" w:cs="Arial"/>
          <w:color w:val="auto"/>
        </w:rPr>
        <w:tab/>
        <w:t>The Provider shall gain informed written consent from the p</w:t>
      </w:r>
      <w:r w:rsidR="00C62B65">
        <w:rPr>
          <w:rFonts w:ascii="Arial Narrow" w:hAnsi="Arial Narrow" w:cs="Arial"/>
          <w:color w:val="auto"/>
        </w:rPr>
        <w:t>atient for all treatments</w:t>
      </w:r>
      <w:r w:rsidRPr="00AD7092">
        <w:rPr>
          <w:rFonts w:ascii="Arial Narrow" w:hAnsi="Arial Narrow" w:cs="Arial"/>
          <w:color w:val="auto"/>
        </w:rPr>
        <w:t>.</w:t>
      </w:r>
    </w:p>
    <w:p w14:paraId="3AED60AC" w14:textId="77777777" w:rsidR="00D200B3" w:rsidRPr="00AD7092" w:rsidRDefault="00D200B3" w:rsidP="00D200B3">
      <w:pPr>
        <w:pStyle w:val="Body"/>
        <w:ind w:left="851" w:hanging="851"/>
        <w:jc w:val="both"/>
        <w:rPr>
          <w:rFonts w:ascii="Arial Narrow" w:eastAsia="Arial" w:hAnsi="Arial Narrow" w:cs="Arial"/>
          <w:color w:val="auto"/>
        </w:rPr>
      </w:pPr>
    </w:p>
    <w:p w14:paraId="3494A350" w14:textId="7D622651" w:rsidR="003D745F" w:rsidRPr="00172DF3" w:rsidRDefault="00D200B3" w:rsidP="00172DF3">
      <w:pPr>
        <w:pStyle w:val="Body"/>
        <w:ind w:left="851" w:hanging="851"/>
        <w:jc w:val="both"/>
        <w:rPr>
          <w:rFonts w:ascii="Arial Narrow" w:hAnsi="Arial Narrow" w:cs="Arial"/>
          <w:color w:val="auto"/>
        </w:rPr>
      </w:pPr>
      <w:r w:rsidRPr="00AD7092">
        <w:rPr>
          <w:rFonts w:ascii="Arial Narrow" w:hAnsi="Arial Narrow" w:cs="Arial"/>
          <w:color w:val="auto"/>
        </w:rPr>
        <w:t>2.3.</w:t>
      </w:r>
      <w:r>
        <w:rPr>
          <w:rFonts w:ascii="Arial Narrow" w:hAnsi="Arial Narrow" w:cs="Arial"/>
          <w:color w:val="auto"/>
        </w:rPr>
        <w:t>7</w:t>
      </w:r>
      <w:r w:rsidRPr="00AD7092">
        <w:rPr>
          <w:rFonts w:ascii="Arial Narrow" w:hAnsi="Arial Narrow" w:cs="Arial"/>
          <w:color w:val="auto"/>
        </w:rPr>
        <w:tab/>
        <w:t>Patients will be referred to the service in acco</w:t>
      </w:r>
      <w:r w:rsidR="00172DF3">
        <w:rPr>
          <w:rFonts w:ascii="Arial Narrow" w:hAnsi="Arial Narrow" w:cs="Arial"/>
          <w:color w:val="auto"/>
        </w:rPr>
        <w:t xml:space="preserve">rdance with agreed criteria.  They </w:t>
      </w:r>
      <w:r w:rsidRPr="00AD7092">
        <w:rPr>
          <w:rFonts w:ascii="Arial Narrow" w:hAnsi="Arial Narrow" w:cs="Arial"/>
          <w:color w:val="auto"/>
        </w:rPr>
        <w:t>shall be treated, where appropriate, under local anaesthesia</w:t>
      </w:r>
      <w:r w:rsidR="00172DF3">
        <w:rPr>
          <w:rFonts w:ascii="Arial Narrow" w:hAnsi="Arial Narrow" w:cs="Arial"/>
          <w:color w:val="auto"/>
        </w:rPr>
        <w:t>.  Patients will not be treated under IV sedation.</w:t>
      </w:r>
    </w:p>
    <w:p w14:paraId="58E53907" w14:textId="77777777" w:rsidR="00D200B3" w:rsidRPr="00AD7092" w:rsidRDefault="00D200B3" w:rsidP="00D200B3">
      <w:pPr>
        <w:pStyle w:val="Body"/>
        <w:ind w:left="851" w:hanging="851"/>
        <w:jc w:val="both"/>
        <w:rPr>
          <w:rFonts w:ascii="Arial Narrow" w:eastAsia="Arial" w:hAnsi="Arial Narrow" w:cs="Arial"/>
          <w:color w:val="auto"/>
        </w:rPr>
      </w:pPr>
    </w:p>
    <w:p w14:paraId="3439AC8D" w14:textId="72DD0EBC" w:rsidR="00D200B3" w:rsidRDefault="00D200B3" w:rsidP="00172DF3">
      <w:pPr>
        <w:pStyle w:val="Body"/>
        <w:ind w:left="851" w:hanging="851"/>
        <w:jc w:val="both"/>
        <w:rPr>
          <w:rFonts w:ascii="Arial Narrow" w:hAnsi="Arial Narrow" w:cs="Arial"/>
          <w:color w:val="auto"/>
        </w:rPr>
      </w:pPr>
      <w:r w:rsidRPr="00AD7092">
        <w:rPr>
          <w:rFonts w:ascii="Arial Narrow" w:hAnsi="Arial Narrow" w:cs="Arial"/>
          <w:color w:val="auto"/>
        </w:rPr>
        <w:t>2.3.</w:t>
      </w:r>
      <w:r>
        <w:rPr>
          <w:rFonts w:ascii="Arial Narrow" w:hAnsi="Arial Narrow" w:cs="Arial"/>
          <w:color w:val="auto"/>
        </w:rPr>
        <w:t>8</w:t>
      </w:r>
      <w:r w:rsidRPr="00AD7092">
        <w:rPr>
          <w:rFonts w:ascii="Arial Narrow" w:hAnsi="Arial Narrow" w:cs="Arial"/>
          <w:color w:val="auto"/>
        </w:rPr>
        <w:tab/>
        <w:t>Patients under a NHS course of treatment shall have a Band 2 course of treatment opened and charged as appropriate by the referring dentist.  A copy of the FP17 referral notice shall be completed and included with the referral.  No additional charges shall be levied to the patient by the service provider.</w:t>
      </w:r>
    </w:p>
    <w:p w14:paraId="239D7B7C" w14:textId="77777777" w:rsidR="00D200B3" w:rsidRPr="00AD7092" w:rsidRDefault="00D200B3" w:rsidP="00D200B3">
      <w:pPr>
        <w:pStyle w:val="Body"/>
        <w:jc w:val="both"/>
        <w:rPr>
          <w:rFonts w:ascii="Arial Narrow" w:hAnsi="Arial Narrow" w:cs="Arial"/>
          <w:color w:val="auto"/>
        </w:rPr>
      </w:pPr>
    </w:p>
    <w:p w14:paraId="6B970ADA" w14:textId="77777777" w:rsidR="00D200B3" w:rsidRPr="00AD7092" w:rsidRDefault="00D200B3" w:rsidP="00D200B3">
      <w:pPr>
        <w:pStyle w:val="Body"/>
        <w:jc w:val="both"/>
        <w:rPr>
          <w:rFonts w:ascii="Arial Narrow" w:eastAsia="Arial" w:hAnsi="Arial Narrow" w:cs="Arial"/>
          <w:b/>
          <w:bCs/>
          <w:color w:val="auto"/>
        </w:rPr>
      </w:pPr>
    </w:p>
    <w:p w14:paraId="1C883FFD" w14:textId="77777777" w:rsidR="00D200B3" w:rsidRPr="00AD7092" w:rsidRDefault="002176B4" w:rsidP="00D200B3">
      <w:pPr>
        <w:pStyle w:val="Heading2"/>
        <w:keepLines w:val="0"/>
        <w:numPr>
          <w:ilvl w:val="1"/>
          <w:numId w:val="9"/>
        </w:numPr>
        <w:spacing w:before="0"/>
        <w:jc w:val="both"/>
        <w:rPr>
          <w:rFonts w:ascii="Arial Narrow" w:hAnsi="Arial Narrow"/>
          <w:color w:val="auto"/>
          <w:sz w:val="24"/>
          <w:szCs w:val="24"/>
        </w:rPr>
      </w:pPr>
      <w:bookmarkStart w:id="20" w:name="_Toc483218003"/>
      <w:bookmarkStart w:id="21" w:name="_Toc502839931"/>
      <w:bookmarkStart w:id="22" w:name="_Toc8"/>
      <w:r>
        <w:rPr>
          <w:rFonts w:ascii="Arial Narrow" w:eastAsia="Arial Unicode MS" w:hAnsi="Arial Narrow"/>
          <w:color w:val="auto"/>
          <w:sz w:val="24"/>
          <w:szCs w:val="24"/>
        </w:rPr>
        <w:t xml:space="preserve">     </w:t>
      </w:r>
      <w:bookmarkStart w:id="23" w:name="_Toc505762262"/>
      <w:r w:rsidR="00D200B3" w:rsidRPr="00AD7092">
        <w:rPr>
          <w:rFonts w:ascii="Arial Narrow" w:eastAsia="Arial Unicode MS" w:hAnsi="Arial Narrow"/>
          <w:color w:val="auto"/>
          <w:sz w:val="24"/>
          <w:szCs w:val="24"/>
        </w:rPr>
        <w:t>Accessibility</w:t>
      </w:r>
      <w:bookmarkEnd w:id="20"/>
      <w:bookmarkEnd w:id="21"/>
      <w:bookmarkEnd w:id="23"/>
      <w:r w:rsidR="00D200B3" w:rsidRPr="00AD7092">
        <w:rPr>
          <w:rFonts w:ascii="Arial Narrow" w:eastAsia="Arial Unicode MS" w:hAnsi="Arial Narrow"/>
          <w:color w:val="auto"/>
          <w:sz w:val="24"/>
          <w:szCs w:val="24"/>
        </w:rPr>
        <w:t xml:space="preserve"> </w:t>
      </w:r>
      <w:bookmarkEnd w:id="22"/>
    </w:p>
    <w:p w14:paraId="320B8AE1" w14:textId="77777777" w:rsidR="00D200B3" w:rsidRPr="00AD7092" w:rsidRDefault="00D200B3" w:rsidP="00D200B3">
      <w:pPr>
        <w:pStyle w:val="Body"/>
        <w:jc w:val="both"/>
        <w:rPr>
          <w:rFonts w:ascii="Arial Narrow" w:eastAsia="Arial" w:hAnsi="Arial Narrow" w:cs="Arial"/>
          <w:b/>
          <w:bCs/>
          <w:color w:val="auto"/>
        </w:rPr>
      </w:pPr>
    </w:p>
    <w:p w14:paraId="7FDB9587"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2.4.1</w:t>
      </w:r>
      <w:r w:rsidRPr="00AD7092">
        <w:rPr>
          <w:rFonts w:ascii="Arial Narrow" w:hAnsi="Arial Narrow" w:cs="Arial"/>
          <w:color w:val="auto"/>
        </w:rPr>
        <w:tab/>
        <w:t>The availability of the Level 2 service will be agreed by the commissioner.</w:t>
      </w:r>
    </w:p>
    <w:p w14:paraId="26045A4D" w14:textId="77777777" w:rsidR="00D200B3" w:rsidRPr="00AD7092" w:rsidRDefault="00D200B3" w:rsidP="00D200B3">
      <w:pPr>
        <w:pStyle w:val="Body"/>
        <w:ind w:left="851" w:hanging="851"/>
        <w:jc w:val="both"/>
        <w:rPr>
          <w:rFonts w:ascii="Arial Narrow" w:hAnsi="Arial Narrow" w:cs="Arial"/>
          <w:color w:val="auto"/>
        </w:rPr>
      </w:pPr>
    </w:p>
    <w:p w14:paraId="1008F200"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2.4.2</w:t>
      </w:r>
      <w:r w:rsidRPr="00AD7092">
        <w:rPr>
          <w:rFonts w:ascii="Arial Narrow" w:hAnsi="Arial Narrow" w:cs="Arial"/>
          <w:color w:val="auto"/>
        </w:rPr>
        <w:tab/>
        <w:t>On receipt of correctly triaged referral, patients will be offered a choice of appointment by the restorative service practice.</w:t>
      </w:r>
    </w:p>
    <w:p w14:paraId="42389C0D" w14:textId="77777777" w:rsidR="00D200B3" w:rsidRPr="00AD7092" w:rsidRDefault="00D200B3" w:rsidP="00D200B3">
      <w:pPr>
        <w:pStyle w:val="Body"/>
        <w:ind w:left="851" w:hanging="851"/>
        <w:jc w:val="both"/>
        <w:rPr>
          <w:rFonts w:ascii="Arial Narrow" w:eastAsia="Arial" w:hAnsi="Arial Narrow" w:cs="Arial"/>
          <w:color w:val="auto"/>
        </w:rPr>
      </w:pPr>
    </w:p>
    <w:p w14:paraId="10C78574"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2.4.3</w:t>
      </w:r>
      <w:r w:rsidRPr="00AD7092">
        <w:rPr>
          <w:rFonts w:ascii="Arial Narrow" w:hAnsi="Arial Narrow" w:cs="Arial"/>
          <w:color w:val="auto"/>
        </w:rPr>
        <w:tab/>
        <w:t>The Provider shall obtain and maintain a valid NHS.net account.  This should be used for sending and receiving Patient Identifiable Data (PID) with other providers, NHS England (London Region) and any future electronic RMS.</w:t>
      </w:r>
    </w:p>
    <w:p w14:paraId="515767BD" w14:textId="77777777" w:rsidR="00D200B3" w:rsidRPr="00AD7092" w:rsidRDefault="00D200B3" w:rsidP="00D200B3">
      <w:pPr>
        <w:pStyle w:val="Body"/>
        <w:ind w:left="851" w:hanging="851"/>
        <w:jc w:val="both"/>
        <w:rPr>
          <w:rFonts w:ascii="Arial Narrow" w:eastAsia="Arial" w:hAnsi="Arial Narrow" w:cs="Arial"/>
          <w:color w:val="auto"/>
        </w:rPr>
      </w:pPr>
    </w:p>
    <w:p w14:paraId="2133AB22"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lastRenderedPageBreak/>
        <w:t>2.4.4</w:t>
      </w:r>
      <w:r w:rsidRPr="00AD7092">
        <w:rPr>
          <w:rFonts w:ascii="Arial Narrow" w:hAnsi="Arial Narrow" w:cs="Arial"/>
          <w:color w:val="auto"/>
        </w:rPr>
        <w:tab/>
        <w:t>The Provider will deal with emergencies involving their restorative patients as required within their PDS agreement, and will provide out of hours cover for patients under their treatment for endodontic procedures.</w:t>
      </w:r>
    </w:p>
    <w:p w14:paraId="5638F94A" w14:textId="77777777" w:rsidR="00D200B3" w:rsidRPr="00AD7092" w:rsidRDefault="00D200B3" w:rsidP="00D200B3">
      <w:pPr>
        <w:pStyle w:val="Body"/>
        <w:ind w:left="851" w:hanging="851"/>
        <w:jc w:val="both"/>
        <w:rPr>
          <w:rFonts w:ascii="Arial Narrow" w:eastAsia="Arial" w:hAnsi="Arial Narrow" w:cs="Arial"/>
          <w:color w:val="auto"/>
        </w:rPr>
      </w:pPr>
    </w:p>
    <w:p w14:paraId="62C05FBA" w14:textId="77777777" w:rsidR="00D200B3" w:rsidRPr="00AD7092" w:rsidRDefault="00D200B3" w:rsidP="00D200B3">
      <w:pPr>
        <w:pStyle w:val="Body"/>
        <w:ind w:left="851" w:hanging="851"/>
        <w:jc w:val="both"/>
        <w:rPr>
          <w:rFonts w:ascii="Arial Narrow" w:hAnsi="Arial Narrow" w:cs="Arial"/>
          <w:color w:val="auto"/>
        </w:rPr>
      </w:pPr>
      <w:r w:rsidRPr="00AD7092">
        <w:rPr>
          <w:rFonts w:ascii="Arial Narrow" w:hAnsi="Arial Narrow" w:cs="Arial"/>
          <w:color w:val="auto"/>
        </w:rPr>
        <w:t>2.4.5</w:t>
      </w:r>
      <w:r w:rsidRPr="00AD7092">
        <w:rPr>
          <w:rFonts w:ascii="Arial Narrow" w:hAnsi="Arial Narrow" w:cs="Arial"/>
          <w:color w:val="auto"/>
        </w:rPr>
        <w:tab/>
        <w:t>In the event of an unexpected complication occurring with care provided by the Provider, a clear communication pathway shall be agreed with the Consultants in Restorative Dentistry in secondary care.</w:t>
      </w:r>
    </w:p>
    <w:p w14:paraId="0925463B" w14:textId="77777777" w:rsidR="00D200B3" w:rsidRPr="00AD7092" w:rsidRDefault="00D200B3" w:rsidP="00D200B3">
      <w:pPr>
        <w:pStyle w:val="Body"/>
        <w:ind w:left="851" w:hanging="851"/>
        <w:jc w:val="both"/>
        <w:rPr>
          <w:rFonts w:ascii="Arial Narrow" w:eastAsia="Arial" w:hAnsi="Arial Narrow" w:cs="Arial"/>
          <w:b/>
          <w:bCs/>
          <w:color w:val="auto"/>
        </w:rPr>
      </w:pPr>
    </w:p>
    <w:p w14:paraId="7603E8DF" w14:textId="77777777" w:rsidR="00D200B3" w:rsidRPr="00AD7092" w:rsidRDefault="002176B4" w:rsidP="00D200B3">
      <w:pPr>
        <w:pStyle w:val="Heading2"/>
        <w:keepLines w:val="0"/>
        <w:numPr>
          <w:ilvl w:val="1"/>
          <w:numId w:val="4"/>
        </w:numPr>
        <w:spacing w:before="0"/>
        <w:jc w:val="both"/>
        <w:rPr>
          <w:rFonts w:ascii="Arial Narrow" w:hAnsi="Arial Narrow"/>
          <w:color w:val="auto"/>
          <w:sz w:val="24"/>
          <w:szCs w:val="24"/>
        </w:rPr>
      </w:pPr>
      <w:bookmarkStart w:id="24" w:name="_Toc9"/>
      <w:bookmarkStart w:id="25" w:name="_Toc483218004"/>
      <w:bookmarkStart w:id="26" w:name="_Toc502839932"/>
      <w:r>
        <w:rPr>
          <w:rFonts w:ascii="Arial Narrow" w:eastAsia="Arial Unicode MS" w:hAnsi="Arial Narrow"/>
          <w:color w:val="auto"/>
          <w:sz w:val="24"/>
          <w:szCs w:val="24"/>
        </w:rPr>
        <w:t xml:space="preserve">  </w:t>
      </w:r>
      <w:bookmarkStart w:id="27" w:name="_Toc505762263"/>
      <w:r w:rsidR="00D200B3" w:rsidRPr="00AD7092">
        <w:rPr>
          <w:rFonts w:ascii="Arial Narrow" w:eastAsia="Arial Unicode MS" w:hAnsi="Arial Narrow"/>
          <w:color w:val="auto"/>
          <w:sz w:val="24"/>
          <w:szCs w:val="24"/>
        </w:rPr>
        <w:t>Whole System Relationships</w:t>
      </w:r>
      <w:bookmarkEnd w:id="24"/>
      <w:bookmarkEnd w:id="25"/>
      <w:bookmarkEnd w:id="26"/>
      <w:bookmarkEnd w:id="27"/>
    </w:p>
    <w:p w14:paraId="0F09AFFF" w14:textId="77777777" w:rsidR="00D200B3" w:rsidRPr="00AD7092" w:rsidRDefault="00D200B3" w:rsidP="00D200B3">
      <w:pPr>
        <w:pStyle w:val="ColorfulList-Accent11"/>
        <w:jc w:val="both"/>
        <w:rPr>
          <w:rFonts w:ascii="Arial Narrow" w:eastAsia="Arial" w:hAnsi="Arial Narrow" w:cs="Arial"/>
          <w:b/>
          <w:bCs/>
          <w:color w:val="auto"/>
          <w:lang w:val="en-GB"/>
        </w:rPr>
      </w:pPr>
    </w:p>
    <w:p w14:paraId="01B17C38" w14:textId="77777777" w:rsidR="00D200B3" w:rsidRPr="00AD7092" w:rsidRDefault="00D200B3" w:rsidP="00D200B3">
      <w:pPr>
        <w:pStyle w:val="ColorfulList-Accent11"/>
        <w:numPr>
          <w:ilvl w:val="2"/>
          <w:numId w:val="4"/>
        </w:numPr>
        <w:jc w:val="both"/>
        <w:rPr>
          <w:rFonts w:ascii="Arial Narrow" w:eastAsia="Arial" w:hAnsi="Arial Narrow" w:cs="Arial"/>
          <w:color w:val="auto"/>
          <w:lang w:val="en-GB"/>
        </w:rPr>
      </w:pPr>
      <w:r w:rsidRPr="00AD7092">
        <w:rPr>
          <w:rFonts w:ascii="Arial Narrow" w:hAnsi="Arial Narrow" w:cs="Arial"/>
          <w:color w:val="auto"/>
          <w:lang w:val="en-GB"/>
        </w:rPr>
        <w:t>The Provider shall work collaboratively with the Commissioner to further develop the endodontic services.</w:t>
      </w:r>
    </w:p>
    <w:p w14:paraId="10F714C3" w14:textId="77777777" w:rsidR="00D200B3" w:rsidRPr="00AD7092" w:rsidRDefault="00D200B3" w:rsidP="00D200B3">
      <w:pPr>
        <w:pStyle w:val="ColorfulList-Accent11"/>
        <w:ind w:left="0"/>
        <w:jc w:val="both"/>
        <w:rPr>
          <w:rFonts w:ascii="Arial Narrow" w:eastAsia="Arial" w:hAnsi="Arial Narrow" w:cs="Arial"/>
          <w:color w:val="auto"/>
          <w:lang w:val="en-GB"/>
        </w:rPr>
      </w:pPr>
    </w:p>
    <w:p w14:paraId="71E43AF4" w14:textId="77777777" w:rsidR="00D200B3" w:rsidRPr="00AD7092" w:rsidRDefault="00D200B3" w:rsidP="00D200B3">
      <w:pPr>
        <w:pStyle w:val="ColorfulList-Accent11"/>
        <w:numPr>
          <w:ilvl w:val="2"/>
          <w:numId w:val="4"/>
        </w:numPr>
        <w:jc w:val="both"/>
        <w:rPr>
          <w:rFonts w:ascii="Arial Narrow" w:eastAsia="Arial" w:hAnsi="Arial Narrow" w:cs="Arial"/>
          <w:color w:val="auto"/>
          <w:lang w:val="en-GB"/>
        </w:rPr>
      </w:pPr>
      <w:r w:rsidRPr="00AD7092">
        <w:rPr>
          <w:rFonts w:ascii="Arial Narrow" w:hAnsi="Arial Narrow" w:cs="Arial"/>
          <w:color w:val="auto"/>
          <w:lang w:val="en-GB"/>
        </w:rPr>
        <w:t>The Provider shall develop positive working partnerships with other providers and GDPs to facilitate integrated working.</w:t>
      </w:r>
    </w:p>
    <w:p w14:paraId="5BB6A9BC" w14:textId="77777777" w:rsidR="00D200B3" w:rsidRPr="00AD7092" w:rsidRDefault="00D200B3" w:rsidP="00D200B3">
      <w:pPr>
        <w:pStyle w:val="ColorfulList-Accent11"/>
        <w:ind w:left="0"/>
        <w:jc w:val="both"/>
        <w:rPr>
          <w:rFonts w:ascii="Arial Narrow" w:eastAsia="Arial" w:hAnsi="Arial Narrow" w:cs="Arial"/>
          <w:color w:val="auto"/>
          <w:lang w:val="en-GB"/>
        </w:rPr>
      </w:pPr>
    </w:p>
    <w:p w14:paraId="099A7E52" w14:textId="77777777" w:rsidR="00D200B3" w:rsidRPr="00AD7092" w:rsidRDefault="00D200B3" w:rsidP="00D200B3">
      <w:pPr>
        <w:pStyle w:val="ColorfulList-Accent11"/>
        <w:numPr>
          <w:ilvl w:val="2"/>
          <w:numId w:val="4"/>
        </w:numPr>
        <w:jc w:val="both"/>
        <w:rPr>
          <w:rFonts w:ascii="Arial Narrow" w:eastAsia="Arial" w:hAnsi="Arial Narrow" w:cs="Arial"/>
          <w:color w:val="auto"/>
          <w:lang w:val="en-GB"/>
        </w:rPr>
      </w:pPr>
      <w:r w:rsidRPr="00AD7092">
        <w:rPr>
          <w:rFonts w:ascii="Arial Narrow" w:hAnsi="Arial Narrow" w:cs="Arial"/>
          <w:color w:val="auto"/>
          <w:lang w:val="en-GB"/>
        </w:rPr>
        <w:t>The Provider shall ensure that all NHS patients have the following basic rights:</w:t>
      </w:r>
    </w:p>
    <w:p w14:paraId="06ECCE48" w14:textId="77777777" w:rsidR="00D200B3" w:rsidRPr="00AD7092" w:rsidRDefault="00D200B3" w:rsidP="00D200B3">
      <w:pPr>
        <w:pStyle w:val="ColorfulList-Accent11"/>
        <w:jc w:val="both"/>
        <w:rPr>
          <w:rFonts w:ascii="Arial Narrow" w:eastAsia="Arial" w:hAnsi="Arial Narrow" w:cs="Arial"/>
          <w:color w:val="auto"/>
          <w:lang w:val="en-GB"/>
        </w:rPr>
      </w:pPr>
    </w:p>
    <w:p w14:paraId="45B2665D"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Continuity and consistency of service</w:t>
      </w:r>
    </w:p>
    <w:p w14:paraId="680DDF31"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A service that is equitable for all users</w:t>
      </w:r>
    </w:p>
    <w:p w14:paraId="773839BB"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 xml:space="preserve">To be addressed by their chosen title and/or name </w:t>
      </w:r>
    </w:p>
    <w:p w14:paraId="430BC075"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 xml:space="preserve">To have their personal dignity respected </w:t>
      </w:r>
    </w:p>
    <w:p w14:paraId="34E3165B"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 xml:space="preserve">To have their confidentiality respected </w:t>
      </w:r>
    </w:p>
    <w:p w14:paraId="06DD7056"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A right to complain without fear or recrimination</w:t>
      </w:r>
    </w:p>
    <w:p w14:paraId="782B4D75" w14:textId="77777777" w:rsidR="00D200B3" w:rsidRPr="00AD7092" w:rsidRDefault="00D200B3" w:rsidP="00D200B3">
      <w:pPr>
        <w:pStyle w:val="ColorfulList-Accent11"/>
        <w:numPr>
          <w:ilvl w:val="0"/>
          <w:numId w:val="11"/>
        </w:numPr>
        <w:jc w:val="both"/>
        <w:rPr>
          <w:rFonts w:ascii="Arial Narrow" w:eastAsia="Arial" w:hAnsi="Arial Narrow" w:cs="Arial"/>
          <w:color w:val="auto"/>
          <w:lang w:val="en-GB"/>
        </w:rPr>
      </w:pPr>
      <w:r w:rsidRPr="00AD7092">
        <w:rPr>
          <w:rFonts w:ascii="Arial Narrow" w:hAnsi="Arial Narrow" w:cs="Arial"/>
          <w:color w:val="auto"/>
          <w:lang w:val="en-GB"/>
        </w:rPr>
        <w:t>No discrimination on the basis of gender, ethnicity, sexual orientation</w:t>
      </w:r>
    </w:p>
    <w:p w14:paraId="304786E1" w14:textId="77777777" w:rsidR="00D200B3" w:rsidRPr="00AD7092" w:rsidRDefault="00D200B3" w:rsidP="00D200B3">
      <w:pPr>
        <w:pStyle w:val="Body"/>
        <w:jc w:val="both"/>
        <w:rPr>
          <w:rFonts w:ascii="Arial Narrow" w:eastAsia="Arial" w:hAnsi="Arial Narrow" w:cs="Arial"/>
          <w:color w:val="auto"/>
        </w:rPr>
      </w:pPr>
    </w:p>
    <w:p w14:paraId="430E2581" w14:textId="77777777" w:rsidR="00D200B3" w:rsidRPr="00AD7092" w:rsidRDefault="002176B4" w:rsidP="00D200B3">
      <w:pPr>
        <w:pStyle w:val="Heading2"/>
        <w:keepLines w:val="0"/>
        <w:numPr>
          <w:ilvl w:val="1"/>
          <w:numId w:val="4"/>
        </w:numPr>
        <w:spacing w:before="0"/>
        <w:jc w:val="both"/>
        <w:rPr>
          <w:rFonts w:ascii="Arial Narrow" w:hAnsi="Arial Narrow"/>
          <w:color w:val="auto"/>
          <w:sz w:val="24"/>
          <w:szCs w:val="24"/>
        </w:rPr>
      </w:pPr>
      <w:bookmarkStart w:id="28" w:name="_Toc11"/>
      <w:bookmarkStart w:id="29" w:name="_Toc483218005"/>
      <w:bookmarkStart w:id="30" w:name="_Toc502839933"/>
      <w:r>
        <w:rPr>
          <w:rFonts w:ascii="Arial Narrow" w:eastAsia="Arial Unicode MS" w:hAnsi="Arial Narrow"/>
          <w:color w:val="auto"/>
          <w:sz w:val="24"/>
          <w:szCs w:val="24"/>
        </w:rPr>
        <w:t xml:space="preserve">  </w:t>
      </w:r>
      <w:bookmarkStart w:id="31" w:name="_Toc505762264"/>
      <w:r w:rsidR="00D200B3" w:rsidRPr="00AD7092">
        <w:rPr>
          <w:rFonts w:ascii="Arial Narrow" w:eastAsia="Arial Unicode MS" w:hAnsi="Arial Narrow"/>
          <w:color w:val="auto"/>
          <w:sz w:val="24"/>
          <w:szCs w:val="24"/>
        </w:rPr>
        <w:t>Service</w:t>
      </w:r>
      <w:bookmarkEnd w:id="28"/>
      <w:bookmarkEnd w:id="29"/>
      <w:r w:rsidR="00D200B3" w:rsidRPr="00AD7092">
        <w:rPr>
          <w:rFonts w:ascii="Arial Narrow" w:eastAsia="Arial Unicode MS" w:hAnsi="Arial Narrow"/>
          <w:color w:val="auto"/>
          <w:sz w:val="24"/>
          <w:szCs w:val="24"/>
        </w:rPr>
        <w:t xml:space="preserve"> Duration</w:t>
      </w:r>
      <w:bookmarkEnd w:id="30"/>
      <w:bookmarkEnd w:id="31"/>
    </w:p>
    <w:p w14:paraId="10C18F72" w14:textId="77777777" w:rsidR="00D200B3" w:rsidRPr="00AD7092" w:rsidRDefault="00D200B3" w:rsidP="00D200B3">
      <w:pPr>
        <w:pStyle w:val="Body"/>
        <w:jc w:val="both"/>
        <w:rPr>
          <w:rFonts w:ascii="Arial Narrow" w:eastAsia="Arial" w:hAnsi="Arial Narrow" w:cs="Arial"/>
          <w:color w:val="auto"/>
        </w:rPr>
      </w:pPr>
    </w:p>
    <w:p w14:paraId="6CA8CA20" w14:textId="77777777" w:rsidR="00D200B3" w:rsidRPr="002176B4" w:rsidRDefault="00D200B3" w:rsidP="002176B4">
      <w:pPr>
        <w:pStyle w:val="ListParagraph"/>
        <w:numPr>
          <w:ilvl w:val="2"/>
          <w:numId w:val="4"/>
        </w:numPr>
        <w:rPr>
          <w:rFonts w:ascii="Arial Narrow" w:hAnsi="Arial Narrow" w:cs="Arial"/>
        </w:rPr>
      </w:pPr>
      <w:r w:rsidRPr="002176B4">
        <w:rPr>
          <w:rFonts w:ascii="Arial Narrow" w:hAnsi="Arial Narrow" w:cs="Arial"/>
        </w:rPr>
        <w:t>The contract for the service shall be for three years in the first instance, with the option for the Commissioner to be able to extend for a further period of two years (3+2).</w:t>
      </w:r>
    </w:p>
    <w:p w14:paraId="225F12EE" w14:textId="77777777" w:rsidR="002176B4" w:rsidRDefault="002176B4" w:rsidP="002176B4">
      <w:pPr>
        <w:rPr>
          <w:rFonts w:ascii="Arial Narrow" w:hAnsi="Arial Narrow" w:cs="Arial"/>
        </w:rPr>
      </w:pPr>
    </w:p>
    <w:p w14:paraId="3465FE1E" w14:textId="77777777" w:rsidR="002176B4" w:rsidRDefault="002176B4" w:rsidP="002176B4">
      <w:pPr>
        <w:pStyle w:val="Heading1"/>
        <w:numPr>
          <w:ilvl w:val="0"/>
          <w:numId w:val="3"/>
        </w:numPr>
        <w:spacing w:before="240"/>
        <w:jc w:val="both"/>
        <w:rPr>
          <w:rFonts w:ascii="Arial Narrow" w:hAnsi="Arial Narrow"/>
          <w:szCs w:val="24"/>
        </w:rPr>
      </w:pPr>
      <w:bookmarkStart w:id="32" w:name="_Toc505762265"/>
      <w:r>
        <w:rPr>
          <w:rFonts w:ascii="Arial Narrow" w:hAnsi="Arial Narrow"/>
          <w:szCs w:val="24"/>
        </w:rPr>
        <w:t>SERVICE DELIVERY</w:t>
      </w:r>
      <w:bookmarkEnd w:id="32"/>
    </w:p>
    <w:p w14:paraId="47D28D94" w14:textId="77777777" w:rsidR="002176B4" w:rsidRDefault="002176B4" w:rsidP="002176B4"/>
    <w:p w14:paraId="738E47F2" w14:textId="77777777" w:rsidR="002176B4" w:rsidRPr="00101FB0" w:rsidRDefault="002176B4" w:rsidP="001D43FF">
      <w:pPr>
        <w:pStyle w:val="Heading2"/>
      </w:pPr>
      <w:bookmarkStart w:id="33" w:name="_Toc505762266"/>
      <w:r w:rsidRPr="00101FB0">
        <w:t xml:space="preserve">3.1 </w:t>
      </w:r>
      <w:r w:rsidR="00101FB0" w:rsidRPr="00101FB0">
        <w:tab/>
      </w:r>
      <w:r w:rsidRPr="001D43FF">
        <w:rPr>
          <w:rStyle w:val="Heading2Char"/>
        </w:rPr>
        <w:t>Service Model</w:t>
      </w:r>
      <w:bookmarkEnd w:id="33"/>
    </w:p>
    <w:p w14:paraId="346AFF4F" w14:textId="77777777" w:rsidR="002176B4" w:rsidRDefault="002176B4" w:rsidP="002176B4"/>
    <w:p w14:paraId="07D13EDD" w14:textId="77777777" w:rsidR="002176B4" w:rsidRDefault="002176B4" w:rsidP="002176B4">
      <w:pPr>
        <w:pStyle w:val="Body"/>
        <w:ind w:left="720" w:hanging="720"/>
        <w:jc w:val="both"/>
        <w:rPr>
          <w:rFonts w:ascii="Arial Narrow" w:hAnsi="Arial Narrow" w:cs="Arial"/>
        </w:rPr>
      </w:pPr>
      <w:r w:rsidRPr="00101FB0">
        <w:rPr>
          <w:rFonts w:ascii="Arial Narrow" w:hAnsi="Arial Narrow"/>
        </w:rPr>
        <w:t>3.1.1</w:t>
      </w:r>
      <w:r>
        <w:t xml:space="preserve"> </w:t>
      </w:r>
      <w:r>
        <w:tab/>
      </w:r>
      <w:r w:rsidRPr="002176B4">
        <w:rPr>
          <w:rFonts w:ascii="Arial Narrow" w:hAnsi="Arial Narrow" w:cs="Arial"/>
        </w:rPr>
        <w:t>The specification requires the Provider to deliver Level 2 restorative services to patients who are London residents or registered with NHS England (London Region) GP. Referrals must be made by GDPs or specialist dental practitioners, hospital specialists, and practitioners in the community and salaried services.  Patients shall be treated under local anaesthesia. NHS England (London Region) is currently scoping the inclusion of a RMS with the intention of commissioning at some stage.  Once in place, it will be adopted by the entire dental profession in accordance with the guidelines set by NHS England (London Region).</w:t>
      </w:r>
    </w:p>
    <w:p w14:paraId="01654A81" w14:textId="77777777" w:rsidR="002176B4" w:rsidRDefault="002176B4" w:rsidP="002176B4">
      <w:pPr>
        <w:pStyle w:val="Body"/>
        <w:ind w:left="720" w:hanging="720"/>
        <w:jc w:val="both"/>
        <w:rPr>
          <w:rFonts w:ascii="Arial Narrow" w:hAnsi="Arial Narrow" w:cs="Arial"/>
        </w:rPr>
      </w:pPr>
    </w:p>
    <w:p w14:paraId="25E7DC67" w14:textId="4FDEC945" w:rsidR="002176B4" w:rsidRPr="002176B4" w:rsidRDefault="002176B4" w:rsidP="002176B4">
      <w:pPr>
        <w:pStyle w:val="Body"/>
        <w:ind w:left="720" w:hanging="720"/>
        <w:jc w:val="both"/>
        <w:rPr>
          <w:rFonts w:ascii="Arial Narrow" w:eastAsia="Arial" w:hAnsi="Arial Narrow" w:cs="Arial"/>
        </w:rPr>
      </w:pPr>
      <w:r>
        <w:rPr>
          <w:rFonts w:ascii="Arial Narrow" w:hAnsi="Arial Narrow" w:cs="Arial"/>
        </w:rPr>
        <w:t xml:space="preserve">3.1.2 </w:t>
      </w:r>
      <w:r w:rsidR="00101FB0">
        <w:rPr>
          <w:rFonts w:ascii="Arial Narrow" w:hAnsi="Arial Narrow" w:cs="Arial"/>
        </w:rPr>
        <w:tab/>
      </w:r>
      <w:r w:rsidRPr="002176B4">
        <w:rPr>
          <w:rFonts w:ascii="Arial Narrow" w:hAnsi="Arial Narrow" w:cs="Arial"/>
        </w:rPr>
        <w:t>The range of procedures which can be performed under this Level 2 specification include</w:t>
      </w:r>
      <w:r w:rsidR="00576EF5">
        <w:rPr>
          <w:rFonts w:ascii="Arial Narrow" w:hAnsi="Arial Narrow" w:cs="Arial"/>
        </w:rPr>
        <w:t xml:space="preserve"> </w:t>
      </w:r>
      <w:r w:rsidR="003B06DD">
        <w:rPr>
          <w:rFonts w:ascii="Arial Narrow" w:hAnsi="Arial Narrow" w:cs="Arial"/>
        </w:rPr>
        <w:t xml:space="preserve">as </w:t>
      </w:r>
      <w:r w:rsidR="00172DF3">
        <w:rPr>
          <w:rFonts w:ascii="Arial Narrow" w:hAnsi="Arial Narrow" w:cs="Arial"/>
        </w:rPr>
        <w:t>outlined in the draft Restorative Commissioning G</w:t>
      </w:r>
      <w:r w:rsidR="003B06DD">
        <w:rPr>
          <w:rFonts w:ascii="Arial Narrow" w:hAnsi="Arial Narrow" w:cs="Arial"/>
        </w:rPr>
        <w:t>uide and the enhanced practitioner validation guide</w:t>
      </w:r>
    </w:p>
    <w:p w14:paraId="4AFF3555" w14:textId="77777777" w:rsidR="002176B4" w:rsidRDefault="002176B4" w:rsidP="002176B4"/>
    <w:p w14:paraId="3BADE205" w14:textId="71CC4D6F" w:rsidR="00101FB0" w:rsidRPr="002176B4" w:rsidRDefault="00101FB0" w:rsidP="00101FB0">
      <w:pPr>
        <w:ind w:left="720" w:hanging="720"/>
      </w:pPr>
      <w:r>
        <w:t>3.1.3</w:t>
      </w:r>
      <w:r w:rsidRPr="00101FB0">
        <w:rPr>
          <w:rFonts w:ascii="Arial Narrow" w:hAnsi="Arial Narrow" w:cs="Arial"/>
        </w:rPr>
        <w:t xml:space="preserve"> </w:t>
      </w:r>
      <w:r>
        <w:rPr>
          <w:rFonts w:ascii="Arial Narrow" w:hAnsi="Arial Narrow" w:cs="Arial"/>
        </w:rPr>
        <w:tab/>
      </w:r>
      <w:r w:rsidRPr="00101FB0">
        <w:t xml:space="preserve">This should not preclude Level 3a procedures that the Provider can demonstrate to be within their clinical competency </w:t>
      </w:r>
      <w:r w:rsidR="003B06DD">
        <w:t xml:space="preserve">/ scope </w:t>
      </w:r>
      <w:r w:rsidRPr="00101FB0">
        <w:t xml:space="preserve">and setting.  The Provider shall be expected to </w:t>
      </w:r>
      <w:r w:rsidRPr="00101FB0">
        <w:lastRenderedPageBreak/>
        <w:t>exercise his/her clinical judgement as to the suitability of the patient to be treated within an intermediate care setting.</w:t>
      </w:r>
    </w:p>
    <w:p w14:paraId="18C4BDC6" w14:textId="77777777" w:rsidR="002176B4" w:rsidRPr="002176B4" w:rsidRDefault="002176B4" w:rsidP="002176B4">
      <w:pPr>
        <w:rPr>
          <w:rFonts w:ascii="Arial Narrow" w:hAnsi="Arial Narrow" w:cs="Arial"/>
        </w:rPr>
      </w:pPr>
    </w:p>
    <w:p w14:paraId="4EB1143E" w14:textId="77777777" w:rsidR="002176B4" w:rsidRPr="00101FB0" w:rsidRDefault="00101FB0" w:rsidP="001D43FF">
      <w:pPr>
        <w:pStyle w:val="Heading2"/>
      </w:pPr>
      <w:bookmarkStart w:id="34" w:name="_Toc505762267"/>
      <w:r w:rsidRPr="00101FB0">
        <w:t xml:space="preserve">3.2 </w:t>
      </w:r>
      <w:r w:rsidRPr="00101FB0">
        <w:tab/>
        <w:t>Service Users</w:t>
      </w:r>
      <w:bookmarkEnd w:id="34"/>
    </w:p>
    <w:p w14:paraId="7A627B04" w14:textId="77777777" w:rsidR="00101FB0" w:rsidRDefault="00101FB0" w:rsidP="002176B4">
      <w:pPr>
        <w:ind w:left="576" w:hanging="576"/>
      </w:pPr>
    </w:p>
    <w:p w14:paraId="2F164942" w14:textId="77777777" w:rsidR="00101FB0" w:rsidRDefault="00101FB0" w:rsidP="00101FB0">
      <w:pPr>
        <w:ind w:left="576" w:hanging="576"/>
      </w:pPr>
      <w:r>
        <w:t>3.2.1</w:t>
      </w:r>
      <w:r>
        <w:tab/>
        <w:t>The service users comprise of:</w:t>
      </w:r>
    </w:p>
    <w:p w14:paraId="050525BF" w14:textId="77777777" w:rsidR="00101FB0" w:rsidRDefault="00101FB0" w:rsidP="00101FB0">
      <w:pPr>
        <w:ind w:left="576" w:hanging="576"/>
      </w:pPr>
    </w:p>
    <w:p w14:paraId="3185CFC7" w14:textId="77777777" w:rsidR="00101FB0" w:rsidRDefault="00101FB0" w:rsidP="00101FB0">
      <w:pPr>
        <w:ind w:left="576"/>
      </w:pPr>
      <w:r>
        <w:t>NHS patients aged 16 and over either residing in London or registered with a London GP, who has been clinically assessed and deemed suitable to have their treatment provided in an intermediate setting by accredited providers and/or specialists.</w:t>
      </w:r>
    </w:p>
    <w:p w14:paraId="7580D264" w14:textId="77777777" w:rsidR="00101FB0" w:rsidRDefault="00101FB0" w:rsidP="00101FB0">
      <w:pPr>
        <w:pStyle w:val="Heading2"/>
        <w:keepLines w:val="0"/>
        <w:spacing w:before="0"/>
        <w:jc w:val="both"/>
        <w:rPr>
          <w:rFonts w:ascii="Arial" w:eastAsia="Arial Unicode MS" w:hAnsi="Arial" w:cs="Times New Roman"/>
          <w:b w:val="0"/>
          <w:bCs w:val="0"/>
          <w:color w:val="auto"/>
          <w:sz w:val="22"/>
          <w:szCs w:val="24"/>
        </w:rPr>
      </w:pPr>
      <w:bookmarkStart w:id="35" w:name="_Toc15"/>
      <w:bookmarkStart w:id="36" w:name="_Toc483218009"/>
      <w:bookmarkStart w:id="37" w:name="_Toc502839937"/>
    </w:p>
    <w:p w14:paraId="6A144302" w14:textId="77777777" w:rsidR="00101FB0" w:rsidRPr="00AD7092" w:rsidRDefault="00101FB0" w:rsidP="00101FB0">
      <w:pPr>
        <w:pStyle w:val="Heading2"/>
        <w:keepLines w:val="0"/>
        <w:numPr>
          <w:ilvl w:val="1"/>
          <w:numId w:val="20"/>
        </w:numPr>
        <w:spacing w:before="0"/>
        <w:jc w:val="both"/>
        <w:rPr>
          <w:rFonts w:ascii="Arial Narrow" w:hAnsi="Arial Narrow"/>
          <w:color w:val="auto"/>
          <w:sz w:val="24"/>
          <w:szCs w:val="24"/>
        </w:rPr>
      </w:pPr>
      <w:bookmarkStart w:id="38" w:name="_Toc505762268"/>
      <w:r w:rsidRPr="00AD7092">
        <w:rPr>
          <w:rFonts w:ascii="Arial Narrow" w:eastAsia="Arial Unicode MS" w:hAnsi="Arial Narrow"/>
          <w:color w:val="auto"/>
          <w:sz w:val="24"/>
          <w:szCs w:val="24"/>
        </w:rPr>
        <w:t>Service Quality</w:t>
      </w:r>
      <w:bookmarkEnd w:id="35"/>
      <w:bookmarkEnd w:id="36"/>
      <w:bookmarkEnd w:id="37"/>
      <w:bookmarkEnd w:id="38"/>
    </w:p>
    <w:p w14:paraId="265B8729" w14:textId="77777777" w:rsidR="00101FB0" w:rsidRPr="00AD7092" w:rsidRDefault="00101FB0" w:rsidP="00101FB0">
      <w:pPr>
        <w:pStyle w:val="Body"/>
        <w:jc w:val="both"/>
        <w:rPr>
          <w:rFonts w:ascii="Arial Narrow" w:eastAsia="Arial" w:hAnsi="Arial Narrow" w:cs="Arial"/>
          <w:b/>
          <w:bCs/>
          <w:color w:val="auto"/>
        </w:rPr>
      </w:pPr>
    </w:p>
    <w:p w14:paraId="205CE4CC" w14:textId="77777777" w:rsidR="00101FB0" w:rsidRPr="00101FB0"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The Provider shall be required to have a quality assurance process that ensures the following:</w:t>
      </w:r>
    </w:p>
    <w:p w14:paraId="26C222BA" w14:textId="77777777" w:rsidR="00101FB0" w:rsidRPr="00AD7092" w:rsidRDefault="00101FB0" w:rsidP="00101FB0">
      <w:pPr>
        <w:pStyle w:val="Body"/>
        <w:ind w:left="720"/>
        <w:jc w:val="both"/>
        <w:rPr>
          <w:rFonts w:ascii="Arial Narrow" w:eastAsia="Arial" w:hAnsi="Arial Narrow" w:cs="Arial"/>
          <w:color w:val="auto"/>
        </w:rPr>
      </w:pPr>
    </w:p>
    <w:p w14:paraId="00BB1164" w14:textId="77777777" w:rsidR="00101FB0" w:rsidRPr="00AD7092"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All dental care provided is appropriate and of a consistent quality</w:t>
      </w:r>
    </w:p>
    <w:p w14:paraId="2396D84F" w14:textId="77777777" w:rsidR="00101FB0" w:rsidRPr="00AD7092"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 xml:space="preserve">Effective measures for infection control and decontamination which comply with the Health Technical Manual (HTM) 01-05 </w:t>
      </w:r>
    </w:p>
    <w:p w14:paraId="6CF52444" w14:textId="77777777" w:rsidR="00101FB0" w:rsidRPr="00AD7092"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All legal requirements relating to health and safety in the workplace are satisfied</w:t>
      </w:r>
    </w:p>
    <w:p w14:paraId="137D3AAE" w14:textId="2D831AA4" w:rsidR="00101FB0" w:rsidRPr="00AD7092"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All legal requirements relating to the GDC in respect of the LifeLong Learning programme of Continuing Professional Development (CPD) of GDPs, DCPs and the wider dental team are satisfied</w:t>
      </w:r>
    </w:p>
    <w:p w14:paraId="4640EBB8" w14:textId="385FE626" w:rsidR="00101FB0" w:rsidRPr="009F1AD8"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 xml:space="preserve">All clinicians performing restorative dentistry within this contract to be appropriately registered professionally.  This means inclusion on the GDC’s Restorative Dentistry specialist list or performers who undertake </w:t>
      </w:r>
      <w:r w:rsidR="00E62C54">
        <w:rPr>
          <w:rFonts w:ascii="Arial Narrow" w:hAnsi="Arial Narrow" w:cs="Arial"/>
          <w:color w:val="auto"/>
        </w:rPr>
        <w:t>e</w:t>
      </w:r>
      <w:r w:rsidR="003B06DD">
        <w:rPr>
          <w:rFonts w:ascii="Arial Narrow" w:hAnsi="Arial Narrow" w:cs="Arial"/>
          <w:color w:val="auto"/>
        </w:rPr>
        <w:t xml:space="preserve">ndodontic </w:t>
      </w:r>
      <w:r w:rsidRPr="00AD7092">
        <w:rPr>
          <w:rFonts w:ascii="Arial Narrow" w:hAnsi="Arial Narrow" w:cs="Arial"/>
          <w:color w:val="auto"/>
        </w:rPr>
        <w:t>competency at Level 2</w:t>
      </w:r>
      <w:r>
        <w:rPr>
          <w:rFonts w:ascii="Arial Narrow" w:hAnsi="Arial Narrow" w:cs="Arial"/>
          <w:color w:val="auto"/>
        </w:rPr>
        <w:t xml:space="preserve"> (accredited to DwSI/ DES). </w:t>
      </w:r>
    </w:p>
    <w:p w14:paraId="439FC8C3" w14:textId="77777777" w:rsidR="00101FB0" w:rsidRPr="00AD7092" w:rsidRDefault="00101FB0" w:rsidP="00101FB0">
      <w:pPr>
        <w:pStyle w:val="Body"/>
        <w:numPr>
          <w:ilvl w:val="1"/>
          <w:numId w:val="18"/>
        </w:numPr>
        <w:ind w:left="1418" w:hanging="709"/>
        <w:jc w:val="both"/>
        <w:rPr>
          <w:rFonts w:ascii="Arial Narrow" w:eastAsia="Arial" w:hAnsi="Arial Narrow" w:cs="Arial"/>
          <w:color w:val="auto"/>
        </w:rPr>
      </w:pPr>
      <w:r w:rsidRPr="00AD7092">
        <w:rPr>
          <w:rFonts w:ascii="Arial Narrow" w:hAnsi="Arial Narrow" w:cs="Arial"/>
          <w:color w:val="auto"/>
        </w:rPr>
        <w:t>DCPs should be appropriately qualified and registered or be enrolled in a recognised training programme</w:t>
      </w:r>
    </w:p>
    <w:p w14:paraId="63E5AF4A" w14:textId="77777777" w:rsidR="00101FB0" w:rsidRPr="00AD7092"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The Provider/Performer must have appropriate and adequate indemnity cover in place throughout the duration of the contract</w:t>
      </w:r>
    </w:p>
    <w:p w14:paraId="7D828A89" w14:textId="77777777" w:rsidR="00101FB0" w:rsidRPr="00AD7092" w:rsidRDefault="00101FB0" w:rsidP="00101FB0">
      <w:pPr>
        <w:pStyle w:val="Body"/>
        <w:numPr>
          <w:ilvl w:val="0"/>
          <w:numId w:val="18"/>
        </w:numPr>
        <w:ind w:left="1418" w:hanging="709"/>
        <w:jc w:val="both"/>
        <w:rPr>
          <w:rFonts w:ascii="Arial Narrow" w:eastAsia="Arial" w:hAnsi="Arial Narrow" w:cs="Arial"/>
          <w:color w:val="auto"/>
        </w:rPr>
      </w:pPr>
      <w:r w:rsidRPr="00AD7092">
        <w:rPr>
          <w:rFonts w:ascii="Arial Narrow" w:hAnsi="Arial Narrow" w:cs="Arial"/>
          <w:color w:val="auto"/>
        </w:rPr>
        <w:t>All personal data processed in connection with the provision of the service are processed in accordance with the requirements of the Data Protection Act 1998 and, where necessary, the common law duty of confidentiality.  Compliance at Level 2 (or with an improvement plan for compliance at that level) with the current Dental Practice version of the NHS Digital Information Governance (IG) Toolkit</w:t>
      </w:r>
    </w:p>
    <w:p w14:paraId="1409B61D" w14:textId="77777777" w:rsidR="00101FB0" w:rsidRDefault="00101FB0" w:rsidP="001D43FF"/>
    <w:p w14:paraId="539C3241" w14:textId="77777777" w:rsidR="00101FB0" w:rsidRPr="00AD7092" w:rsidRDefault="00101FB0" w:rsidP="001D43FF">
      <w:pPr>
        <w:pStyle w:val="Body"/>
        <w:jc w:val="both"/>
        <w:rPr>
          <w:rFonts w:ascii="Arial Narrow" w:eastAsia="Arial" w:hAnsi="Arial Narrow" w:cs="Arial"/>
          <w:color w:val="auto"/>
        </w:rPr>
      </w:pPr>
    </w:p>
    <w:p w14:paraId="2A40B88A" w14:textId="77777777" w:rsidR="00101FB0" w:rsidRPr="001D43FF" w:rsidRDefault="00101FB0" w:rsidP="001D43FF">
      <w:bookmarkStart w:id="39" w:name="_Toc483217089"/>
      <w:bookmarkStart w:id="40" w:name="_Toc483218010"/>
      <w:bookmarkStart w:id="41" w:name="_Toc483218143"/>
      <w:bookmarkStart w:id="42" w:name="_Toc483218467"/>
      <w:bookmarkStart w:id="43" w:name="_Toc483218779"/>
      <w:bookmarkStart w:id="44" w:name="_Toc502839938"/>
      <w:r w:rsidRPr="001D43FF">
        <w:t xml:space="preserve">The Provider shall be expected to demonstrate Level 2 competencies as </w:t>
      </w:r>
      <w:bookmarkEnd w:id="39"/>
      <w:bookmarkEnd w:id="40"/>
      <w:bookmarkEnd w:id="41"/>
      <w:bookmarkEnd w:id="42"/>
      <w:bookmarkEnd w:id="43"/>
      <w:r w:rsidRPr="001D43FF">
        <w:t>follows:</w:t>
      </w:r>
      <w:bookmarkEnd w:id="44"/>
    </w:p>
    <w:p w14:paraId="0FF44035" w14:textId="77777777" w:rsidR="00101FB0" w:rsidRPr="00101FB0" w:rsidRDefault="00101FB0" w:rsidP="001D43FF"/>
    <w:p w14:paraId="284FDBF7" w14:textId="77777777" w:rsidR="00101FB0" w:rsidRPr="00AD7092" w:rsidRDefault="00101FB0" w:rsidP="00101FB0">
      <w:pPr>
        <w:pStyle w:val="Body"/>
        <w:numPr>
          <w:ilvl w:val="0"/>
          <w:numId w:val="22"/>
        </w:numPr>
        <w:ind w:left="1418" w:hanging="709"/>
        <w:jc w:val="both"/>
        <w:rPr>
          <w:rFonts w:ascii="Arial Narrow" w:eastAsia="Arial" w:hAnsi="Arial Narrow" w:cs="Arial"/>
          <w:color w:val="auto"/>
        </w:rPr>
      </w:pPr>
      <w:r w:rsidRPr="00AD7092">
        <w:rPr>
          <w:rFonts w:ascii="Arial Narrow" w:hAnsi="Arial Narrow" w:cs="Arial"/>
          <w:color w:val="auto"/>
        </w:rPr>
        <w:t>Examination and diagnosis</w:t>
      </w:r>
    </w:p>
    <w:p w14:paraId="1AB65ABD" w14:textId="77777777" w:rsidR="00101FB0" w:rsidRPr="00AD7092" w:rsidRDefault="00101FB0" w:rsidP="00101FB0">
      <w:pPr>
        <w:pStyle w:val="Body"/>
        <w:numPr>
          <w:ilvl w:val="0"/>
          <w:numId w:val="22"/>
        </w:numPr>
        <w:ind w:left="1418" w:hanging="709"/>
        <w:jc w:val="both"/>
        <w:rPr>
          <w:rFonts w:ascii="Arial Narrow" w:eastAsia="Arial" w:hAnsi="Arial Narrow" w:cs="Arial"/>
          <w:color w:val="auto"/>
        </w:rPr>
      </w:pPr>
      <w:r w:rsidRPr="00AD7092">
        <w:rPr>
          <w:rFonts w:ascii="Arial Narrow" w:hAnsi="Arial Narrow" w:cs="Arial"/>
          <w:color w:val="auto"/>
        </w:rPr>
        <w:t>Treatment planning and patient management</w:t>
      </w:r>
    </w:p>
    <w:p w14:paraId="60C3CD7D" w14:textId="77777777" w:rsidR="00101FB0" w:rsidRPr="00AD7092" w:rsidRDefault="00101FB0" w:rsidP="00101FB0">
      <w:pPr>
        <w:pStyle w:val="Body"/>
        <w:numPr>
          <w:ilvl w:val="0"/>
          <w:numId w:val="22"/>
        </w:numPr>
        <w:ind w:left="1418" w:hanging="709"/>
        <w:jc w:val="both"/>
        <w:rPr>
          <w:rFonts w:ascii="Arial Narrow" w:eastAsia="Arial" w:hAnsi="Arial Narrow" w:cs="Arial"/>
          <w:color w:val="auto"/>
        </w:rPr>
      </w:pPr>
      <w:r w:rsidRPr="00AD7092">
        <w:rPr>
          <w:rFonts w:ascii="Arial Narrow" w:hAnsi="Arial Narrow" w:cs="Arial"/>
          <w:color w:val="auto"/>
        </w:rPr>
        <w:t>Clinical practice – medical &amp; dental emergencies</w:t>
      </w:r>
    </w:p>
    <w:p w14:paraId="52AF2387" w14:textId="3A1381C8" w:rsidR="00101FB0" w:rsidRPr="00AD7092" w:rsidRDefault="00101FB0" w:rsidP="00101FB0">
      <w:pPr>
        <w:pStyle w:val="Body"/>
        <w:numPr>
          <w:ilvl w:val="0"/>
          <w:numId w:val="22"/>
        </w:numPr>
        <w:ind w:left="1418" w:hanging="709"/>
        <w:jc w:val="both"/>
        <w:rPr>
          <w:rFonts w:ascii="Arial Narrow" w:eastAsia="Arial" w:hAnsi="Arial Narrow" w:cs="Arial"/>
          <w:color w:val="auto"/>
        </w:rPr>
      </w:pPr>
      <w:r w:rsidRPr="00AD7092">
        <w:rPr>
          <w:rFonts w:ascii="Arial Narrow" w:hAnsi="Arial Narrow" w:cs="Arial"/>
          <w:color w:val="auto"/>
        </w:rPr>
        <w:t xml:space="preserve">Clinical practice – </w:t>
      </w:r>
      <w:r w:rsidR="000F1FB2" w:rsidRPr="00AD7092">
        <w:rPr>
          <w:rFonts w:ascii="Arial Narrow" w:hAnsi="Arial Narrow" w:cs="Arial"/>
          <w:color w:val="auto"/>
        </w:rPr>
        <w:t>anaesthesia</w:t>
      </w:r>
      <w:r w:rsidRPr="00AD7092">
        <w:rPr>
          <w:rFonts w:ascii="Arial Narrow" w:hAnsi="Arial Narrow" w:cs="Arial"/>
          <w:color w:val="auto"/>
        </w:rPr>
        <w:t>, pain and anxiety control / surgery (basic surgical principles) / surgery specific procedures (as relevant) / non-surgical management of hard and soft tissues</w:t>
      </w:r>
    </w:p>
    <w:p w14:paraId="23F2DA32" w14:textId="77777777" w:rsidR="00101FB0" w:rsidRPr="00AD7092" w:rsidRDefault="00101FB0" w:rsidP="00101FB0">
      <w:pPr>
        <w:pStyle w:val="Body"/>
        <w:numPr>
          <w:ilvl w:val="0"/>
          <w:numId w:val="22"/>
        </w:numPr>
        <w:ind w:left="1418" w:hanging="709"/>
        <w:jc w:val="both"/>
        <w:rPr>
          <w:rFonts w:ascii="Arial Narrow" w:eastAsia="Arial" w:hAnsi="Arial Narrow" w:cs="Arial"/>
          <w:color w:val="auto"/>
        </w:rPr>
      </w:pPr>
      <w:r w:rsidRPr="00AD7092">
        <w:rPr>
          <w:rFonts w:ascii="Arial Narrow" w:hAnsi="Arial Narrow" w:cs="Arial"/>
          <w:color w:val="auto"/>
        </w:rPr>
        <w:t>Communication – patients and relatives/clinical teams, peers and other professionals</w:t>
      </w:r>
    </w:p>
    <w:p w14:paraId="36A97613" w14:textId="77777777" w:rsidR="00101FB0" w:rsidRPr="000C5949" w:rsidRDefault="00101FB0" w:rsidP="00101FB0">
      <w:pPr>
        <w:pStyle w:val="Body"/>
        <w:numPr>
          <w:ilvl w:val="0"/>
          <w:numId w:val="22"/>
        </w:numPr>
        <w:ind w:left="1418" w:hanging="709"/>
        <w:jc w:val="both"/>
        <w:rPr>
          <w:rFonts w:ascii="Arial Narrow" w:eastAsia="Arial" w:hAnsi="Arial Narrow" w:cs="Arial"/>
          <w:color w:val="auto"/>
        </w:rPr>
      </w:pPr>
      <w:r w:rsidRPr="00AD7092">
        <w:rPr>
          <w:rFonts w:ascii="Arial Narrow" w:hAnsi="Arial Narrow" w:cs="Arial"/>
          <w:color w:val="auto"/>
        </w:rPr>
        <w:t>Professionalism – ethics and legislation</w:t>
      </w:r>
    </w:p>
    <w:p w14:paraId="0219430F" w14:textId="2A274FF8" w:rsidR="00F16378" w:rsidRPr="00AD7092" w:rsidRDefault="00F16378" w:rsidP="00101FB0">
      <w:pPr>
        <w:pStyle w:val="Body"/>
        <w:numPr>
          <w:ilvl w:val="0"/>
          <w:numId w:val="22"/>
        </w:numPr>
        <w:ind w:left="1418" w:hanging="709"/>
        <w:jc w:val="both"/>
        <w:rPr>
          <w:rFonts w:ascii="Arial Narrow" w:eastAsia="Arial" w:hAnsi="Arial Narrow" w:cs="Arial"/>
          <w:color w:val="auto"/>
        </w:rPr>
      </w:pPr>
      <w:r>
        <w:rPr>
          <w:rFonts w:ascii="Arial Narrow" w:hAnsi="Arial Narrow" w:cs="Arial"/>
          <w:color w:val="auto"/>
        </w:rPr>
        <w:t xml:space="preserve">Able to train </w:t>
      </w:r>
      <w:r w:rsidR="000C5949">
        <w:rPr>
          <w:rFonts w:ascii="Arial Narrow" w:hAnsi="Arial Narrow" w:cs="Arial"/>
          <w:color w:val="auto"/>
        </w:rPr>
        <w:t xml:space="preserve">and teach others in endodontic </w:t>
      </w:r>
      <w:r>
        <w:rPr>
          <w:rFonts w:ascii="Arial Narrow" w:hAnsi="Arial Narrow" w:cs="Arial"/>
          <w:color w:val="auto"/>
        </w:rPr>
        <w:t>practice to scope</w:t>
      </w:r>
      <w:r w:rsidR="000C5949">
        <w:rPr>
          <w:rFonts w:ascii="Arial Narrow" w:hAnsi="Arial Narrow" w:cs="Arial"/>
          <w:color w:val="auto"/>
        </w:rPr>
        <w:t xml:space="preserve"> future training programmes</w:t>
      </w:r>
    </w:p>
    <w:p w14:paraId="1E237C70" w14:textId="77777777" w:rsidR="00101FB0" w:rsidRPr="00AD7092" w:rsidRDefault="00101FB0" w:rsidP="00101FB0">
      <w:pPr>
        <w:pStyle w:val="Body"/>
        <w:jc w:val="both"/>
        <w:rPr>
          <w:rFonts w:ascii="Arial Narrow" w:eastAsia="Arial" w:hAnsi="Arial Narrow" w:cs="Arial"/>
          <w:color w:val="auto"/>
        </w:rPr>
      </w:pPr>
    </w:p>
    <w:p w14:paraId="52699DBE"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The Provider shall be required to:</w:t>
      </w:r>
    </w:p>
    <w:p w14:paraId="38D55FAF" w14:textId="77777777" w:rsidR="00101FB0" w:rsidRPr="00AD7092" w:rsidRDefault="00101FB0" w:rsidP="00101FB0">
      <w:pPr>
        <w:pStyle w:val="Body"/>
        <w:jc w:val="both"/>
        <w:rPr>
          <w:rFonts w:ascii="Arial Narrow" w:eastAsia="Arial" w:hAnsi="Arial Narrow" w:cs="Arial"/>
          <w:color w:val="auto"/>
        </w:rPr>
      </w:pPr>
    </w:p>
    <w:p w14:paraId="6CC4985C"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Demonstrate evidence of staff competence for all staff</w:t>
      </w:r>
    </w:p>
    <w:p w14:paraId="4D15EED1"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Ensure record keeping is legible and of an appropriate standard</w:t>
      </w:r>
    </w:p>
    <w:p w14:paraId="5D77A942"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Ensure appropriate patient booking systems are in place</w:t>
      </w:r>
    </w:p>
    <w:p w14:paraId="52A520F1"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Ensure systems are in place for dealing with emergencies</w:t>
      </w:r>
    </w:p>
    <w:p w14:paraId="23EDA0D5"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Ensure systems are in place for accessing translation services, if required</w:t>
      </w:r>
    </w:p>
    <w:p w14:paraId="6E3FD8B4"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Ensure a complaints system is in place for patients and carers</w:t>
      </w:r>
    </w:p>
    <w:p w14:paraId="22695C9D" w14:textId="77777777" w:rsidR="00101FB0" w:rsidRPr="00AD7092" w:rsidRDefault="00101FB0" w:rsidP="00101FB0">
      <w:pPr>
        <w:pStyle w:val="Body"/>
        <w:numPr>
          <w:ilvl w:val="0"/>
          <w:numId w:val="24"/>
        </w:numPr>
        <w:ind w:left="1418" w:hanging="709"/>
        <w:jc w:val="both"/>
        <w:rPr>
          <w:rFonts w:ascii="Arial Narrow" w:eastAsia="Arial" w:hAnsi="Arial Narrow" w:cs="Arial"/>
          <w:color w:val="auto"/>
        </w:rPr>
      </w:pPr>
      <w:r w:rsidRPr="00AD7092">
        <w:rPr>
          <w:rFonts w:ascii="Arial Narrow" w:hAnsi="Arial Narrow" w:cs="Arial"/>
          <w:color w:val="auto"/>
        </w:rPr>
        <w:t>Ensure adequate data protection of sensitive patient identifiable information</w:t>
      </w:r>
    </w:p>
    <w:p w14:paraId="3F12CA2D" w14:textId="77777777" w:rsidR="00101FB0" w:rsidRPr="00AD7092" w:rsidRDefault="00101FB0" w:rsidP="00101FB0">
      <w:pPr>
        <w:pStyle w:val="Body"/>
        <w:jc w:val="both"/>
        <w:rPr>
          <w:rFonts w:ascii="Arial Narrow" w:eastAsia="Arial" w:hAnsi="Arial Narrow" w:cs="Arial"/>
          <w:color w:val="auto"/>
        </w:rPr>
      </w:pPr>
    </w:p>
    <w:p w14:paraId="4EE303B4"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The Provider shall be responsible for assuring quality through both case and patient audit.</w:t>
      </w:r>
    </w:p>
    <w:p w14:paraId="7611E4AF" w14:textId="77777777" w:rsidR="00101FB0" w:rsidRPr="00AD7092" w:rsidRDefault="00101FB0" w:rsidP="00101FB0">
      <w:pPr>
        <w:pStyle w:val="Body"/>
        <w:tabs>
          <w:tab w:val="left" w:pos="1152"/>
        </w:tabs>
        <w:jc w:val="both"/>
        <w:rPr>
          <w:rFonts w:ascii="Arial Narrow" w:eastAsia="Arial" w:hAnsi="Arial Narrow" w:cs="Arial"/>
          <w:color w:val="auto"/>
        </w:rPr>
      </w:pPr>
      <w:r w:rsidRPr="00AD7092">
        <w:rPr>
          <w:rFonts w:ascii="Arial Narrow" w:hAnsi="Arial Narrow" w:cs="Arial"/>
          <w:color w:val="auto"/>
        </w:rPr>
        <w:t xml:space="preserve"> </w:t>
      </w:r>
    </w:p>
    <w:p w14:paraId="277EF4AD"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The Provider shall, at any time on receipt of reasonable notice (t</w:t>
      </w:r>
      <w:r>
        <w:rPr>
          <w:rFonts w:ascii="Arial Narrow" w:hAnsi="Arial Narrow" w:cs="Arial"/>
          <w:color w:val="auto"/>
        </w:rPr>
        <w:t>hree</w:t>
      </w:r>
      <w:r w:rsidRPr="00AD7092">
        <w:rPr>
          <w:rFonts w:ascii="Arial Narrow" w:hAnsi="Arial Narrow" w:cs="Arial"/>
          <w:color w:val="auto"/>
        </w:rPr>
        <w:t xml:space="preserve"> working days), allow representatives of NHS England (London Region) to visit the premises on a working day in order to undertake an inspection of the premises and to assess compliance with statutory and health and safety requirements.</w:t>
      </w:r>
    </w:p>
    <w:p w14:paraId="4C7D684A" w14:textId="77777777" w:rsidR="00101FB0" w:rsidRPr="00AD7092" w:rsidRDefault="00101FB0" w:rsidP="00101FB0">
      <w:pPr>
        <w:pStyle w:val="Body"/>
        <w:jc w:val="both"/>
        <w:rPr>
          <w:rFonts w:ascii="Arial Narrow" w:eastAsia="Arial" w:hAnsi="Arial Narrow" w:cs="Arial"/>
          <w:color w:val="auto"/>
        </w:rPr>
      </w:pPr>
    </w:p>
    <w:p w14:paraId="0216B7C0" w14:textId="77777777" w:rsidR="00101FB0" w:rsidRPr="00AD7092" w:rsidRDefault="00101FB0" w:rsidP="00101FB0">
      <w:pPr>
        <w:pStyle w:val="Heading2"/>
        <w:keepLines w:val="0"/>
        <w:numPr>
          <w:ilvl w:val="1"/>
          <w:numId w:val="20"/>
        </w:numPr>
        <w:spacing w:before="0"/>
        <w:jc w:val="both"/>
        <w:rPr>
          <w:rFonts w:ascii="Arial Narrow" w:hAnsi="Arial Narrow"/>
          <w:color w:val="auto"/>
          <w:sz w:val="24"/>
          <w:szCs w:val="24"/>
        </w:rPr>
      </w:pPr>
      <w:bookmarkStart w:id="45" w:name="_Toc16"/>
      <w:bookmarkStart w:id="46" w:name="_Toc483218011"/>
      <w:bookmarkStart w:id="47" w:name="_Toc502839939"/>
      <w:bookmarkStart w:id="48" w:name="_Toc505762269"/>
      <w:r w:rsidRPr="00AD7092">
        <w:rPr>
          <w:rFonts w:ascii="Arial Narrow" w:eastAsia="Arial Unicode MS" w:hAnsi="Arial Narrow"/>
          <w:color w:val="auto"/>
          <w:sz w:val="24"/>
          <w:szCs w:val="24"/>
        </w:rPr>
        <w:t>Restorative Provider Triage Requirements</w:t>
      </w:r>
      <w:bookmarkEnd w:id="45"/>
      <w:bookmarkEnd w:id="46"/>
      <w:bookmarkEnd w:id="47"/>
      <w:bookmarkEnd w:id="48"/>
    </w:p>
    <w:p w14:paraId="3C940490" w14:textId="77777777" w:rsidR="00101FB0" w:rsidRPr="00AD7092" w:rsidRDefault="00101FB0" w:rsidP="00101FB0">
      <w:pPr>
        <w:pStyle w:val="Body"/>
        <w:jc w:val="both"/>
        <w:rPr>
          <w:rFonts w:ascii="Arial Narrow" w:eastAsia="Arial Unicode MS" w:hAnsi="Arial Narrow" w:cs="Arial"/>
          <w:color w:val="auto"/>
        </w:rPr>
      </w:pPr>
    </w:p>
    <w:p w14:paraId="157FCA8E" w14:textId="00F0EB11" w:rsidR="00101FB0" w:rsidRPr="00AD7092" w:rsidRDefault="00101FB0" w:rsidP="00101FB0">
      <w:pPr>
        <w:pStyle w:val="Body"/>
        <w:jc w:val="both"/>
        <w:rPr>
          <w:rFonts w:ascii="Arial Narrow" w:eastAsia="Arial Unicode MS" w:hAnsi="Arial Narrow" w:cs="Arial"/>
          <w:color w:val="auto"/>
        </w:rPr>
      </w:pPr>
      <w:r w:rsidRPr="00AD7092">
        <w:rPr>
          <w:rFonts w:ascii="Arial Narrow" w:eastAsia="Arial Unicode MS" w:hAnsi="Arial Narrow" w:cs="Arial"/>
          <w:color w:val="auto"/>
        </w:rPr>
        <w:t xml:space="preserve">All triage will be delivered by </w:t>
      </w:r>
      <w:r>
        <w:rPr>
          <w:rFonts w:ascii="Arial Narrow" w:eastAsia="Arial Unicode MS" w:hAnsi="Arial Narrow" w:cs="Arial"/>
          <w:color w:val="auto"/>
        </w:rPr>
        <w:t xml:space="preserve">London secondary care </w:t>
      </w:r>
      <w:r w:rsidR="0005784C">
        <w:rPr>
          <w:rFonts w:ascii="Arial Narrow" w:eastAsia="Arial Unicode MS" w:hAnsi="Arial Narrow" w:cs="Arial"/>
          <w:color w:val="auto"/>
        </w:rPr>
        <w:t xml:space="preserve">Consultants in </w:t>
      </w:r>
      <w:r w:rsidR="000C5949">
        <w:rPr>
          <w:rFonts w:ascii="Arial Narrow" w:eastAsia="Arial Unicode MS" w:hAnsi="Arial Narrow" w:cs="Arial"/>
          <w:color w:val="auto"/>
        </w:rPr>
        <w:t>Restorative</w:t>
      </w:r>
      <w:r w:rsidR="0005784C">
        <w:rPr>
          <w:rFonts w:ascii="Arial Narrow" w:eastAsia="Arial Unicode MS" w:hAnsi="Arial Narrow" w:cs="Arial"/>
          <w:color w:val="auto"/>
        </w:rPr>
        <w:t xml:space="preserve"> Dentistry / Endodontics  </w:t>
      </w:r>
      <w:r>
        <w:rPr>
          <w:rFonts w:ascii="Arial Narrow" w:eastAsia="Arial Unicode MS" w:hAnsi="Arial Narrow" w:cs="Arial"/>
          <w:color w:val="auto"/>
        </w:rPr>
        <w:t>providers</w:t>
      </w:r>
      <w:r w:rsidRPr="00AD7092">
        <w:rPr>
          <w:rFonts w:ascii="Arial Narrow" w:eastAsia="Arial Unicode MS" w:hAnsi="Arial Narrow" w:cs="Arial"/>
          <w:color w:val="auto"/>
        </w:rPr>
        <w:t xml:space="preserve">.  </w:t>
      </w:r>
      <w:r>
        <w:rPr>
          <w:rFonts w:ascii="Arial Narrow" w:eastAsia="Arial Unicode MS" w:hAnsi="Arial Narrow" w:cs="Arial"/>
          <w:color w:val="auto"/>
        </w:rPr>
        <w:t>Triage p</w:t>
      </w:r>
      <w:r w:rsidRPr="00AD7092">
        <w:rPr>
          <w:rFonts w:ascii="Arial Narrow" w:eastAsia="Arial Unicode MS" w:hAnsi="Arial Narrow" w:cs="Arial"/>
          <w:color w:val="auto"/>
        </w:rPr>
        <w:t xml:space="preserve">roviders will need access to Specialists </w:t>
      </w:r>
      <w:r w:rsidR="0005784C">
        <w:rPr>
          <w:rFonts w:ascii="Arial Narrow" w:eastAsia="Arial Unicode MS" w:hAnsi="Arial Narrow" w:cs="Arial"/>
          <w:color w:val="auto"/>
        </w:rPr>
        <w:t xml:space="preserve">/ Consultants in </w:t>
      </w:r>
      <w:r w:rsidRPr="00AD7092">
        <w:rPr>
          <w:rFonts w:ascii="Arial Narrow" w:eastAsia="Arial Unicode MS" w:hAnsi="Arial Narrow" w:cs="Arial"/>
          <w:color w:val="auto"/>
        </w:rPr>
        <w:t xml:space="preserve">Restorative </w:t>
      </w:r>
      <w:r w:rsidR="0005784C" w:rsidRPr="00AD7092">
        <w:rPr>
          <w:rFonts w:ascii="Arial Narrow" w:eastAsia="Arial Unicode MS" w:hAnsi="Arial Narrow" w:cs="Arial"/>
          <w:color w:val="auto"/>
        </w:rPr>
        <w:t xml:space="preserve">Dentistry </w:t>
      </w:r>
      <w:r w:rsidR="0005784C">
        <w:rPr>
          <w:rFonts w:ascii="Arial Narrow" w:eastAsia="Arial Unicode MS" w:hAnsi="Arial Narrow" w:cs="Arial"/>
          <w:color w:val="auto"/>
        </w:rPr>
        <w:t xml:space="preserve">and Endodontics </w:t>
      </w:r>
      <w:r w:rsidRPr="00AD7092">
        <w:rPr>
          <w:rFonts w:ascii="Arial Narrow" w:eastAsia="Arial Unicode MS" w:hAnsi="Arial Narrow" w:cs="Arial"/>
          <w:color w:val="auto"/>
        </w:rPr>
        <w:t xml:space="preserve">that hold a valid Certificate of Completion of Specialist Training (CCST) as defined by the General Dental Council (GDC): </w:t>
      </w:r>
      <w:hyperlink r:id="rId10" w:history="1">
        <w:r w:rsidRPr="00AD7092">
          <w:rPr>
            <w:rStyle w:val="Hyperlink"/>
            <w:rFonts w:ascii="Arial Narrow" w:eastAsia="Arial Unicode MS" w:hAnsi="Arial Narrow"/>
            <w:color w:val="auto"/>
          </w:rPr>
          <w:t>https://www.gdc-uk.org/professionals/specialist-lists</w:t>
        </w:r>
      </w:hyperlink>
      <w:r w:rsidRPr="00AD7092">
        <w:rPr>
          <w:rFonts w:ascii="Arial Narrow" w:eastAsia="Arial Unicode MS" w:hAnsi="Arial Narrow" w:cs="Arial"/>
          <w:color w:val="auto"/>
        </w:rPr>
        <w:t xml:space="preserve">  </w:t>
      </w:r>
    </w:p>
    <w:p w14:paraId="628A6394" w14:textId="77777777" w:rsidR="00101FB0" w:rsidRPr="00AD7092" w:rsidRDefault="00101FB0" w:rsidP="00101FB0">
      <w:pPr>
        <w:pStyle w:val="Body"/>
        <w:jc w:val="both"/>
        <w:rPr>
          <w:rFonts w:ascii="Arial Narrow" w:eastAsia="Arial Unicode MS" w:hAnsi="Arial Narrow" w:cs="Arial"/>
          <w:color w:val="auto"/>
        </w:rPr>
      </w:pPr>
    </w:p>
    <w:p w14:paraId="721B153B" w14:textId="77777777" w:rsidR="00101FB0" w:rsidRPr="00AD7092" w:rsidRDefault="00101FB0" w:rsidP="00101FB0">
      <w:pPr>
        <w:pStyle w:val="Body"/>
        <w:jc w:val="both"/>
        <w:rPr>
          <w:rFonts w:ascii="Arial Narrow" w:eastAsia="Arial Unicode MS" w:hAnsi="Arial Narrow" w:cs="Arial"/>
          <w:color w:val="auto"/>
        </w:rPr>
      </w:pPr>
      <w:r>
        <w:rPr>
          <w:rFonts w:ascii="Arial Narrow" w:eastAsia="Arial Unicode MS" w:hAnsi="Arial Narrow" w:cs="Arial"/>
          <w:color w:val="auto"/>
        </w:rPr>
        <w:t>For the avoidance of doubt a</w:t>
      </w:r>
      <w:r w:rsidRPr="00AD7092">
        <w:rPr>
          <w:rFonts w:ascii="Arial Narrow" w:eastAsia="Arial Unicode MS" w:hAnsi="Arial Narrow" w:cs="Arial"/>
          <w:color w:val="auto"/>
        </w:rPr>
        <w:t xml:space="preserve">ll successful </w:t>
      </w:r>
      <w:r>
        <w:rPr>
          <w:rFonts w:ascii="Arial Narrow" w:eastAsia="Arial Unicode MS" w:hAnsi="Arial Narrow" w:cs="Arial"/>
          <w:color w:val="auto"/>
        </w:rPr>
        <w:t>Level 2 and triage providers</w:t>
      </w:r>
      <w:r w:rsidRPr="00AD7092">
        <w:rPr>
          <w:rFonts w:ascii="Arial Narrow" w:eastAsia="Arial Unicode MS" w:hAnsi="Arial Narrow" w:cs="Arial"/>
          <w:color w:val="auto"/>
        </w:rPr>
        <w:t xml:space="preserve"> must have the IT infrastructure to send and receive electronic referrals including digital x-ray imaging. </w:t>
      </w:r>
    </w:p>
    <w:p w14:paraId="140A6AED" w14:textId="77777777" w:rsidR="00101FB0" w:rsidRPr="00AD7092" w:rsidRDefault="00101FB0" w:rsidP="00101FB0">
      <w:pPr>
        <w:pStyle w:val="Body"/>
        <w:jc w:val="both"/>
        <w:rPr>
          <w:rFonts w:ascii="Arial Narrow" w:hAnsi="Arial Narrow" w:cs="Arial"/>
          <w:color w:val="auto"/>
        </w:rPr>
      </w:pPr>
    </w:p>
    <w:p w14:paraId="6EB4CE8D" w14:textId="2B56824F" w:rsidR="00101FB0" w:rsidRPr="00AD7092" w:rsidRDefault="00101FB0" w:rsidP="00101FB0">
      <w:pPr>
        <w:pStyle w:val="Body"/>
        <w:numPr>
          <w:ilvl w:val="2"/>
          <w:numId w:val="20"/>
        </w:numPr>
        <w:jc w:val="both"/>
        <w:rPr>
          <w:rFonts w:ascii="Arial Narrow" w:hAnsi="Arial Narrow" w:cs="Arial"/>
          <w:color w:val="auto"/>
        </w:rPr>
      </w:pPr>
      <w:r w:rsidRPr="00AD7092">
        <w:rPr>
          <w:rFonts w:ascii="Arial Narrow" w:hAnsi="Arial Narrow" w:cs="Arial"/>
          <w:color w:val="auto"/>
        </w:rPr>
        <w:t xml:space="preserve">Referrals into the Restorative service will only be accepted with a radiograph of ‘suitable diagnostic quality’.  </w:t>
      </w:r>
      <w:r w:rsidR="008B224C">
        <w:rPr>
          <w:rFonts w:ascii="Arial Narrow" w:hAnsi="Arial Narrow" w:cs="Arial"/>
          <w:color w:val="auto"/>
        </w:rPr>
        <w:t xml:space="preserve">In rare circumstances where </w:t>
      </w:r>
      <w:r w:rsidR="000F1FB2">
        <w:rPr>
          <w:rFonts w:ascii="Arial Narrow" w:hAnsi="Arial Narrow" w:cs="Arial"/>
          <w:color w:val="auto"/>
        </w:rPr>
        <w:t xml:space="preserve">a </w:t>
      </w:r>
      <w:r w:rsidR="000F1FB2" w:rsidRPr="00AD7092">
        <w:rPr>
          <w:rFonts w:ascii="Arial Narrow" w:hAnsi="Arial Narrow" w:cs="Arial"/>
          <w:color w:val="auto"/>
        </w:rPr>
        <w:t>radiograph</w:t>
      </w:r>
      <w:r w:rsidRPr="00AD7092">
        <w:rPr>
          <w:rFonts w:ascii="Arial Narrow" w:hAnsi="Arial Narrow" w:cs="Arial"/>
          <w:color w:val="auto"/>
        </w:rPr>
        <w:t xml:space="preserve"> cannot be supplied, a va</w:t>
      </w:r>
      <w:r>
        <w:rPr>
          <w:rFonts w:ascii="Arial Narrow" w:hAnsi="Arial Narrow" w:cs="Arial"/>
          <w:color w:val="auto"/>
        </w:rPr>
        <w:t>lid clinical explanation must be given.</w:t>
      </w:r>
    </w:p>
    <w:p w14:paraId="2964E9DD" w14:textId="77777777" w:rsidR="00101FB0" w:rsidRPr="00AD7092" w:rsidRDefault="00101FB0" w:rsidP="00101FB0">
      <w:pPr>
        <w:pStyle w:val="Body"/>
        <w:jc w:val="both"/>
        <w:rPr>
          <w:rFonts w:ascii="Arial Narrow" w:eastAsia="Arial" w:hAnsi="Arial Narrow" w:cs="Arial"/>
          <w:color w:val="auto"/>
        </w:rPr>
      </w:pPr>
    </w:p>
    <w:p w14:paraId="1F6C99D4"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 xml:space="preserve">Referrals should not be accepted if they are considered to be Level 1 competency.  The definitions of Level 1 procedures defined by the draft national commissioning guide and London Region LDN Restorative sub-group are </w:t>
      </w:r>
      <w:r>
        <w:rPr>
          <w:rFonts w:ascii="Arial Narrow" w:hAnsi="Arial Narrow" w:cs="Arial"/>
          <w:color w:val="auto"/>
        </w:rPr>
        <w:t xml:space="preserve">in </w:t>
      </w:r>
      <w:r w:rsidR="0018542E">
        <w:rPr>
          <w:rFonts w:ascii="Arial Narrow" w:hAnsi="Arial Narrow" w:cs="Arial"/>
          <w:color w:val="auto"/>
        </w:rPr>
        <w:t>(</w:t>
      </w:r>
      <w:hyperlink w:anchor="_Complexity_Assessment:" w:history="1">
        <w:r w:rsidRPr="0018542E">
          <w:rPr>
            <w:rStyle w:val="Hyperlink"/>
            <w:rFonts w:ascii="Arial Narrow" w:hAnsi="Arial Narrow" w:cs="Arial"/>
          </w:rPr>
          <w:t xml:space="preserve">Appendix </w:t>
        </w:r>
        <w:r w:rsidR="0018542E" w:rsidRPr="0018542E">
          <w:rPr>
            <w:rStyle w:val="Hyperlink"/>
            <w:rFonts w:ascii="Arial Narrow" w:hAnsi="Arial Narrow" w:cs="Arial"/>
          </w:rPr>
          <w:t>2</w:t>
        </w:r>
      </w:hyperlink>
      <w:r w:rsidR="0018542E">
        <w:rPr>
          <w:rFonts w:ascii="Arial Narrow" w:hAnsi="Arial Narrow" w:cs="Arial"/>
          <w:color w:val="FF0000"/>
        </w:rPr>
        <w:t>)</w:t>
      </w:r>
    </w:p>
    <w:p w14:paraId="24562BFD" w14:textId="77777777" w:rsidR="00101FB0" w:rsidRPr="00AD7092" w:rsidRDefault="00101FB0" w:rsidP="00101FB0">
      <w:pPr>
        <w:pStyle w:val="Body"/>
        <w:ind w:left="720"/>
        <w:jc w:val="both"/>
        <w:rPr>
          <w:rFonts w:ascii="Arial Narrow" w:eastAsia="Arial" w:hAnsi="Arial Narrow" w:cs="Arial"/>
          <w:color w:val="auto"/>
        </w:rPr>
      </w:pPr>
    </w:p>
    <w:p w14:paraId="18E257D0" w14:textId="77777777" w:rsidR="00101FB0" w:rsidRDefault="00101FB0" w:rsidP="00101FB0">
      <w:pPr>
        <w:pStyle w:val="Body"/>
        <w:numPr>
          <w:ilvl w:val="2"/>
          <w:numId w:val="20"/>
        </w:numPr>
        <w:jc w:val="both"/>
        <w:rPr>
          <w:rFonts w:ascii="Arial Narrow" w:eastAsia="Arial" w:hAnsi="Arial Narrow" w:cs="Arial"/>
          <w:color w:val="auto"/>
        </w:rPr>
      </w:pPr>
      <w:r w:rsidRPr="00AD7092">
        <w:rPr>
          <w:rFonts w:ascii="Arial Narrow" w:eastAsia="Arial" w:hAnsi="Arial Narrow" w:cs="Arial"/>
          <w:color w:val="auto"/>
        </w:rPr>
        <w:t xml:space="preserve">All Level 2 referrals that cannot be treated by a GDP should be triaged through the restorative service. </w:t>
      </w:r>
    </w:p>
    <w:p w14:paraId="3E4F844E" w14:textId="77777777" w:rsidR="00101FB0" w:rsidRDefault="00101FB0" w:rsidP="00101FB0">
      <w:pPr>
        <w:pStyle w:val="ListParagraph"/>
        <w:rPr>
          <w:rFonts w:ascii="Arial Narrow" w:eastAsia="Arial" w:hAnsi="Arial Narrow" w:cs="Arial"/>
          <w:color w:val="auto"/>
        </w:rPr>
      </w:pPr>
    </w:p>
    <w:p w14:paraId="0B937197" w14:textId="77777777" w:rsidR="00101FB0" w:rsidRPr="00461230" w:rsidRDefault="00101FB0" w:rsidP="00101FB0">
      <w:pPr>
        <w:pStyle w:val="Body"/>
        <w:numPr>
          <w:ilvl w:val="2"/>
          <w:numId w:val="20"/>
        </w:numPr>
        <w:jc w:val="both"/>
        <w:rPr>
          <w:rFonts w:ascii="Arial Narrow" w:eastAsia="Arial" w:hAnsi="Arial Narrow" w:cs="Arial"/>
          <w:color w:val="auto"/>
        </w:rPr>
      </w:pPr>
      <w:r>
        <w:rPr>
          <w:rFonts w:ascii="Arial Narrow" w:eastAsia="Arial" w:hAnsi="Arial Narrow" w:cs="Arial"/>
          <w:color w:val="auto"/>
        </w:rPr>
        <w:t xml:space="preserve">A list of London Region restorative triage services can be found in </w:t>
      </w:r>
      <w:r w:rsidR="0018542E">
        <w:rPr>
          <w:rFonts w:ascii="Arial Narrow" w:eastAsia="Arial" w:hAnsi="Arial Narrow" w:cs="Arial"/>
          <w:color w:val="auto"/>
        </w:rPr>
        <w:t>(</w:t>
      </w:r>
      <w:hyperlink w:anchor="_CURRENT_ACUTE_DENTAL" w:history="1">
        <w:r w:rsidRPr="0018542E">
          <w:rPr>
            <w:rStyle w:val="Hyperlink"/>
            <w:rFonts w:ascii="Arial Narrow" w:eastAsia="Arial" w:hAnsi="Arial Narrow" w:cs="Arial"/>
          </w:rPr>
          <w:t xml:space="preserve">Appendix </w:t>
        </w:r>
        <w:r w:rsidR="0018542E" w:rsidRPr="0018542E">
          <w:rPr>
            <w:rStyle w:val="Hyperlink"/>
            <w:rFonts w:ascii="Arial Narrow" w:eastAsia="Arial" w:hAnsi="Arial Narrow" w:cs="Arial"/>
          </w:rPr>
          <w:t>3</w:t>
        </w:r>
      </w:hyperlink>
      <w:r w:rsidR="0018542E">
        <w:rPr>
          <w:rFonts w:ascii="Arial Narrow" w:eastAsia="Arial" w:hAnsi="Arial Narrow" w:cs="Arial"/>
          <w:color w:val="auto"/>
        </w:rPr>
        <w:t>)</w:t>
      </w:r>
    </w:p>
    <w:p w14:paraId="32796BBF" w14:textId="77777777" w:rsidR="00101FB0" w:rsidRDefault="00101FB0" w:rsidP="00101FB0">
      <w:pPr>
        <w:pStyle w:val="ListParagraph"/>
        <w:rPr>
          <w:rFonts w:ascii="Arial Narrow" w:eastAsia="Arial" w:hAnsi="Arial Narrow" w:cs="Arial"/>
          <w:color w:val="auto"/>
        </w:rPr>
      </w:pPr>
    </w:p>
    <w:p w14:paraId="77275992" w14:textId="77777777" w:rsidR="00101FB0" w:rsidRDefault="00101FB0" w:rsidP="00101FB0">
      <w:pPr>
        <w:pStyle w:val="Body"/>
        <w:numPr>
          <w:ilvl w:val="2"/>
          <w:numId w:val="20"/>
        </w:numPr>
        <w:jc w:val="both"/>
        <w:rPr>
          <w:rFonts w:ascii="Arial Narrow" w:eastAsia="Arial" w:hAnsi="Arial Narrow" w:cs="Arial"/>
          <w:color w:val="auto"/>
        </w:rPr>
      </w:pPr>
      <w:r>
        <w:rPr>
          <w:rFonts w:ascii="Arial Narrow" w:eastAsia="Arial" w:hAnsi="Arial Narrow" w:cs="Arial"/>
          <w:color w:val="auto"/>
        </w:rPr>
        <w:t xml:space="preserve">A flow chart of the endodontic pathway can be found in </w:t>
      </w:r>
      <w:r w:rsidR="0018542E">
        <w:rPr>
          <w:rFonts w:ascii="Arial Narrow" w:eastAsia="Arial" w:hAnsi="Arial Narrow" w:cs="Arial"/>
          <w:color w:val="auto"/>
        </w:rPr>
        <w:t>(</w:t>
      </w:r>
      <w:hyperlink w:anchor="_FLOW_CHART_OF" w:history="1">
        <w:r w:rsidRPr="0018542E">
          <w:rPr>
            <w:rStyle w:val="Hyperlink"/>
            <w:rFonts w:ascii="Arial Narrow" w:eastAsia="Arial" w:hAnsi="Arial Narrow" w:cs="Arial"/>
          </w:rPr>
          <w:t xml:space="preserve">Appendix </w:t>
        </w:r>
        <w:r w:rsidR="0018542E" w:rsidRPr="0018542E">
          <w:rPr>
            <w:rStyle w:val="Hyperlink"/>
            <w:rFonts w:ascii="Arial Narrow" w:eastAsia="Arial" w:hAnsi="Arial Narrow" w:cs="Arial"/>
          </w:rPr>
          <w:t>3</w:t>
        </w:r>
      </w:hyperlink>
      <w:r w:rsidR="0018542E">
        <w:rPr>
          <w:rFonts w:ascii="Arial Narrow" w:eastAsia="Arial" w:hAnsi="Arial Narrow" w:cs="Arial"/>
          <w:color w:val="auto"/>
        </w:rPr>
        <w:t>)</w:t>
      </w:r>
    </w:p>
    <w:p w14:paraId="3BA4386A" w14:textId="77777777" w:rsidR="00101FB0" w:rsidRPr="00AD7092" w:rsidRDefault="00101FB0" w:rsidP="00101FB0">
      <w:pPr>
        <w:pStyle w:val="Body"/>
        <w:jc w:val="both"/>
        <w:rPr>
          <w:rFonts w:ascii="Arial Narrow" w:eastAsia="Arial" w:hAnsi="Arial Narrow" w:cs="Arial"/>
          <w:color w:val="auto"/>
        </w:rPr>
      </w:pPr>
    </w:p>
    <w:p w14:paraId="26151672" w14:textId="103922FD" w:rsidR="00101FB0" w:rsidRPr="00AD7092" w:rsidRDefault="00101FB0" w:rsidP="00101FB0">
      <w:pPr>
        <w:pStyle w:val="Default"/>
        <w:jc w:val="both"/>
        <w:rPr>
          <w:rFonts w:ascii="Arial Narrow" w:hAnsi="Arial Narrow"/>
          <w:b/>
          <w:color w:val="auto"/>
        </w:rPr>
      </w:pPr>
      <w:r w:rsidRPr="00AD7092">
        <w:rPr>
          <w:rFonts w:ascii="Arial Narrow" w:hAnsi="Arial Narrow"/>
          <w:b/>
          <w:color w:val="auto"/>
        </w:rPr>
        <w:t>Endodontic treatment / retreatment:</w:t>
      </w:r>
      <w:r w:rsidR="008B224C">
        <w:rPr>
          <w:rFonts w:ascii="Arial Narrow" w:hAnsi="Arial Narrow"/>
          <w:b/>
          <w:color w:val="auto"/>
        </w:rPr>
        <w:t xml:space="preserve"> For a Tooth that is Restorable and in the Interest of the Patient to retain</w:t>
      </w:r>
    </w:p>
    <w:p w14:paraId="120AE863" w14:textId="77777777" w:rsidR="00101FB0" w:rsidRPr="00AD7092" w:rsidRDefault="00101FB0" w:rsidP="00101FB0">
      <w:pPr>
        <w:pStyle w:val="Default"/>
        <w:jc w:val="both"/>
        <w:rPr>
          <w:rFonts w:ascii="Arial Narrow" w:hAnsi="Arial Narrow"/>
          <w:b/>
          <w:color w:val="auto"/>
        </w:rPr>
      </w:pPr>
    </w:p>
    <w:p w14:paraId="4781D0B1"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Root canal curvature &gt;30</w:t>
      </w:r>
      <w:r w:rsidR="001B7FD9">
        <w:rPr>
          <w:rFonts w:ascii="Arial Narrow" w:hAnsi="Arial Narrow"/>
          <w:color w:val="auto"/>
        </w:rPr>
        <w:t>º but &lt;45º</w:t>
      </w:r>
    </w:p>
    <w:p w14:paraId="5A2FEF04"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Locating and negotiating canals NOT considered negotiable in the coronal 1/3 but patent thereafter, based on radiographic evidence</w:t>
      </w:r>
    </w:p>
    <w:p w14:paraId="7BF148B0" w14:textId="6C6FD0B1"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Difficulties with local analgesia that cannot be resolved by routine measures</w:t>
      </w:r>
      <w:r w:rsidR="008B224C">
        <w:rPr>
          <w:rFonts w:ascii="Arial Narrow" w:hAnsi="Arial Narrow"/>
          <w:color w:val="auto"/>
        </w:rPr>
        <w:t xml:space="preserve"> e.g. pulpal conditions </w:t>
      </w:r>
    </w:p>
    <w:p w14:paraId="727E78C7"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Locating and negotiating where the referring GDP has attempted but experienced problems with location, instrumentation or obturation of the root canals</w:t>
      </w:r>
    </w:p>
    <w:p w14:paraId="78EC5969"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lastRenderedPageBreak/>
        <w:t>Teeth &gt; 25mm in length</w:t>
      </w:r>
    </w:p>
    <w:p w14:paraId="1E2EF95F"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Incomplete root development</w:t>
      </w:r>
    </w:p>
    <w:p w14:paraId="0B217E77"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Limitation of mouth opening (between 25mm and 35mm inter-incisal opening)</w:t>
      </w:r>
    </w:p>
    <w:p w14:paraId="1EFD639D" w14:textId="77777777" w:rsidR="00101FB0" w:rsidRPr="00AD7092" w:rsidRDefault="00101FB0" w:rsidP="00101FB0">
      <w:pPr>
        <w:pStyle w:val="Default"/>
        <w:numPr>
          <w:ilvl w:val="0"/>
          <w:numId w:val="25"/>
        </w:numPr>
        <w:jc w:val="both"/>
        <w:rPr>
          <w:rFonts w:ascii="Arial Narrow" w:hAnsi="Arial Narrow"/>
          <w:color w:val="auto"/>
        </w:rPr>
      </w:pPr>
      <w:r w:rsidRPr="00AD7092">
        <w:rPr>
          <w:rFonts w:ascii="Arial Narrow" w:hAnsi="Arial Narrow"/>
          <w:color w:val="auto"/>
        </w:rPr>
        <w:t>Removal of fractured posts, less than 8mm in length?</w:t>
      </w:r>
    </w:p>
    <w:p w14:paraId="79E34357" w14:textId="77777777" w:rsidR="00101FB0" w:rsidRPr="00AD7092" w:rsidRDefault="00101FB0" w:rsidP="00101FB0">
      <w:pPr>
        <w:pStyle w:val="Default"/>
        <w:numPr>
          <w:ilvl w:val="0"/>
          <w:numId w:val="25"/>
        </w:numPr>
        <w:jc w:val="both"/>
        <w:rPr>
          <w:rFonts w:eastAsia="Arial"/>
        </w:rPr>
      </w:pPr>
      <w:r w:rsidRPr="00AD7092">
        <w:rPr>
          <w:rFonts w:ascii="Arial Narrow" w:hAnsi="Arial Narrow"/>
          <w:color w:val="auto"/>
        </w:rPr>
        <w:t xml:space="preserve">Well condensed root fillings short of ideal working length with evidence of likely patency beyond existing root filling where previous treatment did not involve complicating factors </w:t>
      </w:r>
    </w:p>
    <w:p w14:paraId="1E9B617C" w14:textId="77777777" w:rsidR="00101FB0" w:rsidRPr="00AD7092" w:rsidRDefault="00101FB0" w:rsidP="00101FB0">
      <w:pPr>
        <w:pStyle w:val="Body"/>
        <w:jc w:val="both"/>
        <w:rPr>
          <w:rFonts w:ascii="Arial Narrow" w:eastAsia="Arial" w:hAnsi="Arial Narrow" w:cs="Arial"/>
          <w:color w:val="auto"/>
        </w:rPr>
      </w:pPr>
    </w:p>
    <w:p w14:paraId="49F795B5"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Referrals should be forwarded on to secondary care if they are considered to be level 3 competency level. See definitions for levels of complexity.</w:t>
      </w:r>
    </w:p>
    <w:p w14:paraId="3A371B6B" w14:textId="77777777" w:rsidR="00101FB0" w:rsidRPr="00AD7092" w:rsidRDefault="00101FB0" w:rsidP="00101FB0">
      <w:pPr>
        <w:pStyle w:val="Body"/>
        <w:jc w:val="both"/>
        <w:rPr>
          <w:rFonts w:ascii="Arial Narrow" w:eastAsia="Arial" w:hAnsi="Arial Narrow" w:cs="Arial"/>
          <w:color w:val="auto"/>
        </w:rPr>
      </w:pPr>
    </w:p>
    <w:p w14:paraId="6F23A977" w14:textId="77777777" w:rsidR="00101FB0" w:rsidRPr="00AD7092" w:rsidRDefault="00101FB0" w:rsidP="00101FB0">
      <w:pPr>
        <w:pStyle w:val="Body"/>
        <w:ind w:left="709" w:hanging="709"/>
        <w:jc w:val="both"/>
        <w:rPr>
          <w:rFonts w:ascii="Arial Narrow" w:hAnsi="Arial Narrow" w:cs="Arial"/>
          <w:color w:val="auto"/>
        </w:rPr>
      </w:pPr>
      <w:bookmarkStart w:id="49" w:name="_Toc17"/>
      <w:r w:rsidRPr="00AD7092">
        <w:rPr>
          <w:rFonts w:ascii="Arial Narrow" w:hAnsi="Arial Narrow" w:cs="Arial"/>
          <w:color w:val="auto"/>
        </w:rPr>
        <w:t>3.4.</w:t>
      </w:r>
      <w:r>
        <w:rPr>
          <w:rFonts w:ascii="Arial Narrow" w:hAnsi="Arial Narrow" w:cs="Arial"/>
          <w:color w:val="auto"/>
        </w:rPr>
        <w:t>7</w:t>
      </w:r>
      <w:r w:rsidRPr="00AD7092">
        <w:rPr>
          <w:rFonts w:ascii="Arial Narrow" w:hAnsi="Arial Narrow" w:cs="Arial"/>
          <w:color w:val="auto"/>
        </w:rPr>
        <w:tab/>
        <w:t>Referrals received that are illegible or incomplete should be sent back to the original referring practice and an explanation for the rejection provided so that the GDP can rectify accordingly.</w:t>
      </w:r>
      <w:bookmarkEnd w:id="49"/>
    </w:p>
    <w:p w14:paraId="46293304" w14:textId="77777777" w:rsidR="00101FB0" w:rsidRPr="00AD7092" w:rsidRDefault="00101FB0" w:rsidP="00101FB0">
      <w:pPr>
        <w:jc w:val="both"/>
        <w:rPr>
          <w:rFonts w:ascii="Arial Narrow" w:hAnsi="Arial Narrow"/>
          <w:sz w:val="24"/>
        </w:rPr>
      </w:pPr>
    </w:p>
    <w:p w14:paraId="3596F2CD" w14:textId="77777777" w:rsidR="00101FB0" w:rsidRPr="00AD7092" w:rsidRDefault="00101FB0" w:rsidP="00101FB0">
      <w:pPr>
        <w:pStyle w:val="Heading2"/>
        <w:keepLines w:val="0"/>
        <w:numPr>
          <w:ilvl w:val="1"/>
          <w:numId w:val="20"/>
        </w:numPr>
        <w:spacing w:before="0"/>
        <w:jc w:val="both"/>
        <w:rPr>
          <w:rFonts w:ascii="Arial Narrow" w:hAnsi="Arial Narrow"/>
          <w:color w:val="auto"/>
          <w:sz w:val="24"/>
          <w:szCs w:val="24"/>
        </w:rPr>
      </w:pPr>
      <w:bookmarkStart w:id="50" w:name="_Toc18"/>
      <w:bookmarkStart w:id="51" w:name="_Toc483218012"/>
      <w:bookmarkStart w:id="52" w:name="_Toc502839940"/>
      <w:bookmarkStart w:id="53" w:name="_Toc505762270"/>
      <w:r w:rsidRPr="00AD7092">
        <w:rPr>
          <w:rFonts w:ascii="Arial Narrow" w:hAnsi="Arial Narrow"/>
          <w:color w:val="auto"/>
          <w:sz w:val="24"/>
          <w:szCs w:val="24"/>
        </w:rPr>
        <w:t>Communication</w:t>
      </w:r>
      <w:bookmarkEnd w:id="50"/>
      <w:bookmarkEnd w:id="51"/>
      <w:bookmarkEnd w:id="52"/>
      <w:bookmarkEnd w:id="53"/>
    </w:p>
    <w:p w14:paraId="7AED6DD9" w14:textId="77777777" w:rsidR="00101FB0" w:rsidRPr="00AD7092" w:rsidRDefault="00101FB0" w:rsidP="00101FB0">
      <w:pPr>
        <w:pStyle w:val="Body"/>
        <w:ind w:left="612"/>
        <w:jc w:val="both"/>
        <w:rPr>
          <w:rFonts w:ascii="Arial Narrow" w:eastAsia="Arial" w:hAnsi="Arial Narrow" w:cs="Arial"/>
          <w:color w:val="auto"/>
        </w:rPr>
      </w:pPr>
    </w:p>
    <w:p w14:paraId="019C13B3" w14:textId="77777777" w:rsidR="00101FB0" w:rsidRPr="00AD7092" w:rsidRDefault="00101FB0" w:rsidP="00101FB0">
      <w:pPr>
        <w:pStyle w:val="Body"/>
        <w:numPr>
          <w:ilvl w:val="2"/>
          <w:numId w:val="20"/>
        </w:numPr>
        <w:jc w:val="both"/>
        <w:rPr>
          <w:rFonts w:ascii="Arial Narrow" w:hAnsi="Arial Narrow" w:cs="Arial"/>
          <w:color w:val="auto"/>
        </w:rPr>
      </w:pPr>
      <w:r w:rsidRPr="00AD7092">
        <w:rPr>
          <w:rFonts w:ascii="Arial Narrow" w:hAnsi="Arial Narrow" w:cs="Arial"/>
          <w:color w:val="auto"/>
        </w:rPr>
        <w:t>Some patients requiring restorative dental services will have special communication needs. Signage and accessible information such as ‘Easy Read’ that take into account the additional needs of these patients must be appropriate to the individual needs of each patient.  Large print or easy read appointment cards should be available, if required.</w:t>
      </w:r>
    </w:p>
    <w:p w14:paraId="5BAC62DD" w14:textId="77777777" w:rsidR="00101FB0" w:rsidRPr="00AD7092" w:rsidRDefault="00101FB0" w:rsidP="00101FB0">
      <w:pPr>
        <w:pStyle w:val="Body"/>
        <w:ind w:left="576"/>
        <w:jc w:val="both"/>
        <w:rPr>
          <w:rFonts w:ascii="Arial Narrow" w:eastAsia="Arial" w:hAnsi="Arial Narrow" w:cs="Arial"/>
          <w:color w:val="auto"/>
        </w:rPr>
      </w:pPr>
    </w:p>
    <w:p w14:paraId="7F5991E6"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 xml:space="preserve">Effective communication should be used with the patient to ensure that the patient understands what </w:t>
      </w:r>
      <w:r>
        <w:rPr>
          <w:rFonts w:ascii="Arial Narrow" w:hAnsi="Arial Narrow" w:cs="Arial"/>
          <w:color w:val="auto"/>
        </w:rPr>
        <w:t xml:space="preserve">treatment is being proposed, </w:t>
      </w:r>
      <w:r w:rsidRPr="00AD7092">
        <w:rPr>
          <w:rFonts w:ascii="Arial Narrow" w:hAnsi="Arial Narrow" w:cs="Arial"/>
          <w:color w:val="auto"/>
        </w:rPr>
        <w:t>any potential complications</w:t>
      </w:r>
      <w:r>
        <w:rPr>
          <w:rFonts w:ascii="Arial Narrow" w:hAnsi="Arial Narrow" w:cs="Arial"/>
          <w:color w:val="auto"/>
        </w:rPr>
        <w:t xml:space="preserve"> or why treatment is not recommended</w:t>
      </w:r>
      <w:r w:rsidRPr="00AD7092">
        <w:rPr>
          <w:rFonts w:ascii="Arial Narrow" w:hAnsi="Arial Narrow" w:cs="Arial"/>
          <w:color w:val="auto"/>
        </w:rPr>
        <w:t>.</w:t>
      </w:r>
    </w:p>
    <w:p w14:paraId="2A3F1327" w14:textId="77777777" w:rsidR="00101FB0" w:rsidRPr="00AD7092" w:rsidRDefault="00101FB0" w:rsidP="00101FB0">
      <w:pPr>
        <w:pStyle w:val="Body"/>
        <w:ind w:left="720"/>
        <w:jc w:val="both"/>
        <w:rPr>
          <w:rFonts w:ascii="Arial Narrow" w:eastAsia="Arial" w:hAnsi="Arial Narrow" w:cs="Arial"/>
          <w:color w:val="auto"/>
        </w:rPr>
      </w:pPr>
    </w:p>
    <w:p w14:paraId="50CE768A"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eastAsia="Arial" w:hAnsi="Arial Narrow" w:cs="Arial"/>
          <w:color w:val="auto"/>
        </w:rPr>
        <w:t>All forms of communication should be considered when communicating with the patient.</w:t>
      </w:r>
    </w:p>
    <w:p w14:paraId="1BA66EE4" w14:textId="77777777" w:rsidR="00101FB0" w:rsidRPr="00AD7092" w:rsidRDefault="00101FB0" w:rsidP="00101FB0">
      <w:pPr>
        <w:pStyle w:val="Body"/>
        <w:jc w:val="both"/>
        <w:rPr>
          <w:rFonts w:ascii="Arial Narrow" w:eastAsia="Arial" w:hAnsi="Arial Narrow" w:cs="Arial"/>
          <w:color w:val="auto"/>
        </w:rPr>
      </w:pPr>
    </w:p>
    <w:p w14:paraId="5AF8E3BD" w14:textId="77777777"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The patient’s treatment needs and any treatment plans advised or undertaken must be communicated to the referring clinician.</w:t>
      </w:r>
    </w:p>
    <w:p w14:paraId="1945AB5F" w14:textId="77777777" w:rsidR="00101FB0" w:rsidRPr="00AD7092" w:rsidRDefault="00101FB0" w:rsidP="00101FB0">
      <w:pPr>
        <w:pStyle w:val="Body"/>
        <w:ind w:left="612"/>
        <w:jc w:val="both"/>
        <w:rPr>
          <w:rFonts w:ascii="Arial Narrow" w:eastAsia="Arial" w:hAnsi="Arial Narrow" w:cs="Arial"/>
          <w:color w:val="auto"/>
        </w:rPr>
      </w:pPr>
    </w:p>
    <w:p w14:paraId="20CC0998" w14:textId="77777777" w:rsidR="00101FB0" w:rsidRPr="00AD7092" w:rsidRDefault="00101FB0" w:rsidP="00101FB0">
      <w:pPr>
        <w:pStyle w:val="Body"/>
        <w:numPr>
          <w:ilvl w:val="2"/>
          <w:numId w:val="20"/>
        </w:numPr>
        <w:jc w:val="both"/>
        <w:rPr>
          <w:rFonts w:ascii="Arial Narrow" w:hAnsi="Arial Narrow" w:cs="Arial"/>
          <w:color w:val="auto"/>
        </w:rPr>
      </w:pPr>
      <w:r w:rsidRPr="00AD7092">
        <w:rPr>
          <w:rFonts w:ascii="Arial Narrow" w:hAnsi="Arial Narrow" w:cs="Arial"/>
          <w:color w:val="auto"/>
        </w:rPr>
        <w:t>Any original radiographs and study models provided by the referring clinician should be returned on completion of the treatment.  All patient identifiable communication should be sent by secure NHS.net to NHS.net or by signed for post.</w:t>
      </w:r>
      <w:r w:rsidRPr="00AD7092">
        <w:rPr>
          <w:rStyle w:val="FootnoteReference"/>
          <w:rFonts w:ascii="Arial Narrow" w:hAnsi="Arial Narrow" w:cs="Arial"/>
          <w:color w:val="auto"/>
        </w:rPr>
        <w:footnoteReference w:id="3"/>
      </w:r>
      <w:r w:rsidRPr="00AD7092">
        <w:rPr>
          <w:rFonts w:ascii="Arial Narrow" w:hAnsi="Arial Narrow" w:cs="Arial"/>
          <w:color w:val="auto"/>
        </w:rPr>
        <w:t xml:space="preserve"> All radiographs should be of suitable diagnostic quality.</w:t>
      </w:r>
    </w:p>
    <w:p w14:paraId="4E98DAE5" w14:textId="77777777" w:rsidR="00101FB0" w:rsidRPr="00AD7092" w:rsidRDefault="00101FB0" w:rsidP="00101FB0">
      <w:pPr>
        <w:pStyle w:val="Body"/>
        <w:ind w:left="720"/>
        <w:jc w:val="both"/>
        <w:rPr>
          <w:rFonts w:ascii="Arial Narrow" w:hAnsi="Arial Narrow" w:cs="Arial"/>
          <w:color w:val="auto"/>
        </w:rPr>
      </w:pPr>
    </w:p>
    <w:p w14:paraId="59125264" w14:textId="77777777" w:rsidR="00101FB0" w:rsidRDefault="00101FB0" w:rsidP="00101FB0">
      <w:pPr>
        <w:pStyle w:val="Body"/>
        <w:numPr>
          <w:ilvl w:val="2"/>
          <w:numId w:val="20"/>
        </w:numPr>
        <w:jc w:val="both"/>
        <w:rPr>
          <w:rFonts w:ascii="Arial Narrow" w:hAnsi="Arial Narrow" w:cs="Arial"/>
          <w:color w:val="auto"/>
        </w:rPr>
      </w:pPr>
      <w:r w:rsidRPr="00AD7092">
        <w:rPr>
          <w:rFonts w:ascii="Arial Narrow" w:hAnsi="Arial Narrow" w:cs="Arial"/>
          <w:color w:val="auto"/>
        </w:rPr>
        <w:t>The Provider is expected to build good working relationships with all local GDPs, CDS</w:t>
      </w:r>
      <w:r>
        <w:rPr>
          <w:rFonts w:ascii="Arial Narrow" w:hAnsi="Arial Narrow" w:cs="Arial"/>
          <w:color w:val="auto"/>
        </w:rPr>
        <w:t xml:space="preserve">, </w:t>
      </w:r>
      <w:r w:rsidRPr="00AD7092">
        <w:rPr>
          <w:rFonts w:ascii="Arial Narrow" w:hAnsi="Arial Narrow" w:cs="Arial"/>
          <w:color w:val="auto"/>
        </w:rPr>
        <w:t>acute trusts</w:t>
      </w:r>
      <w:r>
        <w:rPr>
          <w:rFonts w:ascii="Arial Narrow" w:hAnsi="Arial Narrow" w:cs="Arial"/>
          <w:color w:val="auto"/>
        </w:rPr>
        <w:t xml:space="preserve"> and patient groups</w:t>
      </w:r>
      <w:r w:rsidRPr="00AD7092">
        <w:rPr>
          <w:rFonts w:ascii="Arial Narrow" w:hAnsi="Arial Narrow" w:cs="Arial"/>
          <w:color w:val="auto"/>
        </w:rPr>
        <w:t xml:space="preserve"> to ensure a smooth patient pathway.</w:t>
      </w:r>
    </w:p>
    <w:p w14:paraId="2EEF9FF2" w14:textId="77777777" w:rsidR="00101FB0" w:rsidRDefault="00101FB0" w:rsidP="00101FB0">
      <w:pPr>
        <w:pStyle w:val="Body"/>
        <w:jc w:val="both"/>
        <w:rPr>
          <w:rFonts w:ascii="Arial Narrow" w:hAnsi="Arial Narrow" w:cs="Arial"/>
          <w:color w:val="auto"/>
        </w:rPr>
      </w:pPr>
    </w:p>
    <w:p w14:paraId="39D7C3AE" w14:textId="77777777" w:rsidR="00101FB0" w:rsidRPr="002D7E65" w:rsidRDefault="00101FB0" w:rsidP="00101FB0">
      <w:pPr>
        <w:pStyle w:val="Body"/>
        <w:ind w:left="720"/>
        <w:jc w:val="both"/>
        <w:rPr>
          <w:rFonts w:ascii="Arial Narrow" w:hAnsi="Arial Narrow" w:cs="Arial"/>
          <w:color w:val="auto"/>
        </w:rPr>
      </w:pPr>
    </w:p>
    <w:p w14:paraId="257ACFF7" w14:textId="77777777" w:rsidR="00101FB0" w:rsidRPr="00AD7092" w:rsidRDefault="00101FB0" w:rsidP="00101FB0">
      <w:pPr>
        <w:pStyle w:val="Heading2"/>
        <w:keepLines w:val="0"/>
        <w:numPr>
          <w:ilvl w:val="1"/>
          <w:numId w:val="20"/>
        </w:numPr>
        <w:spacing w:before="0"/>
        <w:jc w:val="both"/>
        <w:rPr>
          <w:rFonts w:ascii="Arial Narrow" w:hAnsi="Arial Narrow"/>
          <w:color w:val="auto"/>
          <w:sz w:val="24"/>
          <w:szCs w:val="24"/>
        </w:rPr>
      </w:pPr>
      <w:bookmarkStart w:id="54" w:name="_Toc19"/>
      <w:bookmarkStart w:id="55" w:name="_Toc483218013"/>
      <w:bookmarkStart w:id="56" w:name="_Toc502839941"/>
      <w:bookmarkStart w:id="57" w:name="_Toc505762271"/>
      <w:r w:rsidRPr="00AD7092">
        <w:rPr>
          <w:rFonts w:ascii="Arial Narrow" w:hAnsi="Arial Narrow"/>
          <w:color w:val="auto"/>
          <w:sz w:val="24"/>
          <w:szCs w:val="24"/>
        </w:rPr>
        <w:t>Premises &amp; Facilities</w:t>
      </w:r>
      <w:r>
        <w:rPr>
          <w:rFonts w:ascii="Arial Narrow" w:hAnsi="Arial Narrow"/>
          <w:color w:val="auto"/>
          <w:sz w:val="24"/>
          <w:szCs w:val="24"/>
        </w:rPr>
        <w:t xml:space="preserve"> </w:t>
      </w:r>
      <w:r w:rsidRPr="00AD7092">
        <w:rPr>
          <w:rFonts w:ascii="Arial Narrow" w:hAnsi="Arial Narrow"/>
          <w:color w:val="auto"/>
          <w:sz w:val="24"/>
          <w:szCs w:val="24"/>
        </w:rPr>
        <w:t>/</w:t>
      </w:r>
      <w:r>
        <w:rPr>
          <w:rFonts w:ascii="Arial Narrow" w:hAnsi="Arial Narrow"/>
          <w:color w:val="auto"/>
          <w:sz w:val="24"/>
          <w:szCs w:val="24"/>
        </w:rPr>
        <w:t xml:space="preserve"> </w:t>
      </w:r>
      <w:r w:rsidRPr="00AD7092">
        <w:rPr>
          <w:rFonts w:ascii="Arial Narrow" w:hAnsi="Arial Narrow"/>
          <w:color w:val="auto"/>
          <w:sz w:val="24"/>
          <w:szCs w:val="24"/>
        </w:rPr>
        <w:t>Equipment</w:t>
      </w:r>
      <w:bookmarkEnd w:id="54"/>
      <w:bookmarkEnd w:id="55"/>
      <w:bookmarkEnd w:id="56"/>
      <w:bookmarkEnd w:id="57"/>
    </w:p>
    <w:p w14:paraId="738903D4" w14:textId="77777777" w:rsidR="00101FB0" w:rsidRPr="00AD7092" w:rsidRDefault="00101FB0" w:rsidP="00101FB0">
      <w:pPr>
        <w:pStyle w:val="Body"/>
        <w:ind w:left="612"/>
        <w:jc w:val="both"/>
        <w:rPr>
          <w:rFonts w:ascii="Arial Narrow" w:eastAsia="Arial" w:hAnsi="Arial Narrow" w:cs="Arial"/>
          <w:color w:val="auto"/>
        </w:rPr>
      </w:pPr>
    </w:p>
    <w:p w14:paraId="6A64D8B2" w14:textId="3FD4C876" w:rsidR="00101FB0" w:rsidRPr="00AD7092" w:rsidRDefault="00101FB0" w:rsidP="00101FB0">
      <w:pPr>
        <w:pStyle w:val="Body"/>
        <w:numPr>
          <w:ilvl w:val="2"/>
          <w:numId w:val="20"/>
        </w:numPr>
        <w:jc w:val="both"/>
        <w:rPr>
          <w:rFonts w:ascii="Arial Narrow" w:eastAsia="Arial" w:hAnsi="Arial Narrow" w:cs="Arial"/>
          <w:color w:val="auto"/>
        </w:rPr>
      </w:pPr>
      <w:r w:rsidRPr="00AD7092">
        <w:rPr>
          <w:rFonts w:ascii="Arial Narrow" w:hAnsi="Arial Narrow" w:cs="Arial"/>
          <w:color w:val="auto"/>
        </w:rPr>
        <w:t xml:space="preserve">The </w:t>
      </w:r>
      <w:r w:rsidR="000C5949">
        <w:rPr>
          <w:rFonts w:ascii="Arial Narrow" w:hAnsi="Arial Narrow" w:cs="Arial"/>
          <w:color w:val="auto"/>
        </w:rPr>
        <w:t>e</w:t>
      </w:r>
      <w:r w:rsidR="008B224C">
        <w:rPr>
          <w:rFonts w:ascii="Arial Narrow" w:hAnsi="Arial Narrow" w:cs="Arial"/>
          <w:color w:val="auto"/>
        </w:rPr>
        <w:t xml:space="preserve">ndodontic </w:t>
      </w:r>
      <w:r w:rsidRPr="00AD7092">
        <w:rPr>
          <w:rFonts w:ascii="Arial Narrow" w:hAnsi="Arial Narrow" w:cs="Arial"/>
          <w:color w:val="auto"/>
        </w:rPr>
        <w:t>service must be provided in a location that is accessible by all members of the community and with good transport links.</w:t>
      </w:r>
    </w:p>
    <w:p w14:paraId="39DA0818" w14:textId="77777777" w:rsidR="00101FB0" w:rsidRPr="00AD7092" w:rsidRDefault="00101FB0" w:rsidP="00101FB0">
      <w:pPr>
        <w:pStyle w:val="Body"/>
        <w:ind w:left="612"/>
        <w:jc w:val="both"/>
        <w:rPr>
          <w:rFonts w:ascii="Arial Narrow" w:eastAsia="Arial" w:hAnsi="Arial Narrow" w:cs="Arial"/>
          <w:color w:val="auto"/>
        </w:rPr>
      </w:pPr>
    </w:p>
    <w:p w14:paraId="7C755BFA" w14:textId="77777777" w:rsidR="00101FB0" w:rsidRPr="00AD7092" w:rsidRDefault="00101FB0" w:rsidP="00101FB0">
      <w:pPr>
        <w:pStyle w:val="Body"/>
        <w:numPr>
          <w:ilvl w:val="2"/>
          <w:numId w:val="20"/>
        </w:numPr>
        <w:tabs>
          <w:tab w:val="left" w:pos="576"/>
        </w:tabs>
        <w:jc w:val="both"/>
        <w:rPr>
          <w:rFonts w:ascii="Arial Narrow" w:hAnsi="Arial Narrow" w:cs="Arial"/>
          <w:color w:val="auto"/>
        </w:rPr>
      </w:pPr>
      <w:r w:rsidRPr="00AD7092">
        <w:rPr>
          <w:rFonts w:ascii="Arial Narrow" w:hAnsi="Arial Narrow" w:cs="Arial"/>
          <w:color w:val="auto"/>
        </w:rPr>
        <w:t>The premises shall be accessible to emergency services vehicles.</w:t>
      </w:r>
    </w:p>
    <w:p w14:paraId="3D568F2A" w14:textId="77777777" w:rsidR="00101FB0" w:rsidRPr="00AD7092" w:rsidRDefault="00101FB0" w:rsidP="00101FB0">
      <w:pPr>
        <w:pStyle w:val="Body"/>
        <w:tabs>
          <w:tab w:val="left" w:pos="576"/>
        </w:tabs>
        <w:jc w:val="both"/>
        <w:rPr>
          <w:rFonts w:ascii="Arial Narrow" w:hAnsi="Arial Narrow" w:cs="Arial"/>
          <w:color w:val="auto"/>
        </w:rPr>
      </w:pPr>
    </w:p>
    <w:p w14:paraId="3CBF1626" w14:textId="77777777" w:rsidR="00101FB0" w:rsidRPr="00AD7092" w:rsidRDefault="00101FB0" w:rsidP="00101FB0">
      <w:pPr>
        <w:pStyle w:val="Body"/>
        <w:numPr>
          <w:ilvl w:val="2"/>
          <w:numId w:val="20"/>
        </w:numPr>
        <w:tabs>
          <w:tab w:val="left" w:pos="576"/>
        </w:tabs>
        <w:jc w:val="both"/>
        <w:rPr>
          <w:rFonts w:ascii="Arial Narrow" w:eastAsia="Arial" w:hAnsi="Arial Narrow" w:cs="Arial"/>
          <w:color w:val="auto"/>
        </w:rPr>
      </w:pPr>
      <w:r w:rsidRPr="00AD7092">
        <w:rPr>
          <w:rFonts w:ascii="Arial Narrow" w:hAnsi="Arial Narrow" w:cs="Arial"/>
          <w:color w:val="auto"/>
        </w:rPr>
        <w:t>All premises shall be CQC registered to provide clinical services throughout the duration of the contract</w:t>
      </w:r>
    </w:p>
    <w:p w14:paraId="09C18C1F" w14:textId="77777777" w:rsidR="00101FB0" w:rsidRPr="00AD7092" w:rsidRDefault="00101FB0" w:rsidP="00101FB0">
      <w:pPr>
        <w:pStyle w:val="Body"/>
        <w:ind w:left="612"/>
        <w:jc w:val="both"/>
        <w:rPr>
          <w:rFonts w:ascii="Arial Narrow" w:eastAsia="Arial" w:hAnsi="Arial Narrow" w:cs="Arial"/>
          <w:color w:val="auto"/>
        </w:rPr>
      </w:pPr>
    </w:p>
    <w:p w14:paraId="61292C58" w14:textId="77777777" w:rsidR="00101FB0" w:rsidRPr="00AD7092" w:rsidRDefault="00101FB0" w:rsidP="00101FB0">
      <w:pPr>
        <w:pStyle w:val="Body"/>
        <w:numPr>
          <w:ilvl w:val="2"/>
          <w:numId w:val="20"/>
        </w:numPr>
        <w:tabs>
          <w:tab w:val="left" w:pos="576"/>
        </w:tabs>
        <w:jc w:val="both"/>
        <w:rPr>
          <w:rFonts w:ascii="Arial Narrow" w:eastAsia="Arial" w:hAnsi="Arial Narrow" w:cs="Arial"/>
          <w:color w:val="auto"/>
        </w:rPr>
      </w:pPr>
      <w:r w:rsidRPr="00AD7092">
        <w:rPr>
          <w:rFonts w:ascii="Arial Narrow" w:hAnsi="Arial Narrow" w:cs="Arial"/>
          <w:color w:val="auto"/>
        </w:rPr>
        <w:t>The following are statutory minimum requirements that must be met by the Provider:</w:t>
      </w:r>
    </w:p>
    <w:p w14:paraId="039716D2" w14:textId="77777777" w:rsidR="00101FB0" w:rsidRPr="00AD7092" w:rsidRDefault="00101FB0" w:rsidP="00101FB0">
      <w:pPr>
        <w:pStyle w:val="Body"/>
        <w:tabs>
          <w:tab w:val="left" w:pos="576"/>
        </w:tabs>
        <w:jc w:val="both"/>
        <w:rPr>
          <w:rFonts w:ascii="Arial Narrow" w:eastAsia="Arial" w:hAnsi="Arial Narrow" w:cs="Arial"/>
          <w:color w:val="auto"/>
        </w:rPr>
      </w:pPr>
    </w:p>
    <w:p w14:paraId="56532A83" w14:textId="77777777" w:rsidR="00101FB0" w:rsidRPr="00AD7092" w:rsidRDefault="00101FB0" w:rsidP="00101FB0">
      <w:pPr>
        <w:pStyle w:val="Body"/>
        <w:ind w:firstLine="720"/>
        <w:jc w:val="both"/>
        <w:rPr>
          <w:rFonts w:ascii="Arial Narrow" w:eastAsia="Arial" w:hAnsi="Arial Narrow" w:cs="Arial"/>
          <w:color w:val="auto"/>
        </w:rPr>
      </w:pPr>
      <w:r w:rsidRPr="00AD7092">
        <w:rPr>
          <w:rFonts w:ascii="Arial Narrow" w:hAnsi="Arial Narrow" w:cs="Arial"/>
          <w:color w:val="auto"/>
        </w:rPr>
        <w:t>a. Employers’ Liability Insurance</w:t>
      </w:r>
    </w:p>
    <w:p w14:paraId="4F92D495" w14:textId="77777777" w:rsidR="00101FB0" w:rsidRPr="00AD7092" w:rsidRDefault="00101FB0" w:rsidP="00101FB0">
      <w:pPr>
        <w:pStyle w:val="Body"/>
        <w:ind w:firstLine="720"/>
        <w:jc w:val="both"/>
        <w:rPr>
          <w:rFonts w:ascii="Arial Narrow" w:eastAsia="Arial" w:hAnsi="Arial Narrow" w:cs="Arial"/>
          <w:color w:val="auto"/>
        </w:rPr>
      </w:pPr>
      <w:r w:rsidRPr="00AD7092">
        <w:rPr>
          <w:rFonts w:ascii="Arial Narrow" w:hAnsi="Arial Narrow" w:cs="Arial"/>
          <w:color w:val="auto"/>
        </w:rPr>
        <w:t>b. Electricity at Work Regulations (Portable Appliance Testing)</w:t>
      </w:r>
    </w:p>
    <w:p w14:paraId="4EF22EAC" w14:textId="77777777" w:rsidR="00101FB0" w:rsidRPr="00AD7092" w:rsidRDefault="00101FB0" w:rsidP="00101FB0">
      <w:pPr>
        <w:pStyle w:val="Body"/>
        <w:ind w:firstLine="720"/>
        <w:jc w:val="both"/>
        <w:rPr>
          <w:rFonts w:ascii="Arial Narrow" w:eastAsia="Arial" w:hAnsi="Arial Narrow" w:cs="Arial"/>
          <w:color w:val="auto"/>
        </w:rPr>
      </w:pPr>
      <w:r w:rsidRPr="00AD7092">
        <w:rPr>
          <w:rFonts w:ascii="Arial Narrow" w:hAnsi="Arial Narrow" w:cs="Arial"/>
          <w:color w:val="auto"/>
        </w:rPr>
        <w:t>c. Pressure Vessel &amp; Autoclave Regulations</w:t>
      </w:r>
    </w:p>
    <w:p w14:paraId="3BF54E75" w14:textId="77777777" w:rsidR="00101FB0" w:rsidRPr="00AD7092" w:rsidRDefault="00101FB0" w:rsidP="00101FB0">
      <w:pPr>
        <w:pStyle w:val="Body"/>
        <w:ind w:firstLine="720"/>
        <w:jc w:val="both"/>
        <w:rPr>
          <w:rFonts w:ascii="Arial Narrow" w:eastAsia="Arial" w:hAnsi="Arial Narrow" w:cs="Arial"/>
          <w:color w:val="auto"/>
        </w:rPr>
      </w:pPr>
      <w:r w:rsidRPr="00AD7092">
        <w:rPr>
          <w:rFonts w:ascii="Arial Narrow" w:hAnsi="Arial Narrow" w:cs="Arial"/>
          <w:color w:val="auto"/>
        </w:rPr>
        <w:t>d. Ionising Radiation Protection Regulations</w:t>
      </w:r>
    </w:p>
    <w:p w14:paraId="4CCFAD67" w14:textId="77777777" w:rsidR="00101FB0" w:rsidRPr="00AD7092" w:rsidRDefault="00101FB0" w:rsidP="00101FB0">
      <w:pPr>
        <w:pStyle w:val="Body"/>
        <w:ind w:firstLine="720"/>
        <w:jc w:val="both"/>
        <w:rPr>
          <w:rFonts w:ascii="Arial Narrow" w:eastAsia="Arial" w:hAnsi="Arial Narrow" w:cs="Arial"/>
          <w:color w:val="auto"/>
        </w:rPr>
      </w:pPr>
      <w:r w:rsidRPr="00AD7092">
        <w:rPr>
          <w:rFonts w:ascii="Arial Narrow" w:hAnsi="Arial Narrow" w:cs="Arial"/>
          <w:color w:val="auto"/>
        </w:rPr>
        <w:t>e. Hazardous Substances Risk Assessment and COSHH Assessment</w:t>
      </w:r>
    </w:p>
    <w:p w14:paraId="563C2C85" w14:textId="77777777" w:rsidR="00101FB0" w:rsidRPr="00AD7092" w:rsidRDefault="001B7FD9" w:rsidP="00101FB0">
      <w:pPr>
        <w:pStyle w:val="Body"/>
        <w:ind w:firstLine="720"/>
        <w:jc w:val="both"/>
        <w:rPr>
          <w:rFonts w:ascii="Arial Narrow" w:eastAsia="Arial" w:hAnsi="Arial Narrow" w:cs="Arial"/>
          <w:color w:val="auto"/>
        </w:rPr>
      </w:pPr>
      <w:r w:rsidRPr="00AD7092">
        <w:rPr>
          <w:rFonts w:ascii="Arial Narrow" w:hAnsi="Arial Narrow" w:cs="Arial"/>
          <w:color w:val="auto"/>
        </w:rPr>
        <w:t>f. RIDDOR</w:t>
      </w:r>
    </w:p>
    <w:p w14:paraId="5D84DDEE" w14:textId="77777777" w:rsidR="00101FB0" w:rsidRPr="00AD7092" w:rsidRDefault="00101FB0" w:rsidP="00101FB0">
      <w:pPr>
        <w:pStyle w:val="Body"/>
        <w:ind w:firstLine="720"/>
        <w:jc w:val="both"/>
        <w:rPr>
          <w:rFonts w:ascii="Arial Narrow" w:eastAsia="Arial" w:hAnsi="Arial Narrow" w:cs="Arial"/>
          <w:color w:val="auto"/>
        </w:rPr>
      </w:pPr>
      <w:r w:rsidRPr="00AD7092">
        <w:rPr>
          <w:rFonts w:ascii="Arial Narrow" w:hAnsi="Arial Narrow" w:cs="Arial"/>
          <w:color w:val="auto"/>
        </w:rPr>
        <w:t>g. Compliance with Water Bye-Laws</w:t>
      </w:r>
    </w:p>
    <w:p w14:paraId="4D42D7B7" w14:textId="77777777" w:rsidR="00101FB0" w:rsidRPr="00AD7092" w:rsidRDefault="00101FB0" w:rsidP="00101FB0">
      <w:pPr>
        <w:pStyle w:val="Body"/>
        <w:ind w:left="720"/>
        <w:jc w:val="both"/>
        <w:rPr>
          <w:rFonts w:ascii="Arial Narrow" w:hAnsi="Arial Narrow" w:cs="Arial"/>
          <w:color w:val="auto"/>
        </w:rPr>
      </w:pPr>
      <w:r w:rsidRPr="00AD7092">
        <w:rPr>
          <w:rFonts w:ascii="Arial Narrow" w:hAnsi="Arial Narrow" w:cs="Arial"/>
          <w:color w:val="auto"/>
        </w:rPr>
        <w:t>h. Compliance with Resuscitation Council and British National Formulary Guidelines for</w:t>
      </w:r>
    </w:p>
    <w:p w14:paraId="185A62AC" w14:textId="77777777" w:rsidR="00101FB0" w:rsidRPr="00AD7092" w:rsidRDefault="00101FB0" w:rsidP="00101FB0">
      <w:pPr>
        <w:pStyle w:val="Body"/>
        <w:ind w:left="720"/>
        <w:jc w:val="both"/>
        <w:rPr>
          <w:rFonts w:ascii="Arial Narrow" w:eastAsia="Arial" w:hAnsi="Arial Narrow" w:cs="Arial"/>
          <w:color w:val="auto"/>
        </w:rPr>
      </w:pPr>
      <w:r w:rsidRPr="00AD7092">
        <w:rPr>
          <w:rFonts w:ascii="Arial Narrow" w:hAnsi="Arial Narrow" w:cs="Arial"/>
          <w:color w:val="auto"/>
        </w:rPr>
        <w:t xml:space="preserve">    Medical Emergencies in Dental Practice with reference to:</w:t>
      </w:r>
    </w:p>
    <w:p w14:paraId="5E881622"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Emergency drugs including portable oxygen supply</w:t>
      </w:r>
    </w:p>
    <w:p w14:paraId="25C5F24A"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Portable self-powered suction</w:t>
      </w:r>
    </w:p>
    <w:p w14:paraId="35ECD5DA"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Airway adjuncts</w:t>
      </w:r>
    </w:p>
    <w:p w14:paraId="59D4E549"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Monitoring equipment (as appropriate)</w:t>
      </w:r>
    </w:p>
    <w:p w14:paraId="576CFA3C"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Arrangements for storage and disposal of clinical waste and sharps</w:t>
      </w:r>
    </w:p>
    <w:p w14:paraId="0AC8AC0A"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Current cross-infection control guidelines</w:t>
      </w:r>
    </w:p>
    <w:p w14:paraId="4F7C9FBF" w14:textId="77777777" w:rsidR="00101FB0" w:rsidRPr="00AD7092" w:rsidRDefault="00101FB0" w:rsidP="00101FB0">
      <w:pPr>
        <w:pStyle w:val="Body"/>
        <w:numPr>
          <w:ilvl w:val="0"/>
          <w:numId w:val="27"/>
        </w:numPr>
        <w:jc w:val="both"/>
        <w:rPr>
          <w:rFonts w:ascii="Arial Narrow" w:eastAsia="Arial" w:hAnsi="Arial Narrow" w:cs="Arial"/>
          <w:color w:val="auto"/>
        </w:rPr>
      </w:pPr>
      <w:r w:rsidRPr="00AD7092">
        <w:rPr>
          <w:rFonts w:ascii="Arial Narrow" w:hAnsi="Arial Narrow" w:cs="Arial"/>
          <w:color w:val="auto"/>
        </w:rPr>
        <w:t>Defibrillator</w:t>
      </w:r>
    </w:p>
    <w:p w14:paraId="7B09515A" w14:textId="77777777" w:rsidR="00101FB0" w:rsidRPr="00AD7092" w:rsidRDefault="00101FB0" w:rsidP="00101FB0">
      <w:pPr>
        <w:pStyle w:val="Body"/>
        <w:ind w:left="1440"/>
        <w:jc w:val="both"/>
        <w:rPr>
          <w:rFonts w:ascii="Arial Narrow" w:eastAsia="Arial" w:hAnsi="Arial Narrow" w:cs="Arial"/>
          <w:color w:val="auto"/>
        </w:rPr>
      </w:pPr>
    </w:p>
    <w:p w14:paraId="2F82EA46" w14:textId="77777777" w:rsidR="00101FB0" w:rsidRPr="00AD7092" w:rsidRDefault="00101FB0" w:rsidP="00101FB0">
      <w:pPr>
        <w:pStyle w:val="Body"/>
        <w:numPr>
          <w:ilvl w:val="2"/>
          <w:numId w:val="20"/>
        </w:numPr>
        <w:tabs>
          <w:tab w:val="left" w:pos="709"/>
        </w:tabs>
        <w:jc w:val="both"/>
        <w:rPr>
          <w:rFonts w:ascii="Arial Narrow" w:eastAsia="Arial" w:hAnsi="Arial Narrow" w:cs="Arial"/>
          <w:color w:val="auto"/>
        </w:rPr>
      </w:pPr>
      <w:r w:rsidRPr="00AD7092">
        <w:rPr>
          <w:rFonts w:ascii="Arial Narrow" w:hAnsi="Arial Narrow" w:cs="Arial"/>
          <w:color w:val="auto"/>
        </w:rPr>
        <w:t xml:space="preserve">Additionally, the Provider shall ensure that all those involved in the provision of the service have adequate Professional Indemnity cover. </w:t>
      </w:r>
    </w:p>
    <w:p w14:paraId="4C624D94" w14:textId="77777777" w:rsidR="00101FB0" w:rsidRPr="00AD7092" w:rsidRDefault="00101FB0" w:rsidP="00101FB0">
      <w:pPr>
        <w:pStyle w:val="Body"/>
        <w:ind w:left="612"/>
        <w:jc w:val="both"/>
        <w:rPr>
          <w:rFonts w:ascii="Arial Narrow" w:eastAsia="Arial" w:hAnsi="Arial Narrow" w:cs="Arial"/>
          <w:color w:val="auto"/>
        </w:rPr>
      </w:pPr>
    </w:p>
    <w:p w14:paraId="724711E9" w14:textId="77777777" w:rsidR="00101FB0" w:rsidRPr="00AD7092" w:rsidRDefault="00101FB0" w:rsidP="00101FB0">
      <w:pPr>
        <w:pStyle w:val="Body"/>
        <w:numPr>
          <w:ilvl w:val="2"/>
          <w:numId w:val="20"/>
        </w:numPr>
        <w:tabs>
          <w:tab w:val="left" w:pos="709"/>
        </w:tabs>
        <w:jc w:val="both"/>
        <w:rPr>
          <w:rFonts w:ascii="Arial Narrow" w:hAnsi="Arial Narrow" w:cs="Arial"/>
          <w:color w:val="auto"/>
        </w:rPr>
      </w:pPr>
      <w:r w:rsidRPr="00AD7092">
        <w:rPr>
          <w:rFonts w:ascii="Arial Narrow" w:hAnsi="Arial Narrow" w:cs="Arial"/>
          <w:color w:val="auto"/>
        </w:rPr>
        <w:t>Premises shall be subject to inspection by an NHS England (London Region) Commissioner, Dental Practice Adviser (DPA) and Infection Control Nurse to ensure the premises meet all statutory requirements for the Level 2 restorative service.</w:t>
      </w:r>
    </w:p>
    <w:p w14:paraId="2B870E1C" w14:textId="77777777" w:rsidR="00101FB0" w:rsidRPr="00AD7092" w:rsidRDefault="00101FB0" w:rsidP="00101FB0">
      <w:pPr>
        <w:pStyle w:val="Body"/>
        <w:tabs>
          <w:tab w:val="left" w:pos="709"/>
        </w:tabs>
        <w:jc w:val="both"/>
        <w:rPr>
          <w:rFonts w:ascii="Arial Narrow" w:eastAsia="Arial" w:hAnsi="Arial Narrow" w:cs="Arial"/>
          <w:color w:val="auto"/>
        </w:rPr>
      </w:pPr>
    </w:p>
    <w:p w14:paraId="77350263" w14:textId="77777777" w:rsidR="00101FB0" w:rsidRPr="00AD7092" w:rsidRDefault="00101FB0" w:rsidP="00101FB0">
      <w:pPr>
        <w:pStyle w:val="Body"/>
        <w:tabs>
          <w:tab w:val="left" w:pos="709"/>
        </w:tabs>
        <w:ind w:left="709" w:hanging="709"/>
        <w:jc w:val="both"/>
        <w:rPr>
          <w:rFonts w:ascii="Arial Narrow" w:eastAsia="Arial" w:hAnsi="Arial Narrow" w:cs="Arial"/>
          <w:color w:val="auto"/>
        </w:rPr>
      </w:pPr>
      <w:r w:rsidRPr="00AD7092">
        <w:rPr>
          <w:rFonts w:ascii="Arial Narrow" w:hAnsi="Arial Narrow" w:cs="Arial"/>
          <w:color w:val="auto"/>
        </w:rPr>
        <w:t>3.6.7.</w:t>
      </w:r>
      <w:r w:rsidRPr="00AD7092">
        <w:rPr>
          <w:rFonts w:ascii="Arial Narrow" w:hAnsi="Arial Narrow" w:cs="Arial"/>
          <w:color w:val="auto"/>
        </w:rPr>
        <w:tab/>
        <w:t xml:space="preserve">The Provider shall be responsible for set-up costs. The following would be required as a minimum by any Provider wishing to provide </w:t>
      </w:r>
      <w:r>
        <w:rPr>
          <w:rFonts w:ascii="Arial Narrow" w:hAnsi="Arial Narrow" w:cs="Arial"/>
          <w:color w:val="auto"/>
        </w:rPr>
        <w:t>restorative services</w:t>
      </w:r>
      <w:r w:rsidRPr="00AD7092">
        <w:rPr>
          <w:rFonts w:ascii="Arial Narrow" w:hAnsi="Arial Narrow" w:cs="Arial"/>
          <w:color w:val="auto"/>
        </w:rPr>
        <w:t xml:space="preserve"> from their premises:</w:t>
      </w:r>
    </w:p>
    <w:p w14:paraId="47A99556" w14:textId="77777777" w:rsidR="00101FB0" w:rsidRPr="00AD7092" w:rsidRDefault="00101FB0" w:rsidP="00101FB0">
      <w:pPr>
        <w:pStyle w:val="Body"/>
        <w:tabs>
          <w:tab w:val="left" w:pos="576"/>
        </w:tabs>
        <w:jc w:val="both"/>
        <w:rPr>
          <w:rFonts w:ascii="Arial Narrow" w:eastAsia="Arial" w:hAnsi="Arial Narrow" w:cs="Arial"/>
          <w:color w:val="auto"/>
        </w:rPr>
      </w:pPr>
    </w:p>
    <w:p w14:paraId="4FD2EA5E" w14:textId="77777777" w:rsidR="00101FB0" w:rsidRPr="00DB48B6" w:rsidRDefault="00101FB0" w:rsidP="00101FB0">
      <w:pPr>
        <w:rPr>
          <w:rFonts w:ascii="Arial Narrow" w:hAnsi="Arial Narrow"/>
          <w:b/>
          <w:sz w:val="24"/>
        </w:rPr>
      </w:pPr>
      <w:r w:rsidRPr="00DB48B6">
        <w:rPr>
          <w:rFonts w:ascii="Arial Narrow" w:hAnsi="Arial Narrow"/>
          <w:b/>
          <w:sz w:val="24"/>
        </w:rPr>
        <w:t>Endodontic Instruments</w:t>
      </w:r>
    </w:p>
    <w:p w14:paraId="69760817" w14:textId="19C32DC7" w:rsidR="00101FB0" w:rsidRDefault="00101FB0" w:rsidP="00101FB0">
      <w:pPr>
        <w:pStyle w:val="ListParagraph"/>
        <w:numPr>
          <w:ilvl w:val="0"/>
          <w:numId w:val="31"/>
        </w:numPr>
        <w:rPr>
          <w:rFonts w:ascii="Arial Narrow" w:hAnsi="Arial Narrow"/>
        </w:rPr>
      </w:pPr>
      <w:r w:rsidRPr="00DB48B6">
        <w:rPr>
          <w:rFonts w:ascii="Arial Narrow" w:hAnsi="Arial Narrow"/>
        </w:rPr>
        <w:t xml:space="preserve">Rubber Dam </w:t>
      </w:r>
      <w:r w:rsidR="009E142F">
        <w:rPr>
          <w:rFonts w:ascii="Arial Narrow" w:hAnsi="Arial Narrow"/>
        </w:rPr>
        <w:t xml:space="preserve">(latex and latex-free) </w:t>
      </w:r>
      <w:r w:rsidRPr="00DB48B6">
        <w:rPr>
          <w:rFonts w:ascii="Arial Narrow" w:hAnsi="Arial Narrow"/>
        </w:rPr>
        <w:t>and appropriate frame</w:t>
      </w:r>
      <w:r w:rsidR="00576EF5">
        <w:rPr>
          <w:rFonts w:ascii="Arial Narrow" w:hAnsi="Arial Narrow"/>
        </w:rPr>
        <w:t xml:space="preserve"> </w:t>
      </w:r>
      <w:r w:rsidR="009E142F">
        <w:rPr>
          <w:rFonts w:ascii="Arial Narrow" w:hAnsi="Arial Narrow"/>
        </w:rPr>
        <w:t>and a broad range of clamps needed for single tooth and other isolation methods of teeth withi</w:t>
      </w:r>
      <w:r w:rsidR="00172DF3">
        <w:rPr>
          <w:rFonts w:ascii="Arial Narrow" w:hAnsi="Arial Narrow"/>
        </w:rPr>
        <w:t>n</w:t>
      </w:r>
      <w:r w:rsidR="009E142F">
        <w:rPr>
          <w:rFonts w:ascii="Arial Narrow" w:hAnsi="Arial Narrow"/>
        </w:rPr>
        <w:t xml:space="preserve"> the dentition in combination with </w:t>
      </w:r>
      <w:r w:rsidR="00172DF3">
        <w:rPr>
          <w:rFonts w:ascii="Arial Narrow" w:hAnsi="Arial Narrow"/>
        </w:rPr>
        <w:t>relevant</w:t>
      </w:r>
      <w:r w:rsidR="009E142F">
        <w:rPr>
          <w:rFonts w:ascii="Arial Narrow" w:hAnsi="Arial Narrow"/>
        </w:rPr>
        <w:t xml:space="preserve"> caulking agent of the dentition </w:t>
      </w:r>
    </w:p>
    <w:p w14:paraId="7021426E" w14:textId="2248B1DD" w:rsidR="00101FB0" w:rsidRDefault="00101FB0" w:rsidP="00101FB0">
      <w:pPr>
        <w:pStyle w:val="ListParagraph"/>
        <w:numPr>
          <w:ilvl w:val="0"/>
          <w:numId w:val="31"/>
        </w:numPr>
        <w:rPr>
          <w:rFonts w:ascii="Arial Narrow" w:hAnsi="Arial Narrow"/>
        </w:rPr>
      </w:pPr>
      <w:r w:rsidRPr="00996114">
        <w:rPr>
          <w:rFonts w:ascii="Arial Narrow" w:hAnsi="Arial Narrow"/>
        </w:rPr>
        <w:t xml:space="preserve">Endodontic </w:t>
      </w:r>
      <w:r w:rsidR="009E142F">
        <w:rPr>
          <w:rFonts w:ascii="Arial Narrow" w:hAnsi="Arial Narrow"/>
        </w:rPr>
        <w:t xml:space="preserve">operating </w:t>
      </w:r>
      <w:r w:rsidRPr="00DB48B6">
        <w:rPr>
          <w:rFonts w:ascii="Arial Narrow" w:hAnsi="Arial Narrow"/>
        </w:rPr>
        <w:t>Microscope</w:t>
      </w:r>
    </w:p>
    <w:p w14:paraId="46FE5B44"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Single use protocol for all endodontic files</w:t>
      </w:r>
    </w:p>
    <w:p w14:paraId="2700095C"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Rotary system and appropriate motor hand piece with matched GP obturation System</w:t>
      </w:r>
    </w:p>
    <w:p w14:paraId="12EFA10D" w14:textId="77777777" w:rsidR="000C5949" w:rsidRDefault="00101FB0" w:rsidP="009E142F">
      <w:pPr>
        <w:pStyle w:val="ListParagraph"/>
        <w:numPr>
          <w:ilvl w:val="0"/>
          <w:numId w:val="31"/>
        </w:numPr>
        <w:rPr>
          <w:rFonts w:ascii="Arial Narrow" w:hAnsi="Arial Narrow"/>
        </w:rPr>
      </w:pPr>
      <w:r w:rsidRPr="009E142F">
        <w:rPr>
          <w:rFonts w:ascii="Arial Narrow" w:hAnsi="Arial Narrow"/>
        </w:rPr>
        <w:t xml:space="preserve">Hand files </w:t>
      </w:r>
      <w:r w:rsidR="00AA01DF">
        <w:rPr>
          <w:rFonts w:ascii="Arial Narrow" w:hAnsi="Arial Narrow"/>
        </w:rPr>
        <w:t xml:space="preserve">(sizes #06 - #140) </w:t>
      </w:r>
      <w:r w:rsidRPr="009E142F">
        <w:rPr>
          <w:rFonts w:ascii="Arial Narrow" w:hAnsi="Arial Narrow"/>
        </w:rPr>
        <w:t xml:space="preserve">with matched </w:t>
      </w:r>
      <w:r w:rsidR="009E142F" w:rsidRPr="009E142F">
        <w:rPr>
          <w:rFonts w:ascii="Arial Narrow" w:hAnsi="Arial Narrow"/>
        </w:rPr>
        <w:t xml:space="preserve">02 tapered </w:t>
      </w:r>
      <w:r w:rsidRPr="009E142F">
        <w:rPr>
          <w:rFonts w:ascii="Arial Narrow" w:hAnsi="Arial Narrow"/>
        </w:rPr>
        <w:t>GP</w:t>
      </w:r>
      <w:r w:rsidR="009E142F" w:rsidRPr="009E142F">
        <w:rPr>
          <w:rFonts w:ascii="Arial Narrow" w:hAnsi="Arial Narrow"/>
        </w:rPr>
        <w:t xml:space="preserve"> points to allow </w:t>
      </w:r>
      <w:r w:rsidR="000C5949" w:rsidRPr="009E142F">
        <w:rPr>
          <w:rFonts w:ascii="Arial Narrow" w:hAnsi="Arial Narrow"/>
        </w:rPr>
        <w:t>traditional</w:t>
      </w:r>
      <w:r w:rsidR="009E142F" w:rsidRPr="009E142F">
        <w:rPr>
          <w:rFonts w:ascii="Arial Narrow" w:hAnsi="Arial Narrow"/>
        </w:rPr>
        <w:t xml:space="preserve"> ‘cold’ obturation of a </w:t>
      </w:r>
      <w:r w:rsidR="009E142F" w:rsidRPr="00AA01DF">
        <w:rPr>
          <w:rFonts w:ascii="Arial Narrow" w:hAnsi="Arial Narrow"/>
        </w:rPr>
        <w:t>variety of sized root canals / to include lateral accessory cones and appropriate sized finger spreaders</w:t>
      </w:r>
    </w:p>
    <w:p w14:paraId="420FE1A1" w14:textId="0E021A83" w:rsidR="00101FB0" w:rsidRPr="009E142F" w:rsidRDefault="009E142F" w:rsidP="009E142F">
      <w:pPr>
        <w:pStyle w:val="ListParagraph"/>
        <w:numPr>
          <w:ilvl w:val="0"/>
          <w:numId w:val="31"/>
        </w:numPr>
        <w:rPr>
          <w:rFonts w:ascii="Arial Narrow" w:hAnsi="Arial Narrow"/>
        </w:rPr>
      </w:pPr>
      <w:r w:rsidRPr="009E142F">
        <w:rPr>
          <w:rFonts w:ascii="Arial Narrow" w:hAnsi="Arial Narrow"/>
        </w:rPr>
        <w:t xml:space="preserve">Piezon ultrasonic </w:t>
      </w:r>
      <w:r w:rsidR="00101FB0" w:rsidRPr="009E142F">
        <w:rPr>
          <w:rFonts w:ascii="Arial Narrow" w:hAnsi="Arial Narrow"/>
        </w:rPr>
        <w:t xml:space="preserve"> system</w:t>
      </w:r>
      <w:r w:rsidRPr="009E142F">
        <w:rPr>
          <w:rFonts w:ascii="Arial Narrow" w:hAnsi="Arial Narrow"/>
        </w:rPr>
        <w:t xml:space="preserve"> / Unit with a variety of tips relevant for micrcoscopic endodontic work   </w:t>
      </w:r>
    </w:p>
    <w:p w14:paraId="7122F4D8" w14:textId="50FD6BE2" w:rsidR="009E142F" w:rsidRDefault="00101FB0" w:rsidP="00101FB0">
      <w:pPr>
        <w:pStyle w:val="ListParagraph"/>
        <w:numPr>
          <w:ilvl w:val="0"/>
          <w:numId w:val="31"/>
        </w:numPr>
        <w:rPr>
          <w:rFonts w:ascii="Arial Narrow" w:hAnsi="Arial Narrow"/>
        </w:rPr>
      </w:pPr>
      <w:r w:rsidRPr="00DB48B6">
        <w:rPr>
          <w:rFonts w:ascii="Arial Narrow" w:hAnsi="Arial Narrow"/>
        </w:rPr>
        <w:t>Endodontic access burs</w:t>
      </w:r>
      <w:r w:rsidR="00AA01DF">
        <w:rPr>
          <w:rFonts w:ascii="Arial Narrow" w:hAnsi="Arial Narrow"/>
        </w:rPr>
        <w:t xml:space="preserve"> / Gates Glidden / Goose neck round burs</w:t>
      </w:r>
    </w:p>
    <w:p w14:paraId="764FA784" w14:textId="2B39BE46" w:rsidR="00101FB0" w:rsidRDefault="009E142F" w:rsidP="00101FB0">
      <w:pPr>
        <w:pStyle w:val="ListParagraph"/>
        <w:numPr>
          <w:ilvl w:val="0"/>
          <w:numId w:val="31"/>
        </w:numPr>
        <w:rPr>
          <w:rFonts w:ascii="Arial Narrow" w:hAnsi="Arial Narrow"/>
        </w:rPr>
      </w:pPr>
      <w:r>
        <w:rPr>
          <w:rFonts w:ascii="Arial Narrow" w:hAnsi="Arial Narrow"/>
        </w:rPr>
        <w:t xml:space="preserve">Selection of burs to allow section and removal of cast metals, ceramics and Zirconium </w:t>
      </w:r>
    </w:p>
    <w:p w14:paraId="68DA5E79"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 xml:space="preserve">Endodontic explorers/probes </w:t>
      </w:r>
    </w:p>
    <w:p w14:paraId="1C673AF9" w14:textId="2C39322B" w:rsidR="00101FB0" w:rsidRDefault="00101FB0" w:rsidP="00101FB0">
      <w:pPr>
        <w:pStyle w:val="ListParagraph"/>
        <w:numPr>
          <w:ilvl w:val="0"/>
          <w:numId w:val="31"/>
        </w:numPr>
        <w:rPr>
          <w:rFonts w:ascii="Arial Narrow" w:hAnsi="Arial Narrow"/>
        </w:rPr>
      </w:pPr>
      <w:r w:rsidRPr="00DB48B6">
        <w:rPr>
          <w:rFonts w:ascii="Arial Narrow" w:hAnsi="Arial Narrow"/>
        </w:rPr>
        <w:t>Safe End Endodontic irrigating syringes</w:t>
      </w:r>
      <w:r w:rsidR="009E142F">
        <w:rPr>
          <w:rFonts w:ascii="Arial Narrow" w:hAnsi="Arial Narrow"/>
        </w:rPr>
        <w:t xml:space="preserve"> with appropriate sizes</w:t>
      </w:r>
    </w:p>
    <w:p w14:paraId="3F4E3554"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Collimated radiography machine and Endo Ray film holders</w:t>
      </w:r>
    </w:p>
    <w:p w14:paraId="3660AD4F"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Third generation Apex Locator</w:t>
      </w:r>
    </w:p>
    <w:p w14:paraId="733B9074" w14:textId="47690879" w:rsidR="00AA01DF" w:rsidRDefault="00101FB0" w:rsidP="009E142F">
      <w:pPr>
        <w:pStyle w:val="ListParagraph"/>
        <w:numPr>
          <w:ilvl w:val="0"/>
          <w:numId w:val="31"/>
        </w:numPr>
        <w:rPr>
          <w:rFonts w:ascii="Arial Narrow" w:hAnsi="Arial Narrow"/>
        </w:rPr>
      </w:pPr>
      <w:r w:rsidRPr="009E142F">
        <w:rPr>
          <w:rFonts w:ascii="Arial Narrow" w:hAnsi="Arial Narrow"/>
        </w:rPr>
        <w:t xml:space="preserve">Thermal obturation system , eg System B and </w:t>
      </w:r>
      <w:r w:rsidR="009E142F">
        <w:rPr>
          <w:rFonts w:ascii="Arial Narrow" w:hAnsi="Arial Narrow"/>
        </w:rPr>
        <w:t xml:space="preserve"> and warm GP backfil machine e.g. Hot Shot / Obtura </w:t>
      </w:r>
      <w:r w:rsidR="00AA01DF">
        <w:rPr>
          <w:rFonts w:ascii="Arial Narrow" w:hAnsi="Arial Narrow"/>
        </w:rPr>
        <w:t>MTA / Biodentine</w:t>
      </w:r>
    </w:p>
    <w:p w14:paraId="5EE95828" w14:textId="58C5ADE6" w:rsidR="00AA01DF" w:rsidRDefault="00AA01DF" w:rsidP="009E142F">
      <w:pPr>
        <w:pStyle w:val="ListParagraph"/>
        <w:numPr>
          <w:ilvl w:val="0"/>
          <w:numId w:val="31"/>
        </w:numPr>
        <w:rPr>
          <w:rFonts w:ascii="Arial Narrow" w:hAnsi="Arial Narrow"/>
        </w:rPr>
      </w:pPr>
      <w:r>
        <w:rPr>
          <w:rFonts w:ascii="Arial Narrow" w:hAnsi="Arial Narrow"/>
        </w:rPr>
        <w:t>EDTA paste e.g. Glyde</w:t>
      </w:r>
    </w:p>
    <w:p w14:paraId="41BAA63A" w14:textId="77777777" w:rsidR="00101FB0" w:rsidRPr="009E142F" w:rsidRDefault="00101FB0" w:rsidP="009E142F">
      <w:pPr>
        <w:pStyle w:val="ListParagraph"/>
        <w:numPr>
          <w:ilvl w:val="0"/>
          <w:numId w:val="31"/>
        </w:numPr>
        <w:rPr>
          <w:rFonts w:ascii="Arial Narrow" w:hAnsi="Arial Narrow"/>
        </w:rPr>
      </w:pPr>
      <w:r w:rsidRPr="009E142F">
        <w:rPr>
          <w:rFonts w:ascii="Arial Narrow" w:hAnsi="Arial Narrow"/>
        </w:rPr>
        <w:lastRenderedPageBreak/>
        <w:t>Electric pulp tester</w:t>
      </w:r>
    </w:p>
    <w:p w14:paraId="3087DF6E"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Endo Ice or equivalent</w:t>
      </w:r>
    </w:p>
    <w:p w14:paraId="1866DD4E" w14:textId="47100950" w:rsidR="00101FB0" w:rsidRPr="000C5949" w:rsidRDefault="00101FB0" w:rsidP="000C5949">
      <w:pPr>
        <w:pStyle w:val="ListParagraph"/>
        <w:numPr>
          <w:ilvl w:val="0"/>
          <w:numId w:val="31"/>
        </w:numPr>
        <w:rPr>
          <w:rFonts w:ascii="Arial Narrow" w:hAnsi="Arial Narrow"/>
        </w:rPr>
      </w:pPr>
      <w:r w:rsidRPr="00DB48B6">
        <w:rPr>
          <w:rFonts w:ascii="Arial Narrow" w:hAnsi="Arial Narrow"/>
        </w:rPr>
        <w:t>Sodium hypochlorite irrigant</w:t>
      </w:r>
    </w:p>
    <w:p w14:paraId="3D44C1CB" w14:textId="07246367" w:rsidR="00101FB0" w:rsidRDefault="006924EF" w:rsidP="00101FB0">
      <w:pPr>
        <w:pStyle w:val="ListParagraph"/>
        <w:numPr>
          <w:ilvl w:val="0"/>
          <w:numId w:val="31"/>
        </w:numPr>
        <w:rPr>
          <w:rFonts w:ascii="Arial Narrow" w:hAnsi="Arial Narrow"/>
        </w:rPr>
      </w:pPr>
      <w:r>
        <w:rPr>
          <w:rFonts w:ascii="Arial Narrow" w:hAnsi="Arial Narrow"/>
        </w:rPr>
        <w:t>Eucalyptus oil</w:t>
      </w:r>
      <w:r w:rsidR="00101FB0" w:rsidRPr="00DB48B6">
        <w:rPr>
          <w:rFonts w:ascii="Arial Narrow" w:hAnsi="Arial Narrow"/>
        </w:rPr>
        <w:t>/GP solvent</w:t>
      </w:r>
    </w:p>
    <w:p w14:paraId="11CB5507" w14:textId="77777777" w:rsidR="00101FB0" w:rsidRDefault="00101FB0" w:rsidP="00101FB0">
      <w:pPr>
        <w:pStyle w:val="ListParagraph"/>
        <w:numPr>
          <w:ilvl w:val="0"/>
          <w:numId w:val="31"/>
        </w:numPr>
        <w:rPr>
          <w:rFonts w:ascii="Arial Narrow" w:hAnsi="Arial Narrow"/>
        </w:rPr>
      </w:pPr>
      <w:r w:rsidRPr="00DB48B6">
        <w:rPr>
          <w:rFonts w:ascii="Arial Narrow" w:hAnsi="Arial Narrow"/>
        </w:rPr>
        <w:t>EDTA irrigant solution</w:t>
      </w:r>
    </w:p>
    <w:p w14:paraId="40899D93" w14:textId="1F8D3484" w:rsidR="00101FB0" w:rsidRDefault="00101FB0" w:rsidP="00101FB0">
      <w:pPr>
        <w:pStyle w:val="ListParagraph"/>
        <w:numPr>
          <w:ilvl w:val="0"/>
          <w:numId w:val="31"/>
        </w:numPr>
        <w:rPr>
          <w:rFonts w:ascii="Arial Narrow" w:hAnsi="Arial Narrow"/>
        </w:rPr>
      </w:pPr>
      <w:r w:rsidRPr="00DB48B6">
        <w:rPr>
          <w:rFonts w:ascii="Arial Narrow" w:hAnsi="Arial Narrow"/>
        </w:rPr>
        <w:t xml:space="preserve">Intra canal </w:t>
      </w:r>
      <w:r w:rsidR="006924EF">
        <w:rPr>
          <w:rFonts w:ascii="Arial Narrow" w:hAnsi="Arial Narrow"/>
        </w:rPr>
        <w:t>dressing (</w:t>
      </w:r>
      <w:r w:rsidR="00AA01DF">
        <w:rPr>
          <w:rFonts w:ascii="Arial Narrow" w:hAnsi="Arial Narrow"/>
        </w:rPr>
        <w:t xml:space="preserve">non-setting Ca(OH)2 </w:t>
      </w:r>
      <w:r w:rsidR="006924EF">
        <w:rPr>
          <w:rFonts w:ascii="Arial Narrow" w:hAnsi="Arial Narrow"/>
        </w:rPr>
        <w:t>non</w:t>
      </w:r>
      <w:r w:rsidR="00AA01DF">
        <w:rPr>
          <w:rFonts w:ascii="Arial Narrow" w:hAnsi="Arial Narrow"/>
        </w:rPr>
        <w:t>-</w:t>
      </w:r>
      <w:r w:rsidR="006924EF">
        <w:rPr>
          <w:rFonts w:ascii="Arial Narrow" w:hAnsi="Arial Narrow"/>
        </w:rPr>
        <w:t xml:space="preserve">setting </w:t>
      </w:r>
      <w:r w:rsidRPr="00DB48B6">
        <w:rPr>
          <w:rFonts w:ascii="Arial Narrow" w:hAnsi="Arial Narrow"/>
        </w:rPr>
        <w:t>calcium hydroxide</w:t>
      </w:r>
      <w:r w:rsidR="006924EF">
        <w:rPr>
          <w:rFonts w:ascii="Arial Narrow" w:hAnsi="Arial Narrow"/>
        </w:rPr>
        <w:t>)</w:t>
      </w:r>
      <w:r w:rsidRPr="00DB48B6">
        <w:rPr>
          <w:rFonts w:ascii="Arial Narrow" w:hAnsi="Arial Narrow"/>
        </w:rPr>
        <w:t xml:space="preserve"> </w:t>
      </w:r>
    </w:p>
    <w:p w14:paraId="7A6ED46F" w14:textId="77777777" w:rsidR="00101FB0" w:rsidRPr="00DB48B6" w:rsidRDefault="00101FB0" w:rsidP="00101FB0">
      <w:pPr>
        <w:pStyle w:val="ListParagraph"/>
        <w:numPr>
          <w:ilvl w:val="0"/>
          <w:numId w:val="31"/>
        </w:numPr>
        <w:rPr>
          <w:rFonts w:ascii="Arial Narrow" w:hAnsi="Arial Narrow"/>
        </w:rPr>
      </w:pPr>
      <w:r w:rsidRPr="00DB48B6">
        <w:rPr>
          <w:rFonts w:ascii="Arial Narrow" w:hAnsi="Arial Narrow"/>
        </w:rPr>
        <w:t>Post retrieval system</w:t>
      </w:r>
    </w:p>
    <w:p w14:paraId="08D8A3D5" w14:textId="77777777" w:rsidR="00101FB0" w:rsidRPr="008B6264" w:rsidRDefault="00101FB0" w:rsidP="00101FB0">
      <w:pPr>
        <w:pStyle w:val="Body"/>
        <w:ind w:left="709"/>
        <w:jc w:val="both"/>
        <w:rPr>
          <w:rFonts w:ascii="Arial Narrow" w:eastAsia="Arial" w:hAnsi="Arial Narrow" w:cs="Arial"/>
          <w:color w:val="auto"/>
        </w:rPr>
      </w:pPr>
    </w:p>
    <w:p w14:paraId="51F3D7B8" w14:textId="77777777" w:rsidR="00101FB0" w:rsidRDefault="00101FB0" w:rsidP="00101FB0">
      <w:pPr>
        <w:pStyle w:val="Body"/>
        <w:rPr>
          <w:rFonts w:ascii="Arial Narrow" w:eastAsia="Arial Unicode MS" w:hAnsi="Arial Narrow"/>
          <w:color w:val="auto"/>
          <w:lang w:eastAsia="en-US"/>
        </w:rPr>
      </w:pPr>
    </w:p>
    <w:p w14:paraId="12A79B9E" w14:textId="77777777" w:rsidR="00101FB0" w:rsidRDefault="00101FB0" w:rsidP="00101FB0">
      <w:pPr>
        <w:pStyle w:val="Body"/>
        <w:jc w:val="both"/>
        <w:rPr>
          <w:rFonts w:ascii="Arial Narrow" w:eastAsia="Arial" w:hAnsi="Arial Narrow" w:cs="Arial"/>
          <w:b/>
          <w:color w:val="auto"/>
        </w:rPr>
      </w:pPr>
      <w:r>
        <w:rPr>
          <w:rFonts w:ascii="Arial Narrow" w:eastAsia="Arial" w:hAnsi="Arial Narrow" w:cs="Arial"/>
          <w:b/>
          <w:color w:val="auto"/>
        </w:rPr>
        <w:t>General Practice Standards</w:t>
      </w:r>
    </w:p>
    <w:p w14:paraId="4309B3D8" w14:textId="77777777" w:rsidR="00101FB0" w:rsidRPr="00461230" w:rsidRDefault="00101FB0" w:rsidP="00101FB0">
      <w:pPr>
        <w:pStyle w:val="ListParagraph"/>
        <w:numPr>
          <w:ilvl w:val="0"/>
          <w:numId w:val="33"/>
        </w:numPr>
        <w:tabs>
          <w:tab w:val="left" w:pos="720"/>
        </w:tabs>
        <w:rPr>
          <w:rFonts w:ascii="Arial Narrow" w:hAnsi="Arial Narrow"/>
        </w:rPr>
      </w:pPr>
      <w:r w:rsidRPr="00461230">
        <w:rPr>
          <w:rFonts w:ascii="Arial Narrow" w:hAnsi="Arial Narrow"/>
        </w:rPr>
        <w:t>Reception and waiting room</w:t>
      </w:r>
    </w:p>
    <w:p w14:paraId="66454F31" w14:textId="77777777" w:rsidR="00101FB0" w:rsidRPr="00461230" w:rsidRDefault="00101FB0" w:rsidP="00101FB0">
      <w:pPr>
        <w:pStyle w:val="ListParagraph"/>
        <w:numPr>
          <w:ilvl w:val="0"/>
          <w:numId w:val="33"/>
        </w:numPr>
        <w:tabs>
          <w:tab w:val="left" w:pos="720"/>
        </w:tabs>
        <w:rPr>
          <w:rFonts w:ascii="Arial Narrow" w:hAnsi="Arial Narrow"/>
        </w:rPr>
      </w:pPr>
      <w:r w:rsidRPr="00461230">
        <w:rPr>
          <w:rFonts w:ascii="Arial Narrow" w:hAnsi="Arial Narrow"/>
        </w:rPr>
        <w:t>Adequate staffing levels</w:t>
      </w:r>
    </w:p>
    <w:p w14:paraId="0BFBEFF5" w14:textId="77777777" w:rsidR="00101FB0" w:rsidRPr="00461230" w:rsidRDefault="00101FB0" w:rsidP="00101FB0">
      <w:pPr>
        <w:pStyle w:val="ListParagraph"/>
        <w:numPr>
          <w:ilvl w:val="0"/>
          <w:numId w:val="33"/>
        </w:numPr>
        <w:tabs>
          <w:tab w:val="left" w:pos="720"/>
        </w:tabs>
        <w:rPr>
          <w:rFonts w:ascii="Arial Narrow" w:hAnsi="Arial Narrow"/>
        </w:rPr>
      </w:pPr>
      <w:r w:rsidRPr="00461230">
        <w:rPr>
          <w:rFonts w:ascii="Arial Narrow" w:hAnsi="Arial Narrow"/>
        </w:rPr>
        <w:t>Care park and/or pick-up facilities</w:t>
      </w:r>
    </w:p>
    <w:p w14:paraId="5B3145B8" w14:textId="77777777" w:rsidR="00101FB0" w:rsidRPr="00461230" w:rsidRDefault="00101FB0" w:rsidP="00101FB0">
      <w:pPr>
        <w:pStyle w:val="ListParagraph"/>
        <w:numPr>
          <w:ilvl w:val="0"/>
          <w:numId w:val="33"/>
        </w:numPr>
        <w:tabs>
          <w:tab w:val="left" w:pos="720"/>
        </w:tabs>
        <w:rPr>
          <w:rFonts w:ascii="Arial Narrow" w:hAnsi="Arial Narrow"/>
        </w:rPr>
      </w:pPr>
      <w:r w:rsidRPr="00461230">
        <w:rPr>
          <w:rFonts w:ascii="Arial Narrow" w:hAnsi="Arial Narrow"/>
        </w:rPr>
        <w:t xml:space="preserve">Pre and </w:t>
      </w:r>
      <w:r w:rsidRPr="009E67C6">
        <w:rPr>
          <w:rFonts w:ascii="Arial Narrow" w:hAnsi="Arial Narrow"/>
        </w:rPr>
        <w:t>post-operative</w:t>
      </w:r>
      <w:r w:rsidRPr="00461230">
        <w:rPr>
          <w:rFonts w:ascii="Arial Narrow" w:hAnsi="Arial Narrow"/>
        </w:rPr>
        <w:t xml:space="preserve"> instructions, consent and medical history forms</w:t>
      </w:r>
    </w:p>
    <w:p w14:paraId="0C4C9B22" w14:textId="77777777" w:rsidR="00101FB0" w:rsidRPr="00461230" w:rsidRDefault="00101FB0" w:rsidP="00101FB0">
      <w:pPr>
        <w:pStyle w:val="ListParagraph"/>
        <w:numPr>
          <w:ilvl w:val="0"/>
          <w:numId w:val="33"/>
        </w:numPr>
        <w:tabs>
          <w:tab w:val="left" w:pos="720"/>
        </w:tabs>
        <w:rPr>
          <w:rFonts w:ascii="Arial Narrow" w:hAnsi="Arial Narrow"/>
        </w:rPr>
      </w:pPr>
      <w:r w:rsidRPr="00461230">
        <w:rPr>
          <w:rFonts w:ascii="Arial Narrow" w:hAnsi="Arial Narrow"/>
        </w:rPr>
        <w:t>Wheel chair access</w:t>
      </w:r>
    </w:p>
    <w:p w14:paraId="71E8216B" w14:textId="77777777" w:rsidR="00101FB0" w:rsidRPr="00461230" w:rsidRDefault="00101FB0" w:rsidP="00101FB0">
      <w:pPr>
        <w:pStyle w:val="ListParagraph"/>
        <w:numPr>
          <w:ilvl w:val="0"/>
          <w:numId w:val="33"/>
        </w:numPr>
        <w:tabs>
          <w:tab w:val="left" w:pos="720"/>
        </w:tabs>
        <w:rPr>
          <w:rFonts w:ascii="Arial Narrow" w:hAnsi="Arial Narrow"/>
        </w:rPr>
      </w:pPr>
      <w:r w:rsidRPr="00461230">
        <w:rPr>
          <w:rFonts w:ascii="Arial Narrow" w:hAnsi="Arial Narrow"/>
        </w:rPr>
        <w:t>Emergency equipment and drugs</w:t>
      </w:r>
    </w:p>
    <w:p w14:paraId="7156FD4E" w14:textId="77777777" w:rsidR="00101FB0" w:rsidRPr="00563AC8" w:rsidRDefault="00101FB0" w:rsidP="00101FB0">
      <w:pPr>
        <w:pStyle w:val="Body"/>
        <w:jc w:val="both"/>
        <w:rPr>
          <w:rFonts w:ascii="Arial Narrow" w:hAnsi="Arial Narrow" w:cs="Arial"/>
          <w:color w:val="auto"/>
        </w:rPr>
      </w:pPr>
    </w:p>
    <w:p w14:paraId="314087DB" w14:textId="77777777" w:rsidR="00101FB0" w:rsidRPr="00AD7092" w:rsidRDefault="00101FB0" w:rsidP="00101FB0">
      <w:pPr>
        <w:pStyle w:val="Body"/>
        <w:jc w:val="both"/>
        <w:rPr>
          <w:rFonts w:ascii="Arial Narrow" w:eastAsia="Arial" w:hAnsi="Arial Narrow" w:cs="Arial"/>
          <w:color w:val="auto"/>
        </w:rPr>
      </w:pPr>
      <w:r w:rsidRPr="00AD7092">
        <w:rPr>
          <w:rFonts w:ascii="Arial Narrow" w:hAnsi="Arial Narrow" w:cs="Arial"/>
          <w:color w:val="auto"/>
        </w:rPr>
        <w:t>3.6.8.</w:t>
      </w:r>
      <w:r w:rsidRPr="00AD7092">
        <w:rPr>
          <w:rFonts w:ascii="Arial Narrow" w:hAnsi="Arial Narrow" w:cs="Arial"/>
          <w:color w:val="auto"/>
        </w:rPr>
        <w:tab/>
        <w:t>The premises shall be either owned or leased for the full duration of the PDS agreement.</w:t>
      </w:r>
    </w:p>
    <w:p w14:paraId="13A8B367" w14:textId="77777777" w:rsidR="00101FB0" w:rsidRPr="00AD7092" w:rsidRDefault="00101FB0" w:rsidP="00101FB0">
      <w:pPr>
        <w:pStyle w:val="Body"/>
        <w:ind w:left="720"/>
        <w:jc w:val="both"/>
        <w:rPr>
          <w:rFonts w:ascii="Arial Narrow" w:eastAsia="Arial" w:hAnsi="Arial Narrow" w:cs="Arial"/>
          <w:color w:val="auto"/>
        </w:rPr>
      </w:pPr>
    </w:p>
    <w:p w14:paraId="49F73DE6" w14:textId="77777777" w:rsidR="00101FB0" w:rsidRPr="00AD7092" w:rsidRDefault="00101FB0" w:rsidP="00101FB0">
      <w:pPr>
        <w:pStyle w:val="Heading2"/>
        <w:ind w:left="576" w:hanging="576"/>
        <w:jc w:val="both"/>
        <w:rPr>
          <w:rFonts w:ascii="Arial Narrow" w:hAnsi="Arial Narrow"/>
          <w:color w:val="auto"/>
          <w:sz w:val="24"/>
          <w:szCs w:val="24"/>
        </w:rPr>
      </w:pPr>
      <w:bookmarkStart w:id="58" w:name="_Toc20"/>
      <w:bookmarkStart w:id="59" w:name="_Toc483218014"/>
      <w:bookmarkStart w:id="60" w:name="_Toc502839942"/>
      <w:bookmarkStart w:id="61" w:name="_Toc505762272"/>
      <w:r w:rsidRPr="00AD7092">
        <w:rPr>
          <w:rFonts w:ascii="Arial Narrow" w:hAnsi="Arial Narrow"/>
          <w:color w:val="auto"/>
          <w:sz w:val="24"/>
          <w:szCs w:val="24"/>
        </w:rPr>
        <w:t>3.7.</w:t>
      </w:r>
      <w:r w:rsidRPr="00AD7092">
        <w:rPr>
          <w:rFonts w:ascii="Arial Narrow" w:hAnsi="Arial Narrow"/>
          <w:color w:val="auto"/>
          <w:sz w:val="24"/>
          <w:szCs w:val="24"/>
        </w:rPr>
        <w:tab/>
        <w:t>Information Technology</w:t>
      </w:r>
      <w:bookmarkEnd w:id="58"/>
      <w:bookmarkEnd w:id="59"/>
      <w:bookmarkEnd w:id="60"/>
      <w:bookmarkEnd w:id="61"/>
    </w:p>
    <w:p w14:paraId="2D0E8556" w14:textId="77777777" w:rsidR="00101FB0" w:rsidRPr="00AD7092" w:rsidRDefault="00101FB0" w:rsidP="00101FB0">
      <w:pPr>
        <w:pStyle w:val="Body"/>
        <w:jc w:val="both"/>
        <w:rPr>
          <w:rFonts w:ascii="Arial Narrow" w:eastAsia="Arial" w:hAnsi="Arial Narrow" w:cs="Arial"/>
          <w:b/>
          <w:bCs/>
          <w:color w:val="auto"/>
        </w:rPr>
      </w:pPr>
    </w:p>
    <w:p w14:paraId="211DF37C" w14:textId="77777777" w:rsidR="00101FB0" w:rsidRPr="00AD7092" w:rsidRDefault="00101FB0" w:rsidP="00101FB0">
      <w:pPr>
        <w:pStyle w:val="Body"/>
        <w:jc w:val="both"/>
        <w:rPr>
          <w:rFonts w:ascii="Arial Narrow" w:eastAsia="Arial" w:hAnsi="Arial Narrow" w:cs="Arial"/>
          <w:color w:val="auto"/>
        </w:rPr>
      </w:pPr>
      <w:r w:rsidRPr="00AD7092">
        <w:rPr>
          <w:rFonts w:ascii="Arial Narrow" w:hAnsi="Arial Narrow" w:cs="Arial"/>
          <w:color w:val="auto"/>
        </w:rPr>
        <w:t xml:space="preserve">The Provider shall be expected to follow all mandated NHS Information Governance (IG) requirements and be linked to an approved clinical system that allows: </w:t>
      </w:r>
    </w:p>
    <w:p w14:paraId="15129B37" w14:textId="77777777" w:rsidR="00101FB0" w:rsidRPr="00AD7092" w:rsidRDefault="00101FB0" w:rsidP="00101FB0">
      <w:pPr>
        <w:pStyle w:val="Body"/>
        <w:numPr>
          <w:ilvl w:val="0"/>
          <w:numId w:val="30"/>
        </w:numPr>
        <w:jc w:val="both"/>
        <w:rPr>
          <w:rFonts w:ascii="Arial Narrow" w:eastAsia="Arial" w:hAnsi="Arial Narrow" w:cs="Arial"/>
          <w:color w:val="auto"/>
        </w:rPr>
      </w:pPr>
      <w:r w:rsidRPr="00AD7092">
        <w:rPr>
          <w:rFonts w:ascii="Arial Narrow" w:hAnsi="Arial Narrow" w:cs="Arial"/>
          <w:color w:val="auto"/>
        </w:rPr>
        <w:t>Effective storing of electronic patient records</w:t>
      </w:r>
    </w:p>
    <w:p w14:paraId="05D9452E" w14:textId="77777777" w:rsidR="00101FB0" w:rsidRPr="00AD7092" w:rsidRDefault="00101FB0" w:rsidP="00101FB0">
      <w:pPr>
        <w:pStyle w:val="Body"/>
        <w:numPr>
          <w:ilvl w:val="0"/>
          <w:numId w:val="30"/>
        </w:numPr>
        <w:jc w:val="both"/>
        <w:rPr>
          <w:rFonts w:ascii="Arial Narrow" w:eastAsia="Arial" w:hAnsi="Arial Narrow" w:cs="Arial"/>
          <w:color w:val="auto"/>
        </w:rPr>
      </w:pPr>
      <w:r w:rsidRPr="00AD7092">
        <w:rPr>
          <w:rFonts w:ascii="Arial Narrow" w:hAnsi="Arial Narrow" w:cs="Arial"/>
          <w:color w:val="auto"/>
        </w:rPr>
        <w:t>Sending and retrieving electronic communications including radiographs</w:t>
      </w:r>
    </w:p>
    <w:p w14:paraId="7B3FB206" w14:textId="77777777" w:rsidR="00101FB0" w:rsidRPr="00AD7092" w:rsidRDefault="00101FB0" w:rsidP="00101FB0">
      <w:pPr>
        <w:pStyle w:val="Body"/>
        <w:numPr>
          <w:ilvl w:val="0"/>
          <w:numId w:val="30"/>
        </w:numPr>
        <w:jc w:val="both"/>
        <w:rPr>
          <w:rFonts w:ascii="Arial Narrow" w:eastAsia="Arial" w:hAnsi="Arial Narrow" w:cs="Arial"/>
          <w:strike/>
          <w:color w:val="auto"/>
          <w:u w:color="FF0000"/>
        </w:rPr>
      </w:pPr>
      <w:r w:rsidRPr="00AD7092">
        <w:rPr>
          <w:rFonts w:ascii="Arial Narrow" w:hAnsi="Arial Narrow" w:cs="Arial"/>
          <w:color w:val="auto"/>
        </w:rPr>
        <w:t xml:space="preserve">The use of NHS.net </w:t>
      </w:r>
    </w:p>
    <w:p w14:paraId="559D98D9" w14:textId="77777777" w:rsidR="00101FB0" w:rsidRPr="00AD7092" w:rsidRDefault="00101FB0" w:rsidP="00101FB0">
      <w:pPr>
        <w:pStyle w:val="Body"/>
        <w:numPr>
          <w:ilvl w:val="0"/>
          <w:numId w:val="30"/>
        </w:numPr>
        <w:jc w:val="both"/>
        <w:rPr>
          <w:rFonts w:ascii="Arial Narrow" w:eastAsia="Arial" w:hAnsi="Arial Narrow" w:cs="Arial"/>
          <w:strike/>
          <w:color w:val="auto"/>
          <w:u w:color="FF0000"/>
        </w:rPr>
      </w:pPr>
      <w:r>
        <w:rPr>
          <w:rFonts w:ascii="Arial Narrow" w:hAnsi="Arial Narrow" w:cs="Arial"/>
          <w:color w:val="auto"/>
        </w:rPr>
        <w:t>Internet</w:t>
      </w:r>
      <w:r w:rsidRPr="00AD7092">
        <w:rPr>
          <w:rFonts w:ascii="Arial Narrow" w:hAnsi="Arial Narrow" w:cs="Arial"/>
          <w:color w:val="auto"/>
        </w:rPr>
        <w:t xml:space="preserve"> access  </w:t>
      </w:r>
    </w:p>
    <w:p w14:paraId="19FDA2AA" w14:textId="77777777" w:rsidR="00101FB0" w:rsidRPr="00AD7092" w:rsidRDefault="00101FB0" w:rsidP="00101FB0">
      <w:pPr>
        <w:pStyle w:val="Body"/>
        <w:numPr>
          <w:ilvl w:val="0"/>
          <w:numId w:val="30"/>
        </w:numPr>
        <w:jc w:val="both"/>
        <w:rPr>
          <w:rFonts w:ascii="Arial Narrow" w:eastAsia="Arial" w:hAnsi="Arial Narrow" w:cs="Arial"/>
          <w:strike/>
          <w:color w:val="auto"/>
          <w:u w:color="FF0000"/>
        </w:rPr>
      </w:pPr>
      <w:r w:rsidRPr="00AD7092">
        <w:rPr>
          <w:rFonts w:ascii="Arial Narrow" w:hAnsi="Arial Narrow" w:cs="Arial"/>
          <w:color w:val="auto"/>
        </w:rPr>
        <w:t>Transmit activity data electronically to NHS England (London Region)</w:t>
      </w:r>
    </w:p>
    <w:p w14:paraId="32560177" w14:textId="77777777" w:rsidR="00101FB0" w:rsidRPr="00AD7092" w:rsidRDefault="00101FB0" w:rsidP="00101FB0">
      <w:pPr>
        <w:pStyle w:val="Body"/>
        <w:numPr>
          <w:ilvl w:val="0"/>
          <w:numId w:val="30"/>
        </w:numPr>
        <w:jc w:val="both"/>
        <w:rPr>
          <w:rFonts w:ascii="Arial Narrow" w:eastAsia="Arial" w:hAnsi="Arial Narrow" w:cs="Arial"/>
          <w:color w:val="auto"/>
        </w:rPr>
      </w:pPr>
      <w:r w:rsidRPr="00AD7092">
        <w:rPr>
          <w:rFonts w:ascii="Arial Narrow" w:hAnsi="Arial Narrow" w:cs="Arial"/>
          <w:color w:val="auto"/>
        </w:rPr>
        <w:t>Electronic transmission of data to the NHSBSA Dental Services</w:t>
      </w:r>
    </w:p>
    <w:p w14:paraId="2883046E" w14:textId="77777777" w:rsidR="00101FB0" w:rsidRPr="00AD7092" w:rsidRDefault="00101FB0" w:rsidP="00101FB0">
      <w:pPr>
        <w:pStyle w:val="Body"/>
        <w:jc w:val="both"/>
        <w:rPr>
          <w:rFonts w:ascii="Arial Narrow" w:eastAsia="Arial" w:hAnsi="Arial Narrow" w:cs="Arial"/>
          <w:b/>
          <w:bCs/>
          <w:color w:val="auto"/>
        </w:rPr>
      </w:pPr>
    </w:p>
    <w:p w14:paraId="454DAD67" w14:textId="77777777" w:rsidR="00101FB0" w:rsidRPr="00AD7092" w:rsidRDefault="00101FB0" w:rsidP="00101FB0">
      <w:pPr>
        <w:pStyle w:val="Body"/>
        <w:jc w:val="both"/>
        <w:rPr>
          <w:rFonts w:ascii="Arial Narrow" w:eastAsia="Arial" w:hAnsi="Arial Narrow" w:cs="Arial"/>
          <w:color w:val="auto"/>
        </w:rPr>
      </w:pPr>
      <w:r w:rsidRPr="00AD7092">
        <w:rPr>
          <w:rFonts w:ascii="Arial Narrow" w:hAnsi="Arial Narrow" w:cs="Arial"/>
          <w:color w:val="auto"/>
        </w:rPr>
        <w:t>The operation and purchase of any IT equipment will be the sole responsibility of the Provider.</w:t>
      </w:r>
    </w:p>
    <w:p w14:paraId="50022029" w14:textId="77777777" w:rsidR="00101FB0" w:rsidRPr="00AD7092" w:rsidRDefault="00101FB0" w:rsidP="00101FB0">
      <w:pPr>
        <w:pStyle w:val="Body"/>
        <w:jc w:val="both"/>
        <w:rPr>
          <w:rFonts w:ascii="Arial Narrow" w:eastAsia="Arial" w:hAnsi="Arial Narrow" w:cs="Arial"/>
          <w:b/>
          <w:bCs/>
          <w:color w:val="auto"/>
        </w:rPr>
      </w:pPr>
    </w:p>
    <w:p w14:paraId="7C989344" w14:textId="77777777" w:rsidR="00101FB0" w:rsidRPr="00AD7092" w:rsidRDefault="00101FB0" w:rsidP="00101FB0">
      <w:pPr>
        <w:pStyle w:val="Heading2"/>
        <w:ind w:left="576" w:hanging="576"/>
        <w:jc w:val="both"/>
        <w:rPr>
          <w:rFonts w:ascii="Arial Narrow" w:hAnsi="Arial Narrow"/>
          <w:color w:val="auto"/>
          <w:sz w:val="24"/>
          <w:szCs w:val="24"/>
        </w:rPr>
      </w:pPr>
      <w:bookmarkStart w:id="62" w:name="_Toc21"/>
      <w:bookmarkStart w:id="63" w:name="_Toc483218015"/>
      <w:bookmarkStart w:id="64" w:name="_Toc502839943"/>
      <w:bookmarkStart w:id="65" w:name="_Toc505762273"/>
      <w:r w:rsidRPr="00AD7092">
        <w:rPr>
          <w:rFonts w:ascii="Arial Narrow" w:hAnsi="Arial Narrow"/>
          <w:color w:val="auto"/>
          <w:sz w:val="24"/>
          <w:szCs w:val="24"/>
        </w:rPr>
        <w:t>3.8.</w:t>
      </w:r>
      <w:r w:rsidRPr="00AD7092">
        <w:rPr>
          <w:rFonts w:ascii="Arial Narrow" w:hAnsi="Arial Narrow"/>
          <w:color w:val="auto"/>
          <w:sz w:val="24"/>
          <w:szCs w:val="24"/>
        </w:rPr>
        <w:tab/>
        <w:t xml:space="preserve"> Care Pathway(s)</w:t>
      </w:r>
      <w:bookmarkEnd w:id="62"/>
      <w:bookmarkEnd w:id="63"/>
      <w:bookmarkEnd w:id="64"/>
      <w:bookmarkEnd w:id="65"/>
    </w:p>
    <w:p w14:paraId="045697C2" w14:textId="77777777" w:rsidR="00101FB0" w:rsidRPr="00AD7092" w:rsidRDefault="00101FB0" w:rsidP="00101FB0">
      <w:pPr>
        <w:pStyle w:val="Body"/>
        <w:jc w:val="both"/>
        <w:rPr>
          <w:rFonts w:ascii="Arial Narrow" w:eastAsia="Arial" w:hAnsi="Arial Narrow" w:cs="Arial"/>
          <w:b/>
          <w:bCs/>
          <w:color w:val="auto"/>
        </w:rPr>
      </w:pPr>
    </w:p>
    <w:p w14:paraId="0908B14A" w14:textId="77777777" w:rsidR="00101FB0" w:rsidRPr="00AD7092" w:rsidRDefault="00101FB0" w:rsidP="00101FB0">
      <w:pPr>
        <w:pStyle w:val="Body"/>
        <w:jc w:val="both"/>
        <w:rPr>
          <w:rFonts w:ascii="Arial Narrow" w:eastAsia="Arial" w:hAnsi="Arial Narrow" w:cs="Arial"/>
          <w:color w:val="auto"/>
        </w:rPr>
      </w:pPr>
      <w:r w:rsidRPr="00AD7092">
        <w:rPr>
          <w:rFonts w:ascii="Arial Narrow" w:hAnsi="Arial Narrow" w:cs="Arial"/>
          <w:b/>
          <w:color w:val="auto"/>
        </w:rPr>
        <w:t>3.8.1</w:t>
      </w:r>
      <w:r w:rsidRPr="00AD7092">
        <w:rPr>
          <w:rFonts w:ascii="Arial Narrow" w:hAnsi="Arial Narrow" w:cs="Arial"/>
          <w:color w:val="auto"/>
        </w:rPr>
        <w:t>.</w:t>
      </w:r>
      <w:r w:rsidRPr="00AD7092">
        <w:rPr>
          <w:rFonts w:ascii="Arial Narrow" w:hAnsi="Arial Narrow" w:cs="Arial"/>
          <w:color w:val="auto"/>
        </w:rPr>
        <w:tab/>
        <w:t>The proposed pathway will take account of the following:</w:t>
      </w:r>
    </w:p>
    <w:p w14:paraId="2D86261F" w14:textId="77777777" w:rsidR="00101FB0" w:rsidRPr="00AD7092" w:rsidRDefault="00101FB0" w:rsidP="00101FB0">
      <w:pPr>
        <w:pStyle w:val="Body"/>
        <w:ind w:left="612"/>
        <w:jc w:val="both"/>
        <w:rPr>
          <w:rFonts w:ascii="Arial Narrow" w:eastAsia="Arial" w:hAnsi="Arial Narrow" w:cs="Arial"/>
          <w:color w:val="auto"/>
        </w:rPr>
      </w:pPr>
    </w:p>
    <w:p w14:paraId="0E713C9F" w14:textId="77777777" w:rsidR="00101FB0" w:rsidRPr="00AD7092" w:rsidRDefault="00101FB0" w:rsidP="00101FB0">
      <w:pPr>
        <w:pStyle w:val="Body"/>
        <w:numPr>
          <w:ilvl w:val="0"/>
          <w:numId w:val="29"/>
        </w:numPr>
        <w:jc w:val="both"/>
        <w:rPr>
          <w:rFonts w:ascii="Arial Narrow" w:eastAsia="Arial" w:hAnsi="Arial Narrow" w:cs="Arial"/>
          <w:color w:val="auto"/>
        </w:rPr>
      </w:pPr>
      <w:r w:rsidRPr="00AD7092">
        <w:rPr>
          <w:rFonts w:ascii="Arial Narrow" w:hAnsi="Arial Narrow" w:cs="Arial"/>
          <w:color w:val="auto"/>
        </w:rPr>
        <w:t>NHS England (London Region) LDN Restorative sub-group Levels of Complexity</w:t>
      </w:r>
    </w:p>
    <w:p w14:paraId="292F4C92" w14:textId="77777777" w:rsidR="00101FB0" w:rsidRPr="00AD7092" w:rsidRDefault="00101FB0" w:rsidP="00101FB0">
      <w:pPr>
        <w:pStyle w:val="Body"/>
        <w:numPr>
          <w:ilvl w:val="0"/>
          <w:numId w:val="29"/>
        </w:numPr>
        <w:jc w:val="both"/>
        <w:rPr>
          <w:rFonts w:ascii="Arial Narrow" w:eastAsia="Arial" w:hAnsi="Arial Narrow" w:cs="Arial"/>
          <w:color w:val="auto"/>
        </w:rPr>
      </w:pPr>
      <w:r w:rsidRPr="00AD7092">
        <w:rPr>
          <w:rFonts w:ascii="Arial Narrow" w:hAnsi="Arial Narrow" w:cs="Arial"/>
          <w:color w:val="auto"/>
        </w:rPr>
        <w:t>Ensure that all Level 2 procedures/referrals which do not fall under the exclusion criteria of service are appropriately triaged</w:t>
      </w:r>
    </w:p>
    <w:p w14:paraId="16994858" w14:textId="77777777" w:rsidR="00101FB0" w:rsidRPr="00AD7092" w:rsidRDefault="00101FB0" w:rsidP="00101FB0">
      <w:pPr>
        <w:pStyle w:val="Body"/>
        <w:numPr>
          <w:ilvl w:val="0"/>
          <w:numId w:val="29"/>
        </w:numPr>
        <w:jc w:val="both"/>
        <w:rPr>
          <w:rFonts w:ascii="Arial Narrow" w:eastAsia="Arial" w:hAnsi="Arial Narrow" w:cs="Arial"/>
          <w:color w:val="auto"/>
        </w:rPr>
      </w:pPr>
      <w:r w:rsidRPr="00AD7092">
        <w:rPr>
          <w:rFonts w:ascii="Arial Narrow" w:hAnsi="Arial Narrow" w:cs="Arial"/>
          <w:color w:val="auto"/>
        </w:rPr>
        <w:t>Ensure that all referrals subject to suitability are referred to an accredited Provider of Restorative dentistry, who will then undertake the necessary surgical procedures</w:t>
      </w:r>
    </w:p>
    <w:p w14:paraId="11792081" w14:textId="77777777" w:rsidR="00101FB0" w:rsidRPr="00AD7092" w:rsidRDefault="00101FB0" w:rsidP="00101FB0">
      <w:pPr>
        <w:pStyle w:val="Body"/>
        <w:numPr>
          <w:ilvl w:val="0"/>
          <w:numId w:val="29"/>
        </w:numPr>
        <w:jc w:val="both"/>
        <w:rPr>
          <w:rFonts w:ascii="Arial Narrow" w:eastAsia="Arial" w:hAnsi="Arial Narrow" w:cs="Arial"/>
          <w:color w:val="auto"/>
        </w:rPr>
      </w:pPr>
      <w:r w:rsidRPr="00AD7092">
        <w:rPr>
          <w:rFonts w:ascii="Arial Narrow" w:hAnsi="Arial Narrow" w:cs="Arial"/>
          <w:color w:val="auto"/>
        </w:rPr>
        <w:t>Upon completion of the procedure, the Provider will ensure that a copy of all associated patient notes and the discharge documentation is forwarded to the referring clinician</w:t>
      </w:r>
    </w:p>
    <w:p w14:paraId="6EE0A1BE" w14:textId="77777777" w:rsidR="00101FB0" w:rsidRPr="00AD7092" w:rsidRDefault="00101FB0" w:rsidP="00101FB0">
      <w:pPr>
        <w:pStyle w:val="Body"/>
        <w:numPr>
          <w:ilvl w:val="0"/>
          <w:numId w:val="29"/>
        </w:numPr>
        <w:jc w:val="both"/>
        <w:rPr>
          <w:rFonts w:ascii="Arial Narrow" w:eastAsia="Arial" w:hAnsi="Arial Narrow" w:cs="Arial"/>
          <w:color w:val="auto"/>
        </w:rPr>
      </w:pPr>
      <w:r w:rsidRPr="00AD7092">
        <w:rPr>
          <w:rFonts w:ascii="Arial Narrow" w:hAnsi="Arial Narrow" w:cs="Arial"/>
          <w:color w:val="auto"/>
        </w:rPr>
        <w:t>If required, a follow-up appointment or telephone call will be arranged</w:t>
      </w:r>
    </w:p>
    <w:p w14:paraId="3AA9EEA9" w14:textId="77777777" w:rsidR="00101FB0" w:rsidRDefault="00101FB0" w:rsidP="00101FB0">
      <w:pPr>
        <w:pStyle w:val="Body"/>
        <w:jc w:val="both"/>
        <w:rPr>
          <w:rFonts w:ascii="Arial Narrow" w:hAnsi="Arial Narrow" w:cs="Arial"/>
          <w:color w:val="auto"/>
        </w:rPr>
      </w:pPr>
    </w:p>
    <w:p w14:paraId="6D703C6B" w14:textId="77777777" w:rsidR="00B0585B" w:rsidRPr="002D7E65" w:rsidRDefault="00B0585B" w:rsidP="00101FB0">
      <w:pPr>
        <w:pStyle w:val="Body"/>
        <w:jc w:val="both"/>
        <w:rPr>
          <w:rFonts w:ascii="Arial Narrow" w:hAnsi="Arial Narrow" w:cs="Arial"/>
          <w:color w:val="auto"/>
        </w:rPr>
      </w:pPr>
      <w:bookmarkStart w:id="66" w:name="_GoBack"/>
      <w:bookmarkEnd w:id="66"/>
    </w:p>
    <w:p w14:paraId="24358DF5" w14:textId="77777777" w:rsidR="005A6F04" w:rsidRPr="00AD7092" w:rsidRDefault="005A6F04" w:rsidP="005A6F04">
      <w:pPr>
        <w:pStyle w:val="Heading1"/>
        <w:numPr>
          <w:ilvl w:val="0"/>
          <w:numId w:val="20"/>
        </w:numPr>
        <w:spacing w:before="240"/>
        <w:jc w:val="both"/>
        <w:rPr>
          <w:rFonts w:ascii="Arial Narrow" w:hAnsi="Arial Narrow"/>
          <w:szCs w:val="24"/>
        </w:rPr>
      </w:pPr>
      <w:bookmarkStart w:id="67" w:name="_Toc483218016"/>
      <w:bookmarkStart w:id="68" w:name="_Toc502839944"/>
      <w:bookmarkStart w:id="69" w:name="_Toc505762274"/>
      <w:r w:rsidRPr="00AD7092">
        <w:rPr>
          <w:rFonts w:ascii="Arial Narrow" w:hAnsi="Arial Narrow"/>
          <w:szCs w:val="24"/>
        </w:rPr>
        <w:lastRenderedPageBreak/>
        <w:t>REFERRALS, ACCESS AND ACCEPTANCE CRITERIA</w:t>
      </w:r>
      <w:bookmarkEnd w:id="67"/>
      <w:bookmarkEnd w:id="68"/>
      <w:bookmarkEnd w:id="69"/>
      <w:r w:rsidRPr="00AD7092">
        <w:rPr>
          <w:rFonts w:ascii="Arial Narrow" w:hAnsi="Arial Narrow"/>
          <w:szCs w:val="24"/>
        </w:rPr>
        <w:t xml:space="preserve"> </w:t>
      </w:r>
    </w:p>
    <w:p w14:paraId="3593AB33" w14:textId="77777777" w:rsidR="005A6F04" w:rsidRPr="00AD7092" w:rsidRDefault="005A6F04" w:rsidP="005A6F04">
      <w:pPr>
        <w:pStyle w:val="Body"/>
        <w:jc w:val="both"/>
        <w:rPr>
          <w:rFonts w:ascii="Arial Narrow" w:hAnsi="Arial Narrow" w:cs="Arial"/>
          <w:color w:val="auto"/>
        </w:rPr>
      </w:pPr>
    </w:p>
    <w:p w14:paraId="7D1B8A08" w14:textId="77777777" w:rsidR="005A6F04" w:rsidRPr="00AD7092" w:rsidRDefault="005A6F04" w:rsidP="005A6F04">
      <w:pPr>
        <w:pStyle w:val="Heading2"/>
        <w:jc w:val="both"/>
        <w:rPr>
          <w:rFonts w:ascii="Arial Narrow" w:hAnsi="Arial Narrow"/>
          <w:color w:val="auto"/>
          <w:sz w:val="24"/>
          <w:szCs w:val="24"/>
        </w:rPr>
      </w:pPr>
      <w:bookmarkStart w:id="70" w:name="_Toc23"/>
      <w:bookmarkStart w:id="71" w:name="_Toc483218017"/>
      <w:bookmarkStart w:id="72" w:name="_Toc502839945"/>
      <w:bookmarkStart w:id="73" w:name="_Toc505762275"/>
      <w:r w:rsidRPr="00461230">
        <w:rPr>
          <w:rFonts w:ascii="Arial Narrow" w:eastAsia="Arial Unicode MS" w:hAnsi="Arial Narrow"/>
          <w:b w:val="0"/>
          <w:color w:val="auto"/>
          <w:sz w:val="24"/>
          <w:szCs w:val="24"/>
        </w:rPr>
        <w:t>4.1</w:t>
      </w:r>
      <w:r w:rsidRPr="00AD7092">
        <w:rPr>
          <w:rFonts w:ascii="Arial Narrow" w:eastAsia="Arial Unicode MS" w:hAnsi="Arial Narrow"/>
          <w:color w:val="auto"/>
          <w:sz w:val="24"/>
          <w:szCs w:val="24"/>
        </w:rPr>
        <w:tab/>
        <w:t>Geographic coverage/boundaries</w:t>
      </w:r>
      <w:bookmarkEnd w:id="70"/>
      <w:bookmarkEnd w:id="71"/>
      <w:bookmarkEnd w:id="72"/>
      <w:bookmarkEnd w:id="73"/>
    </w:p>
    <w:p w14:paraId="248B5230" w14:textId="77777777" w:rsidR="005A6F04" w:rsidRPr="00AD7092" w:rsidRDefault="005A6F04" w:rsidP="005A6F04">
      <w:pPr>
        <w:pStyle w:val="Body"/>
        <w:ind w:left="720"/>
        <w:jc w:val="both"/>
        <w:rPr>
          <w:rFonts w:ascii="Arial Narrow" w:eastAsia="Arial" w:hAnsi="Arial Narrow" w:cs="Arial"/>
          <w:color w:val="auto"/>
        </w:rPr>
      </w:pPr>
      <w:r w:rsidRPr="00AD7092">
        <w:rPr>
          <w:rFonts w:ascii="Arial Narrow" w:hAnsi="Arial Narrow" w:cs="Arial"/>
          <w:color w:val="auto"/>
        </w:rPr>
        <w:t>The Provider shall provide the services to all eligible service users within the NHS England (London Region) recognised boundaries and catchment areas (i.e. all 32 London Boroughs).</w:t>
      </w:r>
    </w:p>
    <w:p w14:paraId="0FDCC9E4" w14:textId="77777777" w:rsidR="005A6F04" w:rsidRPr="00AD7092" w:rsidRDefault="005A6F04" w:rsidP="005A6F04">
      <w:pPr>
        <w:pStyle w:val="Body"/>
        <w:jc w:val="both"/>
        <w:rPr>
          <w:rFonts w:ascii="Arial Narrow" w:eastAsia="Arial" w:hAnsi="Arial Narrow" w:cs="Arial"/>
          <w:b/>
          <w:bCs/>
          <w:color w:val="auto"/>
        </w:rPr>
      </w:pPr>
    </w:p>
    <w:p w14:paraId="2439EA20" w14:textId="77777777" w:rsidR="005A6F04" w:rsidRPr="00AD7092" w:rsidRDefault="005A6F04" w:rsidP="005A6F04">
      <w:pPr>
        <w:pStyle w:val="Heading2"/>
        <w:keepLines w:val="0"/>
        <w:numPr>
          <w:ilvl w:val="1"/>
          <w:numId w:val="34"/>
        </w:numPr>
        <w:spacing w:before="0"/>
        <w:ind w:left="709" w:hanging="709"/>
        <w:jc w:val="both"/>
        <w:rPr>
          <w:rFonts w:ascii="Arial Narrow" w:hAnsi="Arial Narrow"/>
          <w:color w:val="auto"/>
          <w:sz w:val="24"/>
          <w:szCs w:val="24"/>
        </w:rPr>
      </w:pPr>
      <w:bookmarkStart w:id="74" w:name="_Toc24"/>
      <w:bookmarkStart w:id="75" w:name="_Toc483218018"/>
      <w:bookmarkStart w:id="76" w:name="_Toc502839946"/>
      <w:bookmarkStart w:id="77" w:name="_Toc505762276"/>
      <w:r w:rsidRPr="00AD7092">
        <w:rPr>
          <w:rFonts w:ascii="Arial Narrow" w:eastAsia="Arial Unicode MS" w:hAnsi="Arial Narrow"/>
          <w:color w:val="auto"/>
          <w:sz w:val="24"/>
          <w:szCs w:val="24"/>
        </w:rPr>
        <w:t>Location(s) of Service Delivery</w:t>
      </w:r>
      <w:bookmarkEnd w:id="74"/>
      <w:bookmarkEnd w:id="75"/>
      <w:bookmarkEnd w:id="76"/>
      <w:bookmarkEnd w:id="77"/>
    </w:p>
    <w:p w14:paraId="5CD78D3D" w14:textId="77777777" w:rsidR="005A6F04" w:rsidRPr="00AD7092" w:rsidRDefault="005A6F04" w:rsidP="005A6F04">
      <w:pPr>
        <w:pStyle w:val="Body"/>
        <w:tabs>
          <w:tab w:val="left" w:pos="1800"/>
        </w:tabs>
        <w:ind w:left="720"/>
        <w:jc w:val="both"/>
        <w:rPr>
          <w:rFonts w:ascii="Arial Narrow" w:eastAsia="Arial" w:hAnsi="Arial Narrow" w:cs="Arial"/>
          <w:color w:val="auto"/>
        </w:rPr>
      </w:pPr>
      <w:r w:rsidRPr="00AD7092">
        <w:rPr>
          <w:rFonts w:ascii="Arial Narrow" w:hAnsi="Arial Narrow" w:cs="Arial"/>
          <w:color w:val="auto"/>
        </w:rPr>
        <w:t>The service shall be located within the boundaries of the NHS England (London Region).</w:t>
      </w:r>
    </w:p>
    <w:p w14:paraId="54523F2A" w14:textId="77777777" w:rsidR="005A6F04" w:rsidRPr="00AD7092" w:rsidRDefault="005A6F04" w:rsidP="005A6F04">
      <w:pPr>
        <w:pStyle w:val="Body"/>
        <w:jc w:val="both"/>
        <w:rPr>
          <w:rFonts w:ascii="Arial Narrow" w:eastAsia="Arial" w:hAnsi="Arial Narrow" w:cs="Arial"/>
          <w:b/>
          <w:bCs/>
          <w:color w:val="auto"/>
        </w:rPr>
      </w:pPr>
    </w:p>
    <w:p w14:paraId="724E1E93" w14:textId="77777777" w:rsidR="005A6F04" w:rsidRPr="00AD7092" w:rsidRDefault="005A6F04" w:rsidP="005A6F04">
      <w:pPr>
        <w:pStyle w:val="Heading2"/>
        <w:keepLines w:val="0"/>
        <w:numPr>
          <w:ilvl w:val="1"/>
          <w:numId w:val="34"/>
        </w:numPr>
        <w:spacing w:before="0"/>
        <w:ind w:left="709" w:hanging="709"/>
        <w:jc w:val="both"/>
        <w:rPr>
          <w:rFonts w:ascii="Arial Narrow" w:hAnsi="Arial Narrow"/>
          <w:color w:val="auto"/>
          <w:sz w:val="24"/>
          <w:szCs w:val="24"/>
        </w:rPr>
      </w:pPr>
      <w:bookmarkStart w:id="78" w:name="_Toc483218019"/>
      <w:bookmarkStart w:id="79" w:name="_Toc502839947"/>
      <w:bookmarkStart w:id="80" w:name="_Toc25"/>
      <w:bookmarkStart w:id="81" w:name="_Toc505762277"/>
      <w:r w:rsidRPr="00AD7092">
        <w:rPr>
          <w:rFonts w:ascii="Arial Narrow" w:eastAsia="Arial Unicode MS" w:hAnsi="Arial Narrow"/>
          <w:color w:val="auto"/>
          <w:sz w:val="24"/>
          <w:szCs w:val="24"/>
        </w:rPr>
        <w:t>Days/Hours of Operation</w:t>
      </w:r>
      <w:bookmarkEnd w:id="78"/>
      <w:bookmarkEnd w:id="79"/>
      <w:bookmarkEnd w:id="81"/>
      <w:r w:rsidRPr="00AD7092">
        <w:rPr>
          <w:rFonts w:ascii="Arial Narrow" w:eastAsia="Arial Unicode MS" w:hAnsi="Arial Narrow"/>
          <w:color w:val="auto"/>
          <w:sz w:val="24"/>
          <w:szCs w:val="24"/>
        </w:rPr>
        <w:t xml:space="preserve"> </w:t>
      </w:r>
      <w:bookmarkEnd w:id="80"/>
    </w:p>
    <w:p w14:paraId="39F7D1F5" w14:textId="77777777" w:rsidR="005A6F04" w:rsidRPr="00AD7092" w:rsidRDefault="005A6F04" w:rsidP="005A6F04">
      <w:pPr>
        <w:pStyle w:val="Body"/>
        <w:ind w:left="720"/>
        <w:jc w:val="both"/>
        <w:rPr>
          <w:rFonts w:ascii="Arial Narrow" w:hAnsi="Arial Narrow" w:cs="Arial"/>
          <w:color w:val="auto"/>
        </w:rPr>
      </w:pPr>
      <w:r>
        <w:rPr>
          <w:rFonts w:ascii="Arial Narrow" w:hAnsi="Arial Narrow" w:cs="Arial"/>
          <w:color w:val="auto"/>
        </w:rPr>
        <w:t xml:space="preserve">The service will be delivered over a minimum of five days per week including weekends and evening sessions. One session per week will be reserved exclusively for emergency patients however can be utilised for general appointments if there are no emergencies. </w:t>
      </w:r>
    </w:p>
    <w:p w14:paraId="733E74D9" w14:textId="77777777" w:rsidR="005A6F04" w:rsidRPr="00AD7092" w:rsidRDefault="005A6F04" w:rsidP="005A6F04">
      <w:pPr>
        <w:pStyle w:val="Body"/>
        <w:jc w:val="both"/>
        <w:rPr>
          <w:rFonts w:ascii="Arial Narrow" w:eastAsia="Arial" w:hAnsi="Arial Narrow" w:cs="Arial"/>
          <w:color w:val="auto"/>
        </w:rPr>
      </w:pPr>
    </w:p>
    <w:p w14:paraId="3E15A8A9" w14:textId="77777777" w:rsidR="005A6F04" w:rsidRPr="00AD7092" w:rsidRDefault="005A6F04" w:rsidP="005A6F04">
      <w:pPr>
        <w:pStyle w:val="Heading2"/>
        <w:keepLines w:val="0"/>
        <w:numPr>
          <w:ilvl w:val="1"/>
          <w:numId w:val="34"/>
        </w:numPr>
        <w:spacing w:before="0"/>
        <w:ind w:left="709" w:hanging="709"/>
        <w:jc w:val="both"/>
        <w:rPr>
          <w:rFonts w:ascii="Arial Narrow" w:hAnsi="Arial Narrow"/>
          <w:color w:val="auto"/>
          <w:sz w:val="24"/>
          <w:szCs w:val="24"/>
        </w:rPr>
      </w:pPr>
      <w:bookmarkStart w:id="82" w:name="_Toc483218020"/>
      <w:bookmarkStart w:id="83" w:name="_Toc502839948"/>
      <w:bookmarkStart w:id="84" w:name="_Toc505762278"/>
      <w:r w:rsidRPr="00AD7092">
        <w:rPr>
          <w:rFonts w:ascii="Arial Narrow" w:hAnsi="Arial Narrow"/>
          <w:color w:val="auto"/>
          <w:sz w:val="24"/>
          <w:szCs w:val="24"/>
        </w:rPr>
        <w:t>Disability Access</w:t>
      </w:r>
      <w:bookmarkEnd w:id="82"/>
      <w:bookmarkEnd w:id="83"/>
      <w:bookmarkEnd w:id="84"/>
      <w:r w:rsidRPr="00AD7092">
        <w:rPr>
          <w:rFonts w:ascii="Arial Narrow" w:eastAsia="Arial Unicode MS" w:hAnsi="Arial Narrow"/>
          <w:color w:val="auto"/>
          <w:sz w:val="24"/>
          <w:szCs w:val="24"/>
        </w:rPr>
        <w:t xml:space="preserve"> </w:t>
      </w:r>
    </w:p>
    <w:p w14:paraId="5FF430BC" w14:textId="77777777" w:rsidR="005A6F04" w:rsidRPr="00AD7092" w:rsidRDefault="005A6F04" w:rsidP="005A6F04">
      <w:pPr>
        <w:pStyle w:val="Body"/>
        <w:ind w:left="720"/>
        <w:jc w:val="both"/>
        <w:rPr>
          <w:rFonts w:ascii="Arial Narrow" w:eastAsia="Arial" w:hAnsi="Arial Narrow" w:cs="Arial"/>
          <w:color w:val="auto"/>
        </w:rPr>
      </w:pPr>
      <w:r w:rsidRPr="00AD7092">
        <w:rPr>
          <w:rFonts w:ascii="Arial Narrow" w:eastAsia="Arial" w:hAnsi="Arial Narrow" w:cs="Arial"/>
          <w:bCs/>
          <w:color w:val="auto"/>
        </w:rPr>
        <w:t xml:space="preserve">The following needs to be accessible by wheelchair service users: reception, pan-oral radiograph treatment </w:t>
      </w:r>
      <w:r>
        <w:rPr>
          <w:rFonts w:ascii="Arial Narrow" w:eastAsia="Arial" w:hAnsi="Arial Narrow" w:cs="Arial"/>
          <w:bCs/>
          <w:color w:val="auto"/>
        </w:rPr>
        <w:t>r</w:t>
      </w:r>
      <w:r w:rsidRPr="00AD7092">
        <w:rPr>
          <w:rFonts w:ascii="Arial Narrow" w:eastAsia="Arial" w:hAnsi="Arial Narrow" w:cs="Arial"/>
          <w:bCs/>
          <w:color w:val="auto"/>
        </w:rPr>
        <w:t>oom and toilet.  The waiting area must include appropriate seating and communication aids as well as adequate space for service users who use wheelchairs or mobility scooters.</w:t>
      </w:r>
    </w:p>
    <w:p w14:paraId="35FE983B" w14:textId="77777777" w:rsidR="005A6F04" w:rsidRPr="00AD7092" w:rsidRDefault="005A6F04" w:rsidP="005A6F04">
      <w:pPr>
        <w:pStyle w:val="Body"/>
        <w:jc w:val="both"/>
        <w:rPr>
          <w:rFonts w:ascii="Arial Narrow" w:eastAsia="Arial" w:hAnsi="Arial Narrow" w:cs="Arial"/>
          <w:color w:val="auto"/>
        </w:rPr>
      </w:pPr>
    </w:p>
    <w:p w14:paraId="0322D38C" w14:textId="77777777" w:rsidR="005A6F04" w:rsidRPr="00AD7092" w:rsidRDefault="005A6F04" w:rsidP="005A6F04">
      <w:pPr>
        <w:pStyle w:val="Heading2"/>
        <w:keepLines w:val="0"/>
        <w:numPr>
          <w:ilvl w:val="1"/>
          <w:numId w:val="34"/>
        </w:numPr>
        <w:spacing w:before="0"/>
        <w:ind w:left="709" w:hanging="709"/>
        <w:jc w:val="both"/>
        <w:rPr>
          <w:rFonts w:ascii="Arial Narrow" w:hAnsi="Arial Narrow"/>
          <w:color w:val="auto"/>
          <w:sz w:val="24"/>
          <w:szCs w:val="24"/>
        </w:rPr>
      </w:pPr>
      <w:bookmarkStart w:id="85" w:name="_Toc26"/>
      <w:bookmarkStart w:id="86" w:name="_Toc483218021"/>
      <w:bookmarkStart w:id="87" w:name="_Toc502839949"/>
      <w:bookmarkStart w:id="88" w:name="_Toc505762279"/>
      <w:r w:rsidRPr="00AD7092">
        <w:rPr>
          <w:rFonts w:ascii="Arial Narrow" w:eastAsia="Arial Unicode MS" w:hAnsi="Arial Narrow"/>
          <w:color w:val="auto"/>
          <w:sz w:val="24"/>
          <w:szCs w:val="24"/>
        </w:rPr>
        <w:t>Referral Route</w:t>
      </w:r>
      <w:bookmarkEnd w:id="85"/>
      <w:bookmarkEnd w:id="86"/>
      <w:bookmarkEnd w:id="87"/>
      <w:bookmarkEnd w:id="88"/>
    </w:p>
    <w:p w14:paraId="01CC59F1" w14:textId="21C1DC8B" w:rsidR="00AA01DF" w:rsidRPr="00AA01DF" w:rsidRDefault="005A6F04" w:rsidP="00AA01DF">
      <w:pPr>
        <w:pStyle w:val="Body"/>
        <w:ind w:left="720"/>
        <w:jc w:val="both"/>
        <w:rPr>
          <w:rFonts w:ascii="Arial Narrow" w:hAnsi="Arial Narrow" w:cs="Arial"/>
        </w:rPr>
      </w:pPr>
      <w:r w:rsidRPr="00AD7092">
        <w:rPr>
          <w:rFonts w:ascii="Arial Narrow" w:hAnsi="Arial Narrow" w:cs="Arial"/>
          <w:color w:val="auto"/>
        </w:rPr>
        <w:t>It is expected that referrals to this service will be mainly from primary care GDPs</w:t>
      </w:r>
      <w:r>
        <w:rPr>
          <w:rFonts w:ascii="Arial Narrow" w:hAnsi="Arial Narrow" w:cs="Arial"/>
          <w:color w:val="auto"/>
        </w:rPr>
        <w:t xml:space="preserve"> and sent to the appropriate restorative seco</w:t>
      </w:r>
      <w:r w:rsidR="00882E6F">
        <w:rPr>
          <w:rFonts w:ascii="Arial Narrow" w:hAnsi="Arial Narrow" w:cs="Arial"/>
          <w:color w:val="auto"/>
        </w:rPr>
        <w:t>ndary care provider for triage.</w:t>
      </w:r>
    </w:p>
    <w:p w14:paraId="6A1A599B" w14:textId="77777777" w:rsidR="005A6F04" w:rsidRPr="00AD7092" w:rsidRDefault="005A6F04" w:rsidP="005A6F04">
      <w:pPr>
        <w:pStyle w:val="Body"/>
        <w:ind w:left="720"/>
        <w:jc w:val="both"/>
        <w:rPr>
          <w:rFonts w:ascii="Arial Narrow" w:eastAsia="Arial" w:hAnsi="Arial Narrow" w:cs="Arial"/>
          <w:color w:val="auto"/>
        </w:rPr>
      </w:pPr>
    </w:p>
    <w:p w14:paraId="0FEC6E8C" w14:textId="77777777" w:rsidR="00554F4A" w:rsidRPr="00AD7092" w:rsidRDefault="00554F4A" w:rsidP="00554F4A">
      <w:pPr>
        <w:pStyle w:val="Heading1"/>
        <w:numPr>
          <w:ilvl w:val="0"/>
          <w:numId w:val="20"/>
        </w:numPr>
        <w:spacing w:before="240"/>
        <w:jc w:val="both"/>
        <w:rPr>
          <w:rFonts w:ascii="Arial Narrow" w:hAnsi="Arial Narrow"/>
          <w:szCs w:val="24"/>
        </w:rPr>
      </w:pPr>
      <w:bookmarkStart w:id="89" w:name="_Toc505762280"/>
      <w:r>
        <w:rPr>
          <w:rFonts w:ascii="Arial Narrow" w:hAnsi="Arial Narrow"/>
          <w:szCs w:val="24"/>
        </w:rPr>
        <w:t>RESPONSE TIME AND PRIORITISATION</w:t>
      </w:r>
      <w:bookmarkEnd w:id="89"/>
    </w:p>
    <w:p w14:paraId="7C59B62A" w14:textId="77777777" w:rsidR="00554F4A" w:rsidRPr="00AD7092" w:rsidRDefault="00554F4A" w:rsidP="00554F4A">
      <w:pPr>
        <w:pStyle w:val="Body"/>
        <w:jc w:val="both"/>
        <w:rPr>
          <w:rFonts w:ascii="Arial Narrow" w:eastAsia="Arial" w:hAnsi="Arial Narrow" w:cs="Arial"/>
          <w:b/>
          <w:bCs/>
          <w:color w:val="auto"/>
        </w:rPr>
      </w:pPr>
    </w:p>
    <w:p w14:paraId="18AE6A23" w14:textId="43D1BB7B" w:rsidR="00554F4A" w:rsidRPr="00275F91" w:rsidRDefault="00554F4A" w:rsidP="00275F91">
      <w:pPr>
        <w:pStyle w:val="Body"/>
        <w:numPr>
          <w:ilvl w:val="2"/>
          <w:numId w:val="35"/>
        </w:numPr>
        <w:jc w:val="both"/>
        <w:rPr>
          <w:rFonts w:ascii="Arial Narrow" w:hAnsi="Arial Narrow" w:cs="Arial"/>
        </w:rPr>
      </w:pPr>
      <w:r w:rsidRPr="00AD7092">
        <w:rPr>
          <w:rFonts w:ascii="Arial Narrow" w:hAnsi="Arial Narrow" w:cs="Arial"/>
          <w:color w:val="auto"/>
        </w:rPr>
        <w:t xml:space="preserve">Referrals will be triaged by the </w:t>
      </w:r>
      <w:r>
        <w:rPr>
          <w:rFonts w:ascii="Arial Narrow" w:hAnsi="Arial Narrow" w:cs="Arial"/>
          <w:color w:val="auto"/>
        </w:rPr>
        <w:t>secondary care p</w:t>
      </w:r>
      <w:r w:rsidRPr="00AD7092">
        <w:rPr>
          <w:rFonts w:ascii="Arial Narrow" w:hAnsi="Arial Narrow" w:cs="Arial"/>
          <w:color w:val="auto"/>
        </w:rPr>
        <w:t>rovider within t</w:t>
      </w:r>
      <w:r>
        <w:rPr>
          <w:rFonts w:ascii="Arial Narrow" w:hAnsi="Arial Narrow" w:cs="Arial"/>
          <w:color w:val="auto"/>
        </w:rPr>
        <w:t>hree</w:t>
      </w:r>
      <w:r w:rsidRPr="00AD7092">
        <w:rPr>
          <w:rFonts w:ascii="Arial Narrow" w:hAnsi="Arial Narrow" w:cs="Arial"/>
          <w:color w:val="auto"/>
        </w:rPr>
        <w:t xml:space="preserve"> working </w:t>
      </w:r>
      <w:r w:rsidR="00882E6F">
        <w:rPr>
          <w:rFonts w:ascii="Arial Narrow" w:hAnsi="Arial Narrow" w:cs="Arial"/>
          <w:color w:val="auto"/>
        </w:rPr>
        <w:t xml:space="preserve">days.  Providers </w:t>
      </w:r>
      <w:r w:rsidR="00882E6F">
        <w:rPr>
          <w:rFonts w:ascii="Arial Narrow" w:hAnsi="Arial Narrow" w:cs="Arial"/>
        </w:rPr>
        <w:t>w</w:t>
      </w:r>
      <w:r w:rsidR="00AA01DF" w:rsidRPr="00AA01DF">
        <w:rPr>
          <w:rFonts w:ascii="Arial Narrow" w:hAnsi="Arial Narrow" w:cs="Arial"/>
        </w:rPr>
        <w:t xml:space="preserve">ill need to ensure </w:t>
      </w:r>
      <w:r w:rsidR="00882E6F">
        <w:rPr>
          <w:rFonts w:ascii="Arial Narrow" w:hAnsi="Arial Narrow" w:cs="Arial"/>
        </w:rPr>
        <w:t>adequate</w:t>
      </w:r>
      <w:r w:rsidR="00275F91">
        <w:rPr>
          <w:rFonts w:ascii="Arial Narrow" w:hAnsi="Arial Narrow" w:cs="Arial"/>
        </w:rPr>
        <w:t xml:space="preserve"> coverage </w:t>
      </w:r>
      <w:r w:rsidR="00882E6F">
        <w:rPr>
          <w:rFonts w:ascii="Arial Narrow" w:hAnsi="Arial Narrow" w:cs="Arial"/>
        </w:rPr>
        <w:t>at all times</w:t>
      </w:r>
      <w:r w:rsidR="00275F91">
        <w:rPr>
          <w:rFonts w:ascii="Arial Narrow" w:hAnsi="Arial Narrow" w:cs="Arial"/>
        </w:rPr>
        <w:t>.</w:t>
      </w:r>
    </w:p>
    <w:p w14:paraId="762A845F" w14:textId="77777777" w:rsidR="00554F4A" w:rsidRPr="00AD7092" w:rsidRDefault="00554F4A" w:rsidP="00554F4A">
      <w:pPr>
        <w:pStyle w:val="Body"/>
        <w:jc w:val="both"/>
        <w:rPr>
          <w:rFonts w:ascii="Arial Narrow" w:hAnsi="Arial Narrow" w:cs="Arial"/>
          <w:color w:val="auto"/>
        </w:rPr>
      </w:pPr>
      <w:r w:rsidRPr="00AD7092">
        <w:rPr>
          <w:rFonts w:ascii="Arial Narrow" w:hAnsi="Arial Narrow" w:cs="Arial"/>
          <w:color w:val="auto"/>
        </w:rPr>
        <w:t xml:space="preserve"> </w:t>
      </w:r>
    </w:p>
    <w:p w14:paraId="58253189" w14:textId="77777777" w:rsidR="00554F4A" w:rsidRPr="00AD7092" w:rsidRDefault="00554F4A" w:rsidP="00554F4A">
      <w:pPr>
        <w:pStyle w:val="Body"/>
        <w:ind w:left="720" w:hanging="720"/>
        <w:jc w:val="both"/>
        <w:rPr>
          <w:rFonts w:ascii="Arial Narrow" w:hAnsi="Arial Narrow" w:cs="Arial"/>
          <w:color w:val="auto"/>
        </w:rPr>
      </w:pPr>
      <w:r w:rsidRPr="00461230">
        <w:rPr>
          <w:rFonts w:ascii="Arial Narrow" w:hAnsi="Arial Narrow" w:cs="Arial"/>
          <w:color w:val="auto"/>
        </w:rPr>
        <w:t>5.1.2</w:t>
      </w:r>
      <w:r w:rsidRPr="00AD7092">
        <w:rPr>
          <w:rFonts w:ascii="Arial Narrow" w:hAnsi="Arial Narrow" w:cs="Arial"/>
          <w:b/>
          <w:color w:val="auto"/>
        </w:rPr>
        <w:tab/>
      </w:r>
      <w:r w:rsidRPr="00AD7092">
        <w:rPr>
          <w:rFonts w:ascii="Arial Narrow" w:hAnsi="Arial Narrow" w:cs="Arial"/>
          <w:color w:val="auto"/>
        </w:rPr>
        <w:t xml:space="preserve">Assessment appointments (if necessary) will take place </w:t>
      </w:r>
      <w:r>
        <w:rPr>
          <w:rFonts w:ascii="Arial Narrow" w:hAnsi="Arial Narrow" w:cs="Arial"/>
          <w:color w:val="auto"/>
        </w:rPr>
        <w:t xml:space="preserve">in the intermediate setting </w:t>
      </w:r>
      <w:r w:rsidRPr="00AD7092">
        <w:rPr>
          <w:rFonts w:ascii="Arial Narrow" w:hAnsi="Arial Narrow" w:cs="Arial"/>
          <w:color w:val="auto"/>
        </w:rPr>
        <w:t xml:space="preserve">within three weeks on receipt of a complete and valid </w:t>
      </w:r>
      <w:r>
        <w:rPr>
          <w:rFonts w:ascii="Arial Narrow" w:hAnsi="Arial Narrow" w:cs="Arial"/>
          <w:color w:val="auto"/>
        </w:rPr>
        <w:t xml:space="preserve">triaged </w:t>
      </w:r>
      <w:r w:rsidRPr="00AD7092">
        <w:rPr>
          <w:rFonts w:ascii="Arial Narrow" w:hAnsi="Arial Narrow" w:cs="Arial"/>
          <w:color w:val="auto"/>
        </w:rPr>
        <w:t>referral</w:t>
      </w:r>
      <w:r>
        <w:rPr>
          <w:rFonts w:ascii="Arial Narrow" w:hAnsi="Arial Narrow" w:cs="Arial"/>
          <w:color w:val="auto"/>
        </w:rPr>
        <w:t xml:space="preserve">. </w:t>
      </w:r>
    </w:p>
    <w:p w14:paraId="25EA4CE2" w14:textId="77777777" w:rsidR="00554F4A" w:rsidRPr="00AD7092" w:rsidRDefault="00554F4A" w:rsidP="00554F4A">
      <w:pPr>
        <w:pStyle w:val="Body"/>
        <w:jc w:val="both"/>
        <w:rPr>
          <w:rFonts w:ascii="Arial Narrow" w:eastAsia="Arial" w:hAnsi="Arial Narrow" w:cs="Arial"/>
          <w:color w:val="auto"/>
        </w:rPr>
      </w:pPr>
    </w:p>
    <w:p w14:paraId="28943419" w14:textId="77777777" w:rsidR="00554F4A" w:rsidRDefault="00554F4A" w:rsidP="00554F4A">
      <w:pPr>
        <w:pStyle w:val="Body"/>
        <w:jc w:val="both"/>
        <w:rPr>
          <w:rFonts w:ascii="Arial Narrow" w:hAnsi="Arial Narrow" w:cs="Arial"/>
          <w:color w:val="auto"/>
        </w:rPr>
      </w:pPr>
      <w:r w:rsidRPr="00461230">
        <w:rPr>
          <w:rFonts w:ascii="Arial Narrow" w:hAnsi="Arial Narrow" w:cs="Arial"/>
        </w:rPr>
        <w:t>5.1.3</w:t>
      </w:r>
      <w:r w:rsidRPr="00AD7092">
        <w:rPr>
          <w:rFonts w:ascii="Arial Narrow" w:hAnsi="Arial Narrow" w:cs="Arial"/>
          <w:color w:val="auto"/>
        </w:rPr>
        <w:tab/>
        <w:t xml:space="preserve">All courses of treatments to </w:t>
      </w:r>
      <w:r>
        <w:rPr>
          <w:rFonts w:ascii="Arial Narrow" w:hAnsi="Arial Narrow" w:cs="Arial"/>
          <w:color w:val="auto"/>
        </w:rPr>
        <w:t>have been started</w:t>
      </w:r>
      <w:r w:rsidRPr="00AD7092">
        <w:rPr>
          <w:rFonts w:ascii="Arial Narrow" w:hAnsi="Arial Narrow" w:cs="Arial"/>
          <w:color w:val="auto"/>
        </w:rPr>
        <w:t xml:space="preserve"> by the Provider within </w:t>
      </w:r>
      <w:r>
        <w:rPr>
          <w:rFonts w:ascii="Arial Narrow" w:hAnsi="Arial Narrow" w:cs="Arial"/>
          <w:color w:val="auto"/>
        </w:rPr>
        <w:t>four</w:t>
      </w:r>
      <w:r w:rsidRPr="00AD7092">
        <w:rPr>
          <w:rFonts w:ascii="Arial Narrow" w:hAnsi="Arial Narrow" w:cs="Arial"/>
          <w:color w:val="auto"/>
        </w:rPr>
        <w:t xml:space="preserve"> weeks.</w:t>
      </w:r>
    </w:p>
    <w:p w14:paraId="589F6D2F" w14:textId="77777777" w:rsidR="00554F4A" w:rsidRPr="00AD7092" w:rsidRDefault="00554F4A" w:rsidP="00554F4A">
      <w:pPr>
        <w:pStyle w:val="Body"/>
        <w:jc w:val="both"/>
        <w:rPr>
          <w:rFonts w:ascii="Arial Narrow" w:eastAsia="Arial" w:hAnsi="Arial Narrow" w:cs="Arial"/>
          <w:color w:val="auto"/>
        </w:rPr>
      </w:pPr>
    </w:p>
    <w:p w14:paraId="772C9690" w14:textId="77777777" w:rsidR="00554F4A" w:rsidRPr="00461230" w:rsidRDefault="00554F4A" w:rsidP="00554F4A">
      <w:pPr>
        <w:pStyle w:val="Body"/>
        <w:ind w:left="709" w:hanging="709"/>
        <w:jc w:val="both"/>
        <w:rPr>
          <w:rFonts w:ascii="Arial Narrow" w:eastAsia="Arial" w:hAnsi="Arial Narrow"/>
        </w:rPr>
      </w:pPr>
      <w:r>
        <w:rPr>
          <w:rFonts w:ascii="Arial Narrow" w:eastAsia="Arial" w:hAnsi="Arial Narrow" w:cs="Arial"/>
          <w:color w:val="auto"/>
        </w:rPr>
        <w:t xml:space="preserve">5.1.4 </w:t>
      </w:r>
      <w:r>
        <w:rPr>
          <w:rFonts w:ascii="Arial Narrow" w:eastAsia="Arial" w:hAnsi="Arial Narrow" w:cs="Arial"/>
          <w:color w:val="auto"/>
        </w:rPr>
        <w:tab/>
      </w:r>
      <w:r w:rsidRPr="00461230">
        <w:rPr>
          <w:rFonts w:ascii="Arial Narrow" w:eastAsia="Arial" w:hAnsi="Arial Narrow"/>
        </w:rPr>
        <w:t xml:space="preserve">Urgent/emergency cases requiring immediate attention shall be triaged as above and treated by the Provider within one week. A discussion must take place with the referring GDP for all emergency cases.  </w:t>
      </w:r>
    </w:p>
    <w:p w14:paraId="04990123" w14:textId="77777777" w:rsidR="00554F4A" w:rsidRPr="00AD7092" w:rsidRDefault="00554F4A" w:rsidP="001D43FF">
      <w:pPr>
        <w:pStyle w:val="Heading2"/>
        <w:rPr>
          <w:rFonts w:eastAsia="Arial"/>
        </w:rPr>
      </w:pPr>
    </w:p>
    <w:p w14:paraId="7CCD41B3" w14:textId="77777777" w:rsidR="00554F4A" w:rsidRPr="00AD7092" w:rsidRDefault="001D43FF" w:rsidP="001D43FF">
      <w:pPr>
        <w:pStyle w:val="Heading2"/>
        <w:rPr>
          <w:sz w:val="24"/>
          <w:szCs w:val="24"/>
        </w:rPr>
      </w:pPr>
      <w:bookmarkStart w:id="90" w:name="_Toc483218023"/>
      <w:bookmarkStart w:id="91" w:name="_Toc505762281"/>
      <w:r>
        <w:rPr>
          <w:sz w:val="24"/>
          <w:szCs w:val="24"/>
        </w:rPr>
        <w:t xml:space="preserve">5.2 </w:t>
      </w:r>
      <w:r>
        <w:rPr>
          <w:sz w:val="24"/>
          <w:szCs w:val="24"/>
        </w:rPr>
        <w:tab/>
      </w:r>
      <w:r w:rsidR="00554F4A">
        <w:rPr>
          <w:sz w:val="24"/>
          <w:szCs w:val="24"/>
        </w:rPr>
        <w:t>Discharge Criteria and P</w:t>
      </w:r>
      <w:r w:rsidR="00554F4A" w:rsidRPr="00AD7092">
        <w:rPr>
          <w:sz w:val="24"/>
          <w:szCs w:val="24"/>
        </w:rPr>
        <w:t>lanning</w:t>
      </w:r>
      <w:bookmarkEnd w:id="90"/>
      <w:bookmarkEnd w:id="91"/>
      <w:r w:rsidR="00554F4A" w:rsidRPr="00AD7092">
        <w:rPr>
          <w:sz w:val="24"/>
          <w:szCs w:val="24"/>
        </w:rPr>
        <w:t xml:space="preserve"> </w:t>
      </w:r>
    </w:p>
    <w:p w14:paraId="695E73C0" w14:textId="77777777" w:rsidR="00554F4A" w:rsidRPr="00AD7092" w:rsidRDefault="00554F4A" w:rsidP="00554F4A">
      <w:pPr>
        <w:pStyle w:val="Body"/>
        <w:jc w:val="both"/>
        <w:rPr>
          <w:rFonts w:ascii="Arial Narrow" w:eastAsia="Arial" w:hAnsi="Arial Narrow" w:cs="Arial"/>
          <w:b/>
          <w:bCs/>
          <w:color w:val="auto"/>
        </w:rPr>
      </w:pPr>
    </w:p>
    <w:p w14:paraId="678B732D" w14:textId="77777777" w:rsidR="00554F4A" w:rsidRPr="00AD7092" w:rsidRDefault="00554F4A" w:rsidP="00554F4A">
      <w:pPr>
        <w:pStyle w:val="BodyText"/>
        <w:numPr>
          <w:ilvl w:val="2"/>
          <w:numId w:val="35"/>
        </w:numPr>
        <w:jc w:val="both"/>
        <w:rPr>
          <w:rFonts w:ascii="Arial Narrow" w:hAnsi="Arial Narrow" w:cs="Arial"/>
          <w:b w:val="0"/>
          <w:bCs w:val="0"/>
          <w:color w:val="auto"/>
          <w:sz w:val="24"/>
          <w:szCs w:val="24"/>
          <w:lang w:val="en-GB"/>
        </w:rPr>
      </w:pPr>
      <w:r w:rsidRPr="00AD7092">
        <w:rPr>
          <w:rFonts w:ascii="Arial Narrow" w:hAnsi="Arial Narrow" w:cs="Arial"/>
          <w:b w:val="0"/>
          <w:bCs w:val="0"/>
          <w:color w:val="auto"/>
          <w:sz w:val="24"/>
          <w:szCs w:val="24"/>
          <w:lang w:val="en-GB"/>
        </w:rPr>
        <w:t>The Provider shall discharge patients back to the GDP once they have treated the patient.  This shall include full discharge documentation sent to both the referring GDP and a copy provided for the patient/carer.</w:t>
      </w:r>
    </w:p>
    <w:p w14:paraId="6BCE6ACC" w14:textId="77777777" w:rsidR="00554F4A" w:rsidRPr="00AD7092" w:rsidRDefault="00554F4A" w:rsidP="00554F4A">
      <w:pPr>
        <w:pStyle w:val="BodyText"/>
        <w:jc w:val="both"/>
        <w:rPr>
          <w:rFonts w:ascii="Arial Narrow" w:hAnsi="Arial Narrow" w:cs="Arial"/>
          <w:b w:val="0"/>
          <w:bCs w:val="0"/>
          <w:color w:val="auto"/>
          <w:sz w:val="24"/>
          <w:szCs w:val="24"/>
          <w:lang w:val="en-GB"/>
        </w:rPr>
      </w:pPr>
    </w:p>
    <w:p w14:paraId="1095D6B1" w14:textId="0ABB8164" w:rsidR="005242A6" w:rsidRPr="005D7AD5" w:rsidRDefault="00554F4A" w:rsidP="005242A6">
      <w:pPr>
        <w:pStyle w:val="BodyText"/>
        <w:numPr>
          <w:ilvl w:val="2"/>
          <w:numId w:val="35"/>
        </w:numPr>
        <w:jc w:val="both"/>
        <w:rPr>
          <w:rFonts w:ascii="Arial Narrow" w:hAnsi="Arial Narrow" w:cs="Arial"/>
          <w:b w:val="0"/>
          <w:color w:val="auto"/>
          <w:sz w:val="24"/>
          <w:szCs w:val="24"/>
          <w:lang w:val="en-GB"/>
        </w:rPr>
      </w:pPr>
      <w:r w:rsidRPr="00AD7092">
        <w:rPr>
          <w:rFonts w:ascii="Arial Narrow" w:hAnsi="Arial Narrow" w:cs="Arial"/>
          <w:b w:val="0"/>
          <w:bCs w:val="0"/>
          <w:color w:val="auto"/>
          <w:sz w:val="24"/>
          <w:szCs w:val="24"/>
          <w:lang w:val="en-GB"/>
        </w:rPr>
        <w:t>The Provider shall discharge the patient with a care plan and emergency care instructions.</w:t>
      </w:r>
    </w:p>
    <w:p w14:paraId="5F5A06D6" w14:textId="77777777" w:rsidR="005242A6" w:rsidRPr="00AD7092" w:rsidRDefault="005242A6" w:rsidP="005242A6">
      <w:pPr>
        <w:pStyle w:val="Heading1"/>
        <w:jc w:val="both"/>
        <w:rPr>
          <w:rFonts w:ascii="Arial Narrow" w:hAnsi="Arial Narrow"/>
          <w:szCs w:val="24"/>
        </w:rPr>
      </w:pPr>
      <w:bookmarkStart w:id="92" w:name="_Toc483218024"/>
      <w:bookmarkStart w:id="93" w:name="_Toc502839951"/>
      <w:bookmarkStart w:id="94" w:name="_Toc505762282"/>
      <w:r w:rsidRPr="00AD7092">
        <w:rPr>
          <w:rFonts w:ascii="Arial Narrow" w:hAnsi="Arial Narrow"/>
          <w:szCs w:val="24"/>
        </w:rPr>
        <w:lastRenderedPageBreak/>
        <w:t>6</w:t>
      </w:r>
      <w:r w:rsidRPr="00AD7092">
        <w:rPr>
          <w:rFonts w:ascii="Arial Narrow" w:hAnsi="Arial Narrow"/>
          <w:szCs w:val="24"/>
        </w:rPr>
        <w:tab/>
        <w:t>PREVENTION, SELF-CARE, AND PATIENT/CARER INFORMATION</w:t>
      </w:r>
      <w:bookmarkEnd w:id="92"/>
      <w:bookmarkEnd w:id="93"/>
      <w:bookmarkEnd w:id="94"/>
      <w:r w:rsidRPr="00AD7092">
        <w:rPr>
          <w:rFonts w:ascii="Arial Narrow" w:hAnsi="Arial Narrow"/>
          <w:szCs w:val="24"/>
        </w:rPr>
        <w:t xml:space="preserve"> </w:t>
      </w:r>
    </w:p>
    <w:p w14:paraId="1BC524F9" w14:textId="77777777" w:rsidR="005242A6" w:rsidRPr="00AD7092" w:rsidRDefault="005242A6" w:rsidP="005242A6">
      <w:pPr>
        <w:pStyle w:val="Heading2"/>
        <w:jc w:val="both"/>
        <w:rPr>
          <w:rFonts w:ascii="Arial Narrow" w:hAnsi="Arial Narrow"/>
          <w:color w:val="auto"/>
          <w:sz w:val="24"/>
          <w:szCs w:val="24"/>
        </w:rPr>
      </w:pPr>
      <w:bookmarkStart w:id="95" w:name="_Toc483218025"/>
      <w:bookmarkStart w:id="96" w:name="_Toc502839952"/>
      <w:bookmarkStart w:id="97" w:name="_Toc505762283"/>
      <w:r w:rsidRPr="00AD7092">
        <w:rPr>
          <w:rFonts w:ascii="Arial Narrow" w:hAnsi="Arial Narrow"/>
          <w:color w:val="auto"/>
          <w:sz w:val="24"/>
          <w:szCs w:val="24"/>
        </w:rPr>
        <w:t>6.1</w:t>
      </w:r>
      <w:r w:rsidRPr="00AD7092">
        <w:rPr>
          <w:rFonts w:ascii="Arial Narrow" w:hAnsi="Arial Narrow"/>
          <w:color w:val="auto"/>
          <w:sz w:val="24"/>
          <w:szCs w:val="24"/>
        </w:rPr>
        <w:tab/>
        <w:t>Clinical Care/After Care</w:t>
      </w:r>
      <w:bookmarkEnd w:id="95"/>
      <w:bookmarkEnd w:id="96"/>
      <w:bookmarkEnd w:id="97"/>
    </w:p>
    <w:p w14:paraId="75282724" w14:textId="77777777" w:rsidR="005242A6" w:rsidRPr="00AD7092" w:rsidRDefault="005242A6" w:rsidP="005242A6">
      <w:pPr>
        <w:pStyle w:val="Body"/>
        <w:jc w:val="both"/>
        <w:rPr>
          <w:rFonts w:ascii="Arial Narrow" w:hAnsi="Arial Narrow"/>
          <w:color w:val="auto"/>
        </w:rPr>
      </w:pPr>
    </w:p>
    <w:p w14:paraId="2072833F" w14:textId="77777777" w:rsidR="005242A6" w:rsidRPr="00AD7092" w:rsidRDefault="005242A6" w:rsidP="005242A6">
      <w:pPr>
        <w:pStyle w:val="Body"/>
        <w:ind w:left="717" w:hanging="717"/>
        <w:jc w:val="both"/>
        <w:rPr>
          <w:rFonts w:ascii="Arial Narrow" w:eastAsia="Arial" w:hAnsi="Arial Narrow" w:cs="Arial"/>
          <w:color w:val="auto"/>
        </w:rPr>
      </w:pPr>
      <w:r w:rsidRPr="00461230">
        <w:rPr>
          <w:rFonts w:ascii="Arial Narrow" w:hAnsi="Arial Narrow" w:cs="Arial"/>
          <w:color w:val="auto"/>
        </w:rPr>
        <w:t>6.1.1</w:t>
      </w:r>
      <w:r w:rsidRPr="00AD7092">
        <w:rPr>
          <w:rFonts w:ascii="Arial Narrow" w:hAnsi="Arial Narrow" w:cs="Arial"/>
          <w:color w:val="auto"/>
        </w:rPr>
        <w:tab/>
        <w:t>The Provider shall ensure that a clear pathway of referral is established with the local restorative consultants for referral into hospital in the event of complications arising which cannot be managed in the intermediate care setting.</w:t>
      </w:r>
    </w:p>
    <w:p w14:paraId="6421C267" w14:textId="77777777" w:rsidR="005242A6" w:rsidRPr="00AD7092" w:rsidRDefault="005242A6" w:rsidP="005242A6">
      <w:pPr>
        <w:pStyle w:val="Body"/>
        <w:ind w:left="72"/>
        <w:jc w:val="both"/>
        <w:rPr>
          <w:rFonts w:ascii="Arial Narrow" w:eastAsia="Arial" w:hAnsi="Arial Narrow" w:cs="Arial"/>
          <w:color w:val="auto"/>
        </w:rPr>
      </w:pPr>
    </w:p>
    <w:p w14:paraId="7E2BE44C" w14:textId="3100DDCF" w:rsidR="005242A6" w:rsidRPr="00AD7092" w:rsidRDefault="005242A6" w:rsidP="005242A6">
      <w:pPr>
        <w:pStyle w:val="Body"/>
        <w:ind w:left="717" w:hanging="717"/>
        <w:jc w:val="both"/>
        <w:rPr>
          <w:rFonts w:ascii="Arial Narrow" w:hAnsi="Arial Narrow" w:cs="Arial"/>
          <w:color w:val="auto"/>
        </w:rPr>
      </w:pPr>
      <w:r w:rsidRPr="00461230">
        <w:rPr>
          <w:rFonts w:ascii="Arial Narrow" w:hAnsi="Arial Narrow" w:cs="Arial"/>
          <w:color w:val="auto"/>
        </w:rPr>
        <w:t>6.1.2</w:t>
      </w:r>
      <w:r w:rsidRPr="00AD7092">
        <w:rPr>
          <w:rFonts w:ascii="Arial Narrow" w:hAnsi="Arial Narrow" w:cs="Arial"/>
          <w:color w:val="auto"/>
        </w:rPr>
        <w:t>.</w:t>
      </w:r>
      <w:r w:rsidRPr="00AD7092">
        <w:rPr>
          <w:rFonts w:ascii="Arial Narrow" w:hAnsi="Arial Narrow" w:cs="Arial"/>
          <w:color w:val="auto"/>
        </w:rPr>
        <w:tab/>
        <w:t>Clinical outcomes shall be measured using the restorative patient audit tool</w:t>
      </w:r>
      <w:r w:rsidR="00C62B65">
        <w:rPr>
          <w:rFonts w:ascii="Arial Narrow" w:hAnsi="Arial Narrow" w:cs="Arial"/>
          <w:color w:val="auto"/>
        </w:rPr>
        <w:t xml:space="preserve"> (still in development).  </w:t>
      </w:r>
      <w:r w:rsidRPr="00AD7092">
        <w:rPr>
          <w:rFonts w:ascii="Arial Narrow" w:hAnsi="Arial Narrow" w:cs="Arial"/>
          <w:color w:val="auto"/>
        </w:rPr>
        <w:t>PROMs and PREMs for each case treated from both the clinical and patient perspective.</w:t>
      </w:r>
    </w:p>
    <w:p w14:paraId="74E2339D" w14:textId="77777777" w:rsidR="005242A6" w:rsidRPr="00AD7092" w:rsidRDefault="005242A6" w:rsidP="005242A6">
      <w:pPr>
        <w:pStyle w:val="Body"/>
        <w:ind w:left="717" w:hanging="717"/>
        <w:jc w:val="both"/>
        <w:rPr>
          <w:rFonts w:ascii="Arial Narrow" w:hAnsi="Arial Narrow" w:cs="Arial"/>
          <w:color w:val="auto"/>
        </w:rPr>
      </w:pPr>
    </w:p>
    <w:p w14:paraId="24E2FF8E" w14:textId="106E7D58" w:rsidR="005242A6" w:rsidRPr="00AD7092" w:rsidRDefault="005242A6" w:rsidP="005242A6">
      <w:pPr>
        <w:pStyle w:val="Body"/>
        <w:ind w:left="717"/>
        <w:jc w:val="both"/>
        <w:rPr>
          <w:rFonts w:ascii="Arial Narrow" w:eastAsia="Arial" w:hAnsi="Arial Narrow" w:cs="Arial"/>
          <w:color w:val="auto"/>
        </w:rPr>
      </w:pPr>
      <w:r>
        <w:rPr>
          <w:rFonts w:ascii="Arial Narrow" w:hAnsi="Arial Narrow" w:cs="Arial"/>
          <w:b/>
          <w:bCs/>
          <w:color w:val="auto"/>
        </w:rPr>
        <w:t>Patient R</w:t>
      </w:r>
      <w:r w:rsidRPr="00AD7092">
        <w:rPr>
          <w:rFonts w:ascii="Arial Narrow" w:hAnsi="Arial Narrow" w:cs="Arial"/>
          <w:b/>
          <w:bCs/>
          <w:color w:val="auto"/>
        </w:rPr>
        <w:t>eported Measures</w:t>
      </w:r>
      <w:r w:rsidRPr="00AD7092">
        <w:rPr>
          <w:rFonts w:ascii="Arial Narrow" w:hAnsi="Arial Narrow" w:cs="Arial"/>
          <w:color w:val="auto"/>
        </w:rPr>
        <w:t>: Patient Reported</w:t>
      </w:r>
      <w:r w:rsidR="00275F91">
        <w:rPr>
          <w:rFonts w:ascii="Arial Narrow" w:hAnsi="Arial Narrow" w:cs="Arial"/>
          <w:color w:val="auto"/>
        </w:rPr>
        <w:t xml:space="preserve"> Experience Measures (PREM</w:t>
      </w:r>
      <w:r w:rsidRPr="00AD7092">
        <w:rPr>
          <w:rFonts w:ascii="Arial Narrow" w:hAnsi="Arial Narrow" w:cs="Arial"/>
          <w:color w:val="auto"/>
        </w:rPr>
        <w:t>s) is a rolling programme of experience gathering, which reports regularly to demonstrate patient experience trends and can be used to inform servi</w:t>
      </w:r>
      <w:r w:rsidR="00275F91">
        <w:rPr>
          <w:rFonts w:ascii="Arial Narrow" w:hAnsi="Arial Narrow" w:cs="Arial"/>
          <w:color w:val="auto"/>
        </w:rPr>
        <w:t xml:space="preserve">ce development and improvement.  </w:t>
      </w:r>
      <w:r w:rsidRPr="00AD7092">
        <w:rPr>
          <w:rFonts w:ascii="Arial Narrow" w:hAnsi="Arial Narrow" w:cs="Arial"/>
          <w:color w:val="auto"/>
        </w:rPr>
        <w:t>This is usually completed through questionnaires.</w:t>
      </w:r>
    </w:p>
    <w:p w14:paraId="3372A542" w14:textId="1CD453D4" w:rsidR="005242A6" w:rsidRPr="00AD7092" w:rsidRDefault="005242A6" w:rsidP="005242A6">
      <w:pPr>
        <w:pStyle w:val="Body"/>
        <w:ind w:left="717"/>
        <w:jc w:val="both"/>
        <w:rPr>
          <w:rFonts w:ascii="Arial Narrow" w:eastAsia="Arial" w:hAnsi="Arial Narrow" w:cs="Arial"/>
          <w:color w:val="auto"/>
        </w:rPr>
      </w:pPr>
      <w:r w:rsidRPr="00AD7092">
        <w:rPr>
          <w:rFonts w:ascii="Arial Narrow" w:hAnsi="Arial Narrow" w:cs="Arial"/>
          <w:color w:val="auto"/>
        </w:rPr>
        <w:t xml:space="preserve">Patient </w:t>
      </w:r>
      <w:r w:rsidR="00275F91">
        <w:rPr>
          <w:rFonts w:ascii="Arial Narrow" w:hAnsi="Arial Narrow" w:cs="Arial"/>
          <w:color w:val="auto"/>
        </w:rPr>
        <w:t>Reported Outcome Measures (PROM</w:t>
      </w:r>
      <w:r w:rsidRPr="00AD7092">
        <w:rPr>
          <w:rFonts w:ascii="Arial Narrow" w:hAnsi="Arial Narrow" w:cs="Arial"/>
          <w:color w:val="auto"/>
        </w:rPr>
        <w:t>s) are a quality of life measure. By measuring the quality of life before and after a treatment or intervention, and again after a fixed amount of time, gives insight into the impact of a treatment or intervention to a patient’s life.</w:t>
      </w:r>
      <w:r w:rsidRPr="00AD7092">
        <w:rPr>
          <w:rFonts w:ascii="Arial Narrow" w:hAnsi="Arial Narrow" w:cs="Arial"/>
          <w:color w:val="auto"/>
        </w:rPr>
        <w:tab/>
      </w:r>
      <w:r w:rsidRPr="00AD7092">
        <w:rPr>
          <w:rFonts w:ascii="Arial Narrow" w:hAnsi="Arial Narrow" w:cs="Arial"/>
          <w:color w:val="auto"/>
        </w:rPr>
        <w:tab/>
      </w:r>
    </w:p>
    <w:p w14:paraId="503A9112" w14:textId="77777777" w:rsidR="005242A6" w:rsidRPr="00AD7092" w:rsidRDefault="005242A6" w:rsidP="005242A6">
      <w:pPr>
        <w:pStyle w:val="Body"/>
        <w:ind w:left="72"/>
        <w:jc w:val="both"/>
        <w:rPr>
          <w:rFonts w:ascii="Arial Narrow" w:eastAsia="Arial" w:hAnsi="Arial Narrow" w:cs="Arial"/>
          <w:color w:val="auto"/>
        </w:rPr>
      </w:pPr>
    </w:p>
    <w:p w14:paraId="71DC2CF0" w14:textId="3A1D8FCA" w:rsidR="005242A6" w:rsidRPr="00275F91" w:rsidRDefault="005242A6" w:rsidP="00275F91">
      <w:pPr>
        <w:pStyle w:val="Body"/>
        <w:ind w:left="717" w:hanging="717"/>
        <w:jc w:val="both"/>
        <w:rPr>
          <w:rFonts w:ascii="Arial Narrow" w:hAnsi="Arial Narrow" w:cs="Arial"/>
        </w:rPr>
      </w:pPr>
      <w:r w:rsidRPr="00461230">
        <w:rPr>
          <w:rFonts w:ascii="Arial Narrow" w:hAnsi="Arial Narrow" w:cs="Arial"/>
          <w:color w:val="auto"/>
        </w:rPr>
        <w:t>6.1.3</w:t>
      </w:r>
      <w:r w:rsidR="00275F91">
        <w:rPr>
          <w:rFonts w:ascii="Arial Narrow" w:hAnsi="Arial Narrow" w:cs="Arial"/>
          <w:color w:val="auto"/>
        </w:rPr>
        <w:t>.</w:t>
      </w:r>
      <w:r w:rsidR="00275F91">
        <w:rPr>
          <w:rFonts w:ascii="Arial Narrow" w:hAnsi="Arial Narrow" w:cs="Arial"/>
          <w:color w:val="auto"/>
        </w:rPr>
        <w:tab/>
        <w:t xml:space="preserve">Detailed </w:t>
      </w:r>
      <w:r w:rsidRPr="00AD7092">
        <w:rPr>
          <w:rFonts w:ascii="Arial Narrow" w:hAnsi="Arial Narrow" w:cs="Arial"/>
          <w:color w:val="auto"/>
        </w:rPr>
        <w:t>patient records shall be maintained by the Provider.  All cases shall be recorded on the FP17 forms and transmitted to the NHSBSA Dental Services within the two-month submission deadline.</w:t>
      </w:r>
    </w:p>
    <w:p w14:paraId="26B4E561" w14:textId="77777777" w:rsidR="005242A6" w:rsidRPr="00AD7092" w:rsidRDefault="005242A6" w:rsidP="005242A6">
      <w:pPr>
        <w:pStyle w:val="Body"/>
        <w:jc w:val="both"/>
        <w:rPr>
          <w:rFonts w:ascii="Arial Narrow" w:eastAsia="Arial" w:hAnsi="Arial Narrow" w:cs="Arial"/>
          <w:color w:val="auto"/>
        </w:rPr>
      </w:pPr>
    </w:p>
    <w:p w14:paraId="4FC520D6" w14:textId="565F9306" w:rsidR="005242A6" w:rsidRDefault="005242A6" w:rsidP="005D7AD5">
      <w:pPr>
        <w:pStyle w:val="Body"/>
        <w:ind w:left="717"/>
        <w:jc w:val="both"/>
        <w:rPr>
          <w:rFonts w:ascii="Arial Narrow" w:eastAsia="Arial" w:hAnsi="Arial Narrow" w:cs="Arial"/>
          <w:bCs/>
          <w:color w:val="auto"/>
        </w:rPr>
      </w:pPr>
      <w:r w:rsidRPr="00AD7092">
        <w:rPr>
          <w:rFonts w:ascii="Arial Narrow" w:eastAsia="Arial" w:hAnsi="Arial Narrow" w:cs="Arial"/>
          <w:bCs/>
          <w:color w:val="auto"/>
        </w:rPr>
        <w:t>As a minimum, records should be retained according to the period of time set out under the Department of Health Code of Practice on Retention/Disposal of Records under the NHS for Community Care.  This is 11 years for adults and up to the age of 25 years for children.  However, in accordance with advice provided by clinical indemnity providers, records that relate to complex treatment or particularly difficult patients should be kept for longer (up to 30 years).</w:t>
      </w:r>
    </w:p>
    <w:p w14:paraId="588986A3" w14:textId="77777777" w:rsidR="005242A6" w:rsidRPr="00AD7092" w:rsidRDefault="005242A6" w:rsidP="005242A6">
      <w:pPr>
        <w:pStyle w:val="Heading1"/>
        <w:jc w:val="both"/>
        <w:rPr>
          <w:rFonts w:ascii="Arial Narrow" w:hAnsi="Arial Narrow"/>
          <w:szCs w:val="24"/>
        </w:rPr>
      </w:pPr>
      <w:bookmarkStart w:id="98" w:name="_Toc483218026"/>
      <w:bookmarkStart w:id="99" w:name="_Toc502839953"/>
      <w:bookmarkStart w:id="100" w:name="_Toc505762284"/>
      <w:r w:rsidRPr="00AD7092">
        <w:rPr>
          <w:rFonts w:ascii="Arial Narrow" w:hAnsi="Arial Narrow"/>
          <w:szCs w:val="24"/>
        </w:rPr>
        <w:t>7</w:t>
      </w:r>
      <w:r w:rsidRPr="00AD7092">
        <w:rPr>
          <w:rFonts w:ascii="Arial Narrow" w:hAnsi="Arial Narrow"/>
          <w:szCs w:val="24"/>
        </w:rPr>
        <w:tab/>
        <w:t>PAYMENT MECHANISM</w:t>
      </w:r>
      <w:bookmarkEnd w:id="98"/>
      <w:bookmarkEnd w:id="99"/>
      <w:bookmarkEnd w:id="100"/>
    </w:p>
    <w:p w14:paraId="200A90A4" w14:textId="7C819E37" w:rsidR="00974C11" w:rsidRPr="000F1FB2" w:rsidRDefault="00974C11" w:rsidP="005242A6">
      <w:pPr>
        <w:pStyle w:val="Heading1"/>
        <w:jc w:val="both"/>
        <w:rPr>
          <w:rFonts w:ascii="Arial Narrow" w:hAnsi="Arial Narrow"/>
          <w:b w:val="0"/>
          <w:sz w:val="24"/>
          <w:szCs w:val="24"/>
        </w:rPr>
      </w:pPr>
      <w:bookmarkStart w:id="101" w:name="_Toc483218029"/>
      <w:bookmarkStart w:id="102" w:name="_Toc502839954"/>
      <w:bookmarkStart w:id="103" w:name="_Toc32"/>
      <w:bookmarkStart w:id="104" w:name="_Toc505762285"/>
      <w:r w:rsidRPr="000F1FB2">
        <w:rPr>
          <w:rFonts w:ascii="Arial Narrow" w:hAnsi="Arial Narrow"/>
          <w:b w:val="0"/>
          <w:color w:val="000000" w:themeColor="text1"/>
          <w:sz w:val="24"/>
          <w:szCs w:val="24"/>
        </w:rPr>
        <w:t>7.1.   Funding will be a cost per case basis</w:t>
      </w:r>
      <w:r w:rsidR="00C62B65">
        <w:rPr>
          <w:rFonts w:ascii="Arial Narrow" w:hAnsi="Arial Narrow"/>
          <w:b w:val="0"/>
          <w:color w:val="000000" w:themeColor="text1"/>
          <w:sz w:val="24"/>
          <w:szCs w:val="24"/>
        </w:rPr>
        <w:t>.</w:t>
      </w:r>
      <w:bookmarkEnd w:id="104"/>
    </w:p>
    <w:p w14:paraId="6545DFAD" w14:textId="77777777" w:rsidR="00974C11" w:rsidRPr="000F1FB2" w:rsidRDefault="00974C11" w:rsidP="000F1FB2">
      <w:pPr>
        <w:rPr>
          <w:rFonts w:ascii="Arial Narrow" w:hAnsi="Arial Narrow"/>
          <w:sz w:val="24"/>
        </w:rPr>
      </w:pPr>
    </w:p>
    <w:p w14:paraId="3986D868" w14:textId="139FA6E2" w:rsidR="00974C11" w:rsidRPr="000F1FB2" w:rsidRDefault="00974C11" w:rsidP="000F1FB2">
      <w:pPr>
        <w:rPr>
          <w:rFonts w:ascii="Arial Narrow" w:hAnsi="Arial Narrow"/>
          <w:sz w:val="24"/>
        </w:rPr>
      </w:pPr>
      <w:r w:rsidRPr="000F1FB2">
        <w:rPr>
          <w:rFonts w:ascii="Arial Narrow" w:hAnsi="Arial Narrow"/>
          <w:sz w:val="24"/>
        </w:rPr>
        <w:t xml:space="preserve">7.2.    Tariff per </w:t>
      </w:r>
      <w:r w:rsidR="00E10A76">
        <w:rPr>
          <w:rFonts w:ascii="Arial Narrow" w:hAnsi="Arial Narrow"/>
          <w:sz w:val="24"/>
        </w:rPr>
        <w:t>course of treatment</w:t>
      </w:r>
      <w:r w:rsidRPr="000F1FB2">
        <w:rPr>
          <w:rFonts w:ascii="Arial Narrow" w:hAnsi="Arial Narrow"/>
          <w:sz w:val="24"/>
        </w:rPr>
        <w:t xml:space="preserve"> </w:t>
      </w:r>
      <w:r w:rsidR="00C62B65">
        <w:rPr>
          <w:rFonts w:ascii="Arial Narrow" w:hAnsi="Arial Narrow"/>
          <w:sz w:val="24"/>
        </w:rPr>
        <w:t xml:space="preserve">(CoT) </w:t>
      </w:r>
      <w:r w:rsidRPr="000F1FB2">
        <w:rPr>
          <w:rFonts w:ascii="Arial Narrow" w:hAnsi="Arial Narrow"/>
          <w:sz w:val="24"/>
        </w:rPr>
        <w:t>is £360.00</w:t>
      </w:r>
      <w:r w:rsidR="00C62B65">
        <w:rPr>
          <w:rFonts w:ascii="Arial Narrow" w:hAnsi="Arial Narrow"/>
          <w:sz w:val="24"/>
        </w:rPr>
        <w:t>.</w:t>
      </w:r>
    </w:p>
    <w:p w14:paraId="2A956FE0" w14:textId="77777777" w:rsidR="00974C11" w:rsidRPr="000F1FB2" w:rsidRDefault="00974C11" w:rsidP="000F1FB2"/>
    <w:p w14:paraId="2EFEED56" w14:textId="77777777" w:rsidR="005242A6" w:rsidRPr="00AD7092" w:rsidRDefault="005242A6" w:rsidP="005242A6">
      <w:pPr>
        <w:pStyle w:val="Heading1"/>
        <w:jc w:val="both"/>
        <w:rPr>
          <w:rFonts w:ascii="Arial Narrow" w:hAnsi="Arial Narrow"/>
          <w:szCs w:val="24"/>
          <w:u w:color="FF0000"/>
        </w:rPr>
      </w:pPr>
      <w:bookmarkStart w:id="105" w:name="_Toc505762286"/>
      <w:r w:rsidRPr="00AD7092">
        <w:rPr>
          <w:rFonts w:ascii="Arial Narrow" w:hAnsi="Arial Narrow"/>
          <w:szCs w:val="24"/>
        </w:rPr>
        <w:t>8</w:t>
      </w:r>
      <w:r w:rsidRPr="00AD7092">
        <w:rPr>
          <w:rFonts w:ascii="Arial Narrow" w:hAnsi="Arial Narrow"/>
          <w:szCs w:val="24"/>
        </w:rPr>
        <w:tab/>
        <w:t>MONITORING ARRANGEMENTS</w:t>
      </w:r>
      <w:bookmarkEnd w:id="101"/>
      <w:bookmarkEnd w:id="102"/>
      <w:bookmarkEnd w:id="105"/>
      <w:r w:rsidRPr="00AD7092">
        <w:rPr>
          <w:rFonts w:ascii="Arial Narrow" w:hAnsi="Arial Narrow"/>
          <w:szCs w:val="24"/>
        </w:rPr>
        <w:t xml:space="preserve"> </w:t>
      </w:r>
      <w:bookmarkEnd w:id="103"/>
    </w:p>
    <w:p w14:paraId="04E3D915" w14:textId="77777777" w:rsidR="005242A6" w:rsidRPr="00AD7092" w:rsidRDefault="005242A6" w:rsidP="005242A6">
      <w:pPr>
        <w:pStyle w:val="05inindentSS"/>
        <w:ind w:left="0" w:firstLine="0"/>
        <w:jc w:val="both"/>
        <w:rPr>
          <w:rFonts w:ascii="Arial Narrow" w:eastAsia="Arial" w:hAnsi="Arial Narrow" w:cs="Arial"/>
          <w:b/>
          <w:bCs/>
          <w:color w:val="auto"/>
          <w:lang w:val="en-GB"/>
        </w:rPr>
      </w:pPr>
    </w:p>
    <w:p w14:paraId="340BB021" w14:textId="77777777" w:rsidR="005242A6" w:rsidRPr="00AD7092" w:rsidRDefault="005242A6" w:rsidP="005242A6">
      <w:pPr>
        <w:pStyle w:val="Body"/>
        <w:ind w:left="540" w:hanging="540"/>
        <w:jc w:val="both"/>
        <w:rPr>
          <w:rFonts w:ascii="Arial Narrow" w:eastAsia="Arial" w:hAnsi="Arial Narrow" w:cs="Arial"/>
          <w:color w:val="auto"/>
        </w:rPr>
      </w:pPr>
      <w:r w:rsidRPr="00461230">
        <w:rPr>
          <w:rFonts w:ascii="Arial Narrow" w:hAnsi="Arial Narrow" w:cs="Arial"/>
          <w:color w:val="auto"/>
        </w:rPr>
        <w:t>8.1</w:t>
      </w:r>
      <w:r w:rsidRPr="00AD7092">
        <w:rPr>
          <w:rFonts w:ascii="Arial Narrow" w:hAnsi="Arial Narrow"/>
          <w:color w:val="auto"/>
        </w:rPr>
        <w:t>.</w:t>
      </w:r>
      <w:r w:rsidRPr="00AD7092">
        <w:rPr>
          <w:rFonts w:ascii="Arial Narrow" w:hAnsi="Arial Narrow"/>
          <w:color w:val="auto"/>
        </w:rPr>
        <w:tab/>
      </w:r>
      <w:r w:rsidRPr="00AD7092">
        <w:rPr>
          <w:rFonts w:ascii="Arial Narrow" w:hAnsi="Arial Narrow" w:cs="Arial"/>
          <w:color w:val="auto"/>
        </w:rPr>
        <w:t>In addition to routine monitoring information available through the NHSBSA Dental Services and the information collected on the referral form, the Provider will supply information to the NHS England (London Region) on a monthly basis.  This is to include a minimum data set which will also form the basis for service evolution and contract management. This would include but not be limited to:</w:t>
      </w:r>
    </w:p>
    <w:p w14:paraId="3F70AFFD" w14:textId="77777777" w:rsidR="005242A6" w:rsidRPr="00AD7092" w:rsidRDefault="005242A6" w:rsidP="005242A6">
      <w:pPr>
        <w:pStyle w:val="05inindentSS"/>
        <w:ind w:left="360" w:firstLine="0"/>
        <w:jc w:val="both"/>
        <w:rPr>
          <w:rFonts w:ascii="Arial Narrow" w:eastAsia="Arial" w:hAnsi="Arial Narrow" w:cs="Arial"/>
          <w:color w:val="auto"/>
          <w:lang w:val="en-GB"/>
        </w:rPr>
      </w:pPr>
    </w:p>
    <w:p w14:paraId="611C5A1F"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Total number of Courses of Treatment per month</w:t>
      </w:r>
    </w:p>
    <w:p w14:paraId="17BA2F9B"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Waiting time for assess per month</w:t>
      </w:r>
    </w:p>
    <w:p w14:paraId="5CC106B4"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Waiting time for procedure per month</w:t>
      </w:r>
    </w:p>
    <w:p w14:paraId="742B0679"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Number of sedations per month (if applicable)</w:t>
      </w:r>
    </w:p>
    <w:p w14:paraId="31A43D0E"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Number of complaints per month</w:t>
      </w:r>
    </w:p>
    <w:p w14:paraId="04C7078C"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lastRenderedPageBreak/>
        <w:t>Number of Failure to Attend (FTA) per month</w:t>
      </w:r>
    </w:p>
    <w:p w14:paraId="627947F2"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Number of rejected referrals</w:t>
      </w:r>
    </w:p>
    <w:p w14:paraId="61C9F0B2"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GDP source of referral</w:t>
      </w:r>
    </w:p>
    <w:p w14:paraId="1B23B814" w14:textId="77777777" w:rsidR="005242A6" w:rsidRPr="003B3D53" w:rsidRDefault="005242A6" w:rsidP="005242A6">
      <w:pPr>
        <w:pStyle w:val="Body"/>
        <w:numPr>
          <w:ilvl w:val="0"/>
          <w:numId w:val="36"/>
        </w:numPr>
        <w:jc w:val="both"/>
        <w:rPr>
          <w:rFonts w:ascii="Arial Narrow" w:eastAsia="Arial" w:hAnsi="Arial Narrow" w:cs="Arial"/>
          <w:color w:val="auto"/>
        </w:rPr>
      </w:pPr>
      <w:r w:rsidRPr="003B3D53">
        <w:rPr>
          <w:rFonts w:ascii="Arial Narrow" w:hAnsi="Arial Narrow" w:cs="Arial"/>
          <w:color w:val="auto"/>
        </w:rPr>
        <w:t>Hospital source of referral</w:t>
      </w:r>
    </w:p>
    <w:p w14:paraId="4459A1D2" w14:textId="77777777" w:rsidR="005242A6" w:rsidRPr="00AD7092" w:rsidRDefault="005242A6" w:rsidP="005242A6">
      <w:pPr>
        <w:pStyle w:val="Body"/>
        <w:jc w:val="both"/>
        <w:rPr>
          <w:rFonts w:ascii="Arial Narrow" w:eastAsia="Arial" w:hAnsi="Arial Narrow" w:cs="Arial"/>
          <w:color w:val="auto"/>
        </w:rPr>
      </w:pPr>
    </w:p>
    <w:p w14:paraId="3DA1C4DD" w14:textId="77777777" w:rsidR="005242A6" w:rsidRPr="00AD7092" w:rsidRDefault="005242A6" w:rsidP="005242A6">
      <w:pPr>
        <w:pStyle w:val="Body"/>
        <w:ind w:left="720" w:hanging="720"/>
        <w:jc w:val="both"/>
        <w:rPr>
          <w:rFonts w:ascii="Arial Narrow" w:hAnsi="Arial Narrow" w:cs="Arial"/>
          <w:color w:val="auto"/>
        </w:rPr>
      </w:pPr>
      <w:r w:rsidRPr="00461230">
        <w:rPr>
          <w:rFonts w:ascii="Arial Narrow" w:hAnsi="Arial Narrow" w:cs="Arial"/>
          <w:color w:val="auto"/>
        </w:rPr>
        <w:t>8.2</w:t>
      </w:r>
      <w:r w:rsidRPr="00AD7092">
        <w:rPr>
          <w:rFonts w:ascii="Arial Narrow" w:hAnsi="Arial Narrow" w:cs="Arial"/>
          <w:color w:val="auto"/>
        </w:rPr>
        <w:t>.</w:t>
      </w:r>
      <w:r w:rsidRPr="00AD7092">
        <w:rPr>
          <w:rFonts w:ascii="Arial Narrow" w:hAnsi="Arial Narrow" w:cs="Arial"/>
          <w:color w:val="auto"/>
        </w:rPr>
        <w:tab/>
        <w:t>NHS England (London Region) will undertake an annual audit of the restorative contract which will involve the production of patient records.</w:t>
      </w:r>
    </w:p>
    <w:p w14:paraId="020A2862" w14:textId="77777777" w:rsidR="005242A6" w:rsidRPr="00AD7092" w:rsidRDefault="005242A6" w:rsidP="005242A6">
      <w:pPr>
        <w:pStyle w:val="Body"/>
        <w:jc w:val="both"/>
        <w:rPr>
          <w:rFonts w:ascii="Arial Narrow" w:eastAsia="Arial" w:hAnsi="Arial Narrow" w:cs="Arial"/>
          <w:color w:val="auto"/>
        </w:rPr>
      </w:pPr>
    </w:p>
    <w:p w14:paraId="5ABBDFC3" w14:textId="77777777" w:rsidR="005242A6" w:rsidRPr="00AD7092" w:rsidRDefault="005242A6" w:rsidP="005242A6">
      <w:pPr>
        <w:pStyle w:val="Body"/>
        <w:ind w:left="720" w:hanging="720"/>
        <w:jc w:val="both"/>
        <w:rPr>
          <w:rFonts w:ascii="Arial Narrow" w:eastAsia="Arial" w:hAnsi="Arial Narrow" w:cs="Arial"/>
          <w:color w:val="auto"/>
        </w:rPr>
      </w:pPr>
      <w:r w:rsidRPr="00461230">
        <w:rPr>
          <w:rFonts w:ascii="Arial Narrow" w:hAnsi="Arial Narrow" w:cs="Arial"/>
          <w:color w:val="auto"/>
        </w:rPr>
        <w:t>8.3</w:t>
      </w:r>
      <w:r w:rsidRPr="00AD7092">
        <w:rPr>
          <w:rFonts w:ascii="Arial Narrow" w:hAnsi="Arial Narrow" w:cs="Arial"/>
          <w:color w:val="auto"/>
        </w:rPr>
        <w:t>.</w:t>
      </w:r>
      <w:r w:rsidRPr="00AD7092">
        <w:rPr>
          <w:rFonts w:ascii="Arial Narrow" w:hAnsi="Arial Narrow" w:cs="Arial"/>
          <w:color w:val="auto"/>
        </w:rPr>
        <w:tab/>
        <w:t>NHS England (London Region) will expect each Provider to complete their own self-audit of their restorative contract.</w:t>
      </w:r>
    </w:p>
    <w:p w14:paraId="74842377" w14:textId="77777777" w:rsidR="005242A6" w:rsidRPr="00AD7092" w:rsidRDefault="005242A6" w:rsidP="005242A6">
      <w:pPr>
        <w:pStyle w:val="Body"/>
        <w:jc w:val="both"/>
        <w:rPr>
          <w:rFonts w:ascii="Arial Narrow" w:eastAsia="Arial" w:hAnsi="Arial Narrow" w:cs="Arial"/>
          <w:color w:val="auto"/>
        </w:rPr>
      </w:pPr>
    </w:p>
    <w:p w14:paraId="0C518518" w14:textId="77777777" w:rsidR="005242A6" w:rsidRPr="00AD7092" w:rsidRDefault="005242A6" w:rsidP="005242A6">
      <w:pPr>
        <w:pStyle w:val="Body"/>
        <w:jc w:val="both"/>
        <w:rPr>
          <w:rFonts w:ascii="Arial Narrow" w:hAnsi="Arial Narrow" w:cs="Arial"/>
          <w:bCs/>
          <w:color w:val="auto"/>
        </w:rPr>
      </w:pPr>
      <w:r w:rsidRPr="00461230">
        <w:rPr>
          <w:rFonts w:ascii="Arial Narrow" w:hAnsi="Arial Narrow" w:cs="Arial"/>
          <w:bCs/>
          <w:color w:val="auto"/>
        </w:rPr>
        <w:t>8.4</w:t>
      </w:r>
      <w:r w:rsidRPr="00AD7092">
        <w:rPr>
          <w:rFonts w:ascii="Arial Narrow" w:hAnsi="Arial Narrow" w:cs="Arial"/>
          <w:b/>
          <w:bCs/>
          <w:color w:val="auto"/>
        </w:rPr>
        <w:t>.</w:t>
      </w:r>
      <w:r w:rsidRPr="00AD7092">
        <w:rPr>
          <w:rFonts w:ascii="Arial Narrow" w:hAnsi="Arial Narrow" w:cs="Arial"/>
          <w:b/>
          <w:bCs/>
          <w:color w:val="auto"/>
        </w:rPr>
        <w:tab/>
      </w:r>
      <w:r w:rsidRPr="00AD7092">
        <w:rPr>
          <w:rFonts w:ascii="Arial Narrow" w:hAnsi="Arial Narrow" w:cs="Arial"/>
          <w:bCs/>
          <w:color w:val="auto"/>
        </w:rPr>
        <w:t>The service will be monitored on a monthly basis by NHS England (London Region).</w:t>
      </w:r>
    </w:p>
    <w:p w14:paraId="2E6B9CBF" w14:textId="77777777" w:rsidR="005242A6" w:rsidRPr="00AD7092" w:rsidRDefault="005242A6" w:rsidP="005242A6">
      <w:pPr>
        <w:pStyle w:val="Body"/>
        <w:jc w:val="both"/>
        <w:rPr>
          <w:rFonts w:ascii="Arial Narrow" w:hAnsi="Arial Narrow" w:cs="Arial"/>
          <w:bCs/>
          <w:color w:val="auto"/>
        </w:rPr>
      </w:pPr>
    </w:p>
    <w:p w14:paraId="7169199C" w14:textId="77777777" w:rsidR="005242A6" w:rsidRPr="00AD7092" w:rsidRDefault="005242A6" w:rsidP="005242A6">
      <w:pPr>
        <w:pStyle w:val="Body"/>
        <w:ind w:left="709" w:hanging="709"/>
        <w:jc w:val="both"/>
        <w:rPr>
          <w:rFonts w:ascii="Arial Narrow" w:hAnsi="Arial Narrow" w:cs="Arial"/>
          <w:bCs/>
          <w:color w:val="auto"/>
        </w:rPr>
      </w:pPr>
      <w:r w:rsidRPr="00461230">
        <w:rPr>
          <w:rFonts w:ascii="Arial Narrow" w:hAnsi="Arial Narrow" w:cs="Arial"/>
          <w:bCs/>
          <w:color w:val="auto"/>
        </w:rPr>
        <w:t>8.5.</w:t>
      </w:r>
      <w:r>
        <w:rPr>
          <w:rFonts w:ascii="Arial Narrow" w:hAnsi="Arial Narrow" w:cs="Arial"/>
          <w:bCs/>
          <w:color w:val="auto"/>
        </w:rPr>
        <w:tab/>
      </w:r>
      <w:r w:rsidRPr="00AD7092">
        <w:rPr>
          <w:rFonts w:ascii="Arial Narrow" w:hAnsi="Arial Narrow" w:cs="Arial"/>
          <w:bCs/>
          <w:color w:val="auto"/>
        </w:rPr>
        <w:t>In addition, NHS England (London Region) requires notification of any complaints, significant events and Serious Incidents/Never Events as and when they occur.</w:t>
      </w:r>
    </w:p>
    <w:p w14:paraId="680867C9" w14:textId="77777777" w:rsidR="005242A6" w:rsidRPr="00AD7092" w:rsidRDefault="005242A6" w:rsidP="005242A6">
      <w:pPr>
        <w:pStyle w:val="Body"/>
        <w:ind w:left="709" w:hanging="709"/>
        <w:jc w:val="both"/>
        <w:rPr>
          <w:rFonts w:ascii="Arial Narrow" w:hAnsi="Arial Narrow" w:cs="Arial"/>
          <w:bCs/>
          <w:color w:val="auto"/>
        </w:rPr>
      </w:pPr>
    </w:p>
    <w:p w14:paraId="25827C70" w14:textId="77777777" w:rsidR="005242A6" w:rsidRPr="00D011A4" w:rsidRDefault="005242A6" w:rsidP="005242A6">
      <w:pPr>
        <w:pStyle w:val="BodyText"/>
        <w:ind w:left="540" w:hanging="540"/>
        <w:jc w:val="both"/>
        <w:rPr>
          <w:rFonts w:ascii="Arial Narrow" w:eastAsiaTheme="majorEastAsia" w:hAnsi="Arial Narrow" w:cs="Arial"/>
          <w:b w:val="0"/>
          <w:bCs w:val="0"/>
          <w:i/>
          <w:iCs/>
          <w:color w:val="auto"/>
          <w:sz w:val="24"/>
          <w:szCs w:val="24"/>
          <w:lang w:val="en-GB" w:eastAsia="en-US"/>
        </w:rPr>
      </w:pPr>
      <w:r w:rsidRPr="00461230">
        <w:rPr>
          <w:rFonts w:ascii="Arial Narrow" w:hAnsi="Arial Narrow" w:cs="Arial"/>
          <w:b w:val="0"/>
          <w:bCs w:val="0"/>
          <w:color w:val="auto"/>
          <w:sz w:val="24"/>
          <w:szCs w:val="24"/>
          <w:lang w:val="en-GB"/>
        </w:rPr>
        <w:t>8.6</w:t>
      </w:r>
      <w:r w:rsidRPr="00AD7092">
        <w:rPr>
          <w:rFonts w:ascii="Arial Narrow" w:hAnsi="Arial Narrow" w:cs="Arial"/>
          <w:b w:val="0"/>
          <w:bCs w:val="0"/>
          <w:color w:val="auto"/>
          <w:sz w:val="24"/>
          <w:szCs w:val="24"/>
          <w:lang w:val="en-GB"/>
        </w:rPr>
        <w:t>.</w:t>
      </w:r>
      <w:r w:rsidRPr="00AD7092">
        <w:rPr>
          <w:rFonts w:ascii="Arial Narrow" w:hAnsi="Arial Narrow" w:cs="Arial"/>
          <w:b w:val="0"/>
          <w:bCs w:val="0"/>
          <w:color w:val="auto"/>
          <w:sz w:val="24"/>
          <w:szCs w:val="24"/>
          <w:lang w:val="en-GB"/>
        </w:rPr>
        <w:tab/>
        <w:t>Information collected by the restorativ</w:t>
      </w:r>
      <w:r w:rsidRPr="00D011A4">
        <w:rPr>
          <w:rFonts w:ascii="Arial Narrow" w:hAnsi="Arial Narrow" w:cs="Arial"/>
          <w:b w:val="0"/>
          <w:bCs w:val="0"/>
          <w:color w:val="auto"/>
          <w:sz w:val="24"/>
          <w:szCs w:val="24"/>
          <w:lang w:val="en-GB"/>
        </w:rPr>
        <w:t>e Providers should be discussed at regular meetings to help assess the patient pathway waiting times.</w:t>
      </w:r>
    </w:p>
    <w:p w14:paraId="19EC962D" w14:textId="77777777" w:rsidR="005242A6" w:rsidRPr="00D011A4" w:rsidRDefault="005242A6" w:rsidP="005242A6">
      <w:pPr>
        <w:pStyle w:val="BodyText"/>
        <w:jc w:val="both"/>
        <w:rPr>
          <w:rFonts w:ascii="Arial Narrow" w:hAnsi="Arial Narrow" w:cs="Arial"/>
          <w:b w:val="0"/>
          <w:bCs w:val="0"/>
          <w:color w:val="auto"/>
          <w:sz w:val="24"/>
          <w:szCs w:val="24"/>
          <w:lang w:val="en-GB"/>
        </w:rPr>
      </w:pPr>
    </w:p>
    <w:p w14:paraId="244A0CBF" w14:textId="77777777" w:rsidR="005242A6" w:rsidRPr="00D011A4" w:rsidRDefault="005242A6" w:rsidP="005242A6">
      <w:pPr>
        <w:pStyle w:val="BodyText"/>
        <w:ind w:left="540" w:hanging="540"/>
        <w:jc w:val="both"/>
        <w:rPr>
          <w:rFonts w:ascii="Arial Narrow" w:eastAsiaTheme="majorEastAsia" w:hAnsi="Arial Narrow" w:cs="Arial"/>
          <w:b w:val="0"/>
          <w:bCs w:val="0"/>
          <w:i/>
          <w:iCs/>
          <w:color w:val="auto"/>
          <w:sz w:val="24"/>
          <w:szCs w:val="24"/>
          <w:lang w:val="en-GB" w:eastAsia="en-US"/>
        </w:rPr>
      </w:pPr>
      <w:r w:rsidRPr="00461230">
        <w:rPr>
          <w:rFonts w:ascii="Arial Narrow" w:hAnsi="Arial Narrow" w:cs="Arial"/>
          <w:b w:val="0"/>
          <w:bCs w:val="0"/>
          <w:color w:val="auto"/>
          <w:sz w:val="24"/>
          <w:szCs w:val="24"/>
          <w:lang w:val="en-GB"/>
        </w:rPr>
        <w:t>8.7.</w:t>
      </w:r>
      <w:r w:rsidRPr="00D011A4">
        <w:rPr>
          <w:rFonts w:ascii="Arial Narrow" w:hAnsi="Arial Narrow" w:cs="Arial"/>
          <w:b w:val="0"/>
          <w:bCs w:val="0"/>
          <w:color w:val="auto"/>
          <w:sz w:val="24"/>
          <w:szCs w:val="24"/>
          <w:lang w:val="en-GB"/>
        </w:rPr>
        <w:tab/>
        <w:t>The Provider will conduct a restorative patient satisfaction survey and share the results and actions/recommendations with NHS England (London Region).  The survey will be conducted at the cost of the Provider, and will be above and beyond any existing level surveys and the national Friends and Family Test (FFT).</w:t>
      </w:r>
    </w:p>
    <w:p w14:paraId="47D7D167" w14:textId="77777777" w:rsidR="005242A6" w:rsidRPr="00D011A4" w:rsidRDefault="005242A6" w:rsidP="005242A6">
      <w:pPr>
        <w:pStyle w:val="BodyText"/>
        <w:ind w:left="360"/>
        <w:jc w:val="both"/>
        <w:rPr>
          <w:rFonts w:ascii="Arial Narrow" w:hAnsi="Arial Narrow" w:cs="Arial"/>
          <w:b w:val="0"/>
          <w:bCs w:val="0"/>
          <w:color w:val="auto"/>
          <w:sz w:val="24"/>
          <w:szCs w:val="24"/>
          <w:lang w:val="en-GB"/>
        </w:rPr>
      </w:pPr>
    </w:p>
    <w:p w14:paraId="3D894A57" w14:textId="77777777" w:rsidR="005242A6" w:rsidRPr="0056775B" w:rsidRDefault="005242A6" w:rsidP="005242A6">
      <w:pPr>
        <w:pStyle w:val="BodyText"/>
        <w:ind w:left="540" w:hanging="540"/>
        <w:jc w:val="both"/>
        <w:rPr>
          <w:rFonts w:ascii="Arial Narrow" w:eastAsiaTheme="majorEastAsia" w:hAnsi="Arial Narrow" w:cs="Arial"/>
          <w:b w:val="0"/>
          <w:bCs w:val="0"/>
          <w:i/>
          <w:iCs/>
          <w:color w:val="auto"/>
          <w:sz w:val="24"/>
          <w:szCs w:val="24"/>
          <w:lang w:val="en-GB" w:eastAsia="en-US"/>
        </w:rPr>
      </w:pPr>
      <w:r w:rsidRPr="00461230">
        <w:rPr>
          <w:rFonts w:ascii="Arial Narrow" w:hAnsi="Arial Narrow" w:cs="Arial"/>
          <w:b w:val="0"/>
          <w:bCs w:val="0"/>
          <w:color w:val="auto"/>
          <w:sz w:val="24"/>
          <w:szCs w:val="24"/>
          <w:lang w:val="en-GB"/>
        </w:rPr>
        <w:t>8.8.</w:t>
      </w:r>
      <w:r w:rsidRPr="0056775B">
        <w:rPr>
          <w:rFonts w:ascii="Arial Narrow" w:hAnsi="Arial Narrow" w:cs="Arial"/>
          <w:b w:val="0"/>
          <w:bCs w:val="0"/>
          <w:color w:val="auto"/>
          <w:sz w:val="24"/>
          <w:szCs w:val="24"/>
          <w:lang w:val="en-GB"/>
        </w:rPr>
        <w:tab/>
        <w:t>The Provider will supply any further information required by NHS England (London Region) for the purposes of monitoring the contract.</w:t>
      </w:r>
    </w:p>
    <w:p w14:paraId="56F5B0FD" w14:textId="77777777" w:rsidR="005242A6" w:rsidRPr="0056775B" w:rsidRDefault="005242A6" w:rsidP="005242A6">
      <w:pPr>
        <w:pStyle w:val="BodyText"/>
        <w:ind w:left="360"/>
        <w:jc w:val="both"/>
        <w:rPr>
          <w:rFonts w:ascii="Arial Narrow" w:hAnsi="Arial Narrow" w:cs="Arial"/>
          <w:b w:val="0"/>
          <w:bCs w:val="0"/>
          <w:color w:val="auto"/>
          <w:sz w:val="24"/>
          <w:szCs w:val="24"/>
          <w:lang w:val="en-GB"/>
        </w:rPr>
      </w:pPr>
    </w:p>
    <w:p w14:paraId="0725B30A" w14:textId="2B9821C6" w:rsidR="0018542E" w:rsidRPr="005D7AD5" w:rsidRDefault="005242A6" w:rsidP="005D7AD5">
      <w:pPr>
        <w:pStyle w:val="BodyText"/>
        <w:ind w:left="540" w:hanging="540"/>
        <w:jc w:val="both"/>
        <w:rPr>
          <w:rFonts w:ascii="Arial Narrow" w:eastAsiaTheme="majorEastAsia" w:hAnsi="Arial Narrow" w:cs="Arial"/>
          <w:b w:val="0"/>
          <w:bCs w:val="0"/>
          <w:i/>
          <w:iCs/>
          <w:color w:val="auto"/>
          <w:sz w:val="24"/>
          <w:szCs w:val="24"/>
          <w:lang w:val="en-GB" w:eastAsia="en-US"/>
        </w:rPr>
      </w:pPr>
      <w:r w:rsidRPr="00461230">
        <w:rPr>
          <w:rFonts w:ascii="Arial Narrow" w:hAnsi="Arial Narrow" w:cs="Arial"/>
          <w:b w:val="0"/>
          <w:bCs w:val="0"/>
          <w:color w:val="auto"/>
          <w:sz w:val="24"/>
          <w:szCs w:val="24"/>
          <w:lang w:val="en-GB"/>
        </w:rPr>
        <w:t>8.9.</w:t>
      </w:r>
      <w:r w:rsidRPr="0056775B">
        <w:rPr>
          <w:rFonts w:ascii="Arial Narrow" w:hAnsi="Arial Narrow" w:cs="Arial"/>
          <w:b w:val="0"/>
          <w:bCs w:val="0"/>
          <w:color w:val="auto"/>
          <w:sz w:val="24"/>
          <w:szCs w:val="24"/>
          <w:lang w:val="en-GB"/>
        </w:rPr>
        <w:tab/>
        <w:t>The provider will meet with NHS England (London Region) at appropriate intervals to be determined by the NHS England (London Region).</w:t>
      </w:r>
    </w:p>
    <w:p w14:paraId="4C522996" w14:textId="77777777" w:rsidR="005242A6" w:rsidRDefault="005242A6" w:rsidP="005242A6">
      <w:pPr>
        <w:pStyle w:val="Heading1"/>
        <w:jc w:val="both"/>
        <w:rPr>
          <w:rFonts w:ascii="Arial Narrow" w:hAnsi="Arial Narrow"/>
          <w:szCs w:val="24"/>
        </w:rPr>
      </w:pPr>
      <w:bookmarkStart w:id="106" w:name="_Toc505762287"/>
      <w:r>
        <w:rPr>
          <w:rFonts w:ascii="Arial Narrow" w:hAnsi="Arial Narrow"/>
          <w:szCs w:val="24"/>
        </w:rPr>
        <w:t>9</w:t>
      </w:r>
      <w:r w:rsidRPr="00AD7092">
        <w:rPr>
          <w:rFonts w:ascii="Arial Narrow" w:hAnsi="Arial Narrow"/>
          <w:szCs w:val="24"/>
        </w:rPr>
        <w:tab/>
      </w:r>
      <w:r>
        <w:rPr>
          <w:rFonts w:ascii="Arial Narrow" w:hAnsi="Arial Narrow"/>
          <w:szCs w:val="24"/>
        </w:rPr>
        <w:t>DEFINITIONS</w:t>
      </w:r>
      <w:bookmarkEnd w:id="106"/>
    </w:p>
    <w:p w14:paraId="0712425D" w14:textId="77777777" w:rsidR="005242A6" w:rsidRDefault="005242A6" w:rsidP="005242A6"/>
    <w:p w14:paraId="6288A3ED" w14:textId="77777777" w:rsidR="005242A6" w:rsidRDefault="005242A6" w:rsidP="005242A6">
      <w:pPr>
        <w:pStyle w:val="Body"/>
        <w:ind w:right="72"/>
        <w:jc w:val="both"/>
        <w:rPr>
          <w:rFonts w:ascii="Arial Narrow" w:eastAsia="Arial" w:hAnsi="Arial Narrow" w:cs="Arial"/>
        </w:rPr>
      </w:pPr>
      <w:r>
        <w:rPr>
          <w:rFonts w:ascii="Arial Narrow" w:eastAsia="Arial" w:hAnsi="Arial Narrow" w:cs="Arial"/>
        </w:rPr>
        <w:t xml:space="preserve">The NHS England London Region definitions of complexity are taken from the NHS England Draft Restorative Commissioning Guide and the London Restorative LDN sub group. </w:t>
      </w:r>
    </w:p>
    <w:p w14:paraId="2F05B981" w14:textId="77777777" w:rsidR="005242A6" w:rsidRPr="00D011A4" w:rsidRDefault="005242A6" w:rsidP="005242A6">
      <w:pPr>
        <w:pStyle w:val="Body"/>
        <w:ind w:right="72"/>
        <w:jc w:val="both"/>
        <w:rPr>
          <w:rFonts w:ascii="Arial Narrow" w:eastAsia="Arial" w:hAnsi="Arial Narrow" w:cs="Arial"/>
        </w:rPr>
      </w:pPr>
    </w:p>
    <w:p w14:paraId="0CE2F882" w14:textId="77777777" w:rsidR="00547393" w:rsidRDefault="00547393" w:rsidP="005242A6">
      <w:pPr>
        <w:pStyle w:val="Body"/>
        <w:jc w:val="both"/>
        <w:rPr>
          <w:rFonts w:ascii="Arial Narrow" w:hAnsi="Arial Narrow" w:cs="Arial"/>
          <w:b/>
          <w:bCs/>
        </w:rPr>
      </w:pPr>
    </w:p>
    <w:p w14:paraId="7A644919" w14:textId="77777777" w:rsidR="00547393" w:rsidRDefault="00547393" w:rsidP="005242A6">
      <w:pPr>
        <w:pStyle w:val="Body"/>
        <w:jc w:val="both"/>
        <w:rPr>
          <w:rFonts w:ascii="Arial Narrow" w:hAnsi="Arial Narrow" w:cs="Arial"/>
          <w:b/>
          <w:bCs/>
        </w:rPr>
      </w:pPr>
    </w:p>
    <w:p w14:paraId="09AA4DC1" w14:textId="77777777" w:rsidR="005242A6" w:rsidRDefault="005242A6" w:rsidP="005242A6">
      <w:pPr>
        <w:pStyle w:val="Body"/>
        <w:jc w:val="both"/>
        <w:rPr>
          <w:rFonts w:ascii="Arial Narrow" w:hAnsi="Arial Narrow" w:cs="Arial"/>
        </w:rPr>
      </w:pPr>
      <w:r w:rsidRPr="00D011A4">
        <w:rPr>
          <w:rFonts w:ascii="Arial Narrow" w:hAnsi="Arial Narrow" w:cs="Arial"/>
          <w:b/>
          <w:bCs/>
        </w:rPr>
        <w:t>Complexity and Procedure levels:</w:t>
      </w:r>
      <w:r w:rsidRPr="00D011A4">
        <w:rPr>
          <w:rFonts w:ascii="Arial Narrow" w:hAnsi="Arial Narrow" w:cs="Arial"/>
        </w:rPr>
        <w:t xml:space="preserve"> </w:t>
      </w:r>
    </w:p>
    <w:p w14:paraId="657587F4" w14:textId="77777777" w:rsidR="005242A6" w:rsidRDefault="005242A6" w:rsidP="005242A6">
      <w:pPr>
        <w:pStyle w:val="Body"/>
        <w:jc w:val="both"/>
        <w:rPr>
          <w:rFonts w:ascii="Arial Narrow" w:hAnsi="Arial Narrow" w:cs="Arial"/>
        </w:rPr>
      </w:pPr>
    </w:p>
    <w:p w14:paraId="68ED873C" w14:textId="232730C1" w:rsidR="005242A6" w:rsidRPr="00D011A4" w:rsidRDefault="005242A6" w:rsidP="005242A6">
      <w:pPr>
        <w:pStyle w:val="Body"/>
        <w:jc w:val="both"/>
        <w:rPr>
          <w:rFonts w:ascii="Arial Narrow" w:hAnsi="Arial Narrow" w:cs="Arial"/>
        </w:rPr>
      </w:pPr>
      <w:r w:rsidRPr="00D011A4">
        <w:rPr>
          <w:rFonts w:ascii="Arial Narrow" w:hAnsi="Arial Narrow" w:cs="Arial"/>
        </w:rPr>
        <w:t xml:space="preserve">The Department of Health Advanced Care Pathway Working Group defined procedures and modifying patient factors that describe the complexity of a case. The levels of complexity do not describe contracts, or practitioners or settings. Levels 1, 2 and 3 care descriptors reflect the competence </w:t>
      </w:r>
      <w:r w:rsidR="0033666A">
        <w:rPr>
          <w:rFonts w:ascii="Arial Narrow" w:hAnsi="Arial Narrow" w:cs="Arial"/>
        </w:rPr>
        <w:t xml:space="preserve">scope </w:t>
      </w:r>
      <w:r w:rsidRPr="00D011A4">
        <w:rPr>
          <w:rFonts w:ascii="Arial Narrow" w:hAnsi="Arial Narrow" w:cs="Arial"/>
        </w:rPr>
        <w:t>required of a clinician to deliver care of that level of complexity.</w:t>
      </w:r>
    </w:p>
    <w:p w14:paraId="7B6A02B4" w14:textId="77777777" w:rsidR="005242A6" w:rsidRPr="00D011A4" w:rsidRDefault="005242A6" w:rsidP="005242A6">
      <w:pPr>
        <w:pStyle w:val="Body"/>
        <w:jc w:val="both"/>
        <w:rPr>
          <w:rFonts w:ascii="Arial Narrow" w:eastAsia="Arial" w:hAnsi="Arial Narrow" w:cs="Arial"/>
        </w:rPr>
      </w:pPr>
    </w:p>
    <w:p w14:paraId="2CF6A189" w14:textId="77777777" w:rsidR="005242A6" w:rsidRPr="00D011A4" w:rsidRDefault="005242A6" w:rsidP="005242A6">
      <w:pPr>
        <w:pStyle w:val="Body"/>
        <w:jc w:val="both"/>
        <w:rPr>
          <w:rFonts w:ascii="Arial Narrow" w:eastAsia="Arial" w:hAnsi="Arial Narrow" w:cs="Arial"/>
        </w:rPr>
      </w:pPr>
      <w:r w:rsidRPr="00D011A4">
        <w:rPr>
          <w:rFonts w:ascii="Arial Narrow" w:hAnsi="Arial Narrow" w:cs="Arial"/>
        </w:rPr>
        <w:t>The level of complexity may change depending upon one or more of the</w:t>
      </w:r>
      <w:r>
        <w:rPr>
          <w:rFonts w:ascii="Arial Narrow" w:eastAsia="Arial" w:hAnsi="Arial Narrow" w:cs="Arial"/>
        </w:rPr>
        <w:t xml:space="preserve"> </w:t>
      </w:r>
      <w:r w:rsidRPr="00D011A4">
        <w:rPr>
          <w:rFonts w:ascii="Arial Narrow" w:hAnsi="Arial Narrow" w:cs="Arial"/>
        </w:rPr>
        <w:t>following factors:</w:t>
      </w:r>
    </w:p>
    <w:p w14:paraId="0C9FDF36" w14:textId="77777777" w:rsidR="005242A6" w:rsidRPr="00D011A4" w:rsidRDefault="005242A6" w:rsidP="005242A6">
      <w:pPr>
        <w:pStyle w:val="Body"/>
        <w:numPr>
          <w:ilvl w:val="0"/>
          <w:numId w:val="37"/>
        </w:numPr>
        <w:jc w:val="both"/>
        <w:rPr>
          <w:rFonts w:ascii="Arial Narrow" w:eastAsia="Arial" w:hAnsi="Arial Narrow" w:cs="Arial"/>
        </w:rPr>
      </w:pPr>
      <w:r w:rsidRPr="00D011A4">
        <w:rPr>
          <w:rFonts w:ascii="Arial Narrow" w:hAnsi="Arial Narrow" w:cs="Arial"/>
        </w:rPr>
        <w:t>Medical History</w:t>
      </w:r>
    </w:p>
    <w:p w14:paraId="6C42D74F" w14:textId="77777777" w:rsidR="005242A6" w:rsidRPr="00D011A4" w:rsidRDefault="005242A6" w:rsidP="005242A6">
      <w:pPr>
        <w:pStyle w:val="Body"/>
        <w:numPr>
          <w:ilvl w:val="0"/>
          <w:numId w:val="37"/>
        </w:numPr>
        <w:jc w:val="both"/>
        <w:rPr>
          <w:rFonts w:ascii="Arial Narrow" w:eastAsia="Arial" w:hAnsi="Arial Narrow" w:cs="Arial"/>
        </w:rPr>
      </w:pPr>
      <w:r w:rsidRPr="00D011A4">
        <w:rPr>
          <w:rFonts w:ascii="Arial Narrow" w:hAnsi="Arial Narrow" w:cs="Arial"/>
        </w:rPr>
        <w:t>Social</w:t>
      </w:r>
    </w:p>
    <w:p w14:paraId="5B4AD07B" w14:textId="77777777" w:rsidR="005242A6" w:rsidRPr="00D011A4" w:rsidRDefault="005242A6" w:rsidP="005242A6">
      <w:pPr>
        <w:pStyle w:val="Body"/>
        <w:numPr>
          <w:ilvl w:val="0"/>
          <w:numId w:val="37"/>
        </w:numPr>
        <w:jc w:val="both"/>
        <w:rPr>
          <w:rFonts w:ascii="Arial Narrow" w:eastAsia="Arial" w:hAnsi="Arial Narrow" w:cs="Arial"/>
        </w:rPr>
      </w:pPr>
      <w:r w:rsidRPr="00D011A4">
        <w:rPr>
          <w:rFonts w:ascii="Arial Narrow" w:hAnsi="Arial Narrow" w:cs="Arial"/>
        </w:rPr>
        <w:t>Patient anxiety</w:t>
      </w:r>
    </w:p>
    <w:p w14:paraId="602CF658" w14:textId="77777777" w:rsidR="005242A6" w:rsidRPr="00D011A4" w:rsidRDefault="005242A6" w:rsidP="005242A6">
      <w:pPr>
        <w:pStyle w:val="Body"/>
        <w:numPr>
          <w:ilvl w:val="0"/>
          <w:numId w:val="37"/>
        </w:numPr>
        <w:jc w:val="both"/>
        <w:rPr>
          <w:rFonts w:ascii="Arial Narrow" w:eastAsia="Arial" w:hAnsi="Arial Narrow" w:cs="Arial"/>
        </w:rPr>
      </w:pPr>
      <w:r w:rsidRPr="00D011A4">
        <w:rPr>
          <w:rFonts w:ascii="Arial Narrow" w:hAnsi="Arial Narrow" w:cs="Arial"/>
        </w:rPr>
        <w:t>Other patient-associated modifiers.</w:t>
      </w:r>
    </w:p>
    <w:p w14:paraId="37F36AE1" w14:textId="77777777" w:rsidR="005242A6" w:rsidRPr="00D011A4" w:rsidRDefault="005242A6" w:rsidP="005242A6">
      <w:pPr>
        <w:pStyle w:val="Body"/>
        <w:ind w:left="1440"/>
        <w:jc w:val="both"/>
        <w:rPr>
          <w:rFonts w:ascii="Arial Narrow" w:eastAsia="Arial" w:hAnsi="Arial Narrow" w:cs="Arial"/>
        </w:rPr>
      </w:pPr>
    </w:p>
    <w:p w14:paraId="10581C92" w14:textId="77777777" w:rsidR="005242A6" w:rsidRPr="00673AB5" w:rsidRDefault="005242A6" w:rsidP="005242A6">
      <w:pPr>
        <w:pStyle w:val="Body"/>
        <w:jc w:val="both"/>
        <w:rPr>
          <w:rFonts w:ascii="Arial Narrow" w:hAnsi="Arial Narrow" w:cs="Arial"/>
          <w:b/>
          <w:bCs/>
          <w:color w:val="auto"/>
        </w:rPr>
      </w:pPr>
      <w:r w:rsidRPr="00673AB5">
        <w:rPr>
          <w:rFonts w:ascii="Arial Narrow" w:hAnsi="Arial Narrow" w:cs="Arial"/>
          <w:b/>
          <w:bCs/>
          <w:color w:val="auto"/>
        </w:rPr>
        <w:t>Endodontic Care</w:t>
      </w:r>
    </w:p>
    <w:p w14:paraId="1F4CD6EC" w14:textId="77777777" w:rsidR="005242A6" w:rsidRPr="00673AB5" w:rsidRDefault="005242A6" w:rsidP="005242A6">
      <w:pPr>
        <w:pStyle w:val="Body"/>
        <w:jc w:val="both"/>
        <w:rPr>
          <w:rFonts w:ascii="Arial Narrow" w:hAnsi="Arial Narrow" w:cs="Arial"/>
          <w:b/>
          <w:bCs/>
          <w:color w:val="auto"/>
        </w:rPr>
      </w:pPr>
    </w:p>
    <w:p w14:paraId="61DDD2F4" w14:textId="77777777" w:rsidR="005242A6" w:rsidRPr="00673AB5" w:rsidRDefault="005242A6" w:rsidP="005242A6">
      <w:pPr>
        <w:pStyle w:val="Default"/>
        <w:ind w:right="414"/>
        <w:jc w:val="both"/>
        <w:rPr>
          <w:rFonts w:ascii="Arial Narrow" w:hAnsi="Arial Narrow"/>
          <w:b/>
          <w:bCs/>
          <w:color w:val="auto"/>
        </w:rPr>
      </w:pPr>
      <w:r w:rsidRPr="00673AB5">
        <w:rPr>
          <w:rFonts w:ascii="Arial Narrow" w:hAnsi="Arial Narrow"/>
          <w:b/>
          <w:bCs/>
          <w:color w:val="auto"/>
        </w:rPr>
        <w:t xml:space="preserve">Level 1 Complexity </w:t>
      </w:r>
    </w:p>
    <w:p w14:paraId="15F2D5D3" w14:textId="77777777" w:rsidR="005242A6" w:rsidRPr="00673AB5" w:rsidRDefault="005242A6" w:rsidP="005242A6">
      <w:pPr>
        <w:pStyle w:val="Default"/>
        <w:jc w:val="both"/>
        <w:rPr>
          <w:rFonts w:ascii="Arial Narrow" w:hAnsi="Arial Narrow"/>
          <w:color w:val="auto"/>
        </w:rPr>
      </w:pPr>
      <w:r w:rsidRPr="00673AB5">
        <w:rPr>
          <w:rFonts w:ascii="Arial Narrow" w:hAnsi="Arial Narrow"/>
          <w:b/>
          <w:bCs/>
          <w:color w:val="auto"/>
        </w:rPr>
        <w:t xml:space="preserve">Diagnosis and management of patients with uncomplicated endodontic treatment need including but not limited to: </w:t>
      </w:r>
    </w:p>
    <w:p w14:paraId="2001CACF"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Root canals with a curvature &lt;30</w:t>
      </w:r>
      <w:r>
        <w:rPr>
          <w:rFonts w:ascii="Arial Narrow" w:hAnsi="Arial Narrow"/>
          <w:color w:val="auto"/>
        </w:rPr>
        <w:t>º</w:t>
      </w:r>
      <w:r w:rsidRPr="00673AB5">
        <w:rPr>
          <w:rFonts w:ascii="Arial Narrow" w:hAnsi="Arial Narrow"/>
          <w:color w:val="auto"/>
        </w:rPr>
        <w:t xml:space="preserve"> to root axis and considered negotiable, from radiographic evidence, through their entire length </w:t>
      </w:r>
    </w:p>
    <w:p w14:paraId="7FCE21CA"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No root canal obstruction or damaged access, e.g. perforation </w:t>
      </w:r>
    </w:p>
    <w:p w14:paraId="21F3443C"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Previously treated teeth with a poorly condensed root filling short of ideal working length where there is evidence of likely canal patency beyond the existing root filling </w:t>
      </w:r>
    </w:p>
    <w:p w14:paraId="0C8D8366"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Routine dismantling of plastic restorations, crowns and bridges to assess restorability </w:t>
      </w:r>
    </w:p>
    <w:p w14:paraId="2BF68C1D"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Pulp extirpation as an emergency treatment </w:t>
      </w:r>
    </w:p>
    <w:p w14:paraId="2C6A06E2"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Incision and drainage as an emergency treatment </w:t>
      </w:r>
    </w:p>
    <w:p w14:paraId="7A96D77A"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Straightforward retreatment </w:t>
      </w:r>
    </w:p>
    <w:p w14:paraId="07D55930" w14:textId="77777777" w:rsidR="005242A6" w:rsidRPr="00673AB5" w:rsidRDefault="005242A6" w:rsidP="005242A6">
      <w:pPr>
        <w:jc w:val="both"/>
        <w:rPr>
          <w:rFonts w:ascii="Arial Narrow" w:hAnsi="Arial Narrow" w:cs="Arial"/>
          <w:b/>
          <w:bCs/>
          <w:sz w:val="24"/>
        </w:rPr>
      </w:pPr>
      <w:r w:rsidRPr="00673AB5">
        <w:rPr>
          <w:rFonts w:ascii="Arial Narrow" w:hAnsi="Arial Narrow" w:cs="Arial"/>
          <w:b/>
          <w:bCs/>
          <w:sz w:val="24"/>
        </w:rPr>
        <w:t xml:space="preserve">This also includes any endodontic treatment not covered in level 2 or 3 procedural complexity </w:t>
      </w:r>
    </w:p>
    <w:p w14:paraId="1ECB2F47" w14:textId="77777777" w:rsidR="005242A6" w:rsidRDefault="005242A6" w:rsidP="005242A6">
      <w:pPr>
        <w:pStyle w:val="Default"/>
        <w:ind w:right="414"/>
        <w:jc w:val="both"/>
        <w:rPr>
          <w:rFonts w:ascii="Arial Narrow" w:hAnsi="Arial Narrow"/>
          <w:b/>
          <w:bCs/>
          <w:color w:val="auto"/>
        </w:rPr>
      </w:pPr>
    </w:p>
    <w:p w14:paraId="73E16A0B" w14:textId="77777777" w:rsidR="005242A6" w:rsidRPr="00673AB5" w:rsidRDefault="005242A6" w:rsidP="005242A6">
      <w:pPr>
        <w:pStyle w:val="Default"/>
        <w:ind w:right="414"/>
        <w:jc w:val="both"/>
        <w:rPr>
          <w:rFonts w:ascii="Arial Narrow" w:hAnsi="Arial Narrow"/>
          <w:b/>
          <w:bCs/>
          <w:color w:val="auto"/>
        </w:rPr>
      </w:pPr>
      <w:r w:rsidRPr="00673AB5">
        <w:rPr>
          <w:rFonts w:ascii="Arial Narrow" w:hAnsi="Arial Narrow"/>
          <w:b/>
          <w:bCs/>
          <w:color w:val="auto"/>
        </w:rPr>
        <w:t>Level 2 complexity</w:t>
      </w:r>
    </w:p>
    <w:p w14:paraId="29AE0B21" w14:textId="77777777" w:rsidR="005242A6" w:rsidRPr="00673AB5" w:rsidRDefault="005242A6" w:rsidP="005242A6">
      <w:pPr>
        <w:pStyle w:val="Default"/>
        <w:jc w:val="both"/>
        <w:rPr>
          <w:rFonts w:ascii="Arial Narrow" w:hAnsi="Arial Narrow"/>
          <w:b/>
          <w:color w:val="auto"/>
        </w:rPr>
      </w:pPr>
      <w:r w:rsidRPr="00673AB5">
        <w:rPr>
          <w:rFonts w:ascii="Arial Narrow" w:hAnsi="Arial Narrow"/>
          <w:b/>
          <w:color w:val="auto"/>
        </w:rPr>
        <w:t xml:space="preserve">The management of patients with teeth requiring endodontic treatment or retreatment where: </w:t>
      </w:r>
    </w:p>
    <w:p w14:paraId="14EDB075"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Root canal curvature &gt;30</w:t>
      </w:r>
      <w:r>
        <w:rPr>
          <w:rFonts w:ascii="Arial Narrow" w:hAnsi="Arial Narrow"/>
          <w:color w:val="auto"/>
        </w:rPr>
        <w:t>º</w:t>
      </w:r>
      <w:r w:rsidRPr="00673AB5">
        <w:rPr>
          <w:rFonts w:ascii="Arial Narrow" w:hAnsi="Arial Narrow"/>
          <w:color w:val="auto"/>
        </w:rPr>
        <w:t xml:space="preserve"> but &lt;45</w:t>
      </w:r>
      <w:r>
        <w:rPr>
          <w:rFonts w:ascii="Arial Narrow" w:hAnsi="Arial Narrow"/>
          <w:color w:val="auto"/>
        </w:rPr>
        <w:t>º</w:t>
      </w:r>
    </w:p>
    <w:p w14:paraId="7D972635"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Locating and negotiating canals NOT considered negotiable in the coronal 1/3 but patent thereafter, based on radiographic evidence </w:t>
      </w:r>
    </w:p>
    <w:p w14:paraId="2AA1B7D1"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Difficulties with local analgesia that cannot be resolved by routine measures </w:t>
      </w:r>
    </w:p>
    <w:p w14:paraId="19158A72"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locating and negotiating where the referring GDP has attempted but experienced problems with location, instrumentation or obturation of the root canals </w:t>
      </w:r>
    </w:p>
    <w:p w14:paraId="6A6CEFC2"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Teeth &gt; 25mm in length </w:t>
      </w:r>
    </w:p>
    <w:p w14:paraId="7036D617"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Incomplete root development </w:t>
      </w:r>
    </w:p>
    <w:p w14:paraId="02C030C9"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Limitation of mouth opening (between 25mm and 35mm inter-incisal opening). </w:t>
      </w:r>
    </w:p>
    <w:p w14:paraId="221C4F63"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 xml:space="preserve">Removal of fractured posts, less than 8mm in length? </w:t>
      </w:r>
    </w:p>
    <w:p w14:paraId="331E3D91" w14:textId="77777777" w:rsidR="005242A6" w:rsidRPr="00673AB5" w:rsidRDefault="005242A6" w:rsidP="005242A6">
      <w:pPr>
        <w:pStyle w:val="Default"/>
        <w:numPr>
          <w:ilvl w:val="0"/>
          <w:numId w:val="38"/>
        </w:numPr>
        <w:jc w:val="both"/>
        <w:rPr>
          <w:rFonts w:ascii="Arial Narrow" w:hAnsi="Arial Narrow"/>
          <w:color w:val="auto"/>
        </w:rPr>
      </w:pPr>
      <w:r w:rsidRPr="00673AB5">
        <w:rPr>
          <w:rFonts w:ascii="Arial Narrow" w:hAnsi="Arial Narrow"/>
          <w:color w:val="auto"/>
        </w:rPr>
        <w:t>Well condensed root fillings short of ideal working length with evidence of likely patency beyond existing root filling where previous treatment did not involve complicating factors</w:t>
      </w:r>
    </w:p>
    <w:p w14:paraId="2A2CC1CA" w14:textId="77777777" w:rsidR="005242A6" w:rsidRPr="00673AB5" w:rsidRDefault="005242A6" w:rsidP="005242A6">
      <w:pPr>
        <w:pStyle w:val="Default"/>
        <w:ind w:right="414"/>
        <w:jc w:val="both"/>
        <w:rPr>
          <w:rFonts w:ascii="Arial Narrow" w:hAnsi="Arial Narrow"/>
          <w:b/>
          <w:bCs/>
          <w:color w:val="auto"/>
        </w:rPr>
      </w:pPr>
      <w:r w:rsidRPr="00673AB5">
        <w:rPr>
          <w:rFonts w:ascii="Arial Narrow" w:hAnsi="Arial Narrow"/>
          <w:color w:val="auto"/>
        </w:rPr>
        <w:t xml:space="preserve">  </w:t>
      </w:r>
    </w:p>
    <w:p w14:paraId="12131B42" w14:textId="77777777" w:rsidR="005242A6" w:rsidRPr="00673AB5" w:rsidRDefault="005242A6" w:rsidP="005242A6">
      <w:pPr>
        <w:pStyle w:val="Default"/>
        <w:jc w:val="both"/>
        <w:rPr>
          <w:rFonts w:ascii="Arial Narrow" w:hAnsi="Arial Narrow"/>
          <w:b/>
          <w:bCs/>
          <w:color w:val="auto"/>
        </w:rPr>
      </w:pPr>
      <w:r w:rsidRPr="00673AB5">
        <w:rPr>
          <w:rFonts w:ascii="Arial Narrow" w:hAnsi="Arial Narrow"/>
          <w:b/>
          <w:bCs/>
          <w:color w:val="auto"/>
        </w:rPr>
        <w:t xml:space="preserve">Level 3 complexity </w:t>
      </w:r>
    </w:p>
    <w:p w14:paraId="02096149" w14:textId="77777777" w:rsidR="005242A6" w:rsidRPr="00673AB5" w:rsidRDefault="005242A6" w:rsidP="005242A6">
      <w:pPr>
        <w:pStyle w:val="Default"/>
        <w:jc w:val="both"/>
        <w:rPr>
          <w:rFonts w:ascii="Arial Narrow" w:hAnsi="Arial Narrow"/>
          <w:b/>
          <w:color w:val="auto"/>
        </w:rPr>
      </w:pPr>
      <w:r w:rsidRPr="00673AB5">
        <w:rPr>
          <w:rFonts w:ascii="Arial Narrow" w:hAnsi="Arial Narrow"/>
          <w:b/>
          <w:color w:val="auto"/>
        </w:rPr>
        <w:t xml:space="preserve">The management of patients with teeth requiring endodontic treatment or retreatment where: </w:t>
      </w:r>
    </w:p>
    <w:p w14:paraId="3CE5EABD" w14:textId="77777777" w:rsidR="005242A6" w:rsidRPr="00673AB5" w:rsidRDefault="005242A6" w:rsidP="005242A6">
      <w:pPr>
        <w:pStyle w:val="Default"/>
        <w:numPr>
          <w:ilvl w:val="0"/>
          <w:numId w:val="39"/>
        </w:numPr>
        <w:jc w:val="both"/>
        <w:rPr>
          <w:rFonts w:ascii="Arial Narrow" w:hAnsi="Arial Narrow"/>
          <w:color w:val="auto"/>
        </w:rPr>
      </w:pPr>
      <w:r>
        <w:rPr>
          <w:rFonts w:ascii="Arial Narrow" w:hAnsi="Arial Narrow"/>
          <w:color w:val="auto"/>
        </w:rPr>
        <w:t>Root canals curvature &gt;45º</w:t>
      </w:r>
      <w:r w:rsidRPr="00673AB5">
        <w:rPr>
          <w:rFonts w:ascii="Arial Narrow" w:hAnsi="Arial Narrow"/>
          <w:color w:val="auto"/>
        </w:rPr>
        <w:t xml:space="preserve"> </w:t>
      </w:r>
    </w:p>
    <w:p w14:paraId="5B6B177F"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Recurved (S-shaped) root canals </w:t>
      </w:r>
    </w:p>
    <w:p w14:paraId="367154E1"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Canals are NOT considered negotiable through their entire length based on radiographic evidence </w:t>
      </w:r>
    </w:p>
    <w:p w14:paraId="34D20B3D"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Developmental tooth anomalies present, e.g. bifid apex, complex branching of root canal(s), dens in dente, gemination, and C-shaped canals). </w:t>
      </w:r>
    </w:p>
    <w:p w14:paraId="7905F248"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Assessment and planning the long term management of severely traumatised teeth where severity extends beyond enamel &amp; dentine; usually involving multiple teeth </w:t>
      </w:r>
    </w:p>
    <w:p w14:paraId="742CAD2A"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The management of teeth with iatrogenic damage or pathological resorption. </w:t>
      </w:r>
    </w:p>
    <w:p w14:paraId="70FC0B95"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Severe limitation of mouth opening. (inter-incisal opening less than 25mm) </w:t>
      </w:r>
    </w:p>
    <w:p w14:paraId="10553F8E"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Complicated retreatments are required (e.g. well-fitting posts longer than 8mm; posts thought to be associated with a perforation; carrier-based obturations; silver points; fractured instruments; well condensed root fillings to length; overfilled roots with apical lesions). </w:t>
      </w:r>
    </w:p>
    <w:p w14:paraId="3173D7C5"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 xml:space="preserve">Major iatrogenic errors e.g. large ledges, blocked canals, perforations where these can be rectified </w:t>
      </w:r>
    </w:p>
    <w:p w14:paraId="44296859" w14:textId="77777777" w:rsidR="005242A6" w:rsidRPr="00673AB5" w:rsidRDefault="005242A6" w:rsidP="005242A6">
      <w:pPr>
        <w:pStyle w:val="Default"/>
        <w:numPr>
          <w:ilvl w:val="0"/>
          <w:numId w:val="39"/>
        </w:numPr>
        <w:jc w:val="both"/>
        <w:rPr>
          <w:rFonts w:ascii="Arial Narrow" w:hAnsi="Arial Narrow"/>
          <w:color w:val="auto"/>
        </w:rPr>
      </w:pPr>
      <w:r w:rsidRPr="00673AB5">
        <w:rPr>
          <w:rFonts w:ascii="Arial Narrow" w:hAnsi="Arial Narrow"/>
          <w:color w:val="auto"/>
        </w:rPr>
        <w:t>Periradicular surgery</w:t>
      </w:r>
    </w:p>
    <w:p w14:paraId="0394F8A0" w14:textId="77777777" w:rsidR="005242A6" w:rsidRPr="00673AB5" w:rsidRDefault="005242A6" w:rsidP="005242A6">
      <w:pPr>
        <w:pStyle w:val="Default"/>
        <w:jc w:val="both"/>
        <w:rPr>
          <w:rFonts w:ascii="Arial Narrow" w:hAnsi="Arial Narrow"/>
          <w:color w:val="auto"/>
        </w:rPr>
      </w:pPr>
      <w:r w:rsidRPr="00673AB5">
        <w:rPr>
          <w:rFonts w:ascii="Arial Narrow" w:hAnsi="Arial Narrow"/>
          <w:color w:val="auto"/>
        </w:rPr>
        <w:t xml:space="preserve"> </w:t>
      </w:r>
    </w:p>
    <w:p w14:paraId="3DF8C92F" w14:textId="03DC30DB" w:rsidR="00425F8D" w:rsidRPr="00547393" w:rsidRDefault="005242A6" w:rsidP="00547393">
      <w:pPr>
        <w:pStyle w:val="Body"/>
        <w:ind w:right="144"/>
        <w:jc w:val="both"/>
        <w:rPr>
          <w:rFonts w:ascii="Arial Narrow" w:hAnsi="Arial Narrow" w:cs="Arial"/>
          <w:color w:val="auto"/>
        </w:rPr>
      </w:pPr>
      <w:r w:rsidRPr="00673AB5">
        <w:rPr>
          <w:rFonts w:ascii="Arial Narrow" w:hAnsi="Arial Narrow" w:cs="Arial"/>
          <w:color w:val="auto"/>
        </w:rPr>
        <w:lastRenderedPageBreak/>
        <w:t>Level 1 and 2 procedures are usually performed in primary care settings.  However, some Level 1, 2 and 3 procedures may be performed in a secondary care setting if modifying patient factors or local circumstances require this e.g. requirement for skill mix and/or multidisciplinary t</w:t>
      </w:r>
      <w:r w:rsidR="00547393">
        <w:rPr>
          <w:rFonts w:ascii="Arial Narrow" w:hAnsi="Arial Narrow" w:cs="Arial"/>
          <w:color w:val="auto"/>
        </w:rPr>
        <w:t>eam and/or general anaesthesia.</w:t>
      </w:r>
    </w:p>
    <w:p w14:paraId="0C4AE3EC" w14:textId="77777777" w:rsidR="005242A6" w:rsidRDefault="002171FC" w:rsidP="005242A6">
      <w:pPr>
        <w:pStyle w:val="Heading1"/>
        <w:jc w:val="both"/>
        <w:rPr>
          <w:rFonts w:ascii="Arial Narrow" w:hAnsi="Arial Narrow"/>
          <w:szCs w:val="24"/>
        </w:rPr>
      </w:pPr>
      <w:bookmarkStart w:id="107" w:name="_Toc505762288"/>
      <w:r>
        <w:rPr>
          <w:rFonts w:ascii="Arial Narrow" w:hAnsi="Arial Narrow"/>
          <w:szCs w:val="24"/>
        </w:rPr>
        <w:t>1</w:t>
      </w:r>
      <w:r w:rsidR="005242A6">
        <w:rPr>
          <w:rFonts w:ascii="Arial Narrow" w:hAnsi="Arial Narrow"/>
          <w:szCs w:val="24"/>
        </w:rPr>
        <w:t>0</w:t>
      </w:r>
      <w:r w:rsidR="005242A6" w:rsidRPr="00AD7092">
        <w:rPr>
          <w:rFonts w:ascii="Arial Narrow" w:hAnsi="Arial Narrow"/>
          <w:szCs w:val="24"/>
        </w:rPr>
        <w:tab/>
      </w:r>
      <w:r w:rsidR="005242A6">
        <w:rPr>
          <w:rFonts w:ascii="Arial Narrow" w:hAnsi="Arial Narrow"/>
          <w:szCs w:val="24"/>
        </w:rPr>
        <w:t>GENERAL LEGISLATION AND GUIDANCE</w:t>
      </w:r>
      <w:bookmarkEnd w:id="107"/>
      <w:r w:rsidR="005242A6">
        <w:rPr>
          <w:rFonts w:ascii="Arial Narrow" w:hAnsi="Arial Narrow"/>
          <w:szCs w:val="24"/>
        </w:rPr>
        <w:t xml:space="preserve"> </w:t>
      </w:r>
    </w:p>
    <w:p w14:paraId="30169207" w14:textId="77777777" w:rsidR="005242A6" w:rsidRDefault="005242A6" w:rsidP="005242A6"/>
    <w:p w14:paraId="6CECE058"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NHS Constitution for England, updated 2015</w:t>
      </w:r>
    </w:p>
    <w:p w14:paraId="56678CF3"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11" w:history="1">
        <w:r w:rsidRPr="00673AB5">
          <w:rPr>
            <w:rStyle w:val="Hyperlink"/>
            <w:rFonts w:ascii="Arial Narrow" w:eastAsia="Arial" w:hAnsi="Arial Narrow"/>
            <w:sz w:val="20"/>
            <w:szCs w:val="20"/>
          </w:rPr>
          <w:t>https://www.gov.uk/government/publications/the-nhs-constitution-for-england</w:t>
        </w:r>
      </w:hyperlink>
      <w:r>
        <w:rPr>
          <w:rFonts w:ascii="Arial Narrow" w:eastAsia="Arial" w:hAnsi="Arial Narrow" w:cs="Arial"/>
          <w:color w:val="auto"/>
          <w:sz w:val="20"/>
          <w:szCs w:val="20"/>
        </w:rPr>
        <w:t xml:space="preserve"> </w:t>
      </w:r>
    </w:p>
    <w:p w14:paraId="5D971F37"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NHS Five Year Forward View, 2014</w:t>
      </w:r>
    </w:p>
    <w:p w14:paraId="09957220"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Available at:</w:t>
      </w:r>
      <w:r w:rsidRPr="00673AB5">
        <w:rPr>
          <w:rFonts w:ascii="Arial Narrow" w:eastAsia="Arial" w:hAnsi="Arial Narrow" w:cs="Arial"/>
          <w:color w:val="0000FF"/>
          <w:sz w:val="20"/>
          <w:szCs w:val="20"/>
        </w:rPr>
        <w:t xml:space="preserve"> </w:t>
      </w:r>
      <w:hyperlink r:id="rId12" w:history="1">
        <w:r w:rsidRPr="00673AB5">
          <w:rPr>
            <w:rStyle w:val="Hyperlink"/>
            <w:rFonts w:ascii="Arial Narrow" w:eastAsia="Arial" w:hAnsi="Arial Narrow"/>
            <w:sz w:val="20"/>
            <w:szCs w:val="20"/>
          </w:rPr>
          <w:t>http://www.england.nhs.uk/wp-content/uploads/2014/10/5yfv-web.pdf</w:t>
        </w:r>
      </w:hyperlink>
    </w:p>
    <w:p w14:paraId="4547F3BE"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Securing Excellence in Commissioning NHS Dental Services, 2013</w:t>
      </w:r>
    </w:p>
    <w:p w14:paraId="745E89C0"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13" w:history="1">
        <w:r w:rsidRPr="00673AB5">
          <w:rPr>
            <w:rStyle w:val="Hyperlink"/>
            <w:rFonts w:ascii="Arial Narrow" w:eastAsia="Arial" w:hAnsi="Arial Narrow" w:cs="Arial"/>
            <w:color w:val="0000FF"/>
            <w:sz w:val="20"/>
            <w:szCs w:val="20"/>
          </w:rPr>
          <w:t>http://www.england.nhs.uk/wp-content/uploads/2013/02/commissioning-dental.pdf</w:t>
        </w:r>
      </w:hyperlink>
    </w:p>
    <w:p w14:paraId="69D780C3"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Equity and Excellence: Liberating the NHS, 2010</w:t>
      </w:r>
    </w:p>
    <w:p w14:paraId="0B7395FB"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14" w:history="1">
        <w:r w:rsidRPr="00673AB5">
          <w:rPr>
            <w:rStyle w:val="Hyperlink"/>
            <w:rFonts w:ascii="Arial Narrow" w:eastAsia="Arial" w:hAnsi="Arial Narrow" w:cs="Arial"/>
            <w:color w:val="0000FF"/>
            <w:sz w:val="20"/>
            <w:szCs w:val="20"/>
          </w:rPr>
          <w:t>https://www.gov.uk/government/uploads/system/uploads/attachment_data/file/213823/dh_117794.pdf</w:t>
        </w:r>
      </w:hyperlink>
    </w:p>
    <w:p w14:paraId="6C4D6931"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Implementing care closer to home, modified 2009</w:t>
      </w:r>
    </w:p>
    <w:p w14:paraId="70C960AD" w14:textId="77777777" w:rsidR="0003294A" w:rsidRDefault="0003294A" w:rsidP="0003294A">
      <w:pPr>
        <w:pStyle w:val="Body"/>
        <w:widowControl w:val="0"/>
        <w:ind w:left="360"/>
        <w:rPr>
          <w:rFonts w:ascii="Arial Narrow" w:eastAsia="Arial" w:hAnsi="Arial Narrow" w:cs="Arial"/>
          <w:color w:val="auto"/>
          <w:sz w:val="20"/>
          <w:szCs w:val="20"/>
        </w:rPr>
      </w:pPr>
      <w:r>
        <w:rPr>
          <w:rFonts w:ascii="Arial Narrow" w:eastAsia="Arial" w:hAnsi="Arial Narrow" w:cs="Arial"/>
          <w:color w:val="auto"/>
          <w:sz w:val="20"/>
          <w:szCs w:val="20"/>
        </w:rPr>
        <w:t>Available at:</w:t>
      </w:r>
    </w:p>
    <w:p w14:paraId="788ED1FE" w14:textId="77777777" w:rsidR="0003294A" w:rsidRPr="007F2D6A" w:rsidRDefault="00067B5F" w:rsidP="0003294A">
      <w:pPr>
        <w:pStyle w:val="Body"/>
        <w:widowControl w:val="0"/>
        <w:ind w:left="360"/>
        <w:rPr>
          <w:rFonts w:ascii="Arial Narrow" w:eastAsia="Arial" w:hAnsi="Arial Narrow" w:cs="Arial"/>
          <w:sz w:val="20"/>
          <w:szCs w:val="20"/>
        </w:rPr>
      </w:pPr>
      <w:hyperlink r:id="rId15" w:history="1">
        <w:r w:rsidR="0003294A" w:rsidRPr="00252237">
          <w:rPr>
            <w:rStyle w:val="Hyperlink"/>
            <w:rFonts w:ascii="Arial Narrow" w:eastAsia="Arial" w:hAnsi="Arial Narrow" w:cs="Arial"/>
            <w:sz w:val="20"/>
            <w:szCs w:val="20"/>
          </w:rPr>
          <w:t>http://webarchive.nationalarchives.gov.uk/+/http://www.dh.gov.uk/en/Healthcare/Primarycare/Practitionerswithspecialinterests/DH_074419</w:t>
        </w:r>
      </w:hyperlink>
      <w:r w:rsidR="0003294A">
        <w:rPr>
          <w:rFonts w:ascii="Arial Narrow" w:eastAsia="Arial" w:hAnsi="Arial Narrow" w:cs="Arial"/>
          <w:color w:val="auto"/>
          <w:sz w:val="20"/>
          <w:szCs w:val="20"/>
        </w:rPr>
        <w:t xml:space="preserve"> </w:t>
      </w:r>
    </w:p>
    <w:p w14:paraId="1A1AF4F0"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High Quality Care for All – NHS Next Stage Review Final Report, 2008</w:t>
      </w:r>
    </w:p>
    <w:p w14:paraId="173351D0"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16" w:history="1">
        <w:r w:rsidRPr="00673AB5">
          <w:rPr>
            <w:rStyle w:val="Hyperlink"/>
            <w:rFonts w:ascii="Arial Narrow" w:eastAsia="Arial" w:hAnsi="Arial Narrow" w:cs="Arial"/>
            <w:color w:val="0000FF"/>
            <w:sz w:val="20"/>
            <w:szCs w:val="20"/>
          </w:rPr>
          <w:t>https://www.gov.uk/government/uploads/system/uploads/attachment_data/file/228836/7432.pdf</w:t>
        </w:r>
      </w:hyperlink>
    </w:p>
    <w:p w14:paraId="26D65C00"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NHS England Specialty Training, Health Education England</w:t>
      </w:r>
      <w:r w:rsidRPr="00673AB5">
        <w:rPr>
          <w:rFonts w:ascii="Arial Narrow" w:eastAsia="Arial" w:hAnsi="Arial Narrow" w:cs="Arial"/>
          <w:color w:val="auto"/>
          <w:sz w:val="20"/>
          <w:szCs w:val="20"/>
          <w:vertAlign w:val="superscript"/>
        </w:rPr>
        <w:footnoteReference w:id="4"/>
      </w:r>
      <w:r w:rsidRPr="00673AB5">
        <w:rPr>
          <w:rFonts w:ascii="Arial Narrow" w:hAnsi="Arial Narrow" w:cs="Arial"/>
          <w:color w:val="auto"/>
          <w:position w:val="32"/>
          <w:sz w:val="20"/>
          <w:szCs w:val="20"/>
        </w:rPr>
        <w:t xml:space="preserve"> </w:t>
      </w:r>
      <w:r w:rsidRPr="00673AB5">
        <w:rPr>
          <w:rFonts w:ascii="Arial Narrow" w:hAnsi="Arial Narrow" w:cs="Arial"/>
          <w:color w:val="auto"/>
          <w:sz w:val="20"/>
          <w:szCs w:val="20"/>
        </w:rPr>
        <w:t xml:space="preserve">(formerly, Modernising Medical Careers) </w:t>
      </w:r>
    </w:p>
    <w:p w14:paraId="089431C3"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17" w:history="1">
        <w:r w:rsidRPr="00673AB5">
          <w:rPr>
            <w:rStyle w:val="Hyperlink"/>
            <w:rFonts w:ascii="Arial Narrow" w:eastAsia="Arial" w:hAnsi="Arial Narrow" w:cs="Arial"/>
            <w:color w:val="0000FF"/>
            <w:sz w:val="20"/>
            <w:szCs w:val="20"/>
          </w:rPr>
          <w:t>http://specialtytraining.hee.nhs.uk</w:t>
        </w:r>
      </w:hyperlink>
    </w:p>
    <w:p w14:paraId="3845BD70"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NHS Personal Dental Services Agreement</w:t>
      </w:r>
    </w:p>
    <w:p w14:paraId="668142FC" w14:textId="77777777" w:rsidR="0003294A" w:rsidRDefault="0003294A" w:rsidP="0003294A">
      <w:pPr>
        <w:pStyle w:val="Body"/>
        <w:widowControl w:val="0"/>
        <w:ind w:left="360"/>
        <w:rPr>
          <w:rStyle w:val="Hyperlink"/>
          <w:rFonts w:ascii="Arial Narrow" w:eastAsia="Arial" w:hAnsi="Arial Narrow" w:cs="Arial"/>
          <w:color w:val="0000FF"/>
          <w:sz w:val="20"/>
          <w:szCs w:val="20"/>
        </w:rPr>
      </w:pPr>
      <w:r w:rsidRPr="00673AB5">
        <w:rPr>
          <w:rFonts w:ascii="Arial Narrow" w:eastAsia="Arial" w:hAnsi="Arial Narrow" w:cs="Arial"/>
          <w:color w:val="auto"/>
          <w:sz w:val="20"/>
          <w:szCs w:val="20"/>
        </w:rPr>
        <w:t>Available at</w:t>
      </w:r>
      <w:r>
        <w:rPr>
          <w:rFonts w:ascii="Arial Narrow" w:eastAsia="Arial" w:hAnsi="Arial Narrow" w:cs="Arial"/>
          <w:color w:val="auto"/>
          <w:sz w:val="20"/>
          <w:szCs w:val="20"/>
        </w:rPr>
        <w:t>:</w:t>
      </w:r>
    </w:p>
    <w:p w14:paraId="07F39A76" w14:textId="77777777" w:rsidR="0003294A" w:rsidRPr="00673AB5" w:rsidRDefault="00067B5F" w:rsidP="0003294A">
      <w:pPr>
        <w:pStyle w:val="Body"/>
        <w:widowControl w:val="0"/>
        <w:ind w:left="360"/>
        <w:rPr>
          <w:rFonts w:ascii="Arial Narrow" w:eastAsia="Arial" w:hAnsi="Arial Narrow" w:cs="Arial"/>
          <w:color w:val="auto"/>
          <w:sz w:val="20"/>
          <w:szCs w:val="20"/>
        </w:rPr>
      </w:pPr>
      <w:hyperlink r:id="rId18" w:history="1">
        <w:r w:rsidR="0003294A" w:rsidRPr="00252237">
          <w:rPr>
            <w:rStyle w:val="Hyperlink"/>
            <w:rFonts w:ascii="Arial Narrow" w:eastAsia="Arial" w:hAnsi="Arial Narrow" w:cs="Arial"/>
            <w:sz w:val="20"/>
            <w:szCs w:val="20"/>
          </w:rPr>
          <w:t>https://www.gov.uk/government/publications/standard-general-dental-services-contract-and-personal-dental-services-agreement</w:t>
        </w:r>
      </w:hyperlink>
    </w:p>
    <w:p w14:paraId="27795D56"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 xml:space="preserve">Health Technical Memorandum 01-05: Decontamination in primary care dental </w:t>
      </w:r>
      <w:r w:rsidRPr="00673AB5">
        <w:rPr>
          <w:rFonts w:ascii="Arial Narrow" w:eastAsia="MS Mincho" w:hAnsi="Arial Narrow" w:cs="Arial"/>
          <w:color w:val="auto"/>
          <w:sz w:val="20"/>
          <w:szCs w:val="20"/>
        </w:rPr>
        <w:br/>
      </w:r>
      <w:r w:rsidRPr="00673AB5">
        <w:rPr>
          <w:rFonts w:ascii="Arial Narrow" w:hAnsi="Arial Narrow" w:cs="Arial"/>
          <w:color w:val="auto"/>
          <w:sz w:val="20"/>
          <w:szCs w:val="20"/>
        </w:rPr>
        <w:t>practices, 2013</w:t>
      </w:r>
    </w:p>
    <w:p w14:paraId="75FE761E" w14:textId="77777777" w:rsidR="0003294A" w:rsidRPr="00673AB5" w:rsidRDefault="0003294A" w:rsidP="0003294A">
      <w:pPr>
        <w:pStyle w:val="Body"/>
        <w:widowControl w:val="0"/>
        <w:ind w:left="360"/>
        <w:rPr>
          <w:rFonts w:ascii="Arial Narrow" w:eastAsia="Arial" w:hAnsi="Arial Narrow" w:cs="Arial"/>
          <w:color w:val="0000FF"/>
          <w:sz w:val="20"/>
          <w:szCs w:val="20"/>
        </w:rPr>
      </w:pPr>
      <w:r w:rsidRPr="00673AB5">
        <w:rPr>
          <w:rFonts w:ascii="Arial Narrow" w:eastAsia="Arial" w:hAnsi="Arial Narrow" w:cs="Arial"/>
          <w:color w:val="auto"/>
          <w:sz w:val="20"/>
          <w:szCs w:val="20"/>
        </w:rPr>
        <w:t xml:space="preserve">Available at: </w:t>
      </w:r>
      <w:hyperlink r:id="rId19" w:history="1">
        <w:r w:rsidRPr="00673AB5">
          <w:rPr>
            <w:rStyle w:val="Hyperlink"/>
            <w:rFonts w:ascii="Arial Narrow" w:eastAsia="Arial" w:hAnsi="Arial Narrow" w:cs="Arial"/>
            <w:color w:val="0000FF"/>
            <w:sz w:val="20"/>
            <w:szCs w:val="20"/>
          </w:rPr>
          <w:t>https://www.gov.uk/government/uploads/system/uploads/attachment_data/file/170689/HTM_01-05_2013.pdf</w:t>
        </w:r>
      </w:hyperlink>
      <w:r w:rsidRPr="00673AB5">
        <w:rPr>
          <w:rFonts w:ascii="Arial Narrow" w:eastAsia="Arial" w:hAnsi="Arial Narrow" w:cs="Arial"/>
          <w:color w:val="0000FF"/>
          <w:sz w:val="20"/>
          <w:szCs w:val="20"/>
        </w:rPr>
        <w:t xml:space="preserve"> </w:t>
      </w:r>
    </w:p>
    <w:p w14:paraId="3E0660D9"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Ionising Radiation (Medical Exposure) Regulations 2000 (IRMER), 2012</w:t>
      </w:r>
    </w:p>
    <w:p w14:paraId="15BE39BB"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20" w:history="1">
        <w:r w:rsidRPr="00673AB5">
          <w:rPr>
            <w:rStyle w:val="Hyperlink"/>
            <w:rFonts w:ascii="Arial Narrow" w:eastAsia="Arial" w:hAnsi="Arial Narrow" w:cs="Arial"/>
            <w:color w:val="0000FF"/>
            <w:sz w:val="20"/>
            <w:szCs w:val="20"/>
          </w:rPr>
          <w:t>https://www.gov.uk/government/publications/the-ionising-radiation-medical-exposure-regulations-2000</w:t>
        </w:r>
      </w:hyperlink>
    </w:p>
    <w:p w14:paraId="3DB966B1"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HIV-infected health care workers: Guidance on management and patient notification, 2005</w:t>
      </w:r>
    </w:p>
    <w:p w14:paraId="0CA57124" w14:textId="77777777" w:rsidR="0003294A"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21" w:history="1">
        <w:r w:rsidRPr="00252237">
          <w:rPr>
            <w:rStyle w:val="Hyperlink"/>
            <w:rFonts w:ascii="Arial Narrow" w:eastAsia="Arial" w:hAnsi="Arial Narrow" w:cs="Arial"/>
            <w:sz w:val="20"/>
            <w:szCs w:val="20"/>
          </w:rPr>
          <w:t>https://www.gov.uk/government/publications/hiv-infected-healthcare-workers-and-exposure-prone-procedures</w:t>
        </w:r>
      </w:hyperlink>
      <w:r>
        <w:rPr>
          <w:rFonts w:ascii="Arial Narrow" w:eastAsia="Arial" w:hAnsi="Arial Narrow" w:cs="Arial"/>
          <w:color w:val="auto"/>
          <w:sz w:val="20"/>
          <w:szCs w:val="20"/>
        </w:rPr>
        <w:t xml:space="preserve"> </w:t>
      </w:r>
    </w:p>
    <w:p w14:paraId="41F22794"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eastAsia="Arial" w:hAnsi="Arial Narrow" w:cs="Arial"/>
          <w:color w:val="auto"/>
          <w:sz w:val="20"/>
          <w:szCs w:val="20"/>
        </w:rPr>
        <w:t>Equality Act, 2010</w:t>
      </w:r>
    </w:p>
    <w:p w14:paraId="01E526C5"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22" w:history="1">
        <w:r w:rsidRPr="00673AB5">
          <w:rPr>
            <w:rStyle w:val="Hyperlink"/>
            <w:rFonts w:ascii="Arial Narrow" w:eastAsia="Arial" w:hAnsi="Arial Narrow" w:cs="Arial"/>
            <w:color w:val="0000FF"/>
            <w:sz w:val="20"/>
            <w:szCs w:val="20"/>
          </w:rPr>
          <w:t>http://www.legislation.gov.uk/ukpga/2010/15/contents</w:t>
        </w:r>
      </w:hyperlink>
    </w:p>
    <w:p w14:paraId="4F0D0A6A"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eastAsia="Arial" w:hAnsi="Arial Narrow" w:cs="Arial"/>
          <w:color w:val="auto"/>
          <w:sz w:val="20"/>
          <w:szCs w:val="20"/>
        </w:rPr>
        <w:t>Human Rights Act 1998</w:t>
      </w:r>
    </w:p>
    <w:p w14:paraId="42555CDA" w14:textId="77777777" w:rsidR="0003294A" w:rsidRPr="00673AB5" w:rsidRDefault="0003294A" w:rsidP="0003294A">
      <w:pPr>
        <w:pStyle w:val="Body"/>
        <w:widowControl w:val="0"/>
        <w:ind w:left="360"/>
        <w:rPr>
          <w:rFonts w:ascii="Arial Narrow" w:hAnsi="Arial Narrow" w:cs="Arial"/>
          <w:color w:val="auto"/>
          <w:sz w:val="20"/>
          <w:szCs w:val="20"/>
        </w:rPr>
      </w:pPr>
      <w:r w:rsidRPr="00673AB5">
        <w:rPr>
          <w:rFonts w:ascii="Arial Narrow" w:hAnsi="Arial Narrow" w:cs="Arial"/>
          <w:color w:val="auto"/>
          <w:sz w:val="20"/>
          <w:szCs w:val="20"/>
        </w:rPr>
        <w:t xml:space="preserve">Available at: </w:t>
      </w:r>
      <w:hyperlink r:id="rId23" w:history="1">
        <w:r w:rsidRPr="00673AB5">
          <w:rPr>
            <w:rStyle w:val="Hyperlink"/>
            <w:rFonts w:ascii="Arial Narrow" w:hAnsi="Arial Narrow" w:cs="Arial"/>
            <w:color w:val="0000FF"/>
            <w:sz w:val="20"/>
            <w:szCs w:val="20"/>
          </w:rPr>
          <w:t>http://www.legislation.gov.uk/ukpga/1998/42/contents</w:t>
        </w:r>
      </w:hyperlink>
      <w:r w:rsidRPr="00673AB5">
        <w:rPr>
          <w:rFonts w:ascii="Arial Narrow" w:hAnsi="Arial Narrow" w:cs="Arial"/>
          <w:color w:val="0000FF"/>
          <w:sz w:val="20"/>
          <w:szCs w:val="20"/>
        </w:rPr>
        <w:t xml:space="preserve">. </w:t>
      </w:r>
    </w:p>
    <w:p w14:paraId="5FD7E797"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Dental Practitioners’ Formulary</w:t>
      </w:r>
    </w:p>
    <w:p w14:paraId="78DC883C" w14:textId="77777777" w:rsidR="0003294A"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24" w:history="1">
        <w:r w:rsidRPr="00252237">
          <w:rPr>
            <w:rStyle w:val="Hyperlink"/>
            <w:rFonts w:ascii="Arial Narrow" w:eastAsia="Arial" w:hAnsi="Arial Narrow" w:cs="Arial"/>
            <w:sz w:val="20"/>
            <w:szCs w:val="20"/>
          </w:rPr>
          <w:t>https://bnf.nice.org.uk/dental-practitioners-formulary/</w:t>
        </w:r>
      </w:hyperlink>
      <w:r>
        <w:rPr>
          <w:rFonts w:ascii="Arial Narrow" w:eastAsia="Arial" w:hAnsi="Arial Narrow" w:cs="Arial"/>
          <w:color w:val="auto"/>
          <w:sz w:val="20"/>
          <w:szCs w:val="20"/>
        </w:rPr>
        <w:t xml:space="preserve"> </w:t>
      </w:r>
    </w:p>
    <w:p w14:paraId="3F6353B8"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GDC Scope of Practice guidance</w:t>
      </w:r>
    </w:p>
    <w:p w14:paraId="608F7F4D" w14:textId="77777777" w:rsidR="0003294A"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Available at:</w:t>
      </w:r>
      <w:r>
        <w:rPr>
          <w:rFonts w:ascii="Arial Narrow" w:eastAsia="Arial" w:hAnsi="Arial Narrow" w:cs="Arial"/>
          <w:color w:val="auto"/>
          <w:sz w:val="20"/>
          <w:szCs w:val="20"/>
        </w:rPr>
        <w:t xml:space="preserve"> </w:t>
      </w:r>
      <w:hyperlink r:id="rId25" w:history="1">
        <w:r w:rsidRPr="00252237">
          <w:rPr>
            <w:rStyle w:val="Hyperlink"/>
            <w:rFonts w:ascii="Arial Narrow" w:eastAsia="Arial" w:hAnsi="Arial Narrow" w:cs="Arial"/>
            <w:sz w:val="20"/>
            <w:szCs w:val="20"/>
          </w:rPr>
          <w:t>https://www.gdc-uk.org/professionals/standards/st-scope-of-practice</w:t>
        </w:r>
      </w:hyperlink>
      <w:r>
        <w:rPr>
          <w:rFonts w:ascii="Arial Narrow" w:eastAsia="Arial" w:hAnsi="Arial Narrow" w:cs="Arial"/>
          <w:color w:val="auto"/>
          <w:sz w:val="20"/>
          <w:szCs w:val="20"/>
        </w:rPr>
        <w:t xml:space="preserve"> </w:t>
      </w:r>
    </w:p>
    <w:p w14:paraId="7C13956B"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eastAsia="Arial" w:hAnsi="Arial Narrow" w:cs="Arial"/>
          <w:color w:val="auto"/>
          <w:sz w:val="20"/>
          <w:szCs w:val="20"/>
        </w:rPr>
        <w:t>GDC Fitness to Practice advice</w:t>
      </w:r>
    </w:p>
    <w:p w14:paraId="16583205" w14:textId="77777777" w:rsidR="0003294A" w:rsidRPr="00673AB5"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Available at:</w:t>
      </w:r>
      <w:r>
        <w:rPr>
          <w:rFonts w:ascii="Arial Narrow" w:eastAsia="Arial" w:hAnsi="Arial Narrow" w:cs="Arial"/>
          <w:color w:val="auto"/>
          <w:sz w:val="20"/>
          <w:szCs w:val="20"/>
        </w:rPr>
        <w:t xml:space="preserve"> </w:t>
      </w:r>
      <w:hyperlink r:id="rId26" w:history="1">
        <w:r w:rsidRPr="00252237">
          <w:rPr>
            <w:rStyle w:val="Hyperlink"/>
            <w:rFonts w:ascii="Arial Narrow" w:eastAsia="Arial" w:hAnsi="Arial Narrow" w:cs="Arial"/>
            <w:sz w:val="20"/>
            <w:szCs w:val="20"/>
          </w:rPr>
          <w:t>https://www.gdc-uk.org/professionals/ftp-prof</w:t>
        </w:r>
      </w:hyperlink>
      <w:r>
        <w:rPr>
          <w:rFonts w:ascii="Arial Narrow" w:eastAsia="Arial" w:hAnsi="Arial Narrow" w:cs="Arial"/>
          <w:color w:val="auto"/>
          <w:sz w:val="20"/>
          <w:szCs w:val="20"/>
        </w:rPr>
        <w:t xml:space="preserve"> </w:t>
      </w:r>
      <w:r w:rsidRPr="00673AB5">
        <w:rPr>
          <w:rFonts w:ascii="Arial Narrow" w:eastAsia="Arial" w:hAnsi="Arial Narrow" w:cs="Arial"/>
          <w:color w:val="auto"/>
          <w:sz w:val="20"/>
          <w:szCs w:val="20"/>
        </w:rPr>
        <w:t xml:space="preserve"> </w:t>
      </w:r>
    </w:p>
    <w:p w14:paraId="50839EF1"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GDC Standards for the Dental Team guidance</w:t>
      </w:r>
    </w:p>
    <w:p w14:paraId="64755512" w14:textId="77777777" w:rsidR="0003294A"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 xml:space="preserve">Available at: </w:t>
      </w:r>
      <w:hyperlink r:id="rId27" w:history="1">
        <w:r w:rsidRPr="00252237">
          <w:rPr>
            <w:rStyle w:val="Hyperlink"/>
            <w:rFonts w:ascii="Arial Narrow" w:eastAsia="Arial" w:hAnsi="Arial Narrow" w:cs="Arial"/>
            <w:sz w:val="20"/>
            <w:szCs w:val="20"/>
          </w:rPr>
          <w:t>https://www.gdc-uk.org/professionals/standards/team</w:t>
        </w:r>
      </w:hyperlink>
      <w:r>
        <w:rPr>
          <w:rFonts w:ascii="Arial Narrow" w:eastAsia="Arial" w:hAnsi="Arial Narrow" w:cs="Arial"/>
          <w:color w:val="auto"/>
          <w:sz w:val="20"/>
          <w:szCs w:val="20"/>
        </w:rPr>
        <w:t xml:space="preserve"> </w:t>
      </w:r>
    </w:p>
    <w:p w14:paraId="044D855C"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hAnsi="Arial Narrow" w:cs="Arial"/>
          <w:color w:val="auto"/>
          <w:sz w:val="20"/>
          <w:szCs w:val="20"/>
        </w:rPr>
        <w:t>Caldicott review: information governance in the health and care system, 2013</w:t>
      </w:r>
    </w:p>
    <w:p w14:paraId="2D01CA87" w14:textId="77777777" w:rsidR="0003294A" w:rsidRPr="00673AB5" w:rsidRDefault="0003294A" w:rsidP="0003294A">
      <w:pPr>
        <w:pStyle w:val="Body"/>
        <w:widowControl w:val="0"/>
        <w:ind w:left="360"/>
        <w:rPr>
          <w:rFonts w:ascii="Arial Narrow" w:eastAsia="Arial" w:hAnsi="Arial Narrow" w:cs="Arial"/>
          <w:color w:val="0000FF"/>
          <w:sz w:val="20"/>
          <w:szCs w:val="20"/>
        </w:rPr>
      </w:pPr>
      <w:r w:rsidRPr="00673AB5">
        <w:rPr>
          <w:rFonts w:ascii="Arial Narrow" w:eastAsia="Arial" w:hAnsi="Arial Narrow" w:cs="Arial"/>
          <w:color w:val="auto"/>
          <w:sz w:val="20"/>
          <w:szCs w:val="20"/>
        </w:rPr>
        <w:t xml:space="preserve">Available at: </w:t>
      </w:r>
      <w:hyperlink r:id="rId28" w:history="1">
        <w:r w:rsidRPr="00673AB5">
          <w:rPr>
            <w:rStyle w:val="Hyperlink"/>
            <w:rFonts w:ascii="Arial Narrow" w:eastAsia="Arial" w:hAnsi="Arial Narrow"/>
            <w:sz w:val="20"/>
            <w:szCs w:val="20"/>
          </w:rPr>
          <w:t>https://www.gov.uk/government/publications/the-information-governance-review</w:t>
        </w:r>
      </w:hyperlink>
    </w:p>
    <w:p w14:paraId="38C3680C" w14:textId="77777777" w:rsidR="0003294A" w:rsidRPr="00673AB5" w:rsidRDefault="0003294A" w:rsidP="0003294A">
      <w:pPr>
        <w:pStyle w:val="Body"/>
        <w:widowControl w:val="0"/>
        <w:numPr>
          <w:ilvl w:val="0"/>
          <w:numId w:val="40"/>
        </w:numPr>
        <w:rPr>
          <w:rFonts w:ascii="Arial Narrow" w:eastAsia="Arial" w:hAnsi="Arial Narrow" w:cs="Arial"/>
          <w:color w:val="auto"/>
          <w:sz w:val="20"/>
          <w:szCs w:val="20"/>
        </w:rPr>
      </w:pPr>
      <w:r w:rsidRPr="00673AB5">
        <w:rPr>
          <w:rFonts w:ascii="Arial Narrow" w:eastAsia="MS Mincho" w:hAnsi="Arial Narrow" w:cs="Arial"/>
          <w:color w:val="auto"/>
          <w:sz w:val="20"/>
          <w:szCs w:val="20"/>
        </w:rPr>
        <w:t>NHS Digital Information Governance Toolkit</w:t>
      </w:r>
    </w:p>
    <w:p w14:paraId="3B7B6761" w14:textId="77777777" w:rsidR="0003294A" w:rsidRDefault="0003294A" w:rsidP="0003294A">
      <w:pPr>
        <w:pStyle w:val="Body"/>
        <w:widowControl w:val="0"/>
        <w:ind w:left="360"/>
        <w:rPr>
          <w:rFonts w:ascii="Arial Narrow" w:eastAsia="Arial" w:hAnsi="Arial Narrow" w:cs="Arial"/>
          <w:color w:val="auto"/>
          <w:sz w:val="20"/>
          <w:szCs w:val="20"/>
        </w:rPr>
      </w:pPr>
      <w:r w:rsidRPr="00673AB5">
        <w:rPr>
          <w:rFonts w:ascii="Arial Narrow" w:eastAsia="Arial" w:hAnsi="Arial Narrow" w:cs="Arial"/>
          <w:color w:val="auto"/>
          <w:sz w:val="20"/>
          <w:szCs w:val="20"/>
        </w:rPr>
        <w:t>Available at:</w:t>
      </w:r>
      <w:r>
        <w:rPr>
          <w:rFonts w:ascii="Arial Narrow" w:eastAsia="Arial" w:hAnsi="Arial Narrow" w:cs="Arial"/>
          <w:color w:val="auto"/>
          <w:sz w:val="20"/>
          <w:szCs w:val="20"/>
        </w:rPr>
        <w:t xml:space="preserve"> </w:t>
      </w:r>
      <w:hyperlink r:id="rId29" w:history="1">
        <w:r w:rsidRPr="00252237">
          <w:rPr>
            <w:rStyle w:val="Hyperlink"/>
            <w:rFonts w:ascii="Arial Narrow" w:eastAsia="Arial" w:hAnsi="Arial Narrow" w:cs="Arial"/>
            <w:sz w:val="20"/>
            <w:szCs w:val="20"/>
          </w:rPr>
          <w:t>https://www.igt.hscic.gov.uk/</w:t>
        </w:r>
      </w:hyperlink>
      <w:r>
        <w:rPr>
          <w:rFonts w:ascii="Arial Narrow" w:eastAsia="Arial" w:hAnsi="Arial Narrow" w:cs="Arial"/>
          <w:color w:val="auto"/>
          <w:sz w:val="20"/>
          <w:szCs w:val="20"/>
        </w:rPr>
        <w:t xml:space="preserve">  </w:t>
      </w:r>
    </w:p>
    <w:p w14:paraId="0839D7F9" w14:textId="77777777" w:rsidR="0003294A" w:rsidRPr="00673AB5" w:rsidRDefault="0003294A" w:rsidP="0003294A">
      <w:pPr>
        <w:pStyle w:val="Body"/>
        <w:widowControl w:val="0"/>
        <w:ind w:left="360"/>
        <w:rPr>
          <w:rFonts w:ascii="Arial Narrow" w:eastAsia="Arial" w:hAnsi="Arial Narrow" w:cs="Arial"/>
          <w:color w:val="auto"/>
          <w:sz w:val="20"/>
          <w:szCs w:val="20"/>
        </w:rPr>
      </w:pPr>
    </w:p>
    <w:p w14:paraId="2E1F15DE" w14:textId="77777777" w:rsidR="0003294A" w:rsidRPr="00673AB5" w:rsidRDefault="0003294A" w:rsidP="0003294A">
      <w:pPr>
        <w:pStyle w:val="Heading2"/>
        <w:rPr>
          <w:rFonts w:ascii="Arial Narrow" w:hAnsi="Arial Narrow"/>
          <w:color w:val="auto"/>
          <w:sz w:val="24"/>
          <w:szCs w:val="24"/>
        </w:rPr>
      </w:pPr>
      <w:bookmarkStart w:id="108" w:name="_Toc500329892"/>
      <w:bookmarkStart w:id="109" w:name="_Toc505762289"/>
      <w:r w:rsidRPr="00673AB5">
        <w:rPr>
          <w:rFonts w:ascii="Arial Narrow" w:hAnsi="Arial Narrow"/>
          <w:color w:val="auto"/>
          <w:sz w:val="24"/>
          <w:szCs w:val="24"/>
        </w:rPr>
        <w:t>Legislation and Guidance Pertinent to Restorative Dentistry</w:t>
      </w:r>
      <w:bookmarkEnd w:id="108"/>
      <w:bookmarkEnd w:id="109"/>
    </w:p>
    <w:p w14:paraId="7996B824" w14:textId="77777777" w:rsidR="0003294A" w:rsidRPr="00673AB5" w:rsidRDefault="0003294A" w:rsidP="0003294A">
      <w:pPr>
        <w:pStyle w:val="Body"/>
        <w:rPr>
          <w:rFonts w:ascii="Arial Narrow" w:eastAsia="MS Mincho" w:hAnsi="Arial Narrow"/>
        </w:rPr>
      </w:pPr>
    </w:p>
    <w:p w14:paraId="26233CC2" w14:textId="77777777" w:rsidR="00425F8D" w:rsidRPr="00425F8D" w:rsidRDefault="0003294A" w:rsidP="00425F8D">
      <w:pPr>
        <w:pStyle w:val="Body"/>
        <w:widowControl w:val="0"/>
        <w:numPr>
          <w:ilvl w:val="0"/>
          <w:numId w:val="40"/>
        </w:numPr>
        <w:rPr>
          <w:rFonts w:ascii="Arial Narrow" w:eastAsia="Arial" w:hAnsi="Arial Narrow"/>
          <w:color w:val="0000FF"/>
          <w:sz w:val="20"/>
          <w:szCs w:val="20"/>
          <w:u w:val="single"/>
        </w:rPr>
      </w:pPr>
      <w:r w:rsidRPr="00425F8D">
        <w:rPr>
          <w:rFonts w:ascii="Arial Narrow" w:hAnsi="Arial Narrow" w:cs="Arial"/>
          <w:color w:val="auto"/>
          <w:sz w:val="20"/>
          <w:szCs w:val="20"/>
        </w:rPr>
        <w:lastRenderedPageBreak/>
        <w:t>Conscious sedation in the provision of dental care: report of an Expert Group on Sedation for Dentistry, Standing Dental Advisory Committee, 2003</w:t>
      </w:r>
    </w:p>
    <w:p w14:paraId="30DEA5BC" w14:textId="77777777" w:rsidR="00425F8D" w:rsidRDefault="00425F8D" w:rsidP="00425F8D">
      <w:pPr>
        <w:pStyle w:val="Body"/>
        <w:widowControl w:val="0"/>
        <w:rPr>
          <w:rFonts w:ascii="Arial Narrow" w:eastAsia="Arial" w:hAnsi="Arial Narrow" w:cs="Arial"/>
          <w:color w:val="auto"/>
          <w:sz w:val="20"/>
          <w:szCs w:val="20"/>
        </w:rPr>
      </w:pPr>
    </w:p>
    <w:p w14:paraId="6888ED2B" w14:textId="77777777" w:rsidR="0003294A" w:rsidRPr="00425F8D" w:rsidRDefault="00425F8D" w:rsidP="00425F8D">
      <w:pPr>
        <w:pStyle w:val="Body"/>
        <w:widowControl w:val="0"/>
        <w:rPr>
          <w:rStyle w:val="Hyperlink"/>
          <w:rFonts w:ascii="Arial Narrow" w:eastAsia="Arial" w:hAnsi="Arial Narrow"/>
          <w:color w:val="0000FF"/>
          <w:sz w:val="20"/>
          <w:szCs w:val="20"/>
        </w:rPr>
      </w:pPr>
      <w:r>
        <w:rPr>
          <w:rFonts w:ascii="Arial Narrow" w:eastAsia="Arial" w:hAnsi="Arial Narrow" w:cs="Arial"/>
          <w:color w:val="auto"/>
          <w:sz w:val="20"/>
          <w:szCs w:val="20"/>
        </w:rPr>
        <w:t xml:space="preserve">Available </w:t>
      </w:r>
      <w:r w:rsidR="0003294A" w:rsidRPr="00425F8D">
        <w:rPr>
          <w:rFonts w:ascii="Arial Narrow" w:eastAsia="Arial" w:hAnsi="Arial Narrow" w:cs="Arial"/>
          <w:color w:val="auto"/>
          <w:sz w:val="20"/>
          <w:szCs w:val="20"/>
        </w:rPr>
        <w:t xml:space="preserve">at: </w:t>
      </w:r>
      <w:hyperlink r:id="rId30" w:history="1">
        <w:r w:rsidR="0003294A" w:rsidRPr="00425F8D">
          <w:rPr>
            <w:rStyle w:val="Hyperlink"/>
            <w:rFonts w:ascii="Arial Narrow" w:eastAsia="Arial" w:hAnsi="Arial Narrow"/>
            <w:color w:val="0000FF"/>
            <w:sz w:val="20"/>
            <w:szCs w:val="20"/>
          </w:rPr>
          <w:t>http://webarchive.nationalarchives.gov.uk/+/www.dh.gov.uk/en/Publicationsandstatistics/Publications/PublicationsPolicyAndGuidance/DH_4069257</w:t>
        </w:r>
      </w:hyperlink>
    </w:p>
    <w:p w14:paraId="4F5B6AE5" w14:textId="314B036C" w:rsidR="00582885" w:rsidRPr="00547393" w:rsidRDefault="00582885" w:rsidP="00547393">
      <w:pPr>
        <w:pStyle w:val="Heading1"/>
        <w:jc w:val="both"/>
        <w:rPr>
          <w:rFonts w:ascii="Arial Narrow" w:hAnsi="Arial Narrow"/>
          <w:szCs w:val="24"/>
        </w:rPr>
      </w:pPr>
      <w:bookmarkStart w:id="110" w:name="_Toc505762290"/>
      <w:r>
        <w:rPr>
          <w:rFonts w:ascii="Arial Narrow" w:hAnsi="Arial Narrow"/>
          <w:szCs w:val="24"/>
        </w:rPr>
        <w:t>11</w:t>
      </w:r>
      <w:r w:rsidRPr="00AD7092">
        <w:rPr>
          <w:rFonts w:ascii="Arial Narrow" w:hAnsi="Arial Narrow"/>
          <w:szCs w:val="24"/>
        </w:rPr>
        <w:tab/>
      </w:r>
      <w:r>
        <w:rPr>
          <w:rFonts w:ascii="Arial Narrow" w:hAnsi="Arial Narrow"/>
          <w:szCs w:val="24"/>
        </w:rPr>
        <w:t>PROMS &amp; PREMS</w:t>
      </w:r>
      <w:bookmarkEnd w:id="110"/>
    </w:p>
    <w:p w14:paraId="0120BC52" w14:textId="77777777" w:rsidR="00582885" w:rsidRDefault="00582885" w:rsidP="001D43FF">
      <w:pPr>
        <w:pStyle w:val="Heading2"/>
      </w:pPr>
      <w:bookmarkStart w:id="111" w:name="_Toc505762291"/>
      <w:r>
        <w:t xml:space="preserve">11.1 </w:t>
      </w:r>
      <w:r>
        <w:tab/>
        <w:t>Outcomes of Endodontic Care</w:t>
      </w:r>
      <w:bookmarkEnd w:id="111"/>
    </w:p>
    <w:p w14:paraId="5FE54332" w14:textId="77777777" w:rsidR="00582885" w:rsidRDefault="00582885" w:rsidP="00582885"/>
    <w:p w14:paraId="794FB1D9" w14:textId="77777777" w:rsidR="00582885" w:rsidRPr="00673AB5" w:rsidRDefault="00582885" w:rsidP="00582885">
      <w:pPr>
        <w:jc w:val="both"/>
        <w:rPr>
          <w:rFonts w:ascii="Arial Narrow" w:hAnsi="Arial Narrow"/>
          <w:sz w:val="24"/>
        </w:rPr>
      </w:pPr>
      <w:r w:rsidRPr="00673AB5">
        <w:rPr>
          <w:rFonts w:ascii="Arial Narrow" w:hAnsi="Arial Narrow"/>
          <w:sz w:val="24"/>
        </w:rPr>
        <w:t xml:space="preserve">Endodontic treatment should be followed up radiographically at one year. If healing is progressing then normally it will continue; where there is doubt as to whether the treatment has been successful then further follow up is advised at four years or before if there are symptoms.   </w:t>
      </w:r>
    </w:p>
    <w:p w14:paraId="0166D197" w14:textId="77777777" w:rsidR="00582885" w:rsidRPr="00673AB5" w:rsidRDefault="00582885" w:rsidP="00582885">
      <w:pPr>
        <w:jc w:val="both"/>
        <w:rPr>
          <w:rFonts w:ascii="Arial Narrow" w:hAnsi="Arial Narrow"/>
          <w:sz w:val="24"/>
        </w:rPr>
      </w:pPr>
    </w:p>
    <w:p w14:paraId="608335CA" w14:textId="77777777" w:rsidR="00582885" w:rsidRPr="00673AB5" w:rsidRDefault="00582885" w:rsidP="00582885">
      <w:pPr>
        <w:jc w:val="both"/>
        <w:rPr>
          <w:rFonts w:ascii="Arial Narrow" w:hAnsi="Arial Narrow"/>
          <w:sz w:val="24"/>
        </w:rPr>
      </w:pPr>
      <w:r w:rsidRPr="00673AB5">
        <w:rPr>
          <w:rFonts w:ascii="Arial Narrow" w:hAnsi="Arial Narrow"/>
          <w:sz w:val="24"/>
        </w:rPr>
        <w:t>Endodontic treatment enjoys a predicable outcome providing it is delivered to an appropriate technical standard. This is defined as a well condensed root canal filling to within 2mm of the radiographic apex and a satisfactory coronal seal. This is one outcome threshold that can be used to assess and monitor quality within a MCN audit.</w:t>
      </w:r>
    </w:p>
    <w:p w14:paraId="24B37F78" w14:textId="77777777" w:rsidR="00582885" w:rsidRDefault="00582885" w:rsidP="00582885">
      <w:pPr>
        <w:jc w:val="both"/>
        <w:rPr>
          <w:rFonts w:ascii="Arial Narrow" w:hAnsi="Arial Narrow"/>
          <w:sz w:val="24"/>
        </w:rPr>
      </w:pPr>
      <w:r w:rsidRPr="00673AB5">
        <w:rPr>
          <w:rFonts w:ascii="Arial Narrow" w:hAnsi="Arial Narrow"/>
          <w:sz w:val="24"/>
        </w:rPr>
        <w:t xml:space="preserve">Successful endodontic treatment also results in a pain free functional tooth which can act as a reasonable and simple patient-based outcome. </w:t>
      </w:r>
    </w:p>
    <w:p w14:paraId="152DF1EB" w14:textId="77777777" w:rsidR="00582885" w:rsidRDefault="00582885" w:rsidP="00582885">
      <w:pPr>
        <w:jc w:val="both"/>
        <w:rPr>
          <w:rFonts w:ascii="Arial Narrow" w:hAnsi="Arial Narrow"/>
          <w:sz w:val="24"/>
        </w:rPr>
      </w:pPr>
    </w:p>
    <w:p w14:paraId="1EA67740" w14:textId="77777777" w:rsidR="00582885" w:rsidRPr="00D03249" w:rsidRDefault="00582885" w:rsidP="00582885">
      <w:pPr>
        <w:jc w:val="both"/>
        <w:rPr>
          <w:rFonts w:ascii="Arial Narrow" w:hAnsi="Arial Narrow"/>
          <w:sz w:val="24"/>
        </w:rPr>
      </w:pPr>
      <w:r w:rsidRPr="00D03249">
        <w:rPr>
          <w:rFonts w:ascii="Arial Narrow" w:hAnsi="Arial Narrow"/>
          <w:sz w:val="24"/>
        </w:rPr>
        <w:t>In teeth with vital pulp at the point of treatment a positive outcome can be expected 96% of the time; those that have non vital pulps and/or have a chronic infection at the point of treatment have an 86% positive outcome; the figure is the same for previously treated teeth provided there are no predisposing factors precluding the completion of treatment to the above standard.  Tooth survival has been reported at 97% with the major cause of failure being a lack of protective coronal restoration.  These figures provide a reasonable benchmark for the success of treatment for consideration by an MCN.</w:t>
      </w:r>
    </w:p>
    <w:p w14:paraId="73399289" w14:textId="77777777" w:rsidR="00582885" w:rsidRDefault="00582885" w:rsidP="00582885">
      <w:pPr>
        <w:jc w:val="both"/>
        <w:rPr>
          <w:rFonts w:ascii="Arial Narrow" w:hAnsi="Arial Narrow"/>
          <w:sz w:val="24"/>
        </w:rPr>
      </w:pPr>
      <w:r w:rsidRPr="00D03249">
        <w:rPr>
          <w:rFonts w:ascii="Arial Narrow" w:hAnsi="Arial Narrow"/>
          <w:sz w:val="24"/>
        </w:rPr>
        <w:t>Most endodontic failures of satisfactorily treated teeth result from uncontrolled periodontal disease, root fracture, dental caries or inability to restore adequately to function which is why these factors are included in the exclusion criteria for treatment above.</w:t>
      </w:r>
    </w:p>
    <w:p w14:paraId="56A865A0" w14:textId="77777777" w:rsidR="002171FC" w:rsidRDefault="002171FC" w:rsidP="00007ADF">
      <w:pPr>
        <w:pStyle w:val="Body"/>
        <w:jc w:val="both"/>
        <w:rPr>
          <w:rFonts w:ascii="Arial Narrow" w:eastAsia="Arial" w:hAnsi="Arial Narrow" w:cs="Arial"/>
          <w:bCs/>
          <w:color w:val="auto"/>
        </w:rPr>
      </w:pPr>
    </w:p>
    <w:p w14:paraId="0D1C4CCA" w14:textId="4B9B71F0" w:rsidR="002171FC" w:rsidRDefault="00940731" w:rsidP="002171FC">
      <w:pPr>
        <w:pStyle w:val="Heading1"/>
      </w:pPr>
      <w:bookmarkStart w:id="112" w:name="_Toc505762292"/>
      <w:r>
        <w:t>APPENDICES</w:t>
      </w:r>
      <w:bookmarkEnd w:id="112"/>
    </w:p>
    <w:p w14:paraId="11858DBE" w14:textId="77777777" w:rsidR="00940731" w:rsidRDefault="00940731" w:rsidP="000F1FB2"/>
    <w:p w14:paraId="256EDBB5" w14:textId="499E0475" w:rsidR="00940731" w:rsidRPr="00DF6018" w:rsidRDefault="00940731" w:rsidP="00DF6018">
      <w:r w:rsidRPr="00DF6018">
        <w:t xml:space="preserve">Appendix 1: </w:t>
      </w:r>
      <w:r w:rsidR="00007ADF">
        <w:t>Patient Advice Sheet</w:t>
      </w:r>
    </w:p>
    <w:p w14:paraId="1007033B" w14:textId="77777777" w:rsidR="00940731" w:rsidRPr="00DF6018" w:rsidRDefault="00940731" w:rsidP="000F1FB2"/>
    <w:p w14:paraId="28EF683A" w14:textId="2599D80A" w:rsidR="00940731" w:rsidRPr="00DF6018" w:rsidRDefault="00940731" w:rsidP="000F1FB2">
      <w:r w:rsidRPr="00DF6018">
        <w:t xml:space="preserve">Appendix 2: </w:t>
      </w:r>
      <w:r w:rsidR="00DF6018">
        <w:t>Endodontic referral form</w:t>
      </w:r>
    </w:p>
    <w:p w14:paraId="7813A368" w14:textId="77777777" w:rsidR="00940731" w:rsidRPr="00DF6018" w:rsidRDefault="00940731" w:rsidP="000F1FB2"/>
    <w:p w14:paraId="1C545374" w14:textId="320A759F" w:rsidR="00940731" w:rsidRPr="00DF6018" w:rsidRDefault="00940731" w:rsidP="000F1FB2">
      <w:r w:rsidRPr="00DF6018">
        <w:t xml:space="preserve">Appendix 3: </w:t>
      </w:r>
      <w:r w:rsidR="00DF6018">
        <w:t>Complexity levels</w:t>
      </w:r>
    </w:p>
    <w:p w14:paraId="3A9BF67A" w14:textId="77777777" w:rsidR="00940731" w:rsidRPr="00DF6018" w:rsidRDefault="00940731" w:rsidP="000F1FB2"/>
    <w:p w14:paraId="0C4B779F" w14:textId="7499DB23" w:rsidR="00940731" w:rsidRPr="00793EFE" w:rsidRDefault="00940731" w:rsidP="000F1FB2">
      <w:r w:rsidRPr="00DF6018">
        <w:t xml:space="preserve">Appendix 4: </w:t>
      </w:r>
      <w:r w:rsidR="00DF6018" w:rsidRPr="00793EFE">
        <w:t>Endodontic need by borough</w:t>
      </w:r>
    </w:p>
    <w:p w14:paraId="4638C54F" w14:textId="77777777" w:rsidR="00940731" w:rsidRPr="00793EFE" w:rsidRDefault="00940731" w:rsidP="000F1FB2"/>
    <w:p w14:paraId="78B3EBA0" w14:textId="2B2CB68A" w:rsidR="00940731" w:rsidRPr="00793EFE" w:rsidRDefault="00940731" w:rsidP="000F1FB2">
      <w:r w:rsidRPr="00793EFE">
        <w:t xml:space="preserve">Appendix 5: </w:t>
      </w:r>
      <w:r w:rsidR="00DF6018" w:rsidRPr="00793EFE">
        <w:t>Current acute dental restorative providers</w:t>
      </w:r>
    </w:p>
    <w:p w14:paraId="29634AA5" w14:textId="77777777" w:rsidR="00940731" w:rsidRPr="000F1FB2" w:rsidRDefault="00940731" w:rsidP="000F1FB2"/>
    <w:p w14:paraId="475CF57A" w14:textId="00C0F965" w:rsidR="00940731" w:rsidRPr="000F1FB2" w:rsidRDefault="00940731" w:rsidP="000F1FB2">
      <w:r w:rsidRPr="000F1FB2">
        <w:t xml:space="preserve">Appendix 6: </w:t>
      </w:r>
      <w:r w:rsidR="00DF6018" w:rsidRPr="000F1FB2">
        <w:t>Patient endodontic pathway</w:t>
      </w:r>
    </w:p>
    <w:p w14:paraId="27088ECE" w14:textId="77777777" w:rsidR="00940731" w:rsidRDefault="00940731" w:rsidP="000F1FB2"/>
    <w:p w14:paraId="5A99518F" w14:textId="77777777" w:rsidR="00940731" w:rsidRDefault="00940731" w:rsidP="000F1FB2"/>
    <w:p w14:paraId="4E903DA4" w14:textId="77777777" w:rsidR="00543A73" w:rsidRDefault="00543A73" w:rsidP="002171FC">
      <w:pPr>
        <w:pStyle w:val="Heading1"/>
        <w:spacing w:before="0"/>
        <w:rPr>
          <w:sz w:val="22"/>
          <w:szCs w:val="22"/>
        </w:rPr>
        <w:sectPr w:rsidR="00543A73" w:rsidSect="0008563F">
          <w:headerReference w:type="default" r:id="rId31"/>
          <w:footerReference w:type="default" r:id="rId32"/>
          <w:pgSz w:w="11906" w:h="16838"/>
          <w:pgMar w:top="1440" w:right="991" w:bottom="1440" w:left="1440" w:header="708" w:footer="708" w:gutter="0"/>
          <w:cols w:space="708"/>
          <w:docGrid w:linePitch="360"/>
        </w:sectPr>
      </w:pPr>
    </w:p>
    <w:p w14:paraId="515F36BE" w14:textId="1D974073" w:rsidR="00940731" w:rsidRDefault="00940731" w:rsidP="002171FC">
      <w:pPr>
        <w:pStyle w:val="Heading1"/>
        <w:spacing w:before="0"/>
        <w:rPr>
          <w:sz w:val="22"/>
          <w:szCs w:val="22"/>
        </w:rPr>
      </w:pPr>
    </w:p>
    <w:p w14:paraId="4E1DD12C" w14:textId="1D2E4584" w:rsidR="00007ADF" w:rsidRDefault="002171FC" w:rsidP="002171FC">
      <w:pPr>
        <w:pStyle w:val="Heading1"/>
        <w:spacing w:before="0"/>
        <w:rPr>
          <w:sz w:val="22"/>
          <w:szCs w:val="22"/>
        </w:rPr>
      </w:pPr>
      <w:bookmarkStart w:id="113" w:name="_Toc505762293"/>
      <w:r w:rsidRPr="002171FC">
        <w:rPr>
          <w:sz w:val="22"/>
          <w:szCs w:val="22"/>
        </w:rPr>
        <w:t>APPENDIX 1</w:t>
      </w:r>
      <w:r w:rsidR="00275F91">
        <w:rPr>
          <w:sz w:val="22"/>
          <w:szCs w:val="22"/>
        </w:rPr>
        <w:t xml:space="preserve"> – </w:t>
      </w:r>
      <w:r w:rsidR="00007ADF">
        <w:rPr>
          <w:sz w:val="22"/>
          <w:szCs w:val="22"/>
        </w:rPr>
        <w:t>Patient Advice Sheet</w:t>
      </w:r>
    </w:p>
    <w:p w14:paraId="11BA9D2E" w14:textId="68EE6890" w:rsidR="002171FC" w:rsidRPr="002171FC" w:rsidRDefault="00275F91" w:rsidP="002171FC">
      <w:pPr>
        <w:pStyle w:val="Heading1"/>
        <w:spacing w:before="0"/>
        <w:rPr>
          <w:sz w:val="22"/>
          <w:szCs w:val="22"/>
        </w:rPr>
      </w:pPr>
      <w:r>
        <w:rPr>
          <w:sz w:val="22"/>
          <w:szCs w:val="22"/>
        </w:rPr>
        <w:t>GUIDANCE FOR GENERAL DENTAL PRACTITIONERS</w:t>
      </w:r>
      <w:bookmarkEnd w:id="113"/>
    </w:p>
    <w:p w14:paraId="3F2C9F3D" w14:textId="77777777" w:rsidR="002171FC" w:rsidRPr="002171FC" w:rsidRDefault="002171FC" w:rsidP="002171FC">
      <w:pPr>
        <w:pStyle w:val="Heading2"/>
        <w:rPr>
          <w:sz w:val="22"/>
          <w:szCs w:val="22"/>
        </w:rPr>
      </w:pPr>
      <w:bookmarkStart w:id="114" w:name="_Proposal_for_Patient"/>
      <w:bookmarkStart w:id="115" w:name="_Toc505762294"/>
      <w:bookmarkEnd w:id="114"/>
      <w:r w:rsidRPr="002171FC">
        <w:rPr>
          <w:sz w:val="22"/>
          <w:szCs w:val="22"/>
        </w:rPr>
        <w:t>Proposal for Patient Information Sheet for access to NHS Specialist/Secondary Care Endodontic Treatment</w:t>
      </w:r>
      <w:bookmarkEnd w:id="115"/>
    </w:p>
    <w:p w14:paraId="2DE5C379" w14:textId="77777777" w:rsidR="002171FC" w:rsidRPr="00F002B0" w:rsidRDefault="002171FC" w:rsidP="002171FC">
      <w:pPr>
        <w:pStyle w:val="Heading3"/>
      </w:pPr>
      <w:bookmarkStart w:id="116" w:name="_Toc505762295"/>
      <w:r w:rsidRPr="00F002B0">
        <w:t>Background</w:t>
      </w:r>
      <w:bookmarkEnd w:id="116"/>
    </w:p>
    <w:p w14:paraId="6288CA67" w14:textId="77777777" w:rsidR="002171FC" w:rsidRDefault="002171FC" w:rsidP="002171FC">
      <w:pPr>
        <w:rPr>
          <w:szCs w:val="22"/>
        </w:rPr>
      </w:pPr>
    </w:p>
    <w:p w14:paraId="34C9BC44" w14:textId="77777777" w:rsidR="002171FC" w:rsidRDefault="002171FC" w:rsidP="002171FC">
      <w:pPr>
        <w:jc w:val="both"/>
        <w:rPr>
          <w:szCs w:val="22"/>
        </w:rPr>
      </w:pPr>
      <w:r>
        <w:rPr>
          <w:szCs w:val="22"/>
        </w:rPr>
        <w:t>Under the NHS constitution NHS treatment</w:t>
      </w:r>
      <w:r>
        <w:t xml:space="preserve"> </w:t>
      </w:r>
      <w:r w:rsidRPr="00F002B0">
        <w:rPr>
          <w:szCs w:val="22"/>
        </w:rPr>
        <w:t>is available to all irrespective of gender, race, disability, age, sexual orientation, religion, belief, gender reassignment, pregnancy and maternity or marital or civil partnership status. The service is designed to improve, prevent, diagnose and treat both physical and mental health problems with equal regard. It has a duty to each and every individual that it serves and must respect their human rights. At the same time, it has a wider social duty to promote equality through the services it provides and to pay particular attention to groups or sections of society where improvements in health and life expectancy are not keeping pace with the rest of the population.</w:t>
      </w:r>
    </w:p>
    <w:p w14:paraId="3A48574B" w14:textId="77777777" w:rsidR="002171FC" w:rsidRPr="00F002B0" w:rsidRDefault="002171FC" w:rsidP="002171FC">
      <w:pPr>
        <w:jc w:val="both"/>
        <w:rPr>
          <w:szCs w:val="22"/>
        </w:rPr>
      </w:pPr>
    </w:p>
    <w:p w14:paraId="0449A2E1" w14:textId="77777777" w:rsidR="002171FC" w:rsidRPr="00F002B0" w:rsidRDefault="002171FC" w:rsidP="002171FC">
      <w:pPr>
        <w:jc w:val="both"/>
        <w:rPr>
          <w:szCs w:val="22"/>
        </w:rPr>
      </w:pPr>
      <w:r w:rsidRPr="00F002B0">
        <w:rPr>
          <w:szCs w:val="22"/>
        </w:rPr>
        <w:t>It is</w:t>
      </w:r>
      <w:r>
        <w:rPr>
          <w:szCs w:val="22"/>
        </w:rPr>
        <w:t xml:space="preserve"> also</w:t>
      </w:r>
      <w:r w:rsidRPr="00F002B0">
        <w:rPr>
          <w:szCs w:val="22"/>
        </w:rPr>
        <w:t xml:space="preserve"> committed to providing the most effective, fair and sustainable use of finite resources. Public funds for healthcare will be devoted solely to the benefit of the people that the NHS serves</w:t>
      </w:r>
      <w:r>
        <w:rPr>
          <w:szCs w:val="22"/>
        </w:rPr>
        <w:t>. Money spent on treatments that are ineffective or likely to produce no benefit is money wasted that could be allocated to other treatments.</w:t>
      </w:r>
    </w:p>
    <w:p w14:paraId="17FA41EC" w14:textId="77777777" w:rsidR="002171FC" w:rsidRPr="00F002B0" w:rsidRDefault="002171FC" w:rsidP="002171FC">
      <w:pPr>
        <w:jc w:val="both"/>
        <w:rPr>
          <w:szCs w:val="22"/>
        </w:rPr>
      </w:pPr>
      <w:r w:rsidRPr="00F002B0">
        <w:rPr>
          <w:szCs w:val="22"/>
        </w:rPr>
        <w:t xml:space="preserve"> </w:t>
      </w:r>
    </w:p>
    <w:p w14:paraId="76BFA657" w14:textId="77777777" w:rsidR="002171FC" w:rsidRDefault="002171FC" w:rsidP="002171FC">
      <w:pPr>
        <w:jc w:val="both"/>
        <w:rPr>
          <w:szCs w:val="22"/>
        </w:rPr>
      </w:pPr>
      <w:r>
        <w:rPr>
          <w:szCs w:val="22"/>
        </w:rPr>
        <w:t xml:space="preserve">It is vital that healthcare professional and patients discuss potential treatments and make decisions on what to recommend/accept based on clinical need and suitability. </w:t>
      </w:r>
    </w:p>
    <w:p w14:paraId="315D4CDF" w14:textId="77777777" w:rsidR="002171FC" w:rsidRDefault="002171FC" w:rsidP="002171FC">
      <w:pPr>
        <w:jc w:val="both"/>
        <w:rPr>
          <w:szCs w:val="22"/>
        </w:rPr>
      </w:pPr>
    </w:p>
    <w:p w14:paraId="635AC4D3" w14:textId="77777777" w:rsidR="002171FC" w:rsidRDefault="002171FC" w:rsidP="002171FC">
      <w:pPr>
        <w:jc w:val="both"/>
        <w:rPr>
          <w:szCs w:val="22"/>
        </w:rPr>
      </w:pPr>
      <w:r>
        <w:rPr>
          <w:szCs w:val="22"/>
        </w:rPr>
        <w:t>In dentistry it is often complicated to discuss with patients why a treatment they want to be referred for may not be the clinically indicated treatment. There is the added complexity of providers offering private treatment as an alternative to the recommended NHS treatment.</w:t>
      </w:r>
    </w:p>
    <w:p w14:paraId="2C3DCD3D" w14:textId="77777777" w:rsidR="002171FC" w:rsidRPr="00F002B0" w:rsidRDefault="002171FC" w:rsidP="002171FC">
      <w:pPr>
        <w:pStyle w:val="Heading3"/>
      </w:pPr>
      <w:bookmarkStart w:id="117" w:name="_Toc505762296"/>
      <w:r w:rsidRPr="00F002B0">
        <w:t>Process</w:t>
      </w:r>
      <w:bookmarkEnd w:id="117"/>
    </w:p>
    <w:p w14:paraId="59F756EE" w14:textId="77777777" w:rsidR="002171FC" w:rsidRDefault="002171FC" w:rsidP="002171FC">
      <w:pPr>
        <w:jc w:val="both"/>
        <w:rPr>
          <w:szCs w:val="22"/>
        </w:rPr>
      </w:pPr>
    </w:p>
    <w:p w14:paraId="00CEC407" w14:textId="77777777" w:rsidR="002171FC" w:rsidRDefault="002171FC" w:rsidP="002171FC">
      <w:pPr>
        <w:jc w:val="both"/>
        <w:rPr>
          <w:szCs w:val="22"/>
        </w:rPr>
      </w:pPr>
      <w:r>
        <w:rPr>
          <w:szCs w:val="22"/>
        </w:rPr>
        <w:t>It is proposed that to ensure that the appropriate conversations take place with the patient prior to referral and to give the dentist a format for those discussions that the following patient s</w:t>
      </w:r>
      <w:r w:rsidRPr="00AE4191">
        <w:rPr>
          <w:szCs w:val="22"/>
        </w:rPr>
        <w:t>heet</w:t>
      </w:r>
      <w:r>
        <w:rPr>
          <w:szCs w:val="22"/>
        </w:rPr>
        <w:t xml:space="preserve"> be</w:t>
      </w:r>
      <w:r w:rsidRPr="00AE4191">
        <w:rPr>
          <w:szCs w:val="22"/>
        </w:rPr>
        <w:t xml:space="preserve"> completed when advising </w:t>
      </w:r>
      <w:r>
        <w:rPr>
          <w:szCs w:val="22"/>
        </w:rPr>
        <w:t>the patient.</w:t>
      </w:r>
      <w:r w:rsidRPr="00AE4191">
        <w:rPr>
          <w:szCs w:val="22"/>
        </w:rPr>
        <w:t xml:space="preserve"> </w:t>
      </w:r>
      <w:r>
        <w:rPr>
          <w:szCs w:val="22"/>
        </w:rPr>
        <w:t xml:space="preserve">This </w:t>
      </w:r>
      <w:r w:rsidRPr="00AE4191">
        <w:rPr>
          <w:szCs w:val="22"/>
        </w:rPr>
        <w:t>sets out why NHS restorative treatment</w:t>
      </w:r>
      <w:r>
        <w:rPr>
          <w:szCs w:val="22"/>
        </w:rPr>
        <w:t xml:space="preserve"> may</w:t>
      </w:r>
      <w:r w:rsidRPr="00AE4191">
        <w:rPr>
          <w:szCs w:val="22"/>
        </w:rPr>
        <w:t xml:space="preserve"> not recommended</w:t>
      </w:r>
      <w:r>
        <w:rPr>
          <w:szCs w:val="22"/>
        </w:rPr>
        <w:t xml:space="preserve"> or</w:t>
      </w:r>
      <w:r w:rsidRPr="00AE4191">
        <w:rPr>
          <w:szCs w:val="22"/>
        </w:rPr>
        <w:t xml:space="preserve"> referral </w:t>
      </w:r>
      <w:r>
        <w:rPr>
          <w:szCs w:val="22"/>
        </w:rPr>
        <w:t xml:space="preserve">to NHS specialist or secondary care is </w:t>
      </w:r>
      <w:r w:rsidRPr="00AE4191">
        <w:rPr>
          <w:szCs w:val="22"/>
        </w:rPr>
        <w:t>not recommended</w:t>
      </w:r>
      <w:r>
        <w:rPr>
          <w:szCs w:val="22"/>
        </w:rPr>
        <w:t xml:space="preserve"> and records the discussion of</w:t>
      </w:r>
      <w:r w:rsidRPr="00AE4191">
        <w:rPr>
          <w:szCs w:val="22"/>
        </w:rPr>
        <w:t xml:space="preserve"> options for other NHS treatment or private treatment</w:t>
      </w:r>
      <w:r>
        <w:rPr>
          <w:szCs w:val="22"/>
        </w:rPr>
        <w:t>.</w:t>
      </w:r>
    </w:p>
    <w:p w14:paraId="1742F2AC" w14:textId="77777777" w:rsidR="002171FC" w:rsidRDefault="002171FC" w:rsidP="002171FC">
      <w:pPr>
        <w:jc w:val="both"/>
        <w:rPr>
          <w:szCs w:val="22"/>
        </w:rPr>
      </w:pPr>
    </w:p>
    <w:p w14:paraId="7E6477D0" w14:textId="77777777" w:rsidR="002171FC" w:rsidRDefault="002171FC" w:rsidP="002171FC">
      <w:pPr>
        <w:jc w:val="both"/>
        <w:rPr>
          <w:szCs w:val="22"/>
        </w:rPr>
      </w:pPr>
      <w:r>
        <w:rPr>
          <w:szCs w:val="22"/>
        </w:rPr>
        <w:t>The attached draft patient sheet is based on the complexity levels and referral form developed by the LPN but will need discussion and clinical development. It is attached here as a discussion aid not in any way as a finished product.</w:t>
      </w:r>
    </w:p>
    <w:p w14:paraId="6F556F44" w14:textId="77777777" w:rsidR="002171FC" w:rsidRPr="00AE4191" w:rsidRDefault="002171FC" w:rsidP="002171FC">
      <w:pPr>
        <w:jc w:val="both"/>
        <w:rPr>
          <w:szCs w:val="22"/>
        </w:rPr>
      </w:pPr>
    </w:p>
    <w:p w14:paraId="3B9A804F" w14:textId="77777777" w:rsidR="002171FC" w:rsidRDefault="002171FC" w:rsidP="002171FC">
      <w:pPr>
        <w:jc w:val="both"/>
        <w:rPr>
          <w:szCs w:val="22"/>
        </w:rPr>
      </w:pPr>
      <w:r>
        <w:rPr>
          <w:szCs w:val="22"/>
        </w:rPr>
        <w:t>The e</w:t>
      </w:r>
      <w:r w:rsidRPr="00AE4191">
        <w:rPr>
          <w:szCs w:val="22"/>
        </w:rPr>
        <w:t xml:space="preserve">xample sheet sets out reasons for acceptance, delay or refusal and is signed by dentist and patient. </w:t>
      </w:r>
      <w:r>
        <w:rPr>
          <w:szCs w:val="22"/>
        </w:rPr>
        <w:t>The p</w:t>
      </w:r>
      <w:r w:rsidRPr="00AE4191">
        <w:rPr>
          <w:szCs w:val="22"/>
        </w:rPr>
        <w:t>atient receives</w:t>
      </w:r>
      <w:r>
        <w:rPr>
          <w:szCs w:val="22"/>
        </w:rPr>
        <w:t xml:space="preserve"> a</w:t>
      </w:r>
      <w:r w:rsidRPr="00AE4191">
        <w:rPr>
          <w:szCs w:val="22"/>
        </w:rPr>
        <w:t xml:space="preserve"> copy.</w:t>
      </w:r>
      <w:r>
        <w:rPr>
          <w:szCs w:val="22"/>
        </w:rPr>
        <w:t xml:space="preserve"> A copy could also be sent to a central body for recording or held by the dental practice for audit.</w:t>
      </w:r>
    </w:p>
    <w:p w14:paraId="3139333D" w14:textId="77777777" w:rsidR="002171FC" w:rsidRPr="00AE4191" w:rsidRDefault="002171FC" w:rsidP="002171FC">
      <w:pPr>
        <w:jc w:val="both"/>
        <w:rPr>
          <w:szCs w:val="22"/>
        </w:rPr>
      </w:pPr>
      <w:r w:rsidRPr="00AE4191">
        <w:rPr>
          <w:szCs w:val="22"/>
        </w:rPr>
        <w:t xml:space="preserve"> </w:t>
      </w:r>
    </w:p>
    <w:p w14:paraId="7A6F6B25" w14:textId="77777777" w:rsidR="002171FC" w:rsidRDefault="002171FC" w:rsidP="002171FC">
      <w:pPr>
        <w:jc w:val="both"/>
        <w:rPr>
          <w:szCs w:val="22"/>
        </w:rPr>
      </w:pPr>
      <w:r w:rsidRPr="00AE4191">
        <w:rPr>
          <w:szCs w:val="22"/>
        </w:rPr>
        <w:t>It i</w:t>
      </w:r>
      <w:r>
        <w:rPr>
          <w:szCs w:val="22"/>
        </w:rPr>
        <w:t>s</w:t>
      </w:r>
      <w:r w:rsidRPr="00AE4191">
        <w:rPr>
          <w:szCs w:val="22"/>
        </w:rPr>
        <w:t xml:space="preserve"> based on the criteria set out in the LPN complexity paper</w:t>
      </w:r>
      <w:r>
        <w:rPr>
          <w:szCs w:val="22"/>
        </w:rPr>
        <w:t xml:space="preserve"> that to be eligible for referral there should be</w:t>
      </w:r>
      <w:r w:rsidRPr="00AE4191">
        <w:rPr>
          <w:szCs w:val="22"/>
        </w:rPr>
        <w:t>:</w:t>
      </w:r>
    </w:p>
    <w:p w14:paraId="1F6E6F4B" w14:textId="77777777" w:rsidR="002171FC" w:rsidRPr="00AE4191" w:rsidRDefault="002171FC" w:rsidP="002171FC">
      <w:pPr>
        <w:jc w:val="both"/>
        <w:rPr>
          <w:szCs w:val="22"/>
        </w:rPr>
      </w:pPr>
    </w:p>
    <w:p w14:paraId="6AB045AB" w14:textId="77777777" w:rsidR="002171FC" w:rsidRPr="00C83BCE" w:rsidRDefault="002171FC" w:rsidP="002171F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cs="Calibri"/>
          <w:bCs/>
          <w:color w:val="000000"/>
          <w:sz w:val="20"/>
        </w:rPr>
      </w:pPr>
      <w:r w:rsidRPr="00C83BCE">
        <w:rPr>
          <w:rFonts w:cs="Calibri"/>
          <w:bCs/>
          <w:color w:val="000000"/>
          <w:sz w:val="20"/>
        </w:rPr>
        <w:t>Stable oral environment should have been achieved and all caries managed.</w:t>
      </w:r>
    </w:p>
    <w:p w14:paraId="076D9E85" w14:textId="77777777" w:rsidR="002171FC" w:rsidRPr="00C83BCE" w:rsidRDefault="002171FC" w:rsidP="002171FC">
      <w:pPr>
        <w:pStyle w:val="NormalWeb"/>
        <w:numPr>
          <w:ilvl w:val="0"/>
          <w:numId w:val="41"/>
        </w:numPr>
        <w:spacing w:line="276" w:lineRule="auto"/>
        <w:jc w:val="both"/>
        <w:rPr>
          <w:rFonts w:ascii="Cambria" w:hAnsi="Cambria" w:cs="Calibri"/>
        </w:rPr>
      </w:pPr>
      <w:r w:rsidRPr="00C83BCE">
        <w:rPr>
          <w:rFonts w:ascii="Cambria" w:hAnsi="Cambria" w:cs="Calibri"/>
        </w:rPr>
        <w:t>Patient is informed and understands that the treatment may involve multiple long appointments and that success cannot be guaranteed.</w:t>
      </w:r>
    </w:p>
    <w:p w14:paraId="13670F4A" w14:textId="77777777" w:rsidR="002171FC" w:rsidRPr="00C83BCE" w:rsidRDefault="002171FC" w:rsidP="002171F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cs="Calibri"/>
          <w:bCs/>
          <w:color w:val="000000"/>
          <w:sz w:val="20"/>
        </w:rPr>
      </w:pPr>
      <w:r w:rsidRPr="00C83BCE">
        <w:rPr>
          <w:rFonts w:cs="Calibri"/>
          <w:bCs/>
          <w:color w:val="000000"/>
          <w:sz w:val="20"/>
        </w:rPr>
        <w:t>Tooth / Teeth should be predictably restorable and made functional after removal of disease with supra-gingival sound coronal tooth tissue distributed circumferentially with a minimum height of 3mm and thickness of 2mm, together with intact axial pulp chamber walls.</w:t>
      </w:r>
    </w:p>
    <w:p w14:paraId="73C23B7C" w14:textId="77777777" w:rsidR="002171FC" w:rsidRPr="00C83BCE" w:rsidRDefault="002171FC" w:rsidP="002171F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cs="Calibri"/>
          <w:bCs/>
          <w:color w:val="000000"/>
          <w:sz w:val="20"/>
        </w:rPr>
      </w:pPr>
      <w:r w:rsidRPr="00C83BCE">
        <w:rPr>
          <w:rFonts w:cs="Calibri"/>
          <w:bCs/>
          <w:color w:val="000000"/>
          <w:sz w:val="20"/>
        </w:rPr>
        <w:lastRenderedPageBreak/>
        <w:t>For many teeth this will only be possible after removal of existing restoration(s) and the placement of a sound and well-fitting provisional restoration prior to referral.</w:t>
      </w:r>
    </w:p>
    <w:p w14:paraId="7D70E753" w14:textId="77777777" w:rsidR="002171FC" w:rsidRPr="00C83BCE" w:rsidRDefault="002171FC" w:rsidP="002171F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Calibri"/>
          <w:bCs/>
          <w:color w:val="000000"/>
          <w:sz w:val="20"/>
        </w:rPr>
      </w:pPr>
      <w:r w:rsidRPr="00C83BCE">
        <w:rPr>
          <w:rFonts w:cs="Calibri"/>
          <w:bCs/>
          <w:color w:val="000000"/>
          <w:sz w:val="20"/>
        </w:rPr>
        <w:t xml:space="preserve">Where the referred tooth has a de-cemented bridge retainer or caries is evident at the restoration margin, the restoration should be removed by the referring practitioner for caries removal and restorability assessment before referral. The tooth should only be referred with a sound well-fitting temporary restoration in place.  </w:t>
      </w:r>
    </w:p>
    <w:p w14:paraId="6F674EEA" w14:textId="77777777" w:rsidR="002171FC" w:rsidRPr="00C83BCE" w:rsidRDefault="002171FC" w:rsidP="002171F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Calibri"/>
          <w:bCs/>
          <w:color w:val="000000"/>
          <w:sz w:val="20"/>
        </w:rPr>
      </w:pPr>
      <w:r w:rsidRPr="00C83BCE">
        <w:rPr>
          <w:rFonts w:cs="Calibri"/>
          <w:bCs/>
          <w:color w:val="000000"/>
          <w:sz w:val="20"/>
        </w:rPr>
        <w:t>Patient is informed and understands that the referring practitioner is responsible for the provision of all restorative phases after completion of endodontic treatment (and not to do so would risk both endodontic failure and tooth loss).</w:t>
      </w:r>
    </w:p>
    <w:p w14:paraId="694B5945" w14:textId="77777777" w:rsidR="002171FC" w:rsidRPr="00C83BCE" w:rsidRDefault="002171FC" w:rsidP="002171F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cs="Calibri"/>
          <w:sz w:val="20"/>
          <w:szCs w:val="20"/>
        </w:rPr>
      </w:pPr>
      <w:r w:rsidRPr="00C83BCE">
        <w:rPr>
          <w:rFonts w:cs="Calibri"/>
          <w:bCs/>
          <w:color w:val="000000"/>
          <w:sz w:val="20"/>
        </w:rPr>
        <w:t>Endodontic treatment is not precluded by either patient cooperation or medical history.</w:t>
      </w:r>
    </w:p>
    <w:p w14:paraId="0AACAC6C" w14:textId="77777777" w:rsidR="002171FC" w:rsidRPr="00C83BCE" w:rsidRDefault="002171FC" w:rsidP="002171FC">
      <w:pPr>
        <w:pStyle w:val="NormalWeb"/>
        <w:numPr>
          <w:ilvl w:val="0"/>
          <w:numId w:val="42"/>
        </w:numPr>
        <w:spacing w:line="276" w:lineRule="auto"/>
        <w:ind w:left="709"/>
        <w:jc w:val="both"/>
        <w:rPr>
          <w:rFonts w:ascii="Cambria" w:hAnsi="Cambria" w:cs="Calibri"/>
        </w:rPr>
      </w:pPr>
      <w:r w:rsidRPr="00C83BCE">
        <w:rPr>
          <w:rFonts w:ascii="Cambria" w:hAnsi="Cambria" w:cs="Calibri"/>
        </w:rPr>
        <w:t>Patient is motivated with satisfactory periodontal health. For BPE codes 2, 3 &amp;, 4, there should be clarification that supra/sub gingival debridement has been performed using local anaesthetic and periodontal control achieved prior to referral.</w:t>
      </w:r>
    </w:p>
    <w:p w14:paraId="1D5F647B" w14:textId="77777777" w:rsidR="002171FC" w:rsidRPr="00C83BCE" w:rsidRDefault="002171FC" w:rsidP="002171FC">
      <w:pPr>
        <w:pStyle w:val="NormalWeb"/>
        <w:numPr>
          <w:ilvl w:val="0"/>
          <w:numId w:val="42"/>
        </w:numPr>
        <w:spacing w:line="276" w:lineRule="auto"/>
        <w:ind w:left="709"/>
        <w:jc w:val="both"/>
        <w:rPr>
          <w:rFonts w:ascii="Cambria" w:hAnsi="Cambria" w:cs="Calibri"/>
          <w:i/>
          <w:color w:val="000000"/>
        </w:rPr>
      </w:pPr>
      <w:r w:rsidRPr="00C83BCE">
        <w:rPr>
          <w:rFonts w:ascii="Cambria" w:hAnsi="Cambria" w:cs="Calibri"/>
          <w:color w:val="000000"/>
        </w:rPr>
        <w:t xml:space="preserve">Referral must be accompanied by a periapical radiograph of diagnostic quality </w:t>
      </w:r>
      <w:r w:rsidRPr="00C83BCE">
        <w:rPr>
          <w:rFonts w:ascii="Cambria" w:hAnsi="Cambria" w:cs="Calibri"/>
          <w:i/>
          <w:color w:val="000000"/>
        </w:rPr>
        <w:t>(please see notes</w:t>
      </w:r>
      <w:r w:rsidRPr="00C83BCE">
        <w:rPr>
          <w:rFonts w:ascii="Cambria" w:hAnsi="Cambria" w:cs="Calibri"/>
          <w:i/>
        </w:rPr>
        <w:t xml:space="preserve"> on radiographs accompanying referral</w:t>
      </w:r>
      <w:r w:rsidRPr="00C83BCE">
        <w:rPr>
          <w:rFonts w:ascii="Cambria" w:hAnsi="Cambria" w:cs="Calibri"/>
          <w:i/>
          <w:color w:val="000000"/>
        </w:rPr>
        <w:t xml:space="preserve"> below)  </w:t>
      </w:r>
    </w:p>
    <w:p w14:paraId="6F9E93D4" w14:textId="77777777" w:rsidR="002171FC" w:rsidRPr="00C83BCE" w:rsidRDefault="002171FC" w:rsidP="002171FC">
      <w:pPr>
        <w:pStyle w:val="NormalWeb"/>
        <w:numPr>
          <w:ilvl w:val="0"/>
          <w:numId w:val="42"/>
        </w:numPr>
        <w:spacing w:line="276" w:lineRule="auto"/>
        <w:ind w:left="709"/>
        <w:jc w:val="both"/>
        <w:rPr>
          <w:rFonts w:ascii="Cambria" w:hAnsi="Cambria" w:cs="Calibri"/>
        </w:rPr>
      </w:pPr>
      <w:r w:rsidRPr="00C83BCE">
        <w:rPr>
          <w:rFonts w:ascii="Cambria" w:hAnsi="Cambria" w:cs="Calibri"/>
        </w:rPr>
        <w:t>Referral request must fall into either level II or III complexity – as described in the acceptance criteria below.</w:t>
      </w:r>
    </w:p>
    <w:p w14:paraId="319A215B" w14:textId="77777777" w:rsidR="002171FC" w:rsidRPr="00171D05"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cs="Calibri"/>
          <w:szCs w:val="22"/>
        </w:rPr>
        <w:t>The p</w:t>
      </w:r>
      <w:r w:rsidRPr="00171D05">
        <w:rPr>
          <w:rFonts w:cs="Calibri"/>
          <w:szCs w:val="22"/>
        </w:rPr>
        <w:t>atient must be informed and understand that referral for treatment is preceded by a consultation and does not guarantee acceptance for treatment, if deemed unsuitable</w:t>
      </w:r>
    </w:p>
    <w:p w14:paraId="00FE64EC"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3A726270" w14:textId="77777777" w:rsidR="002171FC" w:rsidRPr="00171D05" w:rsidRDefault="002171FC" w:rsidP="002171FC">
      <w:pPr>
        <w:autoSpaceDE w:val="0"/>
        <w:autoSpaceDN w:val="0"/>
        <w:adjustRightInd w:val="0"/>
        <w:spacing w:line="276" w:lineRule="auto"/>
        <w:jc w:val="both"/>
        <w:rPr>
          <w:rFonts w:ascii="Calibri" w:eastAsia="Calibri" w:hAnsi="Calibri" w:cs="Calibri"/>
          <w:bCs/>
          <w:color w:val="000000"/>
          <w:szCs w:val="22"/>
        </w:rPr>
      </w:pPr>
      <w:r>
        <w:rPr>
          <w:rFonts w:ascii="Calibri" w:eastAsia="Calibri" w:hAnsi="Calibri" w:cs="Calibri"/>
          <w:bCs/>
          <w:color w:val="000000"/>
          <w:szCs w:val="22"/>
        </w:rPr>
        <w:t>Standardising these discussions on a standard form used across London should help to minimise the rejection of referrals and to reduce complaints from patients who are not referred or who are offered private treatment as it sets out the reasons clearly</w:t>
      </w:r>
    </w:p>
    <w:p w14:paraId="51373F13"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019A238C"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115260FE"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205FAD6B"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118CA93E"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5C4576AB"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6FE656B9"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7299DC35"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13A1D7C4"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42DF2D14"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06D13EEC"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2467915E"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34408E61" w14:textId="77777777" w:rsidR="00543A73" w:rsidRDefault="00543A73" w:rsidP="002171FC">
      <w:pPr>
        <w:autoSpaceDE w:val="0"/>
        <w:autoSpaceDN w:val="0"/>
        <w:adjustRightInd w:val="0"/>
        <w:spacing w:line="276" w:lineRule="auto"/>
        <w:jc w:val="both"/>
        <w:rPr>
          <w:rFonts w:ascii="Calibri" w:eastAsia="Calibri" w:hAnsi="Calibri" w:cs="Calibri"/>
          <w:bCs/>
          <w:color w:val="000000"/>
          <w:szCs w:val="22"/>
        </w:rPr>
      </w:pPr>
    </w:p>
    <w:p w14:paraId="01F7C5E5" w14:textId="77777777" w:rsidR="00543A73" w:rsidRDefault="00543A73" w:rsidP="000F1FB2"/>
    <w:p w14:paraId="196F9A2A" w14:textId="77777777" w:rsidR="00543A73" w:rsidRDefault="00543A73" w:rsidP="000F1FB2"/>
    <w:p w14:paraId="697A0B09" w14:textId="77777777" w:rsidR="00543A73" w:rsidRDefault="00543A73" w:rsidP="000F1FB2"/>
    <w:p w14:paraId="0A063795" w14:textId="77777777" w:rsidR="00543A73" w:rsidRPr="000F1FB2" w:rsidRDefault="00543A73" w:rsidP="000F1FB2"/>
    <w:p w14:paraId="5C4ED9DB" w14:textId="77777777" w:rsidR="00C62B65" w:rsidRDefault="00C62B65" w:rsidP="002171FC">
      <w:pPr>
        <w:pStyle w:val="Heading2"/>
        <w:rPr>
          <w:rFonts w:eastAsia="Calibri"/>
          <w:sz w:val="20"/>
          <w:szCs w:val="20"/>
        </w:rPr>
      </w:pPr>
    </w:p>
    <w:p w14:paraId="2C7963EE" w14:textId="77777777" w:rsidR="00547393" w:rsidRDefault="00547393" w:rsidP="00547393"/>
    <w:p w14:paraId="47FB7F1F" w14:textId="77777777" w:rsidR="00547393" w:rsidRPr="00547393" w:rsidRDefault="00547393" w:rsidP="00547393"/>
    <w:p w14:paraId="7E322278" w14:textId="2D839860" w:rsidR="002171FC" w:rsidRPr="002171FC" w:rsidRDefault="00547393" w:rsidP="002171FC">
      <w:pPr>
        <w:pStyle w:val="Heading2"/>
        <w:rPr>
          <w:rFonts w:eastAsia="Calibri"/>
          <w:sz w:val="20"/>
          <w:szCs w:val="20"/>
        </w:rPr>
      </w:pPr>
      <w:r>
        <w:rPr>
          <w:rFonts w:eastAsia="Calibri"/>
          <w:sz w:val="20"/>
          <w:szCs w:val="20"/>
        </w:rPr>
        <w:lastRenderedPageBreak/>
        <w:br/>
      </w:r>
      <w:bookmarkStart w:id="118" w:name="_Toc505762297"/>
      <w:r w:rsidR="002171FC" w:rsidRPr="002171FC">
        <w:rPr>
          <w:rFonts w:eastAsia="Calibri"/>
          <w:sz w:val="20"/>
          <w:szCs w:val="20"/>
        </w:rPr>
        <w:t>EXAMPLE FORM</w:t>
      </w:r>
      <w:bookmarkEnd w:id="118"/>
    </w:p>
    <w:p w14:paraId="64614995" w14:textId="77777777" w:rsidR="002171FC" w:rsidRPr="002171FC" w:rsidRDefault="002171FC" w:rsidP="002171FC">
      <w:pPr>
        <w:pStyle w:val="Heading3"/>
        <w:rPr>
          <w:rFonts w:eastAsia="Calibri"/>
          <w:sz w:val="20"/>
          <w:szCs w:val="20"/>
        </w:rPr>
      </w:pPr>
      <w:bookmarkStart w:id="119" w:name="_Toc505762298"/>
      <w:r w:rsidRPr="002171FC">
        <w:rPr>
          <w:rFonts w:eastAsia="Calibri"/>
          <w:sz w:val="20"/>
          <w:szCs w:val="20"/>
        </w:rPr>
        <w:t>PATIENT ADVICE SHEET/ACCEPTABILITY FOR NHS RESTORATIVE DENTAL TREATMENT FORM</w:t>
      </w:r>
      <w:bookmarkEnd w:id="119"/>
    </w:p>
    <w:p w14:paraId="0350B9DE"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4AF719DE"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Dentist Name  ............................................................................................</w:t>
      </w:r>
    </w:p>
    <w:p w14:paraId="04A8378A"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4467641A"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Practice name and address .............................................................................................................</w:t>
      </w:r>
    </w:p>
    <w:p w14:paraId="4D781169"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1240CC6D"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Patient name  .................................................................................................................................</w:t>
      </w:r>
    </w:p>
    <w:p w14:paraId="5AEF3EEC"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274DCEF5"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Date of examination  ......................................................................................................................</w:t>
      </w:r>
    </w:p>
    <w:p w14:paraId="6F096411"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5650E2ED"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I have examined you today and given the following advice regarding endodontic treatment:</w:t>
      </w:r>
    </w:p>
    <w:p w14:paraId="781E7696"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43B84630"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I am recommending</w:t>
      </w:r>
    </w:p>
    <w:p w14:paraId="0F697648"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5BEB6FA3"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Referral to secondary care for endodontic treatment according to the guidelines    ................</w:t>
      </w:r>
    </w:p>
    <w:p w14:paraId="7226A4FE"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This referral falls into level II or III as set out in the guidelines</w:t>
      </w:r>
      <w:r>
        <w:rPr>
          <w:rFonts w:ascii="Calibri" w:eastAsia="Calibri" w:hAnsi="Calibri" w:cs="Calibri"/>
          <w:b/>
          <w:bCs/>
          <w:color w:val="000000"/>
          <w:szCs w:val="22"/>
        </w:rPr>
        <w:tab/>
      </w:r>
      <w:r>
        <w:rPr>
          <w:rFonts w:ascii="Calibri" w:eastAsia="Calibri" w:hAnsi="Calibri" w:cs="Calibri"/>
          <w:b/>
          <w:bCs/>
          <w:color w:val="000000"/>
          <w:szCs w:val="22"/>
        </w:rPr>
        <w:tab/>
      </w:r>
      <w:r>
        <w:rPr>
          <w:rFonts w:ascii="Calibri" w:eastAsia="Calibri" w:hAnsi="Calibri" w:cs="Calibri"/>
          <w:b/>
          <w:bCs/>
          <w:color w:val="000000"/>
          <w:szCs w:val="22"/>
        </w:rPr>
        <w:tab/>
        <w:t xml:space="preserve">         ................</w:t>
      </w:r>
    </w:p>
    <w:p w14:paraId="4F9489E0"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Patient understands that they will be assessed by the secondary care provider</w:t>
      </w:r>
    </w:p>
    <w:p w14:paraId="107A3BE8"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and acceptance for treatment is not guaranteed</w:t>
      </w:r>
      <w:r>
        <w:rPr>
          <w:rFonts w:ascii="Calibri" w:eastAsia="Calibri" w:hAnsi="Calibri" w:cs="Calibri"/>
          <w:b/>
          <w:bCs/>
          <w:color w:val="000000"/>
          <w:szCs w:val="22"/>
        </w:rPr>
        <w:tab/>
      </w:r>
      <w:r>
        <w:rPr>
          <w:rFonts w:ascii="Calibri" w:eastAsia="Calibri" w:hAnsi="Calibri" w:cs="Calibri"/>
          <w:b/>
          <w:bCs/>
          <w:color w:val="000000"/>
          <w:szCs w:val="22"/>
        </w:rPr>
        <w:tab/>
      </w:r>
      <w:r>
        <w:rPr>
          <w:rFonts w:ascii="Calibri" w:eastAsia="Calibri" w:hAnsi="Calibri" w:cs="Calibri"/>
          <w:b/>
          <w:bCs/>
          <w:color w:val="000000"/>
          <w:szCs w:val="22"/>
        </w:rPr>
        <w:tab/>
      </w:r>
      <w:r>
        <w:rPr>
          <w:rFonts w:ascii="Calibri" w:eastAsia="Calibri" w:hAnsi="Calibri" w:cs="Calibri"/>
          <w:b/>
          <w:bCs/>
          <w:color w:val="000000"/>
          <w:szCs w:val="22"/>
        </w:rPr>
        <w:tab/>
        <w:t xml:space="preserve">        .................</w:t>
      </w:r>
    </w:p>
    <w:p w14:paraId="3C58EB7A"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3A4E8A00"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color w:val="000000"/>
          <w:szCs w:val="22"/>
        </w:rPr>
        <w:t>I am not recommending referral for Endodontic Treatment at this time as</w:t>
      </w:r>
    </w:p>
    <w:p w14:paraId="7211044E"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r>
        <w:rPr>
          <w:rFonts w:ascii="Calibri" w:eastAsia="Calibri" w:hAnsi="Calibri" w:cs="Calibri"/>
          <w:b/>
          <w:bCs/>
          <w:noProof/>
          <w:color w:val="000000"/>
          <w:szCs w:val="22"/>
          <w:bdr w:val="none" w:sz="0" w:space="0" w:color="auto"/>
          <w:lang w:eastAsia="en-GB"/>
        </w:rPr>
        <mc:AlternateContent>
          <mc:Choice Requires="wps">
            <w:drawing>
              <wp:anchor distT="0" distB="0" distL="114300" distR="114300" simplePos="0" relativeHeight="251659264" behindDoc="0" locked="0" layoutInCell="1" allowOverlap="1" wp14:anchorId="27A31E98" wp14:editId="37D97646">
                <wp:simplePos x="0" y="0"/>
                <wp:positionH relativeFrom="column">
                  <wp:posOffset>52070</wp:posOffset>
                </wp:positionH>
                <wp:positionV relativeFrom="paragraph">
                  <wp:posOffset>186055</wp:posOffset>
                </wp:positionV>
                <wp:extent cx="5563870" cy="1199515"/>
                <wp:effectExtent l="13970" t="13335" r="1333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199515"/>
                        </a:xfrm>
                        <a:prstGeom prst="rect">
                          <a:avLst/>
                        </a:prstGeom>
                        <a:solidFill>
                          <a:srgbClr val="FFFFFF"/>
                        </a:solidFill>
                        <a:ln w="9525">
                          <a:solidFill>
                            <a:srgbClr val="000000"/>
                          </a:solidFill>
                          <a:miter lim="800000"/>
                          <a:headEnd/>
                          <a:tailEnd/>
                        </a:ln>
                      </wps:spPr>
                      <wps:txbx>
                        <w:txbxContent>
                          <w:p w14:paraId="21778E08" w14:textId="77777777" w:rsidR="00067B5F" w:rsidRPr="00761239" w:rsidRDefault="00067B5F" w:rsidP="002171FC">
                            <w:pPr>
                              <w:rPr>
                                <w:rFonts w:ascii="Calibri" w:hAnsi="Calibri"/>
                                <w:szCs w:val="22"/>
                              </w:rPr>
                            </w:pPr>
                            <w:r w:rsidRPr="00761239">
                              <w:rPr>
                                <w:rFonts w:ascii="Calibri" w:hAnsi="Calibri"/>
                                <w:szCs w:val="22"/>
                              </w:rPr>
                              <w:t>Stabilising oral environment</w:t>
                            </w:r>
                          </w:p>
                          <w:p w14:paraId="029090D7" w14:textId="77777777" w:rsidR="00067B5F" w:rsidRPr="00761239" w:rsidRDefault="00067B5F" w:rsidP="002171FC">
                            <w:pPr>
                              <w:rPr>
                                <w:rFonts w:ascii="Calibri" w:hAnsi="Calibri"/>
                                <w:szCs w:val="22"/>
                              </w:rPr>
                            </w:pPr>
                            <w:r w:rsidRPr="00761239">
                              <w:rPr>
                                <w:rFonts w:ascii="Calibri" w:hAnsi="Calibri"/>
                                <w:szCs w:val="22"/>
                              </w:rPr>
                              <w:t>Management of caries</w:t>
                            </w:r>
                          </w:p>
                          <w:p w14:paraId="7F1149F7" w14:textId="77777777" w:rsidR="00067B5F" w:rsidRPr="00761239" w:rsidRDefault="00067B5F" w:rsidP="002171FC">
                            <w:pPr>
                              <w:rPr>
                                <w:rFonts w:ascii="Calibri" w:hAnsi="Calibri"/>
                                <w:szCs w:val="22"/>
                              </w:rPr>
                            </w:pPr>
                            <w:r w:rsidRPr="00761239">
                              <w:rPr>
                                <w:rFonts w:ascii="Calibri" w:hAnsi="Calibri"/>
                                <w:szCs w:val="22"/>
                              </w:rPr>
                              <w:t>Removal and replacement of existing restorations</w:t>
                            </w:r>
                          </w:p>
                          <w:p w14:paraId="554F7BF9" w14:textId="77777777" w:rsidR="00067B5F" w:rsidRPr="00761239" w:rsidRDefault="00067B5F" w:rsidP="002171FC">
                            <w:pPr>
                              <w:rPr>
                                <w:rFonts w:ascii="Calibri" w:hAnsi="Calibri"/>
                                <w:szCs w:val="22"/>
                              </w:rPr>
                            </w:pPr>
                            <w:r w:rsidRPr="00761239">
                              <w:rPr>
                                <w:rFonts w:ascii="Calibri" w:hAnsi="Calibri"/>
                                <w:szCs w:val="22"/>
                              </w:rPr>
                              <w:t>Periodontal health improvement</w:t>
                            </w:r>
                          </w:p>
                          <w:p w14:paraId="6553D7F2" w14:textId="77777777" w:rsidR="00067B5F" w:rsidRDefault="00067B5F" w:rsidP="002171FC">
                            <w:pPr>
                              <w:rPr>
                                <w:rFonts w:ascii="Calibri" w:hAnsi="Calibri"/>
                                <w:szCs w:val="22"/>
                              </w:rPr>
                            </w:pPr>
                          </w:p>
                          <w:p w14:paraId="5C904C9C" w14:textId="77777777" w:rsidR="00067B5F" w:rsidRDefault="00067B5F" w:rsidP="002171FC">
                            <w:pPr>
                              <w:rPr>
                                <w:rFonts w:ascii="Calibri" w:hAnsi="Calibri"/>
                                <w:szCs w:val="22"/>
                              </w:rPr>
                            </w:pPr>
                            <w:r>
                              <w:rPr>
                                <w:rFonts w:ascii="Calibri" w:hAnsi="Calibri"/>
                                <w:szCs w:val="22"/>
                              </w:rPr>
                              <w:t>Details………………………………………………………………………………………………………………………………….</w:t>
                            </w:r>
                          </w:p>
                          <w:p w14:paraId="26D7D384" w14:textId="77777777" w:rsidR="00067B5F" w:rsidRPr="00761239" w:rsidRDefault="00067B5F" w:rsidP="002171FC">
                            <w:pPr>
                              <w:rPr>
                                <w:rFonts w:ascii="Calibri" w:hAnsi="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pt;margin-top:14.65pt;width:438.1pt;height: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">
                <v:textbox>
                  <w:txbxContent>
                    <w:p w14:paraId="21778E08" w14:textId="77777777" w:rsidR="00067B5F" w:rsidRPr="00761239" w:rsidRDefault="00067B5F" w:rsidP="002171FC">
                      <w:pPr>
                        <w:rPr>
                          <w:rFonts w:ascii="Calibri" w:hAnsi="Calibri"/>
                          <w:szCs w:val="22"/>
                        </w:rPr>
                      </w:pPr>
                      <w:r w:rsidRPr="00761239">
                        <w:rPr>
                          <w:rFonts w:ascii="Calibri" w:hAnsi="Calibri"/>
                          <w:szCs w:val="22"/>
                        </w:rPr>
                        <w:t>Stabilising oral environment</w:t>
                      </w:r>
                    </w:p>
                    <w:p w14:paraId="029090D7" w14:textId="77777777" w:rsidR="00067B5F" w:rsidRPr="00761239" w:rsidRDefault="00067B5F" w:rsidP="002171FC">
                      <w:pPr>
                        <w:rPr>
                          <w:rFonts w:ascii="Calibri" w:hAnsi="Calibri"/>
                          <w:szCs w:val="22"/>
                        </w:rPr>
                      </w:pPr>
                      <w:r w:rsidRPr="00761239">
                        <w:rPr>
                          <w:rFonts w:ascii="Calibri" w:hAnsi="Calibri"/>
                          <w:szCs w:val="22"/>
                        </w:rPr>
                        <w:t>Management of caries</w:t>
                      </w:r>
                    </w:p>
                    <w:p w14:paraId="7F1149F7" w14:textId="77777777" w:rsidR="00067B5F" w:rsidRPr="00761239" w:rsidRDefault="00067B5F" w:rsidP="002171FC">
                      <w:pPr>
                        <w:rPr>
                          <w:rFonts w:ascii="Calibri" w:hAnsi="Calibri"/>
                          <w:szCs w:val="22"/>
                        </w:rPr>
                      </w:pPr>
                      <w:r w:rsidRPr="00761239">
                        <w:rPr>
                          <w:rFonts w:ascii="Calibri" w:hAnsi="Calibri"/>
                          <w:szCs w:val="22"/>
                        </w:rPr>
                        <w:t>Removal and replacement of existing restorations</w:t>
                      </w:r>
                    </w:p>
                    <w:p w14:paraId="554F7BF9" w14:textId="77777777" w:rsidR="00067B5F" w:rsidRPr="00761239" w:rsidRDefault="00067B5F" w:rsidP="002171FC">
                      <w:pPr>
                        <w:rPr>
                          <w:rFonts w:ascii="Calibri" w:hAnsi="Calibri"/>
                          <w:szCs w:val="22"/>
                        </w:rPr>
                      </w:pPr>
                      <w:r w:rsidRPr="00761239">
                        <w:rPr>
                          <w:rFonts w:ascii="Calibri" w:hAnsi="Calibri"/>
                          <w:szCs w:val="22"/>
                        </w:rPr>
                        <w:t>Periodontal health improvement</w:t>
                      </w:r>
                    </w:p>
                    <w:p w14:paraId="6553D7F2" w14:textId="77777777" w:rsidR="00067B5F" w:rsidRDefault="00067B5F" w:rsidP="002171FC">
                      <w:pPr>
                        <w:rPr>
                          <w:rFonts w:ascii="Calibri" w:hAnsi="Calibri"/>
                          <w:szCs w:val="22"/>
                        </w:rPr>
                      </w:pPr>
                    </w:p>
                    <w:p w14:paraId="5C904C9C" w14:textId="77777777" w:rsidR="00067B5F" w:rsidRDefault="00067B5F" w:rsidP="002171FC">
                      <w:pPr>
                        <w:rPr>
                          <w:rFonts w:ascii="Calibri" w:hAnsi="Calibri"/>
                          <w:szCs w:val="22"/>
                        </w:rPr>
                      </w:pPr>
                      <w:r>
                        <w:rPr>
                          <w:rFonts w:ascii="Calibri" w:hAnsi="Calibri"/>
                          <w:szCs w:val="22"/>
                        </w:rPr>
                        <w:t>Details………………………………………………………………………………………………………………………………….</w:t>
                      </w:r>
                    </w:p>
                    <w:p w14:paraId="26D7D384" w14:textId="77777777" w:rsidR="00067B5F" w:rsidRPr="00761239" w:rsidRDefault="00067B5F" w:rsidP="002171FC">
                      <w:pPr>
                        <w:rPr>
                          <w:rFonts w:ascii="Calibri" w:hAnsi="Calibri"/>
                          <w:szCs w:val="22"/>
                        </w:rPr>
                      </w:pPr>
                    </w:p>
                  </w:txbxContent>
                </v:textbox>
              </v:shape>
            </w:pict>
          </mc:Fallback>
        </mc:AlternateContent>
      </w:r>
      <w:r>
        <w:rPr>
          <w:rFonts w:ascii="Calibri" w:eastAsia="Calibri" w:hAnsi="Calibri" w:cs="Calibri"/>
          <w:b/>
          <w:bCs/>
          <w:color w:val="000000"/>
          <w:szCs w:val="22"/>
        </w:rPr>
        <w:t>the following dental work/oral healthcare needs to be completed before a referral can be made</w:t>
      </w:r>
    </w:p>
    <w:p w14:paraId="11DF0A2B"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3495C167" w14:textId="77777777" w:rsidR="002171FC" w:rsidRDefault="002171FC" w:rsidP="002171FC">
      <w:pPr>
        <w:autoSpaceDE w:val="0"/>
        <w:autoSpaceDN w:val="0"/>
        <w:adjustRightInd w:val="0"/>
        <w:spacing w:line="276" w:lineRule="auto"/>
        <w:jc w:val="both"/>
        <w:rPr>
          <w:rFonts w:ascii="Calibri" w:eastAsia="Calibri" w:hAnsi="Calibri" w:cs="Calibri"/>
          <w:b/>
          <w:bCs/>
          <w:color w:val="000000"/>
          <w:szCs w:val="22"/>
        </w:rPr>
      </w:pPr>
    </w:p>
    <w:p w14:paraId="70296594" w14:textId="77777777" w:rsidR="002171FC" w:rsidRDefault="002171FC" w:rsidP="002171FC">
      <w:pPr>
        <w:autoSpaceDE w:val="0"/>
        <w:autoSpaceDN w:val="0"/>
        <w:adjustRightInd w:val="0"/>
        <w:spacing w:line="276" w:lineRule="auto"/>
        <w:ind w:left="720"/>
        <w:jc w:val="both"/>
        <w:rPr>
          <w:rFonts w:ascii="Calibri" w:eastAsia="Calibri" w:hAnsi="Calibri" w:cs="Calibri"/>
          <w:bCs/>
          <w:color w:val="000000"/>
          <w:sz w:val="20"/>
          <w:szCs w:val="22"/>
        </w:rPr>
      </w:pPr>
    </w:p>
    <w:p w14:paraId="7F2AE4CF" w14:textId="77777777" w:rsidR="002171FC" w:rsidRDefault="002171FC" w:rsidP="002171FC">
      <w:pPr>
        <w:autoSpaceDE w:val="0"/>
        <w:autoSpaceDN w:val="0"/>
        <w:adjustRightInd w:val="0"/>
        <w:spacing w:line="276" w:lineRule="auto"/>
        <w:ind w:left="720"/>
        <w:jc w:val="both"/>
        <w:rPr>
          <w:rFonts w:ascii="Calibri" w:eastAsia="Calibri" w:hAnsi="Calibri" w:cs="Calibri"/>
          <w:bCs/>
          <w:color w:val="000000"/>
          <w:sz w:val="20"/>
          <w:szCs w:val="22"/>
        </w:rPr>
      </w:pPr>
    </w:p>
    <w:p w14:paraId="2B98D7C1" w14:textId="77777777" w:rsidR="002171FC" w:rsidRDefault="002171FC" w:rsidP="002171FC">
      <w:pPr>
        <w:autoSpaceDE w:val="0"/>
        <w:autoSpaceDN w:val="0"/>
        <w:adjustRightInd w:val="0"/>
        <w:spacing w:line="276" w:lineRule="auto"/>
        <w:ind w:left="720"/>
        <w:jc w:val="both"/>
        <w:rPr>
          <w:rFonts w:ascii="Calibri" w:eastAsia="Calibri" w:hAnsi="Calibri" w:cs="Calibri"/>
          <w:bCs/>
          <w:color w:val="000000"/>
          <w:sz w:val="20"/>
          <w:szCs w:val="22"/>
        </w:rPr>
      </w:pPr>
    </w:p>
    <w:p w14:paraId="2199D903"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26271006"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439E780B" w14:textId="77777777" w:rsidR="002171FC" w:rsidRPr="00171D05" w:rsidRDefault="002171FC" w:rsidP="002171FC">
      <w:pPr>
        <w:autoSpaceDE w:val="0"/>
        <w:autoSpaceDN w:val="0"/>
        <w:adjustRightInd w:val="0"/>
        <w:spacing w:line="276" w:lineRule="auto"/>
        <w:jc w:val="both"/>
        <w:rPr>
          <w:rFonts w:ascii="Calibri" w:eastAsia="Calibri" w:hAnsi="Calibri" w:cs="Calibri"/>
          <w:b/>
          <w:bCs/>
          <w:color w:val="000000"/>
          <w:sz w:val="20"/>
          <w:szCs w:val="22"/>
        </w:rPr>
      </w:pPr>
      <w:r w:rsidRPr="00171D05">
        <w:rPr>
          <w:rFonts w:ascii="Calibri" w:eastAsia="Calibri" w:hAnsi="Calibri" w:cs="Calibri"/>
          <w:b/>
          <w:bCs/>
          <w:color w:val="000000"/>
          <w:sz w:val="20"/>
          <w:szCs w:val="22"/>
        </w:rPr>
        <w:t>I am not recommending referral for advanced NHS  endodontic treatment  because</w:t>
      </w:r>
    </w:p>
    <w:p w14:paraId="31700AE0"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r>
        <w:rPr>
          <w:rFonts w:ascii="Calibri" w:eastAsia="Calibri" w:hAnsi="Calibri" w:cs="Calibri"/>
          <w:bCs/>
          <w:noProof/>
          <w:color w:val="000000"/>
          <w:sz w:val="20"/>
          <w:szCs w:val="22"/>
          <w:bdr w:val="none" w:sz="0" w:space="0" w:color="auto"/>
          <w:lang w:eastAsia="en-GB"/>
        </w:rPr>
        <mc:AlternateContent>
          <mc:Choice Requires="wps">
            <w:drawing>
              <wp:anchor distT="0" distB="0" distL="114300" distR="114300" simplePos="0" relativeHeight="251660288" behindDoc="0" locked="0" layoutInCell="1" allowOverlap="1" wp14:anchorId="2C9B3917" wp14:editId="59EA0324">
                <wp:simplePos x="0" y="0"/>
                <wp:positionH relativeFrom="column">
                  <wp:posOffset>52070</wp:posOffset>
                </wp:positionH>
                <wp:positionV relativeFrom="paragraph">
                  <wp:posOffset>88265</wp:posOffset>
                </wp:positionV>
                <wp:extent cx="5563870" cy="1258570"/>
                <wp:effectExtent l="13970" t="12065" r="133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258570"/>
                        </a:xfrm>
                        <a:prstGeom prst="rect">
                          <a:avLst/>
                        </a:prstGeom>
                        <a:solidFill>
                          <a:srgbClr val="FFFFFF"/>
                        </a:solidFill>
                        <a:ln w="9525">
                          <a:solidFill>
                            <a:srgbClr val="000000"/>
                          </a:solidFill>
                          <a:miter lim="800000"/>
                          <a:headEnd/>
                          <a:tailEnd/>
                        </a:ln>
                      </wps:spPr>
                      <wps:txbx>
                        <w:txbxContent>
                          <w:p w14:paraId="0E67251B" w14:textId="77777777" w:rsidR="00067B5F" w:rsidRPr="00761239" w:rsidRDefault="00067B5F" w:rsidP="002171FC">
                            <w:pPr>
                              <w:rPr>
                                <w:rFonts w:ascii="Calibri" w:hAnsi="Calibri"/>
                                <w:szCs w:val="22"/>
                              </w:rPr>
                            </w:pPr>
                            <w:r w:rsidRPr="00761239">
                              <w:rPr>
                                <w:rFonts w:ascii="Calibri" w:hAnsi="Calibri"/>
                                <w:szCs w:val="22"/>
                              </w:rPr>
                              <w:t>Patient unable to commit to long treatment plan/appointments</w:t>
                            </w:r>
                          </w:p>
                          <w:p w14:paraId="26073C0D" w14:textId="77777777" w:rsidR="00067B5F" w:rsidRPr="00761239" w:rsidRDefault="00067B5F" w:rsidP="002171FC">
                            <w:pPr>
                              <w:rPr>
                                <w:rFonts w:ascii="Calibri" w:hAnsi="Calibri"/>
                                <w:szCs w:val="22"/>
                              </w:rPr>
                            </w:pPr>
                            <w:r w:rsidRPr="00761239">
                              <w:rPr>
                                <w:rFonts w:ascii="Calibri" w:hAnsi="Calibri"/>
                                <w:szCs w:val="22"/>
                              </w:rPr>
                              <w:t xml:space="preserve">Oral Health is not sufficient to sustain teeth </w:t>
                            </w:r>
                          </w:p>
                          <w:p w14:paraId="7E977DE2" w14:textId="77777777" w:rsidR="00067B5F" w:rsidRPr="00761239" w:rsidRDefault="00067B5F" w:rsidP="002171FC">
                            <w:pPr>
                              <w:rPr>
                                <w:rFonts w:ascii="Calibri" w:hAnsi="Calibri"/>
                                <w:szCs w:val="22"/>
                              </w:rPr>
                            </w:pPr>
                            <w:r w:rsidRPr="00761239">
                              <w:rPr>
                                <w:rFonts w:ascii="Calibri" w:hAnsi="Calibri"/>
                                <w:szCs w:val="22"/>
                              </w:rPr>
                              <w:t>Medical History precludes endodontic treatment</w:t>
                            </w:r>
                          </w:p>
                          <w:p w14:paraId="14C54C07" w14:textId="77777777" w:rsidR="00067B5F" w:rsidRPr="00761239" w:rsidRDefault="00067B5F" w:rsidP="002171FC">
                            <w:pPr>
                              <w:rPr>
                                <w:rFonts w:ascii="Calibri" w:hAnsi="Calibri"/>
                                <w:szCs w:val="22"/>
                              </w:rPr>
                            </w:pPr>
                            <w:r w:rsidRPr="00761239">
                              <w:rPr>
                                <w:rFonts w:ascii="Calibri" w:hAnsi="Calibri"/>
                                <w:szCs w:val="22"/>
                              </w:rPr>
                              <w:t>Periodontal Health is not satisfactory</w:t>
                            </w:r>
                          </w:p>
                          <w:p w14:paraId="70026502" w14:textId="77777777" w:rsidR="00067B5F" w:rsidRDefault="00067B5F" w:rsidP="002171FC">
                            <w:pPr>
                              <w:rPr>
                                <w:rFonts w:ascii="Calibri" w:hAnsi="Calibri"/>
                                <w:szCs w:val="22"/>
                              </w:rPr>
                            </w:pPr>
                            <w:r w:rsidRPr="00761239">
                              <w:rPr>
                                <w:rFonts w:ascii="Calibri" w:hAnsi="Calibri"/>
                                <w:szCs w:val="22"/>
                              </w:rPr>
                              <w:t>Success chance of endodontic treatment is low</w:t>
                            </w:r>
                          </w:p>
                          <w:p w14:paraId="26E9EDF9" w14:textId="77777777" w:rsidR="00067B5F" w:rsidRPr="00761239" w:rsidRDefault="00067B5F" w:rsidP="002171FC">
                            <w:pPr>
                              <w:rPr>
                                <w:rFonts w:ascii="Calibri" w:hAnsi="Calibri"/>
                                <w:szCs w:val="22"/>
                              </w:rPr>
                            </w:pPr>
                          </w:p>
                          <w:p w14:paraId="775B20D3" w14:textId="77777777" w:rsidR="00067B5F" w:rsidRPr="00761239" w:rsidRDefault="00067B5F" w:rsidP="002171FC">
                            <w:pPr>
                              <w:rPr>
                                <w:rFonts w:ascii="Calibri" w:hAnsi="Calibri"/>
                                <w:szCs w:val="22"/>
                              </w:rPr>
                            </w:pPr>
                            <w:r>
                              <w:rPr>
                                <w:rFonts w:ascii="Calibri" w:hAnsi="Calibri"/>
                                <w:szCs w:val="22"/>
                              </w:rPr>
                              <w:t>Details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1pt;margin-top:6.95pt;width:438.1pt;height:9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">
                <v:textbox>
                  <w:txbxContent>
                    <w:p w14:paraId="0E67251B" w14:textId="77777777" w:rsidR="00067B5F" w:rsidRPr="00761239" w:rsidRDefault="00067B5F" w:rsidP="002171FC">
                      <w:pPr>
                        <w:rPr>
                          <w:rFonts w:ascii="Calibri" w:hAnsi="Calibri"/>
                          <w:szCs w:val="22"/>
                        </w:rPr>
                      </w:pPr>
                      <w:r w:rsidRPr="00761239">
                        <w:rPr>
                          <w:rFonts w:ascii="Calibri" w:hAnsi="Calibri"/>
                          <w:szCs w:val="22"/>
                        </w:rPr>
                        <w:t>Patient unable to commit to long treatment plan/appointments</w:t>
                      </w:r>
                    </w:p>
                    <w:p w14:paraId="26073C0D" w14:textId="77777777" w:rsidR="00067B5F" w:rsidRPr="00761239" w:rsidRDefault="00067B5F" w:rsidP="002171FC">
                      <w:pPr>
                        <w:rPr>
                          <w:rFonts w:ascii="Calibri" w:hAnsi="Calibri"/>
                          <w:szCs w:val="22"/>
                        </w:rPr>
                      </w:pPr>
                      <w:r w:rsidRPr="00761239">
                        <w:rPr>
                          <w:rFonts w:ascii="Calibri" w:hAnsi="Calibri"/>
                          <w:szCs w:val="22"/>
                        </w:rPr>
                        <w:t xml:space="preserve">Oral Health is not sufficient to sustain teeth </w:t>
                      </w:r>
                    </w:p>
                    <w:p w14:paraId="7E977DE2" w14:textId="77777777" w:rsidR="00067B5F" w:rsidRPr="00761239" w:rsidRDefault="00067B5F" w:rsidP="002171FC">
                      <w:pPr>
                        <w:rPr>
                          <w:rFonts w:ascii="Calibri" w:hAnsi="Calibri"/>
                          <w:szCs w:val="22"/>
                        </w:rPr>
                      </w:pPr>
                      <w:r w:rsidRPr="00761239">
                        <w:rPr>
                          <w:rFonts w:ascii="Calibri" w:hAnsi="Calibri"/>
                          <w:szCs w:val="22"/>
                        </w:rPr>
                        <w:t>Medical History precludes endodontic treatment</w:t>
                      </w:r>
                    </w:p>
                    <w:p w14:paraId="14C54C07" w14:textId="77777777" w:rsidR="00067B5F" w:rsidRPr="00761239" w:rsidRDefault="00067B5F" w:rsidP="002171FC">
                      <w:pPr>
                        <w:rPr>
                          <w:rFonts w:ascii="Calibri" w:hAnsi="Calibri"/>
                          <w:szCs w:val="22"/>
                        </w:rPr>
                      </w:pPr>
                      <w:r w:rsidRPr="00761239">
                        <w:rPr>
                          <w:rFonts w:ascii="Calibri" w:hAnsi="Calibri"/>
                          <w:szCs w:val="22"/>
                        </w:rPr>
                        <w:t>Periodontal Health is not satisfactory</w:t>
                      </w:r>
                    </w:p>
                    <w:p w14:paraId="70026502" w14:textId="77777777" w:rsidR="00067B5F" w:rsidRDefault="00067B5F" w:rsidP="002171FC">
                      <w:pPr>
                        <w:rPr>
                          <w:rFonts w:ascii="Calibri" w:hAnsi="Calibri"/>
                          <w:szCs w:val="22"/>
                        </w:rPr>
                      </w:pPr>
                      <w:r w:rsidRPr="00761239">
                        <w:rPr>
                          <w:rFonts w:ascii="Calibri" w:hAnsi="Calibri"/>
                          <w:szCs w:val="22"/>
                        </w:rPr>
                        <w:t>Success chance of endodontic treatment is low</w:t>
                      </w:r>
                    </w:p>
                    <w:p w14:paraId="26E9EDF9" w14:textId="77777777" w:rsidR="00067B5F" w:rsidRPr="00761239" w:rsidRDefault="00067B5F" w:rsidP="002171FC">
                      <w:pPr>
                        <w:rPr>
                          <w:rFonts w:ascii="Calibri" w:hAnsi="Calibri"/>
                          <w:szCs w:val="22"/>
                        </w:rPr>
                      </w:pPr>
                    </w:p>
                    <w:p w14:paraId="775B20D3" w14:textId="77777777" w:rsidR="00067B5F" w:rsidRPr="00761239" w:rsidRDefault="00067B5F" w:rsidP="002171FC">
                      <w:pPr>
                        <w:rPr>
                          <w:rFonts w:ascii="Calibri" w:hAnsi="Calibri"/>
                          <w:szCs w:val="22"/>
                        </w:rPr>
                      </w:pPr>
                      <w:r>
                        <w:rPr>
                          <w:rFonts w:ascii="Calibri" w:hAnsi="Calibri"/>
                          <w:szCs w:val="22"/>
                        </w:rPr>
                        <w:t>Details …………………………………………………………………………………………………………………………….</w:t>
                      </w:r>
                    </w:p>
                  </w:txbxContent>
                </v:textbox>
              </v:shape>
            </w:pict>
          </mc:Fallback>
        </mc:AlternateContent>
      </w:r>
    </w:p>
    <w:p w14:paraId="325DF4CA"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5984B2D0"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52CCAFB3"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117D5393" w14:textId="77777777" w:rsidR="002171FC" w:rsidRPr="007C51C3"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0FFBF750" w14:textId="77777777" w:rsidR="002171FC" w:rsidRPr="007C51C3" w:rsidRDefault="002171FC" w:rsidP="002171FC">
      <w:pPr>
        <w:pStyle w:val="NormalWeb"/>
        <w:spacing w:line="276" w:lineRule="auto"/>
        <w:ind w:left="720"/>
        <w:jc w:val="both"/>
        <w:rPr>
          <w:rFonts w:ascii="Calibri" w:hAnsi="Calibri" w:cs="Calibri"/>
        </w:rPr>
      </w:pPr>
    </w:p>
    <w:p w14:paraId="504B616C"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p>
    <w:p w14:paraId="76E55043" w14:textId="77777777" w:rsidR="002171FC" w:rsidRDefault="002171FC" w:rsidP="002171FC">
      <w:pPr>
        <w:autoSpaceDE w:val="0"/>
        <w:autoSpaceDN w:val="0"/>
        <w:adjustRightInd w:val="0"/>
        <w:spacing w:line="276" w:lineRule="auto"/>
        <w:jc w:val="both"/>
        <w:rPr>
          <w:rFonts w:ascii="Calibri" w:eastAsia="Calibri" w:hAnsi="Calibri" w:cs="Calibri"/>
          <w:bCs/>
          <w:color w:val="000000"/>
          <w:sz w:val="20"/>
          <w:szCs w:val="22"/>
        </w:rPr>
      </w:pPr>
      <w:r>
        <w:rPr>
          <w:rFonts w:ascii="Calibri" w:eastAsia="Calibri" w:hAnsi="Calibri" w:cs="Calibri"/>
          <w:bCs/>
          <w:color w:val="000000"/>
          <w:sz w:val="20"/>
          <w:szCs w:val="22"/>
        </w:rPr>
        <w:t xml:space="preserve">We have discussed other options for NHS dental treatment                    </w:t>
      </w:r>
      <w:r>
        <w:rPr>
          <w:rFonts w:ascii="Calibri" w:eastAsia="Calibri" w:hAnsi="Calibri" w:cs="Calibri"/>
          <w:bCs/>
          <w:color w:val="000000"/>
          <w:sz w:val="20"/>
          <w:szCs w:val="22"/>
        </w:rPr>
        <w:tab/>
      </w:r>
      <w:r>
        <w:rPr>
          <w:rFonts w:ascii="Calibri" w:eastAsia="Calibri" w:hAnsi="Calibri" w:cs="Calibri"/>
          <w:bCs/>
          <w:color w:val="000000"/>
          <w:sz w:val="20"/>
          <w:szCs w:val="22"/>
        </w:rPr>
        <w:tab/>
      </w:r>
      <w:r>
        <w:rPr>
          <w:rFonts w:ascii="Calibri" w:eastAsia="Calibri" w:hAnsi="Calibri" w:cs="Calibri"/>
          <w:bCs/>
          <w:color w:val="000000"/>
          <w:sz w:val="20"/>
          <w:szCs w:val="22"/>
        </w:rPr>
        <w:tab/>
        <w:t>.....................</w:t>
      </w:r>
    </w:p>
    <w:p w14:paraId="564506FC" w14:textId="77777777" w:rsidR="002171FC" w:rsidRPr="007C51C3" w:rsidRDefault="002171FC" w:rsidP="002171FC">
      <w:pPr>
        <w:spacing w:line="276" w:lineRule="auto"/>
        <w:jc w:val="both"/>
        <w:rPr>
          <w:rFonts w:ascii="Calibri" w:eastAsia="Calibri" w:hAnsi="Calibri" w:cs="Calibri"/>
          <w:bCs/>
          <w:color w:val="000000"/>
          <w:sz w:val="20"/>
          <w:szCs w:val="22"/>
        </w:rPr>
      </w:pPr>
      <w:r>
        <w:rPr>
          <w:rFonts w:ascii="Calibri" w:eastAsia="Calibri" w:hAnsi="Calibri" w:cs="Calibri"/>
          <w:bCs/>
          <w:color w:val="000000"/>
          <w:sz w:val="20"/>
          <w:szCs w:val="22"/>
        </w:rPr>
        <w:t>The patient wishes to be considered/ referred for private endodontic treatment</w:t>
      </w:r>
      <w:r w:rsidRPr="007C51C3">
        <w:rPr>
          <w:rFonts w:ascii="Calibri" w:eastAsia="Calibri" w:hAnsi="Calibri" w:cs="Calibri"/>
          <w:bCs/>
          <w:color w:val="000000"/>
          <w:sz w:val="20"/>
          <w:szCs w:val="22"/>
        </w:rPr>
        <w:t xml:space="preserve">  </w:t>
      </w:r>
      <w:r>
        <w:rPr>
          <w:rFonts w:ascii="Calibri" w:eastAsia="Calibri" w:hAnsi="Calibri" w:cs="Calibri"/>
          <w:bCs/>
          <w:color w:val="000000"/>
          <w:sz w:val="20"/>
          <w:szCs w:val="22"/>
        </w:rPr>
        <w:tab/>
        <w:t>.....................</w:t>
      </w:r>
    </w:p>
    <w:p w14:paraId="3129DA13" w14:textId="77777777" w:rsidR="002171FC" w:rsidRDefault="002171FC" w:rsidP="002171FC">
      <w:pPr>
        <w:pStyle w:val="NormalWeb"/>
        <w:spacing w:line="276" w:lineRule="auto"/>
        <w:ind w:left="1440" w:hanging="731"/>
        <w:jc w:val="both"/>
      </w:pPr>
      <w:r>
        <w:rPr>
          <w:rFonts w:ascii="Calibri" w:hAnsi="Calibri" w:cs="Calibri"/>
          <w:i/>
        </w:rPr>
        <w:t xml:space="preserve">Signed </w:t>
      </w:r>
      <w:r>
        <w:rPr>
          <w:rFonts w:ascii="Calibri" w:hAnsi="Calibri" w:cs="Calibri"/>
          <w:i/>
        </w:rPr>
        <w:tab/>
        <w:t>................................................................................  (dentist)</w:t>
      </w:r>
      <w:r>
        <w:rPr>
          <w:rFonts w:ascii="Calibri" w:hAnsi="Calibri" w:cs="Calibri"/>
          <w:i/>
        </w:rPr>
        <w:tab/>
        <w:t xml:space="preserve">       ..............................................................................  (patient)</w:t>
      </w:r>
    </w:p>
    <w:p w14:paraId="2D9FCD4A" w14:textId="77777777" w:rsidR="002171FC" w:rsidRPr="00A23E21" w:rsidRDefault="002171FC" w:rsidP="00330B4E">
      <w:pPr>
        <w:pStyle w:val="Heading1"/>
        <w:rPr>
          <w:i/>
          <w:sz w:val="22"/>
          <w:szCs w:val="22"/>
        </w:rPr>
      </w:pPr>
      <w:bookmarkStart w:id="120" w:name="_APPENDIX_2"/>
      <w:bookmarkStart w:id="121" w:name="_Toc505762299"/>
      <w:bookmarkEnd w:id="120"/>
      <w:r w:rsidRPr="00330B4E">
        <w:rPr>
          <w:sz w:val="22"/>
          <w:szCs w:val="22"/>
        </w:rPr>
        <w:lastRenderedPageBreak/>
        <w:t xml:space="preserve">APPENDIX </w:t>
      </w:r>
      <w:r w:rsidR="00330B4E" w:rsidRPr="00330B4E">
        <w:rPr>
          <w:sz w:val="22"/>
          <w:szCs w:val="22"/>
        </w:rPr>
        <w:t>2</w:t>
      </w:r>
      <w:bookmarkEnd w:id="121"/>
    </w:p>
    <w:p w14:paraId="6693672C" w14:textId="77777777" w:rsidR="002171FC" w:rsidRPr="00330B4E" w:rsidRDefault="002171FC" w:rsidP="00330B4E">
      <w:pPr>
        <w:pStyle w:val="Heading2"/>
        <w:rPr>
          <w:sz w:val="22"/>
          <w:szCs w:val="22"/>
        </w:rPr>
      </w:pPr>
      <w:bookmarkStart w:id="122" w:name="_Toc505762300"/>
      <w:r w:rsidRPr="00A23E21">
        <w:rPr>
          <w:sz w:val="22"/>
          <w:szCs w:val="22"/>
        </w:rPr>
        <w:t>Endodontic</w:t>
      </w:r>
      <w:r w:rsidRPr="00330B4E">
        <w:rPr>
          <w:sz w:val="22"/>
          <w:szCs w:val="22"/>
        </w:rPr>
        <w:t xml:space="preserve"> Referral Screening Form Approved by Local Professional Network (Restorative Dentistry) – London - March 2016</w:t>
      </w:r>
      <w:bookmarkEnd w:id="122"/>
    </w:p>
    <w:p w14:paraId="3FE9F447" w14:textId="77777777" w:rsidR="002171FC" w:rsidRPr="007C51C3" w:rsidRDefault="002171FC" w:rsidP="002171FC">
      <w:pPr>
        <w:pStyle w:val="NormalWeb"/>
        <w:autoSpaceDE w:val="0"/>
        <w:autoSpaceDN w:val="0"/>
        <w:adjustRightInd w:val="0"/>
        <w:jc w:val="both"/>
        <w:rPr>
          <w:rFonts w:cs="Calibri"/>
          <w:bCs/>
          <w:color w:val="244061"/>
          <w:sz w:val="18"/>
          <w:szCs w:val="18"/>
        </w:rPr>
      </w:pPr>
      <w:r w:rsidRPr="007C51C3">
        <w:rPr>
          <w:rFonts w:cs="Calibri"/>
          <w:b/>
          <w:color w:val="244061"/>
          <w:sz w:val="18"/>
          <w:szCs w:val="18"/>
        </w:rPr>
        <w:t>Nature of Referral (referral cannot be accepted if both boxes ticked)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678"/>
        <w:gridCol w:w="2678"/>
      </w:tblGrid>
      <w:tr w:rsidR="002171FC" w:rsidRPr="007C51C3" w14:paraId="4CA1CE74" w14:textId="77777777" w:rsidTr="002171FC">
        <w:tc>
          <w:tcPr>
            <w:tcW w:w="3305" w:type="dxa"/>
            <w:shd w:val="clear" w:color="auto" w:fill="auto"/>
          </w:tcPr>
          <w:p w14:paraId="0D4D13D9" w14:textId="77777777" w:rsidR="002171FC" w:rsidRPr="007C51C3" w:rsidRDefault="002171FC" w:rsidP="002171FC">
            <w:pPr>
              <w:spacing w:after="200" w:line="276" w:lineRule="auto"/>
              <w:jc w:val="both"/>
              <w:rPr>
                <w:rFonts w:ascii="Calibri" w:eastAsia="Calibri" w:hAnsi="Calibri" w:cs="Calibri"/>
                <w:b/>
                <w:color w:val="244061"/>
                <w:sz w:val="18"/>
                <w:szCs w:val="18"/>
              </w:rPr>
            </w:pPr>
            <w:r w:rsidRPr="007C51C3">
              <w:rPr>
                <w:rFonts w:ascii="Calibri" w:eastAsia="Calibri" w:hAnsi="Calibri" w:cs="Calibri"/>
                <w:b/>
                <w:color w:val="244061"/>
                <w:sz w:val="18"/>
                <w:szCs w:val="18"/>
              </w:rPr>
              <w:t>Opinion only</w:t>
            </w:r>
          </w:p>
        </w:tc>
        <w:tc>
          <w:tcPr>
            <w:tcW w:w="2678" w:type="dxa"/>
            <w:shd w:val="clear" w:color="auto" w:fill="auto"/>
          </w:tcPr>
          <w:p w14:paraId="60FF2D51" w14:textId="77777777" w:rsidR="002171FC" w:rsidRPr="007C51C3" w:rsidRDefault="002171FC" w:rsidP="002171FC">
            <w:pPr>
              <w:spacing w:after="200" w:line="276" w:lineRule="auto"/>
              <w:jc w:val="both"/>
              <w:rPr>
                <w:rFonts w:ascii="Calibri" w:eastAsia="Calibri" w:hAnsi="Calibri" w:cs="Calibri"/>
                <w:b/>
                <w:color w:val="244061"/>
                <w:sz w:val="18"/>
                <w:szCs w:val="18"/>
              </w:rPr>
            </w:pPr>
            <w:r w:rsidRPr="007C51C3">
              <w:rPr>
                <w:rFonts w:ascii="Calibri" w:eastAsia="Calibri" w:hAnsi="Calibri" w:cs="Calibri"/>
                <w:b/>
                <w:color w:val="244061"/>
                <w:sz w:val="18"/>
                <w:szCs w:val="18"/>
              </w:rPr>
              <w:t>Yes</w:t>
            </w:r>
          </w:p>
        </w:tc>
        <w:tc>
          <w:tcPr>
            <w:tcW w:w="2678" w:type="dxa"/>
            <w:shd w:val="clear" w:color="auto" w:fill="auto"/>
          </w:tcPr>
          <w:p w14:paraId="387A7330" w14:textId="23715C66" w:rsidR="002171FC" w:rsidRPr="007C51C3" w:rsidRDefault="003E51F3" w:rsidP="000445D3">
            <w:pPr>
              <w:spacing w:after="200" w:line="276" w:lineRule="auto"/>
              <w:jc w:val="right"/>
              <w:rPr>
                <w:rFonts w:ascii="Calibri" w:eastAsia="Calibri" w:hAnsi="Calibri" w:cs="Calibri"/>
                <w:b/>
                <w:i/>
                <w:color w:val="244061"/>
                <w:sz w:val="18"/>
                <w:szCs w:val="18"/>
              </w:rPr>
            </w:pPr>
            <w:r w:rsidRPr="00DD5B18">
              <w:rPr>
                <w:rFonts w:ascii="Calibri" w:eastAsia="Calibri" w:hAnsi="Calibri" w:cs="Calibri"/>
                <w:b/>
                <w:color w:val="244061"/>
                <w:sz w:val="18"/>
                <w:szCs w:val="18"/>
              </w:rPr>
              <w:t xml:space="preserve">   </w:t>
            </w:r>
            <w:r w:rsidR="000445D3" w:rsidRPr="00DD5B18">
              <w:rPr>
                <w:rFonts w:ascii="Calibri" w:eastAsia="Calibri" w:hAnsi="Calibri" w:cs="Calibri"/>
                <w:b/>
                <w:color w:val="244061"/>
                <w:sz w:val="18"/>
                <w:szCs w:val="18"/>
              </w:rPr>
              <w:t>No</w:t>
            </w:r>
            <w:r>
              <w:rPr>
                <w:rFonts w:ascii="Calibri" w:eastAsia="Calibri" w:hAnsi="Calibri" w:cs="Calibri"/>
                <w:b/>
                <w:i/>
                <w:color w:val="244061"/>
                <w:sz w:val="18"/>
                <w:szCs w:val="18"/>
              </w:rPr>
              <w:t xml:space="preserve">                                             </w:t>
            </w:r>
            <w:r w:rsidR="002171FC" w:rsidRPr="007C51C3">
              <w:rPr>
                <w:rFonts w:ascii="Calibri" w:eastAsia="Calibri" w:hAnsi="Calibri" w:cs="Calibri"/>
                <w:b/>
                <w:i/>
                <w:color w:val="244061"/>
                <w:sz w:val="18"/>
                <w:szCs w:val="18"/>
              </w:rPr>
              <w:t>tick</w:t>
            </w:r>
          </w:p>
        </w:tc>
      </w:tr>
      <w:tr w:rsidR="002171FC" w:rsidRPr="007C51C3" w14:paraId="0E666397" w14:textId="77777777" w:rsidTr="002171FC">
        <w:tc>
          <w:tcPr>
            <w:tcW w:w="3305" w:type="dxa"/>
            <w:shd w:val="clear" w:color="auto" w:fill="auto"/>
          </w:tcPr>
          <w:p w14:paraId="767A260F" w14:textId="77777777" w:rsidR="002171FC" w:rsidRPr="007C51C3" w:rsidRDefault="002171FC" w:rsidP="002171FC">
            <w:pPr>
              <w:spacing w:after="200" w:line="276" w:lineRule="auto"/>
              <w:jc w:val="both"/>
              <w:rPr>
                <w:rFonts w:ascii="Calibri" w:eastAsia="Calibri" w:hAnsi="Calibri" w:cs="Calibri"/>
                <w:b/>
                <w:color w:val="244061"/>
                <w:sz w:val="18"/>
                <w:szCs w:val="18"/>
              </w:rPr>
            </w:pPr>
            <w:r w:rsidRPr="007C51C3">
              <w:rPr>
                <w:rFonts w:ascii="Calibri" w:eastAsia="Calibri" w:hAnsi="Calibri" w:cs="Calibri"/>
                <w:b/>
                <w:color w:val="244061"/>
                <w:sz w:val="18"/>
                <w:szCs w:val="18"/>
              </w:rPr>
              <w:t>Request for  Treatment</w:t>
            </w:r>
          </w:p>
        </w:tc>
        <w:tc>
          <w:tcPr>
            <w:tcW w:w="2678" w:type="dxa"/>
            <w:shd w:val="clear" w:color="auto" w:fill="auto"/>
          </w:tcPr>
          <w:p w14:paraId="4712F932" w14:textId="77777777" w:rsidR="002171FC" w:rsidRPr="007C51C3" w:rsidRDefault="002171FC" w:rsidP="002171FC">
            <w:pPr>
              <w:spacing w:after="200" w:line="276" w:lineRule="auto"/>
              <w:jc w:val="both"/>
              <w:rPr>
                <w:rFonts w:ascii="Calibri" w:eastAsia="Calibri" w:hAnsi="Calibri" w:cs="Calibri"/>
                <w:b/>
                <w:color w:val="244061"/>
                <w:sz w:val="18"/>
                <w:szCs w:val="18"/>
              </w:rPr>
            </w:pPr>
            <w:r w:rsidRPr="007C51C3">
              <w:rPr>
                <w:rFonts w:ascii="Calibri" w:eastAsia="Calibri" w:hAnsi="Calibri" w:cs="Calibri"/>
                <w:b/>
                <w:color w:val="244061"/>
                <w:sz w:val="18"/>
                <w:szCs w:val="18"/>
              </w:rPr>
              <w:t>Yes</w:t>
            </w:r>
          </w:p>
        </w:tc>
        <w:tc>
          <w:tcPr>
            <w:tcW w:w="2678" w:type="dxa"/>
            <w:shd w:val="clear" w:color="auto" w:fill="auto"/>
          </w:tcPr>
          <w:p w14:paraId="3DEED4CC" w14:textId="60186897" w:rsidR="002171FC" w:rsidRPr="007C51C3" w:rsidRDefault="003E51F3" w:rsidP="000445D3">
            <w:pPr>
              <w:spacing w:after="200" w:line="276" w:lineRule="auto"/>
              <w:jc w:val="right"/>
              <w:rPr>
                <w:rFonts w:ascii="Calibri" w:eastAsia="Calibri" w:hAnsi="Calibri" w:cs="Calibri"/>
                <w:b/>
                <w:color w:val="244061"/>
                <w:sz w:val="18"/>
                <w:szCs w:val="18"/>
              </w:rPr>
            </w:pPr>
            <w:r w:rsidRPr="00DD5B18">
              <w:rPr>
                <w:rFonts w:ascii="Calibri" w:eastAsia="Calibri" w:hAnsi="Calibri" w:cs="Calibri"/>
                <w:b/>
                <w:color w:val="244061"/>
                <w:sz w:val="18"/>
                <w:szCs w:val="18"/>
              </w:rPr>
              <w:t xml:space="preserve">         </w:t>
            </w:r>
            <w:r w:rsidR="000445D3" w:rsidRPr="00DD5B18">
              <w:rPr>
                <w:rFonts w:ascii="Calibri" w:eastAsia="Calibri" w:hAnsi="Calibri" w:cs="Calibri"/>
                <w:b/>
                <w:color w:val="244061"/>
                <w:sz w:val="18"/>
                <w:szCs w:val="18"/>
              </w:rPr>
              <w:t>No</w:t>
            </w:r>
            <w:r>
              <w:rPr>
                <w:rFonts w:ascii="Calibri" w:eastAsia="Calibri" w:hAnsi="Calibri" w:cs="Calibri"/>
                <w:b/>
                <w:i/>
                <w:color w:val="244061"/>
                <w:sz w:val="18"/>
                <w:szCs w:val="18"/>
              </w:rPr>
              <w:t xml:space="preserve">                                       </w:t>
            </w:r>
            <w:r w:rsidR="002171FC" w:rsidRPr="007C51C3">
              <w:rPr>
                <w:rFonts w:ascii="Calibri" w:eastAsia="Calibri" w:hAnsi="Calibri" w:cs="Calibri"/>
                <w:b/>
                <w:i/>
                <w:color w:val="244061"/>
                <w:sz w:val="18"/>
                <w:szCs w:val="18"/>
              </w:rPr>
              <w:t>tick</w:t>
            </w:r>
          </w:p>
        </w:tc>
      </w:tr>
    </w:tbl>
    <w:p w14:paraId="0907444B" w14:textId="77777777" w:rsidR="002171FC" w:rsidRPr="007C51C3" w:rsidRDefault="002171FC" w:rsidP="002171FC">
      <w:pPr>
        <w:autoSpaceDE w:val="0"/>
        <w:autoSpaceDN w:val="0"/>
        <w:adjustRightInd w:val="0"/>
        <w:spacing w:line="276" w:lineRule="auto"/>
        <w:jc w:val="both"/>
        <w:rPr>
          <w:rFonts w:ascii="Calibri" w:eastAsia="Calibri" w:hAnsi="Calibri" w:cs="Calibri"/>
          <w:b/>
          <w:bCs/>
          <w:color w:val="244061"/>
          <w:sz w:val="16"/>
          <w:szCs w:val="16"/>
        </w:rPr>
      </w:pPr>
    </w:p>
    <w:p w14:paraId="76D399B4" w14:textId="77777777" w:rsidR="002171FC" w:rsidRPr="007C51C3" w:rsidRDefault="002171FC" w:rsidP="002171FC">
      <w:pPr>
        <w:autoSpaceDE w:val="0"/>
        <w:autoSpaceDN w:val="0"/>
        <w:adjustRightInd w:val="0"/>
        <w:spacing w:line="276" w:lineRule="auto"/>
        <w:jc w:val="both"/>
        <w:rPr>
          <w:rFonts w:ascii="Calibri" w:eastAsia="Calibri" w:hAnsi="Calibri" w:cs="Calibri"/>
          <w:b/>
          <w:bCs/>
          <w:color w:val="244061"/>
          <w:sz w:val="18"/>
          <w:szCs w:val="20"/>
        </w:rPr>
      </w:pPr>
      <w:r w:rsidRPr="007C51C3">
        <w:rPr>
          <w:rFonts w:ascii="Calibri" w:eastAsia="Calibri" w:hAnsi="Calibri" w:cs="Calibri"/>
          <w:b/>
          <w:bCs/>
          <w:color w:val="244061"/>
          <w:sz w:val="18"/>
          <w:szCs w:val="20"/>
        </w:rPr>
        <w:t>Details of the Referral: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5257"/>
      </w:tblGrid>
      <w:tr w:rsidR="002171FC" w:rsidRPr="007C51C3" w14:paraId="7148EE87" w14:textId="77777777" w:rsidTr="002171FC">
        <w:tc>
          <w:tcPr>
            <w:tcW w:w="4349" w:type="dxa"/>
            <w:shd w:val="clear" w:color="auto" w:fill="auto"/>
          </w:tcPr>
          <w:p w14:paraId="2EBC91E4" w14:textId="77777777" w:rsidR="002171FC" w:rsidRPr="007C51C3" w:rsidRDefault="002171FC" w:rsidP="002171FC">
            <w:pPr>
              <w:spacing w:after="200" w:line="276" w:lineRule="auto"/>
              <w:jc w:val="both"/>
              <w:rPr>
                <w:rFonts w:ascii="Calibri" w:eastAsia="Calibri" w:hAnsi="Calibri" w:cs="Calibri"/>
                <w:b/>
                <w:color w:val="000000"/>
                <w:sz w:val="20"/>
                <w:szCs w:val="20"/>
              </w:rPr>
            </w:pPr>
            <w:r w:rsidRPr="007C51C3">
              <w:rPr>
                <w:rFonts w:ascii="Calibri" w:eastAsia="Calibri" w:hAnsi="Calibri" w:cs="Calibri"/>
                <w:b/>
                <w:color w:val="000000"/>
                <w:sz w:val="20"/>
                <w:szCs w:val="20"/>
              </w:rPr>
              <w:t xml:space="preserve">Tooth / Teeth being referred </w:t>
            </w:r>
          </w:p>
          <w:p w14:paraId="1335A947" w14:textId="77777777" w:rsidR="002171FC" w:rsidRPr="007C51C3" w:rsidRDefault="002171FC" w:rsidP="002171FC">
            <w:pPr>
              <w:spacing w:after="200" w:line="276" w:lineRule="auto"/>
              <w:jc w:val="both"/>
              <w:rPr>
                <w:rFonts w:ascii="Calibri" w:eastAsia="Calibri" w:hAnsi="Calibri" w:cs="Calibri"/>
                <w:b/>
                <w:color w:val="000000"/>
                <w:sz w:val="18"/>
                <w:szCs w:val="22"/>
              </w:rPr>
            </w:pPr>
            <w:r>
              <w:rPr>
                <w:rFonts w:ascii="Calibri" w:eastAsia="Calibri" w:hAnsi="Calibri" w:cs="Calibri"/>
                <w:b/>
                <w:noProof/>
                <w:color w:val="000000"/>
                <w:sz w:val="20"/>
                <w:szCs w:val="20"/>
                <w:lang w:eastAsia="en-GB"/>
              </w:rPr>
              <mc:AlternateContent>
                <mc:Choice Requires="wps">
                  <w:drawing>
                    <wp:anchor distT="0" distB="0" distL="114300" distR="114300" simplePos="0" relativeHeight="251668480" behindDoc="0" locked="0" layoutInCell="1" allowOverlap="1" wp14:anchorId="0187697A" wp14:editId="42E6284A">
                      <wp:simplePos x="0" y="0"/>
                      <wp:positionH relativeFrom="column">
                        <wp:posOffset>-68580</wp:posOffset>
                      </wp:positionH>
                      <wp:positionV relativeFrom="paragraph">
                        <wp:posOffset>203200</wp:posOffset>
                      </wp:positionV>
                      <wp:extent cx="2766695" cy="0"/>
                      <wp:effectExtent l="7620" t="5715" r="6985" b="1333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51" o:spid="_x0000_s1026" type="#_x0000_t32" style="position:absolute;margin-left:-5.4pt;margin-top:16pt;width:217.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jJwIAAEw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"/>
                  </w:pict>
                </mc:Fallback>
              </mc:AlternateContent>
            </w:r>
          </w:p>
          <w:p w14:paraId="0CABCD48"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 xml:space="preserve">Reason for referral </w:t>
            </w:r>
          </w:p>
          <w:p w14:paraId="35EEF762" w14:textId="77777777" w:rsidR="002171FC" w:rsidRPr="007C51C3" w:rsidRDefault="002171FC" w:rsidP="002171FC">
            <w:pPr>
              <w:spacing w:after="200" w:line="276" w:lineRule="auto"/>
              <w:jc w:val="both"/>
              <w:rPr>
                <w:rFonts w:ascii="Calibri" w:eastAsia="Calibri" w:hAnsi="Calibri" w:cs="Calibri"/>
                <w:b/>
                <w:color w:val="000000"/>
                <w:sz w:val="14"/>
                <w:szCs w:val="22"/>
              </w:rPr>
            </w:pPr>
            <w:r w:rsidRPr="007C51C3">
              <w:rPr>
                <w:rFonts w:ascii="Calibri" w:eastAsia="Calibri" w:hAnsi="Calibri" w:cs="Calibri"/>
                <w:b/>
                <w:color w:val="000000"/>
                <w:sz w:val="14"/>
                <w:szCs w:val="22"/>
              </w:rPr>
              <w:t xml:space="preserve">(please circle one of following)  </w:t>
            </w:r>
          </w:p>
          <w:p w14:paraId="2B95353B" w14:textId="77777777" w:rsidR="002171FC" w:rsidRPr="007C51C3" w:rsidRDefault="002171FC" w:rsidP="002171FC">
            <w:pPr>
              <w:spacing w:after="200" w:line="276" w:lineRule="auto"/>
              <w:jc w:val="both"/>
              <w:rPr>
                <w:rFonts w:ascii="Calibri" w:eastAsia="Calibri" w:hAnsi="Calibri" w:cs="Calibri"/>
                <w:b/>
                <w:color w:val="0000FF"/>
                <w:sz w:val="18"/>
                <w:szCs w:val="22"/>
              </w:rPr>
            </w:pPr>
          </w:p>
        </w:tc>
        <w:tc>
          <w:tcPr>
            <w:tcW w:w="5257" w:type="dxa"/>
          </w:tcPr>
          <w:p w14:paraId="1627EEFB" w14:textId="77777777" w:rsidR="002171FC" w:rsidRPr="007C51C3" w:rsidRDefault="002171FC" w:rsidP="002171FC">
            <w:pPr>
              <w:spacing w:after="200" w:line="276" w:lineRule="auto"/>
              <w:jc w:val="both"/>
              <w:rPr>
                <w:rFonts w:ascii="Calibri" w:eastAsia="Calibri" w:hAnsi="Calibri" w:cs="Calibri"/>
                <w:b/>
                <w:color w:val="365F91"/>
                <w:sz w:val="18"/>
                <w:szCs w:val="22"/>
              </w:rPr>
            </w:pPr>
            <w:r w:rsidRPr="007C51C3">
              <w:rPr>
                <w:rFonts w:ascii="Calibri" w:eastAsia="Calibri" w:hAnsi="Calibri" w:cs="Calibri"/>
                <w:b/>
                <w:color w:val="000000"/>
                <w:sz w:val="18"/>
                <w:szCs w:val="22"/>
              </w:rPr>
              <w:t xml:space="preserve"> </w:t>
            </w:r>
            <w:r w:rsidRPr="007C51C3">
              <w:rPr>
                <w:rFonts w:ascii="Calibri" w:eastAsia="Calibri" w:hAnsi="Calibri" w:cs="Calibri"/>
                <w:b/>
                <w:color w:val="365F91"/>
                <w:sz w:val="18"/>
                <w:szCs w:val="22"/>
              </w:rPr>
              <w:t xml:space="preserve">(e.g. UR6, </w:t>
            </w:r>
            <w:r>
              <w:rPr>
                <w:rFonts w:ascii="Calibri" w:eastAsia="Calibri" w:hAnsi="Calibri" w:cs="Calibri"/>
                <w:b/>
                <w:color w:val="365F91"/>
                <w:sz w:val="18"/>
                <w:szCs w:val="22"/>
              </w:rPr>
              <w:t>UL1,</w:t>
            </w:r>
            <w:r w:rsidRPr="007C51C3">
              <w:rPr>
                <w:rFonts w:ascii="Calibri" w:eastAsia="Calibri" w:hAnsi="Calibri" w:cs="Calibri"/>
                <w:b/>
                <w:color w:val="365F91"/>
                <w:sz w:val="18"/>
                <w:szCs w:val="22"/>
              </w:rPr>
              <w:t xml:space="preserve"> LL5 etc.)</w:t>
            </w:r>
          </w:p>
          <w:p w14:paraId="1507BECB" w14:textId="77777777" w:rsidR="002171FC" w:rsidRPr="007C51C3" w:rsidRDefault="002171FC" w:rsidP="002171FC">
            <w:pPr>
              <w:spacing w:after="200" w:line="276" w:lineRule="auto"/>
              <w:jc w:val="both"/>
              <w:rPr>
                <w:rFonts w:ascii="Calibri" w:eastAsia="Calibri" w:hAnsi="Calibri" w:cs="Calibri"/>
                <w:b/>
                <w:color w:val="000000"/>
                <w:sz w:val="18"/>
                <w:szCs w:val="22"/>
              </w:rPr>
            </w:pPr>
            <w:r>
              <w:rPr>
                <w:rFonts w:ascii="Calibri" w:eastAsia="Calibri" w:hAnsi="Calibri" w:cs="Calibri"/>
                <w:b/>
                <w:noProof/>
                <w:color w:val="000000"/>
                <w:sz w:val="18"/>
                <w:szCs w:val="22"/>
                <w:lang w:eastAsia="en-GB"/>
              </w:rPr>
              <mc:AlternateContent>
                <mc:Choice Requires="wps">
                  <w:drawing>
                    <wp:anchor distT="0" distB="0" distL="114300" distR="114300" simplePos="0" relativeHeight="251664384" behindDoc="0" locked="0" layoutInCell="1" allowOverlap="1" wp14:anchorId="12A476DA" wp14:editId="4A705193">
                      <wp:simplePos x="0" y="0"/>
                      <wp:positionH relativeFrom="column">
                        <wp:posOffset>-62865</wp:posOffset>
                      </wp:positionH>
                      <wp:positionV relativeFrom="paragraph">
                        <wp:posOffset>220980</wp:posOffset>
                      </wp:positionV>
                      <wp:extent cx="2766695" cy="0"/>
                      <wp:effectExtent l="12700" t="5715" r="11430" b="1333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50" o:spid="_x0000_s1026" type="#_x0000_t32" style="position:absolute;margin-left:-4.95pt;margin-top:17.4pt;width:21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J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"/>
                  </w:pict>
                </mc:Fallback>
              </mc:AlternateContent>
            </w:r>
          </w:p>
          <w:p w14:paraId="652F40A5" w14:textId="77777777" w:rsidR="002171FC" w:rsidRPr="007C51C3" w:rsidRDefault="002171FC" w:rsidP="002171FC">
            <w:pPr>
              <w:spacing w:after="200" w:line="276" w:lineRule="auto"/>
              <w:jc w:val="both"/>
              <w:rPr>
                <w:rFonts w:ascii="Calibri" w:eastAsia="Calibri" w:hAnsi="Calibri" w:cs="Calibri"/>
                <w:b/>
                <w:color w:val="365F91"/>
                <w:sz w:val="18"/>
                <w:szCs w:val="22"/>
              </w:rPr>
            </w:pPr>
            <w:r>
              <w:rPr>
                <w:rFonts w:ascii="Calibri" w:eastAsia="Calibri" w:hAnsi="Calibri" w:cs="Calibri"/>
                <w:b/>
                <w:color w:val="365F91"/>
                <w:sz w:val="18"/>
                <w:szCs w:val="22"/>
              </w:rPr>
              <w:t>Advice</w:t>
            </w:r>
            <w:r w:rsidRPr="007C51C3">
              <w:rPr>
                <w:rFonts w:ascii="Calibri" w:eastAsia="Calibri" w:hAnsi="Calibri" w:cs="Calibri"/>
                <w:b/>
                <w:color w:val="365F91"/>
                <w:sz w:val="18"/>
                <w:szCs w:val="22"/>
              </w:rPr>
              <w:t xml:space="preserve"> only</w:t>
            </w:r>
            <w:r>
              <w:rPr>
                <w:rFonts w:ascii="Calibri" w:eastAsia="Calibri" w:hAnsi="Calibri" w:cs="Calibri"/>
                <w:b/>
                <w:color w:val="365F91"/>
                <w:sz w:val="18"/>
                <w:szCs w:val="22"/>
              </w:rPr>
              <w:t xml:space="preserve"> (including diagnostic or treatment planning challenges)</w:t>
            </w:r>
          </w:p>
          <w:p w14:paraId="60CFDE0B" w14:textId="77777777" w:rsidR="002171FC" w:rsidRPr="007C51C3" w:rsidRDefault="002171FC" w:rsidP="002171FC">
            <w:pPr>
              <w:spacing w:after="200" w:line="276" w:lineRule="auto"/>
              <w:jc w:val="both"/>
              <w:rPr>
                <w:rFonts w:ascii="Calibri" w:eastAsia="Calibri" w:hAnsi="Calibri" w:cs="Calibri"/>
                <w:b/>
                <w:color w:val="365F91"/>
                <w:sz w:val="18"/>
                <w:szCs w:val="22"/>
              </w:rPr>
            </w:pPr>
            <w:r w:rsidRPr="007C51C3">
              <w:rPr>
                <w:rFonts w:ascii="Calibri" w:eastAsia="Calibri" w:hAnsi="Calibri" w:cs="Calibri"/>
                <w:b/>
                <w:color w:val="365F91"/>
                <w:sz w:val="18"/>
                <w:szCs w:val="22"/>
              </w:rPr>
              <w:t>R</w:t>
            </w:r>
            <w:r>
              <w:rPr>
                <w:rFonts w:ascii="Calibri" w:eastAsia="Calibri" w:hAnsi="Calibri" w:cs="Calibri"/>
                <w:b/>
                <w:color w:val="365F91"/>
                <w:sz w:val="18"/>
                <w:szCs w:val="22"/>
              </w:rPr>
              <w:t xml:space="preserve">oot </w:t>
            </w:r>
            <w:r w:rsidRPr="007C51C3">
              <w:rPr>
                <w:rFonts w:ascii="Calibri" w:eastAsia="Calibri" w:hAnsi="Calibri" w:cs="Calibri"/>
                <w:b/>
                <w:color w:val="365F91"/>
                <w:sz w:val="18"/>
                <w:szCs w:val="22"/>
              </w:rPr>
              <w:t>C</w:t>
            </w:r>
            <w:r>
              <w:rPr>
                <w:rFonts w:ascii="Calibri" w:eastAsia="Calibri" w:hAnsi="Calibri" w:cs="Calibri"/>
                <w:b/>
                <w:color w:val="365F91"/>
                <w:sz w:val="18"/>
                <w:szCs w:val="22"/>
              </w:rPr>
              <w:t xml:space="preserve">anal </w:t>
            </w:r>
            <w:r w:rsidRPr="007C51C3">
              <w:rPr>
                <w:rFonts w:ascii="Calibri" w:eastAsia="Calibri" w:hAnsi="Calibri" w:cs="Calibri"/>
                <w:b/>
                <w:color w:val="365F91"/>
                <w:sz w:val="18"/>
                <w:szCs w:val="22"/>
              </w:rPr>
              <w:t>T</w:t>
            </w:r>
            <w:r>
              <w:rPr>
                <w:rFonts w:ascii="Calibri" w:eastAsia="Calibri" w:hAnsi="Calibri" w:cs="Calibri"/>
                <w:b/>
                <w:color w:val="365F91"/>
                <w:sz w:val="18"/>
                <w:szCs w:val="22"/>
              </w:rPr>
              <w:t>reatment</w:t>
            </w:r>
          </w:p>
          <w:p w14:paraId="21863F9D" w14:textId="636591B5" w:rsidR="002171FC" w:rsidRPr="007C51C3" w:rsidRDefault="002171FC" w:rsidP="002171FC">
            <w:pPr>
              <w:spacing w:after="200" w:line="276" w:lineRule="auto"/>
              <w:jc w:val="both"/>
              <w:rPr>
                <w:rFonts w:ascii="Calibri" w:eastAsia="Calibri" w:hAnsi="Calibri" w:cs="Calibri"/>
                <w:b/>
                <w:color w:val="365F91"/>
                <w:sz w:val="18"/>
                <w:szCs w:val="22"/>
              </w:rPr>
            </w:pPr>
            <w:r w:rsidRPr="007C51C3">
              <w:rPr>
                <w:rFonts w:ascii="Calibri" w:eastAsia="Calibri" w:hAnsi="Calibri" w:cs="Calibri"/>
                <w:b/>
                <w:color w:val="365F91"/>
                <w:sz w:val="18"/>
                <w:szCs w:val="22"/>
              </w:rPr>
              <w:t>R</w:t>
            </w:r>
            <w:r>
              <w:rPr>
                <w:rFonts w:ascii="Calibri" w:eastAsia="Calibri" w:hAnsi="Calibri" w:cs="Calibri"/>
                <w:b/>
                <w:color w:val="365F91"/>
                <w:sz w:val="18"/>
                <w:szCs w:val="22"/>
              </w:rPr>
              <w:t xml:space="preserve">oot </w:t>
            </w:r>
            <w:r w:rsidRPr="007C51C3">
              <w:rPr>
                <w:rFonts w:ascii="Calibri" w:eastAsia="Calibri" w:hAnsi="Calibri" w:cs="Calibri"/>
                <w:b/>
                <w:color w:val="365F91"/>
                <w:sz w:val="18"/>
                <w:szCs w:val="22"/>
              </w:rPr>
              <w:t>C</w:t>
            </w:r>
            <w:r>
              <w:rPr>
                <w:rFonts w:ascii="Calibri" w:eastAsia="Calibri" w:hAnsi="Calibri" w:cs="Calibri"/>
                <w:b/>
                <w:color w:val="365F91"/>
                <w:sz w:val="18"/>
                <w:szCs w:val="22"/>
              </w:rPr>
              <w:t>anal Re-</w:t>
            </w:r>
            <w:r w:rsidRPr="007C51C3">
              <w:rPr>
                <w:rFonts w:ascii="Calibri" w:eastAsia="Calibri" w:hAnsi="Calibri" w:cs="Calibri"/>
                <w:b/>
                <w:color w:val="365F91"/>
                <w:sz w:val="18"/>
                <w:szCs w:val="22"/>
              </w:rPr>
              <w:t>T</w:t>
            </w:r>
            <w:r>
              <w:rPr>
                <w:rFonts w:ascii="Calibri" w:eastAsia="Calibri" w:hAnsi="Calibri" w:cs="Calibri"/>
                <w:b/>
                <w:color w:val="365F91"/>
                <w:sz w:val="18"/>
                <w:szCs w:val="22"/>
              </w:rPr>
              <w:t>reatment</w:t>
            </w:r>
            <w:r w:rsidRPr="007C51C3">
              <w:rPr>
                <w:rFonts w:ascii="Calibri" w:eastAsia="Calibri" w:hAnsi="Calibri" w:cs="Calibri"/>
                <w:b/>
                <w:color w:val="365F91"/>
                <w:sz w:val="18"/>
                <w:szCs w:val="22"/>
              </w:rPr>
              <w:t xml:space="preserve"> </w:t>
            </w:r>
            <w:r>
              <w:rPr>
                <w:rFonts w:ascii="Calibri" w:eastAsia="Calibri" w:hAnsi="Calibri" w:cs="Calibri"/>
                <w:b/>
                <w:color w:val="365F91"/>
                <w:sz w:val="18"/>
                <w:szCs w:val="22"/>
              </w:rPr>
              <w:t>(including</w:t>
            </w:r>
            <w:r w:rsidR="000445D3" w:rsidRPr="000445D3">
              <w:rPr>
                <w:rFonts w:ascii="Calibri" w:eastAsia="Calibri" w:hAnsi="Calibri" w:cs="Calibri"/>
                <w:b/>
                <w:color w:val="365F91"/>
                <w:sz w:val="18"/>
                <w:szCs w:val="22"/>
              </w:rPr>
              <w:t xml:space="preserve"> correction of</w:t>
            </w:r>
            <w:r>
              <w:rPr>
                <w:rFonts w:ascii="Calibri" w:eastAsia="Calibri" w:hAnsi="Calibri" w:cs="Calibri"/>
                <w:b/>
                <w:color w:val="365F91"/>
                <w:sz w:val="18"/>
                <w:szCs w:val="22"/>
              </w:rPr>
              <w:t xml:space="preserve"> iatrogenic</w:t>
            </w:r>
            <w:r w:rsidR="000445D3" w:rsidRPr="000445D3">
              <w:rPr>
                <w:rFonts w:ascii="Calibri" w:eastAsia="Calibri" w:hAnsi="Calibri" w:cs="Calibri"/>
                <w:b/>
                <w:color w:val="365F91"/>
                <w:sz w:val="18"/>
                <w:szCs w:val="22"/>
              </w:rPr>
              <w:t xml:space="preserve"> errors?</w:t>
            </w:r>
            <w:r w:rsidR="003E51F3">
              <w:rPr>
                <w:rFonts w:ascii="Calibri" w:eastAsia="Calibri" w:hAnsi="Calibri" w:cs="Calibri"/>
                <w:b/>
                <w:color w:val="365F91"/>
                <w:sz w:val="18"/>
                <w:szCs w:val="22"/>
              </w:rPr>
              <w:t xml:space="preserve"> </w:t>
            </w:r>
            <w:r>
              <w:rPr>
                <w:rFonts w:ascii="Calibri" w:eastAsia="Calibri" w:hAnsi="Calibri" w:cs="Calibri"/>
                <w:b/>
                <w:color w:val="365F91"/>
                <w:sz w:val="18"/>
                <w:szCs w:val="22"/>
              </w:rPr>
              <w:t>)</w:t>
            </w:r>
          </w:p>
          <w:p w14:paraId="364327ED" w14:textId="77777777" w:rsidR="002171FC" w:rsidRDefault="002171FC" w:rsidP="002171FC">
            <w:pPr>
              <w:spacing w:after="200" w:line="276" w:lineRule="auto"/>
              <w:jc w:val="both"/>
              <w:rPr>
                <w:rFonts w:ascii="Calibri" w:eastAsia="Calibri" w:hAnsi="Calibri" w:cs="Calibri"/>
                <w:b/>
                <w:color w:val="365F91"/>
                <w:sz w:val="18"/>
                <w:szCs w:val="22"/>
              </w:rPr>
            </w:pPr>
            <w:r w:rsidRPr="007C51C3">
              <w:rPr>
                <w:rFonts w:ascii="Calibri" w:eastAsia="Calibri" w:hAnsi="Calibri" w:cs="Calibri"/>
                <w:b/>
                <w:color w:val="365F91"/>
                <w:sz w:val="18"/>
                <w:szCs w:val="22"/>
              </w:rPr>
              <w:t>Periradicular Surgery</w:t>
            </w:r>
          </w:p>
          <w:p w14:paraId="495F8A49" w14:textId="77777777" w:rsidR="002171FC" w:rsidRPr="007C51C3" w:rsidRDefault="002171FC" w:rsidP="002171FC">
            <w:pPr>
              <w:spacing w:after="200" w:line="276" w:lineRule="auto"/>
              <w:jc w:val="both"/>
              <w:rPr>
                <w:rFonts w:ascii="Calibri" w:eastAsia="Calibri" w:hAnsi="Calibri" w:cs="Calibri"/>
                <w:b/>
                <w:color w:val="000000"/>
                <w:sz w:val="18"/>
                <w:szCs w:val="22"/>
              </w:rPr>
            </w:pPr>
            <w:r>
              <w:rPr>
                <w:rFonts w:ascii="Calibri" w:eastAsia="Calibri" w:hAnsi="Calibri" w:cs="Calibri"/>
                <w:b/>
                <w:color w:val="365F91"/>
                <w:sz w:val="18"/>
                <w:szCs w:val="22"/>
              </w:rPr>
              <w:t>Other endodontic management (vital pulp therapy, complex sequelae of trauma, resorption, dental anomalies, systemic complications)</w:t>
            </w:r>
          </w:p>
        </w:tc>
      </w:tr>
      <w:tr w:rsidR="002171FC" w:rsidRPr="007C51C3" w14:paraId="7BF51965" w14:textId="77777777" w:rsidTr="002171FC">
        <w:tc>
          <w:tcPr>
            <w:tcW w:w="4349" w:type="dxa"/>
            <w:shd w:val="clear" w:color="auto" w:fill="auto"/>
          </w:tcPr>
          <w:p w14:paraId="15F3B359"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 xml:space="preserve">Nature and History of Presenting problem </w:t>
            </w:r>
          </w:p>
          <w:p w14:paraId="41340C03"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(to include present and/or past symptoms)</w:t>
            </w:r>
          </w:p>
        </w:tc>
        <w:tc>
          <w:tcPr>
            <w:tcW w:w="5257" w:type="dxa"/>
          </w:tcPr>
          <w:p w14:paraId="04BDAF27" w14:textId="77777777" w:rsidR="002171FC" w:rsidRPr="007C51C3" w:rsidRDefault="002171FC" w:rsidP="002171FC">
            <w:pPr>
              <w:spacing w:after="200" w:line="276" w:lineRule="auto"/>
              <w:jc w:val="both"/>
              <w:rPr>
                <w:rFonts w:ascii="Calibri" w:eastAsia="Calibri" w:hAnsi="Calibri" w:cs="Calibri"/>
                <w:b/>
                <w:color w:val="000000"/>
                <w:sz w:val="18"/>
                <w:szCs w:val="22"/>
              </w:rPr>
            </w:pPr>
          </w:p>
        </w:tc>
      </w:tr>
      <w:tr w:rsidR="002171FC" w:rsidRPr="007C51C3" w14:paraId="41EBD293" w14:textId="77777777" w:rsidTr="002171FC">
        <w:tc>
          <w:tcPr>
            <w:tcW w:w="4349" w:type="dxa"/>
            <w:shd w:val="clear" w:color="auto" w:fill="auto"/>
          </w:tcPr>
          <w:p w14:paraId="04DC3AAC"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Me</w:t>
            </w:r>
            <w:r>
              <w:rPr>
                <w:rFonts w:ascii="Calibri" w:eastAsia="Calibri" w:hAnsi="Calibri" w:cs="Calibri"/>
                <w:b/>
                <w:color w:val="000000"/>
                <w:sz w:val="18"/>
                <w:szCs w:val="22"/>
              </w:rPr>
              <w:t xml:space="preserve">dical history </w:t>
            </w:r>
          </w:p>
          <w:p w14:paraId="0FC37915" w14:textId="77777777" w:rsidR="002171FC" w:rsidRPr="007C51C3" w:rsidRDefault="002171FC" w:rsidP="002171FC">
            <w:pPr>
              <w:spacing w:after="200" w:line="276" w:lineRule="auto"/>
              <w:jc w:val="both"/>
              <w:rPr>
                <w:rFonts w:ascii="Calibri" w:eastAsia="Calibri" w:hAnsi="Calibri" w:cs="Calibri"/>
                <w:b/>
                <w:color w:val="000000"/>
                <w:sz w:val="18"/>
                <w:szCs w:val="22"/>
              </w:rPr>
            </w:pPr>
            <w:r>
              <w:rPr>
                <w:rFonts w:ascii="Calibri" w:eastAsia="Calibri" w:hAnsi="Calibri" w:cs="Calibri"/>
                <w:b/>
                <w:color w:val="000000"/>
                <w:sz w:val="18"/>
                <w:szCs w:val="22"/>
              </w:rPr>
              <w:t>Medications</w:t>
            </w:r>
          </w:p>
        </w:tc>
        <w:tc>
          <w:tcPr>
            <w:tcW w:w="5257" w:type="dxa"/>
          </w:tcPr>
          <w:p w14:paraId="5908CEA1" w14:textId="77777777" w:rsidR="002171FC" w:rsidRPr="007C51C3" w:rsidRDefault="002171FC" w:rsidP="002171FC">
            <w:pPr>
              <w:spacing w:after="200" w:line="276" w:lineRule="auto"/>
              <w:jc w:val="both"/>
              <w:rPr>
                <w:rFonts w:ascii="Calibri" w:eastAsia="Calibri" w:hAnsi="Calibri" w:cs="Calibri"/>
                <w:b/>
                <w:color w:val="0000FF"/>
                <w:sz w:val="18"/>
                <w:szCs w:val="22"/>
              </w:rPr>
            </w:pPr>
          </w:p>
        </w:tc>
      </w:tr>
      <w:tr w:rsidR="002171FC" w:rsidRPr="007C51C3" w14:paraId="2E046C59" w14:textId="77777777" w:rsidTr="002171FC">
        <w:tc>
          <w:tcPr>
            <w:tcW w:w="4349" w:type="dxa"/>
            <w:shd w:val="clear" w:color="auto" w:fill="auto"/>
          </w:tcPr>
          <w:p w14:paraId="0EFA3450"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Please provide details of treatment provided in primary care for this tooth/teeth (including any difficulties encountered)</w:t>
            </w:r>
          </w:p>
          <w:p w14:paraId="2FB58B8C"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e.g. pulp extirpated, tooth opened to drain infection</w:t>
            </w:r>
            <w:r>
              <w:rPr>
                <w:rFonts w:ascii="Calibri" w:eastAsia="Calibri" w:hAnsi="Calibri" w:cs="Calibri"/>
                <w:b/>
                <w:color w:val="000000"/>
                <w:sz w:val="18"/>
                <w:szCs w:val="22"/>
              </w:rPr>
              <w:t>, incision &amp; drainage,</w:t>
            </w:r>
            <w:r w:rsidRPr="007C51C3">
              <w:rPr>
                <w:rFonts w:ascii="Calibri" w:eastAsia="Calibri" w:hAnsi="Calibri" w:cs="Calibri"/>
                <w:b/>
                <w:color w:val="000000"/>
                <w:sz w:val="18"/>
                <w:szCs w:val="22"/>
              </w:rPr>
              <w:t xml:space="preserve"> or restoration removed to assess restorability</w:t>
            </w:r>
          </w:p>
        </w:tc>
        <w:tc>
          <w:tcPr>
            <w:tcW w:w="5257" w:type="dxa"/>
          </w:tcPr>
          <w:p w14:paraId="62B75352" w14:textId="77777777" w:rsidR="002171FC" w:rsidRPr="007C51C3" w:rsidRDefault="002171FC" w:rsidP="002171FC">
            <w:pPr>
              <w:spacing w:after="200" w:line="276" w:lineRule="auto"/>
              <w:jc w:val="both"/>
              <w:rPr>
                <w:rFonts w:ascii="Calibri" w:eastAsia="Calibri" w:hAnsi="Calibri" w:cs="Calibri"/>
                <w:b/>
                <w:color w:val="0000FF"/>
                <w:sz w:val="18"/>
                <w:szCs w:val="22"/>
              </w:rPr>
            </w:pPr>
          </w:p>
        </w:tc>
      </w:tr>
      <w:tr w:rsidR="002171FC" w:rsidRPr="007C51C3" w14:paraId="08EB5680" w14:textId="77777777" w:rsidTr="002171FC">
        <w:tc>
          <w:tcPr>
            <w:tcW w:w="4349" w:type="dxa"/>
            <w:shd w:val="clear" w:color="auto" w:fill="auto"/>
          </w:tcPr>
          <w:p w14:paraId="7ABD59F6" w14:textId="77777777" w:rsidR="002171FC" w:rsidRPr="007C51C3" w:rsidRDefault="002171FC" w:rsidP="002171FC">
            <w:pPr>
              <w:spacing w:after="200" w:line="276" w:lineRule="auto"/>
              <w:jc w:val="both"/>
              <w:rPr>
                <w:rFonts w:ascii="Calibri" w:eastAsia="Calibri" w:hAnsi="Calibri" w:cs="Calibri"/>
                <w:b/>
                <w:color w:val="0000FF"/>
                <w:sz w:val="20"/>
                <w:szCs w:val="22"/>
              </w:rPr>
            </w:pPr>
            <w:r w:rsidRPr="007C51C3">
              <w:rPr>
                <w:rFonts w:ascii="Calibri" w:eastAsia="Calibri" w:hAnsi="Calibri" w:cs="Calibri"/>
                <w:b/>
                <w:color w:val="000000"/>
                <w:sz w:val="18"/>
                <w:szCs w:val="22"/>
              </w:rPr>
              <w:t>Current BPE scores:</w:t>
            </w:r>
          </w:p>
        </w:tc>
        <w:tc>
          <w:tcPr>
            <w:tcW w:w="5257"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138"/>
              <w:gridCol w:w="1139"/>
            </w:tblGrid>
            <w:tr w:rsidR="002171FC" w:rsidRPr="007C51C3" w14:paraId="6A994DFE" w14:textId="77777777" w:rsidTr="002171FC">
              <w:trPr>
                <w:jc w:val="center"/>
              </w:trPr>
              <w:tc>
                <w:tcPr>
                  <w:tcW w:w="1138" w:type="dxa"/>
                  <w:shd w:val="clear" w:color="auto" w:fill="auto"/>
                </w:tcPr>
                <w:p w14:paraId="4D312515" w14:textId="77777777" w:rsidR="002171FC" w:rsidRPr="007C51C3" w:rsidRDefault="002171FC" w:rsidP="002171FC">
                  <w:pPr>
                    <w:spacing w:after="200" w:line="276" w:lineRule="auto"/>
                    <w:jc w:val="both"/>
                    <w:rPr>
                      <w:rFonts w:ascii="Calibri" w:eastAsia="Calibri" w:hAnsi="Calibri" w:cs="Calibri"/>
                      <w:b/>
                      <w:color w:val="1F497D"/>
                      <w:szCs w:val="22"/>
                    </w:rPr>
                  </w:pPr>
                  <w:r>
                    <w:rPr>
                      <w:rFonts w:ascii="Calibri" w:hAnsi="Calibri" w:cs="Calibri"/>
                      <w:noProof/>
                      <w:lang w:eastAsia="en-GB"/>
                    </w:rPr>
                    <mc:AlternateContent>
                      <mc:Choice Requires="wps">
                        <w:drawing>
                          <wp:anchor distT="0" distB="0" distL="114300" distR="114300" simplePos="0" relativeHeight="251662336" behindDoc="0" locked="0" layoutInCell="1" allowOverlap="1" wp14:anchorId="51F66013" wp14:editId="73D0936A">
                            <wp:simplePos x="0" y="0"/>
                            <wp:positionH relativeFrom="column">
                              <wp:posOffset>-311785</wp:posOffset>
                            </wp:positionH>
                            <wp:positionV relativeFrom="paragraph">
                              <wp:posOffset>217805</wp:posOffset>
                            </wp:positionV>
                            <wp:extent cx="225425" cy="223520"/>
                            <wp:effectExtent l="3175"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939FD" w14:textId="77777777" w:rsidR="00067B5F" w:rsidRPr="00FF22F6" w:rsidRDefault="00067B5F" w:rsidP="002171FC">
                                        <w:pPr>
                                          <w:rPr>
                                            <w:rFonts w:ascii="Calibri" w:hAnsi="Calibri" w:cs="Calibri"/>
                                            <w:color w:val="000000"/>
                                          </w:rPr>
                                        </w:pPr>
                                        <w:r w:rsidRPr="00FF22F6">
                                          <w:rPr>
                                            <w:rFonts w:ascii="Calibri" w:hAnsi="Calibri" w:cs="Calibri"/>
                                            <w:color w:val="000000"/>
                                            <w:sz w:val="20"/>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8" type="#_x0000_t202" style="position:absolute;left:0;text-align:left;margin-left:-24.55pt;margin-top:17.15pt;width:17.75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" stroked="f">
                            <v:textbox>
                              <w:txbxContent>
                                <w:p w14:paraId="785939FD" w14:textId="77777777" w:rsidR="00067B5F" w:rsidRPr="00FF22F6" w:rsidRDefault="00067B5F" w:rsidP="002171FC">
                                  <w:pPr>
                                    <w:rPr>
                                      <w:rFonts w:ascii="Calibri" w:hAnsi="Calibri" w:cs="Calibri"/>
                                      <w:color w:val="000000"/>
                                    </w:rPr>
                                  </w:pPr>
                                  <w:r w:rsidRPr="00FF22F6">
                                    <w:rPr>
                                      <w:rFonts w:ascii="Calibri" w:hAnsi="Calibri" w:cs="Calibri"/>
                                      <w:color w:val="000000"/>
                                      <w:sz w:val="20"/>
                                    </w:rPr>
                                    <w:t>L</w:t>
                                  </w:r>
                                </w:p>
                              </w:txbxContent>
                            </v:textbox>
                          </v:shape>
                        </w:pict>
                      </mc:Fallback>
                    </mc:AlternateContent>
                  </w:r>
                </w:p>
              </w:tc>
              <w:tc>
                <w:tcPr>
                  <w:tcW w:w="1138" w:type="dxa"/>
                  <w:shd w:val="clear" w:color="auto" w:fill="auto"/>
                </w:tcPr>
                <w:p w14:paraId="71687410" w14:textId="77777777" w:rsidR="002171FC" w:rsidRPr="007C51C3" w:rsidRDefault="002171FC" w:rsidP="002171FC">
                  <w:pPr>
                    <w:spacing w:after="200" w:line="276" w:lineRule="auto"/>
                    <w:jc w:val="both"/>
                    <w:rPr>
                      <w:rFonts w:ascii="Calibri" w:eastAsia="Calibri" w:hAnsi="Calibri" w:cs="Calibri"/>
                      <w:b/>
                      <w:color w:val="1F497D"/>
                      <w:szCs w:val="22"/>
                    </w:rPr>
                  </w:pPr>
                </w:p>
              </w:tc>
              <w:tc>
                <w:tcPr>
                  <w:tcW w:w="1139" w:type="dxa"/>
                  <w:shd w:val="clear" w:color="auto" w:fill="auto"/>
                </w:tcPr>
                <w:p w14:paraId="4F39770F" w14:textId="77777777" w:rsidR="002171FC" w:rsidRPr="007C51C3" w:rsidRDefault="002171FC" w:rsidP="002171FC">
                  <w:pPr>
                    <w:spacing w:after="200" w:line="276" w:lineRule="auto"/>
                    <w:jc w:val="both"/>
                    <w:rPr>
                      <w:rFonts w:ascii="Calibri" w:eastAsia="Calibri" w:hAnsi="Calibri" w:cs="Calibri"/>
                      <w:b/>
                      <w:color w:val="1F497D"/>
                      <w:szCs w:val="22"/>
                    </w:rPr>
                  </w:pPr>
                  <w:r>
                    <w:rPr>
                      <w:rFonts w:ascii="Calibri" w:eastAsia="Calibri" w:hAnsi="Calibri" w:cs="Calibri"/>
                      <w:b/>
                      <w:noProof/>
                      <w:color w:val="0000FF"/>
                      <w:sz w:val="18"/>
                      <w:szCs w:val="22"/>
                      <w:lang w:eastAsia="en-GB"/>
                    </w:rPr>
                    <mc:AlternateContent>
                      <mc:Choice Requires="wps">
                        <w:drawing>
                          <wp:anchor distT="0" distB="0" distL="114300" distR="114300" simplePos="0" relativeHeight="251663360" behindDoc="0" locked="0" layoutInCell="1" allowOverlap="1" wp14:anchorId="23B43389" wp14:editId="5329C325">
                            <wp:simplePos x="0" y="0"/>
                            <wp:positionH relativeFrom="column">
                              <wp:posOffset>713105</wp:posOffset>
                            </wp:positionH>
                            <wp:positionV relativeFrom="paragraph">
                              <wp:posOffset>206375</wp:posOffset>
                            </wp:positionV>
                            <wp:extent cx="189865" cy="240665"/>
                            <wp:effectExtent l="0" t="0" r="381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689BB" w14:textId="77777777" w:rsidR="00067B5F" w:rsidRPr="00FF22F6" w:rsidRDefault="00067B5F" w:rsidP="002171FC">
                                        <w:pPr>
                                          <w:rPr>
                                            <w:rFonts w:ascii="Calibri" w:hAnsi="Calibri" w:cs="Calibri"/>
                                            <w:color w:val="000000"/>
                                            <w:sz w:val="20"/>
                                          </w:rPr>
                                        </w:pPr>
                                        <w:r w:rsidRPr="00FF22F6">
                                          <w:rPr>
                                            <w:rFonts w:ascii="Calibri" w:hAnsi="Calibri" w:cs="Calibri"/>
                                            <w:color w:val="000000"/>
                                            <w:sz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9" type="#_x0000_t202" style="position:absolute;left:0;text-align:left;margin-left:56.15pt;margin-top:16.25pt;width:14.95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VJgwIAABc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" stroked="f">
                            <v:textbox>
                              <w:txbxContent>
                                <w:p w14:paraId="6CF689BB" w14:textId="77777777" w:rsidR="00067B5F" w:rsidRPr="00FF22F6" w:rsidRDefault="00067B5F" w:rsidP="002171FC">
                                  <w:pPr>
                                    <w:rPr>
                                      <w:rFonts w:ascii="Calibri" w:hAnsi="Calibri" w:cs="Calibri"/>
                                      <w:color w:val="000000"/>
                                      <w:sz w:val="20"/>
                                    </w:rPr>
                                  </w:pPr>
                                  <w:r w:rsidRPr="00FF22F6">
                                    <w:rPr>
                                      <w:rFonts w:ascii="Calibri" w:hAnsi="Calibri" w:cs="Calibri"/>
                                      <w:color w:val="000000"/>
                                      <w:sz w:val="20"/>
                                    </w:rPr>
                                    <w:t>R</w:t>
                                  </w:r>
                                </w:p>
                              </w:txbxContent>
                            </v:textbox>
                          </v:shape>
                        </w:pict>
                      </mc:Fallback>
                    </mc:AlternateContent>
                  </w:r>
                </w:p>
              </w:tc>
            </w:tr>
            <w:tr w:rsidR="002171FC" w:rsidRPr="007C51C3" w14:paraId="49E53A1E" w14:textId="77777777" w:rsidTr="002171FC">
              <w:trPr>
                <w:jc w:val="center"/>
              </w:trPr>
              <w:tc>
                <w:tcPr>
                  <w:tcW w:w="1138" w:type="dxa"/>
                  <w:shd w:val="clear" w:color="auto" w:fill="auto"/>
                </w:tcPr>
                <w:p w14:paraId="1651F76C" w14:textId="77777777" w:rsidR="002171FC" w:rsidRPr="007C51C3" w:rsidRDefault="002171FC" w:rsidP="002171FC">
                  <w:pPr>
                    <w:spacing w:after="200" w:line="276" w:lineRule="auto"/>
                    <w:jc w:val="both"/>
                    <w:rPr>
                      <w:rFonts w:ascii="Calibri" w:eastAsia="Calibri" w:hAnsi="Calibri" w:cs="Calibri"/>
                      <w:b/>
                      <w:color w:val="1F497D"/>
                      <w:szCs w:val="22"/>
                    </w:rPr>
                  </w:pPr>
                </w:p>
              </w:tc>
              <w:tc>
                <w:tcPr>
                  <w:tcW w:w="1138" w:type="dxa"/>
                  <w:shd w:val="clear" w:color="auto" w:fill="auto"/>
                </w:tcPr>
                <w:p w14:paraId="618D9E28" w14:textId="77777777" w:rsidR="002171FC" w:rsidRPr="007C51C3" w:rsidRDefault="002171FC" w:rsidP="002171FC">
                  <w:pPr>
                    <w:spacing w:after="200" w:line="276" w:lineRule="auto"/>
                    <w:jc w:val="both"/>
                    <w:rPr>
                      <w:rFonts w:ascii="Calibri" w:eastAsia="Calibri" w:hAnsi="Calibri" w:cs="Calibri"/>
                      <w:b/>
                      <w:color w:val="1F497D"/>
                      <w:szCs w:val="22"/>
                    </w:rPr>
                  </w:pPr>
                </w:p>
              </w:tc>
              <w:tc>
                <w:tcPr>
                  <w:tcW w:w="1139" w:type="dxa"/>
                  <w:shd w:val="clear" w:color="auto" w:fill="auto"/>
                </w:tcPr>
                <w:p w14:paraId="10F96004" w14:textId="77777777" w:rsidR="002171FC" w:rsidRPr="007C51C3" w:rsidRDefault="002171FC" w:rsidP="002171FC">
                  <w:pPr>
                    <w:spacing w:after="200" w:line="276" w:lineRule="auto"/>
                    <w:jc w:val="both"/>
                    <w:rPr>
                      <w:rFonts w:ascii="Calibri" w:eastAsia="Calibri" w:hAnsi="Calibri" w:cs="Calibri"/>
                      <w:b/>
                      <w:color w:val="1F497D"/>
                      <w:szCs w:val="22"/>
                    </w:rPr>
                  </w:pPr>
                </w:p>
              </w:tc>
            </w:tr>
          </w:tbl>
          <w:p w14:paraId="79F3615E" w14:textId="77777777" w:rsidR="002171FC" w:rsidRPr="007C51C3" w:rsidRDefault="002171FC" w:rsidP="002171FC">
            <w:pPr>
              <w:spacing w:after="200" w:line="276" w:lineRule="auto"/>
              <w:jc w:val="both"/>
              <w:rPr>
                <w:rFonts w:ascii="Calibri" w:eastAsia="Calibri" w:hAnsi="Calibri" w:cs="Calibri"/>
                <w:b/>
                <w:color w:val="1F497D"/>
                <w:szCs w:val="22"/>
              </w:rPr>
            </w:pPr>
          </w:p>
        </w:tc>
      </w:tr>
      <w:tr w:rsidR="002171FC" w:rsidRPr="007C51C3" w14:paraId="42F58075" w14:textId="77777777" w:rsidTr="002171FC">
        <w:tc>
          <w:tcPr>
            <w:tcW w:w="4349" w:type="dxa"/>
            <w:shd w:val="clear" w:color="auto" w:fill="auto"/>
          </w:tcPr>
          <w:p w14:paraId="47623003"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 xml:space="preserve">Has </w:t>
            </w:r>
            <w:r w:rsidRPr="007C51C3">
              <w:rPr>
                <w:rFonts w:ascii="Calibri" w:eastAsia="Calibri" w:hAnsi="Calibri" w:cs="Calibri"/>
                <w:b/>
                <w:color w:val="000000"/>
                <w:sz w:val="18"/>
                <w:szCs w:val="22"/>
                <w:u w:val="single"/>
              </w:rPr>
              <w:t xml:space="preserve">all </w:t>
            </w:r>
            <w:r w:rsidRPr="007C51C3">
              <w:rPr>
                <w:rFonts w:ascii="Calibri" w:eastAsia="Calibri" w:hAnsi="Calibri" w:cs="Calibri"/>
                <w:b/>
                <w:color w:val="000000"/>
                <w:sz w:val="18"/>
                <w:szCs w:val="22"/>
              </w:rPr>
              <w:t>treatment of primary dental disease (caries and periodontal inflammation) been completed</w:t>
            </w:r>
          </w:p>
          <w:p w14:paraId="1CD8AFD2" w14:textId="77777777" w:rsidR="002171FC" w:rsidRPr="007C51C3" w:rsidRDefault="002171FC" w:rsidP="002171FC">
            <w:pPr>
              <w:spacing w:after="200" w:line="276" w:lineRule="auto"/>
              <w:jc w:val="both"/>
              <w:rPr>
                <w:rFonts w:ascii="Calibri" w:eastAsia="Calibri" w:hAnsi="Calibri" w:cs="Calibri"/>
                <w:b/>
                <w:color w:val="000000"/>
                <w:sz w:val="18"/>
                <w:szCs w:val="22"/>
              </w:rPr>
            </w:pPr>
          </w:p>
          <w:p w14:paraId="3FDDBEC4" w14:textId="77777777" w:rsidR="002171FC" w:rsidRPr="007C51C3" w:rsidRDefault="002171FC" w:rsidP="002171FC">
            <w:pPr>
              <w:spacing w:after="200" w:line="276" w:lineRule="auto"/>
              <w:jc w:val="both"/>
              <w:rPr>
                <w:rFonts w:ascii="Calibri" w:eastAsia="Calibri" w:hAnsi="Calibri" w:cs="Calibri"/>
                <w:b/>
                <w:color w:val="000000"/>
                <w:sz w:val="18"/>
                <w:szCs w:val="22"/>
              </w:rPr>
            </w:pPr>
            <w:r w:rsidRPr="007C51C3">
              <w:rPr>
                <w:rFonts w:ascii="Calibri" w:eastAsia="Calibri" w:hAnsi="Calibri" w:cs="Calibri"/>
                <w:b/>
                <w:color w:val="000000"/>
                <w:sz w:val="18"/>
                <w:szCs w:val="22"/>
              </w:rPr>
              <w:t>Details of primary disease treatment completed</w:t>
            </w:r>
          </w:p>
        </w:tc>
        <w:tc>
          <w:tcPr>
            <w:tcW w:w="5257" w:type="dxa"/>
          </w:tcPr>
          <w:p w14:paraId="38EC36E0" w14:textId="77777777" w:rsidR="002171FC" w:rsidRPr="007C51C3" w:rsidRDefault="002171FC" w:rsidP="002171FC">
            <w:pPr>
              <w:spacing w:after="200" w:line="276" w:lineRule="auto"/>
              <w:rPr>
                <w:rFonts w:ascii="Calibri" w:eastAsia="Calibri" w:hAnsi="Calibri" w:cs="Calibri"/>
                <w:b/>
                <w:color w:val="1F497D"/>
                <w:szCs w:val="22"/>
              </w:rPr>
            </w:pPr>
            <w:r>
              <w:rPr>
                <w:rFonts w:ascii="Calibri" w:eastAsia="Calibri" w:hAnsi="Calibri" w:cs="Calibri"/>
                <w:b/>
                <w:noProof/>
                <w:color w:val="1F497D"/>
                <w:sz w:val="20"/>
                <w:szCs w:val="22"/>
                <w:lang w:eastAsia="en-GB"/>
              </w:rPr>
              <mc:AlternateContent>
                <mc:Choice Requires="wps">
                  <w:drawing>
                    <wp:anchor distT="0" distB="0" distL="114300" distR="114300" simplePos="0" relativeHeight="251665408" behindDoc="0" locked="0" layoutInCell="1" allowOverlap="1" wp14:anchorId="04303B03" wp14:editId="49548A07">
                      <wp:simplePos x="0" y="0"/>
                      <wp:positionH relativeFrom="column">
                        <wp:posOffset>875665</wp:posOffset>
                      </wp:positionH>
                      <wp:positionV relativeFrom="paragraph">
                        <wp:posOffset>66040</wp:posOffset>
                      </wp:positionV>
                      <wp:extent cx="296545" cy="165735"/>
                      <wp:effectExtent l="8255" t="6350" r="9525" b="889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6" o:spid="_x0000_s1026" style="position:absolute;margin-left:68.95pt;margin-top:5.2pt;width:23.3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"/>
                  </w:pict>
                </mc:Fallback>
              </mc:AlternateContent>
            </w:r>
            <w:r w:rsidRPr="007C51C3">
              <w:rPr>
                <w:rFonts w:ascii="Calibri" w:eastAsia="Calibri" w:hAnsi="Calibri" w:cs="Calibri"/>
                <w:b/>
                <w:color w:val="1F497D"/>
                <w:sz w:val="20"/>
                <w:szCs w:val="22"/>
              </w:rPr>
              <w:t>Yes</w:t>
            </w:r>
            <w:r w:rsidRPr="007C51C3">
              <w:rPr>
                <w:rFonts w:ascii="Calibri" w:eastAsia="Calibri" w:hAnsi="Calibri" w:cs="Calibri"/>
                <w:b/>
                <w:color w:val="1F497D"/>
                <w:szCs w:val="22"/>
              </w:rPr>
              <w:t xml:space="preserve"> </w:t>
            </w:r>
          </w:p>
          <w:p w14:paraId="590208C3" w14:textId="77777777" w:rsidR="002171FC" w:rsidRPr="007C51C3" w:rsidRDefault="002171FC" w:rsidP="002171FC">
            <w:pPr>
              <w:spacing w:after="200" w:line="276" w:lineRule="auto"/>
              <w:rPr>
                <w:rFonts w:ascii="Calibri" w:eastAsia="Calibri" w:hAnsi="Calibri" w:cs="Calibri"/>
                <w:b/>
                <w:color w:val="1F497D"/>
                <w:sz w:val="10"/>
                <w:szCs w:val="22"/>
              </w:rPr>
            </w:pPr>
            <w:r>
              <w:rPr>
                <w:rFonts w:ascii="Calibri" w:eastAsia="Calibri" w:hAnsi="Calibri" w:cs="Calibri"/>
                <w:b/>
                <w:noProof/>
                <w:color w:val="1F497D"/>
                <w:sz w:val="20"/>
                <w:szCs w:val="22"/>
                <w:lang w:eastAsia="en-GB"/>
              </w:rPr>
              <mc:AlternateContent>
                <mc:Choice Requires="wps">
                  <w:drawing>
                    <wp:anchor distT="0" distB="0" distL="114300" distR="114300" simplePos="0" relativeHeight="251666432" behindDoc="0" locked="0" layoutInCell="1" allowOverlap="1" wp14:anchorId="4B400143" wp14:editId="717D558F">
                      <wp:simplePos x="0" y="0"/>
                      <wp:positionH relativeFrom="column">
                        <wp:posOffset>875665</wp:posOffset>
                      </wp:positionH>
                      <wp:positionV relativeFrom="paragraph">
                        <wp:posOffset>57785</wp:posOffset>
                      </wp:positionV>
                      <wp:extent cx="296545" cy="165735"/>
                      <wp:effectExtent l="8255" t="8255" r="9525" b="698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5" o:spid="_x0000_s1026" style="position:absolute;margin-left:68.95pt;margin-top:4.55pt;width:23.3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"/>
                  </w:pict>
                </mc:Fallback>
              </mc:AlternateContent>
            </w:r>
            <w:r w:rsidRPr="007C51C3">
              <w:rPr>
                <w:rFonts w:ascii="Calibri" w:eastAsia="Calibri" w:hAnsi="Calibri" w:cs="Calibri"/>
                <w:b/>
                <w:color w:val="1F497D"/>
                <w:sz w:val="20"/>
                <w:szCs w:val="22"/>
              </w:rPr>
              <w:t>No</w:t>
            </w:r>
          </w:p>
          <w:p w14:paraId="169DE8B7" w14:textId="1648A40D" w:rsidR="002171FC" w:rsidRPr="007C51C3" w:rsidRDefault="002171FC" w:rsidP="002171FC">
            <w:pPr>
              <w:spacing w:after="200" w:line="276" w:lineRule="auto"/>
              <w:rPr>
                <w:rFonts w:ascii="Calibri" w:eastAsia="Calibri" w:hAnsi="Calibri" w:cs="Calibri"/>
                <w:b/>
                <w:color w:val="1F497D"/>
                <w:szCs w:val="22"/>
              </w:rPr>
            </w:pPr>
            <w:r>
              <w:rPr>
                <w:rFonts w:ascii="Calibri" w:eastAsia="Calibri" w:hAnsi="Calibri" w:cs="Calibri"/>
                <w:b/>
                <w:noProof/>
                <w:color w:val="1F497D"/>
                <w:sz w:val="14"/>
                <w:szCs w:val="22"/>
                <w:lang w:eastAsia="en-GB"/>
              </w:rPr>
              <mc:AlternateContent>
                <mc:Choice Requires="wps">
                  <w:drawing>
                    <wp:anchor distT="0" distB="0" distL="114300" distR="114300" simplePos="0" relativeHeight="251667456" behindDoc="0" locked="0" layoutInCell="1" allowOverlap="1" wp14:anchorId="70483034" wp14:editId="1C6E3267">
                      <wp:simplePos x="0" y="0"/>
                      <wp:positionH relativeFrom="column">
                        <wp:posOffset>-62865</wp:posOffset>
                      </wp:positionH>
                      <wp:positionV relativeFrom="paragraph">
                        <wp:posOffset>125095</wp:posOffset>
                      </wp:positionV>
                      <wp:extent cx="2766695" cy="0"/>
                      <wp:effectExtent l="12700" t="8890" r="11430" b="1016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44" o:spid="_x0000_s1026" type="#_x0000_t32" style="position:absolute;margin-left:-4.95pt;margin-top:9.85pt;width:217.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gV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"/>
                  </w:pict>
                </mc:Fallback>
              </mc:AlternateContent>
            </w:r>
            <w:r w:rsidRPr="007C51C3">
              <w:rPr>
                <w:rFonts w:ascii="Calibri" w:eastAsia="Calibri" w:hAnsi="Calibri" w:cs="Calibri"/>
                <w:b/>
                <w:color w:val="1F497D"/>
                <w:sz w:val="14"/>
                <w:szCs w:val="22"/>
              </w:rPr>
              <w:t xml:space="preserve">Please tick relevant box </w:t>
            </w:r>
          </w:p>
        </w:tc>
      </w:tr>
    </w:tbl>
    <w:p w14:paraId="5F4DE962" w14:textId="77777777" w:rsidR="002171FC" w:rsidRPr="004E6F0F" w:rsidRDefault="002171FC" w:rsidP="002171FC">
      <w:pPr>
        <w:pStyle w:val="NormalWeb"/>
        <w:jc w:val="both"/>
        <w:rPr>
          <w:rFonts w:cs="Calibri"/>
          <w:szCs w:val="22"/>
        </w:rPr>
      </w:pPr>
      <w:r w:rsidRPr="004E6F0F">
        <w:rPr>
          <w:rFonts w:cs="Calibri"/>
          <w:szCs w:val="22"/>
        </w:rPr>
        <w:lastRenderedPageBreak/>
        <w:t xml:space="preserve">All London level I, II and III NHS Endodontic referrals will be made by use of this pro-forma which is the agreed process of clinical triage for patients requiring Endodontic services in the London. The process is overseen by the Local Professional Network and referrals that do fulfil the stated requirements or fall out with level II (moderately difficult) or level III (complex) will be declined and returned to the referrer. </w:t>
      </w:r>
    </w:p>
    <w:p w14:paraId="4AFF4F7C" w14:textId="77777777" w:rsidR="002171FC" w:rsidRPr="007C51C3" w:rsidRDefault="002171FC" w:rsidP="002171FC">
      <w:pPr>
        <w:autoSpaceDE w:val="0"/>
        <w:autoSpaceDN w:val="0"/>
        <w:adjustRightInd w:val="0"/>
        <w:spacing w:line="276" w:lineRule="auto"/>
        <w:jc w:val="both"/>
        <w:rPr>
          <w:rFonts w:ascii="Calibri" w:eastAsia="Calibri" w:hAnsi="Calibri" w:cs="Calibri"/>
          <w:sz w:val="20"/>
          <w:szCs w:val="20"/>
        </w:rPr>
      </w:pPr>
      <w:r w:rsidRPr="007C51C3">
        <w:rPr>
          <w:rFonts w:ascii="Calibri" w:eastAsia="Calibri" w:hAnsi="Calibri" w:cs="Calibri"/>
          <w:b/>
          <w:bCs/>
          <w:color w:val="000000"/>
          <w:szCs w:val="22"/>
        </w:rPr>
        <w:t>Risk screening &amp; entry criteria:</w:t>
      </w:r>
    </w:p>
    <w:p w14:paraId="3F991DB1"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Calibri" w:hAnsi="Calibri" w:cs="Calibri"/>
          <w:bCs/>
          <w:color w:val="000000"/>
          <w:sz w:val="20"/>
          <w:szCs w:val="22"/>
        </w:rPr>
      </w:pPr>
      <w:r w:rsidRPr="007C51C3">
        <w:rPr>
          <w:rFonts w:ascii="Calibri" w:eastAsia="Calibri" w:hAnsi="Calibri" w:cs="Calibri"/>
          <w:bCs/>
          <w:color w:val="000000"/>
          <w:sz w:val="20"/>
          <w:szCs w:val="22"/>
        </w:rPr>
        <w:t>Stable oral environment should ha</w:t>
      </w:r>
      <w:r>
        <w:rPr>
          <w:rFonts w:ascii="Calibri" w:eastAsia="Calibri" w:hAnsi="Calibri" w:cs="Calibri"/>
          <w:bCs/>
          <w:color w:val="000000"/>
          <w:sz w:val="20"/>
          <w:szCs w:val="22"/>
        </w:rPr>
        <w:t>ve</w:t>
      </w:r>
      <w:r w:rsidRPr="007C51C3">
        <w:rPr>
          <w:rFonts w:ascii="Calibri" w:eastAsia="Calibri" w:hAnsi="Calibri" w:cs="Calibri"/>
          <w:bCs/>
          <w:color w:val="000000"/>
          <w:sz w:val="20"/>
          <w:szCs w:val="22"/>
        </w:rPr>
        <w:t xml:space="preserve"> been achieved and all caries managed.</w:t>
      </w:r>
    </w:p>
    <w:p w14:paraId="7014DA60" w14:textId="77777777" w:rsidR="002171FC" w:rsidRPr="007C51C3" w:rsidRDefault="002171FC" w:rsidP="002171FC">
      <w:pPr>
        <w:pStyle w:val="NormalWeb"/>
        <w:numPr>
          <w:ilvl w:val="0"/>
          <w:numId w:val="46"/>
        </w:numPr>
        <w:spacing w:line="276" w:lineRule="auto"/>
        <w:jc w:val="both"/>
        <w:rPr>
          <w:rFonts w:cs="Calibri"/>
        </w:rPr>
      </w:pPr>
      <w:r w:rsidRPr="007C51C3">
        <w:rPr>
          <w:rFonts w:cs="Calibri"/>
        </w:rPr>
        <w:t xml:space="preserve">Patient </w:t>
      </w:r>
      <w:r>
        <w:rPr>
          <w:rFonts w:cs="Calibri"/>
        </w:rPr>
        <w:t xml:space="preserve">is </w:t>
      </w:r>
      <w:r w:rsidRPr="007C51C3">
        <w:rPr>
          <w:rFonts w:cs="Calibri"/>
        </w:rPr>
        <w:t>informed and understand</w:t>
      </w:r>
      <w:r>
        <w:rPr>
          <w:rFonts w:cs="Calibri"/>
        </w:rPr>
        <w:t>s</w:t>
      </w:r>
      <w:r w:rsidRPr="007C51C3">
        <w:rPr>
          <w:rFonts w:cs="Calibri"/>
        </w:rPr>
        <w:t xml:space="preserve"> that the treatment may involve multiple long appointment</w:t>
      </w:r>
      <w:r>
        <w:rPr>
          <w:rFonts w:cs="Calibri"/>
        </w:rPr>
        <w:t xml:space="preserve">s </w:t>
      </w:r>
      <w:r w:rsidRPr="007C51C3">
        <w:rPr>
          <w:rFonts w:cs="Calibri"/>
        </w:rPr>
        <w:t>and that success cannot be guaranteed.</w:t>
      </w:r>
    </w:p>
    <w:p w14:paraId="6B0A953A"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Calibri" w:hAnsi="Calibri" w:cs="Calibri"/>
          <w:bCs/>
          <w:color w:val="000000"/>
          <w:sz w:val="20"/>
          <w:szCs w:val="22"/>
        </w:rPr>
      </w:pPr>
      <w:r w:rsidRPr="007C51C3">
        <w:rPr>
          <w:rFonts w:ascii="Calibri" w:eastAsia="Calibri" w:hAnsi="Calibri" w:cs="Calibri"/>
          <w:bCs/>
          <w:color w:val="000000"/>
          <w:sz w:val="20"/>
          <w:szCs w:val="22"/>
        </w:rPr>
        <w:t xml:space="preserve">Tooth / Teeth should be predictably restorable and made functional after removal of disease with supra-gingival sound coronal tooth tissue distributed circumferentially with a minimum height of 3mm and </w:t>
      </w:r>
      <w:r>
        <w:rPr>
          <w:rFonts w:ascii="Calibri" w:eastAsia="Calibri" w:hAnsi="Calibri" w:cs="Calibri"/>
          <w:bCs/>
          <w:color w:val="000000"/>
          <w:sz w:val="20"/>
          <w:szCs w:val="22"/>
        </w:rPr>
        <w:t>thickness</w:t>
      </w:r>
      <w:r w:rsidRPr="007C51C3">
        <w:rPr>
          <w:rFonts w:ascii="Calibri" w:eastAsia="Calibri" w:hAnsi="Calibri" w:cs="Calibri"/>
          <w:bCs/>
          <w:color w:val="000000"/>
          <w:sz w:val="20"/>
          <w:szCs w:val="22"/>
        </w:rPr>
        <w:t xml:space="preserve"> of 2mm, together with intact axial pulp chamber walls.</w:t>
      </w:r>
    </w:p>
    <w:p w14:paraId="100BB1C2"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Calibri" w:hAnsi="Calibri" w:cs="Calibri"/>
          <w:bCs/>
          <w:color w:val="000000"/>
          <w:sz w:val="20"/>
          <w:szCs w:val="22"/>
        </w:rPr>
      </w:pPr>
      <w:r w:rsidRPr="007C51C3">
        <w:rPr>
          <w:rFonts w:ascii="Calibri" w:eastAsia="Calibri" w:hAnsi="Calibri" w:cs="Calibri"/>
          <w:bCs/>
          <w:color w:val="000000"/>
          <w:sz w:val="20"/>
          <w:szCs w:val="22"/>
        </w:rPr>
        <w:t>For many teeth this will only be possible after removal of existing restoration(s) and the placement of a sound and well-fitting provisional restoration prior to referral.</w:t>
      </w:r>
    </w:p>
    <w:p w14:paraId="2BAF114E"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Cs/>
          <w:color w:val="000000"/>
          <w:sz w:val="20"/>
          <w:szCs w:val="22"/>
        </w:rPr>
      </w:pPr>
      <w:r w:rsidRPr="007C51C3">
        <w:rPr>
          <w:rFonts w:ascii="Calibri" w:eastAsia="Calibri" w:hAnsi="Calibri" w:cs="Calibri"/>
          <w:bCs/>
          <w:color w:val="000000"/>
          <w:sz w:val="20"/>
          <w:szCs w:val="22"/>
        </w:rPr>
        <w:t xml:space="preserve">Where the referred tooth has </w:t>
      </w:r>
      <w:r>
        <w:rPr>
          <w:rFonts w:ascii="Calibri" w:eastAsia="Calibri" w:hAnsi="Calibri" w:cs="Calibri"/>
          <w:bCs/>
          <w:color w:val="000000"/>
          <w:sz w:val="20"/>
          <w:szCs w:val="22"/>
        </w:rPr>
        <w:t xml:space="preserve">a </w:t>
      </w:r>
      <w:r w:rsidRPr="007C51C3">
        <w:rPr>
          <w:rFonts w:ascii="Calibri" w:eastAsia="Calibri" w:hAnsi="Calibri" w:cs="Calibri"/>
          <w:bCs/>
          <w:color w:val="000000"/>
          <w:sz w:val="20"/>
          <w:szCs w:val="22"/>
        </w:rPr>
        <w:t xml:space="preserve">de-cemented bridge </w:t>
      </w:r>
      <w:r>
        <w:rPr>
          <w:rFonts w:ascii="Calibri" w:eastAsia="Calibri" w:hAnsi="Calibri" w:cs="Calibri"/>
          <w:bCs/>
          <w:color w:val="000000"/>
          <w:sz w:val="20"/>
          <w:szCs w:val="22"/>
        </w:rPr>
        <w:t xml:space="preserve">retainer </w:t>
      </w:r>
      <w:r w:rsidRPr="007C51C3">
        <w:rPr>
          <w:rFonts w:ascii="Calibri" w:eastAsia="Calibri" w:hAnsi="Calibri" w:cs="Calibri"/>
          <w:bCs/>
          <w:color w:val="000000"/>
          <w:sz w:val="20"/>
          <w:szCs w:val="22"/>
        </w:rPr>
        <w:t xml:space="preserve">or caries </w:t>
      </w:r>
      <w:r>
        <w:rPr>
          <w:rFonts w:ascii="Calibri" w:eastAsia="Calibri" w:hAnsi="Calibri" w:cs="Calibri"/>
          <w:bCs/>
          <w:color w:val="000000"/>
          <w:sz w:val="20"/>
          <w:szCs w:val="22"/>
        </w:rPr>
        <w:t xml:space="preserve">is </w:t>
      </w:r>
      <w:r w:rsidRPr="007C51C3">
        <w:rPr>
          <w:rFonts w:ascii="Calibri" w:eastAsia="Calibri" w:hAnsi="Calibri" w:cs="Calibri"/>
          <w:bCs/>
          <w:color w:val="000000"/>
          <w:sz w:val="20"/>
          <w:szCs w:val="22"/>
        </w:rPr>
        <w:t>evident at the restoration margin</w:t>
      </w:r>
      <w:r>
        <w:rPr>
          <w:rFonts w:ascii="Calibri" w:eastAsia="Calibri" w:hAnsi="Calibri" w:cs="Calibri"/>
          <w:bCs/>
          <w:color w:val="000000"/>
          <w:sz w:val="20"/>
          <w:szCs w:val="22"/>
        </w:rPr>
        <w:t xml:space="preserve">, the restoration </w:t>
      </w:r>
      <w:r w:rsidRPr="007C51C3">
        <w:rPr>
          <w:rFonts w:ascii="Calibri" w:eastAsia="Calibri" w:hAnsi="Calibri" w:cs="Calibri"/>
          <w:bCs/>
          <w:color w:val="000000"/>
          <w:sz w:val="20"/>
          <w:szCs w:val="22"/>
        </w:rPr>
        <w:t>should be removed by the referring practitioner</w:t>
      </w:r>
      <w:r>
        <w:rPr>
          <w:rFonts w:ascii="Calibri" w:eastAsia="Calibri" w:hAnsi="Calibri" w:cs="Calibri"/>
          <w:bCs/>
          <w:color w:val="000000"/>
          <w:sz w:val="20"/>
          <w:szCs w:val="22"/>
        </w:rPr>
        <w:t xml:space="preserve"> for </w:t>
      </w:r>
      <w:r w:rsidRPr="007C51C3">
        <w:rPr>
          <w:rFonts w:ascii="Calibri" w:eastAsia="Calibri" w:hAnsi="Calibri" w:cs="Calibri"/>
          <w:bCs/>
          <w:color w:val="000000"/>
          <w:sz w:val="20"/>
          <w:szCs w:val="22"/>
        </w:rPr>
        <w:t>caries removal and restorability assessment</w:t>
      </w:r>
      <w:r>
        <w:rPr>
          <w:rFonts w:ascii="Calibri" w:eastAsia="Calibri" w:hAnsi="Calibri" w:cs="Calibri"/>
          <w:bCs/>
          <w:color w:val="000000"/>
          <w:sz w:val="20"/>
          <w:szCs w:val="22"/>
        </w:rPr>
        <w:t xml:space="preserve"> </w:t>
      </w:r>
      <w:r w:rsidRPr="007C51C3">
        <w:rPr>
          <w:rFonts w:ascii="Calibri" w:eastAsia="Calibri" w:hAnsi="Calibri" w:cs="Calibri"/>
          <w:bCs/>
          <w:color w:val="000000"/>
          <w:sz w:val="20"/>
          <w:szCs w:val="22"/>
        </w:rPr>
        <w:t xml:space="preserve">before referral. The tooth should only be referred with a sound well-fitting temporary restoration in place.  </w:t>
      </w:r>
    </w:p>
    <w:p w14:paraId="7637AF28"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Cs/>
          <w:color w:val="000000"/>
          <w:sz w:val="20"/>
          <w:szCs w:val="22"/>
        </w:rPr>
      </w:pPr>
      <w:r w:rsidRPr="007C51C3">
        <w:rPr>
          <w:rFonts w:ascii="Calibri" w:eastAsia="Calibri" w:hAnsi="Calibri" w:cs="Calibri"/>
          <w:bCs/>
          <w:color w:val="000000"/>
          <w:sz w:val="20"/>
          <w:szCs w:val="22"/>
        </w:rPr>
        <w:t xml:space="preserve">Patient </w:t>
      </w:r>
      <w:r>
        <w:rPr>
          <w:rFonts w:ascii="Calibri" w:eastAsia="Calibri" w:hAnsi="Calibri" w:cs="Calibri"/>
          <w:bCs/>
          <w:color w:val="000000"/>
          <w:sz w:val="20"/>
          <w:szCs w:val="22"/>
        </w:rPr>
        <w:t xml:space="preserve">is </w:t>
      </w:r>
      <w:r w:rsidRPr="007C51C3">
        <w:rPr>
          <w:rFonts w:ascii="Calibri" w:eastAsia="Calibri" w:hAnsi="Calibri" w:cs="Calibri"/>
          <w:bCs/>
          <w:color w:val="000000"/>
          <w:sz w:val="20"/>
          <w:szCs w:val="22"/>
        </w:rPr>
        <w:t>informed and understand</w:t>
      </w:r>
      <w:r>
        <w:rPr>
          <w:rFonts w:ascii="Calibri" w:eastAsia="Calibri" w:hAnsi="Calibri" w:cs="Calibri"/>
          <w:bCs/>
          <w:color w:val="000000"/>
          <w:sz w:val="20"/>
          <w:szCs w:val="22"/>
        </w:rPr>
        <w:t>s</w:t>
      </w:r>
      <w:r w:rsidRPr="007C51C3">
        <w:rPr>
          <w:rFonts w:ascii="Calibri" w:eastAsia="Calibri" w:hAnsi="Calibri" w:cs="Calibri"/>
          <w:bCs/>
          <w:color w:val="000000"/>
          <w:sz w:val="20"/>
          <w:szCs w:val="22"/>
        </w:rPr>
        <w:t xml:space="preserve"> that the referring practitioner </w:t>
      </w:r>
      <w:r>
        <w:rPr>
          <w:rFonts w:ascii="Calibri" w:eastAsia="Calibri" w:hAnsi="Calibri" w:cs="Calibri"/>
          <w:bCs/>
          <w:color w:val="000000"/>
          <w:sz w:val="20"/>
          <w:szCs w:val="22"/>
        </w:rPr>
        <w:t>is</w:t>
      </w:r>
      <w:r w:rsidRPr="007C51C3">
        <w:rPr>
          <w:rFonts w:ascii="Calibri" w:eastAsia="Calibri" w:hAnsi="Calibri" w:cs="Calibri"/>
          <w:bCs/>
          <w:color w:val="000000"/>
          <w:sz w:val="20"/>
          <w:szCs w:val="22"/>
        </w:rPr>
        <w:t xml:space="preserve"> responsible for the provision of all restorative phases after completion of endodontic treatment (and not to do so w</w:t>
      </w:r>
      <w:r>
        <w:rPr>
          <w:rFonts w:ascii="Calibri" w:eastAsia="Calibri" w:hAnsi="Calibri" w:cs="Calibri"/>
          <w:bCs/>
          <w:color w:val="000000"/>
          <w:sz w:val="20"/>
          <w:szCs w:val="22"/>
        </w:rPr>
        <w:t xml:space="preserve">ould </w:t>
      </w:r>
      <w:r w:rsidRPr="007C51C3">
        <w:rPr>
          <w:rFonts w:ascii="Calibri" w:eastAsia="Calibri" w:hAnsi="Calibri" w:cs="Calibri"/>
          <w:bCs/>
          <w:color w:val="000000"/>
          <w:sz w:val="20"/>
          <w:szCs w:val="22"/>
        </w:rPr>
        <w:t xml:space="preserve">risk both endodontic </w:t>
      </w:r>
      <w:r>
        <w:rPr>
          <w:rFonts w:ascii="Calibri" w:eastAsia="Calibri" w:hAnsi="Calibri" w:cs="Calibri"/>
          <w:bCs/>
          <w:color w:val="000000"/>
          <w:sz w:val="20"/>
          <w:szCs w:val="22"/>
        </w:rPr>
        <w:t xml:space="preserve">failure </w:t>
      </w:r>
      <w:r w:rsidRPr="007C51C3">
        <w:rPr>
          <w:rFonts w:ascii="Calibri" w:eastAsia="Calibri" w:hAnsi="Calibri" w:cs="Calibri"/>
          <w:bCs/>
          <w:color w:val="000000"/>
          <w:sz w:val="20"/>
          <w:szCs w:val="22"/>
        </w:rPr>
        <w:t xml:space="preserve">and tooth </w:t>
      </w:r>
      <w:r>
        <w:rPr>
          <w:rFonts w:ascii="Calibri" w:eastAsia="Calibri" w:hAnsi="Calibri" w:cs="Calibri"/>
          <w:bCs/>
          <w:color w:val="000000"/>
          <w:sz w:val="20"/>
          <w:szCs w:val="22"/>
        </w:rPr>
        <w:t>loss</w:t>
      </w:r>
      <w:r w:rsidRPr="007C51C3">
        <w:rPr>
          <w:rFonts w:ascii="Calibri" w:eastAsia="Calibri" w:hAnsi="Calibri" w:cs="Calibri"/>
          <w:bCs/>
          <w:color w:val="000000"/>
          <w:sz w:val="20"/>
          <w:szCs w:val="22"/>
        </w:rPr>
        <w:t>).</w:t>
      </w:r>
    </w:p>
    <w:p w14:paraId="514778DB" w14:textId="77777777" w:rsidR="002171FC" w:rsidRPr="007C51C3" w:rsidRDefault="002171FC" w:rsidP="002171F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ascii="Calibri" w:hAnsi="Calibri" w:cs="Calibri"/>
          <w:sz w:val="20"/>
          <w:szCs w:val="20"/>
        </w:rPr>
      </w:pPr>
      <w:r w:rsidRPr="007C51C3">
        <w:rPr>
          <w:rFonts w:ascii="Calibri" w:eastAsia="Calibri" w:hAnsi="Calibri" w:cs="Calibri"/>
          <w:bCs/>
          <w:color w:val="000000"/>
          <w:sz w:val="20"/>
          <w:szCs w:val="22"/>
        </w:rPr>
        <w:t xml:space="preserve">Endodontic treatment </w:t>
      </w:r>
      <w:r>
        <w:rPr>
          <w:rFonts w:ascii="Calibri" w:eastAsia="Calibri" w:hAnsi="Calibri" w:cs="Calibri"/>
          <w:bCs/>
          <w:color w:val="000000"/>
          <w:sz w:val="20"/>
          <w:szCs w:val="22"/>
        </w:rPr>
        <w:t xml:space="preserve">is </w:t>
      </w:r>
      <w:r w:rsidRPr="007C51C3">
        <w:rPr>
          <w:rFonts w:ascii="Calibri" w:eastAsia="Calibri" w:hAnsi="Calibri" w:cs="Calibri"/>
          <w:bCs/>
          <w:color w:val="000000"/>
          <w:sz w:val="20"/>
          <w:szCs w:val="22"/>
        </w:rPr>
        <w:t>not precluded by either patient cooperation or medical history</w:t>
      </w:r>
      <w:r>
        <w:rPr>
          <w:rFonts w:ascii="Calibri" w:eastAsia="Calibri" w:hAnsi="Calibri" w:cs="Calibri"/>
          <w:bCs/>
          <w:color w:val="000000"/>
          <w:sz w:val="20"/>
          <w:szCs w:val="22"/>
        </w:rPr>
        <w:t>.</w:t>
      </w:r>
    </w:p>
    <w:p w14:paraId="3DF455FB" w14:textId="25565B34" w:rsidR="002171FC" w:rsidRPr="00C62B65" w:rsidRDefault="002171FC" w:rsidP="00C62B65">
      <w:pPr>
        <w:pStyle w:val="NormalWeb"/>
        <w:numPr>
          <w:ilvl w:val="0"/>
          <w:numId w:val="45"/>
        </w:numPr>
        <w:spacing w:line="276" w:lineRule="auto"/>
        <w:ind w:left="709"/>
        <w:jc w:val="both"/>
        <w:rPr>
          <w:rFonts w:cs="Calibri"/>
        </w:rPr>
      </w:pPr>
      <w:r>
        <w:rPr>
          <w:rFonts w:cs="Calibri"/>
        </w:rPr>
        <w:t>P</w:t>
      </w:r>
      <w:r w:rsidRPr="007C51C3">
        <w:rPr>
          <w:rFonts w:cs="Calibri"/>
        </w:rPr>
        <w:t xml:space="preserve">atient </w:t>
      </w:r>
      <w:r>
        <w:rPr>
          <w:rFonts w:cs="Calibri"/>
        </w:rPr>
        <w:t>is m</w:t>
      </w:r>
      <w:r w:rsidRPr="007C51C3">
        <w:rPr>
          <w:rFonts w:cs="Calibri"/>
        </w:rPr>
        <w:t>otivated with satisfactory periodontal health. For BPE codes 2, 3 &amp;, 4, there should be clarification that supra/sub gingival debridement has been performed using local anaesthetic and periodontal con</w:t>
      </w:r>
      <w:r w:rsidR="00C62B65">
        <w:rPr>
          <w:rFonts w:cs="Calibri"/>
        </w:rPr>
        <w:t>trol achieved prior to referral.</w:t>
      </w:r>
    </w:p>
    <w:p w14:paraId="619351A7" w14:textId="77777777" w:rsidR="002171FC" w:rsidRPr="007C51C3" w:rsidRDefault="002171FC" w:rsidP="002171FC">
      <w:pPr>
        <w:pStyle w:val="NormalWeb"/>
        <w:numPr>
          <w:ilvl w:val="0"/>
          <w:numId w:val="45"/>
        </w:numPr>
        <w:spacing w:line="276" w:lineRule="auto"/>
        <w:ind w:left="709"/>
        <w:jc w:val="both"/>
        <w:rPr>
          <w:rFonts w:cs="Calibri"/>
          <w:i/>
          <w:color w:val="000000"/>
        </w:rPr>
      </w:pPr>
      <w:r w:rsidRPr="007C51C3">
        <w:rPr>
          <w:rFonts w:cs="Calibri"/>
          <w:color w:val="000000"/>
        </w:rPr>
        <w:t xml:space="preserve">Referral must be accompanied by a periapical radiograph of diagnostic quality </w:t>
      </w:r>
      <w:r w:rsidRPr="007C51C3">
        <w:rPr>
          <w:rFonts w:cs="Calibri"/>
          <w:i/>
          <w:color w:val="000000"/>
        </w:rPr>
        <w:t>(please see notes</w:t>
      </w:r>
      <w:r w:rsidRPr="007C51C3">
        <w:rPr>
          <w:rFonts w:cs="Calibri"/>
          <w:i/>
        </w:rPr>
        <w:t xml:space="preserve"> on radiographs accompanying referral</w:t>
      </w:r>
      <w:r w:rsidRPr="007C51C3">
        <w:rPr>
          <w:rFonts w:cs="Calibri"/>
          <w:i/>
          <w:color w:val="000000"/>
        </w:rPr>
        <w:t xml:space="preserve"> below)  </w:t>
      </w:r>
    </w:p>
    <w:p w14:paraId="6BB05AD8" w14:textId="77777777" w:rsidR="002171FC" w:rsidRPr="007C51C3" w:rsidRDefault="002171FC" w:rsidP="002171FC">
      <w:pPr>
        <w:pStyle w:val="NormalWeb"/>
        <w:numPr>
          <w:ilvl w:val="0"/>
          <w:numId w:val="45"/>
        </w:numPr>
        <w:spacing w:line="276" w:lineRule="auto"/>
        <w:ind w:left="709"/>
        <w:jc w:val="both"/>
        <w:rPr>
          <w:rFonts w:cs="Calibri"/>
        </w:rPr>
      </w:pPr>
      <w:r w:rsidRPr="007C51C3">
        <w:rPr>
          <w:rFonts w:cs="Calibri"/>
        </w:rPr>
        <w:t>Referral request must fall into either level II or III complexity – as described in the acceptance criteria below</w:t>
      </w:r>
      <w:r>
        <w:rPr>
          <w:rFonts w:cs="Calibri"/>
        </w:rPr>
        <w:t>.</w:t>
      </w:r>
    </w:p>
    <w:p w14:paraId="6799EEE0" w14:textId="77777777" w:rsidR="002171FC" w:rsidRPr="007C51C3" w:rsidRDefault="002171FC" w:rsidP="002171FC">
      <w:pPr>
        <w:pStyle w:val="NormalWeb"/>
        <w:numPr>
          <w:ilvl w:val="0"/>
          <w:numId w:val="45"/>
        </w:numPr>
        <w:spacing w:line="276" w:lineRule="auto"/>
        <w:ind w:left="709"/>
        <w:jc w:val="both"/>
        <w:rPr>
          <w:rFonts w:cs="Calibri"/>
          <w:i/>
        </w:rPr>
      </w:pPr>
      <w:r w:rsidRPr="007C51C3">
        <w:rPr>
          <w:rFonts w:cs="Calibri"/>
        </w:rPr>
        <w:t xml:space="preserve">Patient must be informed and understand that </w:t>
      </w:r>
      <w:r>
        <w:rPr>
          <w:rFonts w:cs="Calibri"/>
        </w:rPr>
        <w:t xml:space="preserve">referral for treatment is preceded by a </w:t>
      </w:r>
      <w:r w:rsidRPr="007C51C3">
        <w:rPr>
          <w:rFonts w:cs="Calibri"/>
        </w:rPr>
        <w:t xml:space="preserve">consultation </w:t>
      </w:r>
      <w:r>
        <w:rPr>
          <w:rFonts w:cs="Calibri"/>
        </w:rPr>
        <w:t xml:space="preserve">and </w:t>
      </w:r>
      <w:r w:rsidRPr="007C51C3">
        <w:rPr>
          <w:rFonts w:cs="Calibri"/>
        </w:rPr>
        <w:t>does not guarantee acceptance for treatment</w:t>
      </w:r>
      <w:r>
        <w:rPr>
          <w:rFonts w:cs="Calibri"/>
        </w:rPr>
        <w:t>, if deemed unsuitable</w:t>
      </w:r>
      <w:r>
        <w:rPr>
          <w:rFonts w:cs="Calibri"/>
          <w:i/>
        </w:rPr>
        <w:t>.</w:t>
      </w:r>
    </w:p>
    <w:p w14:paraId="176E027C" w14:textId="77777777" w:rsidR="002171FC" w:rsidRPr="007C51C3" w:rsidRDefault="002171FC" w:rsidP="002171FC">
      <w:pPr>
        <w:pStyle w:val="NormalWeb"/>
        <w:rPr>
          <w:rFonts w:cs="Calibri"/>
          <w:b/>
          <w:sz w:val="22"/>
          <w:szCs w:val="22"/>
        </w:rPr>
      </w:pPr>
      <w:r w:rsidRPr="007C51C3">
        <w:rPr>
          <w:rFonts w:cs="Calibri"/>
          <w:b/>
          <w:sz w:val="22"/>
          <w:szCs w:val="22"/>
        </w:rPr>
        <w:t>Radiographs Accompanying Referral (important information):</w:t>
      </w:r>
    </w:p>
    <w:p w14:paraId="7262133B" w14:textId="77777777" w:rsidR="002171FC" w:rsidRPr="007C51C3" w:rsidRDefault="002171FC" w:rsidP="002171FC">
      <w:pPr>
        <w:pStyle w:val="NormalWeb"/>
        <w:numPr>
          <w:ilvl w:val="0"/>
          <w:numId w:val="44"/>
        </w:numPr>
        <w:spacing w:line="276" w:lineRule="auto"/>
        <w:ind w:left="709"/>
        <w:jc w:val="both"/>
        <w:rPr>
          <w:rFonts w:cs="Calibri"/>
          <w:color w:val="000000"/>
        </w:rPr>
      </w:pPr>
      <w:r w:rsidRPr="007C51C3">
        <w:rPr>
          <w:rFonts w:cs="Calibri"/>
          <w:color w:val="000000"/>
        </w:rPr>
        <w:t>All referrals must be accompanied by a current, dated and diagnostic</w:t>
      </w:r>
      <w:r>
        <w:rPr>
          <w:rFonts w:cs="Calibri"/>
          <w:color w:val="000000"/>
        </w:rPr>
        <w:t xml:space="preserve">ally acceptable </w:t>
      </w:r>
      <w:r w:rsidRPr="007C51C3">
        <w:rPr>
          <w:rFonts w:cs="Calibri"/>
          <w:color w:val="000000"/>
        </w:rPr>
        <w:t>parallel</w:t>
      </w:r>
      <w:r>
        <w:rPr>
          <w:rFonts w:cs="Calibri"/>
          <w:color w:val="000000"/>
        </w:rPr>
        <w:t>-view</w:t>
      </w:r>
      <w:r w:rsidRPr="007C51C3">
        <w:rPr>
          <w:rFonts w:cs="Calibri"/>
          <w:color w:val="000000"/>
        </w:rPr>
        <w:t xml:space="preserve"> periapical radiograph(s) of the tooth</w:t>
      </w:r>
      <w:r>
        <w:rPr>
          <w:rFonts w:cs="Calibri"/>
          <w:color w:val="000000"/>
        </w:rPr>
        <w:t xml:space="preserve"> (</w:t>
      </w:r>
      <w:r w:rsidRPr="007C51C3">
        <w:rPr>
          <w:rFonts w:cs="Calibri"/>
          <w:color w:val="000000"/>
        </w:rPr>
        <w:t>teeth</w:t>
      </w:r>
      <w:r>
        <w:rPr>
          <w:rFonts w:cs="Calibri"/>
          <w:color w:val="000000"/>
        </w:rPr>
        <w:t>)</w:t>
      </w:r>
      <w:r w:rsidRPr="007C51C3">
        <w:rPr>
          <w:rFonts w:cs="Calibri"/>
          <w:color w:val="000000"/>
        </w:rPr>
        <w:t xml:space="preserve"> referred. </w:t>
      </w:r>
    </w:p>
    <w:p w14:paraId="3788A383" w14:textId="77777777" w:rsidR="002171FC" w:rsidRPr="007C51C3" w:rsidRDefault="002171FC" w:rsidP="002171FC">
      <w:pPr>
        <w:pStyle w:val="NormalWeb"/>
        <w:numPr>
          <w:ilvl w:val="0"/>
          <w:numId w:val="44"/>
        </w:numPr>
        <w:spacing w:line="276" w:lineRule="auto"/>
        <w:ind w:left="709"/>
        <w:jc w:val="both"/>
        <w:rPr>
          <w:rFonts w:cs="Calibri"/>
          <w:color w:val="000000"/>
        </w:rPr>
      </w:pPr>
      <w:r w:rsidRPr="007C51C3">
        <w:rPr>
          <w:rFonts w:cs="Calibri"/>
          <w:color w:val="000000"/>
        </w:rPr>
        <w:t xml:space="preserve">Radiographs (and thus the referral) will be rejected by the triager if the diagnostic quality </w:t>
      </w:r>
      <w:r>
        <w:rPr>
          <w:rFonts w:cs="Calibri"/>
          <w:color w:val="000000"/>
        </w:rPr>
        <w:t xml:space="preserve">is </w:t>
      </w:r>
      <w:r w:rsidRPr="007C51C3">
        <w:rPr>
          <w:rFonts w:cs="Calibri"/>
          <w:color w:val="000000"/>
        </w:rPr>
        <w:t>unsafe for decision-making</w:t>
      </w:r>
      <w:r>
        <w:rPr>
          <w:rFonts w:cs="Calibri"/>
          <w:color w:val="000000"/>
        </w:rPr>
        <w:t xml:space="preserve"> (</w:t>
      </w:r>
      <w:r w:rsidRPr="007C51C3">
        <w:rPr>
          <w:rFonts w:cs="Calibri"/>
          <w:color w:val="000000"/>
        </w:rPr>
        <w:t xml:space="preserve">radiographs fall into either </w:t>
      </w:r>
      <w:r w:rsidRPr="007C51C3">
        <w:rPr>
          <w:rFonts w:cs="Calibri"/>
        </w:rPr>
        <w:t>IR(ME)R2000</w:t>
      </w:r>
      <w:r w:rsidRPr="007C51C3">
        <w:rPr>
          <w:rFonts w:cs="Calibri"/>
          <w:color w:val="3B3B3B"/>
        </w:rPr>
        <w:t xml:space="preserve"> </w:t>
      </w:r>
      <w:r w:rsidRPr="007C51C3">
        <w:rPr>
          <w:rFonts w:cs="Calibri"/>
          <w:color w:val="000000"/>
        </w:rPr>
        <w:t>Grade 1 or 2</w:t>
      </w:r>
      <w:r>
        <w:rPr>
          <w:rFonts w:cs="Calibri"/>
          <w:color w:val="000000"/>
        </w:rPr>
        <w:t>)</w:t>
      </w:r>
      <w:r w:rsidRPr="007C51C3">
        <w:rPr>
          <w:rFonts w:cs="Calibri"/>
          <w:color w:val="000000"/>
        </w:rPr>
        <w:t xml:space="preserve">.  </w:t>
      </w:r>
    </w:p>
    <w:p w14:paraId="0FF5B3C8" w14:textId="77777777" w:rsidR="002171FC" w:rsidRPr="007C51C3" w:rsidRDefault="002171FC" w:rsidP="002171FC">
      <w:pPr>
        <w:pStyle w:val="NormalWeb"/>
        <w:numPr>
          <w:ilvl w:val="0"/>
          <w:numId w:val="44"/>
        </w:numPr>
        <w:autoSpaceDE w:val="0"/>
        <w:autoSpaceDN w:val="0"/>
        <w:adjustRightInd w:val="0"/>
        <w:spacing w:line="276" w:lineRule="auto"/>
        <w:ind w:left="709"/>
        <w:jc w:val="both"/>
        <w:rPr>
          <w:rFonts w:cs="Calibri"/>
          <w:bCs/>
          <w:color w:val="000000"/>
          <w:szCs w:val="22"/>
        </w:rPr>
      </w:pPr>
      <w:r w:rsidRPr="007C51C3">
        <w:rPr>
          <w:rFonts w:cs="Calibri"/>
          <w:color w:val="000000"/>
        </w:rPr>
        <w:t xml:space="preserve">Where paper copies of conventional or digital radiographs accompany the referral the same quality standards will apply – </w:t>
      </w:r>
      <w:r w:rsidRPr="007C51C3">
        <w:rPr>
          <w:rFonts w:cs="Calibri"/>
          <w:i/>
          <w:color w:val="000000"/>
        </w:rPr>
        <w:t xml:space="preserve">e.g. the referral will not be accepted where the quality of the paper copy does not allow safe diagnostic assessment by the triager. </w:t>
      </w:r>
    </w:p>
    <w:p w14:paraId="5FFEB54E" w14:textId="77777777" w:rsidR="002171FC" w:rsidRPr="007C51C3" w:rsidRDefault="002171FC" w:rsidP="002171FC">
      <w:pPr>
        <w:pStyle w:val="NormalWeb"/>
        <w:autoSpaceDE w:val="0"/>
        <w:autoSpaceDN w:val="0"/>
        <w:adjustRightInd w:val="0"/>
        <w:jc w:val="both"/>
        <w:rPr>
          <w:rFonts w:cs="Calibri"/>
          <w:b/>
          <w:color w:val="365F91"/>
          <w:sz w:val="22"/>
          <w:szCs w:val="22"/>
        </w:rPr>
      </w:pPr>
      <w:r w:rsidRPr="007C51C3">
        <w:rPr>
          <w:rFonts w:cs="Calibri"/>
          <w:b/>
          <w:color w:val="1F497D"/>
          <w:szCs w:val="22"/>
        </w:rPr>
        <w:br w:type="page"/>
      </w:r>
      <w:r w:rsidRPr="007C51C3">
        <w:rPr>
          <w:rFonts w:cs="Calibri"/>
          <w:b/>
          <w:color w:val="365F91"/>
          <w:sz w:val="22"/>
          <w:szCs w:val="22"/>
        </w:rPr>
        <w:lastRenderedPageBreak/>
        <w:t>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24"/>
      </w:tblGrid>
      <w:tr w:rsidR="002171FC" w:rsidRPr="007C51C3" w14:paraId="4EC46125" w14:textId="77777777" w:rsidTr="002171FC">
        <w:tc>
          <w:tcPr>
            <w:tcW w:w="4524" w:type="dxa"/>
            <w:shd w:val="clear" w:color="auto" w:fill="auto"/>
          </w:tcPr>
          <w:p w14:paraId="497E4D46" w14:textId="77777777" w:rsidR="002171FC" w:rsidRPr="007C51C3" w:rsidRDefault="002171FC" w:rsidP="002171FC">
            <w:pPr>
              <w:pStyle w:val="NormalWeb"/>
              <w:rPr>
                <w:rFonts w:cs="Calibri"/>
                <w:b/>
                <w:sz w:val="18"/>
                <w:szCs w:val="18"/>
              </w:rPr>
            </w:pPr>
            <w:r>
              <w:rPr>
                <w:rFonts w:cs="Calibri"/>
                <w:b/>
                <w:sz w:val="18"/>
                <w:szCs w:val="18"/>
              </w:rPr>
              <w:t>Full Name</w:t>
            </w:r>
          </w:p>
        </w:tc>
        <w:tc>
          <w:tcPr>
            <w:tcW w:w="4524" w:type="dxa"/>
            <w:shd w:val="clear" w:color="auto" w:fill="auto"/>
          </w:tcPr>
          <w:p w14:paraId="0D674B67" w14:textId="77777777" w:rsidR="002171FC" w:rsidRPr="007C51C3" w:rsidRDefault="002171FC" w:rsidP="002171FC">
            <w:pPr>
              <w:pStyle w:val="NormalWeb"/>
              <w:rPr>
                <w:rFonts w:cs="Calibri"/>
                <w:sz w:val="22"/>
                <w:szCs w:val="22"/>
              </w:rPr>
            </w:pPr>
          </w:p>
        </w:tc>
      </w:tr>
      <w:tr w:rsidR="002171FC" w:rsidRPr="007C51C3" w14:paraId="1741EB0C" w14:textId="77777777" w:rsidTr="002171FC">
        <w:tc>
          <w:tcPr>
            <w:tcW w:w="4524" w:type="dxa"/>
            <w:shd w:val="clear" w:color="auto" w:fill="auto"/>
          </w:tcPr>
          <w:p w14:paraId="5ECFA128" w14:textId="77777777" w:rsidR="002171FC" w:rsidRPr="007C51C3" w:rsidRDefault="002171FC" w:rsidP="002171FC">
            <w:pPr>
              <w:pStyle w:val="NormalWeb"/>
              <w:rPr>
                <w:rFonts w:cs="Calibri"/>
                <w:b/>
                <w:sz w:val="18"/>
                <w:szCs w:val="18"/>
              </w:rPr>
            </w:pPr>
            <w:r w:rsidRPr="007C51C3">
              <w:rPr>
                <w:rFonts w:cs="Calibri"/>
                <w:b/>
                <w:sz w:val="18"/>
                <w:szCs w:val="18"/>
              </w:rPr>
              <w:t>NHS number</w:t>
            </w:r>
          </w:p>
        </w:tc>
        <w:tc>
          <w:tcPr>
            <w:tcW w:w="4524" w:type="dxa"/>
            <w:shd w:val="clear" w:color="auto" w:fill="auto"/>
          </w:tcPr>
          <w:p w14:paraId="5E6657C4" w14:textId="77777777" w:rsidR="002171FC" w:rsidRPr="007C51C3" w:rsidRDefault="002171FC" w:rsidP="002171FC">
            <w:pPr>
              <w:pStyle w:val="NormalWeb"/>
              <w:rPr>
                <w:rFonts w:cs="Calibri"/>
                <w:sz w:val="22"/>
                <w:szCs w:val="22"/>
              </w:rPr>
            </w:pPr>
          </w:p>
        </w:tc>
      </w:tr>
      <w:tr w:rsidR="002171FC" w:rsidRPr="007C51C3" w14:paraId="75B42610" w14:textId="77777777" w:rsidTr="002171FC">
        <w:tc>
          <w:tcPr>
            <w:tcW w:w="4524" w:type="dxa"/>
            <w:shd w:val="clear" w:color="auto" w:fill="auto"/>
          </w:tcPr>
          <w:p w14:paraId="56E2F3F7" w14:textId="77777777" w:rsidR="002171FC" w:rsidRPr="007C51C3" w:rsidRDefault="002171FC" w:rsidP="002171FC">
            <w:pPr>
              <w:pStyle w:val="NormalWeb"/>
              <w:rPr>
                <w:rFonts w:cs="Calibri"/>
                <w:b/>
                <w:sz w:val="18"/>
                <w:szCs w:val="18"/>
              </w:rPr>
            </w:pPr>
            <w:r w:rsidRPr="007C51C3">
              <w:rPr>
                <w:rFonts w:cs="Calibri"/>
                <w:b/>
                <w:sz w:val="18"/>
                <w:szCs w:val="18"/>
              </w:rPr>
              <w:t>Hospital number (if previously attended the Hospital)</w:t>
            </w:r>
          </w:p>
        </w:tc>
        <w:tc>
          <w:tcPr>
            <w:tcW w:w="4524" w:type="dxa"/>
            <w:shd w:val="clear" w:color="auto" w:fill="auto"/>
          </w:tcPr>
          <w:p w14:paraId="5BB624F1" w14:textId="77777777" w:rsidR="002171FC" w:rsidRPr="007C51C3" w:rsidRDefault="002171FC" w:rsidP="002171FC">
            <w:pPr>
              <w:pStyle w:val="NormalWeb"/>
              <w:rPr>
                <w:rFonts w:cs="Calibri"/>
                <w:sz w:val="22"/>
                <w:szCs w:val="22"/>
              </w:rPr>
            </w:pPr>
          </w:p>
        </w:tc>
      </w:tr>
      <w:tr w:rsidR="002171FC" w:rsidRPr="007C51C3" w14:paraId="7528DC7A" w14:textId="77777777" w:rsidTr="002171FC">
        <w:tc>
          <w:tcPr>
            <w:tcW w:w="4524" w:type="dxa"/>
            <w:shd w:val="clear" w:color="auto" w:fill="auto"/>
          </w:tcPr>
          <w:p w14:paraId="1B251EF6" w14:textId="77777777" w:rsidR="002171FC" w:rsidRPr="007C51C3" w:rsidRDefault="002171FC" w:rsidP="002171FC">
            <w:pPr>
              <w:pStyle w:val="NormalWeb"/>
              <w:rPr>
                <w:rFonts w:cs="Calibri"/>
                <w:b/>
                <w:sz w:val="18"/>
                <w:szCs w:val="18"/>
              </w:rPr>
            </w:pPr>
            <w:r w:rsidRPr="007C51C3">
              <w:rPr>
                <w:rFonts w:cs="Calibri"/>
                <w:b/>
                <w:sz w:val="18"/>
                <w:szCs w:val="18"/>
              </w:rPr>
              <w:t>Date of Birth:</w:t>
            </w:r>
          </w:p>
        </w:tc>
        <w:tc>
          <w:tcPr>
            <w:tcW w:w="4524" w:type="dxa"/>
            <w:shd w:val="clear" w:color="auto" w:fill="auto"/>
          </w:tcPr>
          <w:p w14:paraId="7A21939D" w14:textId="77777777" w:rsidR="002171FC" w:rsidRPr="007C51C3" w:rsidRDefault="002171FC" w:rsidP="002171FC">
            <w:pPr>
              <w:pStyle w:val="NormalWeb"/>
              <w:rPr>
                <w:rFonts w:cs="Calibri"/>
                <w:sz w:val="22"/>
                <w:szCs w:val="22"/>
              </w:rPr>
            </w:pPr>
          </w:p>
        </w:tc>
      </w:tr>
      <w:tr w:rsidR="002171FC" w:rsidRPr="007C51C3" w14:paraId="2EB10158" w14:textId="77777777" w:rsidTr="002171FC">
        <w:tc>
          <w:tcPr>
            <w:tcW w:w="4524" w:type="dxa"/>
            <w:shd w:val="clear" w:color="auto" w:fill="auto"/>
          </w:tcPr>
          <w:p w14:paraId="3B9F2AA2" w14:textId="77777777" w:rsidR="002171FC" w:rsidRPr="007C51C3" w:rsidRDefault="002171FC" w:rsidP="002171FC">
            <w:pPr>
              <w:pStyle w:val="NormalWeb"/>
              <w:rPr>
                <w:rFonts w:cs="Calibri"/>
                <w:b/>
                <w:sz w:val="18"/>
                <w:szCs w:val="18"/>
              </w:rPr>
            </w:pPr>
            <w:r w:rsidRPr="007C51C3">
              <w:rPr>
                <w:rFonts w:cs="Calibri"/>
                <w:b/>
                <w:sz w:val="18"/>
                <w:szCs w:val="18"/>
              </w:rPr>
              <w:t>Address (Including postcode):</w:t>
            </w:r>
          </w:p>
          <w:p w14:paraId="64335B7F" w14:textId="77777777" w:rsidR="002171FC" w:rsidRPr="007C51C3" w:rsidRDefault="002171FC" w:rsidP="002171FC">
            <w:pPr>
              <w:pStyle w:val="NormalWeb"/>
              <w:rPr>
                <w:rFonts w:cs="Calibri"/>
                <w:b/>
                <w:sz w:val="18"/>
                <w:szCs w:val="18"/>
              </w:rPr>
            </w:pPr>
          </w:p>
        </w:tc>
        <w:tc>
          <w:tcPr>
            <w:tcW w:w="4524" w:type="dxa"/>
            <w:shd w:val="clear" w:color="auto" w:fill="auto"/>
          </w:tcPr>
          <w:p w14:paraId="2149FE64" w14:textId="77777777" w:rsidR="002171FC" w:rsidRPr="007C51C3" w:rsidRDefault="002171FC" w:rsidP="002171FC">
            <w:pPr>
              <w:pStyle w:val="NormalWeb"/>
              <w:rPr>
                <w:rFonts w:cs="Calibri"/>
                <w:sz w:val="22"/>
                <w:szCs w:val="22"/>
              </w:rPr>
            </w:pPr>
          </w:p>
        </w:tc>
      </w:tr>
      <w:tr w:rsidR="002171FC" w:rsidRPr="007C51C3" w14:paraId="3C5D37DA" w14:textId="77777777" w:rsidTr="002171FC">
        <w:tc>
          <w:tcPr>
            <w:tcW w:w="4524" w:type="dxa"/>
            <w:shd w:val="clear" w:color="auto" w:fill="auto"/>
          </w:tcPr>
          <w:p w14:paraId="578D5D97" w14:textId="77777777" w:rsidR="002171FC" w:rsidRPr="007C51C3" w:rsidRDefault="002171FC" w:rsidP="002171FC">
            <w:pPr>
              <w:pStyle w:val="NormalWeb"/>
              <w:rPr>
                <w:rFonts w:cs="Calibri"/>
                <w:b/>
                <w:sz w:val="18"/>
                <w:szCs w:val="18"/>
              </w:rPr>
            </w:pPr>
            <w:r w:rsidRPr="007C51C3">
              <w:rPr>
                <w:rFonts w:cs="Calibri"/>
                <w:b/>
                <w:sz w:val="18"/>
                <w:szCs w:val="18"/>
              </w:rPr>
              <w:t>Gender:</w:t>
            </w:r>
          </w:p>
        </w:tc>
        <w:tc>
          <w:tcPr>
            <w:tcW w:w="4524" w:type="dxa"/>
            <w:shd w:val="clear" w:color="auto" w:fill="auto"/>
          </w:tcPr>
          <w:p w14:paraId="654C54C7" w14:textId="77777777" w:rsidR="002171FC" w:rsidRPr="007C51C3" w:rsidRDefault="002171FC" w:rsidP="002171FC">
            <w:pPr>
              <w:pStyle w:val="NormalWeb"/>
              <w:rPr>
                <w:rFonts w:cs="Calibri"/>
                <w:sz w:val="22"/>
                <w:szCs w:val="22"/>
              </w:rPr>
            </w:pPr>
          </w:p>
        </w:tc>
      </w:tr>
      <w:tr w:rsidR="002171FC" w:rsidRPr="007C51C3" w14:paraId="69540126" w14:textId="77777777" w:rsidTr="002171FC">
        <w:tc>
          <w:tcPr>
            <w:tcW w:w="4524" w:type="dxa"/>
            <w:shd w:val="clear" w:color="auto" w:fill="auto"/>
          </w:tcPr>
          <w:p w14:paraId="5F346CB4" w14:textId="77777777" w:rsidR="002171FC" w:rsidRPr="007C51C3" w:rsidRDefault="002171FC" w:rsidP="002171FC">
            <w:pPr>
              <w:pStyle w:val="NormalWeb"/>
              <w:rPr>
                <w:rFonts w:cs="Calibri"/>
                <w:b/>
                <w:sz w:val="18"/>
                <w:szCs w:val="18"/>
              </w:rPr>
            </w:pPr>
            <w:r w:rsidRPr="007C51C3">
              <w:rPr>
                <w:rFonts w:cs="Calibri"/>
                <w:b/>
                <w:sz w:val="18"/>
                <w:szCs w:val="18"/>
              </w:rPr>
              <w:t xml:space="preserve">E-mail: </w:t>
            </w:r>
          </w:p>
        </w:tc>
        <w:tc>
          <w:tcPr>
            <w:tcW w:w="4524" w:type="dxa"/>
            <w:shd w:val="clear" w:color="auto" w:fill="auto"/>
          </w:tcPr>
          <w:p w14:paraId="793B0C4E" w14:textId="77777777" w:rsidR="002171FC" w:rsidRPr="007C51C3" w:rsidRDefault="002171FC" w:rsidP="002171FC">
            <w:pPr>
              <w:pStyle w:val="NormalWeb"/>
              <w:rPr>
                <w:rFonts w:cs="Calibri"/>
                <w:b/>
                <w:sz w:val="18"/>
                <w:szCs w:val="22"/>
              </w:rPr>
            </w:pPr>
            <w:r w:rsidRPr="007C51C3">
              <w:rPr>
                <w:rFonts w:cs="Calibri"/>
                <w:b/>
                <w:sz w:val="18"/>
                <w:szCs w:val="22"/>
              </w:rPr>
              <w:t>Mobile Phone number:</w:t>
            </w:r>
          </w:p>
        </w:tc>
      </w:tr>
    </w:tbl>
    <w:p w14:paraId="56BCEF89" w14:textId="77777777" w:rsidR="002171FC" w:rsidRPr="007C51C3" w:rsidRDefault="002171FC" w:rsidP="002171FC">
      <w:pPr>
        <w:pStyle w:val="NormalWeb"/>
        <w:rPr>
          <w:rFonts w:cs="Calibri"/>
          <w:b/>
          <w:color w:val="365F91"/>
          <w:sz w:val="22"/>
          <w:szCs w:val="22"/>
        </w:rPr>
      </w:pPr>
      <w:r w:rsidRPr="007C51C3">
        <w:rPr>
          <w:rFonts w:cs="Calibri"/>
          <w:b/>
          <w:color w:val="365F91"/>
          <w:sz w:val="22"/>
          <w:szCs w:val="22"/>
        </w:rPr>
        <w:t>Referring GDP Details and Declarations: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24"/>
      </w:tblGrid>
      <w:tr w:rsidR="002171FC" w:rsidRPr="007C51C3" w14:paraId="3316065B" w14:textId="77777777" w:rsidTr="002171FC">
        <w:tc>
          <w:tcPr>
            <w:tcW w:w="4524" w:type="dxa"/>
            <w:shd w:val="clear" w:color="auto" w:fill="auto"/>
          </w:tcPr>
          <w:p w14:paraId="293E47B8" w14:textId="77777777" w:rsidR="002171FC" w:rsidRPr="007C51C3" w:rsidRDefault="002171FC" w:rsidP="002171FC">
            <w:pPr>
              <w:pStyle w:val="NormalWeb"/>
              <w:rPr>
                <w:rFonts w:cs="Calibri"/>
                <w:b/>
                <w:sz w:val="18"/>
                <w:szCs w:val="22"/>
              </w:rPr>
            </w:pPr>
            <w:r w:rsidRPr="007C51C3">
              <w:rPr>
                <w:rFonts w:cs="Calibri"/>
                <w:b/>
                <w:sz w:val="18"/>
                <w:szCs w:val="22"/>
              </w:rPr>
              <w:t>Name of referring dentist</w:t>
            </w:r>
          </w:p>
          <w:p w14:paraId="5552155D" w14:textId="77777777" w:rsidR="002171FC" w:rsidRPr="007C51C3" w:rsidRDefault="002171FC" w:rsidP="002171FC">
            <w:pPr>
              <w:pStyle w:val="NormalWeb"/>
              <w:rPr>
                <w:rFonts w:cs="Calibri"/>
                <w:b/>
                <w:sz w:val="18"/>
                <w:szCs w:val="22"/>
              </w:rPr>
            </w:pPr>
          </w:p>
        </w:tc>
        <w:tc>
          <w:tcPr>
            <w:tcW w:w="4524" w:type="dxa"/>
            <w:shd w:val="clear" w:color="auto" w:fill="auto"/>
          </w:tcPr>
          <w:p w14:paraId="490A817A" w14:textId="77777777" w:rsidR="002171FC" w:rsidRPr="007C51C3" w:rsidRDefault="002171FC" w:rsidP="002171FC">
            <w:pPr>
              <w:pStyle w:val="NormalWeb"/>
              <w:rPr>
                <w:rFonts w:cs="Calibri"/>
                <w:b/>
                <w:sz w:val="18"/>
                <w:szCs w:val="22"/>
              </w:rPr>
            </w:pPr>
          </w:p>
        </w:tc>
      </w:tr>
      <w:tr w:rsidR="002171FC" w:rsidRPr="007C51C3" w14:paraId="7CE6C176" w14:textId="77777777" w:rsidTr="002171FC">
        <w:tc>
          <w:tcPr>
            <w:tcW w:w="4524" w:type="dxa"/>
            <w:shd w:val="clear" w:color="auto" w:fill="auto"/>
          </w:tcPr>
          <w:p w14:paraId="6EFE8D26" w14:textId="77777777" w:rsidR="002171FC" w:rsidRPr="007C51C3" w:rsidRDefault="002171FC" w:rsidP="002171FC">
            <w:pPr>
              <w:pStyle w:val="NormalWeb"/>
              <w:rPr>
                <w:rFonts w:cs="Calibri"/>
                <w:b/>
                <w:sz w:val="18"/>
                <w:szCs w:val="22"/>
              </w:rPr>
            </w:pPr>
            <w:r w:rsidRPr="007C51C3">
              <w:rPr>
                <w:rFonts w:cs="Calibri"/>
                <w:b/>
                <w:sz w:val="18"/>
                <w:szCs w:val="22"/>
              </w:rPr>
              <w:t>Practice Address</w:t>
            </w:r>
          </w:p>
          <w:p w14:paraId="3679DE92" w14:textId="77777777" w:rsidR="002171FC" w:rsidRPr="007C51C3" w:rsidRDefault="002171FC" w:rsidP="002171FC">
            <w:pPr>
              <w:pStyle w:val="NormalWeb"/>
              <w:rPr>
                <w:rFonts w:cs="Calibri"/>
                <w:b/>
                <w:sz w:val="18"/>
                <w:szCs w:val="22"/>
              </w:rPr>
            </w:pPr>
          </w:p>
        </w:tc>
        <w:tc>
          <w:tcPr>
            <w:tcW w:w="4524" w:type="dxa"/>
            <w:shd w:val="clear" w:color="auto" w:fill="auto"/>
          </w:tcPr>
          <w:p w14:paraId="7C5C52F0" w14:textId="77777777" w:rsidR="002171FC" w:rsidRPr="007C51C3" w:rsidRDefault="002171FC" w:rsidP="002171FC">
            <w:pPr>
              <w:pStyle w:val="NormalWeb"/>
              <w:rPr>
                <w:rFonts w:cs="Calibri"/>
                <w:b/>
                <w:sz w:val="18"/>
                <w:szCs w:val="22"/>
              </w:rPr>
            </w:pPr>
          </w:p>
        </w:tc>
      </w:tr>
      <w:tr w:rsidR="002171FC" w:rsidRPr="007C51C3" w14:paraId="23EEAEC0" w14:textId="77777777" w:rsidTr="002171FC">
        <w:tc>
          <w:tcPr>
            <w:tcW w:w="4524" w:type="dxa"/>
            <w:shd w:val="clear" w:color="auto" w:fill="auto"/>
          </w:tcPr>
          <w:p w14:paraId="3B98CADF" w14:textId="77777777" w:rsidR="002171FC" w:rsidRPr="007C51C3" w:rsidRDefault="002171FC" w:rsidP="002171FC">
            <w:pPr>
              <w:pStyle w:val="NormalWeb"/>
              <w:rPr>
                <w:rFonts w:cs="Calibri"/>
                <w:b/>
                <w:sz w:val="18"/>
                <w:szCs w:val="22"/>
              </w:rPr>
            </w:pPr>
            <w:r w:rsidRPr="007C51C3">
              <w:rPr>
                <w:rFonts w:cs="Calibri"/>
                <w:b/>
                <w:sz w:val="18"/>
                <w:szCs w:val="22"/>
              </w:rPr>
              <w:t xml:space="preserve">Date of referral </w:t>
            </w:r>
          </w:p>
          <w:p w14:paraId="6FABA25A" w14:textId="77777777" w:rsidR="002171FC" w:rsidRPr="007C51C3" w:rsidRDefault="002171FC" w:rsidP="002171FC">
            <w:pPr>
              <w:pStyle w:val="NormalWeb"/>
              <w:rPr>
                <w:rFonts w:cs="Calibri"/>
                <w:b/>
                <w:sz w:val="18"/>
                <w:szCs w:val="22"/>
              </w:rPr>
            </w:pPr>
          </w:p>
        </w:tc>
        <w:tc>
          <w:tcPr>
            <w:tcW w:w="4524" w:type="dxa"/>
            <w:shd w:val="clear" w:color="auto" w:fill="auto"/>
          </w:tcPr>
          <w:p w14:paraId="268052A1" w14:textId="77777777" w:rsidR="002171FC" w:rsidRPr="007C51C3" w:rsidRDefault="002171FC" w:rsidP="002171FC">
            <w:pPr>
              <w:pStyle w:val="NormalWeb"/>
              <w:rPr>
                <w:rFonts w:cs="Calibri"/>
                <w:b/>
                <w:sz w:val="18"/>
                <w:szCs w:val="22"/>
              </w:rPr>
            </w:pPr>
          </w:p>
        </w:tc>
      </w:tr>
      <w:tr w:rsidR="002171FC" w:rsidRPr="007C51C3" w14:paraId="26CE1902" w14:textId="77777777" w:rsidTr="002171FC">
        <w:tc>
          <w:tcPr>
            <w:tcW w:w="4524" w:type="dxa"/>
            <w:shd w:val="clear" w:color="auto" w:fill="auto"/>
          </w:tcPr>
          <w:p w14:paraId="16B2C170" w14:textId="77777777" w:rsidR="002171FC" w:rsidRPr="007C51C3" w:rsidRDefault="002171FC" w:rsidP="002171FC">
            <w:pPr>
              <w:pStyle w:val="NormalWeb"/>
              <w:rPr>
                <w:rFonts w:cs="Calibri"/>
                <w:b/>
                <w:sz w:val="18"/>
                <w:szCs w:val="22"/>
              </w:rPr>
            </w:pPr>
            <w:r w:rsidRPr="007C51C3">
              <w:rPr>
                <w:rFonts w:cs="Calibri"/>
                <w:b/>
                <w:sz w:val="18"/>
                <w:szCs w:val="22"/>
              </w:rPr>
              <w:t xml:space="preserve">E-mail </w:t>
            </w:r>
          </w:p>
          <w:p w14:paraId="62B39650" w14:textId="77777777" w:rsidR="002171FC" w:rsidRPr="007C51C3" w:rsidRDefault="002171FC" w:rsidP="002171FC">
            <w:pPr>
              <w:pStyle w:val="NormalWeb"/>
              <w:rPr>
                <w:rFonts w:cs="Calibri"/>
                <w:b/>
                <w:sz w:val="18"/>
                <w:szCs w:val="22"/>
              </w:rPr>
            </w:pPr>
            <w:r w:rsidRPr="007C51C3">
              <w:rPr>
                <w:rFonts w:cs="Calibri"/>
                <w:b/>
                <w:sz w:val="18"/>
                <w:szCs w:val="22"/>
              </w:rPr>
              <w:t>Telephone number;</w:t>
            </w:r>
          </w:p>
        </w:tc>
        <w:tc>
          <w:tcPr>
            <w:tcW w:w="4524" w:type="dxa"/>
            <w:shd w:val="clear" w:color="auto" w:fill="auto"/>
          </w:tcPr>
          <w:p w14:paraId="1E9A76D9" w14:textId="77777777" w:rsidR="002171FC" w:rsidRPr="007C51C3" w:rsidRDefault="002171FC" w:rsidP="002171FC">
            <w:pPr>
              <w:pStyle w:val="NormalWeb"/>
              <w:rPr>
                <w:rFonts w:cs="Calibri"/>
                <w:b/>
                <w:sz w:val="18"/>
                <w:szCs w:val="22"/>
              </w:rPr>
            </w:pPr>
          </w:p>
        </w:tc>
      </w:tr>
      <w:tr w:rsidR="002171FC" w:rsidRPr="007C51C3" w14:paraId="018C977B" w14:textId="77777777" w:rsidTr="002171FC">
        <w:tc>
          <w:tcPr>
            <w:tcW w:w="4524" w:type="dxa"/>
            <w:shd w:val="clear" w:color="auto" w:fill="auto"/>
          </w:tcPr>
          <w:p w14:paraId="4BA221B7" w14:textId="77777777" w:rsidR="002171FC" w:rsidRPr="007C51C3" w:rsidRDefault="002171FC" w:rsidP="002171FC">
            <w:pPr>
              <w:pStyle w:val="NormalWeb"/>
              <w:rPr>
                <w:rFonts w:cs="Calibri"/>
                <w:sz w:val="18"/>
                <w:szCs w:val="22"/>
              </w:rPr>
            </w:pPr>
            <w:r w:rsidRPr="007C51C3">
              <w:rPr>
                <w:rFonts w:cs="Calibri"/>
                <w:sz w:val="18"/>
                <w:szCs w:val="22"/>
              </w:rPr>
              <w:t xml:space="preserve">GDP referrer confirms that appropriate radiograph(s) have been submitted with referral? </w:t>
            </w:r>
          </w:p>
        </w:tc>
        <w:tc>
          <w:tcPr>
            <w:tcW w:w="4524" w:type="dxa"/>
            <w:shd w:val="clear" w:color="auto" w:fill="auto"/>
          </w:tcPr>
          <w:p w14:paraId="25F447F8" w14:textId="77777777" w:rsidR="002171FC" w:rsidRPr="007C51C3" w:rsidRDefault="002171FC" w:rsidP="002171FC">
            <w:pPr>
              <w:pStyle w:val="NormalWeb"/>
              <w:rPr>
                <w:rFonts w:cs="Calibri"/>
                <w:b/>
                <w:i/>
                <w:color w:val="244061"/>
                <w:sz w:val="18"/>
                <w:szCs w:val="18"/>
              </w:rPr>
            </w:pPr>
            <w:r>
              <w:rPr>
                <w:noProof/>
                <w:bdr w:val="nil"/>
                <w:lang w:eastAsia="en-GB"/>
              </w:rPr>
              <mc:AlternateContent>
                <mc:Choice Requires="wps">
                  <w:drawing>
                    <wp:anchor distT="0" distB="0" distL="114300" distR="114300" simplePos="0" relativeHeight="251669504" behindDoc="0" locked="0" layoutInCell="1" allowOverlap="1" wp14:anchorId="4A906878" wp14:editId="21048F46">
                      <wp:simplePos x="0" y="0"/>
                      <wp:positionH relativeFrom="column">
                        <wp:posOffset>2345055</wp:posOffset>
                      </wp:positionH>
                      <wp:positionV relativeFrom="paragraph">
                        <wp:posOffset>112395</wp:posOffset>
                      </wp:positionV>
                      <wp:extent cx="362585" cy="205105"/>
                      <wp:effectExtent l="0" t="1270" r="127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17C99" w14:textId="77777777" w:rsidR="00067B5F" w:rsidRDefault="00067B5F" w:rsidP="002171FC">
                                  <w:r w:rsidRPr="007C51C3">
                                    <w:rPr>
                                      <w:rFonts w:ascii="Calibri" w:eastAsia="Calibri" w:hAnsi="Calibri" w:cs="Calibri"/>
                                      <w:b/>
                                      <w:i/>
                                      <w:color w:val="244061"/>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0" type="#_x0000_t202" style="position:absolute;margin-left:184.65pt;margin-top:8.85pt;width:28.55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85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" filled="f" stroked="f">
                      <v:textbox>
                        <w:txbxContent>
                          <w:p w14:paraId="56717C99" w14:textId="77777777" w:rsidR="00067B5F" w:rsidRDefault="00067B5F" w:rsidP="002171FC">
                            <w:r w:rsidRPr="007C51C3">
                              <w:rPr>
                                <w:rFonts w:ascii="Calibri" w:eastAsia="Calibri" w:hAnsi="Calibri" w:cs="Calibri"/>
                                <w:b/>
                                <w:i/>
                                <w:color w:val="244061"/>
                                <w:sz w:val="18"/>
                                <w:szCs w:val="18"/>
                              </w:rPr>
                              <w:t>tick</w:t>
                            </w:r>
                          </w:p>
                        </w:txbxContent>
                      </v:textbox>
                    </v:shape>
                  </w:pict>
                </mc:Fallback>
              </mc:AlternateContent>
            </w:r>
            <w:r w:rsidRPr="007C51C3">
              <w:rPr>
                <w:rFonts w:cs="Calibri"/>
                <w:b/>
                <w:color w:val="365F91"/>
                <w:sz w:val="18"/>
                <w:szCs w:val="22"/>
              </w:rPr>
              <w:t>Yes</w:t>
            </w:r>
            <w:r w:rsidRPr="007C51C3">
              <w:rPr>
                <w:rFonts w:cs="Calibri"/>
                <w:b/>
                <w:i/>
                <w:color w:val="244061"/>
                <w:sz w:val="18"/>
                <w:szCs w:val="18"/>
              </w:rPr>
              <w:t xml:space="preserve"> </w:t>
            </w:r>
          </w:p>
          <w:p w14:paraId="2779AA72" w14:textId="77777777" w:rsidR="002171FC" w:rsidRPr="007C51C3" w:rsidRDefault="002171FC" w:rsidP="002171FC">
            <w:pPr>
              <w:pStyle w:val="NormalWeb"/>
              <w:rPr>
                <w:rFonts w:cs="Calibri"/>
                <w:b/>
                <w:color w:val="365F91"/>
                <w:sz w:val="18"/>
                <w:szCs w:val="22"/>
              </w:rPr>
            </w:pPr>
            <w:r w:rsidRPr="007C51C3">
              <w:rPr>
                <w:rFonts w:cs="Calibri"/>
                <w:b/>
                <w:color w:val="365F91"/>
                <w:sz w:val="18"/>
                <w:szCs w:val="22"/>
              </w:rPr>
              <w:t xml:space="preserve">No </w:t>
            </w:r>
          </w:p>
        </w:tc>
      </w:tr>
      <w:tr w:rsidR="002171FC" w:rsidRPr="007C51C3" w14:paraId="79BA00F0" w14:textId="77777777" w:rsidTr="002171FC">
        <w:tc>
          <w:tcPr>
            <w:tcW w:w="4524" w:type="dxa"/>
            <w:shd w:val="clear" w:color="auto" w:fill="auto"/>
          </w:tcPr>
          <w:p w14:paraId="79C61422" w14:textId="77777777" w:rsidR="000445D3" w:rsidRPr="000445D3" w:rsidRDefault="002171FC" w:rsidP="000445D3">
            <w:pPr>
              <w:pStyle w:val="NormalWeb"/>
              <w:rPr>
                <w:ins w:id="123" w:author="Peter" w:date="2018-01-15T21:02:00Z"/>
                <w:rFonts w:cs="Calibri"/>
                <w:sz w:val="18"/>
                <w:szCs w:val="22"/>
              </w:rPr>
            </w:pPr>
            <w:r w:rsidRPr="007C51C3">
              <w:rPr>
                <w:rFonts w:cs="Calibri"/>
                <w:sz w:val="18"/>
                <w:szCs w:val="22"/>
              </w:rPr>
              <w:t xml:space="preserve">GDP referrer confirms that the tooth is restorable and is of strategic </w:t>
            </w:r>
            <w:r>
              <w:rPr>
                <w:rFonts w:cs="Calibri"/>
                <w:sz w:val="18"/>
                <w:szCs w:val="22"/>
              </w:rPr>
              <w:t xml:space="preserve">value </w:t>
            </w:r>
            <w:ins w:id="124" w:author="Peter" w:date="2018-01-15T21:02:00Z">
              <w:r w:rsidR="000445D3" w:rsidRPr="000445D3">
                <w:rPr>
                  <w:rFonts w:cs="Calibri"/>
                  <w:sz w:val="18"/>
                  <w:szCs w:val="22"/>
                </w:rPr>
                <w:t>This is the only place strategic teeth are mentioned</w:t>
              </w:r>
            </w:ins>
          </w:p>
          <w:p w14:paraId="099C08C7" w14:textId="77777777" w:rsidR="002171FC" w:rsidRPr="007C51C3" w:rsidRDefault="002171FC" w:rsidP="002171FC">
            <w:pPr>
              <w:pStyle w:val="NormalWeb"/>
              <w:rPr>
                <w:rFonts w:cs="Calibri"/>
                <w:sz w:val="18"/>
                <w:szCs w:val="22"/>
              </w:rPr>
            </w:pPr>
            <w:r>
              <w:rPr>
                <w:rFonts w:cs="Calibri"/>
                <w:sz w:val="18"/>
                <w:szCs w:val="22"/>
              </w:rPr>
              <w:t>for</w:t>
            </w:r>
            <w:r w:rsidRPr="007C51C3">
              <w:rPr>
                <w:rFonts w:cs="Calibri"/>
                <w:sz w:val="18"/>
                <w:szCs w:val="22"/>
              </w:rPr>
              <w:t xml:space="preserve"> patient</w:t>
            </w:r>
            <w:r>
              <w:rPr>
                <w:rFonts w:cs="Calibri"/>
                <w:sz w:val="18"/>
                <w:szCs w:val="22"/>
              </w:rPr>
              <w:t>’s</w:t>
            </w:r>
            <w:r w:rsidRPr="007C51C3">
              <w:rPr>
                <w:rFonts w:cs="Calibri"/>
                <w:sz w:val="18"/>
                <w:szCs w:val="22"/>
              </w:rPr>
              <w:t xml:space="preserve"> oral health?</w:t>
            </w:r>
          </w:p>
        </w:tc>
        <w:tc>
          <w:tcPr>
            <w:tcW w:w="4524" w:type="dxa"/>
            <w:shd w:val="clear" w:color="auto" w:fill="auto"/>
          </w:tcPr>
          <w:p w14:paraId="42096B86" w14:textId="77777777" w:rsidR="002171FC" w:rsidRPr="007C51C3" w:rsidRDefault="002171FC" w:rsidP="002171FC">
            <w:pPr>
              <w:pStyle w:val="NormalWeb"/>
              <w:rPr>
                <w:rFonts w:cs="Calibri"/>
                <w:b/>
                <w:color w:val="365F91"/>
                <w:sz w:val="18"/>
                <w:szCs w:val="22"/>
              </w:rPr>
            </w:pPr>
            <w:r>
              <w:rPr>
                <w:rFonts w:cs="Calibri"/>
                <w:b/>
                <w:noProof/>
                <w:color w:val="365F91"/>
                <w:sz w:val="18"/>
                <w:szCs w:val="22"/>
                <w:bdr w:val="nil"/>
                <w:lang w:eastAsia="en-GB"/>
              </w:rPr>
              <mc:AlternateContent>
                <mc:Choice Requires="wps">
                  <w:drawing>
                    <wp:anchor distT="0" distB="0" distL="114300" distR="114300" simplePos="0" relativeHeight="251670528" behindDoc="0" locked="0" layoutInCell="1" allowOverlap="1" wp14:anchorId="46F93570" wp14:editId="6183EEB0">
                      <wp:simplePos x="0" y="0"/>
                      <wp:positionH relativeFrom="column">
                        <wp:posOffset>2345055</wp:posOffset>
                      </wp:positionH>
                      <wp:positionV relativeFrom="paragraph">
                        <wp:posOffset>95250</wp:posOffset>
                      </wp:positionV>
                      <wp:extent cx="362585" cy="205105"/>
                      <wp:effectExtent l="0" t="0" r="127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4BA95" w14:textId="77777777" w:rsidR="00067B5F" w:rsidRDefault="00067B5F" w:rsidP="002171FC">
                                  <w:r w:rsidRPr="007C51C3">
                                    <w:rPr>
                                      <w:rFonts w:ascii="Calibri" w:eastAsia="Calibri" w:hAnsi="Calibri" w:cs="Calibri"/>
                                      <w:b/>
                                      <w:i/>
                                      <w:color w:val="244061"/>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184.65pt;margin-top:7.5pt;width:28.55pt;height:1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e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" filled="f" stroked="f">
                      <v:textbox>
                        <w:txbxContent>
                          <w:p w14:paraId="7374BA95" w14:textId="77777777" w:rsidR="00067B5F" w:rsidRDefault="00067B5F" w:rsidP="002171FC">
                            <w:r w:rsidRPr="007C51C3">
                              <w:rPr>
                                <w:rFonts w:ascii="Calibri" w:eastAsia="Calibri" w:hAnsi="Calibri" w:cs="Calibri"/>
                                <w:b/>
                                <w:i/>
                                <w:color w:val="244061"/>
                                <w:sz w:val="18"/>
                                <w:szCs w:val="18"/>
                              </w:rPr>
                              <w:t>tick</w:t>
                            </w:r>
                          </w:p>
                        </w:txbxContent>
                      </v:textbox>
                    </v:shape>
                  </w:pict>
                </mc:Fallback>
              </mc:AlternateContent>
            </w:r>
            <w:r w:rsidRPr="007C51C3">
              <w:rPr>
                <w:rFonts w:cs="Calibri"/>
                <w:b/>
                <w:color w:val="365F91"/>
                <w:sz w:val="18"/>
                <w:szCs w:val="22"/>
              </w:rPr>
              <w:t>Yes</w:t>
            </w:r>
          </w:p>
          <w:p w14:paraId="7E6EBF9E" w14:textId="77777777" w:rsidR="002171FC" w:rsidRPr="007C51C3" w:rsidRDefault="002171FC" w:rsidP="002171FC">
            <w:pPr>
              <w:pStyle w:val="NormalWeb"/>
              <w:rPr>
                <w:rFonts w:cs="Calibri"/>
                <w:b/>
                <w:color w:val="365F91"/>
                <w:sz w:val="18"/>
                <w:szCs w:val="22"/>
              </w:rPr>
            </w:pPr>
            <w:r w:rsidRPr="007C51C3">
              <w:rPr>
                <w:rFonts w:cs="Calibri"/>
                <w:b/>
                <w:color w:val="365F91"/>
                <w:sz w:val="18"/>
                <w:szCs w:val="22"/>
              </w:rPr>
              <w:t>No</w:t>
            </w:r>
          </w:p>
        </w:tc>
      </w:tr>
      <w:tr w:rsidR="002171FC" w:rsidRPr="007C51C3" w14:paraId="39BBE879" w14:textId="77777777" w:rsidTr="002171FC">
        <w:tc>
          <w:tcPr>
            <w:tcW w:w="4524" w:type="dxa"/>
            <w:shd w:val="clear" w:color="auto" w:fill="auto"/>
          </w:tcPr>
          <w:p w14:paraId="6FC2F0CB" w14:textId="77777777" w:rsidR="002171FC" w:rsidRPr="007C51C3" w:rsidRDefault="002171FC" w:rsidP="002171FC">
            <w:pPr>
              <w:pStyle w:val="NormalWeb"/>
              <w:rPr>
                <w:rFonts w:cs="Calibri"/>
                <w:sz w:val="18"/>
                <w:szCs w:val="22"/>
              </w:rPr>
            </w:pPr>
            <w:r w:rsidRPr="007C51C3">
              <w:rPr>
                <w:rFonts w:cs="Calibri"/>
                <w:sz w:val="18"/>
                <w:szCs w:val="22"/>
              </w:rPr>
              <w:t>GDP referrer confirms that they will undertake any suggested pre-treatment restorative dismantling suggested by the Specialist / Consultant after Consultation</w:t>
            </w:r>
          </w:p>
        </w:tc>
        <w:tc>
          <w:tcPr>
            <w:tcW w:w="4524" w:type="dxa"/>
            <w:shd w:val="clear" w:color="auto" w:fill="auto"/>
          </w:tcPr>
          <w:p w14:paraId="249C9475" w14:textId="77777777" w:rsidR="002171FC" w:rsidRPr="007C51C3" w:rsidRDefault="002171FC" w:rsidP="002171FC">
            <w:pPr>
              <w:pStyle w:val="NormalWeb"/>
              <w:rPr>
                <w:rFonts w:cs="Calibri"/>
                <w:b/>
                <w:color w:val="365F91"/>
                <w:sz w:val="18"/>
                <w:szCs w:val="22"/>
              </w:rPr>
            </w:pPr>
            <w:r>
              <w:rPr>
                <w:rFonts w:cs="Calibri"/>
                <w:b/>
                <w:noProof/>
                <w:sz w:val="18"/>
                <w:szCs w:val="22"/>
                <w:bdr w:val="nil"/>
                <w:lang w:eastAsia="en-GB"/>
              </w:rPr>
              <mc:AlternateContent>
                <mc:Choice Requires="wps">
                  <w:drawing>
                    <wp:anchor distT="0" distB="0" distL="114300" distR="114300" simplePos="0" relativeHeight="251671552" behindDoc="0" locked="0" layoutInCell="1" allowOverlap="1" wp14:anchorId="1D68D073" wp14:editId="59117E94">
                      <wp:simplePos x="0" y="0"/>
                      <wp:positionH relativeFrom="column">
                        <wp:posOffset>2345055</wp:posOffset>
                      </wp:positionH>
                      <wp:positionV relativeFrom="paragraph">
                        <wp:posOffset>83185</wp:posOffset>
                      </wp:positionV>
                      <wp:extent cx="362585" cy="205105"/>
                      <wp:effectExtent l="0" t="3175" r="1270"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0198" w14:textId="77777777" w:rsidR="00067B5F" w:rsidRDefault="00067B5F" w:rsidP="002171FC">
                                  <w:r w:rsidRPr="007C51C3">
                                    <w:rPr>
                                      <w:rFonts w:ascii="Calibri" w:eastAsia="Calibri" w:hAnsi="Calibri" w:cs="Calibri"/>
                                      <w:b/>
                                      <w:i/>
                                      <w:color w:val="244061"/>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2" type="#_x0000_t202" style="position:absolute;margin-left:184.65pt;margin-top:6.55pt;width:28.55pt;height:1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osuQ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" filled="f" stroked="f">
                      <v:textbox>
                        <w:txbxContent>
                          <w:p w14:paraId="4EEF0198" w14:textId="77777777" w:rsidR="00067B5F" w:rsidRDefault="00067B5F" w:rsidP="002171FC">
                            <w:r w:rsidRPr="007C51C3">
                              <w:rPr>
                                <w:rFonts w:ascii="Calibri" w:eastAsia="Calibri" w:hAnsi="Calibri" w:cs="Calibri"/>
                                <w:b/>
                                <w:i/>
                                <w:color w:val="244061"/>
                                <w:sz w:val="18"/>
                                <w:szCs w:val="18"/>
                              </w:rPr>
                              <w:t>tick</w:t>
                            </w:r>
                          </w:p>
                        </w:txbxContent>
                      </v:textbox>
                    </v:shape>
                  </w:pict>
                </mc:Fallback>
              </mc:AlternateContent>
            </w:r>
            <w:r w:rsidRPr="007C51C3">
              <w:rPr>
                <w:rFonts w:cs="Calibri"/>
                <w:b/>
                <w:color w:val="365F91"/>
                <w:sz w:val="18"/>
                <w:szCs w:val="22"/>
              </w:rPr>
              <w:t>Yes</w:t>
            </w:r>
          </w:p>
          <w:p w14:paraId="25F817F5" w14:textId="77777777" w:rsidR="002171FC" w:rsidRPr="007C51C3" w:rsidRDefault="002171FC" w:rsidP="002171FC">
            <w:pPr>
              <w:pStyle w:val="NormalWeb"/>
              <w:rPr>
                <w:rFonts w:cs="Calibri"/>
                <w:b/>
                <w:color w:val="365F91"/>
                <w:sz w:val="18"/>
                <w:szCs w:val="22"/>
              </w:rPr>
            </w:pPr>
            <w:r w:rsidRPr="007C51C3">
              <w:rPr>
                <w:rFonts w:cs="Calibri"/>
                <w:b/>
                <w:color w:val="365F91"/>
                <w:sz w:val="18"/>
                <w:szCs w:val="22"/>
              </w:rPr>
              <w:t>No</w:t>
            </w:r>
          </w:p>
        </w:tc>
      </w:tr>
      <w:tr w:rsidR="002171FC" w:rsidRPr="007C51C3" w14:paraId="5B5DE66F" w14:textId="77777777" w:rsidTr="002171FC">
        <w:tc>
          <w:tcPr>
            <w:tcW w:w="4524" w:type="dxa"/>
            <w:shd w:val="clear" w:color="auto" w:fill="auto"/>
          </w:tcPr>
          <w:p w14:paraId="78D234F5" w14:textId="77777777" w:rsidR="002171FC" w:rsidRPr="007C51C3" w:rsidRDefault="002171FC" w:rsidP="002171FC">
            <w:pPr>
              <w:pStyle w:val="NormalWeb"/>
              <w:rPr>
                <w:rFonts w:cs="Calibri"/>
                <w:sz w:val="18"/>
                <w:szCs w:val="22"/>
              </w:rPr>
            </w:pPr>
            <w:r w:rsidRPr="007C51C3">
              <w:rPr>
                <w:rFonts w:cs="Calibri"/>
                <w:sz w:val="18"/>
                <w:szCs w:val="22"/>
              </w:rPr>
              <w:t xml:space="preserve">GDP referrer confirms that they will take on the responsibility of tooth restoration (core and cuspal-protection restoration) after endodontic therapy and that the patient understands the importance and risks of this not being done   </w:t>
            </w:r>
          </w:p>
        </w:tc>
        <w:tc>
          <w:tcPr>
            <w:tcW w:w="4524" w:type="dxa"/>
            <w:shd w:val="clear" w:color="auto" w:fill="auto"/>
          </w:tcPr>
          <w:p w14:paraId="33469464" w14:textId="77777777" w:rsidR="002171FC" w:rsidRPr="007C51C3" w:rsidRDefault="002171FC" w:rsidP="002171FC">
            <w:pPr>
              <w:pStyle w:val="NormalWeb"/>
              <w:rPr>
                <w:rFonts w:cs="Calibri"/>
                <w:b/>
                <w:color w:val="365F91"/>
                <w:sz w:val="18"/>
                <w:szCs w:val="22"/>
              </w:rPr>
            </w:pPr>
            <w:r>
              <w:rPr>
                <w:rFonts w:cs="Calibri"/>
                <w:b/>
                <w:noProof/>
                <w:color w:val="365F91"/>
                <w:sz w:val="18"/>
                <w:szCs w:val="22"/>
                <w:bdr w:val="nil"/>
                <w:lang w:eastAsia="en-GB"/>
              </w:rPr>
              <mc:AlternateContent>
                <mc:Choice Requires="wps">
                  <w:drawing>
                    <wp:anchor distT="0" distB="0" distL="114300" distR="114300" simplePos="0" relativeHeight="251672576" behindDoc="0" locked="0" layoutInCell="1" allowOverlap="1" wp14:anchorId="0F31D374" wp14:editId="0589BAE6">
                      <wp:simplePos x="0" y="0"/>
                      <wp:positionH relativeFrom="column">
                        <wp:posOffset>2345055</wp:posOffset>
                      </wp:positionH>
                      <wp:positionV relativeFrom="paragraph">
                        <wp:posOffset>226060</wp:posOffset>
                      </wp:positionV>
                      <wp:extent cx="362585" cy="205105"/>
                      <wp:effectExtent l="0" t="0" r="127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EB5A" w14:textId="77777777" w:rsidR="00067B5F" w:rsidRDefault="00067B5F" w:rsidP="002171FC">
                                  <w:r w:rsidRPr="007C51C3">
                                    <w:rPr>
                                      <w:rFonts w:ascii="Calibri" w:eastAsia="Calibri" w:hAnsi="Calibri" w:cs="Calibri"/>
                                      <w:b/>
                                      <w:i/>
                                      <w:color w:val="244061"/>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3" type="#_x0000_t202" style="position:absolute;margin-left:184.65pt;margin-top:17.8pt;width:28.55pt;height:1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jLuAIAAME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" filled="f" stroked="f">
                      <v:textbox>
                        <w:txbxContent>
                          <w:p w14:paraId="6E50EB5A" w14:textId="77777777" w:rsidR="00067B5F" w:rsidRDefault="00067B5F" w:rsidP="002171FC">
                            <w:r w:rsidRPr="007C51C3">
                              <w:rPr>
                                <w:rFonts w:ascii="Calibri" w:eastAsia="Calibri" w:hAnsi="Calibri" w:cs="Calibri"/>
                                <w:b/>
                                <w:i/>
                                <w:color w:val="244061"/>
                                <w:sz w:val="18"/>
                                <w:szCs w:val="18"/>
                              </w:rPr>
                              <w:t>tick</w:t>
                            </w:r>
                          </w:p>
                        </w:txbxContent>
                      </v:textbox>
                    </v:shape>
                  </w:pict>
                </mc:Fallback>
              </mc:AlternateContent>
            </w:r>
            <w:r w:rsidRPr="007C51C3">
              <w:rPr>
                <w:rFonts w:cs="Calibri"/>
                <w:b/>
                <w:color w:val="365F91"/>
                <w:sz w:val="18"/>
                <w:szCs w:val="22"/>
              </w:rPr>
              <w:t>Yes</w:t>
            </w:r>
          </w:p>
          <w:p w14:paraId="35B77DB2" w14:textId="77777777" w:rsidR="002171FC" w:rsidRPr="007C51C3" w:rsidRDefault="002171FC" w:rsidP="002171FC">
            <w:pPr>
              <w:pStyle w:val="NormalWeb"/>
              <w:rPr>
                <w:rFonts w:cs="Calibri"/>
                <w:b/>
                <w:color w:val="365F91"/>
                <w:sz w:val="18"/>
                <w:szCs w:val="22"/>
              </w:rPr>
            </w:pPr>
            <w:r w:rsidRPr="007C51C3">
              <w:rPr>
                <w:rFonts w:cs="Calibri"/>
                <w:b/>
                <w:color w:val="365F91"/>
                <w:sz w:val="18"/>
                <w:szCs w:val="22"/>
              </w:rPr>
              <w:t>No</w:t>
            </w:r>
          </w:p>
        </w:tc>
      </w:tr>
      <w:tr w:rsidR="002171FC" w:rsidRPr="007C51C3" w14:paraId="29FBF25E" w14:textId="77777777" w:rsidTr="002171FC">
        <w:tc>
          <w:tcPr>
            <w:tcW w:w="4524" w:type="dxa"/>
            <w:shd w:val="clear" w:color="auto" w:fill="auto"/>
          </w:tcPr>
          <w:p w14:paraId="3C5E292F" w14:textId="77777777" w:rsidR="002171FC" w:rsidRPr="007C51C3" w:rsidRDefault="002171FC" w:rsidP="002171FC">
            <w:pPr>
              <w:pStyle w:val="NormalWeb"/>
              <w:rPr>
                <w:rFonts w:cs="Calibri"/>
                <w:sz w:val="18"/>
                <w:szCs w:val="22"/>
              </w:rPr>
            </w:pPr>
            <w:r w:rsidRPr="007C51C3">
              <w:rPr>
                <w:rFonts w:cs="Calibri"/>
                <w:sz w:val="18"/>
                <w:szCs w:val="22"/>
              </w:rPr>
              <w:t xml:space="preserve">If the referral is of level 1 Complexity (Routine) Teaching and Education – does the referrer wish that the patient is considered for teaching and education </w:t>
            </w:r>
          </w:p>
        </w:tc>
        <w:tc>
          <w:tcPr>
            <w:tcW w:w="4524" w:type="dxa"/>
            <w:shd w:val="clear" w:color="auto" w:fill="auto"/>
          </w:tcPr>
          <w:p w14:paraId="035EC965" w14:textId="77777777" w:rsidR="002171FC" w:rsidRPr="007C51C3" w:rsidRDefault="002171FC" w:rsidP="002171FC">
            <w:pPr>
              <w:pStyle w:val="NormalWeb"/>
              <w:rPr>
                <w:rFonts w:cs="Calibri"/>
                <w:b/>
                <w:color w:val="365F91"/>
                <w:sz w:val="18"/>
                <w:szCs w:val="22"/>
              </w:rPr>
            </w:pPr>
            <w:r>
              <w:rPr>
                <w:rFonts w:cs="Calibri"/>
                <w:b/>
                <w:noProof/>
                <w:color w:val="365F91"/>
                <w:sz w:val="18"/>
                <w:szCs w:val="22"/>
                <w:bdr w:val="nil"/>
                <w:lang w:eastAsia="en-GB"/>
              </w:rPr>
              <mc:AlternateContent>
                <mc:Choice Requires="wps">
                  <w:drawing>
                    <wp:anchor distT="0" distB="0" distL="114300" distR="114300" simplePos="0" relativeHeight="251673600" behindDoc="0" locked="0" layoutInCell="1" allowOverlap="1" wp14:anchorId="0FD3AE0C" wp14:editId="46C8C771">
                      <wp:simplePos x="0" y="0"/>
                      <wp:positionH relativeFrom="column">
                        <wp:posOffset>2345055</wp:posOffset>
                      </wp:positionH>
                      <wp:positionV relativeFrom="paragraph">
                        <wp:posOffset>240030</wp:posOffset>
                      </wp:positionV>
                      <wp:extent cx="362585" cy="205105"/>
                      <wp:effectExtent l="0" t="3175" r="1270" b="12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6C59" w14:textId="77777777" w:rsidR="00067B5F" w:rsidRDefault="00067B5F" w:rsidP="002171FC">
                                  <w:r w:rsidRPr="007C51C3">
                                    <w:rPr>
                                      <w:rFonts w:ascii="Calibri" w:eastAsia="Calibri" w:hAnsi="Calibri" w:cs="Calibri"/>
                                      <w:b/>
                                      <w:i/>
                                      <w:color w:val="244061"/>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4" type="#_x0000_t202" style="position:absolute;margin-left:184.65pt;margin-top:18.9pt;width:28.55pt;height: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842uQ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" filled="f" stroked="f">
                      <v:textbox>
                        <w:txbxContent>
                          <w:p w14:paraId="0DB76C59" w14:textId="77777777" w:rsidR="00067B5F" w:rsidRDefault="00067B5F" w:rsidP="002171FC">
                            <w:r w:rsidRPr="007C51C3">
                              <w:rPr>
                                <w:rFonts w:ascii="Calibri" w:eastAsia="Calibri" w:hAnsi="Calibri" w:cs="Calibri"/>
                                <w:b/>
                                <w:i/>
                                <w:color w:val="244061"/>
                                <w:sz w:val="18"/>
                                <w:szCs w:val="18"/>
                              </w:rPr>
                              <w:t>tick</w:t>
                            </w:r>
                          </w:p>
                        </w:txbxContent>
                      </v:textbox>
                    </v:shape>
                  </w:pict>
                </mc:Fallback>
              </mc:AlternateContent>
            </w:r>
            <w:r w:rsidRPr="007C51C3">
              <w:rPr>
                <w:rFonts w:cs="Calibri"/>
                <w:b/>
                <w:color w:val="365F91"/>
                <w:sz w:val="18"/>
                <w:szCs w:val="22"/>
              </w:rPr>
              <w:t xml:space="preserve">Yes (referrer must accept that if there is no capacity the referral will be declined) </w:t>
            </w:r>
          </w:p>
          <w:p w14:paraId="6660C895" w14:textId="77777777" w:rsidR="002171FC" w:rsidRPr="007C51C3" w:rsidRDefault="002171FC" w:rsidP="002171FC">
            <w:pPr>
              <w:pStyle w:val="NormalWeb"/>
              <w:rPr>
                <w:rFonts w:cs="Calibri"/>
                <w:b/>
                <w:color w:val="365F91"/>
                <w:sz w:val="18"/>
                <w:szCs w:val="22"/>
              </w:rPr>
            </w:pPr>
            <w:r w:rsidRPr="007C51C3">
              <w:rPr>
                <w:rFonts w:cs="Calibri"/>
                <w:b/>
                <w:color w:val="365F91"/>
                <w:sz w:val="18"/>
                <w:szCs w:val="22"/>
              </w:rPr>
              <w:t>No</w:t>
            </w:r>
          </w:p>
        </w:tc>
      </w:tr>
      <w:tr w:rsidR="002171FC" w:rsidRPr="007C51C3" w14:paraId="05239F18" w14:textId="77777777" w:rsidTr="002171FC">
        <w:tc>
          <w:tcPr>
            <w:tcW w:w="4524" w:type="dxa"/>
            <w:shd w:val="clear" w:color="auto" w:fill="auto"/>
          </w:tcPr>
          <w:p w14:paraId="418DCBC0" w14:textId="77777777" w:rsidR="002171FC" w:rsidRPr="007C51C3" w:rsidRDefault="002171FC" w:rsidP="002171FC">
            <w:pPr>
              <w:pStyle w:val="NormalWeb"/>
              <w:rPr>
                <w:rFonts w:cs="Calibri"/>
                <w:sz w:val="18"/>
                <w:szCs w:val="22"/>
              </w:rPr>
            </w:pPr>
            <w:r w:rsidRPr="007C51C3">
              <w:rPr>
                <w:rFonts w:cs="Calibri"/>
                <w:b/>
                <w:sz w:val="18"/>
                <w:szCs w:val="22"/>
                <w:lang w:val="en-US"/>
              </w:rPr>
              <w:t>Please confirm that your referral fulfils the London LPN triage requirements for Level 2 or 3 complexities?</w:t>
            </w:r>
          </w:p>
        </w:tc>
        <w:tc>
          <w:tcPr>
            <w:tcW w:w="4524" w:type="dxa"/>
            <w:shd w:val="clear" w:color="auto" w:fill="auto"/>
          </w:tcPr>
          <w:p w14:paraId="77CE6927" w14:textId="77777777" w:rsidR="002171FC" w:rsidRPr="007C51C3" w:rsidRDefault="002171FC" w:rsidP="002171FC">
            <w:pPr>
              <w:pStyle w:val="NormalWeb"/>
              <w:rPr>
                <w:rFonts w:cs="Calibri"/>
                <w:b/>
                <w:color w:val="365F91"/>
                <w:sz w:val="18"/>
                <w:szCs w:val="22"/>
              </w:rPr>
            </w:pPr>
            <w:r>
              <w:rPr>
                <w:rFonts w:cs="Calibri"/>
                <w:b/>
                <w:noProof/>
                <w:color w:val="365F91"/>
                <w:sz w:val="18"/>
                <w:szCs w:val="22"/>
                <w:bdr w:val="nil"/>
                <w:lang w:eastAsia="en-GB"/>
              </w:rPr>
              <mc:AlternateContent>
                <mc:Choice Requires="wps">
                  <w:drawing>
                    <wp:anchor distT="0" distB="0" distL="114300" distR="114300" simplePos="0" relativeHeight="251674624" behindDoc="0" locked="0" layoutInCell="1" allowOverlap="1" wp14:anchorId="1F982606" wp14:editId="2AF78434">
                      <wp:simplePos x="0" y="0"/>
                      <wp:positionH relativeFrom="column">
                        <wp:posOffset>2345055</wp:posOffset>
                      </wp:positionH>
                      <wp:positionV relativeFrom="paragraph">
                        <wp:posOffset>118110</wp:posOffset>
                      </wp:positionV>
                      <wp:extent cx="362585" cy="205105"/>
                      <wp:effectExtent l="0" t="0" r="127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1F561" w14:textId="77777777" w:rsidR="00067B5F" w:rsidRDefault="00067B5F" w:rsidP="002171FC">
                                  <w:r w:rsidRPr="007C51C3">
                                    <w:rPr>
                                      <w:rFonts w:ascii="Calibri" w:eastAsia="Calibri" w:hAnsi="Calibri" w:cs="Calibri"/>
                                      <w:b/>
                                      <w:i/>
                                      <w:color w:val="244061"/>
                                      <w:sz w:val="18"/>
                                      <w:szCs w:val="18"/>
                                    </w:rPr>
                                    <w:t>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5" type="#_x0000_t202" style="position:absolute;margin-left:184.65pt;margin-top:9.3pt;width:28.55pt;height:1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RuQ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" filled="f" stroked="f">
                      <v:textbox>
                        <w:txbxContent>
                          <w:p w14:paraId="1651F561" w14:textId="77777777" w:rsidR="00067B5F" w:rsidRDefault="00067B5F" w:rsidP="002171FC">
                            <w:r w:rsidRPr="007C51C3">
                              <w:rPr>
                                <w:rFonts w:ascii="Calibri" w:eastAsia="Calibri" w:hAnsi="Calibri" w:cs="Calibri"/>
                                <w:b/>
                                <w:i/>
                                <w:color w:val="244061"/>
                                <w:sz w:val="18"/>
                                <w:szCs w:val="18"/>
                              </w:rPr>
                              <w:t>tick</w:t>
                            </w:r>
                          </w:p>
                        </w:txbxContent>
                      </v:textbox>
                    </v:shape>
                  </w:pict>
                </mc:Fallback>
              </mc:AlternateContent>
            </w:r>
            <w:r w:rsidRPr="007C51C3">
              <w:rPr>
                <w:rFonts w:cs="Calibri"/>
                <w:b/>
                <w:color w:val="365F91"/>
                <w:sz w:val="18"/>
                <w:szCs w:val="22"/>
              </w:rPr>
              <w:t xml:space="preserve">Yes </w:t>
            </w:r>
          </w:p>
          <w:p w14:paraId="44A4E64B" w14:textId="77777777" w:rsidR="002171FC" w:rsidRPr="007C51C3" w:rsidRDefault="002171FC" w:rsidP="002171FC">
            <w:pPr>
              <w:pStyle w:val="NormalWeb"/>
              <w:rPr>
                <w:rFonts w:cs="Calibri"/>
                <w:b/>
                <w:color w:val="365F91"/>
                <w:sz w:val="18"/>
                <w:szCs w:val="22"/>
              </w:rPr>
            </w:pPr>
            <w:r w:rsidRPr="007C51C3">
              <w:rPr>
                <w:rFonts w:cs="Calibri"/>
                <w:b/>
                <w:color w:val="365F91"/>
                <w:sz w:val="18"/>
                <w:szCs w:val="22"/>
              </w:rPr>
              <w:t>No</w:t>
            </w:r>
          </w:p>
        </w:tc>
      </w:tr>
      <w:tr w:rsidR="002171FC" w:rsidRPr="007C51C3" w14:paraId="5556A223" w14:textId="77777777" w:rsidTr="002171FC">
        <w:tc>
          <w:tcPr>
            <w:tcW w:w="4524" w:type="dxa"/>
            <w:shd w:val="clear" w:color="auto" w:fill="auto"/>
          </w:tcPr>
          <w:p w14:paraId="429B1903" w14:textId="77777777" w:rsidR="002171FC" w:rsidRPr="007C51C3" w:rsidRDefault="002171FC" w:rsidP="002171FC">
            <w:pPr>
              <w:pStyle w:val="NormalWeb"/>
              <w:rPr>
                <w:rFonts w:cs="Calibri"/>
                <w:b/>
                <w:sz w:val="18"/>
                <w:szCs w:val="22"/>
                <w:lang w:val="en-US"/>
              </w:rPr>
            </w:pPr>
            <w:r w:rsidRPr="007C51C3">
              <w:rPr>
                <w:rFonts w:cs="Calibri"/>
                <w:b/>
                <w:sz w:val="18"/>
                <w:szCs w:val="22"/>
                <w:lang w:val="en-US"/>
              </w:rPr>
              <w:t xml:space="preserve">If the answer to the above question is NO then please outline another valid reason why the patient should be assessed  </w:t>
            </w:r>
          </w:p>
        </w:tc>
        <w:tc>
          <w:tcPr>
            <w:tcW w:w="4524" w:type="dxa"/>
            <w:shd w:val="clear" w:color="auto" w:fill="auto"/>
          </w:tcPr>
          <w:p w14:paraId="531B51E5" w14:textId="77777777" w:rsidR="002171FC" w:rsidRPr="007C51C3" w:rsidRDefault="002171FC" w:rsidP="002171FC">
            <w:pPr>
              <w:pStyle w:val="NormalWeb"/>
              <w:rPr>
                <w:rFonts w:cs="Calibri"/>
                <w:b/>
                <w:sz w:val="18"/>
                <w:szCs w:val="22"/>
              </w:rPr>
            </w:pPr>
          </w:p>
          <w:p w14:paraId="5A2194CF" w14:textId="77777777" w:rsidR="002171FC" w:rsidRPr="007C51C3" w:rsidRDefault="002171FC" w:rsidP="002171FC">
            <w:pPr>
              <w:pStyle w:val="NormalWeb"/>
              <w:rPr>
                <w:rFonts w:cs="Calibri"/>
                <w:b/>
                <w:sz w:val="18"/>
                <w:szCs w:val="22"/>
              </w:rPr>
            </w:pPr>
          </w:p>
        </w:tc>
      </w:tr>
    </w:tbl>
    <w:p w14:paraId="63B7987C" w14:textId="1C43D282" w:rsidR="00543A73" w:rsidRPr="00543A73" w:rsidRDefault="00543A73" w:rsidP="00543A73">
      <w:pPr>
        <w:keepNext/>
        <w:keepLines/>
        <w:outlineLvl w:val="0"/>
        <w:rPr>
          <w:rFonts w:asciiTheme="majorHAnsi" w:eastAsiaTheme="majorEastAsia" w:hAnsiTheme="majorHAnsi" w:cstheme="majorBidi"/>
          <w:b/>
          <w:bCs/>
          <w:color w:val="365F91" w:themeColor="accent1" w:themeShade="BF"/>
          <w:szCs w:val="22"/>
        </w:rPr>
      </w:pPr>
      <w:bookmarkStart w:id="125" w:name="_Complexity_Assessment:"/>
      <w:bookmarkStart w:id="126" w:name="_Toc505762301"/>
      <w:bookmarkEnd w:id="125"/>
      <w:r>
        <w:rPr>
          <w:rFonts w:asciiTheme="majorHAnsi" w:eastAsiaTheme="majorEastAsia" w:hAnsiTheme="majorHAnsi" w:cstheme="majorBidi"/>
          <w:b/>
          <w:bCs/>
          <w:color w:val="365F91" w:themeColor="accent1" w:themeShade="BF"/>
          <w:szCs w:val="22"/>
        </w:rPr>
        <w:lastRenderedPageBreak/>
        <w:t>APPENDIX 3</w:t>
      </w:r>
      <w:r w:rsidRPr="00543A73">
        <w:rPr>
          <w:rFonts w:asciiTheme="majorHAnsi" w:eastAsiaTheme="majorEastAsia" w:hAnsiTheme="majorHAnsi" w:cstheme="majorBidi"/>
          <w:b/>
          <w:bCs/>
          <w:color w:val="365F91" w:themeColor="accent1" w:themeShade="BF"/>
          <w:szCs w:val="22"/>
        </w:rPr>
        <w:t xml:space="preserve"> – </w:t>
      </w:r>
      <w:r>
        <w:rPr>
          <w:rFonts w:asciiTheme="majorHAnsi" w:eastAsiaTheme="majorEastAsia" w:hAnsiTheme="majorHAnsi" w:cstheme="majorBidi"/>
          <w:b/>
          <w:bCs/>
          <w:color w:val="365F91" w:themeColor="accent1" w:themeShade="BF"/>
          <w:szCs w:val="22"/>
        </w:rPr>
        <w:t>COMPLEXITY LEVELS</w:t>
      </w:r>
      <w:bookmarkEnd w:id="126"/>
    </w:p>
    <w:p w14:paraId="2B8F0468" w14:textId="77777777" w:rsidR="00543A73" w:rsidRDefault="00543A73" w:rsidP="00B9773C">
      <w:pPr>
        <w:pStyle w:val="Heading2"/>
        <w:rPr>
          <w:rFonts w:eastAsia="Calibri"/>
        </w:rPr>
      </w:pPr>
    </w:p>
    <w:p w14:paraId="779709DA" w14:textId="77777777" w:rsidR="002171FC" w:rsidRPr="007C51C3" w:rsidRDefault="002171FC" w:rsidP="00B9773C">
      <w:pPr>
        <w:pStyle w:val="Heading2"/>
      </w:pPr>
      <w:bookmarkStart w:id="127" w:name="_Toc505762302"/>
      <w:r w:rsidRPr="007C51C3">
        <w:rPr>
          <w:rFonts w:eastAsia="Calibri"/>
        </w:rPr>
        <w:t>Complexity Assessment:</w:t>
      </w:r>
      <w:bookmarkEnd w:id="127"/>
      <w:r w:rsidRPr="007C51C3">
        <w:rPr>
          <w:rFonts w:eastAsia="Calibri"/>
        </w:rPr>
        <w:t xml:space="preserve"> </w:t>
      </w:r>
    </w:p>
    <w:p w14:paraId="7861FB09" w14:textId="77777777" w:rsidR="002171FC" w:rsidRPr="007C51C3" w:rsidRDefault="002171FC" w:rsidP="00B9773C">
      <w:pPr>
        <w:pStyle w:val="Heading2"/>
        <w:rPr>
          <w:rFonts w:eastAsia="Calibri"/>
          <w:sz w:val="20"/>
          <w:szCs w:val="20"/>
        </w:rPr>
      </w:pPr>
    </w:p>
    <w:p w14:paraId="61E8786F" w14:textId="77777777" w:rsidR="002171FC" w:rsidRPr="007C51C3" w:rsidRDefault="002171FC" w:rsidP="002171FC">
      <w:pPr>
        <w:spacing w:after="200" w:line="276" w:lineRule="auto"/>
        <w:jc w:val="both"/>
        <w:rPr>
          <w:rFonts w:ascii="Calibri" w:eastAsia="Calibri" w:hAnsi="Calibri" w:cs="Calibri"/>
          <w:b/>
          <w:color w:val="1F497D"/>
          <w:sz w:val="20"/>
          <w:szCs w:val="20"/>
        </w:rPr>
      </w:pPr>
      <w:r w:rsidRPr="007C51C3">
        <w:rPr>
          <w:rFonts w:ascii="Calibri" w:eastAsia="Calibri" w:hAnsi="Calibri" w:cs="Calibri"/>
          <w:b/>
          <w:color w:val="1F497D"/>
          <w:sz w:val="20"/>
          <w:szCs w:val="20"/>
        </w:rPr>
        <w:t>Level 1 Complexity – Routine (Teaching and Training)</w:t>
      </w:r>
    </w:p>
    <w:p w14:paraId="2E613762" w14:textId="77777777" w:rsidR="002171FC" w:rsidRPr="007C51C3" w:rsidRDefault="002171FC" w:rsidP="002171FC">
      <w:pPr>
        <w:spacing w:after="200" w:line="276" w:lineRule="auto"/>
        <w:jc w:val="both"/>
        <w:rPr>
          <w:rFonts w:ascii="Calibri" w:eastAsia="Calibri" w:hAnsi="Calibri" w:cs="Calibri"/>
          <w:b/>
          <w:sz w:val="20"/>
          <w:szCs w:val="20"/>
        </w:rPr>
      </w:pPr>
      <w:r w:rsidRPr="007C51C3">
        <w:rPr>
          <w:rFonts w:ascii="Calibri" w:eastAsia="Calibri" w:hAnsi="Calibri" w:cs="Calibri"/>
          <w:b/>
          <w:color w:val="1F497D"/>
          <w:sz w:val="20"/>
          <w:szCs w:val="20"/>
        </w:rPr>
        <w:t>Level 1 complexity is the expected scope of all General Dental Practitioners. Referrals will NOT be accepted for referral triage unless such patients are required for training and teaching within London.</w:t>
      </w:r>
    </w:p>
    <w:p w14:paraId="62966425" w14:textId="77777777" w:rsidR="002171FC" w:rsidRPr="007C51C3" w:rsidRDefault="002171FC" w:rsidP="002171FC">
      <w:pPr>
        <w:autoSpaceDE w:val="0"/>
        <w:autoSpaceDN w:val="0"/>
        <w:adjustRightInd w:val="0"/>
        <w:spacing w:line="276" w:lineRule="auto"/>
        <w:jc w:val="both"/>
        <w:rPr>
          <w:rFonts w:ascii="Calibri" w:eastAsia="Calibri" w:hAnsi="Calibri" w:cs="Calibri"/>
          <w:b/>
          <w:bCs/>
          <w:sz w:val="20"/>
          <w:szCs w:val="20"/>
        </w:rPr>
      </w:pPr>
      <w:r w:rsidRPr="007C51C3">
        <w:rPr>
          <w:rFonts w:ascii="Calibri" w:eastAsia="Calibri" w:hAnsi="Calibri" w:cs="Calibri"/>
          <w:b/>
          <w:bCs/>
          <w:sz w:val="20"/>
          <w:szCs w:val="20"/>
        </w:rPr>
        <w:t>Diagnosis and management of patients with uncomplicated endodontic treatment need</w:t>
      </w:r>
      <w:r>
        <w:rPr>
          <w:rFonts w:ascii="Calibri" w:eastAsia="Calibri" w:hAnsi="Calibri" w:cs="Calibri"/>
          <w:b/>
          <w:bCs/>
          <w:sz w:val="20"/>
          <w:szCs w:val="20"/>
        </w:rPr>
        <w:t>,</w:t>
      </w:r>
      <w:r w:rsidRPr="007C51C3">
        <w:rPr>
          <w:rFonts w:ascii="Calibri" w:eastAsia="Calibri" w:hAnsi="Calibri" w:cs="Calibri"/>
          <w:b/>
          <w:bCs/>
          <w:sz w:val="20"/>
          <w:szCs w:val="20"/>
        </w:rPr>
        <w:t xml:space="preserve"> including but not limited to: </w:t>
      </w:r>
    </w:p>
    <w:p w14:paraId="3E8CCC76" w14:textId="77777777" w:rsidR="002171FC" w:rsidRPr="007C51C3" w:rsidRDefault="002171FC" w:rsidP="002171FC">
      <w:pPr>
        <w:autoSpaceDE w:val="0"/>
        <w:autoSpaceDN w:val="0"/>
        <w:adjustRightInd w:val="0"/>
        <w:jc w:val="both"/>
        <w:rPr>
          <w:rFonts w:ascii="Calibri" w:eastAsia="Calibri" w:hAnsi="Calibri" w:cs="Calibri"/>
          <w:sz w:val="20"/>
          <w:szCs w:val="20"/>
        </w:rPr>
      </w:pPr>
    </w:p>
    <w:p w14:paraId="3A8CAFB9"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Calibri" w:eastAsia="Calibri" w:hAnsi="Calibri" w:cs="Calibri"/>
          <w:sz w:val="20"/>
          <w:szCs w:val="20"/>
        </w:rPr>
      </w:pPr>
      <w:r w:rsidRPr="007C51C3">
        <w:rPr>
          <w:rFonts w:ascii="Calibri" w:eastAsia="Calibri" w:hAnsi="Calibri" w:cs="Calibri"/>
          <w:sz w:val="20"/>
          <w:szCs w:val="20"/>
        </w:rPr>
        <w:t>Root canals with a curvature &lt;30</w:t>
      </w:r>
      <w:r w:rsidRPr="007C51C3">
        <w:rPr>
          <w:rFonts w:ascii="Calibri" w:eastAsia="Calibri" w:hAnsi="Calibri" w:cs="Calibri"/>
          <w:sz w:val="20"/>
          <w:szCs w:val="20"/>
          <w:vertAlign w:val="superscript"/>
        </w:rPr>
        <w:t>o</w:t>
      </w:r>
      <w:r w:rsidRPr="007C51C3">
        <w:rPr>
          <w:rFonts w:ascii="Calibri" w:eastAsia="Calibri" w:hAnsi="Calibri" w:cs="Calibri"/>
          <w:sz w:val="20"/>
          <w:szCs w:val="20"/>
        </w:rPr>
        <w:t xml:space="preserve"> to root axis and considered negotiable (</w:t>
      </w:r>
      <w:r>
        <w:rPr>
          <w:rFonts w:ascii="Calibri" w:eastAsia="Calibri" w:hAnsi="Calibri" w:cs="Calibri"/>
          <w:sz w:val="20"/>
          <w:szCs w:val="20"/>
        </w:rPr>
        <w:t xml:space="preserve">i.e., canal(s) </w:t>
      </w:r>
      <w:r w:rsidRPr="007C51C3">
        <w:rPr>
          <w:rFonts w:ascii="Calibri" w:eastAsia="Calibri" w:hAnsi="Calibri" w:cs="Calibri"/>
          <w:sz w:val="20"/>
          <w:szCs w:val="20"/>
        </w:rPr>
        <w:t>not sclerosed or 25</w:t>
      </w:r>
      <w:r>
        <w:rPr>
          <w:rFonts w:ascii="Calibri" w:eastAsia="Calibri" w:hAnsi="Calibri" w:cs="Calibri"/>
          <w:sz w:val="20"/>
          <w:szCs w:val="20"/>
        </w:rPr>
        <w:t>+</w:t>
      </w:r>
      <w:r w:rsidRPr="007C51C3">
        <w:rPr>
          <w:rFonts w:ascii="Calibri" w:eastAsia="Calibri" w:hAnsi="Calibri" w:cs="Calibri"/>
          <w:sz w:val="20"/>
          <w:szCs w:val="20"/>
        </w:rPr>
        <w:t xml:space="preserve">mm </w:t>
      </w:r>
      <w:r>
        <w:rPr>
          <w:rFonts w:ascii="Calibri" w:eastAsia="Calibri" w:hAnsi="Calibri" w:cs="Calibri"/>
          <w:sz w:val="20"/>
          <w:szCs w:val="20"/>
        </w:rPr>
        <w:t>long</w:t>
      </w:r>
      <w:r w:rsidRPr="007C51C3">
        <w:rPr>
          <w:rFonts w:ascii="Calibri" w:eastAsia="Calibri" w:hAnsi="Calibri" w:cs="Calibri"/>
          <w:sz w:val="20"/>
          <w:szCs w:val="20"/>
        </w:rPr>
        <w:t xml:space="preserve">) from radiographic evidence, through their entire length </w:t>
      </w:r>
    </w:p>
    <w:p w14:paraId="423E126A"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Calibri" w:eastAsia="Calibri" w:hAnsi="Calibri" w:cs="Calibri"/>
          <w:sz w:val="20"/>
          <w:szCs w:val="20"/>
        </w:rPr>
      </w:pPr>
      <w:r w:rsidRPr="007C51C3">
        <w:rPr>
          <w:rFonts w:ascii="Calibri" w:eastAsia="Calibri" w:hAnsi="Calibri" w:cs="Calibri"/>
          <w:sz w:val="20"/>
          <w:szCs w:val="20"/>
        </w:rPr>
        <w:t xml:space="preserve">No root canal obstruction or damaged access, e.g. </w:t>
      </w:r>
      <w:r>
        <w:rPr>
          <w:rFonts w:ascii="Calibri" w:eastAsia="Calibri" w:hAnsi="Calibri" w:cs="Calibri"/>
          <w:sz w:val="20"/>
          <w:szCs w:val="20"/>
        </w:rPr>
        <w:t>(near)</w:t>
      </w:r>
      <w:r w:rsidRPr="007C51C3">
        <w:rPr>
          <w:rFonts w:ascii="Calibri" w:eastAsia="Calibri" w:hAnsi="Calibri" w:cs="Calibri"/>
          <w:sz w:val="20"/>
          <w:szCs w:val="20"/>
        </w:rPr>
        <w:t xml:space="preserve">perforation </w:t>
      </w:r>
    </w:p>
    <w:p w14:paraId="62554DEA"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Calibri" w:eastAsia="Calibri" w:hAnsi="Calibri" w:cs="Calibri"/>
          <w:sz w:val="20"/>
          <w:szCs w:val="20"/>
        </w:rPr>
      </w:pPr>
      <w:r w:rsidRPr="007C51C3">
        <w:rPr>
          <w:rFonts w:ascii="Calibri" w:eastAsia="Calibri" w:hAnsi="Calibri" w:cs="Calibri"/>
          <w:sz w:val="20"/>
          <w:szCs w:val="20"/>
        </w:rPr>
        <w:t>Previously treated teeth with a poorly compacted root filling, short of the optimal working length</w:t>
      </w:r>
      <w:r>
        <w:rPr>
          <w:rFonts w:ascii="Calibri" w:eastAsia="Calibri" w:hAnsi="Calibri" w:cs="Calibri"/>
          <w:sz w:val="20"/>
          <w:szCs w:val="20"/>
        </w:rPr>
        <w:t>,</w:t>
      </w:r>
      <w:r w:rsidRPr="007C51C3">
        <w:rPr>
          <w:rFonts w:ascii="Calibri" w:eastAsia="Calibri" w:hAnsi="Calibri" w:cs="Calibri"/>
          <w:sz w:val="20"/>
          <w:szCs w:val="20"/>
        </w:rPr>
        <w:t xml:space="preserve"> w</w:t>
      </w:r>
      <w:r>
        <w:rPr>
          <w:rFonts w:ascii="Calibri" w:eastAsia="Calibri" w:hAnsi="Calibri" w:cs="Calibri"/>
          <w:sz w:val="20"/>
          <w:szCs w:val="20"/>
        </w:rPr>
        <w:t xml:space="preserve">ith </w:t>
      </w:r>
      <w:r w:rsidRPr="007C51C3">
        <w:rPr>
          <w:rFonts w:ascii="Calibri" w:eastAsia="Calibri" w:hAnsi="Calibri" w:cs="Calibri"/>
          <w:sz w:val="20"/>
          <w:szCs w:val="20"/>
        </w:rPr>
        <w:t xml:space="preserve">evidence of likely canal patency beyond the root filling </w:t>
      </w:r>
    </w:p>
    <w:p w14:paraId="7D9AE8F0"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Calibri" w:eastAsia="Calibri" w:hAnsi="Calibri" w:cs="Calibri"/>
          <w:sz w:val="20"/>
          <w:szCs w:val="20"/>
        </w:rPr>
      </w:pPr>
      <w:r w:rsidRPr="007C51C3">
        <w:rPr>
          <w:rFonts w:ascii="Calibri" w:eastAsia="Calibri" w:hAnsi="Calibri" w:cs="Calibri"/>
          <w:sz w:val="20"/>
          <w:szCs w:val="20"/>
        </w:rPr>
        <w:t xml:space="preserve">Pulp extirpation </w:t>
      </w:r>
      <w:r>
        <w:rPr>
          <w:rFonts w:ascii="Calibri" w:eastAsia="Calibri" w:hAnsi="Calibri" w:cs="Calibri"/>
          <w:sz w:val="20"/>
          <w:szCs w:val="20"/>
        </w:rPr>
        <w:t>or i</w:t>
      </w:r>
      <w:r w:rsidRPr="007C51C3">
        <w:rPr>
          <w:rFonts w:ascii="Calibri" w:eastAsia="Calibri" w:hAnsi="Calibri" w:cs="Calibri"/>
          <w:sz w:val="20"/>
          <w:szCs w:val="20"/>
        </w:rPr>
        <w:t>ncision and drainage as an emergency treatment</w:t>
      </w:r>
    </w:p>
    <w:p w14:paraId="3AE744B6" w14:textId="77777777" w:rsidR="002171FC" w:rsidRPr="007C51C3" w:rsidRDefault="002171FC" w:rsidP="002171F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 xml:space="preserve">Straightforward retreatment </w:t>
      </w:r>
    </w:p>
    <w:p w14:paraId="5543C7F7" w14:textId="77777777" w:rsidR="002171FC" w:rsidRPr="00295D8A" w:rsidRDefault="002171FC" w:rsidP="002171FC">
      <w:pPr>
        <w:autoSpaceDE w:val="0"/>
        <w:autoSpaceDN w:val="0"/>
        <w:adjustRightInd w:val="0"/>
        <w:spacing w:line="276" w:lineRule="auto"/>
        <w:ind w:left="720"/>
        <w:jc w:val="both"/>
        <w:rPr>
          <w:rFonts w:ascii="Calibri" w:eastAsia="Calibri" w:hAnsi="Calibri" w:cs="Calibri"/>
          <w:sz w:val="12"/>
          <w:szCs w:val="20"/>
        </w:rPr>
      </w:pPr>
    </w:p>
    <w:p w14:paraId="245B445F" w14:textId="77777777" w:rsidR="002171FC" w:rsidRPr="007C51C3" w:rsidRDefault="002171FC" w:rsidP="002171FC">
      <w:pPr>
        <w:autoSpaceDE w:val="0"/>
        <w:autoSpaceDN w:val="0"/>
        <w:adjustRightInd w:val="0"/>
        <w:spacing w:line="276" w:lineRule="auto"/>
        <w:jc w:val="both"/>
        <w:rPr>
          <w:rFonts w:ascii="Calibri" w:eastAsia="Calibri" w:hAnsi="Calibri" w:cs="Calibri"/>
          <w:b/>
          <w:bCs/>
          <w:sz w:val="20"/>
          <w:szCs w:val="20"/>
        </w:rPr>
      </w:pPr>
      <w:r w:rsidRPr="007C51C3">
        <w:rPr>
          <w:rFonts w:ascii="Calibri" w:eastAsia="Calibri" w:hAnsi="Calibri" w:cs="Calibri"/>
          <w:b/>
          <w:bCs/>
          <w:sz w:val="20"/>
          <w:szCs w:val="20"/>
        </w:rPr>
        <w:t xml:space="preserve">Level 1 also includes any endodontic treatment complexity not covered in level 2 or 3 </w:t>
      </w:r>
    </w:p>
    <w:p w14:paraId="5C5AAABB" w14:textId="77777777" w:rsidR="002171FC" w:rsidRPr="00295D8A" w:rsidRDefault="002171FC" w:rsidP="002171FC">
      <w:pPr>
        <w:spacing w:after="200" w:line="276" w:lineRule="auto"/>
        <w:jc w:val="both"/>
        <w:rPr>
          <w:rFonts w:ascii="Calibri" w:eastAsia="Calibri" w:hAnsi="Calibri" w:cs="Calibri"/>
          <w:b/>
          <w:color w:val="1F497D"/>
          <w:sz w:val="2"/>
          <w:szCs w:val="20"/>
        </w:rPr>
      </w:pPr>
    </w:p>
    <w:p w14:paraId="1D54A6F2" w14:textId="77777777" w:rsidR="002171FC" w:rsidRPr="007C51C3" w:rsidRDefault="002171FC" w:rsidP="002171FC">
      <w:pPr>
        <w:spacing w:after="200" w:line="276" w:lineRule="auto"/>
        <w:jc w:val="both"/>
        <w:rPr>
          <w:rFonts w:ascii="Calibri" w:eastAsia="Calibri" w:hAnsi="Calibri" w:cs="Calibri"/>
          <w:b/>
          <w:sz w:val="20"/>
          <w:szCs w:val="20"/>
        </w:rPr>
      </w:pPr>
      <w:r w:rsidRPr="007C51C3">
        <w:rPr>
          <w:rFonts w:ascii="Calibri" w:eastAsia="Calibri" w:hAnsi="Calibri" w:cs="Calibri"/>
          <w:b/>
          <w:color w:val="1F497D"/>
          <w:sz w:val="20"/>
          <w:szCs w:val="20"/>
        </w:rPr>
        <w:t xml:space="preserve">Level 2 Complexity – Moderately Difficult </w:t>
      </w:r>
    </w:p>
    <w:p w14:paraId="539551AD" w14:textId="77777777" w:rsidR="002171FC" w:rsidRPr="007C51C3" w:rsidRDefault="002171FC" w:rsidP="002171FC">
      <w:pPr>
        <w:autoSpaceDE w:val="0"/>
        <w:autoSpaceDN w:val="0"/>
        <w:adjustRightInd w:val="0"/>
        <w:spacing w:line="276" w:lineRule="auto"/>
        <w:jc w:val="both"/>
        <w:rPr>
          <w:rFonts w:ascii="Calibri" w:eastAsia="Calibri" w:hAnsi="Calibri" w:cs="Calibri"/>
          <w:sz w:val="20"/>
          <w:szCs w:val="20"/>
        </w:rPr>
      </w:pPr>
      <w:r w:rsidRPr="007C51C3">
        <w:rPr>
          <w:rFonts w:ascii="Calibri" w:eastAsia="Calibri" w:hAnsi="Calibri" w:cs="Calibri"/>
          <w:b/>
          <w:bCs/>
          <w:sz w:val="20"/>
          <w:szCs w:val="20"/>
        </w:rPr>
        <w:t xml:space="preserve">The management of </w:t>
      </w:r>
      <w:r>
        <w:rPr>
          <w:rFonts w:ascii="Calibri" w:eastAsia="Calibri" w:hAnsi="Calibri" w:cs="Calibri"/>
          <w:b/>
          <w:bCs/>
          <w:sz w:val="20"/>
          <w:szCs w:val="20"/>
        </w:rPr>
        <w:t>endodontic problems under the following circumstances:</w:t>
      </w:r>
      <w:r w:rsidRPr="007C51C3">
        <w:rPr>
          <w:rFonts w:ascii="Calibri" w:eastAsia="Calibri" w:hAnsi="Calibri" w:cs="Calibri"/>
          <w:b/>
          <w:bCs/>
          <w:sz w:val="20"/>
          <w:szCs w:val="20"/>
        </w:rPr>
        <w:t xml:space="preserve"> </w:t>
      </w:r>
    </w:p>
    <w:p w14:paraId="226B49CB"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Root canal curvature &gt;30º</w:t>
      </w:r>
      <w:r w:rsidRPr="007C51C3">
        <w:rPr>
          <w:rFonts w:ascii="Calibri" w:eastAsia="Calibri" w:hAnsi="Calibri" w:cs="Calibri"/>
          <w:sz w:val="20"/>
          <w:szCs w:val="20"/>
          <w:vertAlign w:val="superscript"/>
        </w:rPr>
        <w:t xml:space="preserve"> </w:t>
      </w:r>
      <w:r w:rsidRPr="007C51C3">
        <w:rPr>
          <w:rFonts w:ascii="Calibri" w:eastAsia="Calibri" w:hAnsi="Calibri" w:cs="Calibri"/>
          <w:sz w:val="20"/>
          <w:szCs w:val="20"/>
        </w:rPr>
        <w:t>but &lt;45</w:t>
      </w:r>
      <w:r w:rsidRPr="00031CF3">
        <w:rPr>
          <w:rFonts w:ascii="Calibri" w:eastAsia="Calibri" w:hAnsi="Calibri" w:cs="Calibri"/>
          <w:sz w:val="20"/>
          <w:szCs w:val="20"/>
        </w:rPr>
        <w:t>º</w:t>
      </w:r>
    </w:p>
    <w:p w14:paraId="08FAB276"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 xml:space="preserve">Locating and negotiating canals NOT </w:t>
      </w:r>
      <w:r>
        <w:rPr>
          <w:rFonts w:ascii="Calibri" w:eastAsia="Calibri" w:hAnsi="Calibri" w:cs="Calibri"/>
          <w:sz w:val="20"/>
          <w:szCs w:val="20"/>
        </w:rPr>
        <w:t xml:space="preserve">radiographically evident </w:t>
      </w:r>
      <w:r w:rsidRPr="007C51C3">
        <w:rPr>
          <w:rFonts w:ascii="Calibri" w:eastAsia="Calibri" w:hAnsi="Calibri" w:cs="Calibri"/>
          <w:sz w:val="20"/>
          <w:szCs w:val="20"/>
        </w:rPr>
        <w:t xml:space="preserve">in the coronal 1/3 but </w:t>
      </w:r>
      <w:r>
        <w:rPr>
          <w:rFonts w:ascii="Calibri" w:eastAsia="Calibri" w:hAnsi="Calibri" w:cs="Calibri"/>
          <w:sz w:val="20"/>
          <w:szCs w:val="20"/>
        </w:rPr>
        <w:t xml:space="preserve">appears </w:t>
      </w:r>
      <w:r w:rsidRPr="007C51C3">
        <w:rPr>
          <w:rFonts w:ascii="Calibri" w:eastAsia="Calibri" w:hAnsi="Calibri" w:cs="Calibri"/>
          <w:sz w:val="20"/>
          <w:szCs w:val="20"/>
        </w:rPr>
        <w:t>patent thereafter</w:t>
      </w:r>
    </w:p>
    <w:p w14:paraId="149D17CF"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 xml:space="preserve">Difficulties with local analgesia that cannot be resolved by routine </w:t>
      </w:r>
      <w:r>
        <w:rPr>
          <w:rFonts w:ascii="Calibri" w:eastAsia="Calibri" w:hAnsi="Calibri" w:cs="Calibri"/>
          <w:sz w:val="20"/>
          <w:szCs w:val="20"/>
        </w:rPr>
        <w:t xml:space="preserve">secondary </w:t>
      </w:r>
      <w:r w:rsidRPr="007C51C3">
        <w:rPr>
          <w:rFonts w:ascii="Calibri" w:eastAsia="Calibri" w:hAnsi="Calibri" w:cs="Calibri"/>
          <w:sz w:val="20"/>
          <w:szCs w:val="20"/>
        </w:rPr>
        <w:t>measures</w:t>
      </w:r>
      <w:r>
        <w:rPr>
          <w:rFonts w:ascii="Calibri" w:eastAsia="Calibri" w:hAnsi="Calibri" w:cs="Calibri"/>
          <w:sz w:val="20"/>
          <w:szCs w:val="20"/>
        </w:rPr>
        <w:t xml:space="preserve">, such as supplementary periodontal ligamental or </w:t>
      </w:r>
      <w:r w:rsidRPr="007C51C3">
        <w:rPr>
          <w:rFonts w:ascii="Calibri" w:eastAsia="Calibri" w:hAnsi="Calibri" w:cs="Calibri"/>
          <w:sz w:val="20"/>
          <w:szCs w:val="20"/>
        </w:rPr>
        <w:t>intra-osseous injection</w:t>
      </w:r>
    </w:p>
    <w:p w14:paraId="69A729DA"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Pr>
          <w:rFonts w:ascii="Calibri" w:eastAsia="Calibri" w:hAnsi="Calibri" w:cs="Calibri"/>
          <w:sz w:val="20"/>
          <w:szCs w:val="20"/>
        </w:rPr>
        <w:t xml:space="preserve">Correction of </w:t>
      </w:r>
      <w:r w:rsidRPr="00031CF3">
        <w:rPr>
          <w:rFonts w:ascii="Calibri" w:eastAsia="Calibri" w:hAnsi="Calibri" w:cs="Calibri"/>
          <w:i/>
          <w:sz w:val="20"/>
          <w:szCs w:val="20"/>
        </w:rPr>
        <w:t>moderately complex</w:t>
      </w:r>
      <w:r>
        <w:rPr>
          <w:rFonts w:ascii="Calibri" w:eastAsia="Calibri" w:hAnsi="Calibri" w:cs="Calibri"/>
          <w:sz w:val="20"/>
          <w:szCs w:val="20"/>
        </w:rPr>
        <w:t xml:space="preserve"> iatrogenic technical problems in location, negotiation, instrumentation, disinfection (persistent infection/symptoms) and obturation</w:t>
      </w:r>
    </w:p>
    <w:p w14:paraId="4CFD7F3D"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Teeth with anticipated working length &gt; 25mm</w:t>
      </w:r>
      <w:r>
        <w:rPr>
          <w:rFonts w:ascii="Calibri" w:eastAsia="Calibri" w:hAnsi="Calibri" w:cs="Calibri"/>
          <w:sz w:val="20"/>
          <w:szCs w:val="20"/>
        </w:rPr>
        <w:t xml:space="preserve"> when accompanied by narrowness and curvature &lt;30° </w:t>
      </w:r>
    </w:p>
    <w:p w14:paraId="34072858"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 xml:space="preserve">Incomplete root development  </w:t>
      </w:r>
    </w:p>
    <w:p w14:paraId="11A38200"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Pr>
          <w:rFonts w:ascii="Calibri" w:eastAsia="Calibri" w:hAnsi="Calibri" w:cs="Calibri"/>
          <w:sz w:val="20"/>
          <w:szCs w:val="20"/>
        </w:rPr>
        <w:t>Molar tooth endodontic treatment is accompanied by l</w:t>
      </w:r>
      <w:r w:rsidRPr="007C51C3">
        <w:rPr>
          <w:rFonts w:ascii="Calibri" w:eastAsia="Calibri" w:hAnsi="Calibri" w:cs="Calibri"/>
          <w:sz w:val="20"/>
          <w:szCs w:val="20"/>
        </w:rPr>
        <w:t>imitation of mouth opening (between 25mm and 35mm inter-incisal opening)</w:t>
      </w:r>
    </w:p>
    <w:p w14:paraId="48BEFF29" w14:textId="77777777" w:rsidR="002171FC" w:rsidRPr="007C51C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 xml:space="preserve">Removal of fractured short posts (less than </w:t>
      </w:r>
      <w:r>
        <w:rPr>
          <w:rFonts w:ascii="Calibri" w:eastAsia="Calibri" w:hAnsi="Calibri" w:cs="Calibri"/>
          <w:sz w:val="20"/>
          <w:szCs w:val="20"/>
        </w:rPr>
        <w:t xml:space="preserve">~ </w:t>
      </w:r>
      <w:r w:rsidRPr="007C51C3">
        <w:rPr>
          <w:rFonts w:ascii="Calibri" w:eastAsia="Calibri" w:hAnsi="Calibri" w:cs="Calibri"/>
          <w:sz w:val="20"/>
          <w:szCs w:val="20"/>
        </w:rPr>
        <w:t>8mm) in length</w:t>
      </w:r>
      <w:r>
        <w:rPr>
          <w:rFonts w:ascii="Calibri" w:eastAsia="Calibri" w:hAnsi="Calibri" w:cs="Calibri"/>
          <w:sz w:val="20"/>
          <w:szCs w:val="20"/>
        </w:rPr>
        <w:t xml:space="preserve"> not accompanied by other complications cited for level 3 complexity</w:t>
      </w:r>
    </w:p>
    <w:p w14:paraId="624F9478" w14:textId="77777777" w:rsidR="002171FC"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B5113">
        <w:rPr>
          <w:rFonts w:ascii="Calibri" w:eastAsia="Calibri" w:hAnsi="Calibri" w:cs="Calibri"/>
          <w:sz w:val="20"/>
          <w:szCs w:val="20"/>
        </w:rPr>
        <w:t>Well</w:t>
      </w:r>
      <w:r>
        <w:rPr>
          <w:rFonts w:ascii="Calibri" w:eastAsia="Calibri" w:hAnsi="Calibri" w:cs="Calibri"/>
          <w:sz w:val="20"/>
          <w:szCs w:val="20"/>
        </w:rPr>
        <w:t>-</w:t>
      </w:r>
      <w:r w:rsidRPr="007B5113">
        <w:rPr>
          <w:rFonts w:ascii="Calibri" w:eastAsia="Calibri" w:hAnsi="Calibri" w:cs="Calibri"/>
          <w:sz w:val="20"/>
          <w:szCs w:val="20"/>
        </w:rPr>
        <w:t>co</w:t>
      </w:r>
      <w:r>
        <w:rPr>
          <w:rFonts w:ascii="Calibri" w:eastAsia="Calibri" w:hAnsi="Calibri" w:cs="Calibri"/>
          <w:sz w:val="20"/>
          <w:szCs w:val="20"/>
        </w:rPr>
        <w:t>mpacted</w:t>
      </w:r>
      <w:r w:rsidRPr="00AC3444">
        <w:rPr>
          <w:rFonts w:ascii="Calibri" w:eastAsia="Calibri" w:hAnsi="Calibri" w:cs="Calibri"/>
          <w:sz w:val="20"/>
          <w:szCs w:val="20"/>
        </w:rPr>
        <w:t xml:space="preserve"> root fillings are short of optimal working length with evidence of likely </w:t>
      </w:r>
      <w:r w:rsidRPr="00317B93">
        <w:rPr>
          <w:rFonts w:ascii="Calibri" w:eastAsia="Calibri" w:hAnsi="Calibri" w:cs="Calibri"/>
          <w:sz w:val="20"/>
          <w:szCs w:val="20"/>
        </w:rPr>
        <w:t xml:space="preserve">canal patency and anatomy beyond the root-filling and not accompanied by other </w:t>
      </w:r>
      <w:r w:rsidRPr="00B11594">
        <w:rPr>
          <w:rFonts w:ascii="Calibri" w:eastAsia="Calibri" w:hAnsi="Calibri" w:cs="Calibri"/>
          <w:sz w:val="20"/>
          <w:szCs w:val="20"/>
        </w:rPr>
        <w:t>complicating factors</w:t>
      </w:r>
    </w:p>
    <w:p w14:paraId="21FFB1DD" w14:textId="77777777" w:rsidR="002171FC" w:rsidRPr="00317B93" w:rsidRDefault="002171FC" w:rsidP="002171FC">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AC3444">
        <w:rPr>
          <w:rFonts w:ascii="Calibri" w:eastAsia="Calibri" w:hAnsi="Calibri" w:cs="Calibri"/>
          <w:sz w:val="20"/>
          <w:szCs w:val="20"/>
        </w:rPr>
        <w:lastRenderedPageBreak/>
        <w:t>Diagnosis/m</w:t>
      </w:r>
      <w:r w:rsidRPr="00317B93">
        <w:rPr>
          <w:rFonts w:ascii="Calibri" w:eastAsia="Calibri" w:hAnsi="Calibri" w:cs="Calibri"/>
          <w:sz w:val="20"/>
          <w:szCs w:val="20"/>
        </w:rPr>
        <w:t>anagement of complex “cracked tooth syndrome” dilem</w:t>
      </w:r>
      <w:r>
        <w:rPr>
          <w:rFonts w:ascii="Calibri" w:eastAsia="Calibri" w:hAnsi="Calibri" w:cs="Calibri"/>
          <w:sz w:val="20"/>
          <w:szCs w:val="20"/>
        </w:rPr>
        <w:t>m</w:t>
      </w:r>
      <w:r w:rsidRPr="00317B93">
        <w:rPr>
          <w:rFonts w:ascii="Calibri" w:eastAsia="Calibri" w:hAnsi="Calibri" w:cs="Calibri"/>
          <w:sz w:val="20"/>
          <w:szCs w:val="20"/>
        </w:rPr>
        <w:t>as</w:t>
      </w:r>
    </w:p>
    <w:p w14:paraId="69571ED5" w14:textId="77777777" w:rsidR="002171FC" w:rsidRPr="007C51C3" w:rsidRDefault="002171FC" w:rsidP="002171FC">
      <w:pPr>
        <w:autoSpaceDE w:val="0"/>
        <w:autoSpaceDN w:val="0"/>
        <w:adjustRightInd w:val="0"/>
        <w:spacing w:line="276" w:lineRule="auto"/>
        <w:jc w:val="both"/>
        <w:rPr>
          <w:rFonts w:ascii="Calibri" w:eastAsia="Calibri" w:hAnsi="Calibri" w:cs="Calibri"/>
          <w:b/>
          <w:bCs/>
          <w:sz w:val="20"/>
          <w:szCs w:val="20"/>
        </w:rPr>
      </w:pPr>
    </w:p>
    <w:p w14:paraId="4E46D062" w14:textId="77777777" w:rsidR="002171FC" w:rsidRPr="007C51C3" w:rsidRDefault="002171FC" w:rsidP="002171FC">
      <w:pPr>
        <w:autoSpaceDE w:val="0"/>
        <w:autoSpaceDN w:val="0"/>
        <w:adjustRightInd w:val="0"/>
        <w:spacing w:line="276" w:lineRule="auto"/>
        <w:jc w:val="both"/>
        <w:rPr>
          <w:rFonts w:ascii="Calibri" w:eastAsia="Calibri" w:hAnsi="Calibri" w:cs="Calibri"/>
          <w:b/>
          <w:bCs/>
          <w:sz w:val="20"/>
          <w:szCs w:val="20"/>
        </w:rPr>
      </w:pPr>
      <w:r w:rsidRPr="007C51C3">
        <w:rPr>
          <w:rFonts w:ascii="Calibri" w:eastAsia="Calibri" w:hAnsi="Calibri" w:cs="Calibri"/>
          <w:b/>
          <w:bCs/>
          <w:sz w:val="20"/>
          <w:szCs w:val="20"/>
        </w:rPr>
        <w:t xml:space="preserve">Level 2 also includes any endodontic treatment complexity not covered in level 3 </w:t>
      </w:r>
    </w:p>
    <w:p w14:paraId="0DB514E0" w14:textId="77777777" w:rsidR="002171FC" w:rsidRPr="007C51C3" w:rsidRDefault="002171FC" w:rsidP="002171FC">
      <w:pPr>
        <w:autoSpaceDE w:val="0"/>
        <w:autoSpaceDN w:val="0"/>
        <w:adjustRightInd w:val="0"/>
        <w:spacing w:line="276" w:lineRule="auto"/>
        <w:jc w:val="both"/>
        <w:rPr>
          <w:rFonts w:ascii="Calibri" w:eastAsia="Calibri" w:hAnsi="Calibri" w:cs="Calibri"/>
          <w:b/>
          <w:bCs/>
          <w:sz w:val="20"/>
          <w:szCs w:val="20"/>
        </w:rPr>
      </w:pPr>
    </w:p>
    <w:p w14:paraId="76EE7D9C" w14:textId="77777777" w:rsidR="002171FC" w:rsidRPr="007C51C3" w:rsidRDefault="002171FC" w:rsidP="002171FC">
      <w:pPr>
        <w:spacing w:after="200" w:line="276" w:lineRule="auto"/>
        <w:jc w:val="both"/>
        <w:rPr>
          <w:rFonts w:ascii="Calibri" w:eastAsia="Calibri" w:hAnsi="Calibri" w:cs="Calibri"/>
          <w:b/>
          <w:sz w:val="20"/>
          <w:szCs w:val="20"/>
        </w:rPr>
      </w:pPr>
      <w:r w:rsidRPr="007C51C3">
        <w:rPr>
          <w:rFonts w:ascii="Calibri" w:eastAsia="Calibri" w:hAnsi="Calibri" w:cs="Calibri"/>
          <w:b/>
          <w:color w:val="1F497D"/>
          <w:sz w:val="20"/>
          <w:szCs w:val="20"/>
        </w:rPr>
        <w:t>Level 3 Complexity - Complex</w:t>
      </w:r>
    </w:p>
    <w:p w14:paraId="3655B844" w14:textId="77777777" w:rsidR="002171FC" w:rsidRDefault="002171FC" w:rsidP="002171FC">
      <w:pPr>
        <w:autoSpaceDE w:val="0"/>
        <w:autoSpaceDN w:val="0"/>
        <w:adjustRightInd w:val="0"/>
        <w:spacing w:line="276" w:lineRule="auto"/>
        <w:jc w:val="both"/>
        <w:rPr>
          <w:rFonts w:ascii="Calibri" w:eastAsia="Calibri" w:hAnsi="Calibri" w:cs="Calibri"/>
          <w:b/>
          <w:bCs/>
          <w:sz w:val="20"/>
          <w:szCs w:val="20"/>
        </w:rPr>
      </w:pPr>
      <w:r w:rsidRPr="007C51C3">
        <w:rPr>
          <w:rFonts w:ascii="Calibri" w:eastAsia="Calibri" w:hAnsi="Calibri" w:cs="Calibri"/>
          <w:b/>
          <w:bCs/>
          <w:sz w:val="20"/>
          <w:szCs w:val="20"/>
        </w:rPr>
        <w:t xml:space="preserve">The management of </w:t>
      </w:r>
      <w:r>
        <w:rPr>
          <w:rFonts w:ascii="Calibri" w:eastAsia="Calibri" w:hAnsi="Calibri" w:cs="Calibri"/>
          <w:b/>
          <w:bCs/>
          <w:sz w:val="20"/>
          <w:szCs w:val="20"/>
        </w:rPr>
        <w:t>endodontic problems under the following circumstances</w:t>
      </w:r>
      <w:r w:rsidRPr="007C51C3">
        <w:rPr>
          <w:rFonts w:ascii="Calibri" w:eastAsia="Calibri" w:hAnsi="Calibri" w:cs="Calibri"/>
          <w:b/>
          <w:bCs/>
          <w:sz w:val="20"/>
          <w:szCs w:val="20"/>
        </w:rPr>
        <w:t xml:space="preserve">: </w:t>
      </w:r>
    </w:p>
    <w:p w14:paraId="118AE671" w14:textId="77777777" w:rsidR="002171FC" w:rsidRPr="007C51C3" w:rsidRDefault="002171FC" w:rsidP="002171FC">
      <w:pPr>
        <w:autoSpaceDE w:val="0"/>
        <w:autoSpaceDN w:val="0"/>
        <w:adjustRightInd w:val="0"/>
        <w:spacing w:line="276" w:lineRule="auto"/>
        <w:jc w:val="both"/>
        <w:rPr>
          <w:rFonts w:ascii="Calibri" w:eastAsia="Calibri" w:hAnsi="Calibri" w:cs="Calibri"/>
          <w:sz w:val="20"/>
          <w:szCs w:val="20"/>
        </w:rPr>
      </w:pPr>
    </w:p>
    <w:p w14:paraId="18B73972"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Root canal curvature</w:t>
      </w:r>
      <w:r>
        <w:rPr>
          <w:rFonts w:ascii="Calibri" w:eastAsia="Calibri" w:hAnsi="Calibri" w:cs="Calibri"/>
          <w:sz w:val="20"/>
          <w:szCs w:val="20"/>
        </w:rPr>
        <w:t>s</w:t>
      </w:r>
      <w:r w:rsidRPr="007C51C3">
        <w:rPr>
          <w:rFonts w:ascii="Calibri" w:eastAsia="Calibri" w:hAnsi="Calibri" w:cs="Calibri"/>
          <w:sz w:val="20"/>
          <w:szCs w:val="20"/>
        </w:rPr>
        <w:t xml:space="preserve"> &gt;45</w:t>
      </w:r>
      <w:r w:rsidRPr="007C51C3">
        <w:rPr>
          <w:rFonts w:ascii="Calibri" w:eastAsia="Calibri" w:hAnsi="Calibri" w:cs="Calibri"/>
          <w:sz w:val="20"/>
          <w:szCs w:val="20"/>
          <w:vertAlign w:val="superscript"/>
        </w:rPr>
        <w:t>o</w:t>
      </w:r>
      <w:r>
        <w:rPr>
          <w:rFonts w:ascii="Calibri" w:eastAsia="Calibri" w:hAnsi="Calibri" w:cs="Calibri"/>
          <w:sz w:val="20"/>
          <w:szCs w:val="20"/>
          <w:vertAlign w:val="superscript"/>
        </w:rPr>
        <w:t xml:space="preserve"> </w:t>
      </w:r>
      <w:r w:rsidRPr="00295D8A">
        <w:rPr>
          <w:rFonts w:ascii="Calibri" w:eastAsia="Calibri" w:hAnsi="Calibri" w:cs="Calibri"/>
          <w:sz w:val="20"/>
          <w:szCs w:val="20"/>
        </w:rPr>
        <w:t>,</w:t>
      </w:r>
      <w:r w:rsidRPr="00317B93">
        <w:rPr>
          <w:rFonts w:ascii="Calibri" w:eastAsia="Calibri" w:hAnsi="Calibri" w:cs="Calibri"/>
          <w:sz w:val="20"/>
          <w:szCs w:val="20"/>
        </w:rPr>
        <w:t xml:space="preserve"> </w:t>
      </w:r>
      <w:r>
        <w:rPr>
          <w:rFonts w:ascii="Calibri" w:eastAsia="Calibri" w:hAnsi="Calibri" w:cs="Calibri"/>
          <w:sz w:val="20"/>
          <w:szCs w:val="20"/>
        </w:rPr>
        <w:t xml:space="preserve">particularly when accompanied by narrowness and length greater than 21mm </w:t>
      </w:r>
    </w:p>
    <w:p w14:paraId="48238D53"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Pr>
          <w:rFonts w:ascii="Calibri" w:eastAsia="Calibri" w:hAnsi="Calibri" w:cs="Calibri"/>
          <w:sz w:val="20"/>
          <w:szCs w:val="20"/>
        </w:rPr>
        <w:t>R</w:t>
      </w:r>
      <w:r w:rsidRPr="007C51C3">
        <w:rPr>
          <w:rFonts w:ascii="Calibri" w:eastAsia="Calibri" w:hAnsi="Calibri" w:cs="Calibri"/>
          <w:sz w:val="20"/>
          <w:szCs w:val="20"/>
        </w:rPr>
        <w:t xml:space="preserve">oot canals </w:t>
      </w:r>
      <w:r>
        <w:rPr>
          <w:rFonts w:ascii="Calibri" w:eastAsia="Calibri" w:hAnsi="Calibri" w:cs="Calibri"/>
          <w:sz w:val="20"/>
          <w:szCs w:val="20"/>
        </w:rPr>
        <w:t xml:space="preserve">with multiple </w:t>
      </w:r>
      <w:r w:rsidRPr="007C51C3">
        <w:rPr>
          <w:rFonts w:ascii="Calibri" w:eastAsia="Calibri" w:hAnsi="Calibri" w:cs="Calibri"/>
          <w:sz w:val="20"/>
          <w:szCs w:val="20"/>
        </w:rPr>
        <w:t>curve</w:t>
      </w:r>
      <w:r>
        <w:rPr>
          <w:rFonts w:ascii="Calibri" w:eastAsia="Calibri" w:hAnsi="Calibri" w:cs="Calibri"/>
          <w:sz w:val="20"/>
          <w:szCs w:val="20"/>
        </w:rPr>
        <w:t>s</w:t>
      </w:r>
      <w:r w:rsidRPr="007C51C3">
        <w:rPr>
          <w:rFonts w:ascii="Calibri" w:eastAsia="Calibri" w:hAnsi="Calibri" w:cs="Calibri"/>
          <w:sz w:val="20"/>
          <w:szCs w:val="20"/>
        </w:rPr>
        <w:t xml:space="preserve"> (</w:t>
      </w:r>
      <w:r>
        <w:rPr>
          <w:rFonts w:ascii="Calibri" w:eastAsia="Calibri" w:hAnsi="Calibri" w:cs="Calibri"/>
          <w:sz w:val="20"/>
          <w:szCs w:val="20"/>
        </w:rPr>
        <w:t xml:space="preserve">in same or opposite directions e.g., </w:t>
      </w:r>
      <w:r w:rsidRPr="007C51C3">
        <w:rPr>
          <w:rFonts w:ascii="Calibri" w:eastAsia="Calibri" w:hAnsi="Calibri" w:cs="Calibri"/>
          <w:sz w:val="20"/>
          <w:szCs w:val="20"/>
        </w:rPr>
        <w:t xml:space="preserve">S-shaped) </w:t>
      </w:r>
    </w:p>
    <w:p w14:paraId="16F18ADD"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Pr>
          <w:rFonts w:ascii="Calibri" w:eastAsia="Calibri" w:hAnsi="Calibri" w:cs="Calibri"/>
          <w:sz w:val="20"/>
          <w:szCs w:val="20"/>
        </w:rPr>
        <w:t>Root c</w:t>
      </w:r>
      <w:r w:rsidRPr="007C51C3">
        <w:rPr>
          <w:rFonts w:ascii="Calibri" w:eastAsia="Calibri" w:hAnsi="Calibri" w:cs="Calibri"/>
          <w:sz w:val="20"/>
          <w:szCs w:val="20"/>
        </w:rPr>
        <w:t xml:space="preserve">anals NOT </w:t>
      </w:r>
      <w:r>
        <w:rPr>
          <w:rFonts w:ascii="Calibri" w:eastAsia="Calibri" w:hAnsi="Calibri" w:cs="Calibri"/>
          <w:sz w:val="20"/>
          <w:szCs w:val="20"/>
        </w:rPr>
        <w:t xml:space="preserve">radiographically evident </w:t>
      </w:r>
      <w:r w:rsidRPr="007C51C3">
        <w:rPr>
          <w:rFonts w:ascii="Calibri" w:eastAsia="Calibri" w:hAnsi="Calibri" w:cs="Calibri"/>
          <w:sz w:val="20"/>
          <w:szCs w:val="20"/>
        </w:rPr>
        <w:t>through their entire length based on a good quality</w:t>
      </w:r>
      <w:r>
        <w:rPr>
          <w:rFonts w:ascii="Calibri" w:eastAsia="Calibri" w:hAnsi="Calibri" w:cs="Calibri"/>
          <w:sz w:val="20"/>
          <w:szCs w:val="20"/>
        </w:rPr>
        <w:t xml:space="preserve">, normally incident </w:t>
      </w:r>
      <w:r w:rsidRPr="007C51C3">
        <w:rPr>
          <w:rFonts w:ascii="Calibri" w:eastAsia="Calibri" w:hAnsi="Calibri" w:cs="Calibri"/>
          <w:sz w:val="20"/>
          <w:szCs w:val="20"/>
        </w:rPr>
        <w:t>radiograph</w:t>
      </w:r>
      <w:r>
        <w:rPr>
          <w:rFonts w:ascii="Calibri" w:eastAsia="Calibri" w:hAnsi="Calibri" w:cs="Calibri"/>
          <w:sz w:val="20"/>
          <w:szCs w:val="20"/>
        </w:rPr>
        <w:t xml:space="preserve"> (horizontally angled views will obscure canal systems)</w:t>
      </w:r>
    </w:p>
    <w:p w14:paraId="4B68EE5E"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Pr>
          <w:rFonts w:ascii="Calibri" w:eastAsia="Calibri" w:hAnsi="Calibri" w:cs="Calibri"/>
          <w:sz w:val="20"/>
          <w:szCs w:val="20"/>
        </w:rPr>
        <w:t>Root canal systems with anatomical complexities other than curvatures; e.g., complex d</w:t>
      </w:r>
      <w:r w:rsidRPr="007C51C3">
        <w:rPr>
          <w:rFonts w:ascii="Calibri" w:eastAsia="Calibri" w:hAnsi="Calibri" w:cs="Calibri"/>
          <w:sz w:val="20"/>
          <w:szCs w:val="20"/>
        </w:rPr>
        <w:t xml:space="preserve">evelopmental tooth anomalies, </w:t>
      </w:r>
      <w:r>
        <w:rPr>
          <w:rFonts w:ascii="Calibri" w:eastAsia="Calibri" w:hAnsi="Calibri" w:cs="Calibri"/>
          <w:sz w:val="20"/>
          <w:szCs w:val="20"/>
        </w:rPr>
        <w:t xml:space="preserve">additional roots, </w:t>
      </w:r>
      <w:r w:rsidRPr="007C51C3">
        <w:rPr>
          <w:rFonts w:ascii="Calibri" w:eastAsia="Calibri" w:hAnsi="Calibri" w:cs="Calibri"/>
          <w:sz w:val="20"/>
          <w:szCs w:val="20"/>
        </w:rPr>
        <w:t>bifid ap</w:t>
      </w:r>
      <w:r>
        <w:rPr>
          <w:rFonts w:ascii="Calibri" w:eastAsia="Calibri" w:hAnsi="Calibri" w:cs="Calibri"/>
          <w:sz w:val="20"/>
          <w:szCs w:val="20"/>
        </w:rPr>
        <w:t>ices</w:t>
      </w:r>
      <w:r w:rsidRPr="007C51C3">
        <w:rPr>
          <w:rFonts w:ascii="Calibri" w:eastAsia="Calibri" w:hAnsi="Calibri" w:cs="Calibri"/>
          <w:sz w:val="20"/>
          <w:szCs w:val="20"/>
        </w:rPr>
        <w:t>, complex branching of root canal(s</w:t>
      </w:r>
      <w:r w:rsidRPr="007C51C3">
        <w:rPr>
          <w:rFonts w:ascii="Calibri" w:eastAsia="Calibri" w:hAnsi="Calibri" w:cs="Calibri"/>
          <w:i/>
          <w:iCs/>
          <w:sz w:val="20"/>
          <w:szCs w:val="20"/>
        </w:rPr>
        <w:t xml:space="preserve">), </w:t>
      </w:r>
      <w:r w:rsidRPr="00B46331">
        <w:rPr>
          <w:rFonts w:ascii="Calibri" w:eastAsia="Calibri" w:hAnsi="Calibri" w:cs="Calibri"/>
          <w:iCs/>
          <w:sz w:val="20"/>
          <w:szCs w:val="20"/>
        </w:rPr>
        <w:t>invaginations such as dens in dente</w:t>
      </w:r>
      <w:r w:rsidRPr="007C51C3">
        <w:rPr>
          <w:rFonts w:ascii="Calibri" w:eastAsia="Calibri" w:hAnsi="Calibri" w:cs="Calibri"/>
          <w:sz w:val="20"/>
          <w:szCs w:val="20"/>
        </w:rPr>
        <w:t>, gemination, C-shaped canals</w:t>
      </w:r>
      <w:r>
        <w:rPr>
          <w:rFonts w:ascii="Calibri" w:eastAsia="Calibri" w:hAnsi="Calibri" w:cs="Calibri"/>
          <w:sz w:val="20"/>
          <w:szCs w:val="20"/>
        </w:rPr>
        <w:t>, etc.</w:t>
      </w:r>
    </w:p>
    <w:p w14:paraId="138D5AD4"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Assessment and planning the long</w:t>
      </w:r>
      <w:r>
        <w:rPr>
          <w:rFonts w:ascii="Calibri" w:eastAsia="Calibri" w:hAnsi="Calibri" w:cs="Calibri"/>
          <w:sz w:val="20"/>
          <w:szCs w:val="20"/>
        </w:rPr>
        <w:t>-</w:t>
      </w:r>
      <w:r w:rsidRPr="007C51C3">
        <w:rPr>
          <w:rFonts w:ascii="Calibri" w:eastAsia="Calibri" w:hAnsi="Calibri" w:cs="Calibri"/>
          <w:sz w:val="20"/>
          <w:szCs w:val="20"/>
        </w:rPr>
        <w:t>term management of severely traumatised teeth where severity extends beyond enamel &amp; dentine; usually involving multiple teeth</w:t>
      </w:r>
      <w:r>
        <w:rPr>
          <w:rFonts w:ascii="Calibri" w:eastAsia="Calibri" w:hAnsi="Calibri" w:cs="Calibri"/>
          <w:sz w:val="20"/>
          <w:szCs w:val="20"/>
        </w:rPr>
        <w:t xml:space="preserve"> and alveolus</w:t>
      </w:r>
    </w:p>
    <w:p w14:paraId="30E21FDA"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 xml:space="preserve">The management of </w:t>
      </w:r>
      <w:r>
        <w:rPr>
          <w:rFonts w:ascii="Calibri" w:eastAsia="Calibri" w:hAnsi="Calibri" w:cs="Calibri"/>
          <w:sz w:val="20"/>
          <w:szCs w:val="20"/>
        </w:rPr>
        <w:t xml:space="preserve">saveable and restorable </w:t>
      </w:r>
      <w:r w:rsidRPr="007C51C3">
        <w:rPr>
          <w:rFonts w:ascii="Calibri" w:eastAsia="Calibri" w:hAnsi="Calibri" w:cs="Calibri"/>
          <w:sz w:val="20"/>
          <w:szCs w:val="20"/>
        </w:rPr>
        <w:t>teeth with</w:t>
      </w:r>
      <w:r>
        <w:rPr>
          <w:rFonts w:ascii="Calibri" w:eastAsia="Calibri" w:hAnsi="Calibri" w:cs="Calibri"/>
          <w:sz w:val="20"/>
          <w:szCs w:val="20"/>
        </w:rPr>
        <w:t xml:space="preserve"> structural damage of </w:t>
      </w:r>
      <w:r w:rsidRPr="007C51C3">
        <w:rPr>
          <w:rFonts w:ascii="Calibri" w:eastAsia="Calibri" w:hAnsi="Calibri" w:cs="Calibri"/>
          <w:sz w:val="20"/>
          <w:szCs w:val="20"/>
        </w:rPr>
        <w:t>iatrogenic or pathological</w:t>
      </w:r>
      <w:r>
        <w:rPr>
          <w:rFonts w:ascii="Calibri" w:eastAsia="Calibri" w:hAnsi="Calibri" w:cs="Calibri"/>
          <w:sz w:val="20"/>
          <w:szCs w:val="20"/>
        </w:rPr>
        <w:t xml:space="preserve"> origin (</w:t>
      </w:r>
      <w:r w:rsidRPr="007C51C3">
        <w:rPr>
          <w:rFonts w:ascii="Calibri" w:eastAsia="Calibri" w:hAnsi="Calibri" w:cs="Calibri"/>
          <w:sz w:val="20"/>
          <w:szCs w:val="20"/>
        </w:rPr>
        <w:t>resorption</w:t>
      </w:r>
      <w:r>
        <w:rPr>
          <w:rFonts w:ascii="Calibri" w:eastAsia="Calibri" w:hAnsi="Calibri" w:cs="Calibri"/>
          <w:sz w:val="20"/>
          <w:szCs w:val="20"/>
        </w:rPr>
        <w:t>)</w:t>
      </w:r>
    </w:p>
    <w:p w14:paraId="6DECC7CF"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Severe limitation of mouth opening (inter-incisal opening less than 25mm)</w:t>
      </w:r>
    </w:p>
    <w:p w14:paraId="2FBA3355"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sidRPr="007C51C3">
        <w:rPr>
          <w:rFonts w:ascii="Calibri" w:eastAsia="Calibri" w:hAnsi="Calibri" w:cs="Calibri"/>
          <w:sz w:val="20"/>
          <w:szCs w:val="20"/>
        </w:rPr>
        <w:t>Compl</w:t>
      </w:r>
      <w:r>
        <w:rPr>
          <w:rFonts w:ascii="Calibri" w:eastAsia="Calibri" w:hAnsi="Calibri" w:cs="Calibri"/>
          <w:sz w:val="20"/>
          <w:szCs w:val="20"/>
        </w:rPr>
        <w:t xml:space="preserve">ex root canal </w:t>
      </w:r>
      <w:r w:rsidRPr="007C51C3">
        <w:rPr>
          <w:rFonts w:ascii="Calibri" w:eastAsia="Calibri" w:hAnsi="Calibri" w:cs="Calibri"/>
          <w:sz w:val="20"/>
          <w:szCs w:val="20"/>
        </w:rPr>
        <w:t xml:space="preserve">retreatments </w:t>
      </w:r>
      <w:r>
        <w:rPr>
          <w:rFonts w:ascii="Calibri" w:eastAsia="Calibri" w:hAnsi="Calibri" w:cs="Calibri"/>
          <w:sz w:val="20"/>
          <w:szCs w:val="20"/>
        </w:rPr>
        <w:t xml:space="preserve">involving removal of </w:t>
      </w:r>
      <w:r w:rsidRPr="007C51C3">
        <w:rPr>
          <w:rFonts w:ascii="Calibri" w:eastAsia="Calibri" w:hAnsi="Calibri" w:cs="Calibri"/>
          <w:sz w:val="20"/>
          <w:szCs w:val="20"/>
        </w:rPr>
        <w:t>well-fitting posts longer than 8mm; associated perforation</w:t>
      </w:r>
      <w:r>
        <w:rPr>
          <w:rFonts w:ascii="Calibri" w:eastAsia="Calibri" w:hAnsi="Calibri" w:cs="Calibri"/>
          <w:sz w:val="20"/>
          <w:szCs w:val="20"/>
        </w:rPr>
        <w:t>s</w:t>
      </w:r>
      <w:r w:rsidRPr="007C51C3">
        <w:rPr>
          <w:rFonts w:ascii="Calibri" w:eastAsia="Calibri" w:hAnsi="Calibri" w:cs="Calibri"/>
          <w:sz w:val="20"/>
          <w:szCs w:val="20"/>
        </w:rPr>
        <w:t>; carrier-based</w:t>
      </w:r>
      <w:r>
        <w:rPr>
          <w:rFonts w:ascii="Calibri" w:eastAsia="Calibri" w:hAnsi="Calibri" w:cs="Calibri"/>
          <w:sz w:val="20"/>
          <w:szCs w:val="20"/>
        </w:rPr>
        <w:t>, resin or silver point root-fillings</w:t>
      </w:r>
      <w:r w:rsidRPr="007C51C3">
        <w:rPr>
          <w:rFonts w:ascii="Calibri" w:eastAsia="Calibri" w:hAnsi="Calibri" w:cs="Calibri"/>
          <w:sz w:val="20"/>
          <w:szCs w:val="20"/>
        </w:rPr>
        <w:t>; fractured instruments; well-compacted root fillings to length; overfilled roots with apical lesions</w:t>
      </w:r>
      <w:r>
        <w:rPr>
          <w:rFonts w:ascii="Calibri" w:eastAsia="Calibri" w:hAnsi="Calibri" w:cs="Calibri"/>
          <w:sz w:val="20"/>
          <w:szCs w:val="20"/>
        </w:rPr>
        <w:t>, persistent infections or pain not resolved by guideline-quality root canal treatment.</w:t>
      </w:r>
    </w:p>
    <w:p w14:paraId="15500359" w14:textId="77777777" w:rsidR="002171FC" w:rsidRPr="007C51C3"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eastAsia="Calibri" w:hAnsi="Calibri" w:cs="Calibri"/>
          <w:sz w:val="20"/>
          <w:szCs w:val="20"/>
        </w:rPr>
      </w:pPr>
      <w:r>
        <w:rPr>
          <w:rFonts w:ascii="Calibri" w:eastAsia="Calibri" w:hAnsi="Calibri" w:cs="Calibri"/>
          <w:sz w:val="20"/>
          <w:szCs w:val="20"/>
        </w:rPr>
        <w:t xml:space="preserve">Correction of </w:t>
      </w:r>
      <w:r w:rsidRPr="00FE7314">
        <w:rPr>
          <w:rFonts w:ascii="Calibri" w:eastAsia="Calibri" w:hAnsi="Calibri" w:cs="Calibri"/>
          <w:i/>
          <w:sz w:val="20"/>
          <w:szCs w:val="20"/>
        </w:rPr>
        <w:t>complex</w:t>
      </w:r>
      <w:r>
        <w:rPr>
          <w:rFonts w:ascii="Calibri" w:eastAsia="Calibri" w:hAnsi="Calibri" w:cs="Calibri"/>
          <w:sz w:val="20"/>
          <w:szCs w:val="20"/>
        </w:rPr>
        <w:t xml:space="preserve"> iatrogenic technical problems in location, negotiation, instrumentation, disinfection (persistent infection/symptoms) and obturation, </w:t>
      </w:r>
      <w:r w:rsidRPr="007C51C3">
        <w:rPr>
          <w:rFonts w:ascii="Calibri" w:eastAsia="Calibri" w:hAnsi="Calibri" w:cs="Calibri"/>
          <w:sz w:val="20"/>
          <w:szCs w:val="20"/>
        </w:rPr>
        <w:t xml:space="preserve">e.g. </w:t>
      </w:r>
      <w:r>
        <w:rPr>
          <w:rFonts w:ascii="Calibri" w:eastAsia="Calibri" w:hAnsi="Calibri" w:cs="Calibri"/>
          <w:sz w:val="20"/>
          <w:szCs w:val="20"/>
        </w:rPr>
        <w:t xml:space="preserve">difficult but potentially rectifiable </w:t>
      </w:r>
      <w:r w:rsidRPr="007C51C3">
        <w:rPr>
          <w:rFonts w:ascii="Calibri" w:eastAsia="Calibri" w:hAnsi="Calibri" w:cs="Calibri"/>
          <w:sz w:val="20"/>
          <w:szCs w:val="20"/>
        </w:rPr>
        <w:t>ledges, blocked canals, perforations</w:t>
      </w:r>
      <w:r>
        <w:rPr>
          <w:rFonts w:ascii="Calibri" w:eastAsia="Calibri" w:hAnsi="Calibri" w:cs="Calibri"/>
          <w:sz w:val="20"/>
          <w:szCs w:val="20"/>
        </w:rPr>
        <w:t>, etc</w:t>
      </w:r>
    </w:p>
    <w:p w14:paraId="399D1B0A" w14:textId="77777777" w:rsidR="002171FC" w:rsidRPr="005E4057" w:rsidRDefault="002171FC" w:rsidP="002171FC">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ascii="Calibri" w:hAnsi="Calibri" w:cs="Calibri"/>
          <w:szCs w:val="22"/>
        </w:rPr>
      </w:pPr>
      <w:r w:rsidRPr="005E4057">
        <w:rPr>
          <w:rFonts w:ascii="Calibri" w:eastAsia="Calibri" w:hAnsi="Calibri" w:cs="Calibri"/>
          <w:sz w:val="20"/>
          <w:szCs w:val="20"/>
        </w:rPr>
        <w:t>Periradicular surgery</w:t>
      </w:r>
    </w:p>
    <w:p w14:paraId="5B2320D4" w14:textId="77777777" w:rsidR="002171FC" w:rsidRDefault="002171FC" w:rsidP="002171FC">
      <w:pPr>
        <w:pStyle w:val="Body"/>
        <w:jc w:val="both"/>
        <w:rPr>
          <w:rFonts w:ascii="Arial Narrow" w:eastAsia="Arial" w:hAnsi="Arial Narrow" w:cs="Arial"/>
          <w:bCs/>
          <w:color w:val="auto"/>
        </w:rPr>
      </w:pPr>
    </w:p>
    <w:p w14:paraId="6DAF48D1" w14:textId="77777777" w:rsidR="00330B4E" w:rsidRDefault="00330B4E" w:rsidP="002171FC">
      <w:pPr>
        <w:pStyle w:val="Body"/>
        <w:jc w:val="both"/>
        <w:rPr>
          <w:rFonts w:ascii="Arial Narrow" w:eastAsia="Arial" w:hAnsi="Arial Narrow" w:cs="Arial"/>
          <w:bCs/>
          <w:color w:val="auto"/>
        </w:rPr>
      </w:pPr>
    </w:p>
    <w:p w14:paraId="78897807" w14:textId="77777777" w:rsidR="00330B4E" w:rsidRDefault="00330B4E" w:rsidP="002171FC">
      <w:pPr>
        <w:pStyle w:val="Body"/>
        <w:jc w:val="both"/>
        <w:rPr>
          <w:rFonts w:ascii="Arial Narrow" w:eastAsia="Arial" w:hAnsi="Arial Narrow" w:cs="Arial"/>
          <w:bCs/>
          <w:color w:val="auto"/>
        </w:rPr>
      </w:pPr>
    </w:p>
    <w:p w14:paraId="4CCE995B" w14:textId="77777777" w:rsidR="00330B4E" w:rsidRDefault="00330B4E" w:rsidP="002171FC">
      <w:pPr>
        <w:pStyle w:val="Body"/>
        <w:jc w:val="both"/>
        <w:rPr>
          <w:rFonts w:ascii="Arial Narrow" w:eastAsia="Arial" w:hAnsi="Arial Narrow" w:cs="Arial"/>
          <w:bCs/>
          <w:color w:val="auto"/>
        </w:rPr>
      </w:pPr>
    </w:p>
    <w:p w14:paraId="2CDE18CB" w14:textId="77777777" w:rsidR="00330B4E" w:rsidRDefault="00330B4E" w:rsidP="002171FC">
      <w:pPr>
        <w:pStyle w:val="Body"/>
        <w:jc w:val="both"/>
        <w:rPr>
          <w:rFonts w:ascii="Arial Narrow" w:eastAsia="Arial" w:hAnsi="Arial Narrow" w:cs="Arial"/>
          <w:bCs/>
          <w:color w:val="auto"/>
        </w:rPr>
      </w:pPr>
    </w:p>
    <w:p w14:paraId="5F69EA54" w14:textId="77777777" w:rsidR="00330B4E" w:rsidRDefault="00330B4E" w:rsidP="002171FC">
      <w:pPr>
        <w:pStyle w:val="Body"/>
        <w:jc w:val="both"/>
        <w:rPr>
          <w:rFonts w:ascii="Arial Narrow" w:eastAsia="Arial" w:hAnsi="Arial Narrow" w:cs="Arial"/>
          <w:bCs/>
          <w:color w:val="auto"/>
        </w:rPr>
      </w:pPr>
    </w:p>
    <w:p w14:paraId="7D4F7666" w14:textId="77777777" w:rsidR="00330B4E" w:rsidRDefault="00330B4E" w:rsidP="002171FC">
      <w:pPr>
        <w:pStyle w:val="Body"/>
        <w:jc w:val="both"/>
        <w:rPr>
          <w:rFonts w:ascii="Arial Narrow" w:eastAsia="Arial" w:hAnsi="Arial Narrow" w:cs="Arial"/>
          <w:bCs/>
          <w:color w:val="auto"/>
        </w:rPr>
      </w:pPr>
    </w:p>
    <w:p w14:paraId="6C7E17BF" w14:textId="77777777" w:rsidR="00330B4E" w:rsidRDefault="00330B4E" w:rsidP="002171FC">
      <w:pPr>
        <w:pStyle w:val="Body"/>
        <w:jc w:val="both"/>
        <w:rPr>
          <w:rFonts w:ascii="Arial Narrow" w:eastAsia="Arial" w:hAnsi="Arial Narrow" w:cs="Arial"/>
          <w:bCs/>
          <w:color w:val="auto"/>
        </w:rPr>
      </w:pPr>
    </w:p>
    <w:p w14:paraId="3C61DB6B" w14:textId="77777777" w:rsidR="00330B4E" w:rsidRDefault="00330B4E" w:rsidP="002171FC">
      <w:pPr>
        <w:pStyle w:val="Body"/>
        <w:jc w:val="both"/>
        <w:rPr>
          <w:rFonts w:ascii="Arial Narrow" w:eastAsia="Arial" w:hAnsi="Arial Narrow" w:cs="Arial"/>
          <w:bCs/>
          <w:color w:val="auto"/>
        </w:rPr>
      </w:pPr>
    </w:p>
    <w:p w14:paraId="112B7A68" w14:textId="77777777" w:rsidR="00330B4E" w:rsidRDefault="00330B4E" w:rsidP="002171FC">
      <w:pPr>
        <w:pStyle w:val="Body"/>
        <w:jc w:val="both"/>
        <w:rPr>
          <w:rFonts w:ascii="Arial Narrow" w:eastAsia="Arial" w:hAnsi="Arial Narrow" w:cs="Arial"/>
          <w:bCs/>
          <w:color w:val="auto"/>
        </w:rPr>
      </w:pPr>
    </w:p>
    <w:p w14:paraId="4C0395C9" w14:textId="77777777" w:rsidR="00330B4E" w:rsidRDefault="00330B4E" w:rsidP="002171FC">
      <w:pPr>
        <w:pStyle w:val="Body"/>
        <w:jc w:val="both"/>
        <w:rPr>
          <w:rFonts w:ascii="Arial Narrow" w:eastAsia="Arial" w:hAnsi="Arial Narrow" w:cs="Arial"/>
          <w:bCs/>
          <w:color w:val="auto"/>
        </w:rPr>
      </w:pPr>
    </w:p>
    <w:p w14:paraId="40962E17" w14:textId="77777777" w:rsidR="00330B4E" w:rsidRDefault="00330B4E" w:rsidP="002171FC">
      <w:pPr>
        <w:pStyle w:val="Body"/>
        <w:jc w:val="both"/>
        <w:rPr>
          <w:rFonts w:ascii="Arial Narrow" w:eastAsia="Arial" w:hAnsi="Arial Narrow" w:cs="Arial"/>
          <w:bCs/>
          <w:color w:val="auto"/>
        </w:rPr>
      </w:pPr>
    </w:p>
    <w:p w14:paraId="5C72FBAD" w14:textId="77777777" w:rsidR="00330B4E" w:rsidRDefault="00330B4E" w:rsidP="002171FC">
      <w:pPr>
        <w:pStyle w:val="Body"/>
        <w:jc w:val="both"/>
        <w:rPr>
          <w:rFonts w:ascii="Arial Narrow" w:eastAsia="Arial" w:hAnsi="Arial Narrow" w:cs="Arial"/>
          <w:bCs/>
          <w:color w:val="auto"/>
        </w:rPr>
      </w:pPr>
    </w:p>
    <w:p w14:paraId="2CACF4B3" w14:textId="77777777" w:rsidR="00330B4E" w:rsidRDefault="00330B4E" w:rsidP="002171FC">
      <w:pPr>
        <w:pStyle w:val="Body"/>
        <w:jc w:val="both"/>
        <w:rPr>
          <w:rFonts w:ascii="Arial Narrow" w:eastAsia="Arial" w:hAnsi="Arial Narrow" w:cs="Arial"/>
          <w:bCs/>
          <w:color w:val="auto"/>
        </w:rPr>
      </w:pPr>
    </w:p>
    <w:p w14:paraId="02344688" w14:textId="52192E15" w:rsidR="00330B4E" w:rsidRPr="00330B4E" w:rsidRDefault="00330B4E" w:rsidP="00330B4E">
      <w:pPr>
        <w:pStyle w:val="Heading1"/>
        <w:rPr>
          <w:rFonts w:eastAsia="Arial"/>
          <w:sz w:val="22"/>
          <w:szCs w:val="22"/>
        </w:rPr>
      </w:pPr>
      <w:bookmarkStart w:id="128" w:name="_Toc502924577"/>
      <w:bookmarkStart w:id="129" w:name="_Toc505762303"/>
      <w:r w:rsidRPr="00330B4E">
        <w:rPr>
          <w:rFonts w:eastAsia="Arial"/>
          <w:sz w:val="22"/>
          <w:szCs w:val="22"/>
        </w:rPr>
        <w:t xml:space="preserve">Appendix </w:t>
      </w:r>
      <w:r w:rsidR="00543A73">
        <w:rPr>
          <w:rFonts w:eastAsia="Arial"/>
          <w:sz w:val="22"/>
          <w:szCs w:val="22"/>
        </w:rPr>
        <w:t>4</w:t>
      </w:r>
      <w:bookmarkEnd w:id="128"/>
      <w:bookmarkEnd w:id="129"/>
    </w:p>
    <w:p w14:paraId="2A82782B" w14:textId="79D0E3BF" w:rsidR="00330B4E" w:rsidRDefault="00C62B65" w:rsidP="00330B4E">
      <w:pPr>
        <w:pStyle w:val="Heading2"/>
        <w:rPr>
          <w:rFonts w:eastAsia="Arial"/>
          <w:sz w:val="22"/>
          <w:szCs w:val="22"/>
        </w:rPr>
      </w:pPr>
      <w:bookmarkStart w:id="130" w:name="_Toc505762304"/>
      <w:r>
        <w:rPr>
          <w:rFonts w:eastAsia="Arial"/>
          <w:sz w:val="22"/>
          <w:szCs w:val="22"/>
        </w:rPr>
        <w:t>Endodontic Need by B</w:t>
      </w:r>
      <w:r w:rsidR="00EA6779">
        <w:rPr>
          <w:rFonts w:eastAsia="Arial"/>
          <w:sz w:val="22"/>
          <w:szCs w:val="22"/>
        </w:rPr>
        <w:t>orough</w:t>
      </w:r>
      <w:bookmarkEnd w:id="130"/>
    </w:p>
    <w:p w14:paraId="6A48DC44" w14:textId="77777777" w:rsidR="00330B4E" w:rsidRDefault="00330B4E" w:rsidP="00330B4E"/>
    <w:p w14:paraId="7D2E48EB" w14:textId="77777777" w:rsidR="00330B4E" w:rsidRDefault="00330B4E" w:rsidP="00330B4E"/>
    <w:tbl>
      <w:tblPr>
        <w:tblW w:w="5640" w:type="dxa"/>
        <w:tblInd w:w="93" w:type="dxa"/>
        <w:tblLook w:val="04A0" w:firstRow="1" w:lastRow="0" w:firstColumn="1" w:lastColumn="0" w:noHBand="0" w:noVBand="1"/>
      </w:tblPr>
      <w:tblGrid>
        <w:gridCol w:w="2280"/>
        <w:gridCol w:w="1380"/>
        <w:gridCol w:w="1980"/>
      </w:tblGrid>
      <w:tr w:rsidR="00D84E5A" w:rsidRPr="00D84E5A" w14:paraId="08AA8761" w14:textId="77777777" w:rsidTr="00A23E21">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04723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0"/>
                <w:szCs w:val="20"/>
                <w:bdr w:val="none" w:sz="0" w:space="0" w:color="auto"/>
                <w:lang w:eastAsia="en-GB"/>
              </w:rPr>
            </w:pPr>
            <w:r w:rsidRPr="00D84E5A">
              <w:rPr>
                <w:rFonts w:ascii="Calibri" w:eastAsia="Times New Roman" w:hAnsi="Calibri"/>
                <w:b/>
                <w:bCs/>
                <w:color w:val="000000"/>
                <w:sz w:val="20"/>
                <w:szCs w:val="20"/>
                <w:bdr w:val="none" w:sz="0" w:space="0" w:color="auto"/>
                <w:lang w:eastAsia="en-GB"/>
              </w:rPr>
              <w:t>Boroughs</w:t>
            </w:r>
          </w:p>
        </w:tc>
        <w:tc>
          <w:tcPr>
            <w:tcW w:w="1380" w:type="dxa"/>
            <w:tcBorders>
              <w:top w:val="single" w:sz="4" w:space="0" w:color="auto"/>
              <w:left w:val="nil"/>
              <w:bottom w:val="single" w:sz="4" w:space="0" w:color="auto"/>
              <w:right w:val="single" w:sz="4" w:space="0" w:color="auto"/>
            </w:tcBorders>
            <w:shd w:val="clear" w:color="000000" w:fill="D9D9D9"/>
            <w:noWrap/>
            <w:vAlign w:val="center"/>
            <w:hideMark/>
          </w:tcPr>
          <w:p w14:paraId="429F137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0"/>
                <w:szCs w:val="20"/>
                <w:bdr w:val="none" w:sz="0" w:space="0" w:color="auto"/>
                <w:lang w:eastAsia="en-GB"/>
              </w:rPr>
            </w:pPr>
            <w:r w:rsidRPr="00D84E5A">
              <w:rPr>
                <w:rFonts w:ascii="Calibri" w:eastAsia="Times New Roman" w:hAnsi="Calibri"/>
                <w:b/>
                <w:bCs/>
                <w:color w:val="000000"/>
                <w:sz w:val="20"/>
                <w:szCs w:val="20"/>
                <w:bdr w:val="none" w:sz="0" w:space="0" w:color="auto"/>
                <w:lang w:eastAsia="en-GB"/>
              </w:rPr>
              <w:t>Population</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6BBB39EF"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0"/>
                <w:szCs w:val="20"/>
                <w:bdr w:val="none" w:sz="0" w:space="0" w:color="auto"/>
                <w:lang w:eastAsia="en-GB"/>
              </w:rPr>
            </w:pPr>
            <w:r w:rsidRPr="00D84E5A">
              <w:rPr>
                <w:rFonts w:ascii="Calibri" w:eastAsia="Times New Roman" w:hAnsi="Calibri"/>
                <w:b/>
                <w:bCs/>
                <w:color w:val="000000"/>
                <w:sz w:val="20"/>
                <w:szCs w:val="20"/>
                <w:bdr w:val="none" w:sz="0" w:space="0" w:color="auto"/>
                <w:lang w:eastAsia="en-GB"/>
              </w:rPr>
              <w:t>Endodontic Need</w:t>
            </w:r>
          </w:p>
        </w:tc>
      </w:tr>
      <w:tr w:rsidR="00D84E5A" w:rsidRPr="00D84E5A" w14:paraId="36740055"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11849F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Hillingdon</w:t>
            </w:r>
          </w:p>
        </w:tc>
        <w:tc>
          <w:tcPr>
            <w:tcW w:w="1380" w:type="dxa"/>
            <w:tcBorders>
              <w:top w:val="nil"/>
              <w:left w:val="nil"/>
              <w:bottom w:val="single" w:sz="4" w:space="0" w:color="auto"/>
              <w:right w:val="single" w:sz="4" w:space="0" w:color="auto"/>
            </w:tcBorders>
            <w:shd w:val="clear" w:color="auto" w:fill="auto"/>
            <w:noWrap/>
            <w:vAlign w:val="center"/>
            <w:hideMark/>
          </w:tcPr>
          <w:p w14:paraId="6BDA454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219,259</w:t>
            </w:r>
          </w:p>
        </w:tc>
        <w:tc>
          <w:tcPr>
            <w:tcW w:w="1980" w:type="dxa"/>
            <w:tcBorders>
              <w:top w:val="nil"/>
              <w:left w:val="nil"/>
              <w:bottom w:val="single" w:sz="4" w:space="0" w:color="auto"/>
              <w:right w:val="single" w:sz="4" w:space="0" w:color="auto"/>
            </w:tcBorders>
            <w:shd w:val="clear" w:color="auto" w:fill="auto"/>
            <w:noWrap/>
            <w:vAlign w:val="center"/>
            <w:hideMark/>
          </w:tcPr>
          <w:p w14:paraId="2FA05F4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3C06A37B"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B3D990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Hounslow</w:t>
            </w:r>
          </w:p>
        </w:tc>
        <w:tc>
          <w:tcPr>
            <w:tcW w:w="1380" w:type="dxa"/>
            <w:tcBorders>
              <w:top w:val="nil"/>
              <w:left w:val="nil"/>
              <w:bottom w:val="single" w:sz="4" w:space="0" w:color="auto"/>
              <w:right w:val="single" w:sz="4" w:space="0" w:color="auto"/>
            </w:tcBorders>
            <w:shd w:val="clear" w:color="auto" w:fill="auto"/>
            <w:noWrap/>
            <w:vAlign w:val="center"/>
            <w:hideMark/>
          </w:tcPr>
          <w:p w14:paraId="2524FE82"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201,963</w:t>
            </w:r>
          </w:p>
        </w:tc>
        <w:tc>
          <w:tcPr>
            <w:tcW w:w="1980" w:type="dxa"/>
            <w:tcBorders>
              <w:top w:val="nil"/>
              <w:left w:val="nil"/>
              <w:bottom w:val="single" w:sz="4" w:space="0" w:color="auto"/>
              <w:right w:val="single" w:sz="4" w:space="0" w:color="auto"/>
            </w:tcBorders>
            <w:shd w:val="clear" w:color="auto" w:fill="auto"/>
            <w:noWrap/>
            <w:vAlign w:val="center"/>
            <w:hideMark/>
          </w:tcPr>
          <w:p w14:paraId="17448DF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0266431F"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65BA775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Ealing</w:t>
            </w:r>
          </w:p>
        </w:tc>
        <w:tc>
          <w:tcPr>
            <w:tcW w:w="1380" w:type="dxa"/>
            <w:tcBorders>
              <w:top w:val="nil"/>
              <w:left w:val="nil"/>
              <w:bottom w:val="single" w:sz="4" w:space="0" w:color="auto"/>
              <w:right w:val="single" w:sz="4" w:space="0" w:color="auto"/>
            </w:tcBorders>
            <w:shd w:val="clear" w:color="auto" w:fill="auto"/>
            <w:noWrap/>
            <w:vAlign w:val="center"/>
            <w:hideMark/>
          </w:tcPr>
          <w:p w14:paraId="3D81B773"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262,978</w:t>
            </w:r>
          </w:p>
        </w:tc>
        <w:tc>
          <w:tcPr>
            <w:tcW w:w="1980" w:type="dxa"/>
            <w:tcBorders>
              <w:top w:val="nil"/>
              <w:left w:val="nil"/>
              <w:bottom w:val="single" w:sz="4" w:space="0" w:color="auto"/>
              <w:right w:val="single" w:sz="4" w:space="0" w:color="auto"/>
            </w:tcBorders>
            <w:shd w:val="clear" w:color="auto" w:fill="auto"/>
            <w:noWrap/>
            <w:vAlign w:val="center"/>
            <w:hideMark/>
          </w:tcPr>
          <w:p w14:paraId="3467850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065CD515"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2829A1E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Brent</w:t>
            </w:r>
          </w:p>
        </w:tc>
        <w:tc>
          <w:tcPr>
            <w:tcW w:w="1380" w:type="dxa"/>
            <w:tcBorders>
              <w:top w:val="nil"/>
              <w:left w:val="nil"/>
              <w:bottom w:val="single" w:sz="4" w:space="0" w:color="auto"/>
              <w:right w:val="single" w:sz="4" w:space="0" w:color="auto"/>
            </w:tcBorders>
            <w:shd w:val="clear" w:color="auto" w:fill="auto"/>
            <w:noWrap/>
            <w:vAlign w:val="center"/>
            <w:hideMark/>
          </w:tcPr>
          <w:p w14:paraId="6033EF42"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244,716</w:t>
            </w:r>
          </w:p>
        </w:tc>
        <w:tc>
          <w:tcPr>
            <w:tcW w:w="1980" w:type="dxa"/>
            <w:tcBorders>
              <w:top w:val="nil"/>
              <w:left w:val="nil"/>
              <w:bottom w:val="single" w:sz="4" w:space="0" w:color="auto"/>
              <w:right w:val="single" w:sz="4" w:space="0" w:color="auto"/>
            </w:tcBorders>
            <w:shd w:val="clear" w:color="auto" w:fill="auto"/>
            <w:noWrap/>
            <w:vAlign w:val="center"/>
            <w:hideMark/>
          </w:tcPr>
          <w:p w14:paraId="436EA280"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3A65306A"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32672C2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Harrow</w:t>
            </w:r>
          </w:p>
        </w:tc>
        <w:tc>
          <w:tcPr>
            <w:tcW w:w="1380" w:type="dxa"/>
            <w:tcBorders>
              <w:top w:val="nil"/>
              <w:left w:val="nil"/>
              <w:bottom w:val="single" w:sz="4" w:space="0" w:color="auto"/>
              <w:right w:val="single" w:sz="4" w:space="0" w:color="auto"/>
            </w:tcBorders>
            <w:shd w:val="clear" w:color="auto" w:fill="auto"/>
            <w:noWrap/>
            <w:vAlign w:val="center"/>
            <w:hideMark/>
          </w:tcPr>
          <w:p w14:paraId="3B164789"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187,629</w:t>
            </w:r>
          </w:p>
        </w:tc>
        <w:tc>
          <w:tcPr>
            <w:tcW w:w="1980" w:type="dxa"/>
            <w:tcBorders>
              <w:top w:val="nil"/>
              <w:left w:val="nil"/>
              <w:bottom w:val="single" w:sz="4" w:space="0" w:color="auto"/>
              <w:right w:val="single" w:sz="4" w:space="0" w:color="auto"/>
            </w:tcBorders>
            <w:shd w:val="clear" w:color="auto" w:fill="auto"/>
            <w:noWrap/>
            <w:vAlign w:val="center"/>
            <w:hideMark/>
          </w:tcPr>
          <w:p w14:paraId="60C32B6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2E72A2ED"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56FF211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Hammersmith &amp; Fulham</w:t>
            </w:r>
          </w:p>
        </w:tc>
        <w:tc>
          <w:tcPr>
            <w:tcW w:w="1380" w:type="dxa"/>
            <w:tcBorders>
              <w:top w:val="nil"/>
              <w:left w:val="nil"/>
              <w:bottom w:val="single" w:sz="4" w:space="0" w:color="auto"/>
              <w:right w:val="single" w:sz="4" w:space="0" w:color="auto"/>
            </w:tcBorders>
            <w:shd w:val="clear" w:color="auto" w:fill="auto"/>
            <w:noWrap/>
            <w:vAlign w:val="center"/>
            <w:hideMark/>
          </w:tcPr>
          <w:p w14:paraId="14A5F76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145,347</w:t>
            </w:r>
          </w:p>
        </w:tc>
        <w:tc>
          <w:tcPr>
            <w:tcW w:w="1980" w:type="dxa"/>
            <w:tcBorders>
              <w:top w:val="nil"/>
              <w:left w:val="nil"/>
              <w:bottom w:val="single" w:sz="4" w:space="0" w:color="auto"/>
              <w:right w:val="single" w:sz="4" w:space="0" w:color="auto"/>
            </w:tcBorders>
            <w:shd w:val="clear" w:color="auto" w:fill="auto"/>
            <w:noWrap/>
            <w:vAlign w:val="center"/>
            <w:hideMark/>
          </w:tcPr>
          <w:p w14:paraId="3E11082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2DDEF53E"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7EE1210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Kensington &amp; Chelsea</w:t>
            </w:r>
          </w:p>
        </w:tc>
        <w:tc>
          <w:tcPr>
            <w:tcW w:w="1380" w:type="dxa"/>
            <w:tcBorders>
              <w:top w:val="nil"/>
              <w:left w:val="nil"/>
              <w:bottom w:val="single" w:sz="4" w:space="0" w:color="auto"/>
              <w:right w:val="single" w:sz="4" w:space="0" w:color="auto"/>
            </w:tcBorders>
            <w:shd w:val="clear" w:color="auto" w:fill="auto"/>
            <w:noWrap/>
            <w:vAlign w:val="center"/>
            <w:hideMark/>
          </w:tcPr>
          <w:p w14:paraId="1DBC2B6F"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128,272</w:t>
            </w:r>
          </w:p>
        </w:tc>
        <w:tc>
          <w:tcPr>
            <w:tcW w:w="1980" w:type="dxa"/>
            <w:tcBorders>
              <w:top w:val="nil"/>
              <w:left w:val="nil"/>
              <w:bottom w:val="single" w:sz="4" w:space="0" w:color="auto"/>
              <w:right w:val="single" w:sz="4" w:space="0" w:color="auto"/>
            </w:tcBorders>
            <w:shd w:val="clear" w:color="auto" w:fill="auto"/>
            <w:noWrap/>
            <w:vAlign w:val="center"/>
            <w:hideMark/>
          </w:tcPr>
          <w:p w14:paraId="56DB15C4"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71F0219F"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5D731AB9"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Westminster</w:t>
            </w:r>
          </w:p>
        </w:tc>
        <w:tc>
          <w:tcPr>
            <w:tcW w:w="1380" w:type="dxa"/>
            <w:tcBorders>
              <w:top w:val="nil"/>
              <w:left w:val="nil"/>
              <w:bottom w:val="single" w:sz="4" w:space="0" w:color="auto"/>
              <w:right w:val="single" w:sz="4" w:space="0" w:color="auto"/>
            </w:tcBorders>
            <w:shd w:val="clear" w:color="auto" w:fill="auto"/>
            <w:noWrap/>
            <w:vAlign w:val="center"/>
            <w:hideMark/>
          </w:tcPr>
          <w:p w14:paraId="23D504D3"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187,732</w:t>
            </w:r>
          </w:p>
        </w:tc>
        <w:tc>
          <w:tcPr>
            <w:tcW w:w="1980" w:type="dxa"/>
            <w:tcBorders>
              <w:top w:val="nil"/>
              <w:left w:val="nil"/>
              <w:bottom w:val="single" w:sz="4" w:space="0" w:color="auto"/>
              <w:right w:val="single" w:sz="4" w:space="0" w:color="auto"/>
            </w:tcBorders>
            <w:shd w:val="clear" w:color="auto" w:fill="auto"/>
            <w:noWrap/>
            <w:vAlign w:val="center"/>
            <w:hideMark/>
          </w:tcPr>
          <w:p w14:paraId="3E26CF6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6BFE6FD8"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2446C43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Waltham Forrest</w:t>
            </w:r>
          </w:p>
        </w:tc>
        <w:tc>
          <w:tcPr>
            <w:tcW w:w="1380" w:type="dxa"/>
            <w:tcBorders>
              <w:top w:val="nil"/>
              <w:left w:val="nil"/>
              <w:bottom w:val="single" w:sz="4" w:space="0" w:color="auto"/>
              <w:right w:val="single" w:sz="4" w:space="0" w:color="auto"/>
            </w:tcBorders>
            <w:shd w:val="clear" w:color="auto" w:fill="auto"/>
            <w:noWrap/>
            <w:vAlign w:val="center"/>
            <w:hideMark/>
          </w:tcPr>
          <w:p w14:paraId="49E2BB76"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202,000</w:t>
            </w:r>
          </w:p>
        </w:tc>
        <w:tc>
          <w:tcPr>
            <w:tcW w:w="1980" w:type="dxa"/>
            <w:tcBorders>
              <w:top w:val="nil"/>
              <w:left w:val="nil"/>
              <w:bottom w:val="single" w:sz="4" w:space="0" w:color="auto"/>
              <w:right w:val="single" w:sz="4" w:space="0" w:color="auto"/>
            </w:tcBorders>
            <w:shd w:val="clear" w:color="auto" w:fill="auto"/>
            <w:noWrap/>
            <w:vAlign w:val="center"/>
            <w:hideMark/>
          </w:tcPr>
          <w:p w14:paraId="1A3E884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37F449AD"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B1594D4"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Redbridge</w:t>
            </w:r>
          </w:p>
        </w:tc>
        <w:tc>
          <w:tcPr>
            <w:tcW w:w="1380" w:type="dxa"/>
            <w:tcBorders>
              <w:top w:val="nil"/>
              <w:left w:val="nil"/>
              <w:bottom w:val="single" w:sz="4" w:space="0" w:color="auto"/>
              <w:right w:val="single" w:sz="4" w:space="0" w:color="auto"/>
            </w:tcBorders>
            <w:shd w:val="clear" w:color="auto" w:fill="auto"/>
            <w:noWrap/>
            <w:vAlign w:val="center"/>
            <w:hideMark/>
          </w:tcPr>
          <w:p w14:paraId="25FB3719"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215,220</w:t>
            </w:r>
          </w:p>
        </w:tc>
        <w:tc>
          <w:tcPr>
            <w:tcW w:w="1980" w:type="dxa"/>
            <w:tcBorders>
              <w:top w:val="nil"/>
              <w:left w:val="nil"/>
              <w:bottom w:val="single" w:sz="4" w:space="0" w:color="auto"/>
              <w:right w:val="single" w:sz="4" w:space="0" w:color="auto"/>
            </w:tcBorders>
            <w:shd w:val="clear" w:color="auto" w:fill="auto"/>
            <w:noWrap/>
            <w:vAlign w:val="center"/>
            <w:hideMark/>
          </w:tcPr>
          <w:p w14:paraId="317D88C2"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3A224594"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31BB4B7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Barking &amp; Dagenham</w:t>
            </w:r>
          </w:p>
        </w:tc>
        <w:tc>
          <w:tcPr>
            <w:tcW w:w="1380" w:type="dxa"/>
            <w:tcBorders>
              <w:top w:val="nil"/>
              <w:left w:val="nil"/>
              <w:bottom w:val="single" w:sz="4" w:space="0" w:color="auto"/>
              <w:right w:val="single" w:sz="4" w:space="0" w:color="auto"/>
            </w:tcBorders>
            <w:shd w:val="clear" w:color="auto" w:fill="auto"/>
            <w:noWrap/>
            <w:vAlign w:val="center"/>
            <w:hideMark/>
          </w:tcPr>
          <w:p w14:paraId="794AD0FF"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136,747</w:t>
            </w:r>
          </w:p>
        </w:tc>
        <w:tc>
          <w:tcPr>
            <w:tcW w:w="1980" w:type="dxa"/>
            <w:tcBorders>
              <w:top w:val="nil"/>
              <w:left w:val="nil"/>
              <w:bottom w:val="single" w:sz="4" w:space="0" w:color="auto"/>
              <w:right w:val="single" w:sz="4" w:space="0" w:color="auto"/>
            </w:tcBorders>
            <w:shd w:val="clear" w:color="auto" w:fill="auto"/>
            <w:noWrap/>
            <w:vAlign w:val="center"/>
            <w:hideMark/>
          </w:tcPr>
          <w:p w14:paraId="4640AC64"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6EBB5ACF"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4FD4230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Havering</w:t>
            </w:r>
          </w:p>
        </w:tc>
        <w:tc>
          <w:tcPr>
            <w:tcW w:w="1380" w:type="dxa"/>
            <w:tcBorders>
              <w:top w:val="nil"/>
              <w:left w:val="nil"/>
              <w:bottom w:val="single" w:sz="4" w:space="0" w:color="auto"/>
              <w:right w:val="single" w:sz="4" w:space="0" w:color="auto"/>
            </w:tcBorders>
            <w:shd w:val="clear" w:color="auto" w:fill="auto"/>
            <w:noWrap/>
            <w:vAlign w:val="center"/>
            <w:hideMark/>
          </w:tcPr>
          <w:p w14:paraId="18505202"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189,960</w:t>
            </w:r>
          </w:p>
        </w:tc>
        <w:tc>
          <w:tcPr>
            <w:tcW w:w="1980" w:type="dxa"/>
            <w:tcBorders>
              <w:top w:val="nil"/>
              <w:left w:val="nil"/>
              <w:bottom w:val="single" w:sz="4" w:space="0" w:color="auto"/>
              <w:right w:val="single" w:sz="4" w:space="0" w:color="auto"/>
            </w:tcBorders>
            <w:shd w:val="clear" w:color="auto" w:fill="auto"/>
            <w:noWrap/>
            <w:vAlign w:val="center"/>
            <w:hideMark/>
          </w:tcPr>
          <w:p w14:paraId="5C66CC60"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187DBF37"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2497B28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City &amp; Hackney</w:t>
            </w:r>
          </w:p>
        </w:tc>
        <w:tc>
          <w:tcPr>
            <w:tcW w:w="1380" w:type="dxa"/>
            <w:tcBorders>
              <w:top w:val="nil"/>
              <w:left w:val="nil"/>
              <w:bottom w:val="single" w:sz="4" w:space="0" w:color="auto"/>
              <w:right w:val="single" w:sz="4" w:space="0" w:color="auto"/>
            </w:tcBorders>
            <w:shd w:val="clear" w:color="auto" w:fill="auto"/>
            <w:noWrap/>
            <w:vAlign w:val="center"/>
            <w:hideMark/>
          </w:tcPr>
          <w:p w14:paraId="6AA8E4A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205,220</w:t>
            </w:r>
          </w:p>
        </w:tc>
        <w:tc>
          <w:tcPr>
            <w:tcW w:w="1980" w:type="dxa"/>
            <w:tcBorders>
              <w:top w:val="nil"/>
              <w:left w:val="nil"/>
              <w:bottom w:val="single" w:sz="4" w:space="0" w:color="auto"/>
              <w:right w:val="single" w:sz="4" w:space="0" w:color="auto"/>
            </w:tcBorders>
            <w:shd w:val="clear" w:color="auto" w:fill="auto"/>
            <w:noWrap/>
            <w:vAlign w:val="center"/>
            <w:hideMark/>
          </w:tcPr>
          <w:p w14:paraId="6C58749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48F5EA5D"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2B1D6C49" w14:textId="03D0D0E9"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Tower</w:t>
            </w:r>
            <w:r>
              <w:rPr>
                <w:rFonts w:ascii="Calibri" w:eastAsia="Times New Roman" w:hAnsi="Calibri"/>
                <w:color w:val="000000"/>
                <w:sz w:val="20"/>
                <w:szCs w:val="20"/>
                <w:bdr w:val="none" w:sz="0" w:space="0" w:color="auto"/>
                <w:lang w:eastAsia="en-GB"/>
              </w:rPr>
              <w:t xml:space="preserve"> </w:t>
            </w:r>
            <w:r w:rsidRPr="00D84E5A">
              <w:rPr>
                <w:rFonts w:ascii="Calibri" w:eastAsia="Times New Roman" w:hAnsi="Calibri"/>
                <w:color w:val="000000"/>
                <w:sz w:val="20"/>
                <w:szCs w:val="20"/>
                <w:bdr w:val="none" w:sz="0" w:space="0" w:color="auto"/>
                <w:lang w:eastAsia="en-GB"/>
              </w:rPr>
              <w:t>Hamlets</w:t>
            </w:r>
          </w:p>
        </w:tc>
        <w:tc>
          <w:tcPr>
            <w:tcW w:w="1380" w:type="dxa"/>
            <w:tcBorders>
              <w:top w:val="nil"/>
              <w:left w:val="nil"/>
              <w:bottom w:val="single" w:sz="4" w:space="0" w:color="auto"/>
              <w:right w:val="single" w:sz="4" w:space="0" w:color="auto"/>
            </w:tcBorders>
            <w:shd w:val="clear" w:color="auto" w:fill="auto"/>
            <w:noWrap/>
            <w:vAlign w:val="center"/>
            <w:hideMark/>
          </w:tcPr>
          <w:p w14:paraId="22CFF50D"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212,378</w:t>
            </w:r>
          </w:p>
        </w:tc>
        <w:tc>
          <w:tcPr>
            <w:tcW w:w="1980" w:type="dxa"/>
            <w:tcBorders>
              <w:top w:val="nil"/>
              <w:left w:val="nil"/>
              <w:bottom w:val="single" w:sz="4" w:space="0" w:color="auto"/>
              <w:right w:val="single" w:sz="4" w:space="0" w:color="auto"/>
            </w:tcBorders>
            <w:shd w:val="clear" w:color="auto" w:fill="auto"/>
            <w:noWrap/>
            <w:vAlign w:val="center"/>
            <w:hideMark/>
          </w:tcPr>
          <w:p w14:paraId="1EF8C6F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2561038D"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D2CDC8F"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Newham</w:t>
            </w:r>
          </w:p>
        </w:tc>
        <w:tc>
          <w:tcPr>
            <w:tcW w:w="1380" w:type="dxa"/>
            <w:tcBorders>
              <w:top w:val="nil"/>
              <w:left w:val="nil"/>
              <w:bottom w:val="single" w:sz="4" w:space="0" w:color="auto"/>
              <w:right w:val="single" w:sz="4" w:space="0" w:color="auto"/>
            </w:tcBorders>
            <w:shd w:val="clear" w:color="auto" w:fill="auto"/>
            <w:noWrap/>
            <w:vAlign w:val="center"/>
            <w:hideMark/>
          </w:tcPr>
          <w:p w14:paraId="5D162D9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237,000</w:t>
            </w:r>
          </w:p>
        </w:tc>
        <w:tc>
          <w:tcPr>
            <w:tcW w:w="1980" w:type="dxa"/>
            <w:tcBorders>
              <w:top w:val="nil"/>
              <w:left w:val="nil"/>
              <w:bottom w:val="single" w:sz="4" w:space="0" w:color="auto"/>
              <w:right w:val="single" w:sz="4" w:space="0" w:color="auto"/>
            </w:tcBorders>
            <w:shd w:val="clear" w:color="auto" w:fill="auto"/>
            <w:noWrap/>
            <w:vAlign w:val="center"/>
            <w:hideMark/>
          </w:tcPr>
          <w:p w14:paraId="36DF08C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4549EA27"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5D20DB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Barnet</w:t>
            </w:r>
          </w:p>
        </w:tc>
        <w:tc>
          <w:tcPr>
            <w:tcW w:w="1380" w:type="dxa"/>
            <w:tcBorders>
              <w:top w:val="nil"/>
              <w:left w:val="nil"/>
              <w:bottom w:val="single" w:sz="4" w:space="0" w:color="auto"/>
              <w:right w:val="single" w:sz="4" w:space="0" w:color="auto"/>
            </w:tcBorders>
            <w:shd w:val="clear" w:color="auto" w:fill="auto"/>
            <w:noWrap/>
            <w:vAlign w:val="center"/>
            <w:hideMark/>
          </w:tcPr>
          <w:p w14:paraId="366508F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282,465</w:t>
            </w:r>
          </w:p>
        </w:tc>
        <w:tc>
          <w:tcPr>
            <w:tcW w:w="1980" w:type="dxa"/>
            <w:tcBorders>
              <w:top w:val="nil"/>
              <w:left w:val="nil"/>
              <w:bottom w:val="single" w:sz="4" w:space="0" w:color="auto"/>
              <w:right w:val="single" w:sz="4" w:space="0" w:color="auto"/>
            </w:tcBorders>
            <w:shd w:val="clear" w:color="auto" w:fill="auto"/>
            <w:noWrap/>
            <w:vAlign w:val="center"/>
            <w:hideMark/>
          </w:tcPr>
          <w:p w14:paraId="5D168DC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0E316B2F"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3FA8B25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Enfield</w:t>
            </w:r>
          </w:p>
        </w:tc>
        <w:tc>
          <w:tcPr>
            <w:tcW w:w="1380" w:type="dxa"/>
            <w:tcBorders>
              <w:top w:val="nil"/>
              <w:left w:val="nil"/>
              <w:bottom w:val="single" w:sz="4" w:space="0" w:color="auto"/>
              <w:right w:val="single" w:sz="4" w:space="0" w:color="auto"/>
            </w:tcBorders>
            <w:shd w:val="clear" w:color="auto" w:fill="auto"/>
            <w:noWrap/>
            <w:vAlign w:val="center"/>
            <w:hideMark/>
          </w:tcPr>
          <w:p w14:paraId="45CF453E"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239,600</w:t>
            </w:r>
          </w:p>
        </w:tc>
        <w:tc>
          <w:tcPr>
            <w:tcW w:w="1980" w:type="dxa"/>
            <w:tcBorders>
              <w:top w:val="nil"/>
              <w:left w:val="nil"/>
              <w:bottom w:val="single" w:sz="4" w:space="0" w:color="auto"/>
              <w:right w:val="single" w:sz="4" w:space="0" w:color="auto"/>
            </w:tcBorders>
            <w:shd w:val="clear" w:color="auto" w:fill="auto"/>
            <w:noWrap/>
            <w:vAlign w:val="center"/>
            <w:hideMark/>
          </w:tcPr>
          <w:p w14:paraId="3BA042D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01FAB344" w14:textId="77777777" w:rsidTr="00A23E21">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8E99037"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Haringey</w:t>
            </w:r>
          </w:p>
        </w:tc>
        <w:tc>
          <w:tcPr>
            <w:tcW w:w="1380" w:type="dxa"/>
            <w:tcBorders>
              <w:top w:val="nil"/>
              <w:left w:val="nil"/>
              <w:bottom w:val="single" w:sz="4" w:space="0" w:color="auto"/>
              <w:right w:val="single" w:sz="4" w:space="0" w:color="auto"/>
            </w:tcBorders>
            <w:shd w:val="clear" w:color="auto" w:fill="auto"/>
            <w:noWrap/>
            <w:vAlign w:val="center"/>
            <w:hideMark/>
          </w:tcPr>
          <w:p w14:paraId="534E52E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204,425</w:t>
            </w:r>
          </w:p>
        </w:tc>
        <w:tc>
          <w:tcPr>
            <w:tcW w:w="1980" w:type="dxa"/>
            <w:tcBorders>
              <w:top w:val="nil"/>
              <w:left w:val="nil"/>
              <w:bottom w:val="single" w:sz="4" w:space="0" w:color="auto"/>
              <w:right w:val="single" w:sz="4" w:space="0" w:color="auto"/>
            </w:tcBorders>
            <w:shd w:val="clear" w:color="auto" w:fill="auto"/>
            <w:noWrap/>
            <w:vAlign w:val="center"/>
            <w:hideMark/>
          </w:tcPr>
          <w:p w14:paraId="7ECFB90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315D1D61"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9BBEA49"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Camden</w:t>
            </w:r>
          </w:p>
        </w:tc>
        <w:tc>
          <w:tcPr>
            <w:tcW w:w="1380" w:type="dxa"/>
            <w:tcBorders>
              <w:top w:val="nil"/>
              <w:left w:val="nil"/>
              <w:bottom w:val="single" w:sz="4" w:space="0" w:color="auto"/>
              <w:right w:val="single" w:sz="4" w:space="0" w:color="auto"/>
            </w:tcBorders>
            <w:shd w:val="clear" w:color="auto" w:fill="auto"/>
            <w:noWrap/>
            <w:vAlign w:val="center"/>
            <w:hideMark/>
          </w:tcPr>
          <w:p w14:paraId="091796F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187,334</w:t>
            </w:r>
          </w:p>
        </w:tc>
        <w:tc>
          <w:tcPr>
            <w:tcW w:w="1980" w:type="dxa"/>
            <w:tcBorders>
              <w:top w:val="nil"/>
              <w:left w:val="nil"/>
              <w:bottom w:val="single" w:sz="4" w:space="0" w:color="auto"/>
              <w:right w:val="single" w:sz="4" w:space="0" w:color="auto"/>
            </w:tcBorders>
            <w:shd w:val="clear" w:color="auto" w:fill="auto"/>
            <w:noWrap/>
            <w:vAlign w:val="center"/>
            <w:hideMark/>
          </w:tcPr>
          <w:p w14:paraId="69064A4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0E308D0B"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5C3CE80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Islington</w:t>
            </w:r>
          </w:p>
        </w:tc>
        <w:tc>
          <w:tcPr>
            <w:tcW w:w="1380" w:type="dxa"/>
            <w:tcBorders>
              <w:top w:val="nil"/>
              <w:left w:val="nil"/>
              <w:bottom w:val="single" w:sz="4" w:space="0" w:color="auto"/>
              <w:right w:val="single" w:sz="4" w:space="0" w:color="auto"/>
            </w:tcBorders>
            <w:shd w:val="clear" w:color="auto" w:fill="auto"/>
            <w:noWrap/>
            <w:vAlign w:val="center"/>
            <w:hideMark/>
          </w:tcPr>
          <w:p w14:paraId="279E53E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177,322</w:t>
            </w:r>
          </w:p>
        </w:tc>
        <w:tc>
          <w:tcPr>
            <w:tcW w:w="1980" w:type="dxa"/>
            <w:tcBorders>
              <w:top w:val="nil"/>
              <w:left w:val="nil"/>
              <w:bottom w:val="single" w:sz="4" w:space="0" w:color="auto"/>
              <w:right w:val="single" w:sz="4" w:space="0" w:color="auto"/>
            </w:tcBorders>
            <w:shd w:val="clear" w:color="auto" w:fill="auto"/>
            <w:noWrap/>
            <w:vAlign w:val="center"/>
            <w:hideMark/>
          </w:tcPr>
          <w:p w14:paraId="0006567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221E47AD"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779FA919"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Bexley</w:t>
            </w:r>
          </w:p>
        </w:tc>
        <w:tc>
          <w:tcPr>
            <w:tcW w:w="1380" w:type="dxa"/>
            <w:tcBorders>
              <w:top w:val="nil"/>
              <w:left w:val="nil"/>
              <w:bottom w:val="single" w:sz="4" w:space="0" w:color="auto"/>
              <w:right w:val="single" w:sz="4" w:space="0" w:color="auto"/>
            </w:tcBorders>
            <w:shd w:val="clear" w:color="auto" w:fill="auto"/>
            <w:noWrap/>
            <w:vAlign w:val="center"/>
            <w:hideMark/>
          </w:tcPr>
          <w:p w14:paraId="4327243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181,780</w:t>
            </w:r>
          </w:p>
        </w:tc>
        <w:tc>
          <w:tcPr>
            <w:tcW w:w="1980" w:type="dxa"/>
            <w:tcBorders>
              <w:top w:val="nil"/>
              <w:left w:val="nil"/>
              <w:bottom w:val="single" w:sz="4" w:space="0" w:color="auto"/>
              <w:right w:val="single" w:sz="4" w:space="0" w:color="auto"/>
            </w:tcBorders>
            <w:shd w:val="clear" w:color="auto" w:fill="auto"/>
            <w:noWrap/>
            <w:vAlign w:val="center"/>
            <w:hideMark/>
          </w:tcPr>
          <w:p w14:paraId="4FA5AE58"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2810C52E"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7EB08C4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Bromley</w:t>
            </w:r>
          </w:p>
        </w:tc>
        <w:tc>
          <w:tcPr>
            <w:tcW w:w="1380" w:type="dxa"/>
            <w:tcBorders>
              <w:top w:val="nil"/>
              <w:left w:val="nil"/>
              <w:bottom w:val="single" w:sz="4" w:space="0" w:color="auto"/>
              <w:right w:val="single" w:sz="4" w:space="0" w:color="auto"/>
            </w:tcBorders>
            <w:shd w:val="clear" w:color="auto" w:fill="auto"/>
            <w:noWrap/>
            <w:vAlign w:val="center"/>
            <w:hideMark/>
          </w:tcPr>
          <w:p w14:paraId="5602E7E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247,450</w:t>
            </w:r>
          </w:p>
        </w:tc>
        <w:tc>
          <w:tcPr>
            <w:tcW w:w="1980" w:type="dxa"/>
            <w:tcBorders>
              <w:top w:val="nil"/>
              <w:left w:val="nil"/>
              <w:bottom w:val="single" w:sz="4" w:space="0" w:color="auto"/>
              <w:right w:val="single" w:sz="4" w:space="0" w:color="auto"/>
            </w:tcBorders>
            <w:shd w:val="clear" w:color="auto" w:fill="auto"/>
            <w:noWrap/>
            <w:vAlign w:val="center"/>
            <w:hideMark/>
          </w:tcPr>
          <w:p w14:paraId="4888181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37C55432"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2669509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Greenwich</w:t>
            </w:r>
          </w:p>
        </w:tc>
        <w:tc>
          <w:tcPr>
            <w:tcW w:w="1380" w:type="dxa"/>
            <w:tcBorders>
              <w:top w:val="nil"/>
              <w:left w:val="nil"/>
              <w:bottom w:val="single" w:sz="4" w:space="0" w:color="auto"/>
              <w:right w:val="single" w:sz="4" w:space="0" w:color="auto"/>
            </w:tcBorders>
            <w:shd w:val="clear" w:color="auto" w:fill="auto"/>
            <w:noWrap/>
            <w:vAlign w:val="center"/>
            <w:hideMark/>
          </w:tcPr>
          <w:p w14:paraId="3145E416"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200,318</w:t>
            </w:r>
          </w:p>
        </w:tc>
        <w:tc>
          <w:tcPr>
            <w:tcW w:w="1980" w:type="dxa"/>
            <w:tcBorders>
              <w:top w:val="nil"/>
              <w:left w:val="nil"/>
              <w:bottom w:val="single" w:sz="4" w:space="0" w:color="auto"/>
              <w:right w:val="single" w:sz="4" w:space="0" w:color="auto"/>
            </w:tcBorders>
            <w:shd w:val="clear" w:color="auto" w:fill="auto"/>
            <w:noWrap/>
            <w:vAlign w:val="center"/>
            <w:hideMark/>
          </w:tcPr>
          <w:p w14:paraId="614BE60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767BABE5"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283BC2F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Lambeth</w:t>
            </w:r>
          </w:p>
        </w:tc>
        <w:tc>
          <w:tcPr>
            <w:tcW w:w="1380" w:type="dxa"/>
            <w:tcBorders>
              <w:top w:val="nil"/>
              <w:left w:val="nil"/>
              <w:bottom w:val="single" w:sz="4" w:space="0" w:color="auto"/>
              <w:right w:val="single" w:sz="4" w:space="0" w:color="auto"/>
            </w:tcBorders>
            <w:shd w:val="clear" w:color="auto" w:fill="auto"/>
            <w:noWrap/>
            <w:vAlign w:val="center"/>
            <w:hideMark/>
          </w:tcPr>
          <w:p w14:paraId="17B3CF3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252,274</w:t>
            </w:r>
          </w:p>
        </w:tc>
        <w:tc>
          <w:tcPr>
            <w:tcW w:w="1980" w:type="dxa"/>
            <w:tcBorders>
              <w:top w:val="nil"/>
              <w:left w:val="nil"/>
              <w:bottom w:val="single" w:sz="4" w:space="0" w:color="auto"/>
              <w:right w:val="single" w:sz="4" w:space="0" w:color="auto"/>
            </w:tcBorders>
            <w:shd w:val="clear" w:color="auto" w:fill="auto"/>
            <w:noWrap/>
            <w:vAlign w:val="center"/>
            <w:hideMark/>
          </w:tcPr>
          <w:p w14:paraId="6821DF2D"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49106187"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17E5546"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Lewisham</w:t>
            </w:r>
          </w:p>
        </w:tc>
        <w:tc>
          <w:tcPr>
            <w:tcW w:w="1380" w:type="dxa"/>
            <w:tcBorders>
              <w:top w:val="nil"/>
              <w:left w:val="nil"/>
              <w:bottom w:val="single" w:sz="4" w:space="0" w:color="auto"/>
              <w:right w:val="single" w:sz="4" w:space="0" w:color="auto"/>
            </w:tcBorders>
            <w:shd w:val="clear" w:color="auto" w:fill="auto"/>
            <w:noWrap/>
            <w:vAlign w:val="center"/>
            <w:hideMark/>
          </w:tcPr>
          <w:p w14:paraId="669A134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220,491</w:t>
            </w:r>
          </w:p>
        </w:tc>
        <w:tc>
          <w:tcPr>
            <w:tcW w:w="1980" w:type="dxa"/>
            <w:tcBorders>
              <w:top w:val="nil"/>
              <w:left w:val="nil"/>
              <w:bottom w:val="single" w:sz="4" w:space="0" w:color="auto"/>
              <w:right w:val="single" w:sz="4" w:space="0" w:color="auto"/>
            </w:tcBorders>
            <w:shd w:val="clear" w:color="auto" w:fill="auto"/>
            <w:noWrap/>
            <w:vAlign w:val="center"/>
            <w:hideMark/>
          </w:tcPr>
          <w:p w14:paraId="3FE180A0"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w:t>
            </w:r>
          </w:p>
        </w:tc>
      </w:tr>
      <w:tr w:rsidR="00D84E5A" w:rsidRPr="00D84E5A" w14:paraId="2A898224"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147A44FF"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Southwark</w:t>
            </w:r>
          </w:p>
        </w:tc>
        <w:tc>
          <w:tcPr>
            <w:tcW w:w="1380" w:type="dxa"/>
            <w:tcBorders>
              <w:top w:val="nil"/>
              <w:left w:val="nil"/>
              <w:bottom w:val="single" w:sz="4" w:space="0" w:color="auto"/>
              <w:right w:val="single" w:sz="4" w:space="0" w:color="auto"/>
            </w:tcBorders>
            <w:shd w:val="clear" w:color="auto" w:fill="auto"/>
            <w:noWrap/>
            <w:vAlign w:val="center"/>
            <w:hideMark/>
          </w:tcPr>
          <w:p w14:paraId="31B5B30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237,369</w:t>
            </w:r>
          </w:p>
        </w:tc>
        <w:tc>
          <w:tcPr>
            <w:tcW w:w="1980" w:type="dxa"/>
            <w:tcBorders>
              <w:top w:val="nil"/>
              <w:left w:val="nil"/>
              <w:bottom w:val="single" w:sz="4" w:space="0" w:color="auto"/>
              <w:right w:val="single" w:sz="4" w:space="0" w:color="auto"/>
            </w:tcBorders>
            <w:shd w:val="clear" w:color="auto" w:fill="auto"/>
            <w:noWrap/>
            <w:vAlign w:val="center"/>
            <w:hideMark/>
          </w:tcPr>
          <w:p w14:paraId="22A18C21"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r w:rsidR="00D84E5A" w:rsidRPr="00D84E5A" w14:paraId="7BBB33E9" w14:textId="77777777" w:rsidTr="00A23E21">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785262B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Sutton</w:t>
            </w:r>
          </w:p>
        </w:tc>
        <w:tc>
          <w:tcPr>
            <w:tcW w:w="1380" w:type="dxa"/>
            <w:tcBorders>
              <w:top w:val="nil"/>
              <w:left w:val="nil"/>
              <w:bottom w:val="single" w:sz="4" w:space="0" w:color="auto"/>
              <w:right w:val="single" w:sz="4" w:space="0" w:color="auto"/>
            </w:tcBorders>
            <w:shd w:val="clear" w:color="auto" w:fill="auto"/>
            <w:noWrap/>
            <w:vAlign w:val="center"/>
            <w:hideMark/>
          </w:tcPr>
          <w:p w14:paraId="0BA2C754"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151,229</w:t>
            </w:r>
          </w:p>
        </w:tc>
        <w:tc>
          <w:tcPr>
            <w:tcW w:w="1980" w:type="dxa"/>
            <w:tcBorders>
              <w:top w:val="nil"/>
              <w:left w:val="nil"/>
              <w:bottom w:val="single" w:sz="4" w:space="0" w:color="auto"/>
              <w:right w:val="single" w:sz="4" w:space="0" w:color="auto"/>
            </w:tcBorders>
            <w:shd w:val="clear" w:color="auto" w:fill="auto"/>
            <w:noWrap/>
            <w:vAlign w:val="center"/>
            <w:hideMark/>
          </w:tcPr>
          <w:p w14:paraId="7EC58CE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00103CB5"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57C36243"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Merton</w:t>
            </w:r>
          </w:p>
        </w:tc>
        <w:tc>
          <w:tcPr>
            <w:tcW w:w="1380" w:type="dxa"/>
            <w:tcBorders>
              <w:top w:val="nil"/>
              <w:left w:val="nil"/>
              <w:bottom w:val="single" w:sz="4" w:space="0" w:color="auto"/>
              <w:right w:val="single" w:sz="4" w:space="0" w:color="auto"/>
            </w:tcBorders>
            <w:shd w:val="clear" w:color="auto" w:fill="auto"/>
            <w:noWrap/>
            <w:vAlign w:val="center"/>
            <w:hideMark/>
          </w:tcPr>
          <w:p w14:paraId="7D9D7E7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158,248</w:t>
            </w:r>
          </w:p>
        </w:tc>
        <w:tc>
          <w:tcPr>
            <w:tcW w:w="1980" w:type="dxa"/>
            <w:tcBorders>
              <w:top w:val="nil"/>
              <w:left w:val="nil"/>
              <w:bottom w:val="single" w:sz="4" w:space="0" w:color="auto"/>
              <w:right w:val="single" w:sz="4" w:space="0" w:color="auto"/>
            </w:tcBorders>
            <w:shd w:val="clear" w:color="auto" w:fill="auto"/>
            <w:noWrap/>
            <w:vAlign w:val="center"/>
            <w:hideMark/>
          </w:tcPr>
          <w:p w14:paraId="1E09FBDE"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18404A82"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9F5A30E"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Croydon</w:t>
            </w:r>
          </w:p>
        </w:tc>
        <w:tc>
          <w:tcPr>
            <w:tcW w:w="1380" w:type="dxa"/>
            <w:tcBorders>
              <w:top w:val="nil"/>
              <w:left w:val="nil"/>
              <w:bottom w:val="single" w:sz="4" w:space="0" w:color="auto"/>
              <w:right w:val="single" w:sz="4" w:space="0" w:color="auto"/>
            </w:tcBorders>
            <w:shd w:val="clear" w:color="auto" w:fill="auto"/>
            <w:noWrap/>
            <w:vAlign w:val="center"/>
            <w:hideMark/>
          </w:tcPr>
          <w:p w14:paraId="2F7D0583"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281,124</w:t>
            </w:r>
          </w:p>
        </w:tc>
        <w:tc>
          <w:tcPr>
            <w:tcW w:w="1980" w:type="dxa"/>
            <w:tcBorders>
              <w:top w:val="nil"/>
              <w:left w:val="nil"/>
              <w:bottom w:val="single" w:sz="4" w:space="0" w:color="auto"/>
              <w:right w:val="single" w:sz="4" w:space="0" w:color="auto"/>
            </w:tcBorders>
            <w:shd w:val="clear" w:color="auto" w:fill="auto"/>
            <w:noWrap/>
            <w:vAlign w:val="center"/>
            <w:hideMark/>
          </w:tcPr>
          <w:p w14:paraId="6A494746"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4</w:t>
            </w:r>
          </w:p>
        </w:tc>
      </w:tr>
      <w:tr w:rsidR="00D84E5A" w:rsidRPr="00D84E5A" w14:paraId="05039100" w14:textId="77777777" w:rsidTr="00A23E21">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75771D4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Richmond</w:t>
            </w:r>
          </w:p>
        </w:tc>
        <w:tc>
          <w:tcPr>
            <w:tcW w:w="1380" w:type="dxa"/>
            <w:tcBorders>
              <w:top w:val="nil"/>
              <w:left w:val="nil"/>
              <w:bottom w:val="single" w:sz="4" w:space="0" w:color="auto"/>
              <w:right w:val="single" w:sz="4" w:space="0" w:color="auto"/>
            </w:tcBorders>
            <w:shd w:val="clear" w:color="auto" w:fill="auto"/>
            <w:noWrap/>
            <w:vAlign w:val="center"/>
            <w:hideMark/>
          </w:tcPr>
          <w:p w14:paraId="75AB855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148,509</w:t>
            </w:r>
          </w:p>
        </w:tc>
        <w:tc>
          <w:tcPr>
            <w:tcW w:w="1980" w:type="dxa"/>
            <w:tcBorders>
              <w:top w:val="nil"/>
              <w:left w:val="nil"/>
              <w:bottom w:val="single" w:sz="4" w:space="0" w:color="auto"/>
              <w:right w:val="single" w:sz="4" w:space="0" w:color="auto"/>
            </w:tcBorders>
            <w:shd w:val="clear" w:color="auto" w:fill="auto"/>
            <w:noWrap/>
            <w:vAlign w:val="center"/>
            <w:hideMark/>
          </w:tcPr>
          <w:p w14:paraId="50270BFC"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4295D04E"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74DE674B"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Kingston</w:t>
            </w:r>
          </w:p>
        </w:tc>
        <w:tc>
          <w:tcPr>
            <w:tcW w:w="1380" w:type="dxa"/>
            <w:tcBorders>
              <w:top w:val="nil"/>
              <w:left w:val="nil"/>
              <w:bottom w:val="single" w:sz="4" w:space="0" w:color="auto"/>
              <w:right w:val="single" w:sz="4" w:space="0" w:color="auto"/>
            </w:tcBorders>
            <w:shd w:val="clear" w:color="auto" w:fill="auto"/>
            <w:noWrap/>
            <w:vAlign w:val="center"/>
            <w:hideMark/>
          </w:tcPr>
          <w:p w14:paraId="132D8E3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131,100</w:t>
            </w:r>
          </w:p>
        </w:tc>
        <w:tc>
          <w:tcPr>
            <w:tcW w:w="1980" w:type="dxa"/>
            <w:tcBorders>
              <w:top w:val="nil"/>
              <w:left w:val="nil"/>
              <w:bottom w:val="single" w:sz="4" w:space="0" w:color="auto"/>
              <w:right w:val="single" w:sz="4" w:space="0" w:color="auto"/>
            </w:tcBorders>
            <w:shd w:val="clear" w:color="auto" w:fill="auto"/>
            <w:noWrap/>
            <w:vAlign w:val="center"/>
            <w:hideMark/>
          </w:tcPr>
          <w:p w14:paraId="55B602CA"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1</w:t>
            </w:r>
          </w:p>
        </w:tc>
      </w:tr>
      <w:tr w:rsidR="00D84E5A" w:rsidRPr="00D84E5A" w14:paraId="4DEC7852" w14:textId="77777777" w:rsidTr="00A23E2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86520C6"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Wandsworth</w:t>
            </w:r>
          </w:p>
        </w:tc>
        <w:tc>
          <w:tcPr>
            <w:tcW w:w="1380" w:type="dxa"/>
            <w:tcBorders>
              <w:top w:val="nil"/>
              <w:left w:val="nil"/>
              <w:bottom w:val="single" w:sz="4" w:space="0" w:color="auto"/>
              <w:right w:val="single" w:sz="4" w:space="0" w:color="auto"/>
            </w:tcBorders>
            <w:shd w:val="clear" w:color="auto" w:fill="auto"/>
            <w:noWrap/>
            <w:vAlign w:val="center"/>
            <w:hideMark/>
          </w:tcPr>
          <w:p w14:paraId="2AA6F6A4"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252,281</w:t>
            </w:r>
          </w:p>
        </w:tc>
        <w:tc>
          <w:tcPr>
            <w:tcW w:w="1980" w:type="dxa"/>
            <w:tcBorders>
              <w:top w:val="nil"/>
              <w:left w:val="nil"/>
              <w:bottom w:val="single" w:sz="4" w:space="0" w:color="auto"/>
              <w:right w:val="single" w:sz="4" w:space="0" w:color="auto"/>
            </w:tcBorders>
            <w:shd w:val="clear" w:color="auto" w:fill="auto"/>
            <w:noWrap/>
            <w:vAlign w:val="center"/>
            <w:hideMark/>
          </w:tcPr>
          <w:p w14:paraId="6250B995" w14:textId="77777777" w:rsidR="00D84E5A" w:rsidRPr="00D84E5A" w:rsidRDefault="00D84E5A" w:rsidP="00D84E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0"/>
                <w:szCs w:val="20"/>
                <w:bdr w:val="none" w:sz="0" w:space="0" w:color="auto"/>
                <w:lang w:eastAsia="en-GB"/>
              </w:rPr>
            </w:pPr>
            <w:r w:rsidRPr="00D84E5A">
              <w:rPr>
                <w:rFonts w:ascii="Calibri" w:eastAsia="Times New Roman" w:hAnsi="Calibri"/>
                <w:color w:val="000000"/>
                <w:sz w:val="20"/>
                <w:szCs w:val="20"/>
                <w:bdr w:val="none" w:sz="0" w:space="0" w:color="auto"/>
                <w:lang w:eastAsia="en-GB"/>
              </w:rPr>
              <w:t>3</w:t>
            </w:r>
          </w:p>
        </w:tc>
      </w:tr>
    </w:tbl>
    <w:p w14:paraId="73B04AE4" w14:textId="77777777" w:rsidR="00F04EB1" w:rsidRDefault="00F04EB1" w:rsidP="00330B4E"/>
    <w:p w14:paraId="4D35FFD8" w14:textId="77777777" w:rsidR="00F04EB1" w:rsidRDefault="00F04EB1" w:rsidP="00330B4E"/>
    <w:p w14:paraId="2BA4D46A" w14:textId="77777777" w:rsidR="00F04EB1" w:rsidRDefault="00F04EB1" w:rsidP="00330B4E"/>
    <w:p w14:paraId="6D75C344" w14:textId="77777777" w:rsidR="00F04EB1" w:rsidRDefault="00F04EB1" w:rsidP="00330B4E"/>
    <w:p w14:paraId="2DBD9D1E" w14:textId="77777777" w:rsidR="00F04EB1" w:rsidRDefault="00F04EB1" w:rsidP="00330B4E"/>
    <w:p w14:paraId="4F4FC09B" w14:textId="77777777" w:rsidR="00D84E5A" w:rsidRDefault="00D84E5A" w:rsidP="00330B4E">
      <w:pPr>
        <w:rPr>
          <w:ins w:id="131" w:author="Andrew Biggadike" w:date="2018-02-05T13:10:00Z"/>
        </w:rPr>
        <w:sectPr w:rsidR="00D84E5A" w:rsidSect="00543A73">
          <w:type w:val="evenPage"/>
          <w:pgSz w:w="11906" w:h="16838"/>
          <w:pgMar w:top="1440" w:right="991" w:bottom="1440" w:left="1440" w:header="708" w:footer="708" w:gutter="0"/>
          <w:cols w:space="708"/>
          <w:docGrid w:linePitch="360"/>
        </w:sectPr>
      </w:pPr>
    </w:p>
    <w:p w14:paraId="18F66A60" w14:textId="3FDEF654" w:rsidR="00F04EB1" w:rsidRDefault="00D84E5A" w:rsidP="00330B4E">
      <w:pPr>
        <w:sectPr w:rsidR="00F04EB1" w:rsidSect="00EA6779">
          <w:pgSz w:w="16838" w:h="11906" w:orient="landscape"/>
          <w:pgMar w:top="1440" w:right="1440" w:bottom="991" w:left="1440" w:header="708" w:footer="708" w:gutter="0"/>
          <w:cols w:space="708"/>
          <w:docGrid w:linePitch="360"/>
        </w:sectPr>
      </w:pPr>
      <w:r>
        <w:rPr>
          <w:noProof/>
          <w:lang w:eastAsia="en-GB"/>
        </w:rPr>
        <w:lastRenderedPageBreak/>
        <w:drawing>
          <wp:inline distT="0" distB="0" distL="0" distR="0" wp14:anchorId="49E95F14" wp14:editId="56317BB9">
            <wp:extent cx="8254314" cy="61025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8260766" cy="6107318"/>
                    </a:xfrm>
                    <a:prstGeom prst="rect">
                      <a:avLst/>
                    </a:prstGeom>
                  </pic:spPr>
                </pic:pic>
              </a:graphicData>
            </a:graphic>
          </wp:inline>
        </w:drawing>
      </w:r>
    </w:p>
    <w:p w14:paraId="1D2584BD" w14:textId="67DFF1CB" w:rsidR="003D0090" w:rsidRPr="003D0090" w:rsidRDefault="003D0090" w:rsidP="003D0090">
      <w:pPr>
        <w:pStyle w:val="Heading1"/>
      </w:pPr>
      <w:bookmarkStart w:id="132" w:name="_FLOW_CHART_OF"/>
      <w:bookmarkEnd w:id="132"/>
      <w:r>
        <w:rPr>
          <w:lang w:eastAsia="en-GB"/>
        </w:rPr>
        <w:lastRenderedPageBreak/>
        <w:tab/>
      </w:r>
      <w:bookmarkStart w:id="133" w:name="_CURRENT_ACUTE_DENTAL"/>
      <w:bookmarkEnd w:id="133"/>
      <w:r>
        <w:tab/>
      </w:r>
      <w:bookmarkStart w:id="134" w:name="_Toc502924582"/>
      <w:bookmarkStart w:id="135" w:name="_Toc505762305"/>
      <w:r w:rsidR="00DF6018">
        <w:t xml:space="preserve">Appendix 5 </w:t>
      </w:r>
      <w:r>
        <w:t>CURRENT ACUTE DENTAL RESTORATIVE PROVIDERS</w:t>
      </w:r>
      <w:bookmarkEnd w:id="134"/>
      <w:bookmarkEnd w:id="135"/>
    </w:p>
    <w:p w14:paraId="4361F81E" w14:textId="5504B482" w:rsidR="00F04EB1" w:rsidRDefault="00066E5B" w:rsidP="00F04EB1">
      <w:pPr>
        <w:tabs>
          <w:tab w:val="left" w:pos="8417"/>
        </w:tabs>
        <w:rPr>
          <w:rFonts w:ascii="Arial Narrow" w:hAnsi="Arial Narrow"/>
          <w:b/>
          <w:sz w:val="32"/>
          <w:szCs w:val="32"/>
        </w:rPr>
      </w:pPr>
      <w:r>
        <w:rPr>
          <w:noProof/>
          <w:lang w:eastAsia="en-GB"/>
        </w:rPr>
        <w:drawing>
          <wp:inline distT="0" distB="0" distL="0" distR="0" wp14:anchorId="308DD2C4" wp14:editId="47EC7F2B">
            <wp:extent cx="7858897" cy="518636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7861270" cy="5187934"/>
                    </a:xfrm>
                    <a:prstGeom prst="rect">
                      <a:avLst/>
                    </a:prstGeom>
                  </pic:spPr>
                </pic:pic>
              </a:graphicData>
            </a:graphic>
          </wp:inline>
        </w:drawing>
      </w:r>
    </w:p>
    <w:p w14:paraId="32329D90" w14:textId="295FAC48" w:rsidR="001C5F92" w:rsidRDefault="00EA6779" w:rsidP="00330B4E">
      <w:r>
        <w:rPr>
          <w:noProof/>
          <w:lang w:eastAsia="en-GB"/>
        </w:rPr>
        <w:lastRenderedPageBreak/>
        <w:drawing>
          <wp:inline distT="0" distB="0" distL="0" distR="0" wp14:anchorId="56611FFF" wp14:editId="77491071">
            <wp:extent cx="8512377" cy="5527589"/>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8524343" cy="5535359"/>
                    </a:xfrm>
                    <a:prstGeom prst="rect">
                      <a:avLst/>
                    </a:prstGeom>
                  </pic:spPr>
                </pic:pic>
              </a:graphicData>
            </a:graphic>
          </wp:inline>
        </w:drawing>
      </w:r>
    </w:p>
    <w:sectPr w:rsidR="001C5F92" w:rsidSect="00F04EB1">
      <w:headerReference w:type="default" r:id="rId36"/>
      <w:footerReference w:type="even" r:id="rId37"/>
      <w:footerReference w:type="default" r:id="rId38"/>
      <w:pgSz w:w="16838" w:h="11906" w:orient="landscape" w:code="9"/>
      <w:pgMar w:top="1440" w:right="1440" w:bottom="99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3DA50" w14:textId="77777777" w:rsidR="00067B5F" w:rsidRDefault="00067B5F" w:rsidP="00D200B3">
      <w:r>
        <w:separator/>
      </w:r>
    </w:p>
  </w:endnote>
  <w:endnote w:type="continuationSeparator" w:id="0">
    <w:p w14:paraId="5FB52BF7" w14:textId="77777777" w:rsidR="00067B5F" w:rsidRDefault="00067B5F" w:rsidP="00D2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29874"/>
      <w:docPartObj>
        <w:docPartGallery w:val="Page Numbers (Bottom of Page)"/>
        <w:docPartUnique/>
      </w:docPartObj>
    </w:sdtPr>
    <w:sdtContent>
      <w:sdt>
        <w:sdtPr>
          <w:id w:val="-1381231504"/>
          <w:docPartObj>
            <w:docPartGallery w:val="Page Numbers (Top of Page)"/>
            <w:docPartUnique/>
          </w:docPartObj>
        </w:sdtPr>
        <w:sdtContent>
          <w:p w14:paraId="23DD1BD5" w14:textId="77777777" w:rsidR="00067B5F" w:rsidRDefault="00067B5F">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B0585B">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0585B">
              <w:rPr>
                <w:b/>
                <w:bCs/>
                <w:noProof/>
              </w:rPr>
              <w:t>31</w:t>
            </w:r>
            <w:r>
              <w:rPr>
                <w:b/>
                <w:bCs/>
                <w:sz w:val="24"/>
              </w:rPr>
              <w:fldChar w:fldCharType="end"/>
            </w:r>
          </w:p>
        </w:sdtContent>
      </w:sdt>
    </w:sdtContent>
  </w:sdt>
  <w:p w14:paraId="748178CB" w14:textId="77777777" w:rsidR="00067B5F" w:rsidRDefault="00067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EF84" w14:textId="77777777" w:rsidR="00067B5F" w:rsidRDefault="00067B5F" w:rsidP="003D00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60D64E8" w14:textId="77777777" w:rsidR="00067B5F" w:rsidRDefault="00067B5F" w:rsidP="003D0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618592"/>
      <w:docPartObj>
        <w:docPartGallery w:val="Page Numbers (Bottom of Page)"/>
        <w:docPartUnique/>
      </w:docPartObj>
    </w:sdtPr>
    <w:sdtContent>
      <w:sdt>
        <w:sdtPr>
          <w:id w:val="1099215527"/>
          <w:docPartObj>
            <w:docPartGallery w:val="Page Numbers (Top of Page)"/>
            <w:docPartUnique/>
          </w:docPartObj>
        </w:sdtPr>
        <w:sdtContent>
          <w:p w14:paraId="1DC46E71" w14:textId="77777777" w:rsidR="00067B5F" w:rsidRDefault="00067B5F">
            <w:pPr>
              <w:pStyle w:val="Footer"/>
              <w:jc w:val="center"/>
            </w:pPr>
            <w:r w:rsidRPr="00DB48B6">
              <w:rPr>
                <w:rFonts w:cs="Arial"/>
                <w:sz w:val="18"/>
                <w:szCs w:val="18"/>
              </w:rPr>
              <w:t xml:space="preserve">Page </w:t>
            </w:r>
            <w:r w:rsidRPr="00DB48B6">
              <w:rPr>
                <w:rFonts w:cs="Arial"/>
                <w:b/>
                <w:bCs/>
                <w:sz w:val="18"/>
                <w:szCs w:val="18"/>
              </w:rPr>
              <w:fldChar w:fldCharType="begin"/>
            </w:r>
            <w:r w:rsidRPr="00DB48B6">
              <w:rPr>
                <w:rFonts w:cs="Arial"/>
                <w:b/>
                <w:bCs/>
                <w:sz w:val="18"/>
                <w:szCs w:val="18"/>
              </w:rPr>
              <w:instrText xml:space="preserve"> PAGE </w:instrText>
            </w:r>
            <w:r w:rsidRPr="00DB48B6">
              <w:rPr>
                <w:rFonts w:cs="Arial"/>
                <w:b/>
                <w:bCs/>
                <w:sz w:val="18"/>
                <w:szCs w:val="18"/>
              </w:rPr>
              <w:fldChar w:fldCharType="separate"/>
            </w:r>
            <w:r w:rsidR="00B0585B">
              <w:rPr>
                <w:rFonts w:cs="Arial"/>
                <w:b/>
                <w:bCs/>
                <w:noProof/>
                <w:sz w:val="18"/>
                <w:szCs w:val="18"/>
              </w:rPr>
              <w:t>30</w:t>
            </w:r>
            <w:r w:rsidRPr="00DB48B6">
              <w:rPr>
                <w:rFonts w:cs="Arial"/>
                <w:b/>
                <w:bCs/>
                <w:sz w:val="18"/>
                <w:szCs w:val="18"/>
              </w:rPr>
              <w:fldChar w:fldCharType="end"/>
            </w:r>
            <w:r w:rsidRPr="00DB48B6">
              <w:rPr>
                <w:rFonts w:cs="Arial"/>
                <w:sz w:val="18"/>
                <w:szCs w:val="18"/>
              </w:rPr>
              <w:t xml:space="preserve"> of </w:t>
            </w:r>
            <w:r w:rsidRPr="00DB48B6">
              <w:rPr>
                <w:rFonts w:cs="Arial"/>
                <w:b/>
                <w:bCs/>
                <w:sz w:val="18"/>
                <w:szCs w:val="18"/>
              </w:rPr>
              <w:fldChar w:fldCharType="begin"/>
            </w:r>
            <w:r w:rsidRPr="00DB48B6">
              <w:rPr>
                <w:rFonts w:cs="Arial"/>
                <w:b/>
                <w:bCs/>
                <w:sz w:val="18"/>
                <w:szCs w:val="18"/>
              </w:rPr>
              <w:instrText xml:space="preserve"> NUMPAGES  </w:instrText>
            </w:r>
            <w:r w:rsidRPr="00DB48B6">
              <w:rPr>
                <w:rFonts w:cs="Arial"/>
                <w:b/>
                <w:bCs/>
                <w:sz w:val="18"/>
                <w:szCs w:val="18"/>
              </w:rPr>
              <w:fldChar w:fldCharType="separate"/>
            </w:r>
            <w:r w:rsidR="00B0585B">
              <w:rPr>
                <w:rFonts w:cs="Arial"/>
                <w:b/>
                <w:bCs/>
                <w:noProof/>
                <w:sz w:val="18"/>
                <w:szCs w:val="18"/>
              </w:rPr>
              <w:t>31</w:t>
            </w:r>
            <w:r w:rsidRPr="00DB48B6">
              <w:rPr>
                <w:rFonts w:cs="Arial"/>
                <w:b/>
                <w:bCs/>
                <w:sz w:val="18"/>
                <w:szCs w:val="18"/>
              </w:rPr>
              <w:fldChar w:fldCharType="end"/>
            </w:r>
          </w:p>
        </w:sdtContent>
      </w:sdt>
    </w:sdtContent>
  </w:sdt>
  <w:p w14:paraId="13CDB095" w14:textId="77777777" w:rsidR="00067B5F" w:rsidRDefault="00067B5F" w:rsidP="003D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DF929" w14:textId="77777777" w:rsidR="00067B5F" w:rsidRDefault="00067B5F" w:rsidP="00D200B3">
      <w:r>
        <w:separator/>
      </w:r>
    </w:p>
  </w:footnote>
  <w:footnote w:type="continuationSeparator" w:id="0">
    <w:p w14:paraId="4736B479" w14:textId="77777777" w:rsidR="00067B5F" w:rsidRDefault="00067B5F" w:rsidP="00D200B3">
      <w:r>
        <w:continuationSeparator/>
      </w:r>
    </w:p>
  </w:footnote>
  <w:footnote w:id="1">
    <w:p w14:paraId="4DFC8F02" w14:textId="77777777" w:rsidR="00067B5F" w:rsidRPr="005855A3" w:rsidRDefault="00067B5F" w:rsidP="00D200B3">
      <w:pPr>
        <w:pStyle w:val="FootnoteText"/>
        <w:rPr>
          <w:rFonts w:ascii="Arial Narrow" w:hAnsi="Arial Narrow"/>
          <w:lang w:val="en-GB"/>
        </w:rPr>
      </w:pPr>
      <w:r w:rsidRPr="005855A3">
        <w:rPr>
          <w:rStyle w:val="FootnoteReference"/>
          <w:rFonts w:ascii="Arial Narrow" w:hAnsi="Arial Narrow"/>
        </w:rPr>
        <w:footnoteRef/>
      </w:r>
      <w:r w:rsidRPr="005855A3">
        <w:rPr>
          <w:rFonts w:ascii="Arial Narrow" w:hAnsi="Arial Narrow"/>
        </w:rPr>
        <w:t xml:space="preserve"> The accreditation process will either follow a National or London model</w:t>
      </w:r>
    </w:p>
  </w:footnote>
  <w:footnote w:id="2">
    <w:p w14:paraId="6D072DCB" w14:textId="77777777" w:rsidR="00067B5F" w:rsidRPr="005855A3" w:rsidRDefault="00067B5F" w:rsidP="00D200B3">
      <w:pPr>
        <w:pStyle w:val="FootnoteText"/>
        <w:rPr>
          <w:rFonts w:ascii="Arial Narrow" w:eastAsia="Arial Unicode MS" w:hAnsi="Arial Narrow" w:cs="Arial Unicode MS"/>
        </w:rPr>
      </w:pPr>
      <w:r w:rsidRPr="005855A3">
        <w:rPr>
          <w:rStyle w:val="FootnoteReference"/>
          <w:rFonts w:ascii="Arial Narrow" w:hAnsi="Arial Narrow"/>
        </w:rPr>
        <w:footnoteRef/>
      </w:r>
      <w:r w:rsidRPr="005855A3">
        <w:rPr>
          <w:rFonts w:ascii="Arial Narrow" w:eastAsia="Arial Unicode MS" w:hAnsi="Arial Narrow" w:cs="Arial Unicode MS"/>
        </w:rPr>
        <w:t xml:space="preserve"> Premises shall be deemed as </w:t>
      </w:r>
      <w:r w:rsidRPr="005855A3">
        <w:rPr>
          <w:rFonts w:ascii="Arial Narrow" w:eastAsia="Arial Unicode MS" w:hAnsi="Arial Narrow" w:cs="Arial Unicode MS"/>
          <w:color w:val="auto"/>
        </w:rPr>
        <w:t>suitable upon inspection during mobilisation period</w:t>
      </w:r>
    </w:p>
    <w:p w14:paraId="4774BE6E" w14:textId="77777777" w:rsidR="00067B5F" w:rsidRDefault="00067B5F" w:rsidP="00D200B3">
      <w:pPr>
        <w:pStyle w:val="FootnoteText"/>
        <w:rPr>
          <w:rFonts w:eastAsia="Arial Unicode MS" w:cs="Arial Unicode MS"/>
        </w:rPr>
      </w:pPr>
    </w:p>
    <w:p w14:paraId="64BA5B33" w14:textId="77777777" w:rsidR="00067B5F" w:rsidRDefault="00067B5F" w:rsidP="00D200B3">
      <w:pPr>
        <w:pStyle w:val="FootnoteText"/>
      </w:pPr>
      <w:r>
        <w:t xml:space="preserve"> </w:t>
      </w:r>
    </w:p>
  </w:footnote>
  <w:footnote w:id="3">
    <w:p w14:paraId="5C499A2D" w14:textId="77777777" w:rsidR="00067B5F" w:rsidRPr="00491BB9" w:rsidRDefault="00067B5F" w:rsidP="00101FB0">
      <w:pPr>
        <w:pStyle w:val="Body"/>
        <w:rPr>
          <w:rFonts w:ascii="Arial Narrow" w:eastAsia="Arial" w:hAnsi="Arial Narrow"/>
          <w:color w:val="FF0000"/>
          <w:sz w:val="20"/>
          <w:szCs w:val="20"/>
        </w:rPr>
      </w:pPr>
      <w:r w:rsidRPr="00491BB9">
        <w:rPr>
          <w:rStyle w:val="FootnoteReference"/>
          <w:rFonts w:ascii="Arial Narrow" w:hAnsi="Arial Narrow"/>
        </w:rPr>
        <w:footnoteRef/>
      </w:r>
      <w:r w:rsidRPr="00491BB9">
        <w:rPr>
          <w:rFonts w:ascii="Arial Narrow" w:hAnsi="Arial Narrow"/>
        </w:rPr>
        <w:t xml:space="preserve"> </w:t>
      </w:r>
      <w:r>
        <w:rPr>
          <w:rFonts w:ascii="Arial Narrow" w:hAnsi="Arial Narrow"/>
          <w:color w:val="auto"/>
          <w:sz w:val="20"/>
          <w:szCs w:val="20"/>
        </w:rPr>
        <w:t>St</w:t>
      </w:r>
      <w:r w:rsidRPr="00491BB9">
        <w:rPr>
          <w:rFonts w:ascii="Arial Narrow" w:hAnsi="Arial Narrow"/>
          <w:color w:val="auto"/>
          <w:sz w:val="20"/>
          <w:szCs w:val="20"/>
        </w:rPr>
        <w:t>andard forms for referral, treatment</w:t>
      </w:r>
      <w:r>
        <w:rPr>
          <w:rFonts w:ascii="Arial Narrow" w:hAnsi="Arial Narrow"/>
          <w:color w:val="auto"/>
          <w:sz w:val="20"/>
          <w:szCs w:val="20"/>
        </w:rPr>
        <w:t xml:space="preserve">, aftercare </w:t>
      </w:r>
      <w:r w:rsidRPr="00491BB9">
        <w:rPr>
          <w:rFonts w:ascii="Arial Narrow" w:hAnsi="Arial Narrow"/>
          <w:color w:val="auto"/>
          <w:sz w:val="20"/>
          <w:szCs w:val="20"/>
        </w:rPr>
        <w:t>as agreed by LDN</w:t>
      </w:r>
    </w:p>
    <w:p w14:paraId="0EACAAB5" w14:textId="77777777" w:rsidR="00067B5F" w:rsidRPr="00BF15D7" w:rsidRDefault="00067B5F" w:rsidP="00101FB0">
      <w:pPr>
        <w:pStyle w:val="Body"/>
        <w:rPr>
          <w:rFonts w:eastAsia="Arial"/>
          <w:sz w:val="20"/>
          <w:szCs w:val="20"/>
        </w:rPr>
      </w:pPr>
    </w:p>
    <w:p w14:paraId="111DACFC" w14:textId="77777777" w:rsidR="00067B5F" w:rsidRPr="00BF15D7" w:rsidRDefault="00067B5F" w:rsidP="00101FB0">
      <w:pPr>
        <w:pStyle w:val="FootnoteText"/>
        <w:rPr>
          <w:lang w:val="en-GB"/>
        </w:rPr>
      </w:pPr>
    </w:p>
  </w:footnote>
  <w:footnote w:id="4">
    <w:p w14:paraId="3A82011C" w14:textId="77777777" w:rsidR="00067B5F" w:rsidRDefault="00067B5F" w:rsidP="0003294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D559" w14:textId="77777777" w:rsidR="00067B5F" w:rsidRDefault="00067B5F" w:rsidP="002171FC">
    <w:pPr>
      <w:pStyle w:val="Header"/>
      <w:tabs>
        <w:tab w:val="clear" w:pos="4513"/>
        <w:tab w:val="clear" w:pos="9026"/>
        <w:tab w:val="left" w:pos="8364"/>
      </w:tabs>
      <w:ind w:left="7920"/>
    </w:pPr>
    <w:sdt>
      <w:sdtPr>
        <w:id w:val="622353728"/>
        <w:docPartObj>
          <w:docPartGallery w:val="Watermarks"/>
          <w:docPartUnique/>
        </w:docPartObj>
      </w:sdtPr>
      <w:sdtContent>
        <w:r>
          <w:rPr>
            <w:noProof/>
            <w:lang w:val="en-US" w:eastAsia="zh-TW"/>
          </w:rPr>
          <w:pict w14:anchorId="06503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Arial Unicode MS" w:hAnsi="Arial" w:cs="Times New Roman"/>
        <w:b w:val="0"/>
        <w:bCs w:val="0"/>
        <w:color w:val="auto"/>
        <w:sz w:val="22"/>
        <w:szCs w:val="24"/>
      </w:rPr>
      <w:id w:val="382538172"/>
      <w:docPartObj>
        <w:docPartGallery w:val="Watermarks"/>
        <w:docPartUnique/>
      </w:docPartObj>
    </w:sdtPr>
    <w:sdtContent>
      <w:p w14:paraId="44629CBA" w14:textId="0D300E51" w:rsidR="00067B5F" w:rsidRPr="00DF6018" w:rsidRDefault="00067B5F" w:rsidP="00DF6018">
        <w:pPr>
          <w:pStyle w:val="Heading1"/>
          <w:spacing w:before="0"/>
          <w:rPr>
            <w:sz w:val="22"/>
            <w:szCs w:val="22"/>
          </w:rPr>
        </w:pPr>
        <w:r>
          <w:rPr>
            <w:noProof/>
            <w:lang w:eastAsia="en-GB"/>
          </w:rPr>
          <mc:AlternateContent>
            <mc:Choice Requires="wps">
              <w:drawing>
                <wp:anchor distT="0" distB="0" distL="114300" distR="114300" simplePos="0" relativeHeight="251657216" behindDoc="1" locked="0" layoutInCell="0" allowOverlap="1" wp14:anchorId="4F9A335C" wp14:editId="69B132F3">
                  <wp:simplePos x="0" y="0"/>
                  <wp:positionH relativeFrom="margin">
                    <wp:align>center</wp:align>
                  </wp:positionH>
                  <wp:positionV relativeFrom="margin">
                    <wp:align>center</wp:align>
                  </wp:positionV>
                  <wp:extent cx="5237480" cy="281940"/>
                  <wp:effectExtent l="0" t="1143000" r="0" b="657860"/>
                  <wp:wrapNone/>
                  <wp:docPr id="2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81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EE415" w14:textId="77777777" w:rsidR="00067B5F" w:rsidRDefault="00067B5F" w:rsidP="003D0090">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6" type="#_x0000_t202" style="position:absolute;margin-left:0;margin-top:0;width:412.4pt;height:22.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" o:allowincell="f" filled="f" stroked="f">
                  <v:stroke joinstyle="round"/>
                  <o:lock v:ext="edit" shapetype="t"/>
                  <v:textbox style="mso-fit-shape-to-text:t">
                    <w:txbxContent>
                      <w:p w14:paraId="05FEE415" w14:textId="77777777" w:rsidR="00067B5F" w:rsidRDefault="00067B5F" w:rsidP="003D0090">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DF6018">
          <w:rPr>
            <w:sz w:val="22"/>
            <w:szCs w:val="22"/>
          </w:rPr>
          <w:t xml:space="preserve"> </w:t>
        </w:r>
        <w:r>
          <w:rPr>
            <w:sz w:val="22"/>
            <w:szCs w:val="22"/>
          </w:rPr>
          <w:t>APPENDIX 6</w:t>
        </w:r>
        <w:r w:rsidRPr="00DF6018">
          <w:rPr>
            <w:sz w:val="22"/>
            <w:szCs w:val="22"/>
          </w:rPr>
          <w:t xml:space="preserve"> – </w:t>
        </w:r>
        <w:r w:rsidR="00007ADF">
          <w:rPr>
            <w:sz w:val="22"/>
            <w:szCs w:val="22"/>
          </w:rPr>
          <w:t>Patient Endodontic Pathway</w:t>
        </w:r>
      </w:p>
      <w:p w14:paraId="7F1BE0DB" w14:textId="77777777" w:rsidR="00067B5F" w:rsidRDefault="00067B5F">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3CA"/>
    <w:multiLevelType w:val="hybridMultilevel"/>
    <w:tmpl w:val="50006E42"/>
    <w:styleLink w:val="ImportedStyle12"/>
    <w:lvl w:ilvl="0" w:tplc="50006E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36E2F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BE52BC">
      <w:start w:val="1"/>
      <w:numFmt w:val="lowerRoman"/>
      <w:lvlText w:val="%3."/>
      <w:lvlJc w:val="left"/>
      <w:pPr>
        <w:tabs>
          <w:tab w:val="left" w:pos="72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190910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36773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463FFA">
      <w:start w:val="1"/>
      <w:numFmt w:val="lowerRoman"/>
      <w:lvlText w:val="%6."/>
      <w:lvlJc w:val="left"/>
      <w:pPr>
        <w:tabs>
          <w:tab w:val="left" w:pos="72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524850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ACA5E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E823A4">
      <w:start w:val="1"/>
      <w:numFmt w:val="lowerRoman"/>
      <w:lvlText w:val="%9."/>
      <w:lvlJc w:val="left"/>
      <w:pPr>
        <w:tabs>
          <w:tab w:val="left" w:pos="72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C30BF2"/>
    <w:multiLevelType w:val="multilevel"/>
    <w:tmpl w:val="805EF822"/>
    <w:lvl w:ilvl="0">
      <w:start w:val="2"/>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04863617"/>
    <w:multiLevelType w:val="hybridMultilevel"/>
    <w:tmpl w:val="53DC7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722949"/>
    <w:multiLevelType w:val="multilevel"/>
    <w:tmpl w:val="35CAE86C"/>
    <w:lvl w:ilvl="0">
      <w:start w:val="2"/>
      <w:numFmt w:val="decimal"/>
      <w:lvlText w:val="%1"/>
      <w:lvlJc w:val="left"/>
      <w:pPr>
        <w:ind w:left="360" w:hanging="360"/>
      </w:pPr>
      <w:rPr>
        <w:rFonts w:eastAsia="Arial Unicode MS" w:cs="Times New Roman" w:hint="default"/>
      </w:rPr>
    </w:lvl>
    <w:lvl w:ilvl="1">
      <w:start w:val="3"/>
      <w:numFmt w:val="decimal"/>
      <w:lvlText w:val="%1.%2"/>
      <w:lvlJc w:val="left"/>
      <w:pPr>
        <w:ind w:left="720" w:hanging="360"/>
      </w:pPr>
      <w:rPr>
        <w:rFonts w:eastAsia="Arial Unicode MS" w:cs="Times New Roman" w:hint="default"/>
      </w:rPr>
    </w:lvl>
    <w:lvl w:ilvl="2">
      <w:start w:val="1"/>
      <w:numFmt w:val="decimal"/>
      <w:lvlText w:val="%1.%2.%3"/>
      <w:lvlJc w:val="left"/>
      <w:pPr>
        <w:ind w:left="1440" w:hanging="720"/>
      </w:pPr>
      <w:rPr>
        <w:rFonts w:eastAsia="Arial Unicode MS" w:cs="Times New Roman" w:hint="default"/>
      </w:rPr>
    </w:lvl>
    <w:lvl w:ilvl="3">
      <w:start w:val="1"/>
      <w:numFmt w:val="decimal"/>
      <w:lvlText w:val="%1.%2.%3.%4"/>
      <w:lvlJc w:val="left"/>
      <w:pPr>
        <w:ind w:left="1800" w:hanging="720"/>
      </w:pPr>
      <w:rPr>
        <w:rFonts w:eastAsia="Arial Unicode MS" w:cs="Times New Roman" w:hint="default"/>
      </w:rPr>
    </w:lvl>
    <w:lvl w:ilvl="4">
      <w:start w:val="1"/>
      <w:numFmt w:val="decimal"/>
      <w:lvlText w:val="%1.%2.%3.%4.%5"/>
      <w:lvlJc w:val="left"/>
      <w:pPr>
        <w:ind w:left="2520" w:hanging="1080"/>
      </w:pPr>
      <w:rPr>
        <w:rFonts w:eastAsia="Arial Unicode MS" w:cs="Times New Roman" w:hint="default"/>
      </w:rPr>
    </w:lvl>
    <w:lvl w:ilvl="5">
      <w:start w:val="1"/>
      <w:numFmt w:val="decimal"/>
      <w:lvlText w:val="%1.%2.%3.%4.%5.%6"/>
      <w:lvlJc w:val="left"/>
      <w:pPr>
        <w:ind w:left="2880" w:hanging="1080"/>
      </w:pPr>
      <w:rPr>
        <w:rFonts w:eastAsia="Arial Unicode MS" w:cs="Times New Roman" w:hint="default"/>
      </w:rPr>
    </w:lvl>
    <w:lvl w:ilvl="6">
      <w:start w:val="1"/>
      <w:numFmt w:val="decimal"/>
      <w:lvlText w:val="%1.%2.%3.%4.%5.%6.%7"/>
      <w:lvlJc w:val="left"/>
      <w:pPr>
        <w:ind w:left="3600" w:hanging="1440"/>
      </w:pPr>
      <w:rPr>
        <w:rFonts w:eastAsia="Arial Unicode MS" w:cs="Times New Roman" w:hint="default"/>
      </w:rPr>
    </w:lvl>
    <w:lvl w:ilvl="7">
      <w:start w:val="1"/>
      <w:numFmt w:val="decimal"/>
      <w:lvlText w:val="%1.%2.%3.%4.%5.%6.%7.%8"/>
      <w:lvlJc w:val="left"/>
      <w:pPr>
        <w:ind w:left="3960" w:hanging="1440"/>
      </w:pPr>
      <w:rPr>
        <w:rFonts w:eastAsia="Arial Unicode MS" w:cs="Times New Roman" w:hint="default"/>
      </w:rPr>
    </w:lvl>
    <w:lvl w:ilvl="8">
      <w:start w:val="1"/>
      <w:numFmt w:val="decimal"/>
      <w:lvlText w:val="%1.%2.%3.%4.%5.%6.%7.%8.%9"/>
      <w:lvlJc w:val="left"/>
      <w:pPr>
        <w:ind w:left="4320" w:hanging="1440"/>
      </w:pPr>
      <w:rPr>
        <w:rFonts w:eastAsia="Arial Unicode MS" w:cs="Times New Roman" w:hint="default"/>
      </w:rPr>
    </w:lvl>
  </w:abstractNum>
  <w:abstractNum w:abstractNumId="4">
    <w:nsid w:val="0F170AFF"/>
    <w:multiLevelType w:val="hybridMultilevel"/>
    <w:tmpl w:val="F32EC574"/>
    <w:styleLink w:val="ImportedStyle19"/>
    <w:lvl w:ilvl="0" w:tplc="A73C435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763F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94EBE6">
      <w:start w:val="1"/>
      <w:numFmt w:val="lowerLetter"/>
      <w:lvlText w:val="%3."/>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3438A4">
      <w:start w:val="1"/>
      <w:numFmt w:val="lowerLetter"/>
      <w:lvlText w:val="%4."/>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58A572">
      <w:start w:val="1"/>
      <w:numFmt w:val="lowerLetter"/>
      <w:lvlText w:val="%5."/>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5A0038">
      <w:start w:val="1"/>
      <w:numFmt w:val="lowerLetter"/>
      <w:lvlText w:val="%6."/>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DE65DC">
      <w:start w:val="1"/>
      <w:numFmt w:val="lowerLetter"/>
      <w:lvlText w:val="%7."/>
      <w:lvlJc w:val="left"/>
      <w:pPr>
        <w:tabs>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C05A08">
      <w:start w:val="1"/>
      <w:numFmt w:val="lowerLetter"/>
      <w:lvlText w:val="%8."/>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E88B1A">
      <w:start w:val="1"/>
      <w:numFmt w:val="lowerLetter"/>
      <w:lvlText w:val="%9."/>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FDD55DB"/>
    <w:multiLevelType w:val="hybridMultilevel"/>
    <w:tmpl w:val="076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A6721D"/>
    <w:multiLevelType w:val="multilevel"/>
    <w:tmpl w:val="A9907824"/>
    <w:lvl w:ilvl="0">
      <w:start w:val="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13FA16A2"/>
    <w:multiLevelType w:val="multilevel"/>
    <w:tmpl w:val="1B64270A"/>
    <w:numStyleLink w:val="ImportedStyle1"/>
  </w:abstractNum>
  <w:abstractNum w:abstractNumId="8">
    <w:nsid w:val="1914399F"/>
    <w:multiLevelType w:val="hybridMultilevel"/>
    <w:tmpl w:val="7B8AC4A8"/>
    <w:lvl w:ilvl="0" w:tplc="08090001">
      <w:start w:val="1"/>
      <w:numFmt w:val="bullet"/>
      <w:lvlText w:val=""/>
      <w:lvlJc w:val="left"/>
      <w:pPr>
        <w:ind w:left="180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98E1871"/>
    <w:multiLevelType w:val="multilevel"/>
    <w:tmpl w:val="241CBD86"/>
    <w:lvl w:ilvl="0">
      <w:start w:val="3"/>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1A3E004A"/>
    <w:multiLevelType w:val="hybridMultilevel"/>
    <w:tmpl w:val="FCAC01AA"/>
    <w:numStyleLink w:val="ImportedStyle16"/>
  </w:abstractNum>
  <w:abstractNum w:abstractNumId="11">
    <w:nsid w:val="1A487F0B"/>
    <w:multiLevelType w:val="hybridMultilevel"/>
    <w:tmpl w:val="1DAE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D51246"/>
    <w:multiLevelType w:val="multilevel"/>
    <w:tmpl w:val="6B389B5E"/>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nsid w:val="1E0E4052"/>
    <w:multiLevelType w:val="hybridMultilevel"/>
    <w:tmpl w:val="CC50B8F4"/>
    <w:numStyleLink w:val="ImportedStyle8"/>
  </w:abstractNum>
  <w:abstractNum w:abstractNumId="14">
    <w:nsid w:val="1EBD7FEA"/>
    <w:multiLevelType w:val="hybridMultilevel"/>
    <w:tmpl w:val="0A56E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3E4F37"/>
    <w:multiLevelType w:val="multilevel"/>
    <w:tmpl w:val="7FA68242"/>
    <w:lvl w:ilvl="0">
      <w:start w:val="4"/>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b w:val="0"/>
      </w:rPr>
    </w:lvl>
    <w:lvl w:ilvl="2">
      <w:start w:val="1"/>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6">
    <w:nsid w:val="2A6112FE"/>
    <w:multiLevelType w:val="hybridMultilevel"/>
    <w:tmpl w:val="B8482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BFD3FEA"/>
    <w:multiLevelType w:val="hybridMultilevel"/>
    <w:tmpl w:val="F32EC574"/>
    <w:numStyleLink w:val="ImportedStyle19"/>
  </w:abstractNum>
  <w:abstractNum w:abstractNumId="18">
    <w:nsid w:val="35327B8C"/>
    <w:multiLevelType w:val="hybridMultilevel"/>
    <w:tmpl w:val="E104FA0C"/>
    <w:numStyleLink w:val="ImportedStyle6"/>
  </w:abstractNum>
  <w:abstractNum w:abstractNumId="19">
    <w:nsid w:val="36371E1D"/>
    <w:multiLevelType w:val="hybridMultilevel"/>
    <w:tmpl w:val="C6FEBA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4F4A77"/>
    <w:multiLevelType w:val="multilevel"/>
    <w:tmpl w:val="0A16484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21">
    <w:nsid w:val="39605929"/>
    <w:multiLevelType w:val="hybridMultilevel"/>
    <w:tmpl w:val="987EAC84"/>
    <w:lvl w:ilvl="0" w:tplc="08090019">
      <w:start w:val="1"/>
      <w:numFmt w:val="lowerLetter"/>
      <w:lvlText w:val="%1."/>
      <w:lvlJc w:val="left"/>
      <w:pPr>
        <w:ind w:left="108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A0B4B82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7C392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0C667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C83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7674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4057D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2E3CD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E8A90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3A2F4E7C"/>
    <w:multiLevelType w:val="multilevel"/>
    <w:tmpl w:val="8D5C70F0"/>
    <w:lvl w:ilvl="0">
      <w:start w:val="2"/>
      <w:numFmt w:val="decimal"/>
      <w:lvlText w:val="%1"/>
      <w:lvlJc w:val="left"/>
      <w:pPr>
        <w:ind w:left="480" w:hanging="480"/>
      </w:pPr>
      <w:rPr>
        <w:rFonts w:eastAsia="Times New Roman"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nsid w:val="3F9D30B6"/>
    <w:multiLevelType w:val="hybridMultilevel"/>
    <w:tmpl w:val="E2989DB0"/>
    <w:lvl w:ilvl="0" w:tplc="08090019">
      <w:start w:val="1"/>
      <w:numFmt w:val="lowerLetter"/>
      <w:lvlText w:val="%1."/>
      <w:lvlJc w:val="left"/>
      <w:pPr>
        <w:ind w:left="720" w:hanging="3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6563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AD4F7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AAEC8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CDA7E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14CE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13E67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EEA94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736AD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426D184E"/>
    <w:multiLevelType w:val="hybridMultilevel"/>
    <w:tmpl w:val="2A009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500520B"/>
    <w:multiLevelType w:val="hybridMultilevel"/>
    <w:tmpl w:val="8F0AD762"/>
    <w:numStyleLink w:val="ImportedStyle7"/>
  </w:abstractNum>
  <w:abstractNum w:abstractNumId="26">
    <w:nsid w:val="45EF355D"/>
    <w:multiLevelType w:val="hybridMultilevel"/>
    <w:tmpl w:val="8CD64E10"/>
    <w:numStyleLink w:val="ImportedStyle13"/>
  </w:abstractNum>
  <w:abstractNum w:abstractNumId="27">
    <w:nsid w:val="4EC06DE4"/>
    <w:multiLevelType w:val="hybridMultilevel"/>
    <w:tmpl w:val="ED94D2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4E6191"/>
    <w:multiLevelType w:val="hybridMultilevel"/>
    <w:tmpl w:val="91749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13463CC"/>
    <w:multiLevelType w:val="multilevel"/>
    <w:tmpl w:val="A22AB2EC"/>
    <w:lvl w:ilvl="0">
      <w:start w:val="2"/>
      <w:numFmt w:val="decimal"/>
      <w:lvlText w:val="%1"/>
      <w:lvlJc w:val="left"/>
      <w:pPr>
        <w:ind w:left="360" w:hanging="360"/>
      </w:pPr>
      <w:rPr>
        <w:rFonts w:eastAsia="Arial Unicode MS" w:cs="Times New Roman" w:hint="default"/>
      </w:rPr>
    </w:lvl>
    <w:lvl w:ilvl="1">
      <w:start w:val="3"/>
      <w:numFmt w:val="decimal"/>
      <w:lvlText w:val="%1.%2"/>
      <w:lvlJc w:val="left"/>
      <w:pPr>
        <w:ind w:left="720" w:hanging="360"/>
      </w:pPr>
      <w:rPr>
        <w:rFonts w:eastAsia="Arial Unicode MS" w:cs="Times New Roman" w:hint="default"/>
      </w:rPr>
    </w:lvl>
    <w:lvl w:ilvl="2">
      <w:start w:val="1"/>
      <w:numFmt w:val="decimal"/>
      <w:lvlText w:val="%1.%2.%3"/>
      <w:lvlJc w:val="left"/>
      <w:pPr>
        <w:ind w:left="1440" w:hanging="720"/>
      </w:pPr>
      <w:rPr>
        <w:rFonts w:eastAsia="Arial Unicode MS" w:cs="Times New Roman" w:hint="default"/>
      </w:rPr>
    </w:lvl>
    <w:lvl w:ilvl="3">
      <w:start w:val="1"/>
      <w:numFmt w:val="decimal"/>
      <w:lvlText w:val="%1.%2.%3.%4"/>
      <w:lvlJc w:val="left"/>
      <w:pPr>
        <w:ind w:left="1800" w:hanging="720"/>
      </w:pPr>
      <w:rPr>
        <w:rFonts w:eastAsia="Arial Unicode MS" w:cs="Times New Roman" w:hint="default"/>
      </w:rPr>
    </w:lvl>
    <w:lvl w:ilvl="4">
      <w:start w:val="1"/>
      <w:numFmt w:val="decimal"/>
      <w:lvlText w:val="%1.%2.%3.%4.%5"/>
      <w:lvlJc w:val="left"/>
      <w:pPr>
        <w:ind w:left="2520" w:hanging="1080"/>
      </w:pPr>
      <w:rPr>
        <w:rFonts w:eastAsia="Arial Unicode MS" w:cs="Times New Roman" w:hint="default"/>
      </w:rPr>
    </w:lvl>
    <w:lvl w:ilvl="5">
      <w:start w:val="1"/>
      <w:numFmt w:val="decimal"/>
      <w:lvlText w:val="%1.%2.%3.%4.%5.%6"/>
      <w:lvlJc w:val="left"/>
      <w:pPr>
        <w:ind w:left="2880" w:hanging="1080"/>
      </w:pPr>
      <w:rPr>
        <w:rFonts w:eastAsia="Arial Unicode MS" w:cs="Times New Roman" w:hint="default"/>
      </w:rPr>
    </w:lvl>
    <w:lvl w:ilvl="6">
      <w:start w:val="1"/>
      <w:numFmt w:val="decimal"/>
      <w:lvlText w:val="%1.%2.%3.%4.%5.%6.%7"/>
      <w:lvlJc w:val="left"/>
      <w:pPr>
        <w:ind w:left="3600" w:hanging="1440"/>
      </w:pPr>
      <w:rPr>
        <w:rFonts w:eastAsia="Arial Unicode MS" w:cs="Times New Roman" w:hint="default"/>
      </w:rPr>
    </w:lvl>
    <w:lvl w:ilvl="7">
      <w:start w:val="1"/>
      <w:numFmt w:val="decimal"/>
      <w:lvlText w:val="%1.%2.%3.%4.%5.%6.%7.%8"/>
      <w:lvlJc w:val="left"/>
      <w:pPr>
        <w:ind w:left="3960" w:hanging="1440"/>
      </w:pPr>
      <w:rPr>
        <w:rFonts w:eastAsia="Arial Unicode MS" w:cs="Times New Roman" w:hint="default"/>
      </w:rPr>
    </w:lvl>
    <w:lvl w:ilvl="8">
      <w:start w:val="1"/>
      <w:numFmt w:val="decimal"/>
      <w:lvlText w:val="%1.%2.%3.%4.%5.%6.%7.%8.%9"/>
      <w:lvlJc w:val="left"/>
      <w:pPr>
        <w:ind w:left="4320" w:hanging="1440"/>
      </w:pPr>
      <w:rPr>
        <w:rFonts w:eastAsia="Arial Unicode MS" w:cs="Times New Roman" w:hint="default"/>
      </w:rPr>
    </w:lvl>
  </w:abstractNum>
  <w:abstractNum w:abstractNumId="30">
    <w:nsid w:val="61500A10"/>
    <w:multiLevelType w:val="hybridMultilevel"/>
    <w:tmpl w:val="1966A534"/>
    <w:lvl w:ilvl="0" w:tplc="4D10E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37D8F"/>
    <w:multiLevelType w:val="hybridMultilevel"/>
    <w:tmpl w:val="50006E42"/>
    <w:numStyleLink w:val="ImportedStyle12"/>
  </w:abstractNum>
  <w:abstractNum w:abstractNumId="32">
    <w:nsid w:val="653B5C35"/>
    <w:multiLevelType w:val="hybridMultilevel"/>
    <w:tmpl w:val="3B46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6D3906"/>
    <w:multiLevelType w:val="hybridMultilevel"/>
    <w:tmpl w:val="C4FE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A06AAB"/>
    <w:multiLevelType w:val="hybridMultilevel"/>
    <w:tmpl w:val="C8F8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555C40"/>
    <w:multiLevelType w:val="multilevel"/>
    <w:tmpl w:val="BB10E8F8"/>
    <w:lvl w:ilvl="0">
      <w:start w:val="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nsid w:val="6FE27C14"/>
    <w:multiLevelType w:val="hybridMultilevel"/>
    <w:tmpl w:val="CC50B8F4"/>
    <w:styleLink w:val="ImportedStyle8"/>
    <w:lvl w:ilvl="0" w:tplc="01DA4C2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D4005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BA76D2">
      <w:start w:val="1"/>
      <w:numFmt w:val="lowerLetter"/>
      <w:lvlText w:val="%3."/>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6C865C">
      <w:start w:val="1"/>
      <w:numFmt w:val="lowerLetter"/>
      <w:lvlText w:val="%4."/>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10D096">
      <w:start w:val="1"/>
      <w:numFmt w:val="lowerLetter"/>
      <w:lvlText w:val="%5."/>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AA04A6">
      <w:start w:val="1"/>
      <w:numFmt w:val="lowerLetter"/>
      <w:lvlText w:val="%6."/>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E68381E">
      <w:start w:val="1"/>
      <w:numFmt w:val="lowerLetter"/>
      <w:lvlText w:val="%7."/>
      <w:lvlJc w:val="left"/>
      <w:pPr>
        <w:tabs>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4CF31A">
      <w:start w:val="1"/>
      <w:numFmt w:val="lowerLetter"/>
      <w:lvlText w:val="%8."/>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6E3944">
      <w:start w:val="1"/>
      <w:numFmt w:val="lowerLetter"/>
      <w:lvlText w:val="%9."/>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71A16F70"/>
    <w:multiLevelType w:val="hybridMultilevel"/>
    <w:tmpl w:val="E104FA0C"/>
    <w:styleLink w:val="ImportedStyle6"/>
    <w:lvl w:ilvl="0" w:tplc="4044E90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9A08A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F6F7C6">
      <w:start w:val="1"/>
      <w:numFmt w:val="lowerLetter"/>
      <w:lvlText w:val="%3."/>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708138">
      <w:start w:val="1"/>
      <w:numFmt w:val="lowerLetter"/>
      <w:lvlText w:val="%4."/>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1847C0">
      <w:start w:val="1"/>
      <w:numFmt w:val="lowerLetter"/>
      <w:lvlText w:val="%5."/>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D407FC">
      <w:start w:val="1"/>
      <w:numFmt w:val="lowerLetter"/>
      <w:lvlText w:val="%6."/>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561944">
      <w:start w:val="1"/>
      <w:numFmt w:val="lowerLetter"/>
      <w:lvlText w:val="%7."/>
      <w:lvlJc w:val="left"/>
      <w:pPr>
        <w:tabs>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4C9D1E">
      <w:start w:val="1"/>
      <w:numFmt w:val="lowerLetter"/>
      <w:lvlText w:val="%8."/>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F87882">
      <w:start w:val="1"/>
      <w:numFmt w:val="lowerLetter"/>
      <w:lvlText w:val="%9."/>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55A5E3E"/>
    <w:multiLevelType w:val="hybridMultilevel"/>
    <w:tmpl w:val="8F0AD762"/>
    <w:styleLink w:val="ImportedStyle7"/>
    <w:lvl w:ilvl="0" w:tplc="6F1E4822">
      <w:start w:val="1"/>
      <w:numFmt w:val="lowerLetter"/>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75415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2501E">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0F9400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A498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A44DEA">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FE2C1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E803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E45DAE">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79AD458F"/>
    <w:multiLevelType w:val="hybridMultilevel"/>
    <w:tmpl w:val="9ACA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B913B7"/>
    <w:multiLevelType w:val="multilevel"/>
    <w:tmpl w:val="1B64270A"/>
    <w:styleLink w:val="ImportedStyle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7E653A08"/>
    <w:multiLevelType w:val="hybridMultilevel"/>
    <w:tmpl w:val="FCAC01AA"/>
    <w:styleLink w:val="ImportedStyle16"/>
    <w:lvl w:ilvl="0" w:tplc="38DCAE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A1885F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D56D43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582133C">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636CA90">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7E853E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878AA0A">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984202A">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040303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7EE90C6C"/>
    <w:multiLevelType w:val="hybridMultilevel"/>
    <w:tmpl w:val="8CD64E10"/>
    <w:styleLink w:val="ImportedStyle13"/>
    <w:lvl w:ilvl="0" w:tplc="21E83AD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4C71C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B87490">
      <w:start w:val="1"/>
      <w:numFmt w:val="lowerRoman"/>
      <w:lvlText w:val="%3."/>
      <w:lvlJc w:val="left"/>
      <w:pPr>
        <w:tabs>
          <w:tab w:val="left" w:pos="72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1F8CB06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662EB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32D316">
      <w:start w:val="1"/>
      <w:numFmt w:val="lowerRoman"/>
      <w:lvlText w:val="%6."/>
      <w:lvlJc w:val="left"/>
      <w:pPr>
        <w:tabs>
          <w:tab w:val="left" w:pos="72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6B8A14C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F2AB7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DAA90E">
      <w:start w:val="1"/>
      <w:numFmt w:val="lowerRoman"/>
      <w:lvlText w:val="%9."/>
      <w:lvlJc w:val="left"/>
      <w:pPr>
        <w:tabs>
          <w:tab w:val="left" w:pos="72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7FDB4023"/>
    <w:multiLevelType w:val="hybridMultilevel"/>
    <w:tmpl w:val="7CECF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40"/>
  </w:num>
  <w:num w:numId="3">
    <w:abstractNumId w:val="7"/>
    <w:lvlOverride w:ilvl="1">
      <w:startOverride w:val="3"/>
    </w:lvlOverride>
  </w:num>
  <w:num w:numId="4">
    <w:abstractNumId w:val="7"/>
  </w:num>
  <w:num w:numId="5">
    <w:abstractNumId w:val="37"/>
  </w:num>
  <w:num w:numId="6">
    <w:abstractNumId w:val="18"/>
  </w:num>
  <w:num w:numId="7">
    <w:abstractNumId w:val="38"/>
  </w:num>
  <w:num w:numId="8">
    <w:abstractNumId w:val="25"/>
  </w:num>
  <w:num w:numId="9">
    <w:abstractNumId w:val="7"/>
    <w:lvlOverride w:ilvl="1">
      <w:startOverride w:val="4"/>
    </w:lvlOverride>
  </w:num>
  <w:num w:numId="10">
    <w:abstractNumId w:val="36"/>
  </w:num>
  <w:num w:numId="11">
    <w:abstractNumId w:val="13"/>
  </w:num>
  <w:num w:numId="12">
    <w:abstractNumId w:val="22"/>
  </w:num>
  <w:num w:numId="13">
    <w:abstractNumId w:val="20"/>
  </w:num>
  <w:num w:numId="14">
    <w:abstractNumId w:val="1"/>
  </w:num>
  <w:num w:numId="15">
    <w:abstractNumId w:val="29"/>
  </w:num>
  <w:num w:numId="16">
    <w:abstractNumId w:val="3"/>
  </w:num>
  <w:num w:numId="17">
    <w:abstractNumId w:val="12"/>
  </w:num>
  <w:num w:numId="18">
    <w:abstractNumId w:val="19"/>
  </w:num>
  <w:num w:numId="19">
    <w:abstractNumId w:val="35"/>
  </w:num>
  <w:num w:numId="20">
    <w:abstractNumId w:val="9"/>
  </w:num>
  <w:num w:numId="21">
    <w:abstractNumId w:val="0"/>
  </w:num>
  <w:num w:numId="22">
    <w:abstractNumId w:val="31"/>
  </w:num>
  <w:num w:numId="23">
    <w:abstractNumId w:val="42"/>
  </w:num>
  <w:num w:numId="24">
    <w:abstractNumId w:val="26"/>
  </w:num>
  <w:num w:numId="25">
    <w:abstractNumId w:val="27"/>
  </w:num>
  <w:num w:numId="26">
    <w:abstractNumId w:val="41"/>
  </w:num>
  <w:num w:numId="27">
    <w:abstractNumId w:val="10"/>
  </w:num>
  <w:num w:numId="28">
    <w:abstractNumId w:val="4"/>
  </w:num>
  <w:num w:numId="29">
    <w:abstractNumId w:val="17"/>
  </w:num>
  <w:num w:numId="30">
    <w:abstractNumId w:val="23"/>
  </w:num>
  <w:num w:numId="31">
    <w:abstractNumId w:val="16"/>
  </w:num>
  <w:num w:numId="32">
    <w:abstractNumId w:val="28"/>
  </w:num>
  <w:num w:numId="33">
    <w:abstractNumId w:val="24"/>
  </w:num>
  <w:num w:numId="34">
    <w:abstractNumId w:val="15"/>
  </w:num>
  <w:num w:numId="35">
    <w:abstractNumId w:val="6"/>
  </w:num>
  <w:num w:numId="36">
    <w:abstractNumId w:val="21"/>
  </w:num>
  <w:num w:numId="37">
    <w:abstractNumId w:val="8"/>
  </w:num>
  <w:num w:numId="38">
    <w:abstractNumId w:val="34"/>
  </w:num>
  <w:num w:numId="39">
    <w:abstractNumId w:val="33"/>
  </w:num>
  <w:num w:numId="40">
    <w:abstractNumId w:val="1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43"/>
  </w:num>
  <w:num w:numId="45">
    <w:abstractNumId w:val="14"/>
  </w:num>
  <w:num w:numId="46">
    <w:abstractNumId w:val="5"/>
  </w:num>
  <w:num w:numId="47">
    <w:abstractNumId w:val="3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B3"/>
    <w:rsid w:val="00007ADF"/>
    <w:rsid w:val="000161EA"/>
    <w:rsid w:val="0003294A"/>
    <w:rsid w:val="000445D3"/>
    <w:rsid w:val="0005784C"/>
    <w:rsid w:val="00066D6F"/>
    <w:rsid w:val="00066E5B"/>
    <w:rsid w:val="00067B5F"/>
    <w:rsid w:val="0008563F"/>
    <w:rsid w:val="000C5949"/>
    <w:rsid w:val="000F1FB2"/>
    <w:rsid w:val="00101FB0"/>
    <w:rsid w:val="001534B3"/>
    <w:rsid w:val="00172DF3"/>
    <w:rsid w:val="0018297C"/>
    <w:rsid w:val="0018542E"/>
    <w:rsid w:val="001B7FD9"/>
    <w:rsid w:val="001C1F46"/>
    <w:rsid w:val="001C2546"/>
    <w:rsid w:val="001C5F92"/>
    <w:rsid w:val="001D43FF"/>
    <w:rsid w:val="00213E8F"/>
    <w:rsid w:val="002171FC"/>
    <w:rsid w:val="002176B4"/>
    <w:rsid w:val="00275F91"/>
    <w:rsid w:val="002A5871"/>
    <w:rsid w:val="00313D19"/>
    <w:rsid w:val="00330B4E"/>
    <w:rsid w:val="0033666A"/>
    <w:rsid w:val="00394288"/>
    <w:rsid w:val="003B06DD"/>
    <w:rsid w:val="003B3D53"/>
    <w:rsid w:val="003D0090"/>
    <w:rsid w:val="003D745F"/>
    <w:rsid w:val="003E51F3"/>
    <w:rsid w:val="00425F8D"/>
    <w:rsid w:val="00437784"/>
    <w:rsid w:val="00470B86"/>
    <w:rsid w:val="005242A6"/>
    <w:rsid w:val="00543A73"/>
    <w:rsid w:val="00547393"/>
    <w:rsid w:val="00554F4A"/>
    <w:rsid w:val="00576EF5"/>
    <w:rsid w:val="00582885"/>
    <w:rsid w:val="005A6F04"/>
    <w:rsid w:val="005B425F"/>
    <w:rsid w:val="005D65D1"/>
    <w:rsid w:val="005D7AD5"/>
    <w:rsid w:val="00606AF9"/>
    <w:rsid w:val="00682484"/>
    <w:rsid w:val="006924EF"/>
    <w:rsid w:val="006D7921"/>
    <w:rsid w:val="00737E78"/>
    <w:rsid w:val="00793EFE"/>
    <w:rsid w:val="007B18AC"/>
    <w:rsid w:val="007D1A20"/>
    <w:rsid w:val="007E7110"/>
    <w:rsid w:val="00800957"/>
    <w:rsid w:val="008436CD"/>
    <w:rsid w:val="00882E6F"/>
    <w:rsid w:val="008B224C"/>
    <w:rsid w:val="00940731"/>
    <w:rsid w:val="00960A4A"/>
    <w:rsid w:val="00974C11"/>
    <w:rsid w:val="009E142F"/>
    <w:rsid w:val="00A026FA"/>
    <w:rsid w:val="00A15C4B"/>
    <w:rsid w:val="00A23E21"/>
    <w:rsid w:val="00A523F1"/>
    <w:rsid w:val="00AA01DF"/>
    <w:rsid w:val="00AA283B"/>
    <w:rsid w:val="00B0585B"/>
    <w:rsid w:val="00B1266C"/>
    <w:rsid w:val="00B9773C"/>
    <w:rsid w:val="00BB3B25"/>
    <w:rsid w:val="00BC5F1B"/>
    <w:rsid w:val="00BE7173"/>
    <w:rsid w:val="00C62B65"/>
    <w:rsid w:val="00C9258D"/>
    <w:rsid w:val="00CE455F"/>
    <w:rsid w:val="00D200B3"/>
    <w:rsid w:val="00D84E5A"/>
    <w:rsid w:val="00DB29CC"/>
    <w:rsid w:val="00DD5B18"/>
    <w:rsid w:val="00DF6018"/>
    <w:rsid w:val="00E10A76"/>
    <w:rsid w:val="00E448B2"/>
    <w:rsid w:val="00E50339"/>
    <w:rsid w:val="00E62C54"/>
    <w:rsid w:val="00E71140"/>
    <w:rsid w:val="00EA6779"/>
    <w:rsid w:val="00EB4D29"/>
    <w:rsid w:val="00EF73B6"/>
    <w:rsid w:val="00F04EB1"/>
    <w:rsid w:val="00F16378"/>
    <w:rsid w:val="00F54362"/>
    <w:rsid w:val="00F71336"/>
    <w:rsid w:val="00FC50A1"/>
    <w:rsid w:val="00FE42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CD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3A73"/>
    <w:pPr>
      <w:pBdr>
        <w:top w:val="nil"/>
        <w:left w:val="nil"/>
        <w:bottom w:val="nil"/>
        <w:right w:val="nil"/>
        <w:between w:val="nil"/>
        <w:bar w:val="nil"/>
      </w:pBdr>
      <w:spacing w:after="0" w:line="240" w:lineRule="auto"/>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D200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00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76B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next w:val="Body"/>
    <w:link w:val="Heading7Char"/>
    <w:rsid w:val="00D200B3"/>
    <w:pPr>
      <w:keepNext/>
      <w:widowControl w:val="0"/>
      <w:pBdr>
        <w:top w:val="nil"/>
        <w:left w:val="nil"/>
        <w:bottom w:val="nil"/>
        <w:right w:val="nil"/>
        <w:between w:val="nil"/>
        <w:bar w:val="nil"/>
      </w:pBdr>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line="240" w:lineRule="auto"/>
      <w:ind w:left="461" w:hanging="461"/>
      <w:jc w:val="center"/>
      <w:outlineLvl w:val="6"/>
    </w:pPr>
    <w:rPr>
      <w:rFonts w:ascii="Arial" w:eastAsia="Arial Unicode MS" w:hAnsi="Arial" w:cs="Arial Unicode MS"/>
      <w:b/>
      <w:bCs/>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0B3"/>
    <w:pPr>
      <w:tabs>
        <w:tab w:val="center" w:pos="4513"/>
        <w:tab w:val="right" w:pos="9026"/>
      </w:tabs>
    </w:pPr>
  </w:style>
  <w:style w:type="character" w:customStyle="1" w:styleId="HeaderChar">
    <w:name w:val="Header Char"/>
    <w:basedOn w:val="DefaultParagraphFont"/>
    <w:link w:val="Header"/>
    <w:uiPriority w:val="99"/>
    <w:rsid w:val="00D200B3"/>
  </w:style>
  <w:style w:type="paragraph" w:styleId="Footer">
    <w:name w:val="footer"/>
    <w:basedOn w:val="Normal"/>
    <w:link w:val="FooterChar"/>
    <w:uiPriority w:val="99"/>
    <w:unhideWhenUsed/>
    <w:rsid w:val="00D200B3"/>
    <w:pPr>
      <w:tabs>
        <w:tab w:val="center" w:pos="4513"/>
        <w:tab w:val="right" w:pos="9026"/>
      </w:tabs>
    </w:pPr>
  </w:style>
  <w:style w:type="character" w:customStyle="1" w:styleId="FooterChar">
    <w:name w:val="Footer Char"/>
    <w:basedOn w:val="DefaultParagraphFont"/>
    <w:link w:val="Footer"/>
    <w:uiPriority w:val="99"/>
    <w:rsid w:val="00D200B3"/>
  </w:style>
  <w:style w:type="character" w:customStyle="1" w:styleId="Heading7Char">
    <w:name w:val="Heading 7 Char"/>
    <w:basedOn w:val="DefaultParagraphFont"/>
    <w:link w:val="Heading7"/>
    <w:rsid w:val="00D200B3"/>
    <w:rPr>
      <w:rFonts w:ascii="Arial" w:eastAsia="Arial Unicode MS" w:hAnsi="Arial" w:cs="Arial Unicode MS"/>
      <w:b/>
      <w:bCs/>
      <w:color w:val="000000"/>
      <w:u w:color="000000"/>
      <w:bdr w:val="nil"/>
      <w:lang w:val="en-US" w:eastAsia="en-GB"/>
    </w:rPr>
  </w:style>
  <w:style w:type="paragraph" w:customStyle="1" w:styleId="Body">
    <w:name w:val="Body"/>
    <w:rsid w:val="00D200B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customStyle="1" w:styleId="Outline3">
    <w:name w:val="Outline 3"/>
    <w:rsid w:val="00D200B3"/>
    <w:pPr>
      <w:pBdr>
        <w:top w:val="nil"/>
        <w:left w:val="nil"/>
        <w:bottom w:val="nil"/>
        <w:right w:val="nil"/>
        <w:between w:val="nil"/>
        <w:bar w:val="nil"/>
      </w:pBdr>
      <w:tabs>
        <w:tab w:val="left" w:pos="1701"/>
      </w:tabs>
      <w:spacing w:after="240" w:line="240" w:lineRule="auto"/>
      <w:jc w:val="both"/>
      <w:outlineLvl w:val="2"/>
    </w:pPr>
    <w:rPr>
      <w:rFonts w:ascii="Arial" w:eastAsia="Arial" w:hAnsi="Arial" w:cs="Arial"/>
      <w:color w:val="000000"/>
      <w:u w:color="000000"/>
      <w:bdr w:val="nil"/>
      <w:lang w:val="en-US" w:eastAsia="en-GB"/>
    </w:rPr>
  </w:style>
  <w:style w:type="paragraph" w:customStyle="1" w:styleId="05inindentSS">
    <w:name w:val="0.5 in indent SS"/>
    <w:rsid w:val="00D200B3"/>
    <w:pPr>
      <w:pBdr>
        <w:top w:val="nil"/>
        <w:left w:val="nil"/>
        <w:bottom w:val="nil"/>
        <w:right w:val="nil"/>
        <w:between w:val="nil"/>
        <w:bar w:val="nil"/>
      </w:pBdr>
      <w:spacing w:after="0" w:line="240" w:lineRule="auto"/>
      <w:ind w:left="720" w:hanging="720"/>
    </w:pPr>
    <w:rPr>
      <w:rFonts w:ascii="Times" w:eastAsia="Arial Unicode MS" w:hAnsi="Times" w:cs="Arial Unicode MS"/>
      <w:color w:val="000000"/>
      <w:sz w:val="24"/>
      <w:szCs w:val="24"/>
      <w:u w:color="000000"/>
      <w:bdr w:val="nil"/>
      <w:lang w:val="de-DE" w:eastAsia="en-GB"/>
    </w:rPr>
  </w:style>
  <w:style w:type="paragraph" w:styleId="BalloonText">
    <w:name w:val="Balloon Text"/>
    <w:basedOn w:val="Normal"/>
    <w:link w:val="BalloonTextChar"/>
    <w:uiPriority w:val="99"/>
    <w:semiHidden/>
    <w:unhideWhenUsed/>
    <w:rsid w:val="00D200B3"/>
    <w:rPr>
      <w:rFonts w:ascii="Tahoma" w:hAnsi="Tahoma" w:cs="Tahoma"/>
      <w:sz w:val="16"/>
      <w:szCs w:val="16"/>
    </w:rPr>
  </w:style>
  <w:style w:type="character" w:customStyle="1" w:styleId="BalloonTextChar">
    <w:name w:val="Balloon Text Char"/>
    <w:basedOn w:val="DefaultParagraphFont"/>
    <w:link w:val="BalloonText"/>
    <w:uiPriority w:val="99"/>
    <w:semiHidden/>
    <w:rsid w:val="00D200B3"/>
    <w:rPr>
      <w:rFonts w:ascii="Tahoma" w:eastAsia="Arial Unicode MS" w:hAnsi="Tahoma" w:cs="Tahoma"/>
      <w:sz w:val="16"/>
      <w:szCs w:val="16"/>
      <w:bdr w:val="nil"/>
    </w:rPr>
  </w:style>
  <w:style w:type="paragraph" w:styleId="TOC2">
    <w:name w:val="toc 2"/>
    <w:uiPriority w:val="39"/>
    <w:qFormat/>
    <w:rsid w:val="00D200B3"/>
    <w:pPr>
      <w:pBdr>
        <w:top w:val="nil"/>
        <w:left w:val="nil"/>
        <w:bottom w:val="nil"/>
        <w:right w:val="nil"/>
        <w:between w:val="nil"/>
        <w:bar w:val="nil"/>
      </w:pBdr>
      <w:tabs>
        <w:tab w:val="right" w:leader="dot" w:pos="9402"/>
      </w:tabs>
      <w:spacing w:after="0" w:line="240" w:lineRule="auto"/>
      <w:ind w:left="240"/>
    </w:pPr>
    <w:rPr>
      <w:rFonts w:ascii="Calibri" w:eastAsia="Calibri" w:hAnsi="Calibri" w:cs="Calibri"/>
      <w:b/>
      <w:bCs/>
      <w:color w:val="000000"/>
      <w:u w:color="000000"/>
      <w:bdr w:val="nil"/>
      <w:lang w:val="en-US" w:eastAsia="en-GB"/>
    </w:rPr>
  </w:style>
  <w:style w:type="character" w:customStyle="1" w:styleId="Heading1Char">
    <w:name w:val="Heading 1 Char"/>
    <w:basedOn w:val="DefaultParagraphFont"/>
    <w:link w:val="Heading1"/>
    <w:uiPriority w:val="9"/>
    <w:rsid w:val="00D200B3"/>
    <w:rPr>
      <w:rFonts w:asciiTheme="majorHAnsi" w:eastAsiaTheme="majorEastAsia" w:hAnsiTheme="majorHAnsi" w:cstheme="majorBidi"/>
      <w:b/>
      <w:bCs/>
      <w:color w:val="365F91" w:themeColor="accent1" w:themeShade="BF"/>
      <w:sz w:val="28"/>
      <w:szCs w:val="28"/>
      <w:bdr w:val="nil"/>
    </w:rPr>
  </w:style>
  <w:style w:type="paragraph" w:styleId="TOCHeading">
    <w:name w:val="TOC Heading"/>
    <w:basedOn w:val="Heading1"/>
    <w:next w:val="Normal"/>
    <w:uiPriority w:val="39"/>
    <w:unhideWhenUsed/>
    <w:qFormat/>
    <w:rsid w:val="00D200B3"/>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b w:val="0"/>
      <w:bCs w:val="0"/>
      <w:sz w:val="32"/>
      <w:szCs w:val="32"/>
      <w:bdr w:val="none" w:sz="0" w:space="0" w:color="auto"/>
      <w:lang w:val="en-US"/>
    </w:rPr>
  </w:style>
  <w:style w:type="paragraph" w:styleId="TOC1">
    <w:name w:val="toc 1"/>
    <w:basedOn w:val="Normal"/>
    <w:next w:val="Normal"/>
    <w:autoRedefine/>
    <w:uiPriority w:val="39"/>
    <w:unhideWhenUsed/>
    <w:qFormat/>
    <w:rsid w:val="0003294A"/>
    <w:pPr>
      <w:tabs>
        <w:tab w:val="left" w:pos="426"/>
        <w:tab w:val="right" w:leader="dot" w:pos="9498"/>
      </w:tabs>
      <w:spacing w:after="100"/>
      <w:ind w:right="-23"/>
      <w:jc w:val="both"/>
    </w:pPr>
    <w:rPr>
      <w:rFonts w:ascii="Arial Narrow" w:hAnsi="Arial Unicode MS"/>
      <w:b/>
      <w:noProof/>
    </w:rPr>
  </w:style>
  <w:style w:type="character" w:customStyle="1" w:styleId="Heading2Char">
    <w:name w:val="Heading 2 Char"/>
    <w:basedOn w:val="DefaultParagraphFont"/>
    <w:link w:val="Heading2"/>
    <w:uiPriority w:val="9"/>
    <w:rsid w:val="00D200B3"/>
    <w:rPr>
      <w:rFonts w:asciiTheme="majorHAnsi" w:eastAsiaTheme="majorEastAsia" w:hAnsiTheme="majorHAnsi" w:cstheme="majorBidi"/>
      <w:b/>
      <w:bCs/>
      <w:color w:val="4F81BD" w:themeColor="accent1"/>
      <w:sz w:val="26"/>
      <w:szCs w:val="26"/>
      <w:bdr w:val="nil"/>
    </w:rPr>
  </w:style>
  <w:style w:type="numbering" w:customStyle="1" w:styleId="ImportedStyle1">
    <w:name w:val="Imported Style 1"/>
    <w:rsid w:val="00D200B3"/>
    <w:pPr>
      <w:numPr>
        <w:numId w:val="2"/>
      </w:numPr>
    </w:pPr>
  </w:style>
  <w:style w:type="character" w:styleId="FootnoteReference">
    <w:name w:val="footnote reference"/>
    <w:rsid w:val="00D200B3"/>
    <w:rPr>
      <w:vertAlign w:val="superscript"/>
    </w:rPr>
  </w:style>
  <w:style w:type="paragraph" w:styleId="FootnoteText">
    <w:name w:val="footnote text"/>
    <w:link w:val="FootnoteTextChar"/>
    <w:rsid w:val="00D200B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rsid w:val="00D200B3"/>
    <w:rPr>
      <w:rFonts w:ascii="Times New Roman" w:eastAsia="Times New Roman" w:hAnsi="Times New Roman" w:cs="Times New Roman"/>
      <w:color w:val="000000"/>
      <w:sz w:val="20"/>
      <w:szCs w:val="20"/>
      <w:u w:color="000000"/>
      <w:bdr w:val="nil"/>
      <w:lang w:val="en-US" w:eastAsia="en-GB"/>
    </w:rPr>
  </w:style>
  <w:style w:type="paragraph" w:customStyle="1" w:styleId="ColorfulList-Accent11">
    <w:name w:val="Colorful List - Accent 11"/>
    <w:rsid w:val="00D200B3"/>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numbering" w:customStyle="1" w:styleId="ImportedStyle6">
    <w:name w:val="Imported Style 6"/>
    <w:rsid w:val="00D200B3"/>
    <w:pPr>
      <w:numPr>
        <w:numId w:val="5"/>
      </w:numPr>
    </w:pPr>
  </w:style>
  <w:style w:type="paragraph" w:styleId="ListParagraph">
    <w:name w:val="List Paragraph"/>
    <w:aliases w:val="OS Guide Section Title"/>
    <w:uiPriority w:val="34"/>
    <w:qFormat/>
    <w:rsid w:val="00D200B3"/>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n-GB"/>
    </w:rPr>
  </w:style>
  <w:style w:type="numbering" w:customStyle="1" w:styleId="ImportedStyle7">
    <w:name w:val="Imported Style 7"/>
    <w:rsid w:val="00D200B3"/>
    <w:pPr>
      <w:numPr>
        <w:numId w:val="7"/>
      </w:numPr>
    </w:pPr>
  </w:style>
  <w:style w:type="numbering" w:customStyle="1" w:styleId="ImportedStyle8">
    <w:name w:val="Imported Style 8"/>
    <w:rsid w:val="00D200B3"/>
    <w:pPr>
      <w:numPr>
        <w:numId w:val="10"/>
      </w:numPr>
    </w:pPr>
  </w:style>
  <w:style w:type="character" w:customStyle="1" w:styleId="Heading3Char">
    <w:name w:val="Heading 3 Char"/>
    <w:basedOn w:val="DefaultParagraphFont"/>
    <w:link w:val="Heading3"/>
    <w:uiPriority w:val="9"/>
    <w:rsid w:val="002176B4"/>
    <w:rPr>
      <w:rFonts w:asciiTheme="majorHAnsi" w:eastAsiaTheme="majorEastAsia" w:hAnsiTheme="majorHAnsi" w:cstheme="majorBidi"/>
      <w:b/>
      <w:bCs/>
      <w:color w:val="4F81BD" w:themeColor="accent1"/>
      <w:szCs w:val="24"/>
      <w:bdr w:val="nil"/>
    </w:rPr>
  </w:style>
  <w:style w:type="numbering" w:customStyle="1" w:styleId="ImportedStyle12">
    <w:name w:val="Imported Style 12"/>
    <w:rsid w:val="00101FB0"/>
    <w:pPr>
      <w:numPr>
        <w:numId w:val="21"/>
      </w:numPr>
    </w:pPr>
  </w:style>
  <w:style w:type="numbering" w:customStyle="1" w:styleId="ImportedStyle13">
    <w:name w:val="Imported Style 13"/>
    <w:rsid w:val="00101FB0"/>
    <w:pPr>
      <w:numPr>
        <w:numId w:val="23"/>
      </w:numPr>
    </w:pPr>
  </w:style>
  <w:style w:type="character" w:styleId="Hyperlink">
    <w:name w:val="Hyperlink"/>
    <w:uiPriority w:val="99"/>
    <w:rsid w:val="00101FB0"/>
    <w:rPr>
      <w:u w:val="single"/>
    </w:rPr>
  </w:style>
  <w:style w:type="paragraph" w:customStyle="1" w:styleId="Default">
    <w:name w:val="Default"/>
    <w:rsid w:val="00101FB0"/>
    <w:pPr>
      <w:autoSpaceDE w:val="0"/>
      <w:autoSpaceDN w:val="0"/>
      <w:adjustRightInd w:val="0"/>
      <w:spacing w:after="0" w:line="240" w:lineRule="auto"/>
    </w:pPr>
    <w:rPr>
      <w:rFonts w:ascii="Arial" w:hAnsi="Arial" w:cs="Arial"/>
      <w:color w:val="000000"/>
      <w:sz w:val="24"/>
      <w:szCs w:val="24"/>
    </w:rPr>
  </w:style>
  <w:style w:type="numbering" w:customStyle="1" w:styleId="ImportedStyle16">
    <w:name w:val="Imported Style 16"/>
    <w:rsid w:val="00101FB0"/>
    <w:pPr>
      <w:numPr>
        <w:numId w:val="26"/>
      </w:numPr>
    </w:pPr>
  </w:style>
  <w:style w:type="numbering" w:customStyle="1" w:styleId="ImportedStyle19">
    <w:name w:val="Imported Style 19"/>
    <w:rsid w:val="00101FB0"/>
    <w:pPr>
      <w:numPr>
        <w:numId w:val="28"/>
      </w:numPr>
    </w:pPr>
  </w:style>
  <w:style w:type="paragraph" w:customStyle="1" w:styleId="Heading">
    <w:name w:val="Heading"/>
    <w:next w:val="Body"/>
    <w:rsid w:val="00554F4A"/>
    <w:pPr>
      <w:keepNext/>
      <w:widowControl w:val="0"/>
      <w:pBdr>
        <w:top w:val="nil"/>
        <w:left w:val="nil"/>
        <w:bottom w:val="nil"/>
        <w:right w:val="nil"/>
        <w:between w:val="nil"/>
        <w:bar w:val="nil"/>
      </w:pBdr>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line="240" w:lineRule="auto"/>
      <w:jc w:val="center"/>
      <w:outlineLvl w:val="3"/>
    </w:pPr>
    <w:rPr>
      <w:rFonts w:ascii="Arial" w:eastAsia="Arial" w:hAnsi="Arial" w:cs="Arial"/>
      <w:b/>
      <w:bCs/>
      <w:color w:val="000000"/>
      <w:sz w:val="36"/>
      <w:szCs w:val="36"/>
      <w:u w:color="000000"/>
      <w:bdr w:val="nil"/>
      <w:lang w:eastAsia="en-GB"/>
    </w:rPr>
  </w:style>
  <w:style w:type="paragraph" w:styleId="BodyText">
    <w:name w:val="Body Text"/>
    <w:link w:val="BodyTextChar"/>
    <w:rsid w:val="00554F4A"/>
    <w:pPr>
      <w:widowControl w:val="0"/>
      <w:pBdr>
        <w:top w:val="nil"/>
        <w:left w:val="nil"/>
        <w:bottom w:val="nil"/>
        <w:right w:val="nil"/>
        <w:between w:val="nil"/>
        <w:bar w:val="nil"/>
      </w:pBdr>
      <w:tabs>
        <w:tab w:val="left" w:pos="835"/>
        <w:tab w:val="left" w:pos="1531"/>
        <w:tab w:val="left" w:pos="2227"/>
        <w:tab w:val="left" w:pos="2923"/>
        <w:tab w:val="left" w:pos="3134"/>
        <w:tab w:val="left" w:pos="4315"/>
        <w:tab w:val="left" w:pos="5011"/>
        <w:tab w:val="left" w:pos="5707"/>
        <w:tab w:val="left" w:pos="6403"/>
        <w:tab w:val="left" w:pos="7099"/>
        <w:tab w:val="left" w:pos="7795"/>
        <w:tab w:val="left" w:pos="8491"/>
      </w:tabs>
      <w:spacing w:after="0" w:line="240" w:lineRule="auto"/>
      <w:jc w:val="center"/>
    </w:pPr>
    <w:rPr>
      <w:rFonts w:ascii="Arial" w:eastAsia="Arial Unicode MS" w:hAnsi="Arial" w:cs="Arial Unicode MS"/>
      <w:b/>
      <w:bCs/>
      <w:color w:val="000000"/>
      <w:u w:color="000000"/>
      <w:bdr w:val="nil"/>
      <w:lang w:val="en-US" w:eastAsia="en-GB"/>
    </w:rPr>
  </w:style>
  <w:style w:type="character" w:customStyle="1" w:styleId="BodyTextChar">
    <w:name w:val="Body Text Char"/>
    <w:basedOn w:val="DefaultParagraphFont"/>
    <w:link w:val="BodyText"/>
    <w:rsid w:val="00554F4A"/>
    <w:rPr>
      <w:rFonts w:ascii="Arial" w:eastAsia="Arial Unicode MS" w:hAnsi="Arial" w:cs="Arial Unicode MS"/>
      <w:b/>
      <w:bCs/>
      <w:color w:val="000000"/>
      <w:u w:color="000000"/>
      <w:bdr w:val="nil"/>
      <w:lang w:val="en-US" w:eastAsia="en-GB"/>
    </w:rPr>
  </w:style>
  <w:style w:type="paragraph" w:styleId="TOC3">
    <w:name w:val="toc 3"/>
    <w:basedOn w:val="Normal"/>
    <w:next w:val="Normal"/>
    <w:autoRedefine/>
    <w:uiPriority w:val="39"/>
    <w:unhideWhenUsed/>
    <w:qFormat/>
    <w:rsid w:val="00F7133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right" w:leader="dot" w:pos="9498"/>
      </w:tabs>
      <w:spacing w:after="100" w:line="276" w:lineRule="auto"/>
      <w:ind w:right="-23"/>
    </w:pPr>
    <w:rPr>
      <w:rFonts w:asciiTheme="minorHAnsi" w:eastAsiaTheme="minorEastAsia" w:hAnsiTheme="minorHAnsi" w:cstheme="minorBidi"/>
      <w:szCs w:val="22"/>
      <w:bdr w:val="none" w:sz="0" w:space="0" w:color="auto"/>
      <w:lang w:val="en-US" w:eastAsia="ja-JP"/>
    </w:rPr>
  </w:style>
  <w:style w:type="paragraph" w:styleId="NormalWeb">
    <w:name w:val="Normal (Web)"/>
    <w:basedOn w:val="Normal"/>
    <w:uiPriority w:val="99"/>
    <w:unhideWhenUsed/>
    <w:rsid w:val="002171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FollowedHyperlink">
    <w:name w:val="FollowedHyperlink"/>
    <w:basedOn w:val="DefaultParagraphFont"/>
    <w:uiPriority w:val="99"/>
    <w:semiHidden/>
    <w:unhideWhenUsed/>
    <w:rsid w:val="001C1F46"/>
    <w:rPr>
      <w:color w:val="800080" w:themeColor="followedHyperlink"/>
      <w:u w:val="single"/>
    </w:rPr>
  </w:style>
  <w:style w:type="character" w:styleId="PageNumber">
    <w:name w:val="page number"/>
    <w:uiPriority w:val="99"/>
    <w:semiHidden/>
    <w:unhideWhenUsed/>
    <w:rsid w:val="00F04EB1"/>
  </w:style>
  <w:style w:type="character" w:styleId="CommentReference">
    <w:name w:val="annotation reference"/>
    <w:basedOn w:val="DefaultParagraphFont"/>
    <w:uiPriority w:val="99"/>
    <w:semiHidden/>
    <w:unhideWhenUsed/>
    <w:rsid w:val="00437784"/>
    <w:rPr>
      <w:sz w:val="18"/>
      <w:szCs w:val="18"/>
    </w:rPr>
  </w:style>
  <w:style w:type="paragraph" w:styleId="CommentText">
    <w:name w:val="annotation text"/>
    <w:basedOn w:val="Normal"/>
    <w:link w:val="CommentTextChar"/>
    <w:uiPriority w:val="99"/>
    <w:semiHidden/>
    <w:unhideWhenUsed/>
    <w:rsid w:val="00437784"/>
    <w:rPr>
      <w:sz w:val="24"/>
    </w:rPr>
  </w:style>
  <w:style w:type="character" w:customStyle="1" w:styleId="CommentTextChar">
    <w:name w:val="Comment Text Char"/>
    <w:basedOn w:val="DefaultParagraphFont"/>
    <w:link w:val="CommentText"/>
    <w:uiPriority w:val="99"/>
    <w:semiHidden/>
    <w:rsid w:val="00437784"/>
    <w:rPr>
      <w:rFonts w:ascii="Arial" w:eastAsia="Arial Unicode MS" w:hAnsi="Arial" w:cs="Times New Roman"/>
      <w:sz w:val="24"/>
      <w:szCs w:val="24"/>
      <w:bdr w:val="nil"/>
    </w:rPr>
  </w:style>
  <w:style w:type="paragraph" w:styleId="CommentSubject">
    <w:name w:val="annotation subject"/>
    <w:basedOn w:val="CommentText"/>
    <w:next w:val="CommentText"/>
    <w:link w:val="CommentSubjectChar"/>
    <w:uiPriority w:val="99"/>
    <w:semiHidden/>
    <w:unhideWhenUsed/>
    <w:rsid w:val="00437784"/>
    <w:rPr>
      <w:b/>
      <w:bCs/>
      <w:sz w:val="20"/>
      <w:szCs w:val="20"/>
    </w:rPr>
  </w:style>
  <w:style w:type="character" w:customStyle="1" w:styleId="CommentSubjectChar">
    <w:name w:val="Comment Subject Char"/>
    <w:basedOn w:val="CommentTextChar"/>
    <w:link w:val="CommentSubject"/>
    <w:uiPriority w:val="99"/>
    <w:semiHidden/>
    <w:rsid w:val="00437784"/>
    <w:rPr>
      <w:rFonts w:ascii="Arial" w:eastAsia="Arial Unicode MS" w:hAnsi="Arial" w:cs="Times New Roman"/>
      <w:b/>
      <w:bCs/>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3A73"/>
    <w:pPr>
      <w:pBdr>
        <w:top w:val="nil"/>
        <w:left w:val="nil"/>
        <w:bottom w:val="nil"/>
        <w:right w:val="nil"/>
        <w:between w:val="nil"/>
        <w:bar w:val="nil"/>
      </w:pBdr>
      <w:spacing w:after="0" w:line="240" w:lineRule="auto"/>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D200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00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76B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next w:val="Body"/>
    <w:link w:val="Heading7Char"/>
    <w:rsid w:val="00D200B3"/>
    <w:pPr>
      <w:keepNext/>
      <w:widowControl w:val="0"/>
      <w:pBdr>
        <w:top w:val="nil"/>
        <w:left w:val="nil"/>
        <w:bottom w:val="nil"/>
        <w:right w:val="nil"/>
        <w:between w:val="nil"/>
        <w:bar w:val="nil"/>
      </w:pBdr>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line="240" w:lineRule="auto"/>
      <w:ind w:left="461" w:hanging="461"/>
      <w:jc w:val="center"/>
      <w:outlineLvl w:val="6"/>
    </w:pPr>
    <w:rPr>
      <w:rFonts w:ascii="Arial" w:eastAsia="Arial Unicode MS" w:hAnsi="Arial" w:cs="Arial Unicode MS"/>
      <w:b/>
      <w:bCs/>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0B3"/>
    <w:pPr>
      <w:tabs>
        <w:tab w:val="center" w:pos="4513"/>
        <w:tab w:val="right" w:pos="9026"/>
      </w:tabs>
    </w:pPr>
  </w:style>
  <w:style w:type="character" w:customStyle="1" w:styleId="HeaderChar">
    <w:name w:val="Header Char"/>
    <w:basedOn w:val="DefaultParagraphFont"/>
    <w:link w:val="Header"/>
    <w:uiPriority w:val="99"/>
    <w:rsid w:val="00D200B3"/>
  </w:style>
  <w:style w:type="paragraph" w:styleId="Footer">
    <w:name w:val="footer"/>
    <w:basedOn w:val="Normal"/>
    <w:link w:val="FooterChar"/>
    <w:uiPriority w:val="99"/>
    <w:unhideWhenUsed/>
    <w:rsid w:val="00D200B3"/>
    <w:pPr>
      <w:tabs>
        <w:tab w:val="center" w:pos="4513"/>
        <w:tab w:val="right" w:pos="9026"/>
      </w:tabs>
    </w:pPr>
  </w:style>
  <w:style w:type="character" w:customStyle="1" w:styleId="FooterChar">
    <w:name w:val="Footer Char"/>
    <w:basedOn w:val="DefaultParagraphFont"/>
    <w:link w:val="Footer"/>
    <w:uiPriority w:val="99"/>
    <w:rsid w:val="00D200B3"/>
  </w:style>
  <w:style w:type="character" w:customStyle="1" w:styleId="Heading7Char">
    <w:name w:val="Heading 7 Char"/>
    <w:basedOn w:val="DefaultParagraphFont"/>
    <w:link w:val="Heading7"/>
    <w:rsid w:val="00D200B3"/>
    <w:rPr>
      <w:rFonts w:ascii="Arial" w:eastAsia="Arial Unicode MS" w:hAnsi="Arial" w:cs="Arial Unicode MS"/>
      <w:b/>
      <w:bCs/>
      <w:color w:val="000000"/>
      <w:u w:color="000000"/>
      <w:bdr w:val="nil"/>
      <w:lang w:val="en-US" w:eastAsia="en-GB"/>
    </w:rPr>
  </w:style>
  <w:style w:type="paragraph" w:customStyle="1" w:styleId="Body">
    <w:name w:val="Body"/>
    <w:rsid w:val="00D200B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customStyle="1" w:styleId="Outline3">
    <w:name w:val="Outline 3"/>
    <w:rsid w:val="00D200B3"/>
    <w:pPr>
      <w:pBdr>
        <w:top w:val="nil"/>
        <w:left w:val="nil"/>
        <w:bottom w:val="nil"/>
        <w:right w:val="nil"/>
        <w:between w:val="nil"/>
        <w:bar w:val="nil"/>
      </w:pBdr>
      <w:tabs>
        <w:tab w:val="left" w:pos="1701"/>
      </w:tabs>
      <w:spacing w:after="240" w:line="240" w:lineRule="auto"/>
      <w:jc w:val="both"/>
      <w:outlineLvl w:val="2"/>
    </w:pPr>
    <w:rPr>
      <w:rFonts w:ascii="Arial" w:eastAsia="Arial" w:hAnsi="Arial" w:cs="Arial"/>
      <w:color w:val="000000"/>
      <w:u w:color="000000"/>
      <w:bdr w:val="nil"/>
      <w:lang w:val="en-US" w:eastAsia="en-GB"/>
    </w:rPr>
  </w:style>
  <w:style w:type="paragraph" w:customStyle="1" w:styleId="05inindentSS">
    <w:name w:val="0.5 in indent SS"/>
    <w:rsid w:val="00D200B3"/>
    <w:pPr>
      <w:pBdr>
        <w:top w:val="nil"/>
        <w:left w:val="nil"/>
        <w:bottom w:val="nil"/>
        <w:right w:val="nil"/>
        <w:between w:val="nil"/>
        <w:bar w:val="nil"/>
      </w:pBdr>
      <w:spacing w:after="0" w:line="240" w:lineRule="auto"/>
      <w:ind w:left="720" w:hanging="720"/>
    </w:pPr>
    <w:rPr>
      <w:rFonts w:ascii="Times" w:eastAsia="Arial Unicode MS" w:hAnsi="Times" w:cs="Arial Unicode MS"/>
      <w:color w:val="000000"/>
      <w:sz w:val="24"/>
      <w:szCs w:val="24"/>
      <w:u w:color="000000"/>
      <w:bdr w:val="nil"/>
      <w:lang w:val="de-DE" w:eastAsia="en-GB"/>
    </w:rPr>
  </w:style>
  <w:style w:type="paragraph" w:styleId="BalloonText">
    <w:name w:val="Balloon Text"/>
    <w:basedOn w:val="Normal"/>
    <w:link w:val="BalloonTextChar"/>
    <w:uiPriority w:val="99"/>
    <w:semiHidden/>
    <w:unhideWhenUsed/>
    <w:rsid w:val="00D200B3"/>
    <w:rPr>
      <w:rFonts w:ascii="Tahoma" w:hAnsi="Tahoma" w:cs="Tahoma"/>
      <w:sz w:val="16"/>
      <w:szCs w:val="16"/>
    </w:rPr>
  </w:style>
  <w:style w:type="character" w:customStyle="1" w:styleId="BalloonTextChar">
    <w:name w:val="Balloon Text Char"/>
    <w:basedOn w:val="DefaultParagraphFont"/>
    <w:link w:val="BalloonText"/>
    <w:uiPriority w:val="99"/>
    <w:semiHidden/>
    <w:rsid w:val="00D200B3"/>
    <w:rPr>
      <w:rFonts w:ascii="Tahoma" w:eastAsia="Arial Unicode MS" w:hAnsi="Tahoma" w:cs="Tahoma"/>
      <w:sz w:val="16"/>
      <w:szCs w:val="16"/>
      <w:bdr w:val="nil"/>
    </w:rPr>
  </w:style>
  <w:style w:type="paragraph" w:styleId="TOC2">
    <w:name w:val="toc 2"/>
    <w:uiPriority w:val="39"/>
    <w:qFormat/>
    <w:rsid w:val="00D200B3"/>
    <w:pPr>
      <w:pBdr>
        <w:top w:val="nil"/>
        <w:left w:val="nil"/>
        <w:bottom w:val="nil"/>
        <w:right w:val="nil"/>
        <w:between w:val="nil"/>
        <w:bar w:val="nil"/>
      </w:pBdr>
      <w:tabs>
        <w:tab w:val="right" w:leader="dot" w:pos="9402"/>
      </w:tabs>
      <w:spacing w:after="0" w:line="240" w:lineRule="auto"/>
      <w:ind w:left="240"/>
    </w:pPr>
    <w:rPr>
      <w:rFonts w:ascii="Calibri" w:eastAsia="Calibri" w:hAnsi="Calibri" w:cs="Calibri"/>
      <w:b/>
      <w:bCs/>
      <w:color w:val="000000"/>
      <w:u w:color="000000"/>
      <w:bdr w:val="nil"/>
      <w:lang w:val="en-US" w:eastAsia="en-GB"/>
    </w:rPr>
  </w:style>
  <w:style w:type="character" w:customStyle="1" w:styleId="Heading1Char">
    <w:name w:val="Heading 1 Char"/>
    <w:basedOn w:val="DefaultParagraphFont"/>
    <w:link w:val="Heading1"/>
    <w:uiPriority w:val="9"/>
    <w:rsid w:val="00D200B3"/>
    <w:rPr>
      <w:rFonts w:asciiTheme="majorHAnsi" w:eastAsiaTheme="majorEastAsia" w:hAnsiTheme="majorHAnsi" w:cstheme="majorBidi"/>
      <w:b/>
      <w:bCs/>
      <w:color w:val="365F91" w:themeColor="accent1" w:themeShade="BF"/>
      <w:sz w:val="28"/>
      <w:szCs w:val="28"/>
      <w:bdr w:val="nil"/>
    </w:rPr>
  </w:style>
  <w:style w:type="paragraph" w:styleId="TOCHeading">
    <w:name w:val="TOC Heading"/>
    <w:basedOn w:val="Heading1"/>
    <w:next w:val="Normal"/>
    <w:uiPriority w:val="39"/>
    <w:unhideWhenUsed/>
    <w:qFormat/>
    <w:rsid w:val="00D200B3"/>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b w:val="0"/>
      <w:bCs w:val="0"/>
      <w:sz w:val="32"/>
      <w:szCs w:val="32"/>
      <w:bdr w:val="none" w:sz="0" w:space="0" w:color="auto"/>
      <w:lang w:val="en-US"/>
    </w:rPr>
  </w:style>
  <w:style w:type="paragraph" w:styleId="TOC1">
    <w:name w:val="toc 1"/>
    <w:basedOn w:val="Normal"/>
    <w:next w:val="Normal"/>
    <w:autoRedefine/>
    <w:uiPriority w:val="39"/>
    <w:unhideWhenUsed/>
    <w:qFormat/>
    <w:rsid w:val="0003294A"/>
    <w:pPr>
      <w:tabs>
        <w:tab w:val="left" w:pos="426"/>
        <w:tab w:val="right" w:leader="dot" w:pos="9498"/>
      </w:tabs>
      <w:spacing w:after="100"/>
      <w:ind w:right="-23"/>
      <w:jc w:val="both"/>
    </w:pPr>
    <w:rPr>
      <w:rFonts w:ascii="Arial Narrow" w:hAnsi="Arial Unicode MS"/>
      <w:b/>
      <w:noProof/>
    </w:rPr>
  </w:style>
  <w:style w:type="character" w:customStyle="1" w:styleId="Heading2Char">
    <w:name w:val="Heading 2 Char"/>
    <w:basedOn w:val="DefaultParagraphFont"/>
    <w:link w:val="Heading2"/>
    <w:uiPriority w:val="9"/>
    <w:rsid w:val="00D200B3"/>
    <w:rPr>
      <w:rFonts w:asciiTheme="majorHAnsi" w:eastAsiaTheme="majorEastAsia" w:hAnsiTheme="majorHAnsi" w:cstheme="majorBidi"/>
      <w:b/>
      <w:bCs/>
      <w:color w:val="4F81BD" w:themeColor="accent1"/>
      <w:sz w:val="26"/>
      <w:szCs w:val="26"/>
      <w:bdr w:val="nil"/>
    </w:rPr>
  </w:style>
  <w:style w:type="numbering" w:customStyle="1" w:styleId="ImportedStyle1">
    <w:name w:val="Imported Style 1"/>
    <w:rsid w:val="00D200B3"/>
    <w:pPr>
      <w:numPr>
        <w:numId w:val="2"/>
      </w:numPr>
    </w:pPr>
  </w:style>
  <w:style w:type="character" w:styleId="FootnoteReference">
    <w:name w:val="footnote reference"/>
    <w:rsid w:val="00D200B3"/>
    <w:rPr>
      <w:vertAlign w:val="superscript"/>
    </w:rPr>
  </w:style>
  <w:style w:type="paragraph" w:styleId="FootnoteText">
    <w:name w:val="footnote text"/>
    <w:link w:val="FootnoteTextChar"/>
    <w:rsid w:val="00D200B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rsid w:val="00D200B3"/>
    <w:rPr>
      <w:rFonts w:ascii="Times New Roman" w:eastAsia="Times New Roman" w:hAnsi="Times New Roman" w:cs="Times New Roman"/>
      <w:color w:val="000000"/>
      <w:sz w:val="20"/>
      <w:szCs w:val="20"/>
      <w:u w:color="000000"/>
      <w:bdr w:val="nil"/>
      <w:lang w:val="en-US" w:eastAsia="en-GB"/>
    </w:rPr>
  </w:style>
  <w:style w:type="paragraph" w:customStyle="1" w:styleId="ColorfulList-Accent11">
    <w:name w:val="Colorful List - Accent 11"/>
    <w:rsid w:val="00D200B3"/>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numbering" w:customStyle="1" w:styleId="ImportedStyle6">
    <w:name w:val="Imported Style 6"/>
    <w:rsid w:val="00D200B3"/>
    <w:pPr>
      <w:numPr>
        <w:numId w:val="5"/>
      </w:numPr>
    </w:pPr>
  </w:style>
  <w:style w:type="paragraph" w:styleId="ListParagraph">
    <w:name w:val="List Paragraph"/>
    <w:aliases w:val="OS Guide Section Title"/>
    <w:uiPriority w:val="34"/>
    <w:qFormat/>
    <w:rsid w:val="00D200B3"/>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n-GB"/>
    </w:rPr>
  </w:style>
  <w:style w:type="numbering" w:customStyle="1" w:styleId="ImportedStyle7">
    <w:name w:val="Imported Style 7"/>
    <w:rsid w:val="00D200B3"/>
    <w:pPr>
      <w:numPr>
        <w:numId w:val="7"/>
      </w:numPr>
    </w:pPr>
  </w:style>
  <w:style w:type="numbering" w:customStyle="1" w:styleId="ImportedStyle8">
    <w:name w:val="Imported Style 8"/>
    <w:rsid w:val="00D200B3"/>
    <w:pPr>
      <w:numPr>
        <w:numId w:val="10"/>
      </w:numPr>
    </w:pPr>
  </w:style>
  <w:style w:type="character" w:customStyle="1" w:styleId="Heading3Char">
    <w:name w:val="Heading 3 Char"/>
    <w:basedOn w:val="DefaultParagraphFont"/>
    <w:link w:val="Heading3"/>
    <w:uiPriority w:val="9"/>
    <w:rsid w:val="002176B4"/>
    <w:rPr>
      <w:rFonts w:asciiTheme="majorHAnsi" w:eastAsiaTheme="majorEastAsia" w:hAnsiTheme="majorHAnsi" w:cstheme="majorBidi"/>
      <w:b/>
      <w:bCs/>
      <w:color w:val="4F81BD" w:themeColor="accent1"/>
      <w:szCs w:val="24"/>
      <w:bdr w:val="nil"/>
    </w:rPr>
  </w:style>
  <w:style w:type="numbering" w:customStyle="1" w:styleId="ImportedStyle12">
    <w:name w:val="Imported Style 12"/>
    <w:rsid w:val="00101FB0"/>
    <w:pPr>
      <w:numPr>
        <w:numId w:val="21"/>
      </w:numPr>
    </w:pPr>
  </w:style>
  <w:style w:type="numbering" w:customStyle="1" w:styleId="ImportedStyle13">
    <w:name w:val="Imported Style 13"/>
    <w:rsid w:val="00101FB0"/>
    <w:pPr>
      <w:numPr>
        <w:numId w:val="23"/>
      </w:numPr>
    </w:pPr>
  </w:style>
  <w:style w:type="character" w:styleId="Hyperlink">
    <w:name w:val="Hyperlink"/>
    <w:uiPriority w:val="99"/>
    <w:rsid w:val="00101FB0"/>
    <w:rPr>
      <w:u w:val="single"/>
    </w:rPr>
  </w:style>
  <w:style w:type="paragraph" w:customStyle="1" w:styleId="Default">
    <w:name w:val="Default"/>
    <w:rsid w:val="00101FB0"/>
    <w:pPr>
      <w:autoSpaceDE w:val="0"/>
      <w:autoSpaceDN w:val="0"/>
      <w:adjustRightInd w:val="0"/>
      <w:spacing w:after="0" w:line="240" w:lineRule="auto"/>
    </w:pPr>
    <w:rPr>
      <w:rFonts w:ascii="Arial" w:hAnsi="Arial" w:cs="Arial"/>
      <w:color w:val="000000"/>
      <w:sz w:val="24"/>
      <w:szCs w:val="24"/>
    </w:rPr>
  </w:style>
  <w:style w:type="numbering" w:customStyle="1" w:styleId="ImportedStyle16">
    <w:name w:val="Imported Style 16"/>
    <w:rsid w:val="00101FB0"/>
    <w:pPr>
      <w:numPr>
        <w:numId w:val="26"/>
      </w:numPr>
    </w:pPr>
  </w:style>
  <w:style w:type="numbering" w:customStyle="1" w:styleId="ImportedStyle19">
    <w:name w:val="Imported Style 19"/>
    <w:rsid w:val="00101FB0"/>
    <w:pPr>
      <w:numPr>
        <w:numId w:val="28"/>
      </w:numPr>
    </w:pPr>
  </w:style>
  <w:style w:type="paragraph" w:customStyle="1" w:styleId="Heading">
    <w:name w:val="Heading"/>
    <w:next w:val="Body"/>
    <w:rsid w:val="00554F4A"/>
    <w:pPr>
      <w:keepNext/>
      <w:widowControl w:val="0"/>
      <w:pBdr>
        <w:top w:val="nil"/>
        <w:left w:val="nil"/>
        <w:bottom w:val="nil"/>
        <w:right w:val="nil"/>
        <w:between w:val="nil"/>
        <w:bar w:val="nil"/>
      </w:pBdr>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line="240" w:lineRule="auto"/>
      <w:jc w:val="center"/>
      <w:outlineLvl w:val="3"/>
    </w:pPr>
    <w:rPr>
      <w:rFonts w:ascii="Arial" w:eastAsia="Arial" w:hAnsi="Arial" w:cs="Arial"/>
      <w:b/>
      <w:bCs/>
      <w:color w:val="000000"/>
      <w:sz w:val="36"/>
      <w:szCs w:val="36"/>
      <w:u w:color="000000"/>
      <w:bdr w:val="nil"/>
      <w:lang w:eastAsia="en-GB"/>
    </w:rPr>
  </w:style>
  <w:style w:type="paragraph" w:styleId="BodyText">
    <w:name w:val="Body Text"/>
    <w:link w:val="BodyTextChar"/>
    <w:rsid w:val="00554F4A"/>
    <w:pPr>
      <w:widowControl w:val="0"/>
      <w:pBdr>
        <w:top w:val="nil"/>
        <w:left w:val="nil"/>
        <w:bottom w:val="nil"/>
        <w:right w:val="nil"/>
        <w:between w:val="nil"/>
        <w:bar w:val="nil"/>
      </w:pBdr>
      <w:tabs>
        <w:tab w:val="left" w:pos="835"/>
        <w:tab w:val="left" w:pos="1531"/>
        <w:tab w:val="left" w:pos="2227"/>
        <w:tab w:val="left" w:pos="2923"/>
        <w:tab w:val="left" w:pos="3134"/>
        <w:tab w:val="left" w:pos="4315"/>
        <w:tab w:val="left" w:pos="5011"/>
        <w:tab w:val="left" w:pos="5707"/>
        <w:tab w:val="left" w:pos="6403"/>
        <w:tab w:val="left" w:pos="7099"/>
        <w:tab w:val="left" w:pos="7795"/>
        <w:tab w:val="left" w:pos="8491"/>
      </w:tabs>
      <w:spacing w:after="0" w:line="240" w:lineRule="auto"/>
      <w:jc w:val="center"/>
    </w:pPr>
    <w:rPr>
      <w:rFonts w:ascii="Arial" w:eastAsia="Arial Unicode MS" w:hAnsi="Arial" w:cs="Arial Unicode MS"/>
      <w:b/>
      <w:bCs/>
      <w:color w:val="000000"/>
      <w:u w:color="000000"/>
      <w:bdr w:val="nil"/>
      <w:lang w:val="en-US" w:eastAsia="en-GB"/>
    </w:rPr>
  </w:style>
  <w:style w:type="character" w:customStyle="1" w:styleId="BodyTextChar">
    <w:name w:val="Body Text Char"/>
    <w:basedOn w:val="DefaultParagraphFont"/>
    <w:link w:val="BodyText"/>
    <w:rsid w:val="00554F4A"/>
    <w:rPr>
      <w:rFonts w:ascii="Arial" w:eastAsia="Arial Unicode MS" w:hAnsi="Arial" w:cs="Arial Unicode MS"/>
      <w:b/>
      <w:bCs/>
      <w:color w:val="000000"/>
      <w:u w:color="000000"/>
      <w:bdr w:val="nil"/>
      <w:lang w:val="en-US" w:eastAsia="en-GB"/>
    </w:rPr>
  </w:style>
  <w:style w:type="paragraph" w:styleId="TOC3">
    <w:name w:val="toc 3"/>
    <w:basedOn w:val="Normal"/>
    <w:next w:val="Normal"/>
    <w:autoRedefine/>
    <w:uiPriority w:val="39"/>
    <w:unhideWhenUsed/>
    <w:qFormat/>
    <w:rsid w:val="00F7133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right" w:leader="dot" w:pos="9498"/>
      </w:tabs>
      <w:spacing w:after="100" w:line="276" w:lineRule="auto"/>
      <w:ind w:right="-23"/>
    </w:pPr>
    <w:rPr>
      <w:rFonts w:asciiTheme="minorHAnsi" w:eastAsiaTheme="minorEastAsia" w:hAnsiTheme="minorHAnsi" w:cstheme="minorBidi"/>
      <w:szCs w:val="22"/>
      <w:bdr w:val="none" w:sz="0" w:space="0" w:color="auto"/>
      <w:lang w:val="en-US" w:eastAsia="ja-JP"/>
    </w:rPr>
  </w:style>
  <w:style w:type="paragraph" w:styleId="NormalWeb">
    <w:name w:val="Normal (Web)"/>
    <w:basedOn w:val="Normal"/>
    <w:uiPriority w:val="99"/>
    <w:unhideWhenUsed/>
    <w:rsid w:val="002171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FollowedHyperlink">
    <w:name w:val="FollowedHyperlink"/>
    <w:basedOn w:val="DefaultParagraphFont"/>
    <w:uiPriority w:val="99"/>
    <w:semiHidden/>
    <w:unhideWhenUsed/>
    <w:rsid w:val="001C1F46"/>
    <w:rPr>
      <w:color w:val="800080" w:themeColor="followedHyperlink"/>
      <w:u w:val="single"/>
    </w:rPr>
  </w:style>
  <w:style w:type="character" w:styleId="PageNumber">
    <w:name w:val="page number"/>
    <w:uiPriority w:val="99"/>
    <w:semiHidden/>
    <w:unhideWhenUsed/>
    <w:rsid w:val="00F04EB1"/>
  </w:style>
  <w:style w:type="character" w:styleId="CommentReference">
    <w:name w:val="annotation reference"/>
    <w:basedOn w:val="DefaultParagraphFont"/>
    <w:uiPriority w:val="99"/>
    <w:semiHidden/>
    <w:unhideWhenUsed/>
    <w:rsid w:val="00437784"/>
    <w:rPr>
      <w:sz w:val="18"/>
      <w:szCs w:val="18"/>
    </w:rPr>
  </w:style>
  <w:style w:type="paragraph" w:styleId="CommentText">
    <w:name w:val="annotation text"/>
    <w:basedOn w:val="Normal"/>
    <w:link w:val="CommentTextChar"/>
    <w:uiPriority w:val="99"/>
    <w:semiHidden/>
    <w:unhideWhenUsed/>
    <w:rsid w:val="00437784"/>
    <w:rPr>
      <w:sz w:val="24"/>
    </w:rPr>
  </w:style>
  <w:style w:type="character" w:customStyle="1" w:styleId="CommentTextChar">
    <w:name w:val="Comment Text Char"/>
    <w:basedOn w:val="DefaultParagraphFont"/>
    <w:link w:val="CommentText"/>
    <w:uiPriority w:val="99"/>
    <w:semiHidden/>
    <w:rsid w:val="00437784"/>
    <w:rPr>
      <w:rFonts w:ascii="Arial" w:eastAsia="Arial Unicode MS" w:hAnsi="Arial" w:cs="Times New Roman"/>
      <w:sz w:val="24"/>
      <w:szCs w:val="24"/>
      <w:bdr w:val="nil"/>
    </w:rPr>
  </w:style>
  <w:style w:type="paragraph" w:styleId="CommentSubject">
    <w:name w:val="annotation subject"/>
    <w:basedOn w:val="CommentText"/>
    <w:next w:val="CommentText"/>
    <w:link w:val="CommentSubjectChar"/>
    <w:uiPriority w:val="99"/>
    <w:semiHidden/>
    <w:unhideWhenUsed/>
    <w:rsid w:val="00437784"/>
    <w:rPr>
      <w:b/>
      <w:bCs/>
      <w:sz w:val="20"/>
      <w:szCs w:val="20"/>
    </w:rPr>
  </w:style>
  <w:style w:type="character" w:customStyle="1" w:styleId="CommentSubjectChar">
    <w:name w:val="Comment Subject Char"/>
    <w:basedOn w:val="CommentTextChar"/>
    <w:link w:val="CommentSubject"/>
    <w:uiPriority w:val="99"/>
    <w:semiHidden/>
    <w:rsid w:val="00437784"/>
    <w:rPr>
      <w:rFonts w:ascii="Arial" w:eastAsia="Arial Unicode MS" w:hAnsi="Arial"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54718">
      <w:bodyDiv w:val="1"/>
      <w:marLeft w:val="0"/>
      <w:marRight w:val="0"/>
      <w:marTop w:val="0"/>
      <w:marBottom w:val="0"/>
      <w:divBdr>
        <w:top w:val="none" w:sz="0" w:space="0" w:color="auto"/>
        <w:left w:val="none" w:sz="0" w:space="0" w:color="auto"/>
        <w:bottom w:val="none" w:sz="0" w:space="0" w:color="auto"/>
        <w:right w:val="none" w:sz="0" w:space="0" w:color="auto"/>
      </w:divBdr>
    </w:div>
    <w:div w:id="10197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land.nhs.uk/wp-content/uploads/2013/02/commissioning-dental.pdf" TargetMode="External"/><Relationship Id="rId18" Type="http://schemas.openxmlformats.org/officeDocument/2006/relationships/hyperlink" Target="https://www.gov.uk/government/publications/standard-general-dental-services-contract-and-personal-dental-services-agreement" TargetMode="External"/><Relationship Id="rId26" Type="http://schemas.openxmlformats.org/officeDocument/2006/relationships/hyperlink" Target="https://www.gdc-uk.org/professionals/ftp-pro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hiv-infected-healthcare-workers-and-exposure-prone-procedures"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www.england.nhs.uk/wp-content/uploads/2014/10/5yfv-web.pdf" TargetMode="External"/><Relationship Id="rId17" Type="http://schemas.openxmlformats.org/officeDocument/2006/relationships/hyperlink" Target="http://specialtytraining.hee.nhs.uk" TargetMode="External"/><Relationship Id="rId25" Type="http://schemas.openxmlformats.org/officeDocument/2006/relationships/hyperlink" Target="https://www.gdc-uk.org/professionals/standards/st-scope-of-practice" TargetMode="External"/><Relationship Id="rId33" Type="http://schemas.openxmlformats.org/officeDocument/2006/relationships/image" Target="media/image2.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uploads/system/uploads/attachment_data/file/228836/7432.pdf" TargetMode="External"/><Relationship Id="rId20" Type="http://schemas.openxmlformats.org/officeDocument/2006/relationships/hyperlink" Target="https://www.gov.uk/government/publications/the-ionising-radiation-medical-exposure-regulations-2000" TargetMode="External"/><Relationship Id="rId29" Type="http://schemas.openxmlformats.org/officeDocument/2006/relationships/hyperlink" Target="https://www.igt.hscic.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nhs-constitution-for-england" TargetMode="External"/><Relationship Id="rId24" Type="http://schemas.openxmlformats.org/officeDocument/2006/relationships/hyperlink" Target="https://bnf.nice.org.uk/dental-practitioners-formulary/" TargetMode="External"/><Relationship Id="rId32" Type="http://schemas.openxmlformats.org/officeDocument/2006/relationships/footer" Target="footer1.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ebarchive.nationalarchives.gov.uk/+/http://www.dh.gov.uk/en/Healthcare/Primarycare/Practitionerswithspecialinterests/DH_074419" TargetMode="External"/><Relationship Id="rId23" Type="http://schemas.openxmlformats.org/officeDocument/2006/relationships/hyperlink" Target="http://www.legislation.gov.uk/ukpga/1998/42/contents" TargetMode="External"/><Relationship Id="rId28" Type="http://schemas.openxmlformats.org/officeDocument/2006/relationships/hyperlink" Target="https://www.gov.uk/government/publications/the-information-governance-review" TargetMode="External"/><Relationship Id="rId36" Type="http://schemas.openxmlformats.org/officeDocument/2006/relationships/header" Target="header2.xml"/><Relationship Id="rId10" Type="http://schemas.openxmlformats.org/officeDocument/2006/relationships/hyperlink" Target="https://www.gdc-uk.org/professionals/specialist-lists" TargetMode="External"/><Relationship Id="rId19" Type="http://schemas.openxmlformats.org/officeDocument/2006/relationships/hyperlink" Target="https://www.gov.uk/government/uploads/system/uploads/attachment_data/file/170689/HTM_01-05_2013.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213823/dh_117794.pdf" TargetMode="External"/><Relationship Id="rId22" Type="http://schemas.openxmlformats.org/officeDocument/2006/relationships/hyperlink" Target="http://www.legislation.gov.uk/ukpga/2010/15/contents" TargetMode="External"/><Relationship Id="rId27" Type="http://schemas.openxmlformats.org/officeDocument/2006/relationships/hyperlink" Target="https://www.gdc-uk.org/professionals/standards/team" TargetMode="External"/><Relationship Id="rId30" Type="http://schemas.openxmlformats.org/officeDocument/2006/relationships/hyperlink" Target="http://webarchive.nationalarchives.gov.uk/+/www.dh.gov.uk/en/Publicationsandstatistics/Publications/PublicationsPolicyAndGuidance/DH_4069257"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015C0-7553-4741-9DE5-DFFC5178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9816</Words>
  <Characters>55952</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Devaharan</dc:creator>
  <cp:lastModifiedBy>McNaughton, Katherine</cp:lastModifiedBy>
  <cp:revision>2</cp:revision>
  <cp:lastPrinted>2018-02-05T13:50:00Z</cp:lastPrinted>
  <dcterms:created xsi:type="dcterms:W3CDTF">2018-02-07T10:57:00Z</dcterms:created>
  <dcterms:modified xsi:type="dcterms:W3CDTF">2018-02-07T10:57:00Z</dcterms:modified>
</cp:coreProperties>
</file>