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53199229" w:rsidR="001A3FFD" w:rsidRDefault="001A3FFD" w:rsidP="00E90139">
      <w:pPr>
        <w:jc w:val="right"/>
        <w:rPr>
          <w:rFonts w:cs="Arial"/>
          <w:color w:val="929309"/>
          <w:sz w:val="32"/>
          <w:szCs w:val="32"/>
        </w:rPr>
      </w:pPr>
      <w:r>
        <w:rPr>
          <w:noProof/>
        </w:rPr>
        <w:drawing>
          <wp:inline distT="0" distB="0" distL="0" distR="0" wp14:anchorId="090F24EC" wp14:editId="7628EF76">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1171575" cy="1143000"/>
                    </a:xfrm>
                    <a:prstGeom prst="rect">
                      <a:avLst/>
                    </a:prstGeom>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60A7FC7B" w14:textId="77777777" w:rsidR="00BF605C" w:rsidRDefault="00BF605C" w:rsidP="00BF605C">
      <w:pPr>
        <w:rPr>
          <w:b/>
          <w:bCs/>
        </w:rPr>
      </w:pPr>
    </w:p>
    <w:p w14:paraId="33B31862" w14:textId="742FA86C" w:rsidR="000014E4" w:rsidRPr="002A243D" w:rsidRDefault="002A243D" w:rsidP="000014E4">
      <w:pPr>
        <w:spacing w:after="240" w:line="259" w:lineRule="auto"/>
        <w:rPr>
          <w:rFonts w:ascii="Arial" w:hAnsi="Arial" w:cs="Arial"/>
          <w:b/>
          <w:bCs/>
          <w:caps/>
          <w:color w:val="D9262E"/>
          <w:sz w:val="32"/>
          <w:szCs w:val="32"/>
        </w:rPr>
      </w:pPr>
      <w:r w:rsidRPr="002A243D">
        <w:rPr>
          <w:b/>
          <w:bCs/>
          <w:caps/>
          <w:color w:val="000000"/>
          <w:sz w:val="32"/>
          <w:szCs w:val="32"/>
          <w:lang w:eastAsia="en-GB"/>
        </w:rPr>
        <w:t xml:space="preserve">Enabling positive landscape change to deliver </w:t>
      </w:r>
      <w:r w:rsidR="00AC3A3A">
        <w:rPr>
          <w:b/>
          <w:bCs/>
          <w:caps/>
          <w:color w:val="000000"/>
          <w:sz w:val="32"/>
          <w:szCs w:val="32"/>
          <w:lang w:eastAsia="en-GB"/>
        </w:rPr>
        <w:t xml:space="preserve">LANDSCAPE </w:t>
      </w:r>
      <w:r w:rsidRPr="002A243D">
        <w:rPr>
          <w:b/>
          <w:bCs/>
          <w:caps/>
          <w:color w:val="000000"/>
          <w:sz w:val="32"/>
          <w:szCs w:val="32"/>
          <w:lang w:eastAsia="en-GB"/>
        </w:rPr>
        <w:t>resilience</w:t>
      </w:r>
    </w:p>
    <w:p w14:paraId="4165EDC2" w14:textId="50547CC2" w:rsidR="000014E4" w:rsidRPr="00BF605C" w:rsidRDefault="006A5927" w:rsidP="42F01081">
      <w:pPr>
        <w:spacing w:after="240" w:line="259" w:lineRule="auto"/>
        <w:rPr>
          <w:rFonts w:ascii="Arial" w:hAnsi="Arial" w:cs="Arial"/>
          <w:b/>
          <w:bCs/>
          <w:sz w:val="24"/>
          <w:szCs w:val="24"/>
        </w:rPr>
      </w:pPr>
      <w:r w:rsidRPr="006A5927">
        <w:rPr>
          <w:rFonts w:ascii="Arial" w:hAnsi="Arial" w:cs="Arial"/>
          <w:b/>
          <w:bCs/>
          <w:sz w:val="24"/>
          <w:szCs w:val="24"/>
        </w:rPr>
        <w:t>23</w:t>
      </w:r>
      <w:r w:rsidRPr="006A5927">
        <w:rPr>
          <w:rFonts w:ascii="Arial" w:hAnsi="Arial" w:cs="Arial"/>
          <w:b/>
          <w:bCs/>
          <w:sz w:val="24"/>
          <w:szCs w:val="24"/>
          <w:vertAlign w:val="superscript"/>
        </w:rPr>
        <w:t>rd</w:t>
      </w:r>
      <w:r>
        <w:rPr>
          <w:rFonts w:ascii="Arial" w:hAnsi="Arial" w:cs="Arial"/>
          <w:b/>
          <w:bCs/>
          <w:color w:val="FF0000"/>
          <w:sz w:val="24"/>
          <w:szCs w:val="24"/>
        </w:rPr>
        <w:t xml:space="preserve"> </w:t>
      </w:r>
      <w:r w:rsidR="002A243D">
        <w:rPr>
          <w:rFonts w:ascii="Arial" w:hAnsi="Arial" w:cs="Arial"/>
          <w:b/>
          <w:bCs/>
          <w:sz w:val="24"/>
          <w:szCs w:val="24"/>
        </w:rPr>
        <w:t>October</w:t>
      </w:r>
      <w:r w:rsidR="6E866840" w:rsidRPr="4A8CDB2C">
        <w:rPr>
          <w:rFonts w:ascii="Arial" w:hAnsi="Arial" w:cs="Arial"/>
          <w:b/>
          <w:bCs/>
          <w:sz w:val="24"/>
          <w:szCs w:val="24"/>
        </w:rPr>
        <w:t xml:space="preserve"> </w:t>
      </w:r>
      <w:r w:rsidR="5FC8C176" w:rsidRPr="4A8CDB2C">
        <w:rPr>
          <w:rFonts w:ascii="Arial" w:hAnsi="Arial" w:cs="Arial"/>
          <w:b/>
          <w:bCs/>
          <w:sz w:val="24"/>
          <w:szCs w:val="24"/>
        </w:rPr>
        <w:t>2023</w:t>
      </w:r>
    </w:p>
    <w:p w14:paraId="47AA7E5E" w14:textId="34F94F2B" w:rsidR="000014E4" w:rsidRPr="000014E4" w:rsidRDefault="000014E4" w:rsidP="00BF605C">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543B7832" w14:textId="5454746C" w:rsidR="002A243D" w:rsidRPr="002A243D" w:rsidRDefault="002A243D" w:rsidP="002A243D">
      <w:pPr>
        <w:spacing w:after="240" w:line="259" w:lineRule="auto"/>
        <w:rPr>
          <w:rFonts w:ascii="Arial" w:hAnsi="Arial" w:cs="Arial"/>
          <w:b/>
          <w:bCs/>
          <w:caps/>
          <w:color w:val="D9262E"/>
          <w:sz w:val="28"/>
          <w:szCs w:val="28"/>
        </w:rPr>
      </w:pPr>
      <w:r w:rsidRPr="002A243D">
        <w:rPr>
          <w:b/>
          <w:bCs/>
          <w:caps/>
          <w:color w:val="000000"/>
          <w:sz w:val="28"/>
          <w:szCs w:val="28"/>
          <w:lang w:eastAsia="en-GB"/>
        </w:rPr>
        <w:t xml:space="preserve">Enabling positive landscape change to deliver </w:t>
      </w:r>
      <w:r w:rsidR="00AC3A3A">
        <w:rPr>
          <w:b/>
          <w:bCs/>
          <w:caps/>
          <w:color w:val="000000"/>
          <w:sz w:val="28"/>
          <w:szCs w:val="28"/>
          <w:lang w:eastAsia="en-GB"/>
        </w:rPr>
        <w:t xml:space="preserve">LANDSCAPE </w:t>
      </w:r>
      <w:r w:rsidRPr="002A243D">
        <w:rPr>
          <w:b/>
          <w:bCs/>
          <w:caps/>
          <w:color w:val="000000"/>
          <w:sz w:val="28"/>
          <w:szCs w:val="28"/>
          <w:lang w:eastAsia="en-GB"/>
        </w:rPr>
        <w:t>resilience</w:t>
      </w:r>
    </w:p>
    <w:p w14:paraId="3DBDC395" w14:textId="27904B10" w:rsidR="5E4C411B" w:rsidRDefault="5E4C411B" w:rsidP="5E4C411B">
      <w:pPr>
        <w:rPr>
          <w:rFonts w:ascii="Arial" w:hAnsi="Arial"/>
          <w:color w:val="000000" w:themeColor="text1"/>
          <w:sz w:val="24"/>
          <w:szCs w:val="24"/>
        </w:rPr>
      </w:pPr>
    </w:p>
    <w:p w14:paraId="00BB249C" w14:textId="08C78A2B" w:rsidR="000014E4" w:rsidRPr="000014E4" w:rsidRDefault="000014E4" w:rsidP="5E4C411B">
      <w:pPr>
        <w:spacing w:after="240" w:line="259" w:lineRule="auto"/>
        <w:rPr>
          <w:rFonts w:ascii="Arial" w:hAnsi="Arial"/>
          <w:color w:val="000000"/>
          <w:sz w:val="24"/>
          <w:szCs w:val="24"/>
        </w:rPr>
      </w:pPr>
      <w:r w:rsidRPr="5E4C411B">
        <w:rPr>
          <w:rFonts w:ascii="Arial" w:hAnsi="Arial"/>
          <w:color w:val="000000" w:themeColor="text1"/>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635859EC"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Email:</w:t>
      </w:r>
      <w:r w:rsidR="00871DCD">
        <w:rPr>
          <w:rFonts w:ascii="Arial" w:hAnsi="Arial"/>
          <w:color w:val="000000"/>
          <w:sz w:val="24"/>
          <w:szCs w:val="24"/>
        </w:rPr>
        <w:t xml:space="preserve"> </w:t>
      </w:r>
      <w:r w:rsidR="002A243D">
        <w:rPr>
          <w:rFonts w:ascii="Arial" w:hAnsi="Arial"/>
          <w:color w:val="000000"/>
          <w:sz w:val="24"/>
          <w:szCs w:val="24"/>
        </w:rPr>
        <w:t>rob.meetham@naturalengland.org.uk</w:t>
      </w:r>
    </w:p>
    <w:p w14:paraId="254B04D3" w14:textId="5ED9EC06" w:rsidR="000014E4" w:rsidRPr="000014E4" w:rsidRDefault="2238FABA" w:rsidP="3A77C791">
      <w:pPr>
        <w:spacing w:after="240" w:line="259" w:lineRule="auto"/>
        <w:rPr>
          <w:rFonts w:ascii="Arial" w:hAnsi="Arial"/>
          <w:color w:val="000000" w:themeColor="text1"/>
          <w:sz w:val="24"/>
          <w:szCs w:val="24"/>
        </w:rPr>
      </w:pPr>
      <w:r w:rsidRPr="5596AF15">
        <w:rPr>
          <w:rFonts w:ascii="Arial" w:hAnsi="Arial"/>
          <w:color w:val="000000" w:themeColor="text1"/>
          <w:sz w:val="24"/>
          <w:szCs w:val="24"/>
        </w:rPr>
        <w:t>Date:</w:t>
      </w:r>
      <w:r w:rsidR="461F2491" w:rsidRPr="5596AF15">
        <w:rPr>
          <w:rFonts w:ascii="Arial" w:hAnsi="Arial"/>
          <w:color w:val="000000" w:themeColor="text1"/>
          <w:sz w:val="24"/>
          <w:szCs w:val="24"/>
        </w:rPr>
        <w:t xml:space="preserve"> </w:t>
      </w:r>
      <w:r w:rsidR="006A5927" w:rsidRPr="006A5927">
        <w:rPr>
          <w:rFonts w:ascii="Arial" w:hAnsi="Arial"/>
          <w:color w:val="000000" w:themeColor="text1"/>
          <w:sz w:val="24"/>
          <w:szCs w:val="24"/>
        </w:rPr>
        <w:t>17</w:t>
      </w:r>
      <w:r w:rsidR="006A5927" w:rsidRPr="006A5927">
        <w:rPr>
          <w:rFonts w:ascii="Arial" w:hAnsi="Arial"/>
          <w:color w:val="000000" w:themeColor="text1"/>
          <w:sz w:val="24"/>
          <w:szCs w:val="24"/>
          <w:vertAlign w:val="superscript"/>
        </w:rPr>
        <w:t>th</w:t>
      </w:r>
      <w:r w:rsidR="006A5927" w:rsidRPr="006A5927">
        <w:rPr>
          <w:rFonts w:ascii="Arial" w:hAnsi="Arial"/>
          <w:color w:val="000000" w:themeColor="text1"/>
          <w:sz w:val="24"/>
          <w:szCs w:val="24"/>
        </w:rPr>
        <w:t xml:space="preserve"> November</w:t>
      </w:r>
      <w:r w:rsidR="4B48F565" w:rsidRPr="006A5927">
        <w:rPr>
          <w:rFonts w:ascii="Arial" w:hAnsi="Arial"/>
          <w:color w:val="000000" w:themeColor="text1"/>
          <w:sz w:val="24"/>
          <w:szCs w:val="24"/>
        </w:rPr>
        <w:t xml:space="preserve"> </w:t>
      </w:r>
      <w:r w:rsidR="5CD76155" w:rsidRPr="006A5927">
        <w:rPr>
          <w:rFonts w:ascii="Arial" w:hAnsi="Arial"/>
          <w:color w:val="000000" w:themeColor="text1"/>
          <w:sz w:val="24"/>
          <w:szCs w:val="24"/>
        </w:rPr>
        <w:t>2023</w:t>
      </w:r>
    </w:p>
    <w:p w14:paraId="4A04E4EC" w14:textId="060D53A6" w:rsidR="000014E4" w:rsidRPr="000014E4" w:rsidRDefault="2238FABA" w:rsidP="2F0B14DD">
      <w:pPr>
        <w:spacing w:after="240" w:line="259" w:lineRule="auto"/>
        <w:rPr>
          <w:rFonts w:ascii="Arial" w:hAnsi="Arial"/>
          <w:color w:val="000000" w:themeColor="text1"/>
          <w:sz w:val="24"/>
          <w:szCs w:val="24"/>
        </w:rPr>
      </w:pPr>
      <w:r w:rsidRPr="2F0B14DD">
        <w:rPr>
          <w:rFonts w:ascii="Arial" w:hAnsi="Arial"/>
          <w:color w:val="000000" w:themeColor="text1"/>
          <w:sz w:val="24"/>
          <w:szCs w:val="24"/>
        </w:rPr>
        <w:t>Time:</w:t>
      </w:r>
      <w:r w:rsidR="461F2491" w:rsidRPr="2F0B14DD">
        <w:rPr>
          <w:rFonts w:ascii="Arial" w:hAnsi="Arial"/>
          <w:color w:val="000000" w:themeColor="text1"/>
          <w:sz w:val="24"/>
          <w:szCs w:val="24"/>
        </w:rPr>
        <w:t xml:space="preserve"> </w:t>
      </w:r>
      <w:r w:rsidR="5172D934" w:rsidRPr="2F0B14DD">
        <w:rPr>
          <w:rFonts w:ascii="Arial" w:hAnsi="Arial"/>
          <w:color w:val="000000" w:themeColor="text1"/>
          <w:sz w:val="24"/>
          <w:szCs w:val="24"/>
        </w:rPr>
        <w:t>17:00</w:t>
      </w:r>
      <w:r w:rsidR="4DADC7BC" w:rsidRPr="2F0B14DD">
        <w:rPr>
          <w:rFonts w:ascii="Arial" w:hAnsi="Arial"/>
          <w:color w:val="000000" w:themeColor="text1"/>
          <w:sz w:val="24"/>
          <w:szCs w:val="24"/>
        </w:rPr>
        <w:t xml:space="preserve"> GMT</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19E5333B" w14:textId="305E5AF0" w:rsidR="000400FC" w:rsidRPr="00A90C0F" w:rsidRDefault="002A243D" w:rsidP="000014E4">
      <w:pPr>
        <w:spacing w:after="240" w:line="259" w:lineRule="auto"/>
        <w:rPr>
          <w:rFonts w:ascii="Arial" w:hAnsi="Arial"/>
          <w:color w:val="000000"/>
          <w:sz w:val="24"/>
          <w:szCs w:val="24"/>
        </w:rPr>
      </w:pPr>
      <w:r>
        <w:rPr>
          <w:rFonts w:ascii="Arial" w:hAnsi="Arial"/>
          <w:color w:val="000000"/>
          <w:sz w:val="24"/>
          <w:szCs w:val="24"/>
        </w:rPr>
        <w:t>Rob Meetham</w:t>
      </w:r>
      <w:r w:rsidR="00BA293D">
        <w:rPr>
          <w:rFonts w:ascii="Arial" w:hAnsi="Arial"/>
          <w:color w:val="000000"/>
          <w:sz w:val="24"/>
          <w:szCs w:val="24"/>
        </w:rPr>
        <w:t xml:space="preserve"> wi</w:t>
      </w:r>
      <w:r w:rsidR="000014E4" w:rsidRPr="000014E4">
        <w:rPr>
          <w:rFonts w:ascii="Arial" w:hAnsi="Arial"/>
          <w:color w:val="000000"/>
          <w:sz w:val="24"/>
          <w:szCs w:val="24"/>
        </w:rPr>
        <w:t>ll be your contact for any questions linked to the content of the quote or the process. Please submit any clarification questions via email and note that, unless commercially sensitive, both the question and the response will be circulated to all tenderers</w:t>
      </w:r>
      <w:r w:rsidR="00A90C0F">
        <w:rPr>
          <w:rFonts w:ascii="Arial" w:hAnsi="Arial"/>
          <w:color w:val="000000"/>
          <w:sz w:val="24"/>
          <w:szCs w:val="24"/>
        </w:rPr>
        <w:t>.</w:t>
      </w:r>
    </w:p>
    <w:p w14:paraId="786208EA" w14:textId="77777777" w:rsidR="000400FC" w:rsidRPr="000014E4" w:rsidRDefault="000400FC" w:rsidP="000014E4">
      <w:pPr>
        <w:spacing w:after="240" w:line="259" w:lineRule="auto"/>
        <w:rPr>
          <w:rFonts w:ascii="Arial" w:hAnsi="Arial"/>
          <w:color w:val="000000"/>
          <w:sz w:val="24"/>
          <w:szCs w:val="24"/>
        </w:rPr>
      </w:pP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2B4DDF19">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2B4DDF19">
        <w:tc>
          <w:tcPr>
            <w:tcW w:w="4318" w:type="dxa"/>
          </w:tcPr>
          <w:p w14:paraId="0675FD75" w14:textId="77777777" w:rsidR="000014E4" w:rsidRPr="000014E4" w:rsidRDefault="000014E4" w:rsidP="000014E4">
            <w:pPr>
              <w:rPr>
                <w:sz w:val="24"/>
                <w:szCs w:val="24"/>
              </w:rPr>
            </w:pPr>
            <w:r w:rsidRPr="295E9E3B">
              <w:rPr>
                <w:sz w:val="24"/>
                <w:szCs w:val="24"/>
              </w:rPr>
              <w:t>Date of issue of RFQ</w:t>
            </w:r>
          </w:p>
        </w:tc>
        <w:tc>
          <w:tcPr>
            <w:tcW w:w="4319" w:type="dxa"/>
          </w:tcPr>
          <w:p w14:paraId="77893516" w14:textId="3FB19D2A" w:rsidR="000014E4" w:rsidRPr="006A5927" w:rsidRDefault="006A5927" w:rsidP="000014E4">
            <w:pPr>
              <w:rPr>
                <w:sz w:val="24"/>
                <w:szCs w:val="24"/>
              </w:rPr>
            </w:pPr>
            <w:r w:rsidRPr="006A5927">
              <w:rPr>
                <w:sz w:val="24"/>
                <w:szCs w:val="24"/>
              </w:rPr>
              <w:t>2</w:t>
            </w:r>
            <w:r w:rsidR="00AC3A3A" w:rsidRPr="006A5927">
              <w:rPr>
                <w:sz w:val="24"/>
                <w:szCs w:val="24"/>
              </w:rPr>
              <w:t>3</w:t>
            </w:r>
            <w:r w:rsidR="2329FDC6" w:rsidRPr="006A5927">
              <w:rPr>
                <w:sz w:val="24"/>
                <w:szCs w:val="24"/>
              </w:rPr>
              <w:t xml:space="preserve"> </w:t>
            </w:r>
            <w:r w:rsidR="00AC3A3A" w:rsidRPr="006A5927">
              <w:rPr>
                <w:sz w:val="24"/>
                <w:szCs w:val="24"/>
              </w:rPr>
              <w:t>Octo</w:t>
            </w:r>
            <w:r w:rsidR="2329FDC6" w:rsidRPr="006A5927">
              <w:rPr>
                <w:sz w:val="24"/>
                <w:szCs w:val="24"/>
              </w:rPr>
              <w:t>ber</w:t>
            </w:r>
            <w:r w:rsidR="5C6CE5EA" w:rsidRPr="006A5927">
              <w:rPr>
                <w:sz w:val="24"/>
                <w:szCs w:val="24"/>
              </w:rPr>
              <w:t xml:space="preserve"> 2023 a</w:t>
            </w:r>
            <w:r w:rsidR="1F4DF724" w:rsidRPr="006A5927">
              <w:rPr>
                <w:sz w:val="24"/>
                <w:szCs w:val="24"/>
              </w:rPr>
              <w:t xml:space="preserve">t </w:t>
            </w:r>
            <w:r w:rsidR="5C6CE5EA" w:rsidRPr="006A5927">
              <w:rPr>
                <w:sz w:val="24"/>
                <w:szCs w:val="24"/>
              </w:rPr>
              <w:t>17:00 GMT</w:t>
            </w:r>
          </w:p>
        </w:tc>
      </w:tr>
      <w:tr w:rsidR="000014E4" w:rsidRPr="000014E4" w14:paraId="65B8CD55" w14:textId="77777777" w:rsidTr="2B4DDF19">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6D440676" w14:textId="6704D8DA" w:rsidR="000014E4" w:rsidRPr="006A5927" w:rsidRDefault="006A5927" w:rsidP="42F01081">
            <w:pPr>
              <w:rPr>
                <w:rFonts w:cs="Arial"/>
                <w:color w:val="auto"/>
                <w:sz w:val="24"/>
                <w:szCs w:val="24"/>
              </w:rPr>
            </w:pPr>
            <w:r w:rsidRPr="006A5927">
              <w:rPr>
                <w:rFonts w:cs="Arial"/>
                <w:color w:val="auto"/>
                <w:sz w:val="24"/>
                <w:szCs w:val="24"/>
              </w:rPr>
              <w:t>03</w:t>
            </w:r>
            <w:r w:rsidR="00AC3A3A" w:rsidRPr="006A5927">
              <w:rPr>
                <w:rFonts w:cs="Arial"/>
                <w:color w:val="auto"/>
                <w:sz w:val="24"/>
                <w:szCs w:val="24"/>
              </w:rPr>
              <w:t xml:space="preserve"> </w:t>
            </w:r>
            <w:r w:rsidRPr="006A5927">
              <w:rPr>
                <w:rFonts w:cs="Arial"/>
                <w:color w:val="auto"/>
                <w:sz w:val="24"/>
                <w:szCs w:val="24"/>
              </w:rPr>
              <w:t>Novem</w:t>
            </w:r>
            <w:r w:rsidR="00AC3A3A" w:rsidRPr="006A5927">
              <w:rPr>
                <w:rFonts w:cs="Arial"/>
                <w:color w:val="auto"/>
                <w:sz w:val="24"/>
                <w:szCs w:val="24"/>
              </w:rPr>
              <w:t>ber</w:t>
            </w:r>
            <w:r w:rsidR="17622FCF" w:rsidRPr="006A5927">
              <w:rPr>
                <w:rFonts w:cs="Arial"/>
                <w:color w:val="auto"/>
                <w:sz w:val="24"/>
                <w:szCs w:val="24"/>
              </w:rPr>
              <w:t xml:space="preserve"> 2023 at 17:00 GMT</w:t>
            </w:r>
          </w:p>
        </w:tc>
      </w:tr>
      <w:tr w:rsidR="000014E4" w:rsidRPr="000014E4" w14:paraId="07023C44" w14:textId="77777777" w:rsidTr="2B4DDF19">
        <w:tc>
          <w:tcPr>
            <w:tcW w:w="4318" w:type="dxa"/>
          </w:tcPr>
          <w:p w14:paraId="7DAA2871" w14:textId="77777777" w:rsidR="000014E4" w:rsidRPr="006A5927" w:rsidRDefault="000014E4" w:rsidP="000014E4">
            <w:pPr>
              <w:rPr>
                <w:b/>
                <w:bCs/>
                <w:sz w:val="24"/>
                <w:szCs w:val="24"/>
              </w:rPr>
            </w:pPr>
            <w:r w:rsidRPr="006A5927">
              <w:rPr>
                <w:b/>
                <w:bCs/>
                <w:sz w:val="24"/>
                <w:szCs w:val="24"/>
              </w:rPr>
              <w:t>Deadline for receipt of Quotation</w:t>
            </w:r>
          </w:p>
        </w:tc>
        <w:tc>
          <w:tcPr>
            <w:tcW w:w="4319" w:type="dxa"/>
          </w:tcPr>
          <w:p w14:paraId="03DE6CD8" w14:textId="5DE26E2D" w:rsidR="000014E4" w:rsidRPr="006A5927" w:rsidRDefault="008472A7" w:rsidP="000014E4">
            <w:pPr>
              <w:rPr>
                <w:b/>
                <w:bCs/>
                <w:sz w:val="24"/>
                <w:szCs w:val="24"/>
              </w:rPr>
            </w:pPr>
            <w:r w:rsidRPr="006A5927">
              <w:rPr>
                <w:b/>
                <w:bCs/>
                <w:sz w:val="24"/>
                <w:szCs w:val="24"/>
              </w:rPr>
              <w:t>1</w:t>
            </w:r>
            <w:r w:rsidR="006A5927" w:rsidRPr="006A5927">
              <w:rPr>
                <w:b/>
                <w:bCs/>
                <w:sz w:val="24"/>
                <w:szCs w:val="24"/>
              </w:rPr>
              <w:t>7</w:t>
            </w:r>
            <w:r w:rsidR="00AC3A3A" w:rsidRPr="006A5927">
              <w:rPr>
                <w:b/>
                <w:bCs/>
                <w:sz w:val="24"/>
                <w:szCs w:val="24"/>
              </w:rPr>
              <w:t xml:space="preserve"> November</w:t>
            </w:r>
            <w:r w:rsidR="6E866840" w:rsidRPr="006A5927">
              <w:rPr>
                <w:b/>
                <w:bCs/>
                <w:sz w:val="24"/>
                <w:szCs w:val="24"/>
              </w:rPr>
              <w:t xml:space="preserve"> 2023 at 17:00 GMT</w:t>
            </w:r>
          </w:p>
        </w:tc>
      </w:tr>
      <w:tr w:rsidR="000014E4" w:rsidRPr="000014E4" w14:paraId="5239E18C" w14:textId="77777777" w:rsidTr="2B4DDF19">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74EE2304" w:rsidR="000014E4" w:rsidRPr="006A5927" w:rsidRDefault="006A5927" w:rsidP="42F01081">
            <w:pPr>
              <w:rPr>
                <w:rFonts w:cs="Arial"/>
                <w:color w:val="auto"/>
                <w:sz w:val="24"/>
                <w:szCs w:val="24"/>
              </w:rPr>
            </w:pPr>
            <w:r w:rsidRPr="006A5927">
              <w:rPr>
                <w:rFonts w:cs="Arial"/>
                <w:color w:val="auto"/>
                <w:sz w:val="24"/>
                <w:szCs w:val="24"/>
              </w:rPr>
              <w:t>24</w:t>
            </w:r>
            <w:r w:rsidR="71DD6785" w:rsidRPr="006A5927">
              <w:rPr>
                <w:rFonts w:cs="Arial"/>
                <w:color w:val="auto"/>
                <w:sz w:val="24"/>
                <w:szCs w:val="24"/>
              </w:rPr>
              <w:t xml:space="preserve"> November</w:t>
            </w:r>
            <w:r w:rsidR="17622FCF" w:rsidRPr="006A5927">
              <w:rPr>
                <w:rFonts w:cs="Arial"/>
                <w:color w:val="auto"/>
                <w:sz w:val="24"/>
                <w:szCs w:val="24"/>
              </w:rPr>
              <w:t xml:space="preserve"> 2023</w:t>
            </w:r>
          </w:p>
        </w:tc>
      </w:tr>
      <w:tr w:rsidR="000014E4" w:rsidRPr="000014E4" w14:paraId="1D4670A2" w14:textId="77777777" w:rsidTr="002A243D">
        <w:trPr>
          <w:trHeight w:val="163"/>
        </w:trPr>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259E59FC" w:rsidR="000014E4" w:rsidRPr="006A5927" w:rsidRDefault="006A5927" w:rsidP="42F01081">
            <w:pPr>
              <w:rPr>
                <w:rFonts w:cs="Arial"/>
                <w:color w:val="auto"/>
                <w:sz w:val="24"/>
                <w:szCs w:val="24"/>
              </w:rPr>
            </w:pPr>
            <w:r w:rsidRPr="006A5927">
              <w:rPr>
                <w:rFonts w:cs="Arial"/>
                <w:color w:val="auto"/>
                <w:sz w:val="24"/>
                <w:szCs w:val="24"/>
              </w:rPr>
              <w:t>01</w:t>
            </w:r>
            <w:r w:rsidR="17622FCF" w:rsidRPr="006A5927">
              <w:rPr>
                <w:rFonts w:cs="Arial"/>
                <w:color w:val="auto"/>
                <w:sz w:val="24"/>
                <w:szCs w:val="24"/>
              </w:rPr>
              <w:t xml:space="preserve"> </w:t>
            </w:r>
            <w:r w:rsidRPr="006A5927">
              <w:rPr>
                <w:rFonts w:cs="Arial"/>
                <w:color w:val="auto"/>
                <w:sz w:val="24"/>
                <w:szCs w:val="24"/>
              </w:rPr>
              <w:t>Dec</w:t>
            </w:r>
            <w:r w:rsidR="357538CF" w:rsidRPr="006A5927">
              <w:rPr>
                <w:rFonts w:cs="Arial"/>
                <w:color w:val="auto"/>
                <w:sz w:val="24"/>
                <w:szCs w:val="24"/>
              </w:rPr>
              <w:t>ember</w:t>
            </w:r>
            <w:r w:rsidR="17622FCF" w:rsidRPr="006A5927">
              <w:rPr>
                <w:rFonts w:cs="Arial"/>
                <w:color w:val="auto"/>
                <w:sz w:val="24"/>
                <w:szCs w:val="24"/>
              </w:rPr>
              <w:t xml:space="preserve"> 2023</w:t>
            </w:r>
          </w:p>
        </w:tc>
      </w:tr>
      <w:tr w:rsidR="000014E4" w:rsidRPr="000014E4" w14:paraId="15E053CD" w14:textId="77777777" w:rsidTr="2B4DDF19">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32E45878" w:rsidR="000014E4" w:rsidRPr="00BA293D" w:rsidRDefault="585D5C82" w:rsidP="42F01081">
            <w:pPr>
              <w:rPr>
                <w:color w:val="auto"/>
                <w:sz w:val="24"/>
                <w:szCs w:val="24"/>
              </w:rPr>
            </w:pPr>
            <w:r w:rsidRPr="2B4DDF19">
              <w:rPr>
                <w:color w:val="auto"/>
                <w:sz w:val="24"/>
                <w:szCs w:val="24"/>
              </w:rPr>
              <w:t>31 March</w:t>
            </w:r>
            <w:r w:rsidR="0A9ABA1C" w:rsidRPr="2B4DDF19">
              <w:rPr>
                <w:color w:val="auto"/>
                <w:sz w:val="24"/>
                <w:szCs w:val="24"/>
              </w:rPr>
              <w:t xml:space="preserve"> 2024</w:t>
            </w:r>
          </w:p>
        </w:tc>
      </w:tr>
    </w:tbl>
    <w:p w14:paraId="616D9565" w14:textId="00B10FC5" w:rsidR="002A243D" w:rsidRDefault="002A243D" w:rsidP="13B0BCA4">
      <w:pPr>
        <w:keepNext/>
        <w:spacing w:after="240" w:line="276" w:lineRule="auto"/>
        <w:outlineLvl w:val="0"/>
        <w:rPr>
          <w:rFonts w:ascii="Arial" w:hAnsi="Arial"/>
          <w:color w:val="000000" w:themeColor="text1"/>
          <w:sz w:val="24"/>
          <w:szCs w:val="24"/>
        </w:rPr>
      </w:pPr>
    </w:p>
    <w:p w14:paraId="23B69C4F" w14:textId="77777777" w:rsidR="002A243D" w:rsidRDefault="002A243D">
      <w:pPr>
        <w:rPr>
          <w:rFonts w:ascii="Arial" w:hAnsi="Arial"/>
          <w:color w:val="000000" w:themeColor="text1"/>
          <w:sz w:val="24"/>
          <w:szCs w:val="24"/>
        </w:rPr>
      </w:pPr>
      <w:r>
        <w:rPr>
          <w:rFonts w:ascii="Arial" w:hAnsi="Arial"/>
          <w:color w:val="000000" w:themeColor="text1"/>
          <w:sz w:val="24"/>
          <w:szCs w:val="24"/>
        </w:rPr>
        <w:br w:type="page"/>
      </w:r>
    </w:p>
    <w:p w14:paraId="2418F341" w14:textId="5AC3C1AB" w:rsidR="000014E4" w:rsidRPr="000014E4" w:rsidRDefault="000014E4" w:rsidP="13B0BCA4">
      <w:pPr>
        <w:keepNext/>
        <w:spacing w:after="240" w:line="276" w:lineRule="auto"/>
        <w:outlineLvl w:val="0"/>
        <w:rPr>
          <w:rFonts w:ascii="Arial" w:hAnsi="Arial"/>
          <w:b/>
          <w:bCs/>
          <w:color w:val="000000"/>
          <w:sz w:val="36"/>
          <w:szCs w:val="36"/>
        </w:rPr>
      </w:pPr>
      <w:r w:rsidRPr="13B0BCA4">
        <w:rPr>
          <w:rFonts w:ascii="Arial" w:hAnsi="Arial"/>
          <w:b/>
          <w:bCs/>
          <w:color w:val="000000" w:themeColor="text1"/>
          <w:sz w:val="36"/>
          <w:szCs w:val="36"/>
        </w:rPr>
        <w:lastRenderedPageBreak/>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540477">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2F948606" w:rsidR="000014E4" w:rsidRPr="000014E4" w:rsidRDefault="000014E4" w:rsidP="000014E4">
            <w:pPr>
              <w:rPr>
                <w:sz w:val="24"/>
                <w:szCs w:val="24"/>
              </w:rPr>
            </w:pPr>
            <w:r w:rsidRPr="000014E4">
              <w:rPr>
                <w:sz w:val="24"/>
                <w:szCs w:val="24"/>
              </w:rPr>
              <w:t xml:space="preserve">means </w:t>
            </w:r>
            <w:r w:rsidR="007107F4">
              <w:rPr>
                <w:sz w:val="24"/>
                <w:szCs w:val="24"/>
              </w:rPr>
              <w:t xml:space="preserve">Natural England </w:t>
            </w:r>
            <w:r w:rsidRPr="000014E4">
              <w:rPr>
                <w:sz w:val="24"/>
                <w:szCs w:val="24"/>
              </w:rPr>
              <w:t xml:space="preserve">who is the Contracting Authority.  </w:t>
            </w:r>
          </w:p>
        </w:tc>
      </w:tr>
      <w:tr w:rsidR="000014E4" w:rsidRPr="000014E4" w14:paraId="0B25FF58" w14:textId="77777777" w:rsidTr="00540477">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540477">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540477">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806576">
      <w:pPr>
        <w:spacing w:after="240" w:line="276"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3BDECEA3" w14:textId="56F72699" w:rsidR="2FBDEDC4" w:rsidRDefault="000014E4" w:rsidP="13B0BCA4">
      <w:pPr>
        <w:spacing w:after="240" w:line="259" w:lineRule="auto"/>
        <w:rPr>
          <w:rFonts w:ascii="Arial" w:hAnsi="Arial"/>
          <w:color w:val="000000" w:themeColor="text1"/>
          <w:sz w:val="24"/>
          <w:szCs w:val="24"/>
        </w:rPr>
      </w:pPr>
      <w:r w:rsidRPr="13B0BCA4">
        <w:rPr>
          <w:rFonts w:ascii="Arial" w:hAnsi="Arial"/>
          <w:color w:val="000000" w:themeColor="text1"/>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A90C0F" w:rsidRDefault="000014E4" w:rsidP="00122F89">
      <w:pPr>
        <w:pStyle w:val="ListParagraph"/>
        <w:numPr>
          <w:ilvl w:val="0"/>
          <w:numId w:val="12"/>
        </w:numPr>
        <w:spacing w:before="60" w:after="240" w:line="259" w:lineRule="auto"/>
        <w:rPr>
          <w:rFonts w:ascii="Arial" w:hAnsi="Arial"/>
          <w:color w:val="000000"/>
          <w:sz w:val="24"/>
          <w:szCs w:val="24"/>
        </w:rPr>
      </w:pPr>
      <w:r w:rsidRPr="00A90C0F">
        <w:rPr>
          <w:rFonts w:ascii="Arial" w:hAnsi="Arial"/>
          <w:color w:val="000000"/>
          <w:sz w:val="24"/>
          <w:szCs w:val="24"/>
        </w:rPr>
        <w:t xml:space="preserve">the clarification and response are not commercially sensitive; and </w:t>
      </w:r>
    </w:p>
    <w:p w14:paraId="483549AF" w14:textId="47DB962C" w:rsidR="000014E4" w:rsidRPr="00A90C0F" w:rsidRDefault="000014E4" w:rsidP="00122F89">
      <w:pPr>
        <w:pStyle w:val="ListParagraph"/>
        <w:numPr>
          <w:ilvl w:val="0"/>
          <w:numId w:val="12"/>
        </w:numPr>
        <w:spacing w:before="60" w:after="240" w:line="259" w:lineRule="auto"/>
        <w:rPr>
          <w:rFonts w:ascii="Arial" w:hAnsi="Arial"/>
          <w:color w:val="000000"/>
          <w:sz w:val="24"/>
          <w:szCs w:val="24"/>
        </w:rPr>
      </w:pPr>
      <w:r w:rsidRPr="00A90C0F">
        <w:rPr>
          <w:rFonts w:ascii="Arial" w:hAnsi="Arial"/>
          <w:color w:val="000000"/>
          <w:sz w:val="24"/>
          <w:szCs w:val="24"/>
        </w:rPr>
        <w:t xml:space="preserve">all suppliers may benefit from its disclosure, </w:t>
      </w: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6E119BF3" w14:textId="1026DA17" w:rsidR="42F01081" w:rsidRDefault="373D37D8" w:rsidP="42F01081">
      <w:pPr>
        <w:spacing w:after="240" w:line="259" w:lineRule="auto"/>
        <w:rPr>
          <w:rFonts w:ascii="Arial" w:hAnsi="Arial"/>
          <w:color w:val="000000" w:themeColor="text1"/>
          <w:sz w:val="24"/>
          <w:szCs w:val="24"/>
        </w:rPr>
      </w:pPr>
      <w:r w:rsidRPr="13B0BCA4">
        <w:rPr>
          <w:rFonts w:ascii="Arial" w:hAnsi="Arial"/>
          <w:color w:val="000000" w:themeColor="text1"/>
          <w:sz w:val="24"/>
          <w:szCs w:val="24"/>
        </w:rPr>
        <w:t>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4769A26B" w:rsidR="000014E4" w:rsidRPr="000014E4" w:rsidRDefault="000014E4" w:rsidP="000014E4">
      <w:pPr>
        <w:spacing w:after="240" w:line="259" w:lineRule="auto"/>
        <w:rPr>
          <w:rFonts w:ascii="Arial" w:hAnsi="Arial"/>
          <w:color w:val="000000"/>
          <w:sz w:val="24"/>
          <w:szCs w:val="24"/>
        </w:rPr>
      </w:pPr>
      <w:r w:rsidRPr="000031F1">
        <w:rPr>
          <w:rFonts w:ascii="Arial" w:hAnsi="Arial"/>
          <w:color w:val="000000"/>
          <w:sz w:val="24"/>
          <w:szCs w:val="24"/>
        </w:rPr>
        <w:t>The Authority’s</w:t>
      </w:r>
      <w:r w:rsidR="00147988">
        <w:rPr>
          <w:rFonts w:ascii="Arial" w:hAnsi="Arial"/>
          <w:color w:val="000000"/>
          <w:sz w:val="24"/>
          <w:szCs w:val="24"/>
        </w:rPr>
        <w:t xml:space="preserve"> Standard Condensed Terms and Conditions</w:t>
      </w:r>
      <w:r w:rsidR="0004350C">
        <w:rPr>
          <w:rFonts w:ascii="Arial" w:hAnsi="Arial" w:cs="Arial"/>
          <w:b/>
          <w:color w:val="D9262E"/>
          <w:sz w:val="24"/>
          <w:szCs w:val="24"/>
        </w:rPr>
        <w:t xml:space="preserve"> </w:t>
      </w:r>
      <w:r w:rsidRPr="000031F1">
        <w:rPr>
          <w:rFonts w:ascii="Arial" w:hAnsi="Arial"/>
          <w:color w:val="000000"/>
          <w:sz w:val="24"/>
          <w:szCs w:val="24"/>
        </w:rPr>
        <w:t xml:space="preserve">provided as part of the RFQ will be included in any contract awarded </w:t>
      </w:r>
      <w:proofErr w:type="gramStart"/>
      <w:r w:rsidRPr="000031F1">
        <w:rPr>
          <w:rFonts w:ascii="Arial" w:hAnsi="Arial"/>
          <w:color w:val="000000"/>
          <w:sz w:val="24"/>
          <w:szCs w:val="24"/>
        </w:rPr>
        <w:t>as a result of</w:t>
      </w:r>
      <w:proofErr w:type="gramEnd"/>
      <w:r w:rsidRPr="000031F1">
        <w:rPr>
          <w:rFonts w:ascii="Arial" w:hAnsi="Arial"/>
          <w:color w:val="000000"/>
          <w:sz w:val="24"/>
          <w:szCs w:val="24"/>
        </w:rPr>
        <w:t xml:space="preserve"> this quotation process. The Authority will not accept any changes to these terms and conditions proposed by a supplier.</w:t>
      </w:r>
      <w:r w:rsidRPr="000014E4">
        <w:rPr>
          <w:rFonts w:ascii="Arial" w:hAnsi="Arial"/>
          <w:color w:val="000000"/>
          <w:sz w:val="24"/>
          <w:szCs w:val="24"/>
        </w:rPr>
        <w:t xml:space="preserve">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4ED0C491" w:rsidR="000014E4" w:rsidRPr="000014E4" w:rsidRDefault="000014E4" w:rsidP="000014E4">
      <w:pPr>
        <w:spacing w:after="240" w:line="259" w:lineRule="auto"/>
        <w:rPr>
          <w:rFonts w:ascii="Arial" w:hAnsi="Arial"/>
          <w:color w:val="000000"/>
          <w:sz w:val="24"/>
          <w:szCs w:val="24"/>
        </w:rPr>
      </w:pPr>
      <w:r w:rsidRPr="1901053B">
        <w:rPr>
          <w:rFonts w:ascii="Arial" w:hAnsi="Arial"/>
          <w:color w:val="000000" w:themeColor="text1"/>
          <w:sz w:val="24"/>
          <w:szCs w:val="24"/>
        </w:rPr>
        <w:t>Prices must be submitted in £ sterling</w:t>
      </w:r>
      <w:r w:rsidR="00A87558" w:rsidRPr="1901053B">
        <w:rPr>
          <w:rFonts w:ascii="Arial" w:hAnsi="Arial"/>
          <w:color w:val="000000" w:themeColor="text1"/>
          <w:sz w:val="24"/>
          <w:szCs w:val="24"/>
        </w:rPr>
        <w:t>, inclusive of VAT.</w:t>
      </w:r>
    </w:p>
    <w:p w14:paraId="7AD52B47" w14:textId="1FA9FCA7" w:rsidR="3F6DC96C" w:rsidRDefault="0171EE6D" w:rsidP="1901053B">
      <w:pPr>
        <w:spacing w:after="240" w:line="259" w:lineRule="auto"/>
        <w:rPr>
          <w:rFonts w:cs="Calibri"/>
          <w:color w:val="FF0000"/>
        </w:rPr>
      </w:pPr>
      <w:r w:rsidRPr="2B4DDF19">
        <w:rPr>
          <w:rFonts w:ascii="Arial" w:hAnsi="Arial"/>
          <w:color w:val="000000" w:themeColor="text1"/>
          <w:sz w:val="24"/>
          <w:szCs w:val="24"/>
        </w:rPr>
        <w:t>We are seeking to deliver the specification within a financial budget range of £</w:t>
      </w:r>
      <w:r w:rsidR="00D71767">
        <w:rPr>
          <w:rFonts w:ascii="Arial" w:hAnsi="Arial"/>
          <w:color w:val="000000" w:themeColor="text1"/>
          <w:sz w:val="24"/>
          <w:szCs w:val="24"/>
        </w:rPr>
        <w:t>25</w:t>
      </w:r>
      <w:r w:rsidRPr="2B4DDF19">
        <w:rPr>
          <w:rFonts w:ascii="Arial" w:hAnsi="Arial"/>
          <w:color w:val="000000" w:themeColor="text1"/>
          <w:sz w:val="24"/>
          <w:szCs w:val="24"/>
        </w:rPr>
        <w:t>,000 to £</w:t>
      </w:r>
      <w:r w:rsidR="00D71767">
        <w:rPr>
          <w:rFonts w:ascii="Arial" w:hAnsi="Arial"/>
          <w:color w:val="000000" w:themeColor="text1"/>
          <w:sz w:val="24"/>
          <w:szCs w:val="24"/>
        </w:rPr>
        <w:t>3</w:t>
      </w:r>
      <w:r w:rsidRPr="2B4DDF19">
        <w:rPr>
          <w:rFonts w:ascii="Arial" w:hAnsi="Arial"/>
          <w:color w:val="000000" w:themeColor="text1"/>
          <w:sz w:val="24"/>
          <w:szCs w:val="24"/>
        </w:rPr>
        <w:t>0,000 (inclusive of VAT)</w:t>
      </w:r>
      <w:r w:rsidR="56EEA360" w:rsidRPr="2B4DDF19">
        <w:rPr>
          <w:rFonts w:ascii="Arial" w:hAnsi="Arial"/>
          <w:color w:val="000000" w:themeColor="text1"/>
          <w:sz w:val="24"/>
          <w:szCs w:val="24"/>
        </w:rPr>
        <w:t>.</w:t>
      </w:r>
    </w:p>
    <w:p w14:paraId="183451AF" w14:textId="6DADD024" w:rsidR="1D56168C" w:rsidRDefault="1D56168C" w:rsidP="2B4DDF19">
      <w:pPr>
        <w:spacing w:after="240" w:line="259" w:lineRule="auto"/>
      </w:pPr>
      <w:r w:rsidRPr="2B4DDF19">
        <w:rPr>
          <w:rFonts w:ascii="Arial" w:eastAsia="Arial" w:hAnsi="Arial" w:cs="Arial"/>
          <w:sz w:val="24"/>
          <w:szCs w:val="24"/>
        </w:rPr>
        <w:t xml:space="preserve">IMPORTANT: Please note the estimated </w:t>
      </w:r>
      <w:r w:rsidR="62FB40F4" w:rsidRPr="2B4DDF19">
        <w:rPr>
          <w:rFonts w:ascii="Arial" w:eastAsia="Arial" w:hAnsi="Arial" w:cs="Arial"/>
          <w:sz w:val="24"/>
          <w:szCs w:val="24"/>
        </w:rPr>
        <w:t>budget range</w:t>
      </w:r>
      <w:r w:rsidRPr="2B4DDF19">
        <w:rPr>
          <w:rFonts w:ascii="Arial" w:eastAsia="Arial" w:hAnsi="Arial" w:cs="Arial"/>
          <w:sz w:val="24"/>
          <w:szCs w:val="24"/>
        </w:rPr>
        <w:t xml:space="preserve"> is</w:t>
      </w:r>
      <w:r w:rsidR="24565BC3" w:rsidRPr="2B4DDF19">
        <w:rPr>
          <w:rFonts w:ascii="Arial" w:eastAsia="Arial" w:hAnsi="Arial" w:cs="Arial"/>
          <w:sz w:val="24"/>
          <w:szCs w:val="24"/>
        </w:rPr>
        <w:t xml:space="preserve"> between</w:t>
      </w:r>
      <w:r w:rsidRPr="2B4DDF19">
        <w:rPr>
          <w:rFonts w:ascii="Arial" w:eastAsia="Arial" w:hAnsi="Arial" w:cs="Arial"/>
          <w:sz w:val="24"/>
          <w:szCs w:val="24"/>
        </w:rPr>
        <w:t xml:space="preserve"> £</w:t>
      </w:r>
      <w:r w:rsidR="00D71767">
        <w:rPr>
          <w:rFonts w:ascii="Arial" w:eastAsia="Arial" w:hAnsi="Arial" w:cs="Arial"/>
          <w:sz w:val="24"/>
          <w:szCs w:val="24"/>
        </w:rPr>
        <w:t>20</w:t>
      </w:r>
      <w:r w:rsidRPr="2B4DDF19">
        <w:rPr>
          <w:rFonts w:ascii="Arial" w:eastAsia="Arial" w:hAnsi="Arial" w:cs="Arial"/>
          <w:sz w:val="24"/>
          <w:szCs w:val="24"/>
        </w:rPr>
        <w:t xml:space="preserve">,000 - </w:t>
      </w:r>
      <w:r w:rsidR="1565649A" w:rsidRPr="2B4DDF19">
        <w:rPr>
          <w:rFonts w:ascii="Arial" w:eastAsia="Arial" w:hAnsi="Arial" w:cs="Arial"/>
          <w:sz w:val="24"/>
          <w:szCs w:val="24"/>
        </w:rPr>
        <w:t>£</w:t>
      </w:r>
      <w:r w:rsidR="00D71767">
        <w:rPr>
          <w:rFonts w:ascii="Arial" w:eastAsia="Arial" w:hAnsi="Arial" w:cs="Arial"/>
          <w:sz w:val="24"/>
          <w:szCs w:val="24"/>
        </w:rPr>
        <w:t>24</w:t>
      </w:r>
      <w:r w:rsidR="1565649A" w:rsidRPr="2B4DDF19">
        <w:rPr>
          <w:rFonts w:ascii="Arial" w:eastAsia="Arial" w:hAnsi="Arial" w:cs="Arial"/>
          <w:sz w:val="24"/>
          <w:szCs w:val="24"/>
        </w:rPr>
        <w:t>,000</w:t>
      </w:r>
      <w:r w:rsidRPr="2B4DDF19">
        <w:rPr>
          <w:rFonts w:ascii="Arial" w:eastAsia="Arial" w:hAnsi="Arial" w:cs="Arial"/>
          <w:sz w:val="24"/>
          <w:szCs w:val="24"/>
        </w:rPr>
        <w:t xml:space="preserve"> excluding VAT, the estimated contract value including VAT is £</w:t>
      </w:r>
      <w:r w:rsidR="00D71767">
        <w:rPr>
          <w:rFonts w:ascii="Arial" w:eastAsia="Arial" w:hAnsi="Arial" w:cs="Arial"/>
          <w:sz w:val="24"/>
          <w:szCs w:val="24"/>
        </w:rPr>
        <w:t>25</w:t>
      </w:r>
      <w:r w:rsidR="63BDC4D3" w:rsidRPr="2B4DDF19">
        <w:rPr>
          <w:rFonts w:ascii="Arial" w:eastAsia="Arial" w:hAnsi="Arial" w:cs="Arial"/>
          <w:sz w:val="24"/>
          <w:szCs w:val="24"/>
        </w:rPr>
        <w:t xml:space="preserve">,000 </w:t>
      </w:r>
      <w:r w:rsidRPr="2B4DDF19">
        <w:rPr>
          <w:rFonts w:ascii="Arial" w:eastAsia="Arial" w:hAnsi="Arial" w:cs="Arial"/>
          <w:sz w:val="24"/>
          <w:szCs w:val="24"/>
        </w:rPr>
        <w:t>-</w:t>
      </w:r>
      <w:r w:rsidR="5076AB88" w:rsidRPr="2B4DDF19">
        <w:rPr>
          <w:rFonts w:ascii="Arial" w:eastAsia="Arial" w:hAnsi="Arial" w:cs="Arial"/>
          <w:sz w:val="24"/>
          <w:szCs w:val="24"/>
        </w:rPr>
        <w:t xml:space="preserve"> £</w:t>
      </w:r>
      <w:r w:rsidR="00D71767">
        <w:rPr>
          <w:rFonts w:ascii="Arial" w:eastAsia="Arial" w:hAnsi="Arial" w:cs="Arial"/>
          <w:sz w:val="24"/>
          <w:szCs w:val="24"/>
        </w:rPr>
        <w:t>3</w:t>
      </w:r>
      <w:r w:rsidR="5076AB88" w:rsidRPr="2B4DDF19">
        <w:rPr>
          <w:rFonts w:ascii="Arial" w:eastAsia="Arial" w:hAnsi="Arial" w:cs="Arial"/>
          <w:sz w:val="24"/>
          <w:szCs w:val="24"/>
        </w:rPr>
        <w:t>0,000</w:t>
      </w:r>
      <w:r w:rsidRPr="2B4DDF19">
        <w:rPr>
          <w:rFonts w:ascii="Arial" w:eastAsia="Arial" w:hAnsi="Arial" w:cs="Arial"/>
          <w:sz w:val="24"/>
          <w:szCs w:val="24"/>
        </w:rPr>
        <w:t>. Tenders should be submitted including VAT.</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657ADE">
      <w:pPr>
        <w:spacing w:before="60" w:after="240" w:line="259" w:lineRule="auto"/>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Default="000014E4" w:rsidP="00657ADE">
      <w:pPr>
        <w:spacing w:before="60" w:after="240" w:line="259" w:lineRule="auto"/>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2DA2026D" w14:textId="77777777" w:rsidR="0004350C" w:rsidRPr="000014E4" w:rsidRDefault="0004350C" w:rsidP="00657ADE">
      <w:pPr>
        <w:spacing w:before="60" w:after="240" w:line="259" w:lineRule="auto"/>
        <w:contextualSpacing/>
        <w:rPr>
          <w:rFonts w:ascii="Arial" w:hAnsi="Arial"/>
          <w:color w:val="000000"/>
          <w:sz w:val="24"/>
          <w:szCs w:val="24"/>
        </w:rPr>
      </w:pPr>
    </w:p>
    <w:p w14:paraId="0F4BFE68" w14:textId="53063069" w:rsidR="000014E4" w:rsidRPr="000014E4" w:rsidRDefault="000014E4" w:rsidP="000014E4">
      <w:pPr>
        <w:spacing w:after="240" w:line="259" w:lineRule="auto"/>
        <w:rPr>
          <w:rFonts w:ascii="Arial" w:hAnsi="Arial"/>
          <w:color w:val="000000"/>
          <w:sz w:val="24"/>
          <w:szCs w:val="24"/>
        </w:rPr>
      </w:pPr>
      <w:proofErr w:type="gramStart"/>
      <w:r w:rsidRPr="000014E4">
        <w:rPr>
          <w:rFonts w:ascii="Arial" w:hAnsi="Arial"/>
          <w:color w:val="000000"/>
          <w:sz w:val="24"/>
          <w:szCs w:val="24"/>
        </w:rPr>
        <w:t>For the purpose of</w:t>
      </w:r>
      <w:proofErr w:type="gramEnd"/>
      <w:r w:rsidRPr="000014E4">
        <w:rPr>
          <w:rFonts w:ascii="Arial" w:hAnsi="Arial"/>
          <w:color w:val="000000"/>
          <w:sz w:val="24"/>
          <w:szCs w:val="24"/>
        </w:rPr>
        <w:t xml:space="preserve"> this RFQ the Authority is classified as a</w:t>
      </w:r>
      <w:r w:rsidR="007107F4">
        <w:rPr>
          <w:rFonts w:ascii="Arial" w:hAnsi="Arial"/>
          <w:color w:val="000000"/>
          <w:sz w:val="24"/>
          <w:szCs w:val="24"/>
        </w:rPr>
        <w:t xml:space="preserve"> Central Contracting Authority</w:t>
      </w:r>
      <w:r w:rsidRPr="000014E4">
        <w:rPr>
          <w:rFonts w:ascii="Arial" w:hAnsi="Arial"/>
          <w:color w:val="000000"/>
          <w:sz w:val="24"/>
          <w:szCs w:val="24"/>
        </w:rPr>
        <w:t xml:space="preserve"> with a publication threshold of</w:t>
      </w:r>
      <w:r w:rsidR="007107F4">
        <w:rPr>
          <w:rFonts w:ascii="Arial" w:hAnsi="Arial"/>
          <w:color w:val="000000"/>
          <w:sz w:val="24"/>
          <w:szCs w:val="24"/>
        </w:rPr>
        <w:t xml:space="preserve"> £12,000 </w:t>
      </w:r>
      <w:r w:rsidRPr="000014E4">
        <w:rPr>
          <w:rFonts w:ascii="Arial" w:hAnsi="Arial"/>
          <w:color w:val="000000"/>
          <w:sz w:val="24"/>
          <w:szCs w:val="24"/>
        </w:rPr>
        <w:t xml:space="preserve">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95879FA" w14:textId="0D142D4C" w:rsidR="00CD26BB" w:rsidRDefault="000014E4" w:rsidP="2FBDEDC4">
      <w:pPr>
        <w:spacing w:after="240" w:line="259" w:lineRule="auto"/>
        <w:rPr>
          <w:rFonts w:ascii="Arial" w:hAnsi="Arial"/>
          <w:color w:val="000000"/>
          <w:sz w:val="24"/>
          <w:szCs w:val="24"/>
        </w:rPr>
      </w:pPr>
      <w:r w:rsidRPr="2FBDEDC4">
        <w:rPr>
          <w:rFonts w:ascii="Arial" w:hAnsi="Arial"/>
          <w:color w:val="000000" w:themeColor="text1"/>
          <w:sz w:val="24"/>
          <w:szCs w:val="24"/>
        </w:rPr>
        <w:t>By submitting a Response, you consent to these terms as part of the procurement.</w:t>
      </w:r>
    </w:p>
    <w:p w14:paraId="46CBAA89" w14:textId="1ADB47A6"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B42689" w:rsidRDefault="000014E4" w:rsidP="00122F89">
      <w:pPr>
        <w:pStyle w:val="ListParagraph"/>
        <w:numPr>
          <w:ilvl w:val="0"/>
          <w:numId w:val="13"/>
        </w:numPr>
        <w:spacing w:before="60" w:after="240" w:line="259" w:lineRule="auto"/>
        <w:rPr>
          <w:rFonts w:ascii="Arial" w:hAnsi="Arial"/>
          <w:color w:val="000000"/>
          <w:sz w:val="24"/>
          <w:szCs w:val="24"/>
        </w:rPr>
      </w:pPr>
      <w:r w:rsidRPr="00B42689">
        <w:rPr>
          <w:rFonts w:ascii="Arial" w:hAnsi="Arial"/>
          <w:color w:val="000000"/>
          <w:sz w:val="24"/>
          <w:szCs w:val="24"/>
        </w:rPr>
        <w:t xml:space="preserve">make any representation or warranty (express or implied) as to the accuracy, reasonableness or completeness of the </w:t>
      </w:r>
      <w:proofErr w:type="gramStart"/>
      <w:r w:rsidRPr="00B42689">
        <w:rPr>
          <w:rFonts w:ascii="Arial" w:hAnsi="Arial"/>
          <w:color w:val="000000"/>
          <w:sz w:val="24"/>
          <w:szCs w:val="24"/>
        </w:rPr>
        <w:t>RFQ;</w:t>
      </w:r>
      <w:proofErr w:type="gramEnd"/>
    </w:p>
    <w:p w14:paraId="059E6A0F" w14:textId="77777777" w:rsidR="000014E4" w:rsidRPr="00B42689" w:rsidRDefault="000014E4" w:rsidP="00122F89">
      <w:pPr>
        <w:pStyle w:val="ListParagraph"/>
        <w:numPr>
          <w:ilvl w:val="0"/>
          <w:numId w:val="13"/>
        </w:numPr>
        <w:spacing w:before="60" w:after="240" w:line="259" w:lineRule="auto"/>
        <w:rPr>
          <w:rFonts w:ascii="Arial" w:hAnsi="Arial"/>
          <w:color w:val="000000"/>
          <w:sz w:val="24"/>
          <w:szCs w:val="24"/>
        </w:rPr>
      </w:pPr>
      <w:r w:rsidRPr="00B42689">
        <w:rPr>
          <w:rFonts w:ascii="Arial" w:hAnsi="Arial"/>
          <w:color w:val="000000"/>
          <w:sz w:val="24"/>
          <w:szCs w:val="24"/>
        </w:rPr>
        <w:t xml:space="preserve">accept any liability for the information contained in the RFQ or for the fairness, </w:t>
      </w:r>
      <w:proofErr w:type="gramStart"/>
      <w:r w:rsidRPr="00B42689">
        <w:rPr>
          <w:rFonts w:ascii="Arial" w:hAnsi="Arial"/>
          <w:color w:val="000000"/>
          <w:sz w:val="24"/>
          <w:szCs w:val="24"/>
        </w:rPr>
        <w:t>accuracy</w:t>
      </w:r>
      <w:proofErr w:type="gramEnd"/>
      <w:r w:rsidRPr="00B42689">
        <w:rPr>
          <w:rFonts w:ascii="Arial" w:hAnsi="Arial"/>
          <w:color w:val="000000"/>
          <w:sz w:val="24"/>
          <w:szCs w:val="24"/>
        </w:rPr>
        <w:t xml:space="preserve"> or completeness of that information; or</w:t>
      </w:r>
    </w:p>
    <w:p w14:paraId="295762DE" w14:textId="77777777" w:rsidR="000014E4" w:rsidRPr="00B42689" w:rsidRDefault="000014E4" w:rsidP="00122F89">
      <w:pPr>
        <w:pStyle w:val="ListParagraph"/>
        <w:numPr>
          <w:ilvl w:val="0"/>
          <w:numId w:val="13"/>
        </w:numPr>
        <w:spacing w:before="60" w:after="240" w:line="259" w:lineRule="auto"/>
        <w:rPr>
          <w:rFonts w:ascii="Arial" w:hAnsi="Arial"/>
          <w:color w:val="000000"/>
          <w:sz w:val="24"/>
          <w:szCs w:val="24"/>
        </w:rPr>
      </w:pPr>
      <w:r w:rsidRPr="00B42689">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B42689">
        <w:rPr>
          <w:rFonts w:ascii="Arial" w:hAnsi="Arial"/>
          <w:color w:val="000000"/>
          <w:sz w:val="24"/>
          <w:szCs w:val="24"/>
        </w:rPr>
        <w:t>as a result of</w:t>
      </w:r>
      <w:proofErr w:type="gramEnd"/>
      <w:r w:rsidRPr="00B42689">
        <w:rPr>
          <w:rFonts w:ascii="Arial" w:hAnsi="Arial"/>
          <w:color w:val="000000"/>
          <w:sz w:val="24"/>
          <w:szCs w:val="24"/>
        </w:rPr>
        <w:t xml:space="preserve"> reliance on such information or any subsequent communication.</w:t>
      </w:r>
    </w:p>
    <w:p w14:paraId="1EBB7724" w14:textId="4FCC0BE5" w:rsidR="2FBDEDC4" w:rsidRDefault="000014E4" w:rsidP="13B0BCA4">
      <w:pPr>
        <w:spacing w:after="240" w:line="259" w:lineRule="auto"/>
        <w:rPr>
          <w:rFonts w:ascii="Arial" w:hAnsi="Arial"/>
          <w:color w:val="000000" w:themeColor="text1"/>
          <w:sz w:val="24"/>
          <w:szCs w:val="24"/>
        </w:rPr>
      </w:pPr>
      <w:r w:rsidRPr="13B0BCA4">
        <w:rPr>
          <w:rFonts w:ascii="Arial" w:hAnsi="Arial"/>
          <w:color w:val="000000" w:themeColor="text1"/>
          <w:sz w:val="24"/>
          <w:szCs w:val="24"/>
        </w:rPr>
        <w:t xml:space="preserve">Any supplier considering </w:t>
      </w:r>
      <w:proofErr w:type="gramStart"/>
      <w:r w:rsidRPr="13B0BCA4">
        <w:rPr>
          <w:rFonts w:ascii="Arial" w:hAnsi="Arial"/>
          <w:color w:val="000000" w:themeColor="text1"/>
          <w:sz w:val="24"/>
          <w:szCs w:val="24"/>
        </w:rPr>
        <w:t>entering into</w:t>
      </w:r>
      <w:proofErr w:type="gramEnd"/>
      <w:r w:rsidRPr="13B0BCA4">
        <w:rPr>
          <w:rFonts w:ascii="Arial" w:hAnsi="Arial"/>
          <w:color w:val="000000" w:themeColor="text1"/>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5D7B12BB" w:rsidR="000014E4" w:rsidRPr="005E1C80" w:rsidRDefault="000014E4" w:rsidP="00122F89">
      <w:pPr>
        <w:pStyle w:val="ListParagraph"/>
        <w:numPr>
          <w:ilvl w:val="0"/>
          <w:numId w:val="10"/>
        </w:numPr>
        <w:spacing w:after="240" w:line="259" w:lineRule="auto"/>
        <w:rPr>
          <w:rFonts w:ascii="Arial" w:hAnsi="Arial"/>
          <w:color w:val="000000"/>
          <w:sz w:val="24"/>
          <w:szCs w:val="24"/>
        </w:rPr>
      </w:pPr>
      <w:r w:rsidRPr="005E1C80">
        <w:rPr>
          <w:rFonts w:ascii="Arial" w:hAnsi="Arial"/>
          <w:color w:val="000000"/>
          <w:sz w:val="24"/>
          <w:szCs w:val="24"/>
        </w:rPr>
        <w:t>You must only process any personal data in strict accordance with instructions from the Authority.</w:t>
      </w:r>
    </w:p>
    <w:p w14:paraId="5B0243F6" w14:textId="77777777" w:rsidR="000014E4" w:rsidRPr="00156473" w:rsidRDefault="000014E4" w:rsidP="00122F89">
      <w:pPr>
        <w:pStyle w:val="ListParagraph"/>
        <w:numPr>
          <w:ilvl w:val="0"/>
          <w:numId w:val="10"/>
        </w:numPr>
        <w:spacing w:before="60" w:after="240" w:line="259" w:lineRule="auto"/>
        <w:rPr>
          <w:rFonts w:ascii="Arial" w:hAnsi="Arial"/>
          <w:color w:val="000000"/>
          <w:sz w:val="24"/>
          <w:szCs w:val="24"/>
        </w:rPr>
      </w:pPr>
      <w:r w:rsidRPr="00156473">
        <w:rPr>
          <w:rFonts w:ascii="Arial" w:hAnsi="Arial"/>
          <w:color w:val="000000"/>
          <w:sz w:val="24"/>
          <w:szCs w:val="24"/>
        </w:rPr>
        <w:t xml:space="preserve">You must ensure that all the personal data that we disclose to </w:t>
      </w:r>
      <w:proofErr w:type="gramStart"/>
      <w:r w:rsidRPr="00156473">
        <w:rPr>
          <w:rFonts w:ascii="Arial" w:hAnsi="Arial"/>
          <w:color w:val="000000"/>
          <w:sz w:val="24"/>
          <w:szCs w:val="24"/>
        </w:rPr>
        <w:t>you</w:t>
      </w:r>
      <w:proofErr w:type="gramEnd"/>
      <w:r w:rsidRPr="00156473">
        <w:rPr>
          <w:rFonts w:ascii="Arial" w:hAnsi="Arial"/>
          <w:color w:val="000000"/>
          <w:sz w:val="24"/>
          <w:szCs w:val="24"/>
        </w:rPr>
        <w:t xml:space="preserve"> or you collect on our behalf under this agreement are kept confidential.</w:t>
      </w:r>
    </w:p>
    <w:p w14:paraId="00F61E2C" w14:textId="77777777" w:rsidR="000014E4" w:rsidRPr="00156473" w:rsidRDefault="000014E4" w:rsidP="00122F89">
      <w:pPr>
        <w:pStyle w:val="ListParagraph"/>
        <w:numPr>
          <w:ilvl w:val="0"/>
          <w:numId w:val="10"/>
        </w:numPr>
        <w:spacing w:before="60" w:after="240" w:line="259" w:lineRule="auto"/>
        <w:rPr>
          <w:rFonts w:ascii="Arial" w:hAnsi="Arial"/>
          <w:color w:val="000000"/>
          <w:sz w:val="24"/>
          <w:szCs w:val="24"/>
        </w:rPr>
      </w:pPr>
      <w:r w:rsidRPr="00156473">
        <w:rPr>
          <w:rFonts w:ascii="Arial" w:hAnsi="Arial"/>
          <w:color w:val="000000"/>
          <w:sz w:val="24"/>
          <w:szCs w:val="24"/>
        </w:rPr>
        <w:t>You must take reasonable steps to ensure the reliability of employees who have access to personal data.</w:t>
      </w:r>
    </w:p>
    <w:p w14:paraId="7CF01D60" w14:textId="77777777" w:rsidR="000014E4" w:rsidRPr="00156473" w:rsidRDefault="000014E4" w:rsidP="00122F89">
      <w:pPr>
        <w:pStyle w:val="ListParagraph"/>
        <w:numPr>
          <w:ilvl w:val="0"/>
          <w:numId w:val="10"/>
        </w:numPr>
        <w:spacing w:before="60" w:after="240" w:line="259" w:lineRule="auto"/>
        <w:rPr>
          <w:rFonts w:ascii="Arial" w:hAnsi="Arial"/>
          <w:color w:val="000000"/>
          <w:sz w:val="24"/>
          <w:szCs w:val="24"/>
        </w:rPr>
      </w:pPr>
      <w:r w:rsidRPr="00156473">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156473" w:rsidRDefault="000014E4" w:rsidP="00122F89">
      <w:pPr>
        <w:pStyle w:val="ListParagraph"/>
        <w:numPr>
          <w:ilvl w:val="0"/>
          <w:numId w:val="10"/>
        </w:numPr>
        <w:spacing w:before="60" w:after="240" w:line="259" w:lineRule="auto"/>
        <w:rPr>
          <w:rFonts w:ascii="Arial" w:hAnsi="Arial"/>
          <w:color w:val="000000"/>
          <w:sz w:val="24"/>
          <w:szCs w:val="24"/>
        </w:rPr>
      </w:pPr>
      <w:r w:rsidRPr="00156473">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156473" w:rsidRDefault="000014E4" w:rsidP="00122F89">
      <w:pPr>
        <w:pStyle w:val="ListParagraph"/>
        <w:numPr>
          <w:ilvl w:val="0"/>
          <w:numId w:val="10"/>
        </w:numPr>
        <w:spacing w:before="60" w:after="240" w:line="259" w:lineRule="auto"/>
        <w:rPr>
          <w:rFonts w:ascii="Arial" w:hAnsi="Arial"/>
          <w:color w:val="000000"/>
          <w:sz w:val="24"/>
          <w:szCs w:val="24"/>
        </w:rPr>
      </w:pPr>
      <w:r w:rsidRPr="00156473">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156473" w:rsidRDefault="000014E4" w:rsidP="00122F89">
      <w:pPr>
        <w:pStyle w:val="ListParagraph"/>
        <w:numPr>
          <w:ilvl w:val="0"/>
          <w:numId w:val="10"/>
        </w:numPr>
        <w:spacing w:before="60" w:after="240" w:line="259" w:lineRule="auto"/>
        <w:rPr>
          <w:rFonts w:ascii="Arial" w:hAnsi="Arial"/>
          <w:color w:val="000000"/>
          <w:sz w:val="24"/>
          <w:szCs w:val="24"/>
        </w:rPr>
      </w:pPr>
      <w:r w:rsidRPr="00156473">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0" w:name="_Hlk119576590"/>
      <w:r w:rsidRPr="000014E4">
        <w:rPr>
          <w:rFonts w:ascii="Arial" w:hAnsi="Arial"/>
          <w:b/>
          <w:color w:val="000000"/>
          <w:sz w:val="26"/>
          <w:szCs w:val="26"/>
        </w:rPr>
        <w:t>Equality, Diversity &amp; Inclusion (EDI)</w:t>
      </w:r>
    </w:p>
    <w:p w14:paraId="6E4E7D46" w14:textId="6D33F9DF" w:rsidR="00580BB3"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w:t>
      </w:r>
      <w:proofErr w:type="gramStart"/>
      <w:r w:rsidRPr="000014E4">
        <w:rPr>
          <w:rFonts w:ascii="Arial" w:hAnsi="Arial"/>
          <w:color w:val="000000"/>
          <w:sz w:val="24"/>
          <w:szCs w:val="24"/>
        </w:rPr>
        <w:t xml:space="preserve">expected </w:t>
      </w:r>
      <w:r w:rsidR="00871DCD">
        <w:rPr>
          <w:rFonts w:ascii="Arial" w:hAnsi="Arial"/>
          <w:color w:val="000000"/>
          <w:sz w:val="24"/>
          <w:szCs w:val="24"/>
        </w:rPr>
        <w:t xml:space="preserve"> </w:t>
      </w:r>
      <w:r w:rsidRPr="000014E4">
        <w:rPr>
          <w:rFonts w:ascii="Arial" w:hAnsi="Arial"/>
          <w:color w:val="000000"/>
          <w:sz w:val="24"/>
          <w:szCs w:val="24"/>
        </w:rPr>
        <w:t>to</w:t>
      </w:r>
      <w:proofErr w:type="gramEnd"/>
      <w:r w:rsidRPr="000014E4">
        <w:rPr>
          <w:rFonts w:ascii="Arial" w:hAnsi="Arial"/>
          <w:color w:val="000000"/>
          <w:sz w:val="24"/>
          <w:szCs w:val="24"/>
        </w:rPr>
        <w:t xml:space="preserve"> respect this commitment in all dealings </w:t>
      </w:r>
      <w:r w:rsidRPr="00580BB3">
        <w:rPr>
          <w:rFonts w:ascii="Arial" w:hAnsi="Arial"/>
          <w:sz w:val="24"/>
          <w:szCs w:val="24"/>
        </w:rPr>
        <w:t xml:space="preserve">with </w:t>
      </w:r>
      <w:r w:rsidR="00580BB3" w:rsidRPr="00580BB3">
        <w:rPr>
          <w:rFonts w:ascii="Arial" w:hAnsi="Arial" w:cs="Arial"/>
          <w:sz w:val="24"/>
          <w:szCs w:val="24"/>
        </w:rPr>
        <w:t>Natural England s</w:t>
      </w:r>
      <w:r w:rsidRPr="00580BB3">
        <w:rPr>
          <w:rFonts w:ascii="Arial" w:hAnsi="Arial"/>
          <w:sz w:val="24"/>
          <w:szCs w:val="24"/>
        </w:rPr>
        <w:t xml:space="preserve">taff and service </w:t>
      </w:r>
      <w:r w:rsidRPr="000014E4">
        <w:rPr>
          <w:rFonts w:ascii="Arial" w:hAnsi="Arial"/>
          <w:color w:val="000000"/>
          <w:sz w:val="24"/>
          <w:szCs w:val="24"/>
        </w:rPr>
        <w:t>users.</w:t>
      </w:r>
    </w:p>
    <w:p w14:paraId="0191955F" w14:textId="77777777" w:rsidR="005A7FCD" w:rsidRDefault="00580BB3" w:rsidP="000014E4">
      <w:pPr>
        <w:spacing w:after="240" w:line="259" w:lineRule="auto"/>
        <w:rPr>
          <w:rFonts w:ascii="Arial" w:hAnsi="Arial"/>
          <w:color w:val="000000"/>
          <w:sz w:val="24"/>
          <w:szCs w:val="24"/>
        </w:rPr>
      </w:pPr>
      <w:r>
        <w:rPr>
          <w:rFonts w:ascii="Arial" w:hAnsi="Arial"/>
          <w:color w:val="000000"/>
          <w:sz w:val="24"/>
          <w:szCs w:val="24"/>
        </w:rPr>
        <w:t xml:space="preserve">Suppliers are expected </w:t>
      </w:r>
      <w:proofErr w:type="gramStart"/>
      <w:r>
        <w:rPr>
          <w:rFonts w:ascii="Arial" w:hAnsi="Arial"/>
          <w:color w:val="000000"/>
          <w:sz w:val="24"/>
          <w:szCs w:val="24"/>
        </w:rPr>
        <w:t>to</w:t>
      </w:r>
      <w:r w:rsidR="005A7FCD">
        <w:rPr>
          <w:rFonts w:ascii="Arial" w:hAnsi="Arial"/>
          <w:color w:val="000000"/>
          <w:sz w:val="24"/>
          <w:szCs w:val="24"/>
        </w:rPr>
        <w:t>;</w:t>
      </w:r>
      <w:proofErr w:type="gramEnd"/>
    </w:p>
    <w:p w14:paraId="681649C1" w14:textId="36FC918C" w:rsidR="008F387D" w:rsidRPr="005A7FCD" w:rsidRDefault="004A1130" w:rsidP="00122F89">
      <w:pPr>
        <w:pStyle w:val="ListParagraph"/>
        <w:numPr>
          <w:ilvl w:val="0"/>
          <w:numId w:val="11"/>
        </w:numPr>
        <w:spacing w:after="240" w:line="259" w:lineRule="auto"/>
        <w:rPr>
          <w:rFonts w:ascii="Arial" w:hAnsi="Arial"/>
          <w:color w:val="000000"/>
          <w:sz w:val="24"/>
          <w:szCs w:val="24"/>
        </w:rPr>
      </w:pPr>
      <w:r>
        <w:rPr>
          <w:rFonts w:ascii="Arial" w:hAnsi="Arial"/>
          <w:color w:val="000000"/>
          <w:sz w:val="24"/>
          <w:szCs w:val="24"/>
        </w:rPr>
        <w:t>S</w:t>
      </w:r>
      <w:r w:rsidR="00580BB3" w:rsidRPr="005A7FCD">
        <w:rPr>
          <w:rFonts w:ascii="Arial" w:hAnsi="Arial"/>
          <w:color w:val="000000"/>
          <w:sz w:val="24"/>
          <w:szCs w:val="24"/>
        </w:rPr>
        <w:t xml:space="preserve">upport Defra group to achieve its Public Sector Equality Duty as defined by the Equality Act 2010, and to support delivery of </w:t>
      </w:r>
      <w:hyperlink r:id="rId13" w:history="1">
        <w:r w:rsidR="00167633" w:rsidRPr="005A7FCD">
          <w:rPr>
            <w:rFonts w:ascii="Arial" w:hAnsi="Arial"/>
            <w:color w:val="0000FF"/>
            <w:sz w:val="24"/>
            <w:szCs w:val="24"/>
            <w:u w:val="single"/>
          </w:rPr>
          <w:t>Defra group’s Equality &amp; Diversity Strategy</w:t>
        </w:r>
      </w:hyperlink>
      <w:r w:rsidR="00167633" w:rsidRPr="005A7FCD">
        <w:rPr>
          <w:rFonts w:ascii="Arial" w:hAnsi="Arial"/>
          <w:color w:val="000000"/>
          <w:sz w:val="24"/>
          <w:szCs w:val="24"/>
        </w:rPr>
        <w:t xml:space="preserve">.  </w:t>
      </w:r>
    </w:p>
    <w:p w14:paraId="3E4AF907" w14:textId="756BCC23" w:rsidR="005A7FCD" w:rsidRPr="005A7FCD" w:rsidRDefault="00BD1CDB" w:rsidP="00122F89">
      <w:pPr>
        <w:pStyle w:val="ListParagraph"/>
        <w:numPr>
          <w:ilvl w:val="0"/>
          <w:numId w:val="11"/>
        </w:numPr>
        <w:spacing w:after="240" w:line="259" w:lineRule="auto"/>
        <w:rPr>
          <w:rFonts w:ascii="Arial" w:hAnsi="Arial"/>
          <w:color w:val="000000"/>
          <w:sz w:val="24"/>
          <w:szCs w:val="24"/>
        </w:rPr>
      </w:pPr>
      <w:r>
        <w:rPr>
          <w:rFonts w:ascii="Arial" w:hAnsi="Arial"/>
          <w:color w:val="000000"/>
          <w:sz w:val="24"/>
          <w:szCs w:val="24"/>
        </w:rPr>
        <w:t>M</w:t>
      </w:r>
      <w:r w:rsidR="00167633" w:rsidRPr="005A7FCD">
        <w:rPr>
          <w:rFonts w:ascii="Arial" w:hAnsi="Arial"/>
          <w:color w:val="000000"/>
          <w:sz w:val="24"/>
          <w:szCs w:val="24"/>
        </w:rPr>
        <w:t xml:space="preserve">eet the standards set out in the </w:t>
      </w:r>
      <w:hyperlink r:id="rId14" w:history="1">
        <w:r w:rsidR="00167633" w:rsidRPr="005A7FCD">
          <w:rPr>
            <w:rFonts w:ascii="Arial" w:hAnsi="Arial"/>
            <w:color w:val="0000FF"/>
            <w:sz w:val="24"/>
            <w:szCs w:val="24"/>
            <w:u w:val="single"/>
          </w:rPr>
          <w:t>Government’s Supplier Code of Conduct</w:t>
        </w:r>
      </w:hyperlink>
      <w:r w:rsidR="00167633" w:rsidRPr="005A7FCD">
        <w:rPr>
          <w:rFonts w:ascii="Arial" w:hAnsi="Arial"/>
          <w:color w:val="000000"/>
          <w:sz w:val="24"/>
          <w:szCs w:val="24"/>
        </w:rPr>
        <w:t xml:space="preserve"> </w:t>
      </w:r>
    </w:p>
    <w:p w14:paraId="3B537E28" w14:textId="0ACDC0B1" w:rsidR="00580BB3" w:rsidRPr="005A7FCD" w:rsidRDefault="00BD1CDB" w:rsidP="00122F89">
      <w:pPr>
        <w:pStyle w:val="ListParagraph"/>
        <w:numPr>
          <w:ilvl w:val="0"/>
          <w:numId w:val="11"/>
        </w:numPr>
        <w:spacing w:after="240" w:line="259" w:lineRule="auto"/>
        <w:rPr>
          <w:rFonts w:ascii="Arial" w:hAnsi="Arial"/>
          <w:color w:val="000000"/>
          <w:sz w:val="24"/>
          <w:szCs w:val="24"/>
        </w:rPr>
      </w:pPr>
      <w:r>
        <w:rPr>
          <w:rFonts w:ascii="Arial" w:hAnsi="Arial"/>
          <w:color w:val="000000"/>
          <w:sz w:val="24"/>
          <w:szCs w:val="24"/>
        </w:rPr>
        <w:t>Work</w:t>
      </w:r>
      <w:r w:rsidR="00167633" w:rsidRPr="005A7FCD">
        <w:rPr>
          <w:rFonts w:ascii="Arial" w:hAnsi="Arial"/>
          <w:color w:val="000000"/>
          <w:sz w:val="24"/>
          <w:szCs w:val="24"/>
        </w:rPr>
        <w:t xml:space="preserve"> with Defra group to ensure equality, diversity and inclusion impacts are addressed (positive and negative) in the goods, service and works we procure, barriers are </w:t>
      </w:r>
      <w:proofErr w:type="gramStart"/>
      <w:r w:rsidR="00167633" w:rsidRPr="005A7FCD">
        <w:rPr>
          <w:rFonts w:ascii="Arial" w:hAnsi="Arial"/>
          <w:color w:val="000000"/>
          <w:sz w:val="24"/>
          <w:szCs w:val="24"/>
        </w:rPr>
        <w:t>removed</w:t>
      </w:r>
      <w:proofErr w:type="gramEnd"/>
      <w:r w:rsidR="00167633" w:rsidRPr="005A7FCD">
        <w:rPr>
          <w:rFonts w:ascii="Arial" w:hAnsi="Arial"/>
          <w:color w:val="000000"/>
          <w:sz w:val="24"/>
          <w:szCs w:val="24"/>
        </w:rPr>
        <w:t xml:space="preserve"> and opportunities realised.</w:t>
      </w:r>
    </w:p>
    <w:bookmarkEnd w:id="0"/>
    <w:p w14:paraId="4D541FD3" w14:textId="61214D10"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have an understanding of the Sustainable Development Goals, the interconnections between them and the relevance to the Goods, Services and works procured on the Client’s </w:t>
      </w:r>
      <w:proofErr w:type="gramStart"/>
      <w:r w:rsidRPr="000014E4">
        <w:rPr>
          <w:rFonts w:ascii="Arial" w:hAnsi="Arial"/>
          <w:color w:val="000000"/>
          <w:sz w:val="24"/>
          <w:szCs w:val="24"/>
        </w:rPr>
        <w:t>behalf</w:t>
      </w:r>
      <w:proofErr w:type="gramEnd"/>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0014E4">
        <w:rPr>
          <w:rFonts w:ascii="Arial" w:hAnsi="Arial"/>
          <w:color w:val="000000"/>
          <w:sz w:val="24"/>
          <w:szCs w:val="24"/>
        </w:rPr>
        <w:t>economic</w:t>
      </w:r>
      <w:proofErr w:type="gramEnd"/>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0014E4">
        <w:rPr>
          <w:rFonts w:ascii="Arial" w:hAnsi="Arial"/>
          <w:color w:val="000000"/>
          <w:sz w:val="24"/>
          <w:szCs w:val="24"/>
        </w:rPr>
        <w:t>competition</w:t>
      </w:r>
      <w:proofErr w:type="gramEnd"/>
      <w:r w:rsidRPr="000014E4">
        <w:rPr>
          <w:rFonts w:ascii="Arial" w:hAnsi="Arial"/>
          <w:color w:val="000000"/>
          <w:sz w:val="24"/>
          <w:szCs w:val="24"/>
        </w:rPr>
        <w:t xml:space="preserve"> </w:t>
      </w:r>
    </w:p>
    <w:p w14:paraId="22F9CDD4" w14:textId="77777777" w:rsidR="000014E4" w:rsidRPr="000014E4" w:rsidRDefault="000014E4" w:rsidP="00806576">
      <w:pPr>
        <w:spacing w:after="240" w:line="276"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w:t>
      </w:r>
      <w:proofErr w:type="gramStart"/>
      <w:r w:rsidRPr="000014E4">
        <w:rPr>
          <w:rFonts w:ascii="Arial" w:hAnsi="Arial"/>
          <w:color w:val="000000"/>
          <w:sz w:val="24"/>
          <w:szCs w:val="24"/>
        </w:rPr>
        <w:t>fair</w:t>
      </w:r>
      <w:proofErr w:type="gramEnd"/>
      <w:r w:rsidRPr="000014E4">
        <w:rPr>
          <w:rFonts w:ascii="Arial" w:hAnsi="Arial"/>
          <w:color w:val="000000"/>
          <w:sz w:val="24"/>
          <w:szCs w:val="24"/>
        </w:rPr>
        <w:t xml:space="preserve">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2: The Invitation </w:t>
      </w:r>
    </w:p>
    <w:p w14:paraId="153163E5"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64F22280" w14:textId="4BD64722" w:rsidR="00D71767" w:rsidRPr="00D71767" w:rsidRDefault="00D71767" w:rsidP="00D71767">
      <w:pPr>
        <w:spacing w:after="240" w:line="259" w:lineRule="auto"/>
        <w:rPr>
          <w:rFonts w:ascii="Arial" w:hAnsi="Arial" w:cs="Arial"/>
          <w:b/>
          <w:bCs/>
          <w:caps/>
          <w:color w:val="D9262E"/>
          <w:sz w:val="28"/>
          <w:szCs w:val="28"/>
        </w:rPr>
      </w:pPr>
      <w:r w:rsidRPr="00D71767">
        <w:rPr>
          <w:b/>
          <w:bCs/>
          <w:caps/>
          <w:color w:val="000000"/>
          <w:sz w:val="28"/>
          <w:szCs w:val="28"/>
          <w:lang w:eastAsia="en-GB"/>
        </w:rPr>
        <w:t xml:space="preserve">Enabling positive landscape change to deliver </w:t>
      </w:r>
      <w:r w:rsidR="00B15391">
        <w:rPr>
          <w:b/>
          <w:bCs/>
          <w:caps/>
          <w:color w:val="000000"/>
          <w:sz w:val="28"/>
          <w:szCs w:val="28"/>
          <w:lang w:eastAsia="en-GB"/>
        </w:rPr>
        <w:t xml:space="preserve">LANDSCAPE </w:t>
      </w:r>
      <w:r w:rsidRPr="00D71767">
        <w:rPr>
          <w:b/>
          <w:bCs/>
          <w:caps/>
          <w:color w:val="000000"/>
          <w:sz w:val="28"/>
          <w:szCs w:val="28"/>
          <w:lang w:eastAsia="en-GB"/>
        </w:rPr>
        <w:t>resilience</w:t>
      </w:r>
    </w:p>
    <w:p w14:paraId="54A5C9DD" w14:textId="77777777" w:rsidR="00155F53" w:rsidRDefault="00155F53" w:rsidP="00155F53">
      <w:pPr>
        <w:rPr>
          <w:rStyle w:val="Text"/>
          <w:b/>
          <w:bCs/>
          <w:lang w:eastAsia="en-GB"/>
        </w:rPr>
      </w:pPr>
      <w:r w:rsidRPr="00D2379F">
        <w:rPr>
          <w:rStyle w:val="Text"/>
          <w:b/>
          <w:bCs/>
          <w:lang w:eastAsia="en-GB"/>
        </w:rPr>
        <w:t>Background to Natural England</w:t>
      </w:r>
    </w:p>
    <w:p w14:paraId="1DDFBEDE" w14:textId="77777777" w:rsidR="00D2379F" w:rsidRPr="00D2379F" w:rsidRDefault="00D2379F" w:rsidP="00155F53">
      <w:pPr>
        <w:rPr>
          <w:rStyle w:val="Text"/>
          <w:b/>
          <w:bCs/>
          <w:lang w:eastAsia="en-GB"/>
        </w:rPr>
      </w:pPr>
    </w:p>
    <w:p w14:paraId="773DF87A" w14:textId="77777777" w:rsidR="00155F53" w:rsidRDefault="00155F53" w:rsidP="00155F53">
      <w:pPr>
        <w:rPr>
          <w:rStyle w:val="Text"/>
          <w:lang w:eastAsia="en-GB"/>
        </w:rPr>
      </w:pPr>
      <w:r w:rsidRPr="00472D4D">
        <w:rPr>
          <w:rStyle w:val="Text"/>
          <w:lang w:eastAsia="en-GB"/>
        </w:rPr>
        <w:t>Natural England are the government’s adviser for the natural environment in England. We help to protect and restore our natural world. Natural England is an executive non-departmental public body, sponsored by the Department for Environment, Food &amp; Rural Affairs.</w:t>
      </w:r>
    </w:p>
    <w:p w14:paraId="4579F17D" w14:textId="77777777" w:rsidR="00D2379F" w:rsidRPr="00472D4D" w:rsidRDefault="00D2379F" w:rsidP="00155F53">
      <w:pPr>
        <w:rPr>
          <w:rStyle w:val="Text"/>
          <w:lang w:eastAsia="en-GB"/>
        </w:rPr>
      </w:pPr>
    </w:p>
    <w:p w14:paraId="1F726552" w14:textId="0CF56DD3" w:rsidR="00155F53" w:rsidRDefault="00155F53" w:rsidP="00155F53">
      <w:pPr>
        <w:rPr>
          <w:rStyle w:val="Text"/>
          <w:lang w:eastAsia="en-GB"/>
        </w:rPr>
      </w:pPr>
      <w:r w:rsidRPr="00472D4D">
        <w:rPr>
          <w:rStyle w:val="Text"/>
          <w:lang w:eastAsia="en-GB"/>
        </w:rPr>
        <w:t>Our vision is ‘Thriving Nature for people and planet</w:t>
      </w:r>
      <w:r w:rsidR="00C65AAA">
        <w:rPr>
          <w:rStyle w:val="Text"/>
          <w:lang w:eastAsia="en-GB"/>
        </w:rPr>
        <w:t>’</w:t>
      </w:r>
      <w:r w:rsidRPr="00472D4D">
        <w:rPr>
          <w:rStyle w:val="Text"/>
          <w:lang w:eastAsia="en-GB"/>
        </w:rPr>
        <w:t>.</w:t>
      </w:r>
      <w:r w:rsidR="00C65AAA">
        <w:rPr>
          <w:rStyle w:val="Text"/>
          <w:lang w:eastAsia="en-GB"/>
        </w:rPr>
        <w:t xml:space="preserve"> </w:t>
      </w:r>
      <w:r w:rsidRPr="00472D4D">
        <w:rPr>
          <w:rStyle w:val="Text"/>
          <w:lang w:eastAsia="en-GB"/>
        </w:rPr>
        <w:t>We aim to achieve this through our mission ‘Building partnerships for Nature’s recovery</w:t>
      </w:r>
      <w:r w:rsidR="00C968EA">
        <w:rPr>
          <w:rStyle w:val="Text"/>
          <w:lang w:eastAsia="en-GB"/>
        </w:rPr>
        <w:t>’</w:t>
      </w:r>
      <w:r w:rsidRPr="00472D4D">
        <w:rPr>
          <w:rStyle w:val="Text"/>
          <w:lang w:eastAsia="en-GB"/>
        </w:rPr>
        <w:t>. Our priorities for 2020 to 2025 support our mission and the ambitions of the government’s 25 Year Environment Plan. We aim for:</w:t>
      </w:r>
    </w:p>
    <w:p w14:paraId="0997D492" w14:textId="77777777" w:rsidR="00D2379F" w:rsidRPr="00472D4D" w:rsidRDefault="00D2379F" w:rsidP="00155F53">
      <w:pPr>
        <w:rPr>
          <w:rStyle w:val="Text"/>
          <w:lang w:eastAsia="en-GB"/>
        </w:rPr>
      </w:pPr>
    </w:p>
    <w:p w14:paraId="02A5BE27" w14:textId="232CA036" w:rsidR="00155F53" w:rsidRDefault="002B0283" w:rsidP="00122F89">
      <w:pPr>
        <w:pStyle w:val="ListParagraph"/>
        <w:numPr>
          <w:ilvl w:val="0"/>
          <w:numId w:val="14"/>
        </w:numPr>
        <w:rPr>
          <w:rStyle w:val="Text"/>
          <w:lang w:eastAsia="en-GB"/>
        </w:rPr>
      </w:pPr>
      <w:r>
        <w:rPr>
          <w:rStyle w:val="Text"/>
          <w:lang w:eastAsia="en-GB"/>
        </w:rPr>
        <w:t>A</w:t>
      </w:r>
      <w:r w:rsidR="00155F53" w:rsidRPr="00472D4D">
        <w:rPr>
          <w:rStyle w:val="Text"/>
          <w:lang w:eastAsia="en-GB"/>
        </w:rPr>
        <w:t xml:space="preserve"> well-managed Nature Recovery Network across land, water, and sea, which creates and protects resilient ecosystems rich in wildlife and natural beauty, enjoyed by people and widely benefiting society</w:t>
      </w:r>
      <w:r w:rsidR="00DD405D">
        <w:rPr>
          <w:rStyle w:val="Text"/>
          <w:lang w:eastAsia="en-GB"/>
        </w:rPr>
        <w:t>.</w:t>
      </w:r>
    </w:p>
    <w:p w14:paraId="1FFE330D" w14:textId="77777777" w:rsidR="00DD405D" w:rsidRPr="00472D4D" w:rsidRDefault="00DD405D" w:rsidP="00155F53">
      <w:pPr>
        <w:rPr>
          <w:rStyle w:val="Text"/>
          <w:lang w:eastAsia="en-GB"/>
        </w:rPr>
      </w:pPr>
    </w:p>
    <w:p w14:paraId="2B7C9CF6" w14:textId="3FA310C9" w:rsidR="00155F53" w:rsidRDefault="002B0283" w:rsidP="00122F89">
      <w:pPr>
        <w:pStyle w:val="ListParagraph"/>
        <w:numPr>
          <w:ilvl w:val="0"/>
          <w:numId w:val="14"/>
        </w:numPr>
        <w:rPr>
          <w:rStyle w:val="Text"/>
          <w:lang w:eastAsia="en-GB"/>
        </w:rPr>
      </w:pPr>
      <w:r>
        <w:rPr>
          <w:rStyle w:val="Text"/>
          <w:lang w:eastAsia="en-GB"/>
        </w:rPr>
        <w:t>P</w:t>
      </w:r>
      <w:r w:rsidR="00155F53" w:rsidRPr="00472D4D">
        <w:rPr>
          <w:rStyle w:val="Text"/>
          <w:lang w:eastAsia="en-GB"/>
        </w:rPr>
        <w:t>eople connected to the natural environment for their own and society’s wellbeing, enjoyment, and prosperity</w:t>
      </w:r>
      <w:r w:rsidR="00DD405D">
        <w:rPr>
          <w:rStyle w:val="Text"/>
          <w:lang w:eastAsia="en-GB"/>
        </w:rPr>
        <w:t>.</w:t>
      </w:r>
    </w:p>
    <w:p w14:paraId="78FC28C4" w14:textId="77777777" w:rsidR="00DD405D" w:rsidRPr="00472D4D" w:rsidRDefault="00DD405D" w:rsidP="00155F53">
      <w:pPr>
        <w:rPr>
          <w:rStyle w:val="Text"/>
          <w:lang w:eastAsia="en-GB"/>
        </w:rPr>
      </w:pPr>
    </w:p>
    <w:p w14:paraId="669E4516" w14:textId="7CB4E501" w:rsidR="00155F53" w:rsidRDefault="00155F53" w:rsidP="00122F89">
      <w:pPr>
        <w:pStyle w:val="ListParagraph"/>
        <w:numPr>
          <w:ilvl w:val="0"/>
          <w:numId w:val="14"/>
        </w:numPr>
        <w:rPr>
          <w:rStyle w:val="Text"/>
          <w:lang w:eastAsia="en-GB"/>
        </w:rPr>
      </w:pPr>
      <w:r w:rsidRPr="00472D4D">
        <w:rPr>
          <w:rStyle w:val="Text"/>
          <w:lang w:eastAsia="en-GB"/>
        </w:rPr>
        <w:t>Nature-based solutions contributing fully to tackling the climate change challenge and wider environmental hazards and threats</w:t>
      </w:r>
      <w:r w:rsidR="00DD405D">
        <w:rPr>
          <w:rStyle w:val="Text"/>
          <w:lang w:eastAsia="en-GB"/>
        </w:rPr>
        <w:t>.</w:t>
      </w:r>
    </w:p>
    <w:p w14:paraId="3483A8FA" w14:textId="77777777" w:rsidR="00DD405D" w:rsidRPr="00472D4D" w:rsidRDefault="00DD405D" w:rsidP="00155F53">
      <w:pPr>
        <w:rPr>
          <w:rStyle w:val="Text"/>
          <w:lang w:eastAsia="en-GB"/>
        </w:rPr>
      </w:pPr>
    </w:p>
    <w:p w14:paraId="60CD44EB" w14:textId="67B2E2C0" w:rsidR="00155F53" w:rsidRDefault="002B0283" w:rsidP="00122F89">
      <w:pPr>
        <w:pStyle w:val="ListParagraph"/>
        <w:numPr>
          <w:ilvl w:val="0"/>
          <w:numId w:val="14"/>
        </w:numPr>
        <w:rPr>
          <w:rStyle w:val="Text"/>
          <w:lang w:eastAsia="en-GB"/>
        </w:rPr>
      </w:pPr>
      <w:r>
        <w:rPr>
          <w:rStyle w:val="Text"/>
          <w:lang w:eastAsia="en-GB"/>
        </w:rPr>
        <w:t>I</w:t>
      </w:r>
      <w:r w:rsidR="00155F53" w:rsidRPr="00472D4D">
        <w:rPr>
          <w:rStyle w:val="Text"/>
          <w:lang w:eastAsia="en-GB"/>
        </w:rPr>
        <w:t>mprovements in the natural capital that drives sustainable economic growth, healthy food systems and prospering communities</w:t>
      </w:r>
      <w:r w:rsidR="00DD405D">
        <w:rPr>
          <w:rStyle w:val="Text"/>
          <w:lang w:eastAsia="en-GB"/>
        </w:rPr>
        <w:t>.</w:t>
      </w:r>
    </w:p>
    <w:p w14:paraId="589B5ADA" w14:textId="77777777" w:rsidR="00DD405D" w:rsidRPr="00472D4D" w:rsidRDefault="00DD405D" w:rsidP="00155F53">
      <w:pPr>
        <w:rPr>
          <w:rStyle w:val="Text"/>
          <w:lang w:eastAsia="en-GB"/>
        </w:rPr>
      </w:pPr>
    </w:p>
    <w:p w14:paraId="3DD9C2BD" w14:textId="70ABD7B0" w:rsidR="00155F53" w:rsidRDefault="002B0283" w:rsidP="00122F89">
      <w:pPr>
        <w:pStyle w:val="ListParagraph"/>
        <w:numPr>
          <w:ilvl w:val="0"/>
          <w:numId w:val="14"/>
        </w:numPr>
        <w:rPr>
          <w:rStyle w:val="Text"/>
          <w:lang w:eastAsia="en-GB"/>
        </w:rPr>
      </w:pPr>
      <w:r>
        <w:rPr>
          <w:rStyle w:val="Text"/>
          <w:lang w:eastAsia="en-GB"/>
        </w:rPr>
        <w:t>E</w:t>
      </w:r>
      <w:r w:rsidR="00155F53" w:rsidRPr="00472D4D">
        <w:rPr>
          <w:rStyle w:val="Text"/>
          <w:lang w:eastAsia="en-GB"/>
        </w:rPr>
        <w:t>vidence and expertise being used by a broad range of partnerships, organisations, and communities to achieve Nature recovery and enable effective regulation and accreditation</w:t>
      </w:r>
      <w:r w:rsidR="00DD405D">
        <w:rPr>
          <w:rStyle w:val="Text"/>
          <w:lang w:eastAsia="en-GB"/>
        </w:rPr>
        <w:t>.</w:t>
      </w:r>
    </w:p>
    <w:p w14:paraId="44BFC061" w14:textId="77777777" w:rsidR="00DD405D" w:rsidRPr="00472D4D" w:rsidRDefault="00DD405D" w:rsidP="00155F53">
      <w:pPr>
        <w:rPr>
          <w:rStyle w:val="Text"/>
          <w:lang w:eastAsia="en-GB"/>
        </w:rPr>
      </w:pPr>
    </w:p>
    <w:p w14:paraId="5095DA2D" w14:textId="73B8E251" w:rsidR="002B0283" w:rsidRDefault="002B0283" w:rsidP="00122F89">
      <w:pPr>
        <w:pStyle w:val="ListParagraph"/>
        <w:numPr>
          <w:ilvl w:val="0"/>
          <w:numId w:val="14"/>
        </w:numPr>
        <w:rPr>
          <w:rStyle w:val="Text"/>
          <w:lang w:eastAsia="en-GB"/>
        </w:rPr>
      </w:pPr>
      <w:r>
        <w:rPr>
          <w:rStyle w:val="Text"/>
          <w:lang w:eastAsia="en-GB"/>
        </w:rPr>
        <w:t>B</w:t>
      </w:r>
      <w:r w:rsidR="00155F53" w:rsidRPr="00472D4D">
        <w:rPr>
          <w:rStyle w:val="Text"/>
          <w:lang w:eastAsia="en-GB"/>
        </w:rPr>
        <w:t>eing a values-led organisation that delivers excellent service standards to all partners, organisations and communities engaged in achieving Nature’s recovery</w:t>
      </w:r>
      <w:r>
        <w:rPr>
          <w:rStyle w:val="Text"/>
          <w:lang w:eastAsia="en-GB"/>
        </w:rPr>
        <w:t>.</w:t>
      </w:r>
    </w:p>
    <w:p w14:paraId="1FDFC89E" w14:textId="77777777" w:rsidR="002B0283" w:rsidRDefault="002B0283" w:rsidP="002B0283">
      <w:pPr>
        <w:pStyle w:val="ListParagraph"/>
        <w:rPr>
          <w:rStyle w:val="Text"/>
          <w:lang w:eastAsia="en-GB"/>
        </w:rPr>
      </w:pPr>
    </w:p>
    <w:p w14:paraId="66109E8E" w14:textId="5CDB2ABD" w:rsidR="00155F53" w:rsidRDefault="002B0283" w:rsidP="002B0283">
      <w:pPr>
        <w:rPr>
          <w:rStyle w:val="Text"/>
          <w:lang w:eastAsia="en-GB"/>
        </w:rPr>
      </w:pPr>
      <w:r w:rsidRPr="5F61F389">
        <w:rPr>
          <w:rStyle w:val="Text"/>
          <w:lang w:eastAsia="en-GB"/>
        </w:rPr>
        <w:t>F</w:t>
      </w:r>
      <w:r w:rsidR="00155F53" w:rsidRPr="5F61F389">
        <w:rPr>
          <w:rStyle w:val="Text"/>
          <w:lang w:eastAsia="en-GB"/>
        </w:rPr>
        <w:t>or more information about our procurement policies please see Procurement at Natural England - Natural England - GOV.UK (</w:t>
      </w:r>
      <w:hyperlink r:id="rId15">
        <w:r w:rsidR="00DD405D" w:rsidRPr="5F61F389">
          <w:rPr>
            <w:rStyle w:val="Hyperlink"/>
            <w:rFonts w:ascii="Arial" w:hAnsi="Arial"/>
            <w:sz w:val="24"/>
            <w:szCs w:val="24"/>
            <w:lang w:eastAsia="en-GB"/>
          </w:rPr>
          <w:t>www.gov.uk</w:t>
        </w:r>
      </w:hyperlink>
      <w:r w:rsidR="00155F53" w:rsidRPr="5F61F389">
        <w:rPr>
          <w:rStyle w:val="Text"/>
          <w:lang w:eastAsia="en-GB"/>
        </w:rPr>
        <w:t>)</w:t>
      </w:r>
      <w:r w:rsidR="00DD405D" w:rsidRPr="5F61F389">
        <w:rPr>
          <w:rStyle w:val="Text"/>
          <w:lang w:eastAsia="en-GB"/>
        </w:rPr>
        <w:t>.</w:t>
      </w:r>
    </w:p>
    <w:p w14:paraId="7A3BA2BB" w14:textId="55F7C80E" w:rsidR="00DD405D" w:rsidRPr="00472D4D" w:rsidRDefault="00DD405D" w:rsidP="5F61F389">
      <w:pPr>
        <w:rPr>
          <w:rStyle w:val="Text"/>
          <w:lang w:eastAsia="en-GB"/>
        </w:rPr>
      </w:pPr>
    </w:p>
    <w:p w14:paraId="3FFD664C" w14:textId="365B0567" w:rsidR="00DD405D" w:rsidRPr="00472D4D" w:rsidRDefault="21F8ED37" w:rsidP="5F61F389">
      <w:pPr>
        <w:rPr>
          <w:rStyle w:val="Text"/>
          <w:lang w:eastAsia="en-GB"/>
        </w:rPr>
      </w:pPr>
      <w:r w:rsidRPr="5F61F389">
        <w:rPr>
          <w:rStyle w:val="Text"/>
          <w:lang w:eastAsia="en-GB"/>
        </w:rPr>
        <w:t>We lead on setting standards, and in the delivery of Natural England’s statutory role as the Government’s landscape adviser providing advice across government and responsible authorities to maximise the role and contribution of our landscapes and seascapes.</w:t>
      </w:r>
    </w:p>
    <w:p w14:paraId="42B6E48F" w14:textId="77777777" w:rsidR="00DD405D" w:rsidRPr="00472D4D" w:rsidRDefault="00DD405D" w:rsidP="5F61F389">
      <w:pPr>
        <w:rPr>
          <w:rStyle w:val="Text"/>
          <w:lang w:eastAsia="en-GB"/>
        </w:rPr>
      </w:pPr>
    </w:p>
    <w:p w14:paraId="3C8F6FD8" w14:textId="1A6DC33A" w:rsidR="00DD405D" w:rsidRPr="00472D4D" w:rsidRDefault="10BF5915" w:rsidP="13B0BCA4">
      <w:pPr>
        <w:spacing w:after="240"/>
        <w:rPr>
          <w:rStyle w:val="Text"/>
          <w:lang w:eastAsia="en-GB"/>
        </w:rPr>
      </w:pPr>
      <w:r w:rsidRPr="0E1702FD">
        <w:rPr>
          <w:rStyle w:val="Text"/>
          <w:lang w:eastAsia="en-GB"/>
        </w:rPr>
        <w:t>We require up</w:t>
      </w:r>
      <w:r w:rsidR="00875829" w:rsidRPr="0E1702FD">
        <w:rPr>
          <w:rStyle w:val="Text"/>
          <w:lang w:eastAsia="en-GB"/>
        </w:rPr>
        <w:t>-</w:t>
      </w:r>
      <w:r w:rsidRPr="0E1702FD">
        <w:rPr>
          <w:rStyle w:val="Text"/>
          <w:lang w:eastAsia="en-GB"/>
        </w:rPr>
        <w:t>to</w:t>
      </w:r>
      <w:r w:rsidR="00875829" w:rsidRPr="0E1702FD">
        <w:rPr>
          <w:rStyle w:val="Text"/>
          <w:lang w:eastAsia="en-GB"/>
        </w:rPr>
        <w:t>-</w:t>
      </w:r>
      <w:r w:rsidRPr="0E1702FD">
        <w:rPr>
          <w:rStyle w:val="Text"/>
          <w:lang w:eastAsia="en-GB"/>
        </w:rPr>
        <w:t>date evidence</w:t>
      </w:r>
      <w:r w:rsidR="5743FCCB" w:rsidRPr="0E1702FD">
        <w:rPr>
          <w:rStyle w:val="Text"/>
          <w:lang w:eastAsia="en-GB"/>
        </w:rPr>
        <w:t xml:space="preserve"> about </w:t>
      </w:r>
      <w:r w:rsidRPr="0E1702FD">
        <w:rPr>
          <w:rStyle w:val="Text"/>
          <w:lang w:eastAsia="en-GB"/>
        </w:rPr>
        <w:t xml:space="preserve">our </w:t>
      </w:r>
      <w:proofErr w:type="gramStart"/>
      <w:r w:rsidRPr="0E1702FD">
        <w:rPr>
          <w:rStyle w:val="Text"/>
          <w:lang w:eastAsia="en-GB"/>
        </w:rPr>
        <w:t>landscapes</w:t>
      </w:r>
      <w:proofErr w:type="gramEnd"/>
      <w:r w:rsidRPr="0E1702FD">
        <w:rPr>
          <w:rStyle w:val="Text"/>
          <w:lang w:eastAsia="en-GB"/>
        </w:rPr>
        <w:t xml:space="preserve"> </w:t>
      </w:r>
      <w:r w:rsidR="34D59CBA" w:rsidRPr="0E1702FD">
        <w:rPr>
          <w:rStyle w:val="Text"/>
          <w:lang w:eastAsia="en-GB"/>
        </w:rPr>
        <w:t xml:space="preserve">and we </w:t>
      </w:r>
      <w:r w:rsidRPr="0E1702FD">
        <w:rPr>
          <w:rStyle w:val="Text"/>
          <w:lang w:eastAsia="en-GB"/>
        </w:rPr>
        <w:t>monit</w:t>
      </w:r>
      <w:r w:rsidR="47039764" w:rsidRPr="0E1702FD">
        <w:rPr>
          <w:rStyle w:val="Text"/>
          <w:lang w:eastAsia="en-GB"/>
        </w:rPr>
        <w:t xml:space="preserve">or </w:t>
      </w:r>
      <w:r w:rsidRPr="0E1702FD">
        <w:rPr>
          <w:rStyle w:val="Text"/>
          <w:lang w:eastAsia="en-GB"/>
        </w:rPr>
        <w:t>landscape character change over time</w:t>
      </w:r>
      <w:r w:rsidR="1F66C291" w:rsidRPr="0E1702FD">
        <w:rPr>
          <w:rStyle w:val="Text"/>
          <w:lang w:eastAsia="en-GB"/>
        </w:rPr>
        <w:t xml:space="preserve">.  </w:t>
      </w:r>
      <w:r w:rsidRPr="0E1702FD">
        <w:rPr>
          <w:rStyle w:val="Text"/>
          <w:lang w:eastAsia="en-GB"/>
        </w:rPr>
        <w:t>This information is</w:t>
      </w:r>
      <w:r w:rsidR="424B7D5F" w:rsidRPr="0E1702FD">
        <w:rPr>
          <w:rStyle w:val="Text"/>
          <w:lang w:eastAsia="en-GB"/>
        </w:rPr>
        <w:t xml:space="preserve"> used</w:t>
      </w:r>
      <w:r w:rsidRPr="0E1702FD">
        <w:rPr>
          <w:rStyle w:val="Text"/>
          <w:lang w:eastAsia="en-GB"/>
        </w:rPr>
        <w:t xml:space="preserve"> to inform future policies and strategies around climate change and the impact on landscape character.</w:t>
      </w:r>
    </w:p>
    <w:p w14:paraId="65B40D47" w14:textId="77777777" w:rsidR="00DF3CD7" w:rsidRPr="00472D4D" w:rsidRDefault="00DF3CD7" w:rsidP="5F61F389">
      <w:pPr>
        <w:rPr>
          <w:rStyle w:val="Text"/>
          <w:lang w:eastAsia="en-GB"/>
        </w:rPr>
      </w:pPr>
    </w:p>
    <w:p w14:paraId="6CB21118" w14:textId="77777777" w:rsidR="00C65AAA" w:rsidRPr="00D71767" w:rsidRDefault="00C65AAA" w:rsidP="00C65AAA">
      <w:pPr>
        <w:spacing w:after="240" w:line="259" w:lineRule="auto"/>
        <w:rPr>
          <w:rFonts w:ascii="Arial" w:hAnsi="Arial" w:cs="Arial"/>
          <w:b/>
          <w:bCs/>
          <w:caps/>
          <w:color w:val="D9262E"/>
          <w:sz w:val="28"/>
          <w:szCs w:val="28"/>
        </w:rPr>
      </w:pPr>
      <w:r w:rsidRPr="00B15391">
        <w:rPr>
          <w:rStyle w:val="Text"/>
          <w:b/>
          <w:bCs/>
          <w:lang w:eastAsia="en-GB"/>
        </w:rPr>
        <w:t xml:space="preserve">Background relevant to the </w:t>
      </w:r>
      <w:r>
        <w:rPr>
          <w:b/>
          <w:bCs/>
          <w:color w:val="000000"/>
          <w:sz w:val="28"/>
          <w:szCs w:val="28"/>
          <w:lang w:eastAsia="en-GB"/>
        </w:rPr>
        <w:t>‘</w:t>
      </w:r>
      <w:r w:rsidRPr="007C0223">
        <w:rPr>
          <w:b/>
          <w:bCs/>
          <w:i/>
          <w:iCs/>
          <w:color w:val="000000"/>
          <w:sz w:val="28"/>
          <w:szCs w:val="28"/>
          <w:lang w:eastAsia="en-GB"/>
        </w:rPr>
        <w:t xml:space="preserve">Enabling positive landscape change to deliver landscape resilience’ </w:t>
      </w:r>
      <w:proofErr w:type="gramStart"/>
      <w:r w:rsidRPr="00B15391">
        <w:rPr>
          <w:b/>
          <w:bCs/>
          <w:color w:val="000000"/>
          <w:sz w:val="28"/>
          <w:szCs w:val="28"/>
          <w:lang w:eastAsia="en-GB"/>
        </w:rPr>
        <w:t>project</w:t>
      </w:r>
      <w:proofErr w:type="gramEnd"/>
    </w:p>
    <w:p w14:paraId="0646C507"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The recent felling of the iconic ‘Sycamore gap’ tree has highlighted the issue of landscape change (and the conflicting ideologies surrounding the environment) and how landscape change – and people’s perception of it – is seen and understood by wider society.</w:t>
      </w:r>
    </w:p>
    <w:p w14:paraId="64014208" w14:textId="77777777" w:rsidR="00C65AAA" w:rsidRPr="00C65AAA" w:rsidRDefault="00C65AAA" w:rsidP="00C65AAA">
      <w:pPr>
        <w:spacing w:line="276" w:lineRule="auto"/>
        <w:rPr>
          <w:rFonts w:ascii="Arial" w:hAnsi="Arial" w:cs="Arial"/>
          <w:sz w:val="24"/>
          <w:szCs w:val="24"/>
        </w:rPr>
      </w:pPr>
    </w:p>
    <w:p w14:paraId="1F4F185B"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 xml:space="preserve">The landscapes network within NE is currently engaged in a process of strategy development to reinvigorate Natural England’s role as national adviser </w:t>
      </w:r>
      <w:proofErr w:type="gramStart"/>
      <w:r w:rsidRPr="00C65AAA">
        <w:rPr>
          <w:rFonts w:ascii="Arial" w:hAnsi="Arial" w:cs="Arial"/>
          <w:sz w:val="24"/>
          <w:szCs w:val="24"/>
        </w:rPr>
        <w:t>in order to</w:t>
      </w:r>
      <w:proofErr w:type="gramEnd"/>
      <w:r w:rsidRPr="00C65AAA">
        <w:rPr>
          <w:rFonts w:ascii="Arial" w:hAnsi="Arial" w:cs="Arial"/>
          <w:sz w:val="24"/>
          <w:szCs w:val="24"/>
        </w:rPr>
        <w:t xml:space="preserve"> ensure landscape delivers for nature, climate and people.</w:t>
      </w:r>
    </w:p>
    <w:p w14:paraId="386620AB" w14:textId="77777777" w:rsidR="00C65AAA" w:rsidRPr="00C65AAA" w:rsidRDefault="00C65AAA" w:rsidP="00C65AAA">
      <w:pPr>
        <w:spacing w:line="276" w:lineRule="auto"/>
        <w:rPr>
          <w:rFonts w:ascii="Arial" w:hAnsi="Arial" w:cs="Arial"/>
          <w:sz w:val="24"/>
          <w:szCs w:val="24"/>
          <w:highlight w:val="yellow"/>
        </w:rPr>
      </w:pPr>
    </w:p>
    <w:p w14:paraId="41001025"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 xml:space="preserve">Our landscapes are incredibly complex – in terms of cultural, ecology, land use, history, land ownership and political factors – with significant landscape changes likely </w:t>
      </w:r>
      <w:proofErr w:type="gramStart"/>
      <w:r w:rsidRPr="00C65AAA">
        <w:rPr>
          <w:rFonts w:ascii="Arial" w:hAnsi="Arial" w:cs="Arial"/>
          <w:sz w:val="24"/>
          <w:szCs w:val="24"/>
        </w:rPr>
        <w:t>as a result of</w:t>
      </w:r>
      <w:proofErr w:type="gramEnd"/>
      <w:r w:rsidRPr="00C65AAA">
        <w:rPr>
          <w:rFonts w:ascii="Arial" w:hAnsi="Arial" w:cs="Arial"/>
          <w:sz w:val="24"/>
          <w:szCs w:val="24"/>
        </w:rPr>
        <w:t xml:space="preserve"> climate change, climate change adaption, housing, infrastructure and agricultural change.</w:t>
      </w:r>
    </w:p>
    <w:p w14:paraId="3A7834FB" w14:textId="77777777" w:rsidR="00C65AAA" w:rsidRPr="00C65AAA" w:rsidRDefault="00C65AAA" w:rsidP="00C65AAA">
      <w:pPr>
        <w:spacing w:line="276" w:lineRule="auto"/>
        <w:rPr>
          <w:rFonts w:ascii="Arial" w:hAnsi="Arial" w:cs="Arial"/>
          <w:sz w:val="24"/>
          <w:szCs w:val="24"/>
        </w:rPr>
      </w:pPr>
    </w:p>
    <w:p w14:paraId="30955D59"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The public / landowners may find this challenging as the changes (and responses to change pressures) may conflict with their current view of cultural or ‘traditional’ valued landscapes.</w:t>
      </w:r>
    </w:p>
    <w:p w14:paraId="6D2AE2D7" w14:textId="77777777" w:rsidR="00C65AAA" w:rsidRPr="00C65AAA" w:rsidRDefault="00C65AAA" w:rsidP="00C65AAA">
      <w:pPr>
        <w:spacing w:line="276" w:lineRule="auto"/>
        <w:rPr>
          <w:rFonts w:ascii="Arial" w:hAnsi="Arial" w:cs="Arial"/>
          <w:sz w:val="24"/>
          <w:szCs w:val="24"/>
        </w:rPr>
      </w:pPr>
    </w:p>
    <w:p w14:paraId="214D4533"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An understanding of landscape change (by the public, land managers and decision-makers) is essential to understanding how our landscapes will continue to evolve, and how NE can work to enable positive planning and management that helps to deliver resilience and provides a foundation for sustainable growth.</w:t>
      </w:r>
    </w:p>
    <w:p w14:paraId="2C646901" w14:textId="77777777" w:rsidR="00C65AAA" w:rsidRPr="00C65AAA" w:rsidRDefault="00C65AAA" w:rsidP="00C65AAA">
      <w:pPr>
        <w:spacing w:line="276" w:lineRule="auto"/>
        <w:rPr>
          <w:rFonts w:ascii="Arial" w:hAnsi="Arial" w:cs="Arial"/>
          <w:sz w:val="24"/>
          <w:szCs w:val="24"/>
        </w:rPr>
      </w:pPr>
    </w:p>
    <w:p w14:paraId="231D1D0A"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 xml:space="preserve">This evidenced-based understanding of positive landscape change needs to occur on different levels within NE (from farm advisors to those involved in advising Defra) </w:t>
      </w:r>
      <w:proofErr w:type="gramStart"/>
      <w:r w:rsidRPr="00C65AAA">
        <w:rPr>
          <w:rFonts w:ascii="Arial" w:hAnsi="Arial" w:cs="Arial"/>
          <w:sz w:val="24"/>
          <w:szCs w:val="24"/>
        </w:rPr>
        <w:t>and also</w:t>
      </w:r>
      <w:proofErr w:type="gramEnd"/>
      <w:r w:rsidRPr="00C65AAA">
        <w:rPr>
          <w:rFonts w:ascii="Arial" w:hAnsi="Arial" w:cs="Arial"/>
          <w:sz w:val="24"/>
          <w:szCs w:val="24"/>
        </w:rPr>
        <w:t xml:space="preserve"> be communicated to the wider public, land managers, stakeholder partnerships and policy makers in a collaborative approach. This can then be used to enable positive landscape change.</w:t>
      </w:r>
    </w:p>
    <w:p w14:paraId="2EEFBBA9" w14:textId="77777777" w:rsidR="00C65AAA" w:rsidRPr="00C65AAA" w:rsidRDefault="00C65AAA" w:rsidP="00C65AAA">
      <w:pPr>
        <w:spacing w:line="276" w:lineRule="auto"/>
        <w:rPr>
          <w:rFonts w:ascii="Arial" w:hAnsi="Arial" w:cs="Arial"/>
          <w:sz w:val="24"/>
          <w:szCs w:val="24"/>
        </w:rPr>
      </w:pPr>
    </w:p>
    <w:p w14:paraId="3DFF109F"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There is considerable existing research on public perceptions of landscape informed by different theoretical approaches and methodologies – we don’t need to re-invent this (although an audit of what research has been undertaken to date and its key findings - does form part of this project).</w:t>
      </w:r>
    </w:p>
    <w:p w14:paraId="7D2D6F83" w14:textId="77777777" w:rsidR="00C65AAA" w:rsidRPr="00C65AAA" w:rsidRDefault="00C65AAA" w:rsidP="00C65AAA">
      <w:pPr>
        <w:spacing w:line="276" w:lineRule="auto"/>
        <w:rPr>
          <w:rFonts w:ascii="Arial" w:hAnsi="Arial" w:cs="Arial"/>
          <w:sz w:val="24"/>
          <w:szCs w:val="24"/>
        </w:rPr>
      </w:pPr>
    </w:p>
    <w:p w14:paraId="531BE6EE"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 xml:space="preserve">I think any future exploration of perceptions of landscape change needs to be focussed </w:t>
      </w:r>
      <w:proofErr w:type="gramStart"/>
      <w:r w:rsidRPr="00C65AAA">
        <w:rPr>
          <w:rFonts w:ascii="Arial" w:hAnsi="Arial" w:cs="Arial"/>
          <w:sz w:val="24"/>
          <w:szCs w:val="24"/>
        </w:rPr>
        <w:t>in</w:t>
      </w:r>
      <w:proofErr w:type="gramEnd"/>
      <w:r w:rsidRPr="00C65AAA">
        <w:rPr>
          <w:rFonts w:ascii="Arial" w:hAnsi="Arial" w:cs="Arial"/>
          <w:sz w:val="24"/>
          <w:szCs w:val="24"/>
        </w:rPr>
        <w:t xml:space="preserve"> specific landscape types / character areas (e.g. the potential to resolve conflicts around land use in the uplands), and bring together a range of groups involved in delivering land management to inform local decision-making, based around the potential of landscape planning and management to achieve multiple goals and priorities?</w:t>
      </w:r>
    </w:p>
    <w:p w14:paraId="7077197E" w14:textId="77777777" w:rsidR="00C65AAA" w:rsidRPr="00C65AAA" w:rsidRDefault="00C65AAA" w:rsidP="00C65AAA">
      <w:pPr>
        <w:spacing w:line="276" w:lineRule="auto"/>
        <w:rPr>
          <w:rFonts w:ascii="Arial" w:hAnsi="Arial" w:cs="Arial"/>
          <w:sz w:val="24"/>
          <w:szCs w:val="24"/>
        </w:rPr>
      </w:pPr>
    </w:p>
    <w:p w14:paraId="2419D93B"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The concept of ‘</w:t>
      </w:r>
      <w:r w:rsidRPr="00C65AAA">
        <w:rPr>
          <w:rFonts w:ascii="Arial" w:hAnsi="Arial" w:cs="Arial"/>
          <w:b/>
          <w:bCs/>
          <w:i/>
          <w:iCs/>
          <w:sz w:val="24"/>
          <w:szCs w:val="24"/>
        </w:rPr>
        <w:t>Landscape governance’</w:t>
      </w:r>
      <w:r w:rsidRPr="00C65AAA">
        <w:rPr>
          <w:rFonts w:ascii="Arial" w:hAnsi="Arial" w:cs="Arial"/>
          <w:sz w:val="24"/>
          <w:szCs w:val="24"/>
        </w:rPr>
        <w:t xml:space="preserve"> in the evidence base may be relevant here: how does (could) NE contribute to improving landscape governance to enable better links between landscape functions/values and local people, and facilitate/enable adaptive landscape approaches and support strategic partnerships and broad public engagement?  </w:t>
      </w:r>
    </w:p>
    <w:p w14:paraId="0EAF79FD" w14:textId="77777777" w:rsidR="00C65AAA" w:rsidRPr="00C65AAA" w:rsidRDefault="00C65AAA" w:rsidP="00C65AAA">
      <w:pPr>
        <w:spacing w:line="276" w:lineRule="auto"/>
        <w:rPr>
          <w:rFonts w:ascii="Arial" w:hAnsi="Arial" w:cs="Arial"/>
          <w:sz w:val="24"/>
          <w:szCs w:val="24"/>
        </w:rPr>
      </w:pPr>
    </w:p>
    <w:p w14:paraId="7CE7924F"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Linked to this are ideas around ‘</w:t>
      </w:r>
      <w:r w:rsidRPr="00C65AAA">
        <w:rPr>
          <w:rFonts w:ascii="Arial" w:hAnsi="Arial" w:cs="Arial"/>
          <w:b/>
          <w:bCs/>
          <w:i/>
          <w:iCs/>
          <w:sz w:val="24"/>
          <w:szCs w:val="24"/>
        </w:rPr>
        <w:t>landscape justice’</w:t>
      </w:r>
      <w:r w:rsidRPr="00C65AAA">
        <w:rPr>
          <w:rFonts w:ascii="Arial" w:hAnsi="Arial" w:cs="Arial"/>
          <w:sz w:val="24"/>
          <w:szCs w:val="24"/>
        </w:rPr>
        <w:t xml:space="preserve">. Landscape justice is concerned with issues of access and exclusion, ownership and dispossession, </w:t>
      </w:r>
      <w:proofErr w:type="gramStart"/>
      <w:r w:rsidRPr="00C65AAA">
        <w:rPr>
          <w:rFonts w:ascii="Arial" w:hAnsi="Arial" w:cs="Arial"/>
          <w:sz w:val="24"/>
          <w:szCs w:val="24"/>
        </w:rPr>
        <w:t>connection</w:t>
      </w:r>
      <w:proofErr w:type="gramEnd"/>
      <w:r w:rsidRPr="00C65AAA">
        <w:rPr>
          <w:rFonts w:ascii="Arial" w:hAnsi="Arial" w:cs="Arial"/>
          <w:sz w:val="24"/>
          <w:szCs w:val="24"/>
        </w:rPr>
        <w:t xml:space="preserve"> and disconnection within and across society. It concerns decision-making power and disenfranchisement, and fairness in the distribution of the potential benefits deriving from landscape. </w:t>
      </w:r>
    </w:p>
    <w:p w14:paraId="5AE4D1C4" w14:textId="77777777" w:rsidR="00C65AAA" w:rsidRPr="00C65AAA" w:rsidRDefault="00C65AAA" w:rsidP="00C65AAA">
      <w:pPr>
        <w:spacing w:line="276" w:lineRule="auto"/>
        <w:rPr>
          <w:rFonts w:ascii="Arial" w:hAnsi="Arial" w:cs="Arial"/>
          <w:sz w:val="24"/>
          <w:szCs w:val="24"/>
        </w:rPr>
      </w:pPr>
    </w:p>
    <w:p w14:paraId="175029CB" w14:textId="77777777" w:rsidR="00C65AAA" w:rsidRPr="00C65AAA" w:rsidRDefault="00C65AAA" w:rsidP="00C65AAA">
      <w:pPr>
        <w:spacing w:line="276" w:lineRule="auto"/>
        <w:rPr>
          <w:rFonts w:ascii="Arial" w:hAnsi="Arial" w:cs="Arial"/>
          <w:color w:val="FF0000"/>
          <w:sz w:val="24"/>
          <w:szCs w:val="24"/>
        </w:rPr>
      </w:pPr>
      <w:r w:rsidRPr="00C65AAA">
        <w:rPr>
          <w:rFonts w:ascii="Arial" w:hAnsi="Arial" w:cs="Arial"/>
          <w:sz w:val="24"/>
          <w:szCs w:val="24"/>
        </w:rPr>
        <w:t>Is too much of our current work ‘top down’ when it should be more ‘bottom up’?</w:t>
      </w:r>
    </w:p>
    <w:p w14:paraId="795FFF33" w14:textId="77777777" w:rsidR="00C65AAA" w:rsidRPr="00C65AAA" w:rsidRDefault="00C65AAA" w:rsidP="00C65AAA">
      <w:pPr>
        <w:spacing w:line="276" w:lineRule="auto"/>
        <w:rPr>
          <w:rFonts w:ascii="Arial" w:hAnsi="Arial" w:cs="Arial"/>
          <w:sz w:val="24"/>
          <w:szCs w:val="24"/>
        </w:rPr>
      </w:pPr>
    </w:p>
    <w:p w14:paraId="72CE390A"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As a suggestion, based on analysis of these approaches and evidence of their successful use in practice, a potential future direction of travel for NE might mean that we need to:</w:t>
      </w:r>
    </w:p>
    <w:p w14:paraId="6C6F3C07" w14:textId="77777777" w:rsidR="00C65AAA" w:rsidRPr="00C65AAA" w:rsidRDefault="00C65AAA" w:rsidP="00C65AAA">
      <w:pPr>
        <w:rPr>
          <w:rFonts w:ascii="Arial" w:hAnsi="Arial" w:cs="Arial"/>
          <w:sz w:val="24"/>
          <w:szCs w:val="24"/>
        </w:rPr>
      </w:pPr>
    </w:p>
    <w:p w14:paraId="025EBB14" w14:textId="77777777" w:rsidR="00C65AAA" w:rsidRPr="00C65AAA" w:rsidRDefault="00C65AAA" w:rsidP="00C65AAA">
      <w:pPr>
        <w:pStyle w:val="ListParagraph"/>
        <w:numPr>
          <w:ilvl w:val="0"/>
          <w:numId w:val="19"/>
        </w:numPr>
        <w:contextualSpacing w:val="0"/>
        <w:rPr>
          <w:rFonts w:ascii="Arial" w:hAnsi="Arial" w:cs="Arial"/>
          <w:sz w:val="24"/>
          <w:szCs w:val="24"/>
        </w:rPr>
      </w:pPr>
      <w:r w:rsidRPr="00C65AAA">
        <w:rPr>
          <w:rFonts w:ascii="Arial" w:hAnsi="Arial" w:cs="Arial"/>
          <w:sz w:val="24"/>
          <w:szCs w:val="24"/>
        </w:rPr>
        <w:t xml:space="preserve">Identify the most effective methods of positively engaging the public with landscape (around meaning, cultural values, </w:t>
      </w:r>
      <w:proofErr w:type="gramStart"/>
      <w:r w:rsidRPr="00C65AAA">
        <w:rPr>
          <w:rFonts w:ascii="Arial" w:hAnsi="Arial" w:cs="Arial"/>
          <w:sz w:val="24"/>
          <w:szCs w:val="24"/>
        </w:rPr>
        <w:t>identity</w:t>
      </w:r>
      <w:proofErr w:type="gramEnd"/>
      <w:r w:rsidRPr="00C65AAA">
        <w:rPr>
          <w:rFonts w:ascii="Arial" w:hAnsi="Arial" w:cs="Arial"/>
          <w:sz w:val="24"/>
          <w:szCs w:val="24"/>
        </w:rPr>
        <w:t xml:space="preserve"> and involvement/activism?)</w:t>
      </w:r>
    </w:p>
    <w:p w14:paraId="073B9C5A" w14:textId="77777777" w:rsidR="00C65AAA" w:rsidRPr="00C65AAA" w:rsidRDefault="00C65AAA" w:rsidP="00C65AAA">
      <w:pPr>
        <w:pStyle w:val="ListParagraph"/>
        <w:numPr>
          <w:ilvl w:val="0"/>
          <w:numId w:val="19"/>
        </w:numPr>
        <w:contextualSpacing w:val="0"/>
        <w:rPr>
          <w:rFonts w:ascii="Arial" w:hAnsi="Arial" w:cs="Arial"/>
          <w:sz w:val="24"/>
          <w:szCs w:val="24"/>
        </w:rPr>
      </w:pPr>
      <w:r w:rsidRPr="00C65AAA">
        <w:rPr>
          <w:rFonts w:ascii="Arial" w:hAnsi="Arial" w:cs="Arial"/>
          <w:sz w:val="24"/>
          <w:szCs w:val="24"/>
        </w:rPr>
        <w:t>Share lessons about adaption and change across landscapes with similar characteristics (likely to be groupings of NCAs identified through a different contract</w:t>
      </w:r>
      <w:proofErr w:type="gramStart"/>
      <w:r w:rsidRPr="00C65AAA">
        <w:rPr>
          <w:rFonts w:ascii="Arial" w:hAnsi="Arial" w:cs="Arial"/>
          <w:sz w:val="24"/>
          <w:szCs w:val="24"/>
        </w:rPr>
        <w:t>);</w:t>
      </w:r>
      <w:proofErr w:type="gramEnd"/>
    </w:p>
    <w:p w14:paraId="14E9D103" w14:textId="77777777" w:rsidR="00C65AAA" w:rsidRPr="00C65AAA" w:rsidRDefault="00C65AAA" w:rsidP="00C65AAA">
      <w:pPr>
        <w:pStyle w:val="ListParagraph"/>
        <w:numPr>
          <w:ilvl w:val="0"/>
          <w:numId w:val="19"/>
        </w:numPr>
        <w:contextualSpacing w:val="0"/>
        <w:rPr>
          <w:rFonts w:ascii="Arial" w:hAnsi="Arial" w:cs="Arial"/>
          <w:sz w:val="24"/>
          <w:szCs w:val="24"/>
        </w:rPr>
      </w:pPr>
      <w:r w:rsidRPr="00C65AAA">
        <w:rPr>
          <w:rFonts w:ascii="Arial" w:hAnsi="Arial" w:cs="Arial"/>
          <w:sz w:val="24"/>
          <w:szCs w:val="24"/>
        </w:rPr>
        <w:t xml:space="preserve">Feed learning (and evidence) from a local level into policy at national </w:t>
      </w:r>
      <w:proofErr w:type="gramStart"/>
      <w:r w:rsidRPr="00C65AAA">
        <w:rPr>
          <w:rFonts w:ascii="Arial" w:hAnsi="Arial" w:cs="Arial"/>
          <w:sz w:val="24"/>
          <w:szCs w:val="24"/>
        </w:rPr>
        <w:t>level;</w:t>
      </w:r>
      <w:proofErr w:type="gramEnd"/>
    </w:p>
    <w:p w14:paraId="69041FEB" w14:textId="77777777" w:rsidR="00C65AAA" w:rsidRPr="00C65AAA" w:rsidRDefault="00C65AAA" w:rsidP="00C65AAA">
      <w:pPr>
        <w:pStyle w:val="ListParagraph"/>
        <w:numPr>
          <w:ilvl w:val="0"/>
          <w:numId w:val="19"/>
        </w:numPr>
        <w:contextualSpacing w:val="0"/>
        <w:rPr>
          <w:rFonts w:ascii="Arial" w:hAnsi="Arial" w:cs="Arial"/>
          <w:sz w:val="24"/>
          <w:szCs w:val="24"/>
        </w:rPr>
      </w:pPr>
      <w:r w:rsidRPr="00C65AAA">
        <w:rPr>
          <w:rFonts w:ascii="Arial" w:hAnsi="Arial" w:cs="Arial"/>
          <w:sz w:val="24"/>
          <w:szCs w:val="24"/>
        </w:rPr>
        <w:t xml:space="preserve">Support existing and new partnership working at national, regional and project specific levels. This support could be focused on understanding how mechanisms such as </w:t>
      </w:r>
      <w:proofErr w:type="spellStart"/>
      <w:r w:rsidRPr="00C65AAA">
        <w:rPr>
          <w:rFonts w:ascii="Arial" w:hAnsi="Arial" w:cs="Arial"/>
          <w:sz w:val="24"/>
          <w:szCs w:val="24"/>
        </w:rPr>
        <w:t>NbS</w:t>
      </w:r>
      <w:proofErr w:type="spellEnd"/>
      <w:r w:rsidRPr="00C65AAA">
        <w:rPr>
          <w:rFonts w:ascii="Arial" w:hAnsi="Arial" w:cs="Arial"/>
          <w:sz w:val="24"/>
          <w:szCs w:val="24"/>
        </w:rPr>
        <w:t xml:space="preserve">, BNG, LNRS, ELM, Green Finance etc have been successfully used, and how they can link people with their local landscapes and shape it in ways that are distinctive and </w:t>
      </w:r>
      <w:proofErr w:type="gramStart"/>
      <w:r w:rsidRPr="00C65AAA">
        <w:rPr>
          <w:rFonts w:ascii="Arial" w:hAnsi="Arial" w:cs="Arial"/>
          <w:sz w:val="24"/>
          <w:szCs w:val="24"/>
        </w:rPr>
        <w:t>multifunctional;</w:t>
      </w:r>
      <w:proofErr w:type="gramEnd"/>
    </w:p>
    <w:p w14:paraId="5E496208" w14:textId="77777777" w:rsidR="00C65AAA" w:rsidRPr="00C65AAA" w:rsidRDefault="00C65AAA" w:rsidP="00C65AAA">
      <w:pPr>
        <w:pStyle w:val="ListParagraph"/>
        <w:numPr>
          <w:ilvl w:val="0"/>
          <w:numId w:val="19"/>
        </w:numPr>
        <w:contextualSpacing w:val="0"/>
        <w:rPr>
          <w:rFonts w:ascii="Arial" w:hAnsi="Arial" w:cs="Arial"/>
          <w:sz w:val="24"/>
          <w:szCs w:val="24"/>
        </w:rPr>
      </w:pPr>
      <w:r w:rsidRPr="00C65AAA">
        <w:rPr>
          <w:rFonts w:ascii="Arial" w:hAnsi="Arial" w:cs="Arial"/>
          <w:sz w:val="24"/>
          <w:szCs w:val="24"/>
        </w:rPr>
        <w:t xml:space="preserve">Focus on understanding and acting on enablers/barriers to adaption, multi-functionality and positive landscape </w:t>
      </w:r>
      <w:proofErr w:type="gramStart"/>
      <w:r w:rsidRPr="00C65AAA">
        <w:rPr>
          <w:rFonts w:ascii="Arial" w:hAnsi="Arial" w:cs="Arial"/>
          <w:sz w:val="24"/>
          <w:szCs w:val="24"/>
        </w:rPr>
        <w:t>change;</w:t>
      </w:r>
      <w:proofErr w:type="gramEnd"/>
    </w:p>
    <w:p w14:paraId="4042C564" w14:textId="77777777" w:rsidR="00C65AAA" w:rsidRPr="00C65AAA" w:rsidRDefault="00C65AAA" w:rsidP="00C65AAA">
      <w:pPr>
        <w:pStyle w:val="ListParagraph"/>
        <w:numPr>
          <w:ilvl w:val="0"/>
          <w:numId w:val="19"/>
        </w:numPr>
        <w:contextualSpacing w:val="0"/>
        <w:rPr>
          <w:rFonts w:ascii="Arial" w:hAnsi="Arial" w:cs="Arial"/>
          <w:sz w:val="24"/>
          <w:szCs w:val="24"/>
        </w:rPr>
      </w:pPr>
      <w:r w:rsidRPr="00C65AAA">
        <w:rPr>
          <w:rFonts w:ascii="Arial" w:hAnsi="Arial" w:cs="Arial"/>
          <w:sz w:val="24"/>
          <w:szCs w:val="24"/>
        </w:rPr>
        <w:t>Monitor the changes that are happening and facilitating discussions about them to inform decision-making processes.</w:t>
      </w:r>
    </w:p>
    <w:p w14:paraId="5C9B6A2A" w14:textId="77777777" w:rsidR="00C65AAA" w:rsidRPr="00C65AAA" w:rsidRDefault="00C65AAA" w:rsidP="00C65AAA">
      <w:pPr>
        <w:spacing w:line="276" w:lineRule="auto"/>
        <w:rPr>
          <w:rFonts w:ascii="Arial" w:hAnsi="Arial" w:cs="Arial"/>
          <w:sz w:val="24"/>
          <w:szCs w:val="24"/>
        </w:rPr>
      </w:pPr>
      <w:bookmarkStart w:id="1" w:name="_Hlk147146556"/>
    </w:p>
    <w:p w14:paraId="5144A91F"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 xml:space="preserve">A key aim for this project is for the contractor to give us initial evidence / thoughts to start (and ideas to further develop) this </w:t>
      </w:r>
      <w:proofErr w:type="gramStart"/>
      <w:r w:rsidRPr="00C65AAA">
        <w:rPr>
          <w:rFonts w:ascii="Arial" w:hAnsi="Arial" w:cs="Arial"/>
          <w:sz w:val="24"/>
          <w:szCs w:val="24"/>
        </w:rPr>
        <w:t>process</w:t>
      </w:r>
      <w:proofErr w:type="gramEnd"/>
      <w:r w:rsidRPr="00C65AAA">
        <w:rPr>
          <w:rFonts w:ascii="Arial" w:hAnsi="Arial" w:cs="Arial"/>
          <w:sz w:val="24"/>
          <w:szCs w:val="24"/>
        </w:rPr>
        <w:t>.</w:t>
      </w:r>
    </w:p>
    <w:p w14:paraId="5218D843" w14:textId="77777777" w:rsidR="00C65AAA" w:rsidRPr="00C65AAA" w:rsidRDefault="00C65AAA" w:rsidP="00C65AAA">
      <w:pPr>
        <w:spacing w:line="276" w:lineRule="auto"/>
        <w:rPr>
          <w:rFonts w:ascii="Arial" w:hAnsi="Arial" w:cs="Arial"/>
          <w:sz w:val="24"/>
          <w:szCs w:val="24"/>
        </w:rPr>
      </w:pPr>
    </w:p>
    <w:p w14:paraId="1E2D5F8E"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The aim is to start the process of collating and developing the evidence base to support the development of this advice and develop a language to positively ‘frame’ greater understanding of, and commitment to the landscape changes that will be needed in coming years.</w:t>
      </w:r>
    </w:p>
    <w:p w14:paraId="4DB77C90" w14:textId="77777777" w:rsidR="00C65AAA" w:rsidRPr="00C65AAA" w:rsidRDefault="00C65AAA" w:rsidP="00C65AAA">
      <w:pPr>
        <w:spacing w:line="276" w:lineRule="auto"/>
        <w:rPr>
          <w:rFonts w:ascii="Arial" w:hAnsi="Arial" w:cs="Arial"/>
          <w:sz w:val="24"/>
          <w:szCs w:val="24"/>
        </w:rPr>
      </w:pPr>
    </w:p>
    <w:p w14:paraId="13328013" w14:textId="77777777" w:rsidR="00C65AAA" w:rsidRPr="00C65AAA" w:rsidRDefault="00C65AAA" w:rsidP="00C65AAA">
      <w:pPr>
        <w:spacing w:line="276" w:lineRule="auto"/>
        <w:rPr>
          <w:rFonts w:ascii="Arial" w:hAnsi="Arial" w:cs="Arial"/>
          <w:b/>
          <w:bCs/>
          <w:sz w:val="24"/>
          <w:szCs w:val="24"/>
        </w:rPr>
      </w:pPr>
      <w:r w:rsidRPr="00C65AAA">
        <w:rPr>
          <w:rFonts w:ascii="Arial" w:hAnsi="Arial" w:cs="Arial"/>
          <w:b/>
          <w:bCs/>
          <w:sz w:val="24"/>
          <w:szCs w:val="24"/>
        </w:rPr>
        <w:t>It is important to stress (given the time and project budget) we are not looking for all the answers – we are looking for initial thoughts and ideas for a direction of travel and to identify a future project for the next financial year - your ideas for a ‘vision we can sell’ internally and use drive innovation.</w:t>
      </w:r>
    </w:p>
    <w:bookmarkEnd w:id="1"/>
    <w:p w14:paraId="418B0126" w14:textId="77777777" w:rsidR="00891868" w:rsidRDefault="00891868" w:rsidP="00C65AAA">
      <w:pPr>
        <w:rPr>
          <w:rStyle w:val="Text"/>
          <w:rFonts w:cs="Arial"/>
          <w:b/>
          <w:bCs/>
          <w:szCs w:val="24"/>
          <w:lang w:eastAsia="en-GB"/>
        </w:rPr>
      </w:pPr>
    </w:p>
    <w:p w14:paraId="136811A0" w14:textId="5C86FC54" w:rsidR="00C65AAA" w:rsidRPr="00C65AAA" w:rsidRDefault="00C65AAA" w:rsidP="00C65AAA">
      <w:pPr>
        <w:rPr>
          <w:rFonts w:ascii="Arial" w:hAnsi="Arial" w:cs="Arial"/>
          <w:b/>
          <w:bCs/>
          <w:sz w:val="24"/>
          <w:szCs w:val="24"/>
          <w:lang w:eastAsia="en-GB"/>
        </w:rPr>
      </w:pPr>
      <w:r w:rsidRPr="00C65AAA">
        <w:rPr>
          <w:rStyle w:val="Text"/>
          <w:rFonts w:cs="Arial"/>
          <w:b/>
          <w:bCs/>
          <w:szCs w:val="24"/>
          <w:lang w:eastAsia="en-GB"/>
        </w:rPr>
        <w:t>Project requirements</w:t>
      </w:r>
    </w:p>
    <w:p w14:paraId="1A78EDDC" w14:textId="77777777" w:rsidR="00C65AAA" w:rsidRPr="00C65AAA" w:rsidRDefault="00C65AAA" w:rsidP="00C65AAA">
      <w:pPr>
        <w:spacing w:line="276" w:lineRule="auto"/>
        <w:rPr>
          <w:rFonts w:ascii="Arial" w:hAnsi="Arial" w:cs="Arial"/>
          <w:b/>
          <w:bCs/>
          <w:sz w:val="24"/>
          <w:szCs w:val="24"/>
        </w:rPr>
      </w:pPr>
    </w:p>
    <w:p w14:paraId="2C49D662" w14:textId="77777777" w:rsidR="00C65AAA" w:rsidRPr="00C65AAA" w:rsidRDefault="00C65AAA" w:rsidP="00C65AAA">
      <w:pPr>
        <w:rPr>
          <w:rFonts w:ascii="Arial" w:hAnsi="Arial" w:cs="Arial"/>
          <w:sz w:val="24"/>
          <w:szCs w:val="24"/>
        </w:rPr>
      </w:pPr>
      <w:r w:rsidRPr="00C65AAA">
        <w:rPr>
          <w:rStyle w:val="Text"/>
          <w:rFonts w:cs="Arial"/>
          <w:b/>
          <w:bCs/>
          <w:szCs w:val="24"/>
          <w:lang w:eastAsia="en-GB"/>
        </w:rPr>
        <w:t>Overall research question / project aim:</w:t>
      </w:r>
      <w:r w:rsidRPr="00C65AAA">
        <w:rPr>
          <w:rStyle w:val="Text"/>
          <w:rFonts w:cs="Arial"/>
          <w:szCs w:val="24"/>
          <w:lang w:eastAsia="en-GB"/>
        </w:rPr>
        <w:t xml:space="preserve"> </w:t>
      </w:r>
      <w:r w:rsidRPr="00C65AAA">
        <w:rPr>
          <w:rStyle w:val="Text"/>
          <w:rFonts w:cs="Arial"/>
          <w:i/>
          <w:iCs/>
          <w:szCs w:val="24"/>
          <w:lang w:eastAsia="en-GB"/>
        </w:rPr>
        <w:t>g</w:t>
      </w:r>
      <w:r w:rsidRPr="00C65AAA">
        <w:rPr>
          <w:rFonts w:ascii="Arial" w:hAnsi="Arial" w:cs="Arial"/>
          <w:i/>
          <w:iCs/>
          <w:sz w:val="24"/>
          <w:szCs w:val="24"/>
        </w:rPr>
        <w:t xml:space="preserve">iven the rapid pace of change, issues around the understanding of landscape change and potential ‘gaps’ in thinking around landscape justice and governance, how do we position NE at the ‘cutting edge’ of landscape thinking and identify a strong, </w:t>
      </w:r>
      <w:proofErr w:type="gramStart"/>
      <w:r w:rsidRPr="00C65AAA">
        <w:rPr>
          <w:rFonts w:ascii="Arial" w:hAnsi="Arial" w:cs="Arial"/>
          <w:i/>
          <w:iCs/>
          <w:sz w:val="24"/>
          <w:szCs w:val="24"/>
        </w:rPr>
        <w:t>clear</w:t>
      </w:r>
      <w:proofErr w:type="gramEnd"/>
      <w:r w:rsidRPr="00C65AAA">
        <w:rPr>
          <w:rFonts w:ascii="Arial" w:hAnsi="Arial" w:cs="Arial"/>
          <w:i/>
          <w:iCs/>
          <w:sz w:val="24"/>
          <w:szCs w:val="24"/>
        </w:rPr>
        <w:t xml:space="preserve"> and positive narrative that places landscape transformation at the heart of NEs strategic thinking, using landscape change as a driver?</w:t>
      </w:r>
    </w:p>
    <w:p w14:paraId="27B22FB1" w14:textId="77777777" w:rsidR="00C65AAA" w:rsidRPr="00C65AAA" w:rsidRDefault="00C65AAA" w:rsidP="00C65AAA">
      <w:pPr>
        <w:spacing w:line="276" w:lineRule="auto"/>
        <w:rPr>
          <w:rFonts w:ascii="Arial" w:hAnsi="Arial" w:cs="Arial"/>
          <w:sz w:val="24"/>
          <w:szCs w:val="24"/>
        </w:rPr>
      </w:pPr>
    </w:p>
    <w:p w14:paraId="79DC54B7" w14:textId="77777777" w:rsidR="00C65AAA" w:rsidRPr="00C65AAA" w:rsidRDefault="00C65AAA" w:rsidP="00C65AAA">
      <w:pPr>
        <w:pStyle w:val="ListParagraph"/>
        <w:numPr>
          <w:ilvl w:val="0"/>
          <w:numId w:val="21"/>
        </w:numPr>
        <w:spacing w:line="276" w:lineRule="auto"/>
        <w:rPr>
          <w:rFonts w:ascii="Arial" w:hAnsi="Arial" w:cs="Arial"/>
          <w:sz w:val="24"/>
          <w:szCs w:val="24"/>
        </w:rPr>
      </w:pPr>
      <w:r w:rsidRPr="00C65AAA">
        <w:rPr>
          <w:rFonts w:ascii="Arial" w:hAnsi="Arial" w:cs="Arial"/>
          <w:b/>
          <w:bCs/>
          <w:sz w:val="24"/>
          <w:szCs w:val="24"/>
        </w:rPr>
        <w:t>Task 1</w:t>
      </w:r>
      <w:r w:rsidRPr="00C65AAA">
        <w:rPr>
          <w:rFonts w:ascii="Arial" w:hAnsi="Arial" w:cs="Arial"/>
          <w:sz w:val="24"/>
          <w:szCs w:val="24"/>
        </w:rPr>
        <w:t xml:space="preserve"> is to undertake an audit and ‘sense check’ of existing landscape change perception, governance and justice research, </w:t>
      </w:r>
      <w:proofErr w:type="gramStart"/>
      <w:r w:rsidRPr="00C65AAA">
        <w:rPr>
          <w:rFonts w:ascii="Arial" w:hAnsi="Arial" w:cs="Arial"/>
          <w:sz w:val="24"/>
          <w:szCs w:val="24"/>
        </w:rPr>
        <w:t>methodologies</w:t>
      </w:r>
      <w:proofErr w:type="gramEnd"/>
      <w:r w:rsidRPr="00C65AAA">
        <w:rPr>
          <w:rFonts w:ascii="Arial" w:hAnsi="Arial" w:cs="Arial"/>
          <w:sz w:val="24"/>
          <w:szCs w:val="24"/>
        </w:rPr>
        <w:t xml:space="preserve"> and approaches.</w:t>
      </w:r>
    </w:p>
    <w:p w14:paraId="14AAF242" w14:textId="77777777" w:rsidR="00C65AAA" w:rsidRPr="00C65AAA" w:rsidRDefault="00C65AAA" w:rsidP="00C65AAA">
      <w:pPr>
        <w:spacing w:line="276" w:lineRule="auto"/>
        <w:rPr>
          <w:rFonts w:ascii="Arial" w:hAnsi="Arial" w:cs="Arial"/>
          <w:sz w:val="24"/>
          <w:szCs w:val="24"/>
        </w:rPr>
      </w:pPr>
    </w:p>
    <w:p w14:paraId="7D1C9887" w14:textId="77777777" w:rsidR="00C65AAA" w:rsidRPr="00C65AAA" w:rsidRDefault="00C65AAA" w:rsidP="00C65AAA">
      <w:pPr>
        <w:pStyle w:val="ListParagraph"/>
        <w:numPr>
          <w:ilvl w:val="0"/>
          <w:numId w:val="21"/>
        </w:numPr>
        <w:spacing w:line="276" w:lineRule="auto"/>
        <w:rPr>
          <w:rFonts w:ascii="Arial" w:hAnsi="Arial" w:cs="Arial"/>
          <w:sz w:val="24"/>
          <w:szCs w:val="24"/>
        </w:rPr>
      </w:pPr>
      <w:r w:rsidRPr="00C65AAA">
        <w:rPr>
          <w:rFonts w:ascii="Arial" w:hAnsi="Arial" w:cs="Arial"/>
          <w:b/>
          <w:bCs/>
          <w:sz w:val="24"/>
          <w:szCs w:val="24"/>
        </w:rPr>
        <w:t>Task 2</w:t>
      </w:r>
      <w:r w:rsidRPr="00C65AAA">
        <w:rPr>
          <w:rFonts w:ascii="Arial" w:hAnsi="Arial" w:cs="Arial"/>
          <w:sz w:val="24"/>
          <w:szCs w:val="24"/>
        </w:rPr>
        <w:t xml:space="preserve"> is to analyse, categorise and prioritise existing approaches / methodologies and identify any practical examples.</w:t>
      </w:r>
    </w:p>
    <w:p w14:paraId="4D1468FB" w14:textId="77777777" w:rsidR="00C65AAA" w:rsidRPr="00C65AAA" w:rsidRDefault="00C65AAA" w:rsidP="00C65AAA">
      <w:pPr>
        <w:spacing w:line="276" w:lineRule="auto"/>
        <w:rPr>
          <w:rFonts w:ascii="Arial" w:hAnsi="Arial" w:cs="Arial"/>
          <w:sz w:val="24"/>
          <w:szCs w:val="24"/>
        </w:rPr>
      </w:pPr>
    </w:p>
    <w:p w14:paraId="230C3B6E" w14:textId="77777777" w:rsidR="00C65AAA" w:rsidRPr="00C65AAA" w:rsidRDefault="00C65AAA" w:rsidP="00C65AAA">
      <w:pPr>
        <w:pStyle w:val="ListParagraph"/>
        <w:numPr>
          <w:ilvl w:val="0"/>
          <w:numId w:val="21"/>
        </w:numPr>
        <w:spacing w:line="276" w:lineRule="auto"/>
        <w:rPr>
          <w:rFonts w:ascii="Arial" w:hAnsi="Arial" w:cs="Arial"/>
          <w:sz w:val="24"/>
          <w:szCs w:val="24"/>
        </w:rPr>
      </w:pPr>
      <w:r w:rsidRPr="00C65AAA">
        <w:rPr>
          <w:rFonts w:ascii="Arial" w:hAnsi="Arial" w:cs="Arial"/>
          <w:b/>
          <w:bCs/>
          <w:sz w:val="24"/>
          <w:szCs w:val="24"/>
        </w:rPr>
        <w:t>Task 3</w:t>
      </w:r>
      <w:r w:rsidRPr="00C65AAA">
        <w:rPr>
          <w:rFonts w:ascii="Arial" w:hAnsi="Arial" w:cs="Arial"/>
          <w:sz w:val="24"/>
          <w:szCs w:val="24"/>
        </w:rPr>
        <w:t xml:space="preserve"> will identify conclusions from Task 2 and develop initial suggestions which inform our strategic thinking and direction for future research. It will put forward options for future research to support NEs future landscape strategy development &amp; implementation.</w:t>
      </w:r>
    </w:p>
    <w:p w14:paraId="2750A110" w14:textId="77777777" w:rsidR="00C65AAA" w:rsidRPr="00C65AAA" w:rsidRDefault="00C65AAA" w:rsidP="00C65AAA">
      <w:pPr>
        <w:spacing w:line="276" w:lineRule="auto"/>
        <w:rPr>
          <w:rFonts w:ascii="Arial" w:hAnsi="Arial" w:cs="Arial"/>
          <w:sz w:val="24"/>
          <w:szCs w:val="24"/>
        </w:rPr>
      </w:pPr>
    </w:p>
    <w:p w14:paraId="5B3F9BD5" w14:textId="77777777" w:rsidR="00C65AAA" w:rsidRPr="00C65AAA" w:rsidRDefault="00C65AAA" w:rsidP="00C65AAA">
      <w:pPr>
        <w:pStyle w:val="ListParagraph"/>
        <w:numPr>
          <w:ilvl w:val="0"/>
          <w:numId w:val="21"/>
        </w:numPr>
        <w:spacing w:line="276" w:lineRule="auto"/>
        <w:rPr>
          <w:rFonts w:ascii="Arial" w:hAnsi="Arial" w:cs="Arial"/>
          <w:sz w:val="24"/>
          <w:szCs w:val="24"/>
        </w:rPr>
      </w:pPr>
      <w:r w:rsidRPr="00C65AAA">
        <w:rPr>
          <w:rFonts w:ascii="Arial" w:hAnsi="Arial" w:cs="Arial"/>
          <w:b/>
          <w:bCs/>
          <w:sz w:val="24"/>
          <w:szCs w:val="24"/>
        </w:rPr>
        <w:t>Task 4</w:t>
      </w:r>
      <w:r w:rsidRPr="00C65AAA">
        <w:rPr>
          <w:rFonts w:ascii="Arial" w:hAnsi="Arial" w:cs="Arial"/>
          <w:sz w:val="24"/>
          <w:szCs w:val="24"/>
        </w:rPr>
        <w:t xml:space="preserve"> will be the effective communication and promotion of those initial conclusions and ideas.</w:t>
      </w:r>
    </w:p>
    <w:p w14:paraId="324A1CFC" w14:textId="77777777" w:rsidR="00C65AAA" w:rsidRPr="00C65AAA" w:rsidRDefault="00C65AAA" w:rsidP="00C65AAA">
      <w:pPr>
        <w:spacing w:line="276" w:lineRule="auto"/>
        <w:rPr>
          <w:rFonts w:ascii="Arial" w:hAnsi="Arial" w:cs="Arial"/>
          <w:b/>
          <w:bCs/>
          <w:sz w:val="24"/>
          <w:szCs w:val="24"/>
        </w:rPr>
      </w:pPr>
    </w:p>
    <w:p w14:paraId="6046CAE2"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This project will include the following tasks and outputs. These tasks are an indicative guide – if you think this project could be approached in a different way (which still achieves the overall objectives of the commission), then please include your thinking / comments as part of your submission – your interpretation of the brief and your expertise is important and will form part of the qualitative evaluation.</w:t>
      </w:r>
    </w:p>
    <w:p w14:paraId="16E22A0E" w14:textId="77777777" w:rsidR="00C65AAA" w:rsidRPr="00C65AAA" w:rsidRDefault="00C65AAA" w:rsidP="00C65AAA">
      <w:pPr>
        <w:spacing w:line="276" w:lineRule="auto"/>
        <w:rPr>
          <w:rFonts w:ascii="Arial" w:hAnsi="Arial" w:cs="Arial"/>
          <w:sz w:val="24"/>
          <w:szCs w:val="24"/>
        </w:rPr>
      </w:pPr>
    </w:p>
    <w:p w14:paraId="7D74086A" w14:textId="77777777" w:rsidR="00C65AAA" w:rsidRPr="00C65AAA" w:rsidRDefault="00C65AAA" w:rsidP="00C65AAA">
      <w:pPr>
        <w:spacing w:line="276" w:lineRule="auto"/>
        <w:rPr>
          <w:rFonts w:ascii="Arial" w:hAnsi="Arial" w:cs="Arial"/>
          <w:sz w:val="24"/>
          <w:szCs w:val="24"/>
        </w:rPr>
      </w:pPr>
    </w:p>
    <w:p w14:paraId="6773C696" w14:textId="77777777" w:rsidR="00C65AAA" w:rsidRPr="00C65AAA" w:rsidRDefault="00C65AAA" w:rsidP="00C65AAA">
      <w:pPr>
        <w:spacing w:line="276" w:lineRule="auto"/>
        <w:rPr>
          <w:rFonts w:ascii="Arial" w:hAnsi="Arial" w:cs="Arial"/>
          <w:b/>
          <w:bCs/>
          <w:sz w:val="24"/>
          <w:szCs w:val="24"/>
          <w:u w:val="single"/>
        </w:rPr>
      </w:pPr>
      <w:r w:rsidRPr="00C65AAA">
        <w:rPr>
          <w:rFonts w:ascii="Arial" w:hAnsi="Arial" w:cs="Arial"/>
          <w:b/>
          <w:bCs/>
          <w:sz w:val="24"/>
          <w:szCs w:val="24"/>
          <w:u w:val="single"/>
        </w:rPr>
        <w:t>Task 1 - Rapid evidence review of change perception, governance and justice and practical examples</w:t>
      </w:r>
    </w:p>
    <w:p w14:paraId="5F9660E6" w14:textId="77777777" w:rsidR="00C65AAA" w:rsidRPr="00C65AAA" w:rsidRDefault="00C65AAA" w:rsidP="00C65AAA">
      <w:pPr>
        <w:spacing w:line="276" w:lineRule="auto"/>
        <w:rPr>
          <w:rFonts w:ascii="Arial" w:hAnsi="Arial" w:cs="Arial"/>
          <w:sz w:val="24"/>
          <w:szCs w:val="24"/>
        </w:rPr>
      </w:pPr>
    </w:p>
    <w:p w14:paraId="271053CA"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 xml:space="preserve">This task is to undertake a rapid review of the available evidence base around change perception, landscape governance and landscape justice and identify any ‘exemplar’ projects, either in the UK or worldwide. </w:t>
      </w:r>
    </w:p>
    <w:p w14:paraId="386B2601" w14:textId="77777777" w:rsidR="00C65AAA" w:rsidRPr="00C65AAA" w:rsidRDefault="00C65AAA" w:rsidP="00C65AAA">
      <w:pPr>
        <w:spacing w:line="276" w:lineRule="auto"/>
        <w:rPr>
          <w:rFonts w:ascii="Arial" w:hAnsi="Arial" w:cs="Arial"/>
          <w:sz w:val="24"/>
          <w:szCs w:val="24"/>
        </w:rPr>
      </w:pPr>
    </w:p>
    <w:p w14:paraId="019DC1FE"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 xml:space="preserve">This literature review will help inform the later tasks. </w:t>
      </w:r>
    </w:p>
    <w:p w14:paraId="1C27E7A5" w14:textId="77777777" w:rsidR="00C65AAA" w:rsidRPr="00C65AAA" w:rsidRDefault="00C65AAA" w:rsidP="00C65AAA">
      <w:pPr>
        <w:pStyle w:val="ListParagraph"/>
        <w:spacing w:line="276" w:lineRule="auto"/>
        <w:rPr>
          <w:rFonts w:ascii="Arial" w:hAnsi="Arial" w:cs="Arial"/>
          <w:sz w:val="24"/>
          <w:szCs w:val="24"/>
        </w:rPr>
      </w:pPr>
    </w:p>
    <w:p w14:paraId="41EE6B86"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 xml:space="preserve">An initial list of some relevant literature is included at </w:t>
      </w:r>
      <w:r w:rsidRPr="00C65AAA">
        <w:rPr>
          <w:rFonts w:ascii="Arial" w:hAnsi="Arial" w:cs="Arial"/>
          <w:b/>
          <w:bCs/>
          <w:sz w:val="24"/>
          <w:szCs w:val="24"/>
        </w:rPr>
        <w:t>Annex 3</w:t>
      </w:r>
      <w:r w:rsidRPr="00C65AAA">
        <w:rPr>
          <w:rFonts w:ascii="Arial" w:hAnsi="Arial" w:cs="Arial"/>
          <w:sz w:val="24"/>
          <w:szCs w:val="24"/>
        </w:rPr>
        <w:t xml:space="preserve"> – this is not exhaustive and should form a starting point for the successful contractor.  </w:t>
      </w:r>
    </w:p>
    <w:p w14:paraId="729FDD10" w14:textId="77777777" w:rsidR="00C65AAA" w:rsidRPr="00C65AAA" w:rsidRDefault="00C65AAA" w:rsidP="00C65AAA">
      <w:pPr>
        <w:spacing w:line="276" w:lineRule="auto"/>
        <w:rPr>
          <w:rFonts w:ascii="Arial" w:hAnsi="Arial" w:cs="Arial"/>
          <w:sz w:val="24"/>
          <w:szCs w:val="24"/>
        </w:rPr>
      </w:pPr>
    </w:p>
    <w:p w14:paraId="79F0AE30"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The purpose of this literature review is to gain an overview of the research already conducted on methods to enable positive landscape change, and any potential ‘exemplar’ projects to help us enable/frame positive landscape change through effective engagement and partnership working, based on principles of governance and justice.</w:t>
      </w:r>
    </w:p>
    <w:p w14:paraId="21575F8D" w14:textId="77777777" w:rsidR="00C65AAA" w:rsidRPr="00C65AAA" w:rsidRDefault="00C65AAA" w:rsidP="00C65AAA">
      <w:pPr>
        <w:spacing w:line="276" w:lineRule="auto"/>
        <w:rPr>
          <w:rFonts w:ascii="Arial" w:hAnsi="Arial" w:cs="Arial"/>
          <w:sz w:val="24"/>
          <w:szCs w:val="24"/>
        </w:rPr>
      </w:pPr>
    </w:p>
    <w:p w14:paraId="2FF95E4B" w14:textId="77777777" w:rsidR="00C65AAA" w:rsidRPr="00C65AAA" w:rsidRDefault="00C65AAA" w:rsidP="00C65AAA">
      <w:pPr>
        <w:spacing w:line="276" w:lineRule="auto"/>
        <w:rPr>
          <w:rFonts w:ascii="Arial" w:hAnsi="Arial" w:cs="Arial"/>
          <w:b/>
          <w:bCs/>
          <w:sz w:val="24"/>
          <w:szCs w:val="24"/>
          <w:u w:val="single"/>
        </w:rPr>
      </w:pPr>
      <w:r w:rsidRPr="00C65AAA">
        <w:rPr>
          <w:rFonts w:ascii="Arial" w:hAnsi="Arial" w:cs="Arial"/>
          <w:b/>
          <w:bCs/>
          <w:sz w:val="24"/>
          <w:szCs w:val="24"/>
          <w:u w:val="single"/>
        </w:rPr>
        <w:t xml:space="preserve">Task 2 – Review, </w:t>
      </w:r>
      <w:proofErr w:type="gramStart"/>
      <w:r w:rsidRPr="00C65AAA">
        <w:rPr>
          <w:rFonts w:ascii="Arial" w:hAnsi="Arial" w:cs="Arial"/>
          <w:b/>
          <w:bCs/>
          <w:sz w:val="24"/>
          <w:szCs w:val="24"/>
          <w:u w:val="single"/>
        </w:rPr>
        <w:t>categorisation</w:t>
      </w:r>
      <w:proofErr w:type="gramEnd"/>
      <w:r w:rsidRPr="00C65AAA">
        <w:rPr>
          <w:rFonts w:ascii="Arial" w:hAnsi="Arial" w:cs="Arial"/>
          <w:b/>
          <w:bCs/>
          <w:sz w:val="24"/>
          <w:szCs w:val="24"/>
          <w:u w:val="single"/>
        </w:rPr>
        <w:t xml:space="preserve"> and analysis of the key findings of the literature review </w:t>
      </w:r>
    </w:p>
    <w:p w14:paraId="0CA33452" w14:textId="77777777" w:rsidR="00C65AAA" w:rsidRPr="00C65AAA" w:rsidRDefault="00C65AAA" w:rsidP="00C65AAA">
      <w:pPr>
        <w:spacing w:line="276" w:lineRule="auto"/>
        <w:rPr>
          <w:rFonts w:ascii="Arial" w:hAnsi="Arial" w:cs="Arial"/>
          <w:b/>
          <w:bCs/>
          <w:sz w:val="24"/>
          <w:szCs w:val="24"/>
        </w:rPr>
      </w:pPr>
    </w:p>
    <w:p w14:paraId="6C1AF5CB"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 xml:space="preserve">This task is to analyse and critically review the identified existing research findings, methodologies and ‘exemplar projects’: </w:t>
      </w:r>
    </w:p>
    <w:p w14:paraId="61545BF0" w14:textId="77777777" w:rsidR="00C65AAA" w:rsidRPr="00C65AAA" w:rsidRDefault="00C65AAA" w:rsidP="00C65AAA">
      <w:pPr>
        <w:spacing w:line="276" w:lineRule="auto"/>
        <w:rPr>
          <w:rFonts w:ascii="Arial" w:hAnsi="Arial" w:cs="Arial"/>
          <w:color w:val="FF0000"/>
          <w:sz w:val="24"/>
          <w:szCs w:val="24"/>
        </w:rPr>
      </w:pPr>
    </w:p>
    <w:p w14:paraId="7C57F54E" w14:textId="77777777" w:rsidR="00C65AAA" w:rsidRPr="00C65AAA" w:rsidRDefault="00C65AAA" w:rsidP="00C65AAA">
      <w:pPr>
        <w:pStyle w:val="ListParagraph"/>
        <w:numPr>
          <w:ilvl w:val="0"/>
          <w:numId w:val="16"/>
        </w:numPr>
        <w:spacing w:line="276" w:lineRule="auto"/>
        <w:ind w:left="1134"/>
        <w:rPr>
          <w:rFonts w:ascii="Arial" w:hAnsi="Arial" w:cs="Arial"/>
          <w:sz w:val="24"/>
          <w:szCs w:val="24"/>
        </w:rPr>
      </w:pPr>
      <w:r w:rsidRPr="00C65AAA">
        <w:rPr>
          <w:rFonts w:ascii="Arial" w:hAnsi="Arial" w:cs="Arial"/>
          <w:sz w:val="24"/>
          <w:szCs w:val="24"/>
        </w:rPr>
        <w:t xml:space="preserve">What are the ‘pros and cons’ of the different approaches? </w:t>
      </w:r>
    </w:p>
    <w:p w14:paraId="556A997C" w14:textId="77777777" w:rsidR="00C65AAA" w:rsidRPr="00C65AAA" w:rsidRDefault="00C65AAA" w:rsidP="00C65AAA">
      <w:pPr>
        <w:pStyle w:val="ListParagraph"/>
        <w:numPr>
          <w:ilvl w:val="0"/>
          <w:numId w:val="16"/>
        </w:numPr>
        <w:spacing w:line="276" w:lineRule="auto"/>
        <w:ind w:left="1134"/>
        <w:rPr>
          <w:rFonts w:ascii="Arial" w:hAnsi="Arial" w:cs="Arial"/>
          <w:sz w:val="24"/>
          <w:szCs w:val="24"/>
        </w:rPr>
      </w:pPr>
      <w:r w:rsidRPr="00C65AAA">
        <w:rPr>
          <w:rFonts w:ascii="Arial" w:hAnsi="Arial" w:cs="Arial"/>
          <w:sz w:val="24"/>
          <w:szCs w:val="24"/>
        </w:rPr>
        <w:t>Are there any commonalities between the approaches? Are any in conflict?</w:t>
      </w:r>
    </w:p>
    <w:p w14:paraId="758F1677" w14:textId="77777777" w:rsidR="00C65AAA" w:rsidRPr="00C65AAA" w:rsidRDefault="00C65AAA" w:rsidP="00C65AAA">
      <w:pPr>
        <w:pStyle w:val="ListParagraph"/>
        <w:numPr>
          <w:ilvl w:val="0"/>
          <w:numId w:val="16"/>
        </w:numPr>
        <w:spacing w:line="276" w:lineRule="auto"/>
        <w:ind w:left="1134"/>
        <w:rPr>
          <w:rFonts w:ascii="Arial" w:hAnsi="Arial" w:cs="Arial"/>
          <w:sz w:val="24"/>
          <w:szCs w:val="24"/>
        </w:rPr>
      </w:pPr>
      <w:r w:rsidRPr="00C65AAA">
        <w:rPr>
          <w:rFonts w:ascii="Arial" w:hAnsi="Arial" w:cs="Arial"/>
          <w:sz w:val="24"/>
          <w:szCs w:val="24"/>
        </w:rPr>
        <w:t>Are there any examples of achieving positive public engagement (an ‘action-oriented’ engagement process where there is multi-directional dialogue between different stakeholders which has led to good decision-making)</w:t>
      </w:r>
      <w:r w:rsidRPr="00C65AAA">
        <w:rPr>
          <w:rFonts w:ascii="Arial" w:hAnsi="Arial" w:cs="Arial"/>
          <w:i/>
          <w:iCs/>
          <w:color w:val="FF0000"/>
          <w:sz w:val="24"/>
          <w:szCs w:val="24"/>
        </w:rPr>
        <w:t xml:space="preserve"> </w:t>
      </w:r>
      <w:r w:rsidRPr="00C65AAA">
        <w:rPr>
          <w:rFonts w:ascii="Arial" w:hAnsi="Arial" w:cs="Arial"/>
          <w:sz w:val="24"/>
          <w:szCs w:val="24"/>
        </w:rPr>
        <w:t>in the research? What makes a project an exemplar?</w:t>
      </w:r>
    </w:p>
    <w:p w14:paraId="0D5DCD11" w14:textId="77777777" w:rsidR="00C65AAA" w:rsidRPr="00C65AAA" w:rsidRDefault="00C65AAA" w:rsidP="00C65AAA">
      <w:pPr>
        <w:pStyle w:val="ListParagraph"/>
        <w:numPr>
          <w:ilvl w:val="0"/>
          <w:numId w:val="16"/>
        </w:numPr>
        <w:spacing w:line="276" w:lineRule="auto"/>
        <w:ind w:left="1134"/>
        <w:rPr>
          <w:rFonts w:ascii="Arial" w:hAnsi="Arial" w:cs="Arial"/>
          <w:sz w:val="24"/>
          <w:szCs w:val="24"/>
        </w:rPr>
      </w:pPr>
      <w:r w:rsidRPr="00C65AAA">
        <w:rPr>
          <w:rFonts w:ascii="Arial" w:hAnsi="Arial" w:cs="Arial"/>
          <w:sz w:val="24"/>
          <w:szCs w:val="24"/>
        </w:rPr>
        <w:t xml:space="preserve">How have methodologies been used in practice to engage the public/policy makers/landowners and if so, where, how effective were they, what were the key lessons etc? </w:t>
      </w:r>
    </w:p>
    <w:p w14:paraId="6290C623" w14:textId="77777777" w:rsidR="00C65AAA" w:rsidRPr="00C65AAA" w:rsidRDefault="00C65AAA" w:rsidP="00C65AAA">
      <w:pPr>
        <w:pStyle w:val="ListParagraph"/>
        <w:numPr>
          <w:ilvl w:val="0"/>
          <w:numId w:val="16"/>
        </w:numPr>
        <w:spacing w:line="276" w:lineRule="auto"/>
        <w:ind w:left="1134"/>
        <w:rPr>
          <w:rFonts w:ascii="Arial" w:hAnsi="Arial" w:cs="Arial"/>
          <w:sz w:val="24"/>
          <w:szCs w:val="24"/>
        </w:rPr>
      </w:pPr>
      <w:r w:rsidRPr="00C65AAA">
        <w:rPr>
          <w:rFonts w:ascii="Arial" w:hAnsi="Arial" w:cs="Arial"/>
          <w:sz w:val="24"/>
          <w:szCs w:val="24"/>
        </w:rPr>
        <w:t>Can you identify existing policy / engagement ‘</w:t>
      </w:r>
      <w:proofErr w:type="gramStart"/>
      <w:r w:rsidRPr="00C65AAA">
        <w:rPr>
          <w:rFonts w:ascii="Arial" w:hAnsi="Arial" w:cs="Arial"/>
          <w:sz w:val="24"/>
          <w:szCs w:val="24"/>
        </w:rPr>
        <w:t>drivers’</w:t>
      </w:r>
      <w:proofErr w:type="gramEnd"/>
      <w:r w:rsidRPr="00C65AAA">
        <w:rPr>
          <w:rFonts w:ascii="Arial" w:hAnsi="Arial" w:cs="Arial"/>
          <w:sz w:val="24"/>
          <w:szCs w:val="24"/>
        </w:rPr>
        <w:t xml:space="preserve">? How well do these ‘drivers’ work? </w:t>
      </w:r>
    </w:p>
    <w:p w14:paraId="670E190F" w14:textId="77777777" w:rsidR="00C65AAA" w:rsidRPr="00C65AAA" w:rsidRDefault="00C65AAA" w:rsidP="00C65AAA">
      <w:pPr>
        <w:pStyle w:val="ListParagraph"/>
        <w:numPr>
          <w:ilvl w:val="0"/>
          <w:numId w:val="16"/>
        </w:numPr>
        <w:spacing w:line="276" w:lineRule="auto"/>
        <w:ind w:left="1134"/>
        <w:rPr>
          <w:rFonts w:ascii="Arial" w:hAnsi="Arial" w:cs="Arial"/>
          <w:sz w:val="24"/>
          <w:szCs w:val="24"/>
        </w:rPr>
      </w:pPr>
      <w:r w:rsidRPr="00C65AAA">
        <w:rPr>
          <w:rFonts w:ascii="Arial" w:hAnsi="Arial" w:cs="Arial"/>
          <w:sz w:val="24"/>
          <w:szCs w:val="24"/>
        </w:rPr>
        <w:t>Can you identify any ‘brakes’ such as ‘negative’ relationships or synergies?</w:t>
      </w:r>
    </w:p>
    <w:p w14:paraId="22E44751" w14:textId="77777777" w:rsidR="00C65AAA" w:rsidRPr="00C65AAA" w:rsidRDefault="00C65AAA" w:rsidP="00C65AAA">
      <w:pPr>
        <w:pStyle w:val="ListParagraph"/>
        <w:numPr>
          <w:ilvl w:val="0"/>
          <w:numId w:val="16"/>
        </w:numPr>
        <w:spacing w:line="276" w:lineRule="auto"/>
        <w:ind w:left="1134"/>
        <w:rPr>
          <w:rFonts w:ascii="Arial" w:hAnsi="Arial" w:cs="Arial"/>
          <w:sz w:val="24"/>
          <w:szCs w:val="24"/>
        </w:rPr>
      </w:pPr>
      <w:r w:rsidRPr="00C65AAA">
        <w:rPr>
          <w:rFonts w:ascii="Arial" w:hAnsi="Arial" w:cs="Arial"/>
          <w:sz w:val="24"/>
          <w:szCs w:val="24"/>
        </w:rPr>
        <w:t xml:space="preserve">Are there any research / evidence gaps? </w:t>
      </w:r>
    </w:p>
    <w:p w14:paraId="2A90B35D" w14:textId="77777777" w:rsidR="00C65AAA" w:rsidRPr="00C65AAA" w:rsidRDefault="00C65AAA" w:rsidP="00C65AAA">
      <w:pPr>
        <w:spacing w:line="276" w:lineRule="auto"/>
        <w:rPr>
          <w:rFonts w:ascii="Arial" w:hAnsi="Arial" w:cs="Arial"/>
          <w:sz w:val="24"/>
          <w:szCs w:val="24"/>
        </w:rPr>
      </w:pPr>
    </w:p>
    <w:p w14:paraId="0C3DAE76" w14:textId="77777777" w:rsidR="00C65AAA" w:rsidRPr="00C65AAA" w:rsidRDefault="00C65AAA" w:rsidP="00C65AAA">
      <w:pPr>
        <w:spacing w:line="276" w:lineRule="auto"/>
        <w:rPr>
          <w:rFonts w:ascii="Arial" w:hAnsi="Arial" w:cs="Arial"/>
          <w:b/>
          <w:bCs/>
          <w:sz w:val="24"/>
          <w:szCs w:val="24"/>
        </w:rPr>
      </w:pPr>
    </w:p>
    <w:p w14:paraId="355A96C5" w14:textId="77777777" w:rsidR="00C65AAA" w:rsidRPr="00C65AAA" w:rsidRDefault="00C65AAA" w:rsidP="00C65AAA">
      <w:pPr>
        <w:spacing w:line="276" w:lineRule="auto"/>
        <w:rPr>
          <w:rFonts w:ascii="Arial" w:hAnsi="Arial" w:cs="Arial"/>
          <w:b/>
          <w:bCs/>
          <w:sz w:val="24"/>
          <w:szCs w:val="24"/>
          <w:u w:val="single"/>
        </w:rPr>
      </w:pPr>
      <w:r w:rsidRPr="00C65AAA">
        <w:rPr>
          <w:rFonts w:ascii="Arial" w:hAnsi="Arial" w:cs="Arial"/>
          <w:b/>
          <w:bCs/>
          <w:sz w:val="24"/>
          <w:szCs w:val="24"/>
          <w:u w:val="single"/>
        </w:rPr>
        <w:t>Task 3 – Recommendations for a ‘direction of travel’ and a future ‘Phase 2’ project</w:t>
      </w:r>
    </w:p>
    <w:p w14:paraId="6F56DC5B" w14:textId="77777777" w:rsidR="00C65AAA" w:rsidRPr="00C65AAA" w:rsidRDefault="00C65AAA" w:rsidP="00C65AAA">
      <w:pPr>
        <w:spacing w:line="276" w:lineRule="auto"/>
        <w:rPr>
          <w:rFonts w:ascii="Arial" w:hAnsi="Arial" w:cs="Arial"/>
          <w:b/>
          <w:bCs/>
          <w:sz w:val="24"/>
          <w:szCs w:val="24"/>
          <w:u w:val="single"/>
        </w:rPr>
      </w:pPr>
    </w:p>
    <w:p w14:paraId="72507243"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Given the fee / timescales, we are not requiring that you ‘</w:t>
      </w:r>
      <w:r w:rsidRPr="00C65AAA">
        <w:rPr>
          <w:rFonts w:ascii="Arial" w:hAnsi="Arial" w:cs="Arial"/>
          <w:i/>
          <w:iCs/>
          <w:sz w:val="24"/>
          <w:szCs w:val="24"/>
        </w:rPr>
        <w:t>give us all the answers’</w:t>
      </w:r>
      <w:r w:rsidRPr="00C65AAA">
        <w:rPr>
          <w:rFonts w:ascii="Arial" w:hAnsi="Arial" w:cs="Arial"/>
          <w:sz w:val="24"/>
          <w:szCs w:val="24"/>
        </w:rPr>
        <w:t xml:space="preserve"> in this task – what we are looking for is for you to suggest areas of synergy and initial ideas to put NE more ‘</w:t>
      </w:r>
      <w:r w:rsidRPr="00C65AAA">
        <w:rPr>
          <w:rFonts w:ascii="Arial" w:hAnsi="Arial" w:cs="Arial"/>
          <w:i/>
          <w:iCs/>
          <w:sz w:val="24"/>
          <w:szCs w:val="24"/>
        </w:rPr>
        <w:t>at the cutting edge’</w:t>
      </w:r>
      <w:r w:rsidRPr="00C65AAA">
        <w:rPr>
          <w:rFonts w:ascii="Arial" w:hAnsi="Arial" w:cs="Arial"/>
          <w:sz w:val="24"/>
          <w:szCs w:val="24"/>
        </w:rPr>
        <w:t xml:space="preserve"> of landscape thinking as a statutory, </w:t>
      </w:r>
      <w:proofErr w:type="gramStart"/>
      <w:r w:rsidRPr="00C65AAA">
        <w:rPr>
          <w:rFonts w:ascii="Arial" w:hAnsi="Arial" w:cs="Arial"/>
          <w:sz w:val="24"/>
          <w:szCs w:val="24"/>
        </w:rPr>
        <w:t>enabling</w:t>
      </w:r>
      <w:proofErr w:type="gramEnd"/>
      <w:r w:rsidRPr="00C65AAA">
        <w:rPr>
          <w:rFonts w:ascii="Arial" w:hAnsi="Arial" w:cs="Arial"/>
          <w:sz w:val="24"/>
          <w:szCs w:val="24"/>
        </w:rPr>
        <w:t xml:space="preserve"> and advisory organisation.</w:t>
      </w:r>
    </w:p>
    <w:p w14:paraId="133C6110" w14:textId="77777777" w:rsidR="00C65AAA" w:rsidRPr="00C65AAA" w:rsidRDefault="00C65AAA" w:rsidP="00C65AAA">
      <w:pPr>
        <w:spacing w:line="276" w:lineRule="auto"/>
        <w:rPr>
          <w:rFonts w:ascii="Arial" w:hAnsi="Arial" w:cs="Arial"/>
          <w:sz w:val="24"/>
          <w:szCs w:val="24"/>
        </w:rPr>
      </w:pPr>
    </w:p>
    <w:p w14:paraId="0E646BDF"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Based on your review and analysis, what ideas do you have for what our ‘Landscape future’ might look like? How can NE look to enable adaption as positive landscape transformation and promote the idea that sustainable growth can only be built on ‘resilient landscape foundations’, incorporating ideas around landscape justice and governance?</w:t>
      </w:r>
    </w:p>
    <w:p w14:paraId="3D8B014F" w14:textId="77777777" w:rsidR="00C65AAA" w:rsidRPr="00C65AAA" w:rsidRDefault="00C65AAA" w:rsidP="00C65AAA">
      <w:pPr>
        <w:spacing w:line="276" w:lineRule="auto"/>
        <w:rPr>
          <w:rFonts w:ascii="Arial" w:hAnsi="Arial" w:cs="Arial"/>
          <w:sz w:val="24"/>
          <w:szCs w:val="24"/>
          <w:highlight w:val="yellow"/>
        </w:rPr>
      </w:pPr>
    </w:p>
    <w:p w14:paraId="18BE0F7D"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 xml:space="preserve">The purpose of this task is to identify any key areas of potential interest / future development for policy-advisors within Natural England (from the ‘farm advisor’ to ‘Advice to Defra’ levels) and how a follow-on project might look to develop these initial ideas in more detail. </w:t>
      </w:r>
    </w:p>
    <w:p w14:paraId="4E64F571" w14:textId="77777777" w:rsidR="00C65AAA" w:rsidRPr="00C65AAA" w:rsidRDefault="00C65AAA" w:rsidP="00C65AAA">
      <w:pPr>
        <w:spacing w:line="276" w:lineRule="auto"/>
        <w:rPr>
          <w:rFonts w:ascii="Arial" w:hAnsi="Arial" w:cs="Arial"/>
          <w:sz w:val="24"/>
          <w:szCs w:val="24"/>
          <w:highlight w:val="yellow"/>
        </w:rPr>
      </w:pPr>
    </w:p>
    <w:p w14:paraId="1228D163"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 xml:space="preserve">This section should outline your initial thoughts (based on Tasks 1 &amp; 2) – Task 3 will effectively form a ‘vision’ and develop a brief for a future Phase 2 Landscape Change project (which will look to develop the audit, review, </w:t>
      </w:r>
      <w:proofErr w:type="gramStart"/>
      <w:r w:rsidRPr="00C65AAA">
        <w:rPr>
          <w:rFonts w:ascii="Arial" w:hAnsi="Arial" w:cs="Arial"/>
          <w:sz w:val="24"/>
          <w:szCs w:val="24"/>
        </w:rPr>
        <w:t>analysis</w:t>
      </w:r>
      <w:proofErr w:type="gramEnd"/>
      <w:r w:rsidRPr="00C65AAA">
        <w:rPr>
          <w:rFonts w:ascii="Arial" w:hAnsi="Arial" w:cs="Arial"/>
          <w:sz w:val="24"/>
          <w:szCs w:val="24"/>
        </w:rPr>
        <w:t xml:space="preserve"> and initial thinking generated by this Phase 1 project).</w:t>
      </w:r>
    </w:p>
    <w:p w14:paraId="42F57491" w14:textId="77777777" w:rsidR="00C65AAA" w:rsidRPr="00C65AAA" w:rsidRDefault="00C65AAA" w:rsidP="00C65AAA">
      <w:pPr>
        <w:spacing w:line="276" w:lineRule="auto"/>
        <w:rPr>
          <w:rFonts w:ascii="Arial" w:hAnsi="Arial" w:cs="Arial"/>
          <w:color w:val="FF0000"/>
          <w:sz w:val="24"/>
          <w:szCs w:val="24"/>
        </w:rPr>
      </w:pPr>
    </w:p>
    <w:p w14:paraId="5D85C1F4"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 xml:space="preserve">How could the theories, </w:t>
      </w:r>
      <w:proofErr w:type="gramStart"/>
      <w:r w:rsidRPr="00C65AAA">
        <w:rPr>
          <w:rFonts w:ascii="Arial" w:hAnsi="Arial" w:cs="Arial"/>
          <w:sz w:val="24"/>
          <w:szCs w:val="24"/>
        </w:rPr>
        <w:t>methodologies</w:t>
      </w:r>
      <w:proofErr w:type="gramEnd"/>
      <w:r w:rsidRPr="00C65AAA">
        <w:rPr>
          <w:rFonts w:ascii="Arial" w:hAnsi="Arial" w:cs="Arial"/>
          <w:sz w:val="24"/>
          <w:szCs w:val="24"/>
        </w:rPr>
        <w:t xml:space="preserve"> or approaches (identified in Tasks 1 and 2) be developed into one overall coherent approach that NE takes going forward?</w:t>
      </w:r>
    </w:p>
    <w:p w14:paraId="6F6EA154" w14:textId="77777777" w:rsidR="00C65AAA" w:rsidRPr="00C65AAA" w:rsidRDefault="00C65AAA" w:rsidP="00C65AAA">
      <w:pPr>
        <w:spacing w:line="276" w:lineRule="auto"/>
        <w:rPr>
          <w:rFonts w:ascii="Arial" w:hAnsi="Arial" w:cs="Arial"/>
          <w:sz w:val="24"/>
          <w:szCs w:val="24"/>
        </w:rPr>
      </w:pPr>
    </w:p>
    <w:p w14:paraId="022FFEBE" w14:textId="77777777"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For example:</w:t>
      </w:r>
    </w:p>
    <w:p w14:paraId="064C6FCE" w14:textId="77777777" w:rsidR="00C65AAA" w:rsidRPr="00C65AAA" w:rsidRDefault="00C65AAA" w:rsidP="00C65AAA">
      <w:pPr>
        <w:spacing w:line="276" w:lineRule="auto"/>
        <w:rPr>
          <w:rFonts w:ascii="Arial" w:hAnsi="Arial" w:cs="Arial"/>
          <w:sz w:val="24"/>
          <w:szCs w:val="24"/>
        </w:rPr>
      </w:pPr>
    </w:p>
    <w:p w14:paraId="3D69EED5" w14:textId="77777777" w:rsidR="00C65AAA" w:rsidRPr="00C65AAA" w:rsidRDefault="00C65AAA" w:rsidP="00C65AAA">
      <w:pPr>
        <w:pStyle w:val="ListParagraph"/>
        <w:numPr>
          <w:ilvl w:val="0"/>
          <w:numId w:val="16"/>
        </w:numPr>
        <w:spacing w:line="276" w:lineRule="auto"/>
        <w:ind w:left="1134"/>
        <w:rPr>
          <w:rFonts w:ascii="Arial" w:hAnsi="Arial" w:cs="Arial"/>
          <w:sz w:val="24"/>
          <w:szCs w:val="24"/>
        </w:rPr>
      </w:pPr>
      <w:r w:rsidRPr="00C65AAA">
        <w:rPr>
          <w:rFonts w:ascii="Arial" w:hAnsi="Arial" w:cs="Arial"/>
          <w:sz w:val="24"/>
          <w:szCs w:val="24"/>
        </w:rPr>
        <w:t>Task 2 may have identified (from the research / analysis of the research) the existing ‘drivers and brakes’ which enable/block landscape change. What are your initial thoughts about how we might go about looking to maximise the effectiveness of the identified drivers and what are the pathways for turning negative synergies to positive ones? What drivers/mechanisms might we be missing?</w:t>
      </w:r>
    </w:p>
    <w:p w14:paraId="23FC264E" w14:textId="77777777" w:rsidR="00C65AAA" w:rsidRPr="00C65AAA" w:rsidRDefault="00C65AAA" w:rsidP="00C65AAA">
      <w:pPr>
        <w:pStyle w:val="ListParagraph"/>
        <w:spacing w:line="276" w:lineRule="auto"/>
        <w:ind w:left="1134"/>
        <w:rPr>
          <w:rFonts w:ascii="Arial" w:hAnsi="Arial" w:cs="Arial"/>
          <w:sz w:val="24"/>
          <w:szCs w:val="24"/>
        </w:rPr>
      </w:pPr>
    </w:p>
    <w:p w14:paraId="1B564D17" w14:textId="77777777" w:rsidR="00C65AAA" w:rsidRPr="00C65AAA" w:rsidRDefault="00C65AAA" w:rsidP="00C65AAA">
      <w:pPr>
        <w:pStyle w:val="ListParagraph"/>
        <w:numPr>
          <w:ilvl w:val="0"/>
          <w:numId w:val="16"/>
        </w:numPr>
        <w:spacing w:line="276" w:lineRule="auto"/>
        <w:ind w:left="1134"/>
        <w:rPr>
          <w:rFonts w:ascii="Arial" w:hAnsi="Arial" w:cs="Arial"/>
          <w:sz w:val="24"/>
          <w:szCs w:val="24"/>
        </w:rPr>
      </w:pPr>
      <w:r w:rsidRPr="00C65AAA">
        <w:rPr>
          <w:rFonts w:ascii="Arial" w:hAnsi="Arial" w:cs="Arial"/>
          <w:sz w:val="24"/>
          <w:szCs w:val="24"/>
        </w:rPr>
        <w:t>‘Visioning’ - how do we positively frame and communicate the need for and start to drive landscape change? How can we help integrate positive landscape change thinking (in terms of adaption measures as positive landscape transformation) into LNRS, BNG etc?</w:t>
      </w:r>
    </w:p>
    <w:p w14:paraId="58D81B29" w14:textId="77777777" w:rsidR="00C65AAA" w:rsidRPr="00C65AAA" w:rsidRDefault="00C65AAA" w:rsidP="00C65AAA">
      <w:pPr>
        <w:pStyle w:val="ListParagraph"/>
        <w:spacing w:line="276" w:lineRule="auto"/>
        <w:ind w:left="1134"/>
        <w:rPr>
          <w:rFonts w:ascii="Arial" w:hAnsi="Arial" w:cs="Arial"/>
          <w:sz w:val="24"/>
          <w:szCs w:val="24"/>
        </w:rPr>
      </w:pPr>
    </w:p>
    <w:p w14:paraId="7596C963" w14:textId="77777777" w:rsidR="00C65AAA" w:rsidRPr="00C65AAA" w:rsidRDefault="00C65AAA" w:rsidP="00C65AAA">
      <w:pPr>
        <w:pStyle w:val="ListParagraph"/>
        <w:numPr>
          <w:ilvl w:val="0"/>
          <w:numId w:val="16"/>
        </w:numPr>
        <w:spacing w:line="276" w:lineRule="auto"/>
        <w:ind w:left="1134"/>
        <w:rPr>
          <w:rFonts w:ascii="Arial" w:hAnsi="Arial" w:cs="Arial"/>
          <w:sz w:val="24"/>
          <w:szCs w:val="24"/>
        </w:rPr>
      </w:pPr>
      <w:r w:rsidRPr="00C65AAA">
        <w:rPr>
          <w:rFonts w:ascii="Arial" w:hAnsi="Arial" w:cs="Arial"/>
          <w:sz w:val="24"/>
          <w:szCs w:val="24"/>
        </w:rPr>
        <w:t>What methods of engagement around landscape change could we use to facilitate more local decision making? How do we engage / resolve conflict with those who are perhaps ‘suspicious’ of the ‘environment agenda’ – is ‘landscape’ a way of engaging with the more ‘cautious members of society (who are enraged by the sycamore gap felling but may be ‘suspicious’ of ‘rewilding’)?</w:t>
      </w:r>
    </w:p>
    <w:p w14:paraId="34B8BE78" w14:textId="77777777" w:rsidR="00C65AAA" w:rsidRPr="00C65AAA" w:rsidRDefault="00C65AAA" w:rsidP="00C65AAA">
      <w:pPr>
        <w:pStyle w:val="ListParagraph"/>
        <w:rPr>
          <w:rFonts w:ascii="Arial" w:hAnsi="Arial" w:cs="Arial"/>
          <w:sz w:val="24"/>
          <w:szCs w:val="24"/>
        </w:rPr>
      </w:pPr>
    </w:p>
    <w:p w14:paraId="2E6FE3D3" w14:textId="77777777" w:rsidR="00C65AAA" w:rsidRPr="00C65AAA" w:rsidRDefault="00C65AAA" w:rsidP="00C65AAA">
      <w:pPr>
        <w:pStyle w:val="ListParagraph"/>
        <w:numPr>
          <w:ilvl w:val="0"/>
          <w:numId w:val="16"/>
        </w:numPr>
        <w:spacing w:line="276" w:lineRule="auto"/>
        <w:ind w:left="1134"/>
        <w:rPr>
          <w:rFonts w:ascii="Arial" w:hAnsi="Arial" w:cs="Arial"/>
          <w:sz w:val="24"/>
          <w:szCs w:val="24"/>
        </w:rPr>
      </w:pPr>
      <w:r w:rsidRPr="00C65AAA">
        <w:rPr>
          <w:rFonts w:ascii="Arial" w:hAnsi="Arial" w:cs="Arial"/>
          <w:sz w:val="24"/>
          <w:szCs w:val="24"/>
        </w:rPr>
        <w:t>Identify how a series of objectives around enabling landscape change policy (and actions required to achieve those objectives) could be developed (in a future phase)?</w:t>
      </w:r>
    </w:p>
    <w:p w14:paraId="1583F484" w14:textId="77777777" w:rsidR="00C65AAA" w:rsidRPr="00C65AAA" w:rsidRDefault="00C65AAA" w:rsidP="00C65AAA">
      <w:pPr>
        <w:spacing w:line="276" w:lineRule="auto"/>
        <w:rPr>
          <w:rFonts w:ascii="Arial" w:hAnsi="Arial" w:cs="Arial"/>
          <w:sz w:val="24"/>
          <w:szCs w:val="24"/>
        </w:rPr>
      </w:pPr>
    </w:p>
    <w:p w14:paraId="02481DC9" w14:textId="0CB7F875" w:rsidR="00C65AAA" w:rsidRPr="00C65AAA" w:rsidRDefault="00C65AAA" w:rsidP="00C65AAA">
      <w:pPr>
        <w:spacing w:line="276" w:lineRule="auto"/>
        <w:rPr>
          <w:rFonts w:ascii="Arial" w:hAnsi="Arial" w:cs="Arial"/>
          <w:sz w:val="24"/>
          <w:szCs w:val="24"/>
        </w:rPr>
      </w:pPr>
      <w:r w:rsidRPr="00C65AAA">
        <w:rPr>
          <w:rFonts w:ascii="Arial" w:hAnsi="Arial" w:cs="Arial"/>
          <w:sz w:val="24"/>
          <w:szCs w:val="24"/>
        </w:rPr>
        <w:t>The purpose of Task 3 is to develop a firm foundation to develop the next phase of our approach to facilitate positive the landscape change and identify a series of future actions and likely time requirements (as part of a future commission in next financial years NE business planning process).</w:t>
      </w:r>
    </w:p>
    <w:p w14:paraId="23AB537B" w14:textId="77777777" w:rsidR="00C65AAA" w:rsidRPr="00C65AAA" w:rsidRDefault="00C65AAA" w:rsidP="00C65AAA">
      <w:pPr>
        <w:spacing w:line="276" w:lineRule="auto"/>
        <w:ind w:left="720"/>
        <w:rPr>
          <w:rFonts w:ascii="Arial" w:hAnsi="Arial" w:cs="Arial"/>
          <w:sz w:val="24"/>
          <w:szCs w:val="24"/>
        </w:rPr>
      </w:pPr>
    </w:p>
    <w:p w14:paraId="7EAE56A5" w14:textId="0C49E067" w:rsidR="00C65AAA" w:rsidRPr="00C65AAA" w:rsidRDefault="00C65AAA" w:rsidP="00C65AAA">
      <w:pPr>
        <w:spacing w:line="276" w:lineRule="auto"/>
        <w:rPr>
          <w:rFonts w:ascii="Arial" w:hAnsi="Arial" w:cs="Arial"/>
          <w:b/>
          <w:bCs/>
          <w:sz w:val="24"/>
          <w:szCs w:val="24"/>
          <w:u w:val="single"/>
        </w:rPr>
      </w:pPr>
      <w:r w:rsidRPr="00C65AAA">
        <w:rPr>
          <w:rFonts w:ascii="Arial" w:hAnsi="Arial" w:cs="Arial"/>
          <w:b/>
          <w:bCs/>
          <w:sz w:val="24"/>
          <w:szCs w:val="24"/>
          <w:u w:val="single"/>
        </w:rPr>
        <w:t xml:space="preserve">Task 4 – </w:t>
      </w:r>
      <w:r>
        <w:rPr>
          <w:rFonts w:ascii="Arial" w:hAnsi="Arial" w:cs="Arial"/>
          <w:b/>
          <w:bCs/>
          <w:sz w:val="24"/>
          <w:szCs w:val="24"/>
          <w:u w:val="single"/>
        </w:rPr>
        <w:t>Communication</w:t>
      </w:r>
    </w:p>
    <w:p w14:paraId="013EFB4B" w14:textId="77777777" w:rsidR="00C65AAA" w:rsidRPr="00C65AAA" w:rsidRDefault="00C65AAA" w:rsidP="00C65AAA">
      <w:pPr>
        <w:spacing w:line="276" w:lineRule="auto"/>
        <w:rPr>
          <w:rFonts w:ascii="Arial" w:hAnsi="Arial" w:cs="Arial"/>
          <w:b/>
          <w:bCs/>
          <w:sz w:val="24"/>
          <w:szCs w:val="24"/>
        </w:rPr>
      </w:pPr>
    </w:p>
    <w:p w14:paraId="683B2FC1" w14:textId="77777777" w:rsidR="00C65AAA" w:rsidRPr="00C65AAA" w:rsidRDefault="00C65AAA" w:rsidP="00C65AAA">
      <w:pPr>
        <w:spacing w:line="276" w:lineRule="auto"/>
        <w:rPr>
          <w:rFonts w:ascii="Arial" w:hAnsi="Arial" w:cs="Arial"/>
          <w:sz w:val="24"/>
          <w:szCs w:val="24"/>
        </w:rPr>
      </w:pPr>
      <w:r w:rsidRPr="00C65AAA">
        <w:rPr>
          <w:rFonts w:ascii="Arial" w:hAnsi="Arial" w:cs="Arial"/>
          <w:b/>
          <w:bCs/>
          <w:sz w:val="24"/>
          <w:szCs w:val="24"/>
        </w:rPr>
        <w:t>4.1</w:t>
      </w:r>
      <w:r w:rsidRPr="00C65AAA">
        <w:rPr>
          <w:rFonts w:ascii="Arial" w:hAnsi="Arial" w:cs="Arial"/>
          <w:sz w:val="24"/>
          <w:szCs w:val="24"/>
        </w:rPr>
        <w:t xml:space="preserve"> Produce a simple project report which includes your analysis, initial thoughts and conclusions and recommendations for future research (with the outcome of the development of an evidenced, clear landscape change enabling policy position for NE).</w:t>
      </w:r>
    </w:p>
    <w:p w14:paraId="41A3F234" w14:textId="77777777" w:rsidR="00C65AAA" w:rsidRPr="00C65AAA" w:rsidRDefault="00C65AAA" w:rsidP="00C65AAA">
      <w:pPr>
        <w:spacing w:line="276" w:lineRule="auto"/>
        <w:rPr>
          <w:rFonts w:ascii="Arial" w:hAnsi="Arial" w:cs="Arial"/>
          <w:sz w:val="24"/>
          <w:szCs w:val="24"/>
        </w:rPr>
      </w:pPr>
    </w:p>
    <w:p w14:paraId="498F9A32" w14:textId="77777777" w:rsidR="00C65AAA" w:rsidRPr="00C65AAA" w:rsidRDefault="00C65AAA" w:rsidP="00C65AAA">
      <w:pPr>
        <w:spacing w:line="276" w:lineRule="auto"/>
        <w:rPr>
          <w:rFonts w:ascii="Arial" w:hAnsi="Arial" w:cs="Arial"/>
          <w:sz w:val="24"/>
          <w:szCs w:val="24"/>
        </w:rPr>
      </w:pPr>
      <w:r w:rsidRPr="00C65AAA">
        <w:rPr>
          <w:rFonts w:ascii="Arial" w:hAnsi="Arial" w:cs="Arial"/>
          <w:b/>
          <w:bCs/>
          <w:sz w:val="24"/>
          <w:szCs w:val="24"/>
        </w:rPr>
        <w:t>4.2</w:t>
      </w:r>
      <w:r w:rsidRPr="00C65AAA">
        <w:rPr>
          <w:rFonts w:ascii="Arial" w:hAnsi="Arial" w:cs="Arial"/>
          <w:sz w:val="24"/>
          <w:szCs w:val="24"/>
        </w:rPr>
        <w:t xml:space="preserve"> Contractors should also provide a ‘vision statement’ (for example, a visual DTP document which we can use as a simple, effective communication method for others in NE and externally).</w:t>
      </w:r>
    </w:p>
    <w:p w14:paraId="251B39D2" w14:textId="77777777" w:rsidR="00C65AAA" w:rsidRPr="00C65AAA" w:rsidRDefault="00C65AAA" w:rsidP="00C65AAA">
      <w:pPr>
        <w:spacing w:line="276" w:lineRule="auto"/>
        <w:rPr>
          <w:rFonts w:ascii="Arial" w:hAnsi="Arial" w:cs="Arial"/>
          <w:sz w:val="24"/>
          <w:szCs w:val="24"/>
        </w:rPr>
      </w:pPr>
    </w:p>
    <w:p w14:paraId="2085F5F9" w14:textId="77777777" w:rsidR="00C65AAA" w:rsidRPr="00C65AAA" w:rsidRDefault="00C65AAA" w:rsidP="00C65AAA">
      <w:pPr>
        <w:spacing w:line="276" w:lineRule="auto"/>
        <w:rPr>
          <w:rFonts w:ascii="Arial" w:hAnsi="Arial" w:cs="Arial"/>
          <w:sz w:val="24"/>
          <w:szCs w:val="24"/>
        </w:rPr>
      </w:pPr>
      <w:r w:rsidRPr="00C65AAA">
        <w:rPr>
          <w:rFonts w:ascii="Arial" w:hAnsi="Arial" w:cs="Arial"/>
          <w:b/>
          <w:bCs/>
          <w:sz w:val="24"/>
          <w:szCs w:val="24"/>
        </w:rPr>
        <w:t>4.3</w:t>
      </w:r>
      <w:r w:rsidRPr="00C65AAA">
        <w:rPr>
          <w:rFonts w:ascii="Arial" w:hAnsi="Arial" w:cs="Arial"/>
          <w:sz w:val="24"/>
          <w:szCs w:val="24"/>
        </w:rPr>
        <w:t xml:space="preserve"> In addition to the Report and ‘vision statement’, we would like you to allow for an additional presentation method – this could be a webinar presentation of the study findings to Natural England staff (say a 20 – 30 min presentation, with 20 – 30 mins for questions?) or a short YouTube video, or some other engaging way of presenting conclusions? We would like you to suggest (and include as a cost within your tender) what communication method you think would have high potential impact (balanced with cost / time) in terms of communicating the research / proposed next steps to others (others in this context means other specialists / senior managers within NE in the first instance). </w:t>
      </w:r>
    </w:p>
    <w:p w14:paraId="171D9898" w14:textId="77777777" w:rsidR="00B35A67" w:rsidRDefault="00B35A67" w:rsidP="00AD1D96">
      <w:pPr>
        <w:spacing w:line="276" w:lineRule="auto"/>
        <w:ind w:left="720" w:hanging="720"/>
        <w:rPr>
          <w:rFonts w:asciiTheme="minorHAnsi" w:hAnsiTheme="minorHAnsi" w:cstheme="minorHAnsi"/>
          <w:sz w:val="24"/>
          <w:szCs w:val="24"/>
        </w:rPr>
      </w:pPr>
    </w:p>
    <w:p w14:paraId="54ABE5EB" w14:textId="61A05996" w:rsidR="00AD1D96" w:rsidRPr="00AD1D96" w:rsidRDefault="00AD1D96" w:rsidP="00AD1D96">
      <w:pPr>
        <w:spacing w:line="276" w:lineRule="auto"/>
        <w:rPr>
          <w:rFonts w:asciiTheme="minorHAnsi" w:hAnsiTheme="minorHAnsi" w:cstheme="minorHAnsi"/>
          <w:sz w:val="24"/>
          <w:szCs w:val="24"/>
        </w:rPr>
      </w:pPr>
    </w:p>
    <w:p w14:paraId="5B22C28C" w14:textId="61CA4D1D" w:rsidR="34967AA3" w:rsidRDefault="34967AA3" w:rsidP="13B0BCA4">
      <w:pPr>
        <w:spacing w:line="252" w:lineRule="auto"/>
        <w:rPr>
          <w:rFonts w:ascii="Arial" w:eastAsia="Arial" w:hAnsi="Arial" w:cs="Arial"/>
          <w:b/>
          <w:bCs/>
          <w:sz w:val="24"/>
          <w:szCs w:val="24"/>
        </w:rPr>
      </w:pPr>
      <w:r w:rsidRPr="13B0BCA4">
        <w:rPr>
          <w:rFonts w:ascii="Arial" w:eastAsia="Arial" w:hAnsi="Arial" w:cs="Arial"/>
          <w:b/>
          <w:bCs/>
          <w:sz w:val="24"/>
          <w:szCs w:val="24"/>
        </w:rPr>
        <w:t>Project Meetings</w:t>
      </w:r>
    </w:p>
    <w:p w14:paraId="51AFB083" w14:textId="3E95AB71" w:rsidR="413C3137" w:rsidRDefault="4C8E2BCB" w:rsidP="13B0BCA4">
      <w:pPr>
        <w:spacing w:line="252" w:lineRule="auto"/>
        <w:rPr>
          <w:rFonts w:ascii="Arial" w:eastAsia="Arial" w:hAnsi="Arial" w:cs="Arial"/>
          <w:sz w:val="24"/>
          <w:szCs w:val="24"/>
        </w:rPr>
      </w:pPr>
      <w:r w:rsidRPr="2B4DDF19">
        <w:rPr>
          <w:rFonts w:ascii="Arial" w:eastAsia="Arial" w:hAnsi="Arial" w:cs="Arial"/>
          <w:sz w:val="24"/>
          <w:szCs w:val="24"/>
        </w:rPr>
        <w:t xml:space="preserve">In addition to the meetings outlined in the Tasks above, other meetings </w:t>
      </w:r>
      <w:r w:rsidR="346E2D70" w:rsidRPr="2B4DDF19">
        <w:rPr>
          <w:rFonts w:ascii="Arial" w:eastAsia="Arial" w:hAnsi="Arial" w:cs="Arial"/>
          <w:sz w:val="24"/>
          <w:szCs w:val="24"/>
        </w:rPr>
        <w:t>and key contact points should be built into the tender process and should include:</w:t>
      </w:r>
    </w:p>
    <w:p w14:paraId="28606291" w14:textId="08832332" w:rsidR="13B0BCA4" w:rsidRDefault="13B0BCA4" w:rsidP="13B0BCA4">
      <w:pPr>
        <w:spacing w:line="252" w:lineRule="auto"/>
        <w:rPr>
          <w:rFonts w:ascii="Arial" w:eastAsia="Arial" w:hAnsi="Arial" w:cs="Arial"/>
          <w:sz w:val="24"/>
          <w:szCs w:val="24"/>
        </w:rPr>
      </w:pPr>
    </w:p>
    <w:p w14:paraId="3A4E31A1" w14:textId="311D57EA" w:rsidR="413C3137" w:rsidRDefault="413C3137" w:rsidP="00122F89">
      <w:pPr>
        <w:pStyle w:val="ListParagraph"/>
        <w:numPr>
          <w:ilvl w:val="0"/>
          <w:numId w:val="2"/>
        </w:numPr>
        <w:spacing w:line="252" w:lineRule="auto"/>
        <w:rPr>
          <w:rFonts w:ascii="Arial" w:eastAsia="Arial" w:hAnsi="Arial" w:cs="Arial"/>
          <w:lang w:val="en-US"/>
        </w:rPr>
      </w:pPr>
      <w:r w:rsidRPr="13B0BCA4">
        <w:rPr>
          <w:rFonts w:ascii="Arial" w:eastAsia="Arial" w:hAnsi="Arial" w:cs="Arial"/>
          <w:sz w:val="24"/>
          <w:szCs w:val="24"/>
          <w:lang w:val="en-US"/>
        </w:rPr>
        <w:t xml:space="preserve">An initial inception meeting with Natural England’s Steering Group to confirm the scope of the work and the steps the contractor intends to take to meet the project requirements. </w:t>
      </w:r>
    </w:p>
    <w:p w14:paraId="1F4D2617" w14:textId="4F970BAD" w:rsidR="413C3137" w:rsidRDefault="413C3137" w:rsidP="00122F89">
      <w:pPr>
        <w:pStyle w:val="ListParagraph"/>
        <w:numPr>
          <w:ilvl w:val="0"/>
          <w:numId w:val="2"/>
        </w:numPr>
        <w:spacing w:line="252" w:lineRule="auto"/>
        <w:rPr>
          <w:rFonts w:ascii="Arial" w:eastAsia="Arial" w:hAnsi="Arial" w:cs="Arial"/>
          <w:lang w:val="en-US"/>
        </w:rPr>
      </w:pPr>
      <w:r w:rsidRPr="13B0BCA4">
        <w:rPr>
          <w:rFonts w:ascii="Arial" w:eastAsia="Arial" w:hAnsi="Arial" w:cs="Arial"/>
          <w:sz w:val="24"/>
          <w:szCs w:val="24"/>
          <w:lang w:val="en-US"/>
        </w:rPr>
        <w:t xml:space="preserve">Fortnightly updates with the Project Manager via MS Teams </w:t>
      </w:r>
      <w:proofErr w:type="gramStart"/>
      <w:r w:rsidRPr="13B0BCA4">
        <w:rPr>
          <w:rFonts w:ascii="Arial" w:eastAsia="Arial" w:hAnsi="Arial" w:cs="Arial"/>
          <w:sz w:val="24"/>
          <w:szCs w:val="24"/>
          <w:lang w:val="en-US"/>
        </w:rPr>
        <w:t>calls</w:t>
      </w:r>
      <w:proofErr w:type="gramEnd"/>
      <w:r w:rsidRPr="13B0BCA4">
        <w:rPr>
          <w:rFonts w:ascii="Arial" w:eastAsia="Arial" w:hAnsi="Arial" w:cs="Arial"/>
          <w:sz w:val="24"/>
          <w:szCs w:val="24"/>
          <w:lang w:val="en-US"/>
        </w:rPr>
        <w:t xml:space="preserve">, emails and/or telephone calls.  </w:t>
      </w:r>
    </w:p>
    <w:p w14:paraId="138B41C8" w14:textId="6156ECA8" w:rsidR="413C3137" w:rsidRDefault="413C3137" w:rsidP="00122F89">
      <w:pPr>
        <w:pStyle w:val="ListParagraph"/>
        <w:numPr>
          <w:ilvl w:val="0"/>
          <w:numId w:val="2"/>
        </w:numPr>
        <w:spacing w:line="252" w:lineRule="auto"/>
        <w:rPr>
          <w:rFonts w:ascii="Arial" w:eastAsia="Arial" w:hAnsi="Arial" w:cs="Arial"/>
          <w:lang w:val="en-US"/>
        </w:rPr>
      </w:pPr>
      <w:r w:rsidRPr="13B0BCA4">
        <w:rPr>
          <w:rFonts w:ascii="Arial" w:eastAsia="Arial" w:hAnsi="Arial" w:cs="Arial"/>
          <w:sz w:val="24"/>
          <w:szCs w:val="24"/>
          <w:lang w:val="en-US"/>
        </w:rPr>
        <w:t>Virtual meetings with the project manager and other Natural England staff at key points in the pro</w:t>
      </w:r>
      <w:r w:rsidR="23E167B1" w:rsidRPr="13B0BCA4">
        <w:rPr>
          <w:rFonts w:ascii="Arial" w:eastAsia="Arial" w:hAnsi="Arial" w:cs="Arial"/>
          <w:sz w:val="24"/>
          <w:szCs w:val="24"/>
          <w:lang w:val="en-US"/>
        </w:rPr>
        <w:t>ject.</w:t>
      </w:r>
      <w:r w:rsidRPr="13B0BCA4">
        <w:rPr>
          <w:rFonts w:ascii="Arial" w:eastAsia="Arial" w:hAnsi="Arial" w:cs="Arial"/>
          <w:sz w:val="24"/>
          <w:szCs w:val="24"/>
          <w:lang w:val="en-US"/>
        </w:rPr>
        <w:t xml:space="preserve">  </w:t>
      </w:r>
    </w:p>
    <w:p w14:paraId="09707608" w14:textId="6670B9A9" w:rsidR="413C3137" w:rsidRDefault="1D60E4D6" w:rsidP="00122F89">
      <w:pPr>
        <w:pStyle w:val="ListParagraph"/>
        <w:numPr>
          <w:ilvl w:val="0"/>
          <w:numId w:val="2"/>
        </w:numPr>
        <w:spacing w:line="252" w:lineRule="auto"/>
        <w:rPr>
          <w:rFonts w:ascii="Arial" w:eastAsia="Arial" w:hAnsi="Arial" w:cs="Arial"/>
          <w:sz w:val="24"/>
          <w:szCs w:val="24"/>
          <w:lang w:val="en-US"/>
        </w:rPr>
      </w:pPr>
      <w:r w:rsidRPr="2B4DDF19">
        <w:rPr>
          <w:rFonts w:ascii="Arial" w:eastAsia="Arial" w:hAnsi="Arial" w:cs="Arial"/>
          <w:sz w:val="24"/>
          <w:szCs w:val="24"/>
          <w:lang w:val="en-US"/>
        </w:rPr>
        <w:t>Allowance of one in person meeting as part of a potential smaller stakeholder group</w:t>
      </w:r>
      <w:r w:rsidR="43A5D83F" w:rsidRPr="2B4DDF19">
        <w:rPr>
          <w:rFonts w:ascii="Arial" w:eastAsia="Arial" w:hAnsi="Arial" w:cs="Arial"/>
          <w:sz w:val="24"/>
          <w:szCs w:val="24"/>
          <w:lang w:val="en-US"/>
        </w:rPr>
        <w:t>.</w:t>
      </w:r>
    </w:p>
    <w:p w14:paraId="0D6CF136" w14:textId="2D323E5D" w:rsidR="13B0BCA4" w:rsidRDefault="1D60E4D6" w:rsidP="00122F89">
      <w:pPr>
        <w:pStyle w:val="ListParagraph"/>
        <w:numPr>
          <w:ilvl w:val="0"/>
          <w:numId w:val="2"/>
        </w:numPr>
        <w:spacing w:line="252" w:lineRule="auto"/>
        <w:rPr>
          <w:rFonts w:ascii="Arial" w:eastAsia="Arial" w:hAnsi="Arial" w:cs="Arial"/>
          <w:sz w:val="24"/>
          <w:szCs w:val="24"/>
          <w:lang w:val="en-US"/>
        </w:rPr>
        <w:sectPr w:rsidR="13B0BCA4">
          <w:headerReference w:type="default" r:id="rId16"/>
          <w:footerReference w:type="default" r:id="rId17"/>
          <w:headerReference w:type="first" r:id="rId18"/>
          <w:footerReference w:type="first" r:id="rId19"/>
          <w:pgSz w:w="11906" w:h="16838"/>
          <w:pgMar w:top="1440" w:right="1440" w:bottom="1440" w:left="1440" w:header="708" w:footer="708" w:gutter="0"/>
          <w:cols w:space="708"/>
          <w:docGrid w:linePitch="360"/>
        </w:sectPr>
      </w:pPr>
      <w:r w:rsidRPr="2B4DDF19">
        <w:rPr>
          <w:rFonts w:ascii="Arial" w:eastAsia="Arial" w:hAnsi="Arial" w:cs="Arial"/>
          <w:sz w:val="24"/>
          <w:szCs w:val="24"/>
          <w:lang w:val="en-US"/>
        </w:rPr>
        <w:t>A final virtual meeting with the internal Steering Group to present the draft report</w:t>
      </w:r>
      <w:r w:rsidR="6490E422" w:rsidRPr="2B4DDF19">
        <w:rPr>
          <w:rFonts w:ascii="Arial" w:eastAsia="Arial" w:hAnsi="Arial" w:cs="Arial"/>
          <w:sz w:val="24"/>
          <w:szCs w:val="24"/>
          <w:lang w:val="en-US"/>
        </w:rPr>
        <w:t>.</w:t>
      </w:r>
    </w:p>
    <w:p w14:paraId="621757DF" w14:textId="6CC8CBA4" w:rsidR="59DF591A" w:rsidRDefault="00EA0679" w:rsidP="13B0BCA4">
      <w:pPr>
        <w:spacing w:line="276" w:lineRule="auto"/>
        <w:rPr>
          <w:rFonts w:ascii="Arial" w:hAnsi="Arial" w:cs="Arial"/>
          <w:sz w:val="24"/>
          <w:szCs w:val="24"/>
        </w:rPr>
      </w:pPr>
      <w:hyperlink r:id="rId20" w:history="1"/>
      <w:hyperlink r:id="rId21" w:history="1"/>
      <w:hyperlink r:id="rId22" w:history="1"/>
      <w:hyperlink r:id="rId23" w:history="1"/>
      <w:hyperlink r:id="rId24" w:history="1"/>
      <w:hyperlink r:id="rId25" w:history="1"/>
      <w:hyperlink r:id="rId26" w:history="1"/>
      <w:hyperlink r:id="rId27" w:history="1"/>
      <w:hyperlink r:id="rId28" w:history="1"/>
      <w:hyperlink r:id="rId29" w:history="1"/>
      <w:hyperlink r:id="rId30" w:history="1"/>
      <w:hyperlink r:id="rId31" w:history="1"/>
      <w:hyperlink r:id="rId32" w:history="1"/>
      <w:hyperlink r:id="rId33" w:history="1"/>
      <w:hyperlink r:id="rId34" w:history="1"/>
      <w:r w:rsidR="59DF591A" w:rsidRPr="13B0BCA4">
        <w:rPr>
          <w:rFonts w:ascii="Arial" w:hAnsi="Arial" w:cs="Arial"/>
          <w:b/>
          <w:bCs/>
          <w:color w:val="000000" w:themeColor="text1"/>
          <w:sz w:val="24"/>
          <w:szCs w:val="24"/>
        </w:rPr>
        <w:t>Payment</w:t>
      </w:r>
    </w:p>
    <w:p w14:paraId="7625073C" w14:textId="4633E914" w:rsidR="13B0BCA4" w:rsidRDefault="13B0BCA4" w:rsidP="13B0BCA4">
      <w:pPr>
        <w:spacing w:line="276" w:lineRule="auto"/>
        <w:rPr>
          <w:rFonts w:ascii="Arial" w:hAnsi="Arial" w:cs="Arial"/>
          <w:b/>
          <w:bCs/>
          <w:color w:val="000000" w:themeColor="text1"/>
          <w:sz w:val="24"/>
          <w:szCs w:val="24"/>
        </w:rPr>
      </w:pPr>
    </w:p>
    <w:p w14:paraId="55DD9630" w14:textId="7E71236D" w:rsidR="4CD0451B" w:rsidRDefault="4CD0451B" w:rsidP="2B4DDF19">
      <w:pPr>
        <w:spacing w:after="240" w:line="276" w:lineRule="auto"/>
        <w:rPr>
          <w:rFonts w:ascii="Arial" w:hAnsi="Arial" w:cs="Arial"/>
          <w:color w:val="000000" w:themeColor="text1"/>
          <w:sz w:val="24"/>
          <w:szCs w:val="24"/>
        </w:rPr>
      </w:pPr>
      <w:r w:rsidRPr="2B4DDF19">
        <w:rPr>
          <w:rFonts w:ascii="Arial" w:hAnsi="Arial" w:cs="Arial"/>
          <w:color w:val="000000" w:themeColor="text1"/>
          <w:sz w:val="24"/>
          <w:szCs w:val="24"/>
        </w:rPr>
        <w:t xml:space="preserve">The Authority will raise purchase orders to cover the cost of the services </w:t>
      </w:r>
      <w:r w:rsidR="415A8379" w:rsidRPr="2B4DDF19">
        <w:rPr>
          <w:rFonts w:ascii="Arial" w:hAnsi="Arial" w:cs="Arial"/>
          <w:color w:val="000000" w:themeColor="text1"/>
          <w:sz w:val="24"/>
          <w:szCs w:val="24"/>
        </w:rPr>
        <w:t>which will be</w:t>
      </w:r>
      <w:r w:rsidRPr="2B4DDF19">
        <w:rPr>
          <w:rFonts w:ascii="Arial" w:hAnsi="Arial" w:cs="Arial"/>
          <w:color w:val="000000" w:themeColor="text1"/>
          <w:sz w:val="24"/>
          <w:szCs w:val="24"/>
        </w:rPr>
        <w:t xml:space="preserve"> issue</w:t>
      </w:r>
      <w:r w:rsidR="627EBA98" w:rsidRPr="2B4DDF19">
        <w:rPr>
          <w:rFonts w:ascii="Arial" w:hAnsi="Arial" w:cs="Arial"/>
          <w:color w:val="000000" w:themeColor="text1"/>
          <w:sz w:val="24"/>
          <w:szCs w:val="24"/>
        </w:rPr>
        <w:t>d</w:t>
      </w:r>
      <w:r w:rsidRPr="2B4DDF19">
        <w:rPr>
          <w:rFonts w:ascii="Arial" w:hAnsi="Arial" w:cs="Arial"/>
          <w:color w:val="000000" w:themeColor="text1"/>
          <w:sz w:val="24"/>
          <w:szCs w:val="24"/>
        </w:rPr>
        <w:t xml:space="preserve"> to the awarded supplier following contract award. </w:t>
      </w:r>
    </w:p>
    <w:p w14:paraId="6CCE882C" w14:textId="5D8DADC2" w:rsidR="000014E4" w:rsidRDefault="54009DA9" w:rsidP="2B4DDF19">
      <w:pPr>
        <w:spacing w:after="240" w:line="276" w:lineRule="auto"/>
        <w:rPr>
          <w:rFonts w:ascii="Arial" w:hAnsi="Arial" w:cs="Arial"/>
          <w:color w:val="000000" w:themeColor="text1"/>
          <w:sz w:val="24"/>
          <w:szCs w:val="24"/>
        </w:rPr>
      </w:pPr>
      <w:r w:rsidRPr="2B4DDF19">
        <w:rPr>
          <w:rFonts w:ascii="Arial" w:hAnsi="Arial" w:cs="Arial"/>
          <w:color w:val="000000" w:themeColor="text1"/>
          <w:sz w:val="24"/>
          <w:szCs w:val="24"/>
        </w:rPr>
        <w:t>T</w:t>
      </w:r>
      <w:r w:rsidR="4CD0451B" w:rsidRPr="2B4DDF19">
        <w:rPr>
          <w:rFonts w:ascii="Arial" w:hAnsi="Arial" w:cs="Arial"/>
          <w:color w:val="000000" w:themeColor="text1"/>
          <w:sz w:val="24"/>
          <w:szCs w:val="24"/>
        </w:rPr>
        <w:t>he Authority’s preference is for all invoices to be sent electronically, quoting a valid Purchase Order number</w:t>
      </w:r>
      <w:r w:rsidR="61E39DAA" w:rsidRPr="2B4DDF19">
        <w:rPr>
          <w:rFonts w:ascii="Arial" w:hAnsi="Arial" w:cs="Arial"/>
          <w:color w:val="000000" w:themeColor="text1"/>
          <w:sz w:val="24"/>
          <w:szCs w:val="24"/>
        </w:rPr>
        <w:t xml:space="preserve">. Supplier to </w:t>
      </w:r>
      <w:r w:rsidR="1E0039E5" w:rsidRPr="2B4DDF19">
        <w:rPr>
          <w:rFonts w:ascii="Arial" w:hAnsi="Arial" w:cs="Arial"/>
          <w:color w:val="000000" w:themeColor="text1"/>
          <w:sz w:val="24"/>
          <w:szCs w:val="24"/>
        </w:rPr>
        <w:t>submit invoice</w:t>
      </w:r>
      <w:r w:rsidR="5F7FD625" w:rsidRPr="2B4DDF19">
        <w:rPr>
          <w:rFonts w:ascii="Arial" w:hAnsi="Arial" w:cs="Arial"/>
          <w:color w:val="000000" w:themeColor="text1"/>
          <w:sz w:val="24"/>
          <w:szCs w:val="24"/>
        </w:rPr>
        <w:t>s</w:t>
      </w:r>
      <w:r w:rsidR="1E0039E5" w:rsidRPr="2B4DDF19">
        <w:rPr>
          <w:rFonts w:ascii="Arial" w:hAnsi="Arial" w:cs="Arial"/>
          <w:color w:val="000000" w:themeColor="text1"/>
          <w:sz w:val="24"/>
          <w:szCs w:val="24"/>
        </w:rPr>
        <w:t xml:space="preserve"> </w:t>
      </w:r>
      <w:r w:rsidR="743F267A" w:rsidRPr="2B4DDF19">
        <w:rPr>
          <w:rFonts w:ascii="Arial" w:hAnsi="Arial" w:cs="Arial"/>
          <w:color w:val="000000" w:themeColor="text1"/>
          <w:sz w:val="24"/>
          <w:szCs w:val="24"/>
        </w:rPr>
        <w:t xml:space="preserve">in two instalments, </w:t>
      </w:r>
      <w:r w:rsidR="6275125D" w:rsidRPr="2B4DDF19">
        <w:rPr>
          <w:rFonts w:ascii="Arial" w:hAnsi="Arial" w:cs="Arial"/>
          <w:color w:val="000000" w:themeColor="text1"/>
          <w:sz w:val="24"/>
          <w:szCs w:val="24"/>
        </w:rPr>
        <w:t xml:space="preserve">with the first invoice to be submitted </w:t>
      </w:r>
      <w:r w:rsidR="0F55ED41" w:rsidRPr="2B4DDF19">
        <w:rPr>
          <w:rFonts w:ascii="Arial" w:hAnsi="Arial" w:cs="Arial"/>
          <w:color w:val="000000" w:themeColor="text1"/>
          <w:sz w:val="24"/>
          <w:szCs w:val="24"/>
        </w:rPr>
        <w:t>mid-January</w:t>
      </w:r>
      <w:r w:rsidR="03599232" w:rsidRPr="2B4DDF19">
        <w:rPr>
          <w:rFonts w:ascii="Arial" w:hAnsi="Arial" w:cs="Arial"/>
          <w:color w:val="000000" w:themeColor="text1"/>
          <w:sz w:val="24"/>
          <w:szCs w:val="24"/>
        </w:rPr>
        <w:t xml:space="preserve"> and the final invoice to be submitted </w:t>
      </w:r>
      <w:r w:rsidR="1B438AAA" w:rsidRPr="2B4DDF19">
        <w:rPr>
          <w:rFonts w:ascii="Arial" w:hAnsi="Arial" w:cs="Arial"/>
          <w:color w:val="000000" w:themeColor="text1"/>
          <w:sz w:val="24"/>
          <w:szCs w:val="24"/>
        </w:rPr>
        <w:t>after completion of all the work outputs</w:t>
      </w:r>
      <w:r w:rsidR="4A48C99C" w:rsidRPr="2B4DDF19">
        <w:rPr>
          <w:rFonts w:ascii="Arial" w:hAnsi="Arial" w:cs="Arial"/>
          <w:color w:val="000000" w:themeColor="text1"/>
          <w:sz w:val="24"/>
          <w:szCs w:val="24"/>
        </w:rPr>
        <w:t xml:space="preserve"> and no later than </w:t>
      </w:r>
      <w:r w:rsidR="7B939ABA" w:rsidRPr="2B4DDF19">
        <w:rPr>
          <w:rFonts w:ascii="Arial" w:hAnsi="Arial" w:cs="Arial"/>
          <w:color w:val="000000" w:themeColor="text1"/>
          <w:sz w:val="24"/>
          <w:szCs w:val="24"/>
        </w:rPr>
        <w:t>mid-March</w:t>
      </w:r>
      <w:r w:rsidR="4A48C99C" w:rsidRPr="2B4DDF19">
        <w:rPr>
          <w:rFonts w:ascii="Arial" w:hAnsi="Arial" w:cs="Arial"/>
          <w:color w:val="000000" w:themeColor="text1"/>
          <w:sz w:val="24"/>
          <w:szCs w:val="24"/>
        </w:rPr>
        <w:t xml:space="preserve"> 2024.</w:t>
      </w:r>
      <w:r w:rsidR="7FAF5E7B" w:rsidRPr="2B4DDF19">
        <w:rPr>
          <w:rFonts w:ascii="Arial" w:hAnsi="Arial" w:cs="Arial"/>
          <w:color w:val="000000" w:themeColor="text1"/>
          <w:sz w:val="24"/>
          <w:szCs w:val="24"/>
        </w:rPr>
        <w:t xml:space="preserve">  </w:t>
      </w:r>
      <w:r w:rsidR="24521D91" w:rsidRPr="2B4DDF19">
        <w:rPr>
          <w:rFonts w:ascii="Arial" w:hAnsi="Arial" w:cs="Arial"/>
          <w:color w:val="000000" w:themeColor="text1"/>
          <w:sz w:val="24"/>
          <w:szCs w:val="24"/>
        </w:rPr>
        <w:t xml:space="preserve">Invoices will be paid following a review by the project manager that the required outputs have been satisfactorily completed. </w:t>
      </w:r>
    </w:p>
    <w:p w14:paraId="11EE2D21" w14:textId="75552595" w:rsidR="000014E4" w:rsidRDefault="4CD0451B" w:rsidP="2B4DDF19">
      <w:pPr>
        <w:spacing w:after="240" w:line="276" w:lineRule="auto"/>
        <w:rPr>
          <w:rFonts w:ascii="Arial" w:hAnsi="Arial" w:cs="Arial"/>
          <w:color w:val="000000"/>
          <w:sz w:val="24"/>
          <w:szCs w:val="24"/>
        </w:rPr>
      </w:pPr>
      <w:r w:rsidRPr="2B4DDF19">
        <w:rPr>
          <w:rFonts w:ascii="Arial" w:hAnsi="Arial" w:cs="Arial"/>
          <w:color w:val="000000" w:themeColor="text1"/>
          <w:sz w:val="24"/>
          <w:szCs w:val="24"/>
        </w:rPr>
        <w:t>It is anticipated that this contract will be awarded for a period o</w:t>
      </w:r>
      <w:r w:rsidR="393AE274" w:rsidRPr="2B4DDF19">
        <w:rPr>
          <w:rFonts w:ascii="Arial" w:hAnsi="Arial" w:cs="Arial"/>
          <w:color w:val="000000" w:themeColor="text1"/>
          <w:sz w:val="24"/>
          <w:szCs w:val="24"/>
        </w:rPr>
        <w:t xml:space="preserve">f </w:t>
      </w:r>
      <w:r w:rsidR="6757B8B5" w:rsidRPr="2B4DDF19">
        <w:rPr>
          <w:rFonts w:ascii="Arial" w:hAnsi="Arial" w:cs="Arial"/>
          <w:color w:val="000000" w:themeColor="text1"/>
          <w:sz w:val="24"/>
          <w:szCs w:val="24"/>
        </w:rPr>
        <w:t>f</w:t>
      </w:r>
      <w:r w:rsidR="002D7B7C">
        <w:rPr>
          <w:rFonts w:ascii="Arial" w:hAnsi="Arial" w:cs="Arial"/>
          <w:color w:val="000000" w:themeColor="text1"/>
          <w:sz w:val="24"/>
          <w:szCs w:val="24"/>
        </w:rPr>
        <w:t>our</w:t>
      </w:r>
      <w:r w:rsidR="393AE274" w:rsidRPr="2B4DDF19">
        <w:rPr>
          <w:rFonts w:ascii="Arial" w:hAnsi="Arial" w:cs="Arial"/>
          <w:color w:val="000000" w:themeColor="text1"/>
          <w:sz w:val="24"/>
          <w:szCs w:val="24"/>
        </w:rPr>
        <w:t xml:space="preserve"> months,</w:t>
      </w:r>
      <w:r w:rsidRPr="2B4DDF19">
        <w:rPr>
          <w:rFonts w:ascii="Arial" w:hAnsi="Arial" w:cs="Arial"/>
          <w:color w:val="000000" w:themeColor="text1"/>
          <w:sz w:val="24"/>
          <w:szCs w:val="24"/>
        </w:rPr>
        <w:t xml:space="preserve"> to end no later tha</w:t>
      </w:r>
      <w:r w:rsidR="2A7F7F00" w:rsidRPr="2B4DDF19">
        <w:rPr>
          <w:rFonts w:ascii="Arial" w:hAnsi="Arial" w:cs="Arial"/>
          <w:color w:val="000000" w:themeColor="text1"/>
          <w:sz w:val="24"/>
          <w:szCs w:val="24"/>
        </w:rPr>
        <w:t xml:space="preserve">n </w:t>
      </w:r>
      <w:r w:rsidR="1FC9A479" w:rsidRPr="2B4DDF19">
        <w:rPr>
          <w:rFonts w:ascii="Arial" w:hAnsi="Arial" w:cs="Arial"/>
          <w:color w:val="000000" w:themeColor="text1"/>
          <w:sz w:val="24"/>
          <w:szCs w:val="24"/>
        </w:rPr>
        <w:t xml:space="preserve">March </w:t>
      </w:r>
      <w:r w:rsidR="393AE274" w:rsidRPr="2B4DDF19">
        <w:rPr>
          <w:rFonts w:ascii="Arial" w:hAnsi="Arial" w:cs="Arial"/>
          <w:color w:val="000000" w:themeColor="text1"/>
          <w:sz w:val="24"/>
          <w:szCs w:val="24"/>
        </w:rPr>
        <w:t xml:space="preserve">2024.  </w:t>
      </w:r>
      <w:r w:rsidRPr="2B4DDF19">
        <w:rPr>
          <w:rFonts w:ascii="Arial" w:hAnsi="Arial" w:cs="Arial"/>
          <w:color w:val="000000" w:themeColor="text1"/>
          <w:sz w:val="24"/>
          <w:szCs w:val="24"/>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09D2EC1" w14:textId="34DC2280" w:rsidR="001259A1" w:rsidRDefault="001259A1" w:rsidP="00806576">
      <w:pPr>
        <w:spacing w:after="240" w:line="276" w:lineRule="auto"/>
        <w:rPr>
          <w:rFonts w:ascii="Arial" w:hAnsi="Arial" w:cs="Arial"/>
          <w:b/>
          <w:bCs/>
          <w:color w:val="000000"/>
          <w:sz w:val="24"/>
          <w:szCs w:val="24"/>
        </w:rPr>
      </w:pPr>
      <w:r w:rsidRPr="001259A1">
        <w:rPr>
          <w:rFonts w:ascii="Arial" w:hAnsi="Arial" w:cs="Arial"/>
          <w:b/>
          <w:bCs/>
          <w:color w:val="000000"/>
          <w:sz w:val="24"/>
          <w:szCs w:val="24"/>
        </w:rPr>
        <w:t>Supporting Documents</w:t>
      </w:r>
    </w:p>
    <w:p w14:paraId="792193E9" w14:textId="79A30CC0" w:rsidR="00DE646A" w:rsidRPr="00185861" w:rsidRDefault="601A171A" w:rsidP="00BE6984">
      <w:pPr>
        <w:spacing w:line="360" w:lineRule="auto"/>
        <w:rPr>
          <w:rStyle w:val="Text"/>
          <w:lang w:eastAsia="en-GB"/>
        </w:rPr>
      </w:pPr>
      <w:r w:rsidRPr="2B4DDF19">
        <w:rPr>
          <w:rStyle w:val="Text"/>
          <w:lang w:eastAsia="en-GB"/>
        </w:rPr>
        <w:t>Con</w:t>
      </w:r>
      <w:r w:rsidR="17F31418" w:rsidRPr="2B4DDF19">
        <w:rPr>
          <w:rStyle w:val="Text"/>
          <w:lang w:eastAsia="en-GB"/>
        </w:rPr>
        <w:t>tractor</w:t>
      </w:r>
      <w:r w:rsidRPr="2B4DDF19">
        <w:rPr>
          <w:rStyle w:val="Text"/>
          <w:lang w:eastAsia="en-GB"/>
        </w:rPr>
        <w:t>s submitting a tender for this project will be asked to provide Natural England with:</w:t>
      </w:r>
    </w:p>
    <w:p w14:paraId="2AB33DE4" w14:textId="03AEB2F6" w:rsidR="00DE646A" w:rsidRPr="00185861" w:rsidRDefault="601A171A" w:rsidP="00C65AAA">
      <w:pPr>
        <w:spacing w:line="360" w:lineRule="auto"/>
        <w:ind w:left="426"/>
        <w:rPr>
          <w:rStyle w:val="Text"/>
          <w:lang w:eastAsia="en-GB"/>
        </w:rPr>
      </w:pPr>
      <w:r w:rsidRPr="2B4DDF19">
        <w:rPr>
          <w:rStyle w:val="Text"/>
          <w:lang w:eastAsia="en-GB"/>
        </w:rPr>
        <w:t>● details of research methodologies to be used</w:t>
      </w:r>
    </w:p>
    <w:p w14:paraId="50638FA6" w14:textId="77777777" w:rsidR="00DE646A" w:rsidRPr="00185861" w:rsidRDefault="00DE646A" w:rsidP="00C65AAA">
      <w:pPr>
        <w:spacing w:line="360" w:lineRule="auto"/>
        <w:ind w:left="426"/>
        <w:rPr>
          <w:rStyle w:val="Text"/>
          <w:lang w:eastAsia="en-GB"/>
        </w:rPr>
      </w:pPr>
      <w:r w:rsidRPr="00185861">
        <w:rPr>
          <w:rStyle w:val="Text"/>
          <w:lang w:eastAsia="en-GB"/>
        </w:rPr>
        <w:t>● CVs of the staff and subcontractors contributing to the project</w:t>
      </w:r>
    </w:p>
    <w:p w14:paraId="168AC44D" w14:textId="280A458E" w:rsidR="00DE646A" w:rsidRPr="00185861" w:rsidRDefault="601A171A" w:rsidP="00C65AAA">
      <w:pPr>
        <w:spacing w:line="360" w:lineRule="auto"/>
        <w:ind w:left="426"/>
        <w:rPr>
          <w:rStyle w:val="Text"/>
          <w:lang w:eastAsia="en-GB"/>
        </w:rPr>
      </w:pPr>
      <w:r w:rsidRPr="2B4DDF19">
        <w:rPr>
          <w:rStyle w:val="Text"/>
          <w:lang w:eastAsia="en-GB"/>
        </w:rPr>
        <w:t>● examples of past work</w:t>
      </w:r>
    </w:p>
    <w:p w14:paraId="0A7D0E39" w14:textId="5D92E1E0" w:rsidR="00DE646A" w:rsidRPr="00185861" w:rsidRDefault="601A171A" w:rsidP="00C65AAA">
      <w:pPr>
        <w:spacing w:line="360" w:lineRule="auto"/>
        <w:ind w:left="426"/>
        <w:rPr>
          <w:rStyle w:val="Text"/>
          <w:lang w:eastAsia="en-GB"/>
        </w:rPr>
      </w:pPr>
      <w:r w:rsidRPr="2B4DDF19">
        <w:rPr>
          <w:rStyle w:val="Text"/>
          <w:lang w:eastAsia="en-GB"/>
        </w:rPr>
        <w:t>● Timetable</w:t>
      </w:r>
      <w:r w:rsidR="0DB7EEE2" w:rsidRPr="2B4DDF19">
        <w:rPr>
          <w:rStyle w:val="Text"/>
          <w:lang w:eastAsia="en-GB"/>
        </w:rPr>
        <w:t xml:space="preserve"> </w:t>
      </w:r>
      <w:r w:rsidR="0C0F6B42" w:rsidRPr="2B4DDF19">
        <w:rPr>
          <w:rStyle w:val="Text"/>
          <w:lang w:eastAsia="en-GB"/>
        </w:rPr>
        <w:t>(Gantt Chart or similar)</w:t>
      </w:r>
    </w:p>
    <w:p w14:paraId="1B76ECE1" w14:textId="77777777" w:rsidR="00DE646A" w:rsidRPr="00185861" w:rsidRDefault="00DE646A" w:rsidP="00C65AAA">
      <w:pPr>
        <w:spacing w:line="360" w:lineRule="auto"/>
        <w:ind w:left="426"/>
        <w:rPr>
          <w:rStyle w:val="Text"/>
          <w:lang w:eastAsia="en-GB"/>
        </w:rPr>
      </w:pPr>
      <w:r w:rsidRPr="00185861">
        <w:rPr>
          <w:rStyle w:val="Text"/>
          <w:lang w:eastAsia="en-GB"/>
        </w:rPr>
        <w:t>● Risk assessment and contingencies for ensuring successful completion of the contract.</w:t>
      </w:r>
    </w:p>
    <w:p w14:paraId="19482784" w14:textId="0456600E" w:rsidR="001259A1" w:rsidRPr="00F437C2" w:rsidRDefault="00DE646A" w:rsidP="00C65AAA">
      <w:pPr>
        <w:spacing w:line="360" w:lineRule="auto"/>
        <w:ind w:left="426"/>
        <w:rPr>
          <w:rFonts w:ascii="Arial" w:hAnsi="Arial"/>
          <w:sz w:val="24"/>
          <w:lang w:eastAsia="en-GB"/>
        </w:rPr>
      </w:pPr>
      <w:r w:rsidRPr="00185861">
        <w:rPr>
          <w:rStyle w:val="Text"/>
          <w:lang w:eastAsia="en-GB"/>
        </w:rPr>
        <w:t>● Quality assurance measures</w:t>
      </w:r>
    </w:p>
    <w:p w14:paraId="7370E67B" w14:textId="0C78CD91" w:rsidR="13B0BCA4" w:rsidRDefault="13B0BCA4" w:rsidP="2B4DDF19">
      <w:pPr>
        <w:rPr>
          <w:rStyle w:val="Text"/>
          <w:lang w:eastAsia="en-GB"/>
        </w:rPr>
      </w:pPr>
    </w:p>
    <w:p w14:paraId="79460774" w14:textId="1811C739" w:rsidR="000014E4" w:rsidRPr="00806576" w:rsidRDefault="000014E4" w:rsidP="13B0BCA4">
      <w:pPr>
        <w:spacing w:after="240" w:line="276" w:lineRule="auto"/>
        <w:rPr>
          <w:rFonts w:ascii="Arial" w:hAnsi="Arial" w:cs="Arial"/>
          <w:b/>
          <w:bCs/>
          <w:color w:val="000000"/>
          <w:sz w:val="24"/>
          <w:szCs w:val="24"/>
        </w:rPr>
      </w:pPr>
      <w:r w:rsidRPr="13B0BCA4">
        <w:rPr>
          <w:rFonts w:ascii="Arial" w:hAnsi="Arial" w:cs="Arial"/>
          <w:b/>
          <w:bCs/>
          <w:color w:val="000000" w:themeColor="text1"/>
          <w:sz w:val="24"/>
          <w:szCs w:val="24"/>
        </w:rPr>
        <w:t xml:space="preserve">Evaluation Methodology  </w:t>
      </w:r>
    </w:p>
    <w:p w14:paraId="321A6BCA" w14:textId="77777777" w:rsidR="000014E4" w:rsidRPr="00806576" w:rsidRDefault="000014E4" w:rsidP="00806576">
      <w:pPr>
        <w:spacing w:after="240" w:line="276" w:lineRule="auto"/>
        <w:rPr>
          <w:rFonts w:ascii="Arial" w:hAnsi="Arial" w:cs="Arial"/>
          <w:color w:val="000000"/>
          <w:sz w:val="24"/>
          <w:szCs w:val="24"/>
        </w:rPr>
      </w:pPr>
      <w:r w:rsidRPr="00806576">
        <w:rPr>
          <w:rFonts w:ascii="Arial" w:hAnsi="Arial" w:cs="Arial"/>
          <w:color w:val="000000"/>
          <w:sz w:val="24"/>
          <w:szCs w:val="24"/>
        </w:rPr>
        <w:t>We will award this contract in line with the most economically advantageous tender (MEAT) as set out in the following award criteria:</w:t>
      </w:r>
    </w:p>
    <w:p w14:paraId="0C58EAEB" w14:textId="470EEA3B" w:rsidR="000014E4" w:rsidRPr="00806576" w:rsidRDefault="000014E4" w:rsidP="00806576">
      <w:pPr>
        <w:spacing w:after="240" w:line="276" w:lineRule="auto"/>
        <w:rPr>
          <w:rFonts w:ascii="Arial" w:hAnsi="Arial" w:cs="Arial"/>
          <w:color w:val="000000"/>
          <w:sz w:val="24"/>
          <w:szCs w:val="24"/>
        </w:rPr>
      </w:pPr>
      <w:r w:rsidRPr="1901053B">
        <w:rPr>
          <w:rFonts w:ascii="Arial" w:hAnsi="Arial" w:cs="Arial"/>
          <w:color w:val="000000" w:themeColor="text1"/>
          <w:sz w:val="24"/>
          <w:szCs w:val="24"/>
        </w:rPr>
        <w:t>Technical –</w:t>
      </w:r>
      <w:r w:rsidR="00B55232" w:rsidRPr="1901053B">
        <w:rPr>
          <w:rFonts w:ascii="Arial" w:hAnsi="Arial" w:cs="Arial"/>
          <w:color w:val="000000" w:themeColor="text1"/>
          <w:sz w:val="24"/>
          <w:szCs w:val="24"/>
        </w:rPr>
        <w:t xml:space="preserve"> </w:t>
      </w:r>
      <w:r w:rsidR="3C707184" w:rsidRPr="1901053B">
        <w:rPr>
          <w:rFonts w:ascii="Arial" w:hAnsi="Arial" w:cs="Arial"/>
          <w:color w:val="000000" w:themeColor="text1"/>
          <w:sz w:val="24"/>
          <w:szCs w:val="24"/>
        </w:rPr>
        <w:t>6</w:t>
      </w:r>
      <w:r w:rsidR="00B55232" w:rsidRPr="1901053B">
        <w:rPr>
          <w:rFonts w:ascii="Arial" w:hAnsi="Arial" w:cs="Arial"/>
          <w:color w:val="000000" w:themeColor="text1"/>
          <w:sz w:val="24"/>
          <w:szCs w:val="24"/>
        </w:rPr>
        <w:t>0</w:t>
      </w:r>
      <w:r w:rsidRPr="1901053B">
        <w:rPr>
          <w:rFonts w:ascii="Arial" w:hAnsi="Arial" w:cs="Arial"/>
          <w:color w:val="000000" w:themeColor="text1"/>
          <w:sz w:val="24"/>
          <w:szCs w:val="24"/>
        </w:rPr>
        <w:t>%</w:t>
      </w:r>
    </w:p>
    <w:p w14:paraId="05560D56" w14:textId="4F640C00" w:rsidR="000014E4" w:rsidRPr="00806576" w:rsidRDefault="373D37D8" w:rsidP="42F01081">
      <w:pPr>
        <w:spacing w:after="240" w:line="276" w:lineRule="auto"/>
        <w:rPr>
          <w:rFonts w:ascii="Arial" w:hAnsi="Arial" w:cs="Arial"/>
          <w:color w:val="000000"/>
          <w:sz w:val="24"/>
          <w:szCs w:val="24"/>
        </w:rPr>
      </w:pPr>
      <w:r w:rsidRPr="1901053B">
        <w:rPr>
          <w:rFonts w:ascii="Arial" w:hAnsi="Arial" w:cs="Arial"/>
          <w:color w:val="000000" w:themeColor="text1"/>
          <w:sz w:val="24"/>
          <w:szCs w:val="24"/>
        </w:rPr>
        <w:t>Commercial –</w:t>
      </w:r>
      <w:r w:rsidR="7710D2C6" w:rsidRPr="1901053B">
        <w:rPr>
          <w:rFonts w:ascii="Arial" w:hAnsi="Arial" w:cs="Arial"/>
          <w:color w:val="000000" w:themeColor="text1"/>
          <w:sz w:val="24"/>
          <w:szCs w:val="24"/>
        </w:rPr>
        <w:t xml:space="preserve"> </w:t>
      </w:r>
      <w:r w:rsidR="2922FD10" w:rsidRPr="1901053B">
        <w:rPr>
          <w:rFonts w:ascii="Arial" w:hAnsi="Arial" w:cs="Arial"/>
          <w:color w:val="000000" w:themeColor="text1"/>
          <w:sz w:val="24"/>
          <w:szCs w:val="24"/>
        </w:rPr>
        <w:t>4</w:t>
      </w:r>
      <w:r w:rsidR="7710D2C6" w:rsidRPr="1901053B">
        <w:rPr>
          <w:rFonts w:ascii="Arial" w:hAnsi="Arial" w:cs="Arial"/>
          <w:color w:val="000000" w:themeColor="text1"/>
          <w:sz w:val="24"/>
          <w:szCs w:val="24"/>
        </w:rPr>
        <w:t>0</w:t>
      </w:r>
      <w:r w:rsidRPr="1901053B">
        <w:rPr>
          <w:rFonts w:ascii="Arial" w:hAnsi="Arial" w:cs="Arial"/>
          <w:color w:val="000000" w:themeColor="text1"/>
          <w:sz w:val="24"/>
          <w:szCs w:val="24"/>
        </w:rPr>
        <w:t>%</w:t>
      </w:r>
    </w:p>
    <w:p w14:paraId="65A77BFF" w14:textId="05FCD0F0" w:rsidR="373D37D8" w:rsidRDefault="373D37D8" w:rsidP="42F01081">
      <w:pPr>
        <w:spacing w:after="240" w:line="276" w:lineRule="auto"/>
        <w:rPr>
          <w:rFonts w:ascii="Arial" w:hAnsi="Arial" w:cs="Arial"/>
          <w:color w:val="000000" w:themeColor="text1"/>
          <w:sz w:val="24"/>
          <w:szCs w:val="24"/>
        </w:rPr>
      </w:pPr>
      <w:r w:rsidRPr="42F01081">
        <w:rPr>
          <w:rFonts w:ascii="Arial" w:hAnsi="Arial" w:cs="Arial"/>
          <w:color w:val="000000" w:themeColor="text1"/>
          <w:sz w:val="24"/>
          <w:szCs w:val="24"/>
        </w:rPr>
        <w:t xml:space="preserve">Evaluation </w:t>
      </w:r>
      <w:r w:rsidR="3A05C230" w:rsidRPr="42F01081">
        <w:rPr>
          <w:rFonts w:ascii="Arial" w:hAnsi="Arial" w:cs="Arial"/>
          <w:color w:val="000000" w:themeColor="text1"/>
          <w:sz w:val="24"/>
          <w:szCs w:val="24"/>
        </w:rPr>
        <w:t>criteria</w:t>
      </w:r>
    </w:p>
    <w:p w14:paraId="74519A38" w14:textId="446B52E3" w:rsidR="373D37D8" w:rsidRDefault="373D37D8" w:rsidP="42F01081">
      <w:pPr>
        <w:spacing w:after="240" w:line="276" w:lineRule="auto"/>
        <w:rPr>
          <w:rFonts w:ascii="Arial" w:hAnsi="Arial" w:cs="Arial"/>
          <w:color w:val="000000" w:themeColor="text1"/>
          <w:sz w:val="24"/>
          <w:szCs w:val="24"/>
        </w:rPr>
      </w:pPr>
      <w:r w:rsidRPr="1901053B">
        <w:rPr>
          <w:rFonts w:ascii="Arial" w:hAnsi="Arial" w:cs="Arial"/>
          <w:color w:val="000000" w:themeColor="text1"/>
          <w:sz w:val="24"/>
          <w:szCs w:val="24"/>
        </w:rPr>
        <w:t>Evaluation weightings are</w:t>
      </w:r>
      <w:r w:rsidR="1FB41144" w:rsidRPr="1901053B">
        <w:rPr>
          <w:rFonts w:ascii="Arial" w:hAnsi="Arial" w:cs="Arial"/>
          <w:color w:val="000000" w:themeColor="text1"/>
          <w:sz w:val="24"/>
          <w:szCs w:val="24"/>
        </w:rPr>
        <w:t xml:space="preserve"> </w:t>
      </w:r>
      <w:r w:rsidR="61D4963E" w:rsidRPr="1901053B">
        <w:rPr>
          <w:rFonts w:ascii="Arial" w:hAnsi="Arial" w:cs="Arial"/>
          <w:color w:val="000000" w:themeColor="text1"/>
          <w:sz w:val="24"/>
          <w:szCs w:val="24"/>
        </w:rPr>
        <w:t>6</w:t>
      </w:r>
      <w:r w:rsidR="1FB41144" w:rsidRPr="1901053B">
        <w:rPr>
          <w:rFonts w:ascii="Arial" w:hAnsi="Arial" w:cs="Arial"/>
          <w:color w:val="000000" w:themeColor="text1"/>
          <w:sz w:val="24"/>
          <w:szCs w:val="24"/>
        </w:rPr>
        <w:t>0</w:t>
      </w:r>
      <w:r w:rsidRPr="1901053B">
        <w:rPr>
          <w:rFonts w:ascii="Arial" w:hAnsi="Arial" w:cs="Arial"/>
          <w:color w:val="000000" w:themeColor="text1"/>
          <w:sz w:val="24"/>
          <w:szCs w:val="24"/>
        </w:rPr>
        <w:t>% technical and</w:t>
      </w:r>
      <w:r w:rsidR="1FB41144" w:rsidRPr="1901053B">
        <w:rPr>
          <w:rFonts w:ascii="Arial" w:hAnsi="Arial" w:cs="Arial"/>
          <w:color w:val="000000" w:themeColor="text1"/>
          <w:sz w:val="24"/>
          <w:szCs w:val="24"/>
        </w:rPr>
        <w:t xml:space="preserve"> </w:t>
      </w:r>
      <w:r w:rsidR="7E89424F" w:rsidRPr="1901053B">
        <w:rPr>
          <w:rFonts w:ascii="Arial" w:hAnsi="Arial" w:cs="Arial"/>
          <w:color w:val="000000" w:themeColor="text1"/>
          <w:sz w:val="24"/>
          <w:szCs w:val="24"/>
        </w:rPr>
        <w:t>4</w:t>
      </w:r>
      <w:r w:rsidR="1FB41144" w:rsidRPr="1901053B">
        <w:rPr>
          <w:rFonts w:ascii="Arial" w:hAnsi="Arial" w:cs="Arial"/>
          <w:color w:val="000000" w:themeColor="text1"/>
          <w:sz w:val="24"/>
          <w:szCs w:val="24"/>
        </w:rPr>
        <w:t>0</w:t>
      </w:r>
      <w:r w:rsidRPr="1901053B">
        <w:rPr>
          <w:rFonts w:ascii="Arial" w:hAnsi="Arial" w:cs="Arial"/>
          <w:color w:val="000000" w:themeColor="text1"/>
          <w:sz w:val="24"/>
          <w:szCs w:val="24"/>
        </w:rPr>
        <w:t>% commercial, the winning tenderer will be the highest scoring combined score</w:t>
      </w:r>
      <w:r w:rsidR="4D944A12" w:rsidRPr="1901053B">
        <w:rPr>
          <w:rFonts w:ascii="Arial" w:hAnsi="Arial" w:cs="Arial"/>
          <w:color w:val="000000" w:themeColor="text1"/>
          <w:sz w:val="24"/>
          <w:szCs w:val="24"/>
        </w:rPr>
        <w:t>.</w:t>
      </w:r>
    </w:p>
    <w:tbl>
      <w:tblPr>
        <w:tblStyle w:val="Table"/>
        <w:tblW w:w="10324" w:type="dxa"/>
        <w:tblLook w:val="04A0" w:firstRow="1" w:lastRow="0" w:firstColumn="1" w:lastColumn="0" w:noHBand="0" w:noVBand="1"/>
      </w:tblPr>
      <w:tblGrid>
        <w:gridCol w:w="1838"/>
        <w:gridCol w:w="1701"/>
        <w:gridCol w:w="2126"/>
        <w:gridCol w:w="1843"/>
        <w:gridCol w:w="2816"/>
      </w:tblGrid>
      <w:tr w:rsidR="000014E4" w:rsidRPr="00806576" w14:paraId="0BFC4E7C" w14:textId="77777777" w:rsidTr="2B4DDF1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FCD7F9D" w14:textId="77777777" w:rsidR="000014E4" w:rsidRPr="00806576" w:rsidRDefault="000014E4" w:rsidP="00806576">
            <w:pPr>
              <w:spacing w:line="276" w:lineRule="auto"/>
              <w:rPr>
                <w:rFonts w:cs="Arial"/>
                <w:color w:val="auto"/>
                <w:sz w:val="24"/>
                <w:szCs w:val="24"/>
              </w:rPr>
            </w:pPr>
            <w:r w:rsidRPr="00806576">
              <w:rPr>
                <w:rFonts w:cs="Arial"/>
                <w:color w:val="auto"/>
                <w:sz w:val="24"/>
                <w:szCs w:val="24"/>
              </w:rPr>
              <w:t>Award Criteria</w:t>
            </w:r>
          </w:p>
        </w:tc>
        <w:tc>
          <w:tcPr>
            <w:tcW w:w="1701" w:type="dxa"/>
          </w:tcPr>
          <w:p w14:paraId="69A59721" w14:textId="77777777" w:rsidR="000014E4" w:rsidRPr="00806576" w:rsidRDefault="000014E4" w:rsidP="00806576">
            <w:pPr>
              <w:spacing w:line="276" w:lineRule="auto"/>
              <w:rPr>
                <w:rFonts w:cs="Arial"/>
                <w:color w:val="auto"/>
                <w:sz w:val="24"/>
                <w:szCs w:val="24"/>
              </w:rPr>
            </w:pPr>
            <w:r w:rsidRPr="00806576">
              <w:rPr>
                <w:rFonts w:cs="Arial"/>
                <w:color w:val="auto"/>
                <w:sz w:val="24"/>
                <w:szCs w:val="24"/>
              </w:rPr>
              <w:t>Weighting (%)</w:t>
            </w:r>
          </w:p>
        </w:tc>
        <w:tc>
          <w:tcPr>
            <w:tcW w:w="2126" w:type="dxa"/>
          </w:tcPr>
          <w:p w14:paraId="10A3B8D0" w14:textId="77777777" w:rsidR="000014E4" w:rsidRPr="00806576" w:rsidRDefault="000014E4" w:rsidP="00806576">
            <w:pPr>
              <w:spacing w:line="276" w:lineRule="auto"/>
              <w:rPr>
                <w:rFonts w:cs="Arial"/>
                <w:color w:val="auto"/>
                <w:sz w:val="24"/>
                <w:szCs w:val="24"/>
              </w:rPr>
            </w:pPr>
            <w:r w:rsidRPr="00806576">
              <w:rPr>
                <w:rFonts w:cs="Arial"/>
                <w:color w:val="auto"/>
                <w:sz w:val="24"/>
                <w:szCs w:val="24"/>
              </w:rPr>
              <w:t>Evaluation Topic &amp; Weighting</w:t>
            </w:r>
          </w:p>
        </w:tc>
        <w:tc>
          <w:tcPr>
            <w:tcW w:w="1843" w:type="dxa"/>
          </w:tcPr>
          <w:p w14:paraId="73F5C5A5" w14:textId="77777777" w:rsidR="000014E4" w:rsidRPr="00806576" w:rsidRDefault="000014E4" w:rsidP="00806576">
            <w:pPr>
              <w:spacing w:line="276" w:lineRule="auto"/>
              <w:rPr>
                <w:rFonts w:cs="Arial"/>
                <w:color w:val="auto"/>
                <w:sz w:val="24"/>
                <w:szCs w:val="24"/>
              </w:rPr>
            </w:pPr>
            <w:r w:rsidRPr="00806576">
              <w:rPr>
                <w:rFonts w:cs="Arial"/>
                <w:color w:val="auto"/>
                <w:sz w:val="24"/>
                <w:szCs w:val="24"/>
              </w:rPr>
              <w:t>Sub-Criteria</w:t>
            </w:r>
          </w:p>
        </w:tc>
        <w:tc>
          <w:tcPr>
            <w:tcW w:w="2816" w:type="dxa"/>
          </w:tcPr>
          <w:p w14:paraId="36AC5316" w14:textId="77777777" w:rsidR="000014E4" w:rsidRPr="00806576" w:rsidRDefault="000014E4" w:rsidP="00806576">
            <w:pPr>
              <w:spacing w:line="276" w:lineRule="auto"/>
              <w:rPr>
                <w:rFonts w:cs="Arial"/>
                <w:color w:val="auto"/>
                <w:sz w:val="24"/>
                <w:szCs w:val="24"/>
              </w:rPr>
            </w:pPr>
            <w:r w:rsidRPr="00806576">
              <w:rPr>
                <w:rFonts w:cs="Arial"/>
                <w:color w:val="auto"/>
                <w:sz w:val="24"/>
                <w:szCs w:val="24"/>
              </w:rPr>
              <w:t>Weighted Question</w:t>
            </w:r>
          </w:p>
        </w:tc>
      </w:tr>
      <w:tr w:rsidR="000014E4" w:rsidRPr="00806576" w14:paraId="5B62109A" w14:textId="77777777" w:rsidTr="2B4DDF19">
        <w:trPr>
          <w:trHeight w:val="1736"/>
        </w:trPr>
        <w:tc>
          <w:tcPr>
            <w:tcW w:w="1838" w:type="dxa"/>
            <w:vMerge w:val="restart"/>
          </w:tcPr>
          <w:p w14:paraId="695B9634" w14:textId="4B83956B" w:rsidR="000014E4" w:rsidRPr="005736FE" w:rsidRDefault="425639AF" w:rsidP="42F01081">
            <w:pPr>
              <w:spacing w:line="276" w:lineRule="auto"/>
              <w:rPr>
                <w:rFonts w:cs="Arial"/>
                <w:color w:val="auto"/>
                <w:sz w:val="24"/>
                <w:szCs w:val="24"/>
              </w:rPr>
            </w:pPr>
            <w:r w:rsidRPr="42F01081">
              <w:rPr>
                <w:rFonts w:cs="Arial"/>
                <w:color w:val="auto"/>
                <w:sz w:val="24"/>
                <w:szCs w:val="24"/>
              </w:rPr>
              <w:t>T</w:t>
            </w:r>
            <w:r w:rsidR="373D37D8" w:rsidRPr="42F01081">
              <w:rPr>
                <w:rFonts w:cs="Arial"/>
                <w:color w:val="auto"/>
                <w:sz w:val="24"/>
                <w:szCs w:val="24"/>
              </w:rPr>
              <w:t>echnical</w:t>
            </w:r>
          </w:p>
        </w:tc>
        <w:tc>
          <w:tcPr>
            <w:tcW w:w="1701" w:type="dxa"/>
            <w:vMerge w:val="restart"/>
          </w:tcPr>
          <w:p w14:paraId="799E3AB4" w14:textId="2BDE5EED" w:rsidR="000014E4" w:rsidRPr="005736FE" w:rsidRDefault="1565E65F" w:rsidP="1901053B">
            <w:pPr>
              <w:spacing w:line="276" w:lineRule="auto"/>
              <w:rPr>
                <w:rFonts w:cs="Arial"/>
                <w:color w:val="auto"/>
                <w:sz w:val="24"/>
                <w:szCs w:val="24"/>
              </w:rPr>
            </w:pPr>
            <w:r w:rsidRPr="1901053B">
              <w:rPr>
                <w:rFonts w:cs="Arial"/>
                <w:color w:val="auto"/>
                <w:sz w:val="24"/>
                <w:szCs w:val="24"/>
              </w:rPr>
              <w:t>6</w:t>
            </w:r>
            <w:r w:rsidR="000014E4" w:rsidRPr="1901053B">
              <w:rPr>
                <w:rFonts w:cs="Arial"/>
                <w:color w:val="auto"/>
                <w:sz w:val="24"/>
                <w:szCs w:val="24"/>
              </w:rPr>
              <w:t>0%</w:t>
            </w:r>
          </w:p>
        </w:tc>
        <w:tc>
          <w:tcPr>
            <w:tcW w:w="2126" w:type="dxa"/>
            <w:vMerge w:val="restart"/>
          </w:tcPr>
          <w:p w14:paraId="463F0839" w14:textId="77777777" w:rsidR="000014E4" w:rsidRPr="005736FE" w:rsidRDefault="000014E4" w:rsidP="00806576">
            <w:pPr>
              <w:spacing w:line="276" w:lineRule="auto"/>
              <w:rPr>
                <w:rFonts w:cs="Arial"/>
                <w:bCs/>
                <w:color w:val="auto"/>
                <w:sz w:val="24"/>
                <w:szCs w:val="24"/>
              </w:rPr>
            </w:pPr>
            <w:r w:rsidRPr="005736FE">
              <w:rPr>
                <w:rFonts w:cs="Arial"/>
                <w:bCs/>
                <w:color w:val="auto"/>
                <w:sz w:val="24"/>
                <w:szCs w:val="24"/>
              </w:rPr>
              <w:t>Service / Product Proposal</w:t>
            </w:r>
          </w:p>
        </w:tc>
        <w:tc>
          <w:tcPr>
            <w:tcW w:w="1843" w:type="dxa"/>
          </w:tcPr>
          <w:p w14:paraId="7B2B3DDB" w14:textId="77777777" w:rsidR="000014E4" w:rsidRPr="005736FE" w:rsidRDefault="000014E4" w:rsidP="00806576">
            <w:pPr>
              <w:spacing w:line="276" w:lineRule="auto"/>
              <w:rPr>
                <w:rFonts w:cs="Arial"/>
                <w:bCs/>
                <w:color w:val="auto"/>
                <w:sz w:val="24"/>
                <w:szCs w:val="24"/>
              </w:rPr>
            </w:pPr>
            <w:r w:rsidRPr="005736FE">
              <w:rPr>
                <w:rFonts w:cs="Arial"/>
                <w:bCs/>
                <w:color w:val="auto"/>
                <w:sz w:val="24"/>
                <w:szCs w:val="24"/>
              </w:rPr>
              <w:t>Methodology</w:t>
            </w:r>
          </w:p>
        </w:tc>
        <w:tc>
          <w:tcPr>
            <w:tcW w:w="2816" w:type="dxa"/>
          </w:tcPr>
          <w:p w14:paraId="44F101E1" w14:textId="145D36B8" w:rsidR="000014E4" w:rsidRPr="005736FE" w:rsidRDefault="00C43150" w:rsidP="00806576">
            <w:pPr>
              <w:spacing w:line="276" w:lineRule="auto"/>
              <w:rPr>
                <w:rFonts w:cs="Arial"/>
                <w:bCs/>
                <w:color w:val="auto"/>
                <w:sz w:val="24"/>
                <w:szCs w:val="24"/>
              </w:rPr>
            </w:pPr>
            <w:r>
              <w:rPr>
                <w:rFonts w:cs="Arial"/>
                <w:bCs/>
                <w:color w:val="auto"/>
                <w:sz w:val="24"/>
                <w:szCs w:val="24"/>
              </w:rPr>
              <w:t>6</w:t>
            </w:r>
            <w:r w:rsidR="000014E4" w:rsidRPr="005736FE">
              <w:rPr>
                <w:rFonts w:cs="Arial"/>
                <w:bCs/>
                <w:color w:val="auto"/>
                <w:sz w:val="24"/>
                <w:szCs w:val="24"/>
              </w:rPr>
              <w:t xml:space="preserve"> Questions</w:t>
            </w:r>
          </w:p>
          <w:p w14:paraId="392DBC0B" w14:textId="0AFE504E" w:rsidR="00D50D3A" w:rsidRPr="005736FE" w:rsidRDefault="2238FABA" w:rsidP="2F0B14DD">
            <w:pPr>
              <w:spacing w:line="276" w:lineRule="auto"/>
              <w:rPr>
                <w:rFonts w:cs="Arial"/>
                <w:color w:val="auto"/>
                <w:sz w:val="24"/>
                <w:szCs w:val="24"/>
              </w:rPr>
            </w:pPr>
            <w:r w:rsidRPr="2F0B14DD">
              <w:rPr>
                <w:rFonts w:cs="Arial"/>
                <w:color w:val="auto"/>
                <w:sz w:val="24"/>
                <w:szCs w:val="24"/>
              </w:rPr>
              <w:t>Q1.</w:t>
            </w:r>
            <w:r w:rsidR="34886C51" w:rsidRPr="2F0B14DD">
              <w:rPr>
                <w:rFonts w:cs="Arial"/>
                <w:color w:val="auto"/>
                <w:sz w:val="24"/>
                <w:szCs w:val="24"/>
              </w:rPr>
              <w:t>1</w:t>
            </w:r>
            <w:r w:rsidR="442DA4D5" w:rsidRPr="2F0B14DD">
              <w:rPr>
                <w:rFonts w:cs="Arial"/>
                <w:color w:val="auto"/>
                <w:sz w:val="24"/>
                <w:szCs w:val="24"/>
              </w:rPr>
              <w:t xml:space="preserve"> </w:t>
            </w:r>
            <w:r w:rsidR="00C65AAA">
              <w:rPr>
                <w:rFonts w:cs="Arial"/>
                <w:color w:val="auto"/>
                <w:sz w:val="24"/>
                <w:szCs w:val="24"/>
              </w:rPr>
              <w:t>Rapid Evidence</w:t>
            </w:r>
            <w:r w:rsidR="442DA4D5" w:rsidRPr="2F0B14DD">
              <w:rPr>
                <w:rFonts w:cs="Arial"/>
                <w:color w:val="auto"/>
                <w:sz w:val="24"/>
                <w:szCs w:val="24"/>
              </w:rPr>
              <w:t xml:space="preserve"> </w:t>
            </w:r>
            <w:r w:rsidR="6038287F" w:rsidRPr="2F0B14DD">
              <w:rPr>
                <w:rFonts w:cs="Arial"/>
                <w:color w:val="auto"/>
                <w:sz w:val="24"/>
                <w:szCs w:val="24"/>
              </w:rPr>
              <w:t>R</w:t>
            </w:r>
            <w:r w:rsidR="442DA4D5" w:rsidRPr="2F0B14DD">
              <w:rPr>
                <w:rFonts w:cs="Arial"/>
                <w:color w:val="auto"/>
                <w:sz w:val="24"/>
                <w:szCs w:val="24"/>
              </w:rPr>
              <w:t>eview</w:t>
            </w:r>
            <w:r w:rsidR="00C65AAA">
              <w:rPr>
                <w:rFonts w:cs="Arial"/>
                <w:color w:val="auto"/>
                <w:sz w:val="24"/>
                <w:szCs w:val="24"/>
              </w:rPr>
              <w:t xml:space="preserve"> Task</w:t>
            </w:r>
          </w:p>
          <w:p w14:paraId="400345FC" w14:textId="724CD84A" w:rsidR="00D50D3A" w:rsidRPr="005736FE" w:rsidRDefault="0893E098" w:rsidP="42F01081">
            <w:pPr>
              <w:spacing w:line="276" w:lineRule="auto"/>
              <w:rPr>
                <w:rFonts w:cs="Arial"/>
                <w:color w:val="auto"/>
                <w:sz w:val="24"/>
                <w:szCs w:val="24"/>
              </w:rPr>
            </w:pPr>
            <w:r w:rsidRPr="5490B64B">
              <w:rPr>
                <w:rFonts w:cs="Arial"/>
                <w:color w:val="auto"/>
                <w:sz w:val="24"/>
                <w:szCs w:val="24"/>
              </w:rPr>
              <w:t>1</w:t>
            </w:r>
            <w:r w:rsidR="004C6599">
              <w:rPr>
                <w:rFonts w:cs="Arial"/>
                <w:color w:val="auto"/>
                <w:sz w:val="24"/>
                <w:szCs w:val="24"/>
              </w:rPr>
              <w:t>0</w:t>
            </w:r>
            <w:r w:rsidR="1F4DF724" w:rsidRPr="5490B64B">
              <w:rPr>
                <w:rFonts w:cs="Arial"/>
                <w:color w:val="auto"/>
                <w:sz w:val="24"/>
                <w:szCs w:val="24"/>
              </w:rPr>
              <w:t>% of technical score</w:t>
            </w:r>
          </w:p>
          <w:p w14:paraId="3EA4EF7A" w14:textId="291C5782" w:rsidR="2F0B14DD" w:rsidRDefault="2F0B14DD" w:rsidP="2F0B14DD">
            <w:pPr>
              <w:spacing w:line="276" w:lineRule="auto"/>
              <w:rPr>
                <w:rFonts w:cs="Arial"/>
                <w:color w:val="auto"/>
                <w:sz w:val="24"/>
                <w:szCs w:val="24"/>
              </w:rPr>
            </w:pPr>
          </w:p>
          <w:p w14:paraId="21AD3F88" w14:textId="477B5DE5" w:rsidR="005736FE" w:rsidRDefault="2238FABA" w:rsidP="2F0B14DD">
            <w:pPr>
              <w:spacing w:line="276" w:lineRule="auto"/>
              <w:rPr>
                <w:rFonts w:cs="Arial"/>
                <w:color w:val="auto"/>
                <w:sz w:val="24"/>
                <w:szCs w:val="24"/>
              </w:rPr>
            </w:pPr>
            <w:r w:rsidRPr="2F0B14DD">
              <w:rPr>
                <w:rFonts w:cs="Arial"/>
                <w:color w:val="auto"/>
                <w:sz w:val="24"/>
                <w:szCs w:val="24"/>
              </w:rPr>
              <w:t>Q1.2</w:t>
            </w:r>
            <w:r w:rsidR="13DADEEA" w:rsidRPr="2F0B14DD">
              <w:rPr>
                <w:rFonts w:cs="Arial"/>
                <w:color w:val="auto"/>
                <w:sz w:val="24"/>
                <w:szCs w:val="24"/>
              </w:rPr>
              <w:t xml:space="preserve"> </w:t>
            </w:r>
            <w:r w:rsidR="004C6599" w:rsidRPr="004C6599">
              <w:rPr>
                <w:rFonts w:cs="Arial"/>
                <w:color w:val="auto"/>
                <w:sz w:val="24"/>
                <w:szCs w:val="24"/>
              </w:rPr>
              <w:t xml:space="preserve">Review, </w:t>
            </w:r>
            <w:proofErr w:type="gramStart"/>
            <w:r w:rsidR="004C6599" w:rsidRPr="004C6599">
              <w:rPr>
                <w:rFonts w:cs="Arial"/>
                <w:color w:val="auto"/>
                <w:sz w:val="24"/>
                <w:szCs w:val="24"/>
              </w:rPr>
              <w:t>categorisation</w:t>
            </w:r>
            <w:proofErr w:type="gramEnd"/>
            <w:r w:rsidR="004C6599" w:rsidRPr="004C6599">
              <w:rPr>
                <w:rFonts w:cs="Arial"/>
                <w:color w:val="auto"/>
                <w:sz w:val="24"/>
                <w:szCs w:val="24"/>
              </w:rPr>
              <w:t xml:space="preserve"> and analysis </w:t>
            </w:r>
            <w:r w:rsidR="6038287F" w:rsidRPr="2F0B14DD">
              <w:rPr>
                <w:rFonts w:cs="Arial"/>
                <w:color w:val="auto"/>
                <w:sz w:val="24"/>
                <w:szCs w:val="24"/>
              </w:rPr>
              <w:t>T</w:t>
            </w:r>
            <w:r w:rsidR="13DADEEA" w:rsidRPr="2F0B14DD">
              <w:rPr>
                <w:rFonts w:cs="Arial"/>
                <w:color w:val="auto"/>
                <w:sz w:val="24"/>
                <w:szCs w:val="24"/>
              </w:rPr>
              <w:t>ask</w:t>
            </w:r>
            <w:r w:rsidRPr="2F0B14DD">
              <w:rPr>
                <w:rFonts w:cs="Arial"/>
                <w:color w:val="auto"/>
                <w:sz w:val="24"/>
                <w:szCs w:val="24"/>
              </w:rPr>
              <w:t xml:space="preserve"> </w:t>
            </w:r>
          </w:p>
          <w:p w14:paraId="67062CE6" w14:textId="383E01D6" w:rsidR="00D50D3A" w:rsidRPr="005736FE" w:rsidRDefault="004C6599" w:rsidP="42F01081">
            <w:pPr>
              <w:spacing w:line="276" w:lineRule="auto"/>
              <w:rPr>
                <w:rFonts w:cs="Arial"/>
                <w:color w:val="auto"/>
                <w:sz w:val="24"/>
                <w:szCs w:val="24"/>
              </w:rPr>
            </w:pPr>
            <w:r>
              <w:rPr>
                <w:rFonts w:cs="Arial"/>
                <w:color w:val="auto"/>
                <w:sz w:val="24"/>
                <w:szCs w:val="24"/>
              </w:rPr>
              <w:t>20</w:t>
            </w:r>
            <w:r w:rsidR="1F4DF724" w:rsidRPr="5490B64B">
              <w:rPr>
                <w:rFonts w:cs="Arial"/>
                <w:color w:val="auto"/>
                <w:sz w:val="24"/>
                <w:szCs w:val="24"/>
              </w:rPr>
              <w:t xml:space="preserve">% of technical score </w:t>
            </w:r>
          </w:p>
          <w:p w14:paraId="185F2249" w14:textId="31B5C8F1" w:rsidR="2F0B14DD" w:rsidRDefault="2F0B14DD" w:rsidP="2F0B14DD">
            <w:pPr>
              <w:spacing w:line="276" w:lineRule="auto"/>
              <w:rPr>
                <w:rFonts w:cs="Arial"/>
                <w:color w:val="auto"/>
                <w:sz w:val="24"/>
                <w:szCs w:val="24"/>
              </w:rPr>
            </w:pPr>
          </w:p>
          <w:p w14:paraId="3C2F82AF" w14:textId="58C8BA30" w:rsidR="005736FE" w:rsidRDefault="34886C51" w:rsidP="2F0B14DD">
            <w:pPr>
              <w:spacing w:line="276" w:lineRule="auto"/>
              <w:rPr>
                <w:rFonts w:cs="Arial"/>
                <w:color w:val="auto"/>
                <w:sz w:val="24"/>
                <w:szCs w:val="24"/>
              </w:rPr>
            </w:pPr>
            <w:r w:rsidRPr="2F0B14DD">
              <w:rPr>
                <w:rFonts w:cs="Arial"/>
                <w:color w:val="auto"/>
                <w:sz w:val="24"/>
                <w:szCs w:val="24"/>
              </w:rPr>
              <w:t>Q1.3</w:t>
            </w:r>
            <w:r w:rsidR="13DADEEA" w:rsidRPr="2F0B14DD">
              <w:rPr>
                <w:rFonts w:cs="Arial"/>
                <w:color w:val="auto"/>
                <w:sz w:val="24"/>
                <w:szCs w:val="24"/>
              </w:rPr>
              <w:t xml:space="preserve"> </w:t>
            </w:r>
            <w:r w:rsidR="004C6599">
              <w:rPr>
                <w:rFonts w:cs="Arial"/>
                <w:color w:val="auto"/>
                <w:sz w:val="24"/>
                <w:szCs w:val="24"/>
              </w:rPr>
              <w:t xml:space="preserve">Analysis and </w:t>
            </w:r>
            <w:r w:rsidR="00C65AAA">
              <w:rPr>
                <w:rFonts w:cs="Arial"/>
                <w:color w:val="auto"/>
                <w:sz w:val="24"/>
                <w:szCs w:val="24"/>
              </w:rPr>
              <w:t>R</w:t>
            </w:r>
            <w:r w:rsidR="004C6599">
              <w:rPr>
                <w:rFonts w:cs="Arial"/>
                <w:color w:val="auto"/>
                <w:sz w:val="24"/>
                <w:szCs w:val="24"/>
              </w:rPr>
              <w:t>ecommendations</w:t>
            </w:r>
            <w:r w:rsidR="6038287F" w:rsidRPr="2F0B14DD">
              <w:rPr>
                <w:rFonts w:cs="Arial"/>
                <w:color w:val="auto"/>
                <w:sz w:val="24"/>
                <w:szCs w:val="24"/>
              </w:rPr>
              <w:t xml:space="preserve"> Task</w:t>
            </w:r>
          </w:p>
          <w:p w14:paraId="7A2B0D5D" w14:textId="75926520" w:rsidR="006E627B" w:rsidRPr="005736FE" w:rsidRDefault="004C6599" w:rsidP="42F01081">
            <w:pPr>
              <w:spacing w:line="276" w:lineRule="auto"/>
              <w:rPr>
                <w:rFonts w:cs="Arial"/>
                <w:color w:val="auto"/>
                <w:sz w:val="24"/>
                <w:szCs w:val="24"/>
              </w:rPr>
            </w:pPr>
            <w:r>
              <w:rPr>
                <w:rFonts w:cs="Arial"/>
                <w:color w:val="auto"/>
                <w:sz w:val="24"/>
                <w:szCs w:val="24"/>
              </w:rPr>
              <w:t>20</w:t>
            </w:r>
            <w:r w:rsidR="4C192DB7" w:rsidRPr="5490B64B">
              <w:rPr>
                <w:rFonts w:cs="Arial"/>
                <w:color w:val="auto"/>
                <w:sz w:val="24"/>
                <w:szCs w:val="24"/>
              </w:rPr>
              <w:t xml:space="preserve">% of technical score </w:t>
            </w:r>
          </w:p>
          <w:p w14:paraId="0D775F6D" w14:textId="24950907" w:rsidR="2F0B14DD" w:rsidRDefault="2F0B14DD" w:rsidP="2F0B14DD">
            <w:pPr>
              <w:spacing w:line="276" w:lineRule="auto"/>
              <w:rPr>
                <w:rFonts w:cs="Arial"/>
                <w:color w:val="auto"/>
                <w:sz w:val="24"/>
                <w:szCs w:val="24"/>
              </w:rPr>
            </w:pPr>
          </w:p>
          <w:p w14:paraId="159BC1E0" w14:textId="04669BE4" w:rsidR="005736FE" w:rsidRDefault="34886C51" w:rsidP="2F0B14DD">
            <w:pPr>
              <w:spacing w:line="276" w:lineRule="auto"/>
              <w:rPr>
                <w:rFonts w:cs="Arial"/>
                <w:color w:val="auto"/>
                <w:sz w:val="24"/>
                <w:szCs w:val="24"/>
              </w:rPr>
            </w:pPr>
            <w:r w:rsidRPr="2F0B14DD">
              <w:rPr>
                <w:rFonts w:cs="Arial"/>
                <w:color w:val="auto"/>
                <w:sz w:val="24"/>
                <w:szCs w:val="24"/>
              </w:rPr>
              <w:t>Q1.4</w:t>
            </w:r>
            <w:r w:rsidR="6038287F" w:rsidRPr="2F0B14DD">
              <w:rPr>
                <w:rFonts w:cs="Arial"/>
                <w:color w:val="auto"/>
                <w:sz w:val="24"/>
                <w:szCs w:val="24"/>
              </w:rPr>
              <w:t xml:space="preserve"> </w:t>
            </w:r>
            <w:r w:rsidR="37B49AF6" w:rsidRPr="2F0B14DD">
              <w:rPr>
                <w:rFonts w:cs="Arial"/>
                <w:color w:val="auto"/>
                <w:sz w:val="24"/>
                <w:szCs w:val="24"/>
              </w:rPr>
              <w:t>Task</w:t>
            </w:r>
            <w:r w:rsidR="009A4ADC">
              <w:rPr>
                <w:rFonts w:cs="Arial"/>
                <w:color w:val="auto"/>
                <w:sz w:val="24"/>
                <w:szCs w:val="24"/>
              </w:rPr>
              <w:t xml:space="preserve"> 4: </w:t>
            </w:r>
            <w:r w:rsidR="00C65AAA">
              <w:rPr>
                <w:rFonts w:cs="Arial"/>
                <w:color w:val="auto"/>
                <w:sz w:val="24"/>
                <w:szCs w:val="24"/>
              </w:rPr>
              <w:t>Communication</w:t>
            </w:r>
          </w:p>
          <w:p w14:paraId="4A78F221" w14:textId="77777777" w:rsidR="00FD6604" w:rsidRDefault="0394DDB1" w:rsidP="2F0B14DD">
            <w:pPr>
              <w:spacing w:line="276" w:lineRule="auto"/>
              <w:rPr>
                <w:rFonts w:cs="Arial"/>
                <w:color w:val="auto"/>
                <w:sz w:val="24"/>
                <w:szCs w:val="24"/>
              </w:rPr>
            </w:pPr>
            <w:r w:rsidRPr="5490B64B">
              <w:rPr>
                <w:rFonts w:cs="Arial"/>
                <w:color w:val="auto"/>
                <w:sz w:val="24"/>
                <w:szCs w:val="24"/>
              </w:rPr>
              <w:t>1</w:t>
            </w:r>
            <w:r w:rsidR="004C6599">
              <w:rPr>
                <w:rFonts w:cs="Arial"/>
                <w:color w:val="auto"/>
                <w:sz w:val="24"/>
                <w:szCs w:val="24"/>
              </w:rPr>
              <w:t>0</w:t>
            </w:r>
            <w:r w:rsidR="34886C51" w:rsidRPr="5490B64B">
              <w:rPr>
                <w:rFonts w:cs="Arial"/>
                <w:color w:val="auto"/>
                <w:sz w:val="24"/>
                <w:szCs w:val="24"/>
              </w:rPr>
              <w:t xml:space="preserve">% of technical score </w:t>
            </w:r>
          </w:p>
          <w:p w14:paraId="32CF7256" w14:textId="01DE5BEB" w:rsidR="00BE58BE" w:rsidRPr="005736FE" w:rsidRDefault="00BE58BE" w:rsidP="2F0B14DD">
            <w:pPr>
              <w:spacing w:line="276" w:lineRule="auto"/>
              <w:rPr>
                <w:rFonts w:cs="Arial"/>
                <w:color w:val="auto"/>
                <w:sz w:val="24"/>
                <w:szCs w:val="24"/>
              </w:rPr>
            </w:pPr>
          </w:p>
        </w:tc>
      </w:tr>
      <w:tr w:rsidR="000014E4" w:rsidRPr="00806576" w14:paraId="142E3833" w14:textId="77777777" w:rsidTr="2B4DDF19">
        <w:trPr>
          <w:trHeight w:val="1396"/>
        </w:trPr>
        <w:tc>
          <w:tcPr>
            <w:tcW w:w="1838" w:type="dxa"/>
            <w:vMerge/>
          </w:tcPr>
          <w:p w14:paraId="5C23C919" w14:textId="77777777" w:rsidR="000014E4" w:rsidRPr="00806576" w:rsidRDefault="000014E4" w:rsidP="00806576">
            <w:pPr>
              <w:spacing w:line="276" w:lineRule="auto"/>
              <w:rPr>
                <w:rFonts w:cs="Arial"/>
                <w:b/>
                <w:color w:val="D9262E"/>
                <w:sz w:val="24"/>
                <w:szCs w:val="24"/>
              </w:rPr>
            </w:pPr>
          </w:p>
        </w:tc>
        <w:tc>
          <w:tcPr>
            <w:tcW w:w="1701" w:type="dxa"/>
            <w:vMerge/>
          </w:tcPr>
          <w:p w14:paraId="63E6A629" w14:textId="77777777" w:rsidR="000014E4" w:rsidRPr="00806576" w:rsidRDefault="000014E4" w:rsidP="00806576">
            <w:pPr>
              <w:spacing w:line="276" w:lineRule="auto"/>
              <w:rPr>
                <w:rFonts w:cs="Arial"/>
                <w:b/>
                <w:color w:val="D9262E"/>
                <w:sz w:val="24"/>
                <w:szCs w:val="24"/>
              </w:rPr>
            </w:pPr>
          </w:p>
        </w:tc>
        <w:tc>
          <w:tcPr>
            <w:tcW w:w="2126" w:type="dxa"/>
            <w:vMerge/>
          </w:tcPr>
          <w:p w14:paraId="22816A2F" w14:textId="77777777" w:rsidR="000014E4" w:rsidRPr="00806576" w:rsidRDefault="000014E4" w:rsidP="00806576">
            <w:pPr>
              <w:spacing w:line="276" w:lineRule="auto"/>
              <w:rPr>
                <w:rFonts w:cs="Arial"/>
                <w:b/>
                <w:color w:val="D9262E"/>
                <w:sz w:val="24"/>
                <w:szCs w:val="24"/>
              </w:rPr>
            </w:pPr>
          </w:p>
        </w:tc>
        <w:tc>
          <w:tcPr>
            <w:tcW w:w="1843" w:type="dxa"/>
          </w:tcPr>
          <w:p w14:paraId="59D34724" w14:textId="77777777" w:rsidR="000014E4" w:rsidRPr="00516687" w:rsidRDefault="000014E4" w:rsidP="00806576">
            <w:pPr>
              <w:spacing w:line="276" w:lineRule="auto"/>
              <w:rPr>
                <w:rFonts w:cs="Arial"/>
                <w:bCs/>
                <w:color w:val="auto"/>
                <w:sz w:val="24"/>
                <w:szCs w:val="24"/>
              </w:rPr>
            </w:pPr>
            <w:r w:rsidRPr="00516687">
              <w:rPr>
                <w:rFonts w:cs="Arial"/>
                <w:bCs/>
                <w:color w:val="auto"/>
                <w:sz w:val="24"/>
                <w:szCs w:val="24"/>
              </w:rPr>
              <w:t>Key personnel</w:t>
            </w:r>
          </w:p>
        </w:tc>
        <w:tc>
          <w:tcPr>
            <w:tcW w:w="2816" w:type="dxa"/>
          </w:tcPr>
          <w:p w14:paraId="231B3705" w14:textId="65690BD1" w:rsidR="00291584" w:rsidRPr="00516687" w:rsidRDefault="1F4DF724" w:rsidP="42F01081">
            <w:pPr>
              <w:spacing w:line="276" w:lineRule="auto"/>
              <w:rPr>
                <w:rFonts w:cs="Arial"/>
                <w:color w:val="auto"/>
                <w:sz w:val="24"/>
                <w:szCs w:val="24"/>
              </w:rPr>
            </w:pPr>
            <w:r w:rsidRPr="2F0B14DD">
              <w:rPr>
                <w:rFonts w:cs="Arial"/>
                <w:color w:val="auto"/>
                <w:sz w:val="24"/>
                <w:szCs w:val="24"/>
              </w:rPr>
              <w:t>Q2</w:t>
            </w:r>
            <w:r w:rsidR="36873BC4" w:rsidRPr="2F0B14DD">
              <w:rPr>
                <w:rFonts w:cs="Arial"/>
                <w:color w:val="auto"/>
                <w:sz w:val="24"/>
                <w:szCs w:val="24"/>
              </w:rPr>
              <w:t xml:space="preserve"> – Staff CVs</w:t>
            </w:r>
          </w:p>
          <w:p w14:paraId="25C1BAF6" w14:textId="70BE5338" w:rsidR="000014E4" w:rsidRPr="00516687" w:rsidRDefault="1E611A3A" w:rsidP="2F0B14DD">
            <w:pPr>
              <w:spacing w:line="276" w:lineRule="auto"/>
              <w:rPr>
                <w:rFonts w:cs="Arial"/>
                <w:color w:val="auto"/>
                <w:sz w:val="24"/>
                <w:szCs w:val="24"/>
              </w:rPr>
            </w:pPr>
            <w:r w:rsidRPr="2F0B14DD">
              <w:rPr>
                <w:rFonts w:cs="Arial"/>
                <w:color w:val="auto"/>
                <w:sz w:val="24"/>
                <w:szCs w:val="24"/>
              </w:rPr>
              <w:t>1</w:t>
            </w:r>
            <w:r w:rsidR="3A900348" w:rsidRPr="2F0B14DD">
              <w:rPr>
                <w:rFonts w:cs="Arial"/>
                <w:color w:val="auto"/>
                <w:sz w:val="24"/>
                <w:szCs w:val="24"/>
              </w:rPr>
              <w:t>0</w:t>
            </w:r>
            <w:r w:rsidR="2238FABA" w:rsidRPr="2F0B14DD">
              <w:rPr>
                <w:rFonts w:cs="Arial"/>
                <w:color w:val="auto"/>
                <w:sz w:val="24"/>
                <w:szCs w:val="24"/>
              </w:rPr>
              <w:t xml:space="preserve">% of </w:t>
            </w:r>
            <w:r w:rsidR="1D6DA3F3" w:rsidRPr="2F0B14DD">
              <w:rPr>
                <w:rFonts w:cs="Arial"/>
                <w:color w:val="auto"/>
                <w:sz w:val="24"/>
                <w:szCs w:val="24"/>
              </w:rPr>
              <w:t>t</w:t>
            </w:r>
            <w:r w:rsidR="2238FABA" w:rsidRPr="2F0B14DD">
              <w:rPr>
                <w:rFonts w:cs="Arial"/>
                <w:color w:val="auto"/>
                <w:sz w:val="24"/>
                <w:szCs w:val="24"/>
              </w:rPr>
              <w:t xml:space="preserve">echnical score </w:t>
            </w:r>
          </w:p>
        </w:tc>
      </w:tr>
      <w:tr w:rsidR="000014E4" w:rsidRPr="00806576" w14:paraId="70F8C2A6" w14:textId="77777777" w:rsidTr="2B4DDF19">
        <w:trPr>
          <w:trHeight w:val="1710"/>
        </w:trPr>
        <w:tc>
          <w:tcPr>
            <w:tcW w:w="1838" w:type="dxa"/>
            <w:vMerge/>
          </w:tcPr>
          <w:p w14:paraId="4C2EC548" w14:textId="77777777" w:rsidR="000014E4" w:rsidRPr="00806576" w:rsidRDefault="000014E4" w:rsidP="00806576">
            <w:pPr>
              <w:spacing w:line="276" w:lineRule="auto"/>
              <w:rPr>
                <w:rFonts w:cs="Arial"/>
                <w:b/>
                <w:color w:val="D9262E"/>
                <w:sz w:val="24"/>
                <w:szCs w:val="24"/>
              </w:rPr>
            </w:pPr>
          </w:p>
        </w:tc>
        <w:tc>
          <w:tcPr>
            <w:tcW w:w="1701" w:type="dxa"/>
            <w:vMerge/>
          </w:tcPr>
          <w:p w14:paraId="3953434F" w14:textId="77777777" w:rsidR="000014E4" w:rsidRPr="00806576" w:rsidRDefault="000014E4" w:rsidP="00806576">
            <w:pPr>
              <w:spacing w:line="276" w:lineRule="auto"/>
              <w:rPr>
                <w:rFonts w:cs="Arial"/>
                <w:b/>
                <w:color w:val="D9262E"/>
                <w:sz w:val="24"/>
                <w:szCs w:val="24"/>
              </w:rPr>
            </w:pPr>
          </w:p>
        </w:tc>
        <w:tc>
          <w:tcPr>
            <w:tcW w:w="2126" w:type="dxa"/>
            <w:vMerge/>
          </w:tcPr>
          <w:p w14:paraId="4A49F39B" w14:textId="77777777" w:rsidR="000014E4" w:rsidRPr="00806576" w:rsidRDefault="000014E4" w:rsidP="00806576">
            <w:pPr>
              <w:spacing w:line="276" w:lineRule="auto"/>
              <w:rPr>
                <w:rFonts w:cs="Arial"/>
                <w:b/>
                <w:color w:val="D9262E"/>
                <w:sz w:val="24"/>
                <w:szCs w:val="24"/>
              </w:rPr>
            </w:pPr>
          </w:p>
        </w:tc>
        <w:tc>
          <w:tcPr>
            <w:tcW w:w="1843" w:type="dxa"/>
          </w:tcPr>
          <w:p w14:paraId="12136D35" w14:textId="77777777" w:rsidR="000014E4" w:rsidRPr="006E6B9C" w:rsidRDefault="000014E4" w:rsidP="00806576">
            <w:pPr>
              <w:spacing w:line="276" w:lineRule="auto"/>
              <w:rPr>
                <w:rFonts w:cs="Arial"/>
                <w:bCs/>
                <w:color w:val="auto"/>
                <w:sz w:val="24"/>
                <w:szCs w:val="24"/>
              </w:rPr>
            </w:pPr>
            <w:r w:rsidRPr="006E6B9C">
              <w:rPr>
                <w:rFonts w:cs="Arial"/>
                <w:bCs/>
                <w:color w:val="auto"/>
                <w:sz w:val="24"/>
                <w:szCs w:val="24"/>
              </w:rPr>
              <w:t>Quality Assurance measures</w:t>
            </w:r>
          </w:p>
        </w:tc>
        <w:tc>
          <w:tcPr>
            <w:tcW w:w="2816" w:type="dxa"/>
          </w:tcPr>
          <w:p w14:paraId="72A83853" w14:textId="323F863B" w:rsidR="00BA3D97" w:rsidRPr="006E6B9C" w:rsidRDefault="2238FABA" w:rsidP="2F0B14DD">
            <w:pPr>
              <w:spacing w:line="276" w:lineRule="auto"/>
              <w:rPr>
                <w:rFonts w:cs="Arial"/>
                <w:color w:val="auto"/>
                <w:sz w:val="24"/>
                <w:szCs w:val="24"/>
              </w:rPr>
            </w:pPr>
            <w:r w:rsidRPr="2F0B14DD">
              <w:rPr>
                <w:rFonts w:cs="Arial"/>
                <w:color w:val="auto"/>
                <w:sz w:val="24"/>
                <w:szCs w:val="24"/>
              </w:rPr>
              <w:t>Q3.</w:t>
            </w:r>
            <w:r w:rsidR="273EBCA9" w:rsidRPr="2F0B14DD">
              <w:rPr>
                <w:rFonts w:cs="Arial"/>
                <w:color w:val="auto"/>
                <w:sz w:val="24"/>
                <w:szCs w:val="24"/>
              </w:rPr>
              <w:t>1</w:t>
            </w:r>
            <w:r w:rsidRPr="2F0B14DD">
              <w:rPr>
                <w:rFonts w:cs="Arial"/>
                <w:color w:val="auto"/>
                <w:sz w:val="24"/>
                <w:szCs w:val="24"/>
              </w:rPr>
              <w:t xml:space="preserve"> </w:t>
            </w:r>
            <w:r w:rsidR="3B32B82C" w:rsidRPr="2F0B14DD">
              <w:rPr>
                <w:rFonts w:cs="Arial"/>
                <w:color w:val="auto"/>
                <w:sz w:val="24"/>
                <w:szCs w:val="24"/>
              </w:rPr>
              <w:t>- Materials</w:t>
            </w:r>
          </w:p>
          <w:p w14:paraId="4B342419" w14:textId="33CCFB08" w:rsidR="00751D0A" w:rsidRPr="006E6B9C" w:rsidRDefault="0078487D" w:rsidP="42F01081">
            <w:pPr>
              <w:spacing w:line="276" w:lineRule="auto"/>
              <w:rPr>
                <w:rFonts w:cs="Arial"/>
                <w:color w:val="auto"/>
                <w:sz w:val="24"/>
                <w:szCs w:val="24"/>
              </w:rPr>
            </w:pPr>
            <w:r w:rsidRPr="5490B64B">
              <w:rPr>
                <w:rFonts w:cs="Arial"/>
                <w:color w:val="auto"/>
                <w:sz w:val="24"/>
                <w:szCs w:val="24"/>
              </w:rPr>
              <w:t>10</w:t>
            </w:r>
            <w:r w:rsidR="1F4DF724" w:rsidRPr="5490B64B">
              <w:rPr>
                <w:rFonts w:cs="Arial"/>
                <w:color w:val="auto"/>
                <w:sz w:val="24"/>
                <w:szCs w:val="24"/>
              </w:rPr>
              <w:t>% of technical score</w:t>
            </w:r>
          </w:p>
          <w:p w14:paraId="74A07784" w14:textId="1470851E" w:rsidR="2F0B14DD" w:rsidRDefault="2F0B14DD" w:rsidP="2F0B14DD">
            <w:pPr>
              <w:spacing w:line="276" w:lineRule="auto"/>
              <w:rPr>
                <w:rFonts w:cs="Arial"/>
                <w:color w:val="auto"/>
                <w:sz w:val="24"/>
                <w:szCs w:val="24"/>
              </w:rPr>
            </w:pPr>
          </w:p>
          <w:p w14:paraId="44A2C838" w14:textId="0F64BC09" w:rsidR="002C098A" w:rsidRPr="006E6B9C" w:rsidRDefault="1F4DF724" w:rsidP="42F01081">
            <w:pPr>
              <w:spacing w:line="276" w:lineRule="auto"/>
              <w:rPr>
                <w:rFonts w:cs="Arial"/>
                <w:color w:val="auto"/>
                <w:sz w:val="24"/>
                <w:szCs w:val="24"/>
              </w:rPr>
            </w:pPr>
            <w:r w:rsidRPr="2F0B14DD">
              <w:rPr>
                <w:rFonts w:cs="Arial"/>
                <w:color w:val="auto"/>
                <w:sz w:val="24"/>
                <w:szCs w:val="24"/>
              </w:rPr>
              <w:t>Q3.2</w:t>
            </w:r>
            <w:r w:rsidR="7CA501EE" w:rsidRPr="2F0B14DD">
              <w:rPr>
                <w:rFonts w:cs="Arial"/>
                <w:color w:val="auto"/>
                <w:sz w:val="24"/>
                <w:szCs w:val="24"/>
              </w:rPr>
              <w:t xml:space="preserve"> </w:t>
            </w:r>
            <w:r w:rsidR="5DACE5D1" w:rsidRPr="2F0B14DD">
              <w:rPr>
                <w:rFonts w:cs="Arial"/>
                <w:color w:val="auto"/>
                <w:sz w:val="24"/>
                <w:szCs w:val="24"/>
              </w:rPr>
              <w:t>- Previous Projects</w:t>
            </w:r>
          </w:p>
          <w:p w14:paraId="52ED3435" w14:textId="57E0E34D" w:rsidR="000014E4" w:rsidRPr="006E6B9C" w:rsidRDefault="5C1E6D94" w:rsidP="2F0B14DD">
            <w:pPr>
              <w:spacing w:line="276" w:lineRule="auto"/>
              <w:rPr>
                <w:rFonts w:cs="Arial"/>
                <w:color w:val="auto"/>
                <w:sz w:val="24"/>
                <w:szCs w:val="24"/>
              </w:rPr>
            </w:pPr>
            <w:r w:rsidRPr="5490B64B">
              <w:rPr>
                <w:rFonts w:cs="Arial"/>
                <w:color w:val="auto"/>
                <w:sz w:val="24"/>
                <w:szCs w:val="24"/>
              </w:rPr>
              <w:t>10</w:t>
            </w:r>
            <w:r w:rsidR="2238FABA" w:rsidRPr="5490B64B">
              <w:rPr>
                <w:rFonts w:cs="Arial"/>
                <w:color w:val="auto"/>
                <w:sz w:val="24"/>
                <w:szCs w:val="24"/>
              </w:rPr>
              <w:t>% of technical score</w:t>
            </w:r>
          </w:p>
        </w:tc>
      </w:tr>
      <w:tr w:rsidR="000014E4" w:rsidRPr="00806576" w14:paraId="0FC08237" w14:textId="77777777" w:rsidTr="2B4DDF19">
        <w:trPr>
          <w:trHeight w:val="1396"/>
        </w:trPr>
        <w:tc>
          <w:tcPr>
            <w:tcW w:w="1838" w:type="dxa"/>
            <w:vMerge/>
          </w:tcPr>
          <w:p w14:paraId="12503BA4" w14:textId="77777777" w:rsidR="000014E4" w:rsidRPr="00806576" w:rsidRDefault="000014E4" w:rsidP="00806576">
            <w:pPr>
              <w:spacing w:line="276" w:lineRule="auto"/>
              <w:rPr>
                <w:rFonts w:cs="Arial"/>
                <w:b/>
                <w:color w:val="D9262E"/>
                <w:sz w:val="24"/>
                <w:szCs w:val="24"/>
              </w:rPr>
            </w:pPr>
          </w:p>
        </w:tc>
        <w:tc>
          <w:tcPr>
            <w:tcW w:w="1701" w:type="dxa"/>
            <w:vMerge/>
          </w:tcPr>
          <w:p w14:paraId="2B0CB442" w14:textId="77777777" w:rsidR="000014E4" w:rsidRPr="00806576" w:rsidRDefault="000014E4" w:rsidP="00806576">
            <w:pPr>
              <w:spacing w:line="276" w:lineRule="auto"/>
              <w:rPr>
                <w:rFonts w:cs="Arial"/>
                <w:b/>
                <w:color w:val="D9262E"/>
                <w:sz w:val="24"/>
                <w:szCs w:val="24"/>
              </w:rPr>
            </w:pPr>
          </w:p>
        </w:tc>
        <w:tc>
          <w:tcPr>
            <w:tcW w:w="2126" w:type="dxa"/>
            <w:vMerge/>
          </w:tcPr>
          <w:p w14:paraId="216C0BDD" w14:textId="77777777" w:rsidR="000014E4" w:rsidRPr="00806576" w:rsidRDefault="000014E4" w:rsidP="00806576">
            <w:pPr>
              <w:spacing w:line="276" w:lineRule="auto"/>
              <w:rPr>
                <w:rFonts w:cs="Arial"/>
                <w:b/>
                <w:color w:val="D9262E"/>
                <w:sz w:val="24"/>
                <w:szCs w:val="24"/>
              </w:rPr>
            </w:pPr>
          </w:p>
        </w:tc>
        <w:tc>
          <w:tcPr>
            <w:tcW w:w="1843" w:type="dxa"/>
          </w:tcPr>
          <w:p w14:paraId="490FE67D" w14:textId="1A9518D2" w:rsidR="000014E4" w:rsidRPr="006E6B9C" w:rsidRDefault="5DCE9397" w:rsidP="2F0B14DD">
            <w:pPr>
              <w:spacing w:line="276" w:lineRule="auto"/>
              <w:rPr>
                <w:rFonts w:cs="Arial"/>
                <w:color w:val="auto"/>
                <w:sz w:val="24"/>
                <w:szCs w:val="24"/>
              </w:rPr>
            </w:pPr>
            <w:r w:rsidRPr="2F0B14DD">
              <w:rPr>
                <w:rFonts w:cs="Arial"/>
                <w:color w:val="auto"/>
                <w:sz w:val="24"/>
                <w:szCs w:val="24"/>
              </w:rPr>
              <w:t>Risks &amp; Constraints</w:t>
            </w:r>
          </w:p>
        </w:tc>
        <w:tc>
          <w:tcPr>
            <w:tcW w:w="2816" w:type="dxa"/>
          </w:tcPr>
          <w:p w14:paraId="0D922624" w14:textId="454F6AE4" w:rsidR="000014E4" w:rsidRPr="006E6B9C" w:rsidRDefault="2238FABA" w:rsidP="2F0B14DD">
            <w:pPr>
              <w:spacing w:line="276" w:lineRule="auto"/>
              <w:rPr>
                <w:rFonts w:cs="Arial"/>
                <w:color w:val="auto"/>
                <w:sz w:val="24"/>
                <w:szCs w:val="24"/>
              </w:rPr>
            </w:pPr>
            <w:r w:rsidRPr="2F0B14DD">
              <w:rPr>
                <w:rFonts w:cs="Arial"/>
                <w:color w:val="auto"/>
                <w:sz w:val="24"/>
                <w:szCs w:val="24"/>
              </w:rPr>
              <w:t>Q</w:t>
            </w:r>
            <w:r w:rsidR="57EC2F55" w:rsidRPr="2F0B14DD">
              <w:rPr>
                <w:rFonts w:cs="Arial"/>
                <w:color w:val="auto"/>
                <w:sz w:val="24"/>
                <w:szCs w:val="24"/>
              </w:rPr>
              <w:t>4</w:t>
            </w:r>
            <w:r w:rsidR="3CEDD228" w:rsidRPr="2F0B14DD">
              <w:rPr>
                <w:rFonts w:cs="Arial"/>
                <w:color w:val="auto"/>
                <w:sz w:val="24"/>
                <w:szCs w:val="24"/>
              </w:rPr>
              <w:t xml:space="preserve"> – Risk Assessment</w:t>
            </w:r>
          </w:p>
          <w:p w14:paraId="5CA06145" w14:textId="50BF76E0" w:rsidR="000014E4" w:rsidRPr="006E6B9C" w:rsidRDefault="57EC2F55" w:rsidP="2F0B14DD">
            <w:pPr>
              <w:spacing w:line="276" w:lineRule="auto"/>
              <w:rPr>
                <w:rFonts w:cs="Arial"/>
                <w:color w:val="auto"/>
                <w:sz w:val="24"/>
                <w:szCs w:val="24"/>
              </w:rPr>
            </w:pPr>
            <w:r w:rsidRPr="2F0B14DD">
              <w:rPr>
                <w:rFonts w:cs="Arial"/>
                <w:color w:val="auto"/>
                <w:sz w:val="24"/>
                <w:szCs w:val="24"/>
              </w:rPr>
              <w:t>10% of technical score</w:t>
            </w:r>
          </w:p>
        </w:tc>
      </w:tr>
      <w:tr w:rsidR="000014E4" w:rsidRPr="00806576" w14:paraId="31804A40" w14:textId="77777777" w:rsidTr="2B4DDF19">
        <w:trPr>
          <w:trHeight w:val="1383"/>
        </w:trPr>
        <w:tc>
          <w:tcPr>
            <w:tcW w:w="1838" w:type="dxa"/>
          </w:tcPr>
          <w:p w14:paraId="4E9A25CE" w14:textId="77777777" w:rsidR="000014E4" w:rsidRPr="00F01035" w:rsidRDefault="000014E4" w:rsidP="00806576">
            <w:pPr>
              <w:spacing w:line="276" w:lineRule="auto"/>
              <w:rPr>
                <w:rFonts w:cs="Arial"/>
                <w:bCs/>
                <w:color w:val="auto"/>
                <w:sz w:val="24"/>
                <w:szCs w:val="24"/>
              </w:rPr>
            </w:pPr>
            <w:r w:rsidRPr="00F01035">
              <w:rPr>
                <w:rFonts w:cs="Arial"/>
                <w:bCs/>
                <w:color w:val="auto"/>
                <w:sz w:val="24"/>
                <w:szCs w:val="24"/>
              </w:rPr>
              <w:t>Commercial</w:t>
            </w:r>
          </w:p>
        </w:tc>
        <w:tc>
          <w:tcPr>
            <w:tcW w:w="1701" w:type="dxa"/>
          </w:tcPr>
          <w:p w14:paraId="0AA9319F" w14:textId="5EC94DCD" w:rsidR="000014E4" w:rsidRPr="00F01035" w:rsidRDefault="640696C1" w:rsidP="1901053B">
            <w:pPr>
              <w:spacing w:line="276" w:lineRule="auto"/>
              <w:rPr>
                <w:rFonts w:cs="Arial"/>
                <w:color w:val="auto"/>
                <w:sz w:val="24"/>
                <w:szCs w:val="24"/>
              </w:rPr>
            </w:pPr>
            <w:r w:rsidRPr="1901053B">
              <w:rPr>
                <w:rFonts w:cs="Arial"/>
                <w:color w:val="auto"/>
                <w:sz w:val="24"/>
                <w:szCs w:val="24"/>
              </w:rPr>
              <w:t>4</w:t>
            </w:r>
            <w:r w:rsidR="000014E4" w:rsidRPr="1901053B">
              <w:rPr>
                <w:rFonts w:cs="Arial"/>
                <w:color w:val="auto"/>
                <w:sz w:val="24"/>
                <w:szCs w:val="24"/>
              </w:rPr>
              <w:t>0%</w:t>
            </w:r>
          </w:p>
        </w:tc>
        <w:tc>
          <w:tcPr>
            <w:tcW w:w="2126" w:type="dxa"/>
          </w:tcPr>
          <w:p w14:paraId="25B05995" w14:textId="77777777" w:rsidR="004C6599" w:rsidRDefault="000014E4" w:rsidP="00806576">
            <w:pPr>
              <w:spacing w:line="276" w:lineRule="auto"/>
              <w:rPr>
                <w:rFonts w:cs="Arial"/>
                <w:bCs/>
                <w:color w:val="auto"/>
                <w:sz w:val="24"/>
                <w:szCs w:val="24"/>
              </w:rPr>
            </w:pPr>
            <w:r w:rsidRPr="00BE58BE">
              <w:rPr>
                <w:rFonts w:cs="Arial"/>
                <w:bCs/>
                <w:color w:val="auto"/>
                <w:sz w:val="24"/>
                <w:szCs w:val="24"/>
              </w:rPr>
              <w:t>Whole life cost of the proposed Contract</w:t>
            </w:r>
            <w:r w:rsidR="00230A58" w:rsidRPr="00BE58BE">
              <w:rPr>
                <w:rFonts w:cs="Arial"/>
                <w:bCs/>
                <w:color w:val="auto"/>
                <w:sz w:val="24"/>
                <w:szCs w:val="24"/>
              </w:rPr>
              <w:t>.</w:t>
            </w:r>
          </w:p>
          <w:p w14:paraId="5DF50B3B" w14:textId="77777777" w:rsidR="00BE58BE" w:rsidRDefault="00BE58BE" w:rsidP="00806576">
            <w:pPr>
              <w:spacing w:line="276" w:lineRule="auto"/>
              <w:rPr>
                <w:rFonts w:cs="Arial"/>
                <w:bCs/>
                <w:color w:val="auto"/>
                <w:sz w:val="24"/>
                <w:szCs w:val="24"/>
              </w:rPr>
            </w:pPr>
          </w:p>
          <w:p w14:paraId="127A88CA" w14:textId="77777777" w:rsidR="00BE58BE" w:rsidRDefault="00BE58BE" w:rsidP="00806576">
            <w:pPr>
              <w:spacing w:line="276" w:lineRule="auto"/>
              <w:rPr>
                <w:rFonts w:cs="Arial"/>
                <w:bCs/>
                <w:color w:val="auto"/>
                <w:sz w:val="24"/>
                <w:szCs w:val="24"/>
              </w:rPr>
            </w:pPr>
          </w:p>
          <w:p w14:paraId="17E155D0" w14:textId="1CBCCFBF" w:rsidR="00BE58BE" w:rsidRPr="00BE58BE" w:rsidRDefault="00BE58BE" w:rsidP="00806576">
            <w:pPr>
              <w:spacing w:line="276" w:lineRule="auto"/>
              <w:rPr>
                <w:rFonts w:cs="Arial"/>
                <w:bCs/>
                <w:color w:val="auto"/>
                <w:sz w:val="24"/>
                <w:szCs w:val="24"/>
              </w:rPr>
            </w:pPr>
          </w:p>
        </w:tc>
        <w:tc>
          <w:tcPr>
            <w:tcW w:w="1843" w:type="dxa"/>
          </w:tcPr>
          <w:p w14:paraId="3AA5D71E" w14:textId="77777777" w:rsidR="000014E4" w:rsidRPr="00BE58BE" w:rsidRDefault="000014E4" w:rsidP="00806576">
            <w:pPr>
              <w:spacing w:line="276" w:lineRule="auto"/>
              <w:rPr>
                <w:rFonts w:cs="Arial"/>
                <w:bCs/>
                <w:color w:val="auto"/>
                <w:sz w:val="24"/>
                <w:szCs w:val="24"/>
              </w:rPr>
            </w:pPr>
            <w:r w:rsidRPr="00BE58BE">
              <w:rPr>
                <w:rFonts w:cs="Arial"/>
                <w:bCs/>
                <w:color w:val="auto"/>
                <w:sz w:val="24"/>
                <w:szCs w:val="24"/>
              </w:rPr>
              <w:t>Commercial Model</w:t>
            </w:r>
          </w:p>
        </w:tc>
        <w:tc>
          <w:tcPr>
            <w:tcW w:w="2816" w:type="dxa"/>
          </w:tcPr>
          <w:p w14:paraId="66ED1D0C" w14:textId="3B8C02F8" w:rsidR="000014E4" w:rsidRPr="00F01035" w:rsidRDefault="5B185DFA" w:rsidP="2F0B14DD">
            <w:pPr>
              <w:spacing w:line="276" w:lineRule="auto"/>
              <w:rPr>
                <w:rFonts w:cs="Arial"/>
                <w:color w:val="auto"/>
                <w:sz w:val="24"/>
                <w:szCs w:val="24"/>
              </w:rPr>
            </w:pPr>
            <w:r w:rsidRPr="2F0B14DD">
              <w:rPr>
                <w:rFonts w:cs="Arial"/>
                <w:color w:val="auto"/>
                <w:sz w:val="24"/>
                <w:szCs w:val="24"/>
              </w:rPr>
              <w:t>100</w:t>
            </w:r>
            <w:r w:rsidR="2238FABA" w:rsidRPr="2F0B14DD">
              <w:rPr>
                <w:rFonts w:cs="Arial"/>
                <w:color w:val="auto"/>
                <w:sz w:val="24"/>
                <w:szCs w:val="24"/>
              </w:rPr>
              <w:t xml:space="preserve">% of commercial score </w:t>
            </w:r>
          </w:p>
        </w:tc>
      </w:tr>
    </w:tbl>
    <w:p w14:paraId="21AD3A84" w14:textId="77777777" w:rsidR="000014E4" w:rsidRPr="00806576" w:rsidRDefault="000014E4" w:rsidP="00806576">
      <w:pPr>
        <w:spacing w:after="240" w:line="276" w:lineRule="auto"/>
        <w:rPr>
          <w:rFonts w:ascii="Arial" w:hAnsi="Arial" w:cs="Arial"/>
          <w:color w:val="000000"/>
          <w:sz w:val="24"/>
          <w:szCs w:val="24"/>
        </w:rPr>
      </w:pPr>
    </w:p>
    <w:p w14:paraId="0DAA9573" w14:textId="129A9566" w:rsidR="000014E4" w:rsidRPr="00806576" w:rsidRDefault="373D37D8" w:rsidP="00806576">
      <w:pPr>
        <w:spacing w:after="240" w:line="276" w:lineRule="auto"/>
        <w:rPr>
          <w:rFonts w:ascii="Arial" w:hAnsi="Arial" w:cs="Arial"/>
          <w:color w:val="D9262E"/>
          <w:sz w:val="24"/>
          <w:szCs w:val="24"/>
        </w:rPr>
      </w:pPr>
      <w:r w:rsidRPr="1901053B">
        <w:rPr>
          <w:rFonts w:ascii="Arial" w:hAnsi="Arial" w:cs="Arial"/>
          <w:b/>
          <w:bCs/>
          <w:color w:val="000000" w:themeColor="text1"/>
          <w:sz w:val="24"/>
          <w:szCs w:val="24"/>
        </w:rPr>
        <w:t xml:space="preserve">Technical </w:t>
      </w:r>
      <w:r w:rsidR="451352D7" w:rsidRPr="1901053B">
        <w:rPr>
          <w:rFonts w:ascii="Arial" w:hAnsi="Arial" w:cs="Arial"/>
          <w:b/>
          <w:bCs/>
          <w:color w:val="000000" w:themeColor="text1"/>
          <w:sz w:val="24"/>
          <w:szCs w:val="24"/>
        </w:rPr>
        <w:t>6</w:t>
      </w:r>
      <w:r w:rsidR="30F0B51B" w:rsidRPr="1901053B">
        <w:rPr>
          <w:rFonts w:ascii="Arial" w:hAnsi="Arial" w:cs="Arial"/>
          <w:b/>
          <w:bCs/>
          <w:color w:val="000000" w:themeColor="text1"/>
          <w:sz w:val="24"/>
          <w:szCs w:val="24"/>
        </w:rPr>
        <w:t>0</w:t>
      </w:r>
      <w:r w:rsidRPr="1901053B">
        <w:rPr>
          <w:rFonts w:ascii="Arial" w:hAnsi="Arial" w:cs="Arial"/>
          <w:b/>
          <w:bCs/>
          <w:color w:val="000000" w:themeColor="text1"/>
          <w:sz w:val="24"/>
          <w:szCs w:val="24"/>
        </w:rPr>
        <w:t>%</w:t>
      </w:r>
    </w:p>
    <w:p w14:paraId="643418CB" w14:textId="692383BE" w:rsidR="000014E4" w:rsidRPr="000014E4" w:rsidRDefault="000014E4" w:rsidP="13B0BCA4">
      <w:pPr>
        <w:spacing w:after="240" w:line="276" w:lineRule="auto"/>
        <w:rPr>
          <w:rFonts w:ascii="Arial" w:hAnsi="Arial"/>
          <w:color w:val="000000"/>
          <w:sz w:val="24"/>
          <w:szCs w:val="24"/>
        </w:rPr>
      </w:pPr>
      <w:r w:rsidRPr="13B0BCA4">
        <w:rPr>
          <w:rFonts w:ascii="Arial" w:hAnsi="Arial" w:cs="Arial"/>
          <w:color w:val="000000" w:themeColor="text1"/>
          <w:sz w:val="24"/>
          <w:szCs w:val="24"/>
        </w:rPr>
        <w:t>Technical evaluations will be based on</w:t>
      </w:r>
      <w:r w:rsidRPr="13B0BCA4">
        <w:rPr>
          <w:rFonts w:ascii="Arial" w:hAnsi="Arial"/>
          <w:color w:val="000000" w:themeColor="text1"/>
          <w:sz w:val="24"/>
          <w:szCs w:val="24"/>
        </w:rPr>
        <w:t xml:space="preserve"> responses to specific questions covering key criteria which are outlined below.  Scores for questions will be based on the following:</w:t>
      </w:r>
    </w:p>
    <w:tbl>
      <w:tblPr>
        <w:tblStyle w:val="Table"/>
        <w:tblW w:w="9072" w:type="dxa"/>
        <w:tblLook w:val="04A0" w:firstRow="1" w:lastRow="0" w:firstColumn="1" w:lastColumn="0" w:noHBand="0" w:noVBand="1"/>
      </w:tblPr>
      <w:tblGrid>
        <w:gridCol w:w="1684"/>
        <w:gridCol w:w="2429"/>
        <w:gridCol w:w="4959"/>
      </w:tblGrid>
      <w:tr w:rsidR="000014E4" w:rsidRPr="000014E4" w14:paraId="159FA2FC" w14:textId="77777777" w:rsidTr="00BE58BE">
        <w:trPr>
          <w:cnfStyle w:val="100000000000" w:firstRow="1" w:lastRow="0" w:firstColumn="0" w:lastColumn="0" w:oddVBand="0" w:evenVBand="0" w:oddHBand="0" w:evenHBand="0" w:firstRowFirstColumn="0" w:firstRowLastColumn="0" w:lastRowFirstColumn="0" w:lastRowLastColumn="0"/>
        </w:trPr>
        <w:tc>
          <w:tcPr>
            <w:tcW w:w="1276"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2573"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BE58BE">
        <w:tc>
          <w:tcPr>
            <w:tcW w:w="1276"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2573"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BE58BE">
        <w:tc>
          <w:tcPr>
            <w:tcW w:w="1276" w:type="dxa"/>
          </w:tcPr>
          <w:p w14:paraId="6A69706C" w14:textId="77777777" w:rsidR="000014E4" w:rsidRPr="000014E4" w:rsidRDefault="000014E4" w:rsidP="000014E4">
            <w:pPr>
              <w:rPr>
                <w:sz w:val="24"/>
                <w:szCs w:val="24"/>
              </w:rPr>
            </w:pPr>
            <w:r w:rsidRPr="000014E4">
              <w:rPr>
                <w:sz w:val="24"/>
                <w:szCs w:val="24"/>
              </w:rPr>
              <w:t>Good</w:t>
            </w:r>
          </w:p>
        </w:tc>
        <w:tc>
          <w:tcPr>
            <w:tcW w:w="2573"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BE58BE">
        <w:tc>
          <w:tcPr>
            <w:tcW w:w="1276" w:type="dxa"/>
          </w:tcPr>
          <w:p w14:paraId="62F7C2DA" w14:textId="77777777" w:rsidR="000014E4" w:rsidRPr="000014E4" w:rsidRDefault="000014E4" w:rsidP="000014E4">
            <w:pPr>
              <w:rPr>
                <w:sz w:val="24"/>
                <w:szCs w:val="24"/>
              </w:rPr>
            </w:pPr>
            <w:r w:rsidRPr="000014E4">
              <w:rPr>
                <w:sz w:val="24"/>
                <w:szCs w:val="24"/>
              </w:rPr>
              <w:t>Moderate</w:t>
            </w:r>
          </w:p>
        </w:tc>
        <w:tc>
          <w:tcPr>
            <w:tcW w:w="2573"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BE58BE">
        <w:tc>
          <w:tcPr>
            <w:tcW w:w="1276" w:type="dxa"/>
          </w:tcPr>
          <w:p w14:paraId="18170475" w14:textId="77777777" w:rsidR="000014E4" w:rsidRPr="000014E4" w:rsidRDefault="000014E4" w:rsidP="000014E4">
            <w:pPr>
              <w:rPr>
                <w:sz w:val="24"/>
                <w:szCs w:val="24"/>
              </w:rPr>
            </w:pPr>
            <w:r w:rsidRPr="000014E4">
              <w:rPr>
                <w:sz w:val="24"/>
                <w:szCs w:val="24"/>
              </w:rPr>
              <w:t xml:space="preserve">Weak </w:t>
            </w:r>
          </w:p>
        </w:tc>
        <w:tc>
          <w:tcPr>
            <w:tcW w:w="2573"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BE58BE">
        <w:tc>
          <w:tcPr>
            <w:tcW w:w="1276" w:type="dxa"/>
          </w:tcPr>
          <w:p w14:paraId="0771C9FF" w14:textId="77777777" w:rsidR="000014E4" w:rsidRPr="000014E4" w:rsidRDefault="000014E4" w:rsidP="000014E4">
            <w:pPr>
              <w:rPr>
                <w:sz w:val="24"/>
                <w:szCs w:val="24"/>
              </w:rPr>
            </w:pPr>
            <w:r w:rsidRPr="000014E4">
              <w:rPr>
                <w:sz w:val="24"/>
                <w:szCs w:val="24"/>
              </w:rPr>
              <w:t>Unacceptable</w:t>
            </w:r>
          </w:p>
        </w:tc>
        <w:tc>
          <w:tcPr>
            <w:tcW w:w="2573"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18845C50" w14:textId="72771BF5" w:rsid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r w:rsidRPr="000014E4">
        <w:rPr>
          <w:rFonts w:ascii="Arial" w:hAnsi="Arial" w:cs="Arial"/>
          <w:b/>
          <w:color w:val="D9262E"/>
          <w:sz w:val="24"/>
          <w:szCs w:val="24"/>
        </w:rPr>
        <w:t xml:space="preserve"> </w:t>
      </w:r>
    </w:p>
    <w:p w14:paraId="505FB566" w14:textId="77777777" w:rsidR="00CF56EB" w:rsidRPr="00CF56EB" w:rsidRDefault="00CF56EB" w:rsidP="000014E4">
      <w:pPr>
        <w:spacing w:after="240" w:line="259" w:lineRule="auto"/>
        <w:rPr>
          <w:del w:id="6" w:author="Author"/>
          <w:rFonts w:ascii="Arial" w:hAnsi="Arial"/>
          <w:color w:val="000000"/>
          <w:sz w:val="24"/>
          <w:szCs w:val="24"/>
        </w:rPr>
      </w:pPr>
    </w:p>
    <w:p w14:paraId="3EC5B299" w14:textId="23800CE8" w:rsidR="4FA5C289" w:rsidRDefault="4FA5C289">
      <w:pPr>
        <w:rPr>
          <w:del w:id="7" w:author="Author"/>
        </w:rPr>
      </w:pPr>
    </w:p>
    <w:tbl>
      <w:tblPr>
        <w:tblStyle w:val="Table"/>
        <w:tblW w:w="0" w:type="auto"/>
        <w:tblLook w:val="04A0" w:firstRow="1" w:lastRow="0" w:firstColumn="1" w:lastColumn="0" w:noHBand="0" w:noVBand="1"/>
      </w:tblPr>
      <w:tblGrid>
        <w:gridCol w:w="4318"/>
        <w:gridCol w:w="4319"/>
      </w:tblGrid>
      <w:tr w:rsidR="000014E4" w:rsidRPr="000014E4" w14:paraId="2C5759DF" w14:textId="77777777" w:rsidTr="2F0B14DD">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4BDF00B8" w14:textId="100A6D64" w:rsidR="000014E4" w:rsidRPr="005D1B91" w:rsidRDefault="0DD5916C" w:rsidP="2F0B14DD">
            <w:pPr>
              <w:rPr>
                <w:rFonts w:cs="Arial"/>
                <w:color w:val="FFFFFF" w:themeColor="background1"/>
                <w:sz w:val="24"/>
                <w:szCs w:val="24"/>
              </w:rPr>
            </w:pPr>
            <w:r w:rsidRPr="2F0B14DD">
              <w:rPr>
                <w:rFonts w:cs="Arial"/>
                <w:color w:val="FFFFFF" w:themeColor="background1"/>
                <w:sz w:val="24"/>
                <w:szCs w:val="24"/>
              </w:rPr>
              <w:t>Criteria</w:t>
            </w:r>
          </w:p>
        </w:tc>
        <w:tc>
          <w:tcPr>
            <w:tcW w:w="4319" w:type="dxa"/>
            <w:shd w:val="clear" w:color="auto" w:fill="000000" w:themeFill="text1"/>
          </w:tcPr>
          <w:p w14:paraId="452B61E5" w14:textId="77777777" w:rsidR="000014E4" w:rsidRPr="005D1B91" w:rsidRDefault="000014E4" w:rsidP="000014E4">
            <w:pPr>
              <w:rPr>
                <w:color w:val="auto"/>
                <w:sz w:val="24"/>
                <w:szCs w:val="24"/>
              </w:rPr>
            </w:pPr>
            <w:r w:rsidRPr="005D1B91">
              <w:rPr>
                <w:color w:val="auto"/>
                <w:sz w:val="24"/>
                <w:szCs w:val="24"/>
              </w:rPr>
              <w:t>Detailed Evaluation Criteria</w:t>
            </w:r>
          </w:p>
        </w:tc>
      </w:tr>
      <w:tr w:rsidR="000014E4" w:rsidRPr="000014E4" w14:paraId="2C694D6F" w14:textId="77777777" w:rsidTr="2F0B14DD">
        <w:tc>
          <w:tcPr>
            <w:tcW w:w="4318" w:type="dxa"/>
          </w:tcPr>
          <w:p w14:paraId="29AE8DC7" w14:textId="3DC7CA3E" w:rsidR="000014E4" w:rsidRPr="00927A3C" w:rsidRDefault="65FC2A0E" w:rsidP="2F0B14DD">
            <w:pPr>
              <w:spacing w:line="276" w:lineRule="auto"/>
              <w:rPr>
                <w:rFonts w:cs="Arial"/>
                <w:color w:val="auto"/>
                <w:sz w:val="24"/>
                <w:szCs w:val="24"/>
              </w:rPr>
            </w:pPr>
            <w:r w:rsidRPr="2F0B14DD">
              <w:rPr>
                <w:rFonts w:cs="Arial"/>
                <w:color w:val="auto"/>
                <w:sz w:val="24"/>
                <w:szCs w:val="24"/>
              </w:rPr>
              <w:t>Q1</w:t>
            </w:r>
            <w:r w:rsidR="004C6599">
              <w:rPr>
                <w:rFonts w:cs="Arial"/>
                <w:color w:val="auto"/>
                <w:sz w:val="24"/>
                <w:szCs w:val="24"/>
              </w:rPr>
              <w:t>.1</w:t>
            </w:r>
          </w:p>
          <w:p w14:paraId="2E1F8506" w14:textId="118D934C" w:rsidR="000014E4" w:rsidRPr="00927A3C" w:rsidRDefault="35FE3319" w:rsidP="2F0B14DD">
            <w:pPr>
              <w:spacing w:line="276" w:lineRule="auto"/>
              <w:rPr>
                <w:rFonts w:cs="Arial"/>
                <w:color w:val="auto"/>
                <w:sz w:val="24"/>
                <w:szCs w:val="24"/>
              </w:rPr>
            </w:pPr>
            <w:r w:rsidRPr="2F0B14DD">
              <w:rPr>
                <w:rFonts w:cs="Arial"/>
                <w:color w:val="auto"/>
                <w:sz w:val="24"/>
                <w:szCs w:val="24"/>
              </w:rPr>
              <w:t>Provide details of your understanding of the key aims of the</w:t>
            </w:r>
            <w:r w:rsidRPr="00BE58BE">
              <w:rPr>
                <w:rFonts w:cs="Arial"/>
                <w:b/>
                <w:bCs/>
                <w:color w:val="auto"/>
                <w:sz w:val="24"/>
                <w:szCs w:val="24"/>
              </w:rPr>
              <w:t xml:space="preserve"> </w:t>
            </w:r>
            <w:r w:rsidR="00BE58BE" w:rsidRPr="00BE58BE">
              <w:rPr>
                <w:rFonts w:cs="Arial"/>
                <w:b/>
                <w:bCs/>
                <w:color w:val="auto"/>
                <w:sz w:val="24"/>
                <w:szCs w:val="24"/>
              </w:rPr>
              <w:t>Rapid Evidence</w:t>
            </w:r>
            <w:r w:rsidRPr="00BE58BE">
              <w:rPr>
                <w:rFonts w:cs="Arial"/>
                <w:b/>
                <w:bCs/>
                <w:color w:val="auto"/>
                <w:sz w:val="24"/>
                <w:szCs w:val="24"/>
              </w:rPr>
              <w:t xml:space="preserve"> Review</w:t>
            </w:r>
            <w:r w:rsidR="00BE58BE">
              <w:rPr>
                <w:rFonts w:cs="Arial"/>
                <w:b/>
                <w:bCs/>
                <w:color w:val="auto"/>
                <w:sz w:val="24"/>
                <w:szCs w:val="24"/>
              </w:rPr>
              <w:t xml:space="preserve"> task</w:t>
            </w:r>
            <w:r w:rsidRPr="2F0B14DD">
              <w:rPr>
                <w:rFonts w:cs="Arial"/>
                <w:color w:val="auto"/>
                <w:sz w:val="24"/>
                <w:szCs w:val="24"/>
              </w:rPr>
              <w:t xml:space="preserve"> and how you will approach this task</w:t>
            </w:r>
            <w:r w:rsidR="44D535A9" w:rsidRPr="2F0B14DD">
              <w:rPr>
                <w:rFonts w:cs="Arial"/>
                <w:color w:val="auto"/>
                <w:sz w:val="24"/>
                <w:szCs w:val="24"/>
              </w:rPr>
              <w:t>.</w:t>
            </w:r>
            <w:r w:rsidRPr="2F0B14DD">
              <w:rPr>
                <w:rFonts w:cs="Arial"/>
                <w:color w:val="auto"/>
                <w:sz w:val="24"/>
                <w:szCs w:val="24"/>
              </w:rPr>
              <w:t xml:space="preserve"> </w:t>
            </w:r>
          </w:p>
        </w:tc>
        <w:tc>
          <w:tcPr>
            <w:tcW w:w="4319" w:type="dxa"/>
          </w:tcPr>
          <w:p w14:paraId="343D915D" w14:textId="77777777" w:rsidR="005D1B91" w:rsidRPr="005D1B91" w:rsidRDefault="005D1B91" w:rsidP="005D1B91">
            <w:pPr>
              <w:rPr>
                <w:rFonts w:cs="Arial"/>
                <w:color w:val="auto"/>
                <w:sz w:val="24"/>
                <w:szCs w:val="24"/>
              </w:rPr>
            </w:pPr>
            <w:r w:rsidRPr="005D1B91">
              <w:rPr>
                <w:rFonts w:cs="Arial"/>
                <w:color w:val="auto"/>
                <w:sz w:val="24"/>
                <w:szCs w:val="24"/>
              </w:rPr>
              <w:t>Your response should:</w:t>
            </w:r>
          </w:p>
          <w:p w14:paraId="38FE61CB" w14:textId="77777777" w:rsidR="005D1B91" w:rsidRPr="005D1B91" w:rsidRDefault="005D1B91" w:rsidP="005D1B91">
            <w:pPr>
              <w:rPr>
                <w:rFonts w:cs="Arial"/>
                <w:color w:val="auto"/>
                <w:sz w:val="24"/>
                <w:szCs w:val="24"/>
              </w:rPr>
            </w:pPr>
            <w:r w:rsidRPr="005D1B91">
              <w:rPr>
                <w:rFonts w:cs="Arial"/>
                <w:color w:val="auto"/>
                <w:sz w:val="24"/>
                <w:szCs w:val="24"/>
              </w:rPr>
              <w:t>1) Demonstrate a clear understanding of the nature of the requirements.</w:t>
            </w:r>
          </w:p>
          <w:p w14:paraId="11FA8DC1" w14:textId="77777777" w:rsidR="005D1B91" w:rsidRPr="005D1B91" w:rsidRDefault="005D1B91" w:rsidP="005D1B91">
            <w:pPr>
              <w:rPr>
                <w:rFonts w:cs="Arial"/>
                <w:color w:val="auto"/>
                <w:sz w:val="24"/>
                <w:szCs w:val="24"/>
              </w:rPr>
            </w:pPr>
            <w:r w:rsidRPr="005D1B91">
              <w:rPr>
                <w:rFonts w:cs="Arial"/>
                <w:color w:val="auto"/>
                <w:sz w:val="24"/>
                <w:szCs w:val="24"/>
              </w:rPr>
              <w:t>2) Be a clear, practical, achievable, and cost-effective methodology to deliver these requirements.</w:t>
            </w:r>
          </w:p>
          <w:p w14:paraId="0A3EF5D3" w14:textId="541CD2E5" w:rsidR="000014E4" w:rsidRPr="005D1B91" w:rsidRDefault="005D1B91" w:rsidP="005D1B91">
            <w:pPr>
              <w:rPr>
                <w:color w:val="auto"/>
                <w:sz w:val="24"/>
                <w:szCs w:val="24"/>
              </w:rPr>
            </w:pPr>
            <w:r w:rsidRPr="005D1B91">
              <w:rPr>
                <w:rFonts w:cs="Arial"/>
                <w:color w:val="auto"/>
                <w:sz w:val="24"/>
                <w:szCs w:val="24"/>
              </w:rPr>
              <w:t>3) Have information in sufficient detail to allow a full appraisal of the suitability of the approach to deliver for the project.</w:t>
            </w:r>
          </w:p>
        </w:tc>
      </w:tr>
      <w:tr w:rsidR="000014E4" w:rsidRPr="000014E4" w14:paraId="12B8D3D6" w14:textId="77777777" w:rsidTr="2F0B14DD">
        <w:tc>
          <w:tcPr>
            <w:tcW w:w="4318" w:type="dxa"/>
          </w:tcPr>
          <w:p w14:paraId="3EC17BEB" w14:textId="724F9D09" w:rsidR="000014E4" w:rsidRPr="0011479E" w:rsidRDefault="65FC2A0E" w:rsidP="2F0B14DD">
            <w:pPr>
              <w:spacing w:line="276" w:lineRule="auto"/>
              <w:rPr>
                <w:rFonts w:cs="Arial"/>
                <w:color w:val="auto"/>
                <w:sz w:val="24"/>
                <w:szCs w:val="24"/>
              </w:rPr>
            </w:pPr>
            <w:r w:rsidRPr="2F0B14DD">
              <w:rPr>
                <w:rFonts w:cs="Arial"/>
                <w:color w:val="auto"/>
                <w:sz w:val="24"/>
                <w:szCs w:val="24"/>
              </w:rPr>
              <w:t>Q</w:t>
            </w:r>
            <w:r w:rsidR="004C6599">
              <w:rPr>
                <w:rFonts w:cs="Arial"/>
                <w:color w:val="auto"/>
                <w:sz w:val="24"/>
                <w:szCs w:val="24"/>
              </w:rPr>
              <w:t>1.</w:t>
            </w:r>
            <w:r w:rsidRPr="2F0B14DD">
              <w:rPr>
                <w:rFonts w:cs="Arial"/>
                <w:color w:val="auto"/>
                <w:sz w:val="24"/>
                <w:szCs w:val="24"/>
              </w:rPr>
              <w:t>2</w:t>
            </w:r>
          </w:p>
          <w:p w14:paraId="2DF85616" w14:textId="431A8919" w:rsidR="000014E4" w:rsidRPr="0011479E" w:rsidRDefault="078404B4" w:rsidP="2F0B14DD">
            <w:pPr>
              <w:spacing w:line="276" w:lineRule="auto"/>
              <w:rPr>
                <w:rFonts w:cs="Arial"/>
                <w:color w:val="auto"/>
                <w:sz w:val="24"/>
                <w:szCs w:val="24"/>
              </w:rPr>
            </w:pPr>
            <w:r w:rsidRPr="2F0B14DD">
              <w:rPr>
                <w:rFonts w:cs="Arial"/>
                <w:color w:val="auto"/>
                <w:sz w:val="24"/>
                <w:szCs w:val="24"/>
              </w:rPr>
              <w:t xml:space="preserve">Provide details of your understanding of the </w:t>
            </w:r>
            <w:r w:rsidR="004C6599" w:rsidRPr="00BE58BE">
              <w:rPr>
                <w:rFonts w:cs="Arial"/>
                <w:b/>
                <w:bCs/>
                <w:color w:val="auto"/>
                <w:sz w:val="24"/>
                <w:szCs w:val="24"/>
              </w:rPr>
              <w:t xml:space="preserve">review, </w:t>
            </w:r>
            <w:proofErr w:type="gramStart"/>
            <w:r w:rsidR="004C6599" w:rsidRPr="00BE58BE">
              <w:rPr>
                <w:rFonts w:cs="Arial"/>
                <w:b/>
                <w:bCs/>
                <w:color w:val="auto"/>
                <w:sz w:val="24"/>
                <w:szCs w:val="24"/>
              </w:rPr>
              <w:t>categorisation</w:t>
            </w:r>
            <w:proofErr w:type="gramEnd"/>
            <w:r w:rsidR="004C6599" w:rsidRPr="00BE58BE">
              <w:rPr>
                <w:rFonts w:cs="Arial"/>
                <w:b/>
                <w:bCs/>
                <w:color w:val="auto"/>
                <w:sz w:val="24"/>
                <w:szCs w:val="24"/>
              </w:rPr>
              <w:t xml:space="preserve"> and analysis</w:t>
            </w:r>
            <w:r w:rsidR="00BE58BE">
              <w:rPr>
                <w:rFonts w:cs="Arial"/>
                <w:b/>
                <w:bCs/>
                <w:color w:val="auto"/>
                <w:sz w:val="24"/>
                <w:szCs w:val="24"/>
              </w:rPr>
              <w:t xml:space="preserve"> task</w:t>
            </w:r>
            <w:r w:rsidR="004C6599" w:rsidRPr="004C6599">
              <w:rPr>
                <w:rFonts w:cs="Arial"/>
                <w:color w:val="auto"/>
                <w:sz w:val="24"/>
                <w:szCs w:val="24"/>
              </w:rPr>
              <w:t xml:space="preserve"> </w:t>
            </w:r>
            <w:r w:rsidR="004C6599" w:rsidRPr="2F0B14DD">
              <w:rPr>
                <w:rFonts w:cs="Arial"/>
                <w:color w:val="auto"/>
                <w:sz w:val="24"/>
                <w:szCs w:val="24"/>
              </w:rPr>
              <w:t>and how you will approach this task.</w:t>
            </w:r>
          </w:p>
          <w:p w14:paraId="5ECC747D" w14:textId="5E16F8D8" w:rsidR="000014E4" w:rsidRPr="0011479E" w:rsidRDefault="65FC2A0E" w:rsidP="2F0B14DD">
            <w:pPr>
              <w:spacing w:line="276" w:lineRule="auto"/>
              <w:rPr>
                <w:rFonts w:cs="Arial"/>
                <w:color w:val="auto"/>
                <w:sz w:val="24"/>
                <w:szCs w:val="24"/>
              </w:rPr>
            </w:pPr>
            <w:r w:rsidRPr="2F0B14DD">
              <w:rPr>
                <w:rFonts w:cs="Arial"/>
                <w:color w:val="auto"/>
                <w:sz w:val="24"/>
                <w:szCs w:val="24"/>
              </w:rPr>
              <w:t xml:space="preserve"> </w:t>
            </w:r>
          </w:p>
        </w:tc>
        <w:tc>
          <w:tcPr>
            <w:tcW w:w="4319" w:type="dxa"/>
          </w:tcPr>
          <w:p w14:paraId="62EA5C35" w14:textId="77777777" w:rsidR="005D1B91" w:rsidRPr="005D1B91" w:rsidRDefault="005D1B91" w:rsidP="005D1B91">
            <w:pPr>
              <w:rPr>
                <w:rFonts w:cs="Arial"/>
                <w:color w:val="auto"/>
                <w:sz w:val="24"/>
                <w:szCs w:val="24"/>
              </w:rPr>
            </w:pPr>
            <w:r w:rsidRPr="005D1B91">
              <w:rPr>
                <w:rFonts w:cs="Arial"/>
                <w:color w:val="auto"/>
                <w:sz w:val="24"/>
                <w:szCs w:val="24"/>
              </w:rPr>
              <w:t>Your response should:</w:t>
            </w:r>
          </w:p>
          <w:p w14:paraId="53E04507" w14:textId="77777777" w:rsidR="005D1B91" w:rsidRPr="005D1B91" w:rsidRDefault="005D1B91" w:rsidP="005D1B91">
            <w:pPr>
              <w:rPr>
                <w:rFonts w:cs="Arial"/>
                <w:color w:val="auto"/>
                <w:sz w:val="24"/>
                <w:szCs w:val="24"/>
              </w:rPr>
            </w:pPr>
            <w:r w:rsidRPr="005D1B91">
              <w:rPr>
                <w:rFonts w:cs="Arial"/>
                <w:color w:val="auto"/>
                <w:sz w:val="24"/>
                <w:szCs w:val="24"/>
              </w:rPr>
              <w:t>1) Demonstrate a clear understanding of the nature of the requirements.</w:t>
            </w:r>
          </w:p>
          <w:p w14:paraId="5DC50D56" w14:textId="77777777" w:rsidR="005D1B91" w:rsidRPr="005D1B91" w:rsidRDefault="005D1B91" w:rsidP="005D1B91">
            <w:pPr>
              <w:rPr>
                <w:rFonts w:cs="Arial"/>
                <w:color w:val="auto"/>
                <w:sz w:val="24"/>
                <w:szCs w:val="24"/>
              </w:rPr>
            </w:pPr>
            <w:r w:rsidRPr="005D1B91">
              <w:rPr>
                <w:rFonts w:cs="Arial"/>
                <w:color w:val="auto"/>
                <w:sz w:val="24"/>
                <w:szCs w:val="24"/>
              </w:rPr>
              <w:t>2) Be a clear, practical, achievable, and cost-effective methodology to deliver these requirements.</w:t>
            </w:r>
          </w:p>
          <w:p w14:paraId="649DBF17" w14:textId="6B9D7661" w:rsidR="000014E4" w:rsidRPr="005D1B91" w:rsidRDefault="005D1B91" w:rsidP="005D1B91">
            <w:pPr>
              <w:rPr>
                <w:color w:val="auto"/>
                <w:sz w:val="24"/>
                <w:szCs w:val="24"/>
              </w:rPr>
            </w:pPr>
            <w:r w:rsidRPr="005D1B91">
              <w:rPr>
                <w:rFonts w:cs="Arial"/>
                <w:color w:val="auto"/>
                <w:sz w:val="24"/>
                <w:szCs w:val="24"/>
              </w:rPr>
              <w:t>3) Have information in sufficient detail to allow a full appraisal of the suitability of the approach to deliver for the project.</w:t>
            </w:r>
          </w:p>
        </w:tc>
      </w:tr>
      <w:tr w:rsidR="00927A3C" w:rsidRPr="000014E4" w14:paraId="2888424F" w14:textId="77777777" w:rsidTr="2F0B14DD">
        <w:tc>
          <w:tcPr>
            <w:tcW w:w="4318" w:type="dxa"/>
          </w:tcPr>
          <w:p w14:paraId="31EE8E9B" w14:textId="36C09E21" w:rsidR="00927A3C" w:rsidRPr="0011479E" w:rsidRDefault="65FC2A0E" w:rsidP="2F0B14DD">
            <w:pPr>
              <w:spacing w:line="276" w:lineRule="auto"/>
              <w:rPr>
                <w:rFonts w:cs="Arial"/>
                <w:color w:val="auto"/>
                <w:sz w:val="24"/>
                <w:szCs w:val="24"/>
              </w:rPr>
            </w:pPr>
            <w:r w:rsidRPr="2F0B14DD">
              <w:rPr>
                <w:rFonts w:cs="Arial"/>
                <w:color w:val="auto"/>
                <w:sz w:val="24"/>
                <w:szCs w:val="24"/>
              </w:rPr>
              <w:t>Q</w:t>
            </w:r>
            <w:r w:rsidR="004C6599">
              <w:rPr>
                <w:rFonts w:cs="Arial"/>
                <w:color w:val="auto"/>
                <w:sz w:val="24"/>
                <w:szCs w:val="24"/>
              </w:rPr>
              <w:t>1.</w:t>
            </w:r>
            <w:r w:rsidRPr="2F0B14DD">
              <w:rPr>
                <w:rFonts w:cs="Arial"/>
                <w:color w:val="auto"/>
                <w:sz w:val="24"/>
                <w:szCs w:val="24"/>
              </w:rPr>
              <w:t xml:space="preserve">3 </w:t>
            </w:r>
          </w:p>
          <w:p w14:paraId="1D12EFC6" w14:textId="44DEA0B3" w:rsidR="00927A3C" w:rsidRPr="0011479E" w:rsidRDefault="64FCD641" w:rsidP="2F0B14DD">
            <w:pPr>
              <w:spacing w:line="276" w:lineRule="auto"/>
              <w:rPr>
                <w:rFonts w:cs="Arial"/>
                <w:color w:val="auto"/>
                <w:sz w:val="24"/>
                <w:szCs w:val="24"/>
              </w:rPr>
            </w:pPr>
            <w:r w:rsidRPr="2F0B14DD">
              <w:rPr>
                <w:rFonts w:cs="Arial"/>
                <w:color w:val="auto"/>
                <w:sz w:val="24"/>
                <w:szCs w:val="24"/>
              </w:rPr>
              <w:t>Provide details of your understanding of the</w:t>
            </w:r>
            <w:r w:rsidR="004C6599">
              <w:rPr>
                <w:rFonts w:cs="Arial"/>
                <w:color w:val="auto"/>
                <w:sz w:val="24"/>
                <w:szCs w:val="24"/>
              </w:rPr>
              <w:t xml:space="preserve"> </w:t>
            </w:r>
            <w:r w:rsidR="00BE58BE" w:rsidRPr="00BE58BE">
              <w:rPr>
                <w:rFonts w:cs="Arial"/>
                <w:b/>
                <w:bCs/>
                <w:color w:val="auto"/>
                <w:sz w:val="24"/>
                <w:szCs w:val="24"/>
              </w:rPr>
              <w:t>R</w:t>
            </w:r>
            <w:r w:rsidR="004C6599" w:rsidRPr="00BE58BE">
              <w:rPr>
                <w:rFonts w:cs="Arial"/>
                <w:b/>
                <w:bCs/>
                <w:color w:val="auto"/>
                <w:sz w:val="24"/>
                <w:szCs w:val="24"/>
              </w:rPr>
              <w:t>ecommendations</w:t>
            </w:r>
            <w:r w:rsidR="00BE58BE">
              <w:rPr>
                <w:rFonts w:cs="Arial"/>
                <w:b/>
                <w:bCs/>
                <w:color w:val="auto"/>
                <w:sz w:val="24"/>
                <w:szCs w:val="24"/>
              </w:rPr>
              <w:t xml:space="preserve"> task</w:t>
            </w:r>
            <w:r w:rsidRPr="2F0B14DD">
              <w:rPr>
                <w:rFonts w:cs="Arial"/>
                <w:color w:val="auto"/>
                <w:sz w:val="24"/>
                <w:szCs w:val="24"/>
              </w:rPr>
              <w:t xml:space="preserve"> </w:t>
            </w:r>
            <w:r w:rsidRPr="004C6599">
              <w:rPr>
                <w:rFonts w:cs="Arial"/>
                <w:color w:val="auto"/>
                <w:sz w:val="24"/>
                <w:szCs w:val="24"/>
              </w:rPr>
              <w:t>and how you will approach this task.</w:t>
            </w:r>
          </w:p>
          <w:p w14:paraId="286B2AE5" w14:textId="2EAC90DE" w:rsidR="00927A3C" w:rsidRPr="0011479E" w:rsidRDefault="00927A3C" w:rsidP="2F0B14DD">
            <w:pPr>
              <w:spacing w:line="276" w:lineRule="auto"/>
              <w:rPr>
                <w:rFonts w:cs="Arial"/>
                <w:color w:val="auto"/>
                <w:sz w:val="24"/>
                <w:szCs w:val="24"/>
              </w:rPr>
            </w:pPr>
          </w:p>
        </w:tc>
        <w:tc>
          <w:tcPr>
            <w:tcW w:w="4319" w:type="dxa"/>
          </w:tcPr>
          <w:p w14:paraId="69D691A2" w14:textId="77777777" w:rsidR="005D1B91" w:rsidRPr="005D1B91" w:rsidRDefault="005D1B91" w:rsidP="005D1B91">
            <w:pPr>
              <w:rPr>
                <w:rFonts w:cs="Arial"/>
                <w:bCs/>
                <w:color w:val="auto"/>
                <w:sz w:val="24"/>
                <w:szCs w:val="24"/>
              </w:rPr>
            </w:pPr>
            <w:r w:rsidRPr="005D1B91">
              <w:rPr>
                <w:rFonts w:cs="Arial"/>
                <w:bCs/>
                <w:color w:val="auto"/>
                <w:sz w:val="24"/>
                <w:szCs w:val="24"/>
              </w:rPr>
              <w:t>Your response should:</w:t>
            </w:r>
          </w:p>
          <w:p w14:paraId="679DD721" w14:textId="77777777" w:rsidR="005D1B91" w:rsidRPr="005D1B91" w:rsidRDefault="005D1B91" w:rsidP="005D1B91">
            <w:pPr>
              <w:rPr>
                <w:rFonts w:cs="Arial"/>
                <w:bCs/>
                <w:color w:val="auto"/>
                <w:sz w:val="24"/>
                <w:szCs w:val="24"/>
              </w:rPr>
            </w:pPr>
            <w:r w:rsidRPr="005D1B91">
              <w:rPr>
                <w:rFonts w:cs="Arial"/>
                <w:bCs/>
                <w:color w:val="auto"/>
                <w:sz w:val="24"/>
                <w:szCs w:val="24"/>
              </w:rPr>
              <w:t>1) Demonstrate a clear understanding of the nature of the requirements.</w:t>
            </w:r>
          </w:p>
          <w:p w14:paraId="2D5300AE" w14:textId="77777777" w:rsidR="005D1B91" w:rsidRPr="005D1B91" w:rsidRDefault="005D1B91" w:rsidP="005D1B91">
            <w:pPr>
              <w:rPr>
                <w:rFonts w:cs="Arial"/>
                <w:bCs/>
                <w:color w:val="auto"/>
                <w:sz w:val="24"/>
                <w:szCs w:val="24"/>
              </w:rPr>
            </w:pPr>
            <w:r w:rsidRPr="005D1B91">
              <w:rPr>
                <w:rFonts w:cs="Arial"/>
                <w:bCs/>
                <w:color w:val="auto"/>
                <w:sz w:val="24"/>
                <w:szCs w:val="24"/>
              </w:rPr>
              <w:t>2) Be a clear, practical, achievable, and cost-effective methodology to deliver these requirements.</w:t>
            </w:r>
          </w:p>
          <w:p w14:paraId="325957C1" w14:textId="644DD811" w:rsidR="00927A3C" w:rsidRPr="005D1B91" w:rsidRDefault="005D1B91" w:rsidP="005D1B91">
            <w:pPr>
              <w:rPr>
                <w:bCs/>
                <w:color w:val="auto"/>
                <w:sz w:val="24"/>
                <w:szCs w:val="24"/>
              </w:rPr>
            </w:pPr>
            <w:r w:rsidRPr="005D1B91">
              <w:rPr>
                <w:rFonts w:cs="Arial"/>
                <w:bCs/>
                <w:color w:val="auto"/>
                <w:sz w:val="24"/>
                <w:szCs w:val="24"/>
              </w:rPr>
              <w:t>3) Have information in sufficient detail to allow a full appraisal of the suitability of the approach to deliver for the project.</w:t>
            </w:r>
          </w:p>
        </w:tc>
      </w:tr>
      <w:tr w:rsidR="00927A3C" w:rsidRPr="000014E4" w14:paraId="50EF62E0" w14:textId="77777777" w:rsidTr="2F0B14DD">
        <w:tc>
          <w:tcPr>
            <w:tcW w:w="4318" w:type="dxa"/>
          </w:tcPr>
          <w:p w14:paraId="3B4C0A6E" w14:textId="5F4E7B3C" w:rsidR="00927A3C" w:rsidRPr="00B46254" w:rsidRDefault="18203233" w:rsidP="2F0B14DD">
            <w:pPr>
              <w:spacing w:line="276" w:lineRule="auto"/>
              <w:rPr>
                <w:rFonts w:cs="Arial"/>
                <w:b/>
                <w:bCs/>
                <w:color w:val="auto"/>
                <w:sz w:val="24"/>
                <w:szCs w:val="24"/>
              </w:rPr>
            </w:pPr>
            <w:r w:rsidRPr="00B46254">
              <w:rPr>
                <w:rFonts w:cs="Arial"/>
                <w:color w:val="auto"/>
                <w:sz w:val="24"/>
                <w:szCs w:val="24"/>
              </w:rPr>
              <w:t>Q1.</w:t>
            </w:r>
            <w:r w:rsidR="00B46254" w:rsidRPr="00B46254">
              <w:rPr>
                <w:rFonts w:cs="Arial"/>
                <w:color w:val="auto"/>
                <w:sz w:val="24"/>
                <w:szCs w:val="24"/>
              </w:rPr>
              <w:t>4</w:t>
            </w:r>
            <w:r w:rsidRPr="00B46254">
              <w:rPr>
                <w:rFonts w:cs="Arial"/>
                <w:color w:val="auto"/>
                <w:sz w:val="24"/>
                <w:szCs w:val="24"/>
              </w:rPr>
              <w:t xml:space="preserve"> </w:t>
            </w:r>
          </w:p>
          <w:p w14:paraId="13EC77BB" w14:textId="796F0064" w:rsidR="00927A3C" w:rsidRPr="00B46254" w:rsidRDefault="5AFE1FFB" w:rsidP="2F0B14DD">
            <w:pPr>
              <w:spacing w:line="276" w:lineRule="auto"/>
              <w:rPr>
                <w:rFonts w:cs="Arial"/>
                <w:color w:val="auto"/>
                <w:sz w:val="24"/>
                <w:szCs w:val="24"/>
              </w:rPr>
            </w:pPr>
            <w:r w:rsidRPr="00B46254">
              <w:rPr>
                <w:rFonts w:cs="Arial"/>
                <w:color w:val="auto"/>
                <w:sz w:val="24"/>
                <w:szCs w:val="24"/>
              </w:rPr>
              <w:t xml:space="preserve">Provide details of your understanding of the key aims of the </w:t>
            </w:r>
            <w:r w:rsidR="00BE58BE" w:rsidRPr="00BE58BE">
              <w:rPr>
                <w:rFonts w:cs="Arial"/>
                <w:b/>
                <w:bCs/>
                <w:color w:val="auto"/>
                <w:sz w:val="24"/>
                <w:szCs w:val="24"/>
              </w:rPr>
              <w:t>Communication</w:t>
            </w:r>
            <w:r w:rsidR="00BE58BE">
              <w:rPr>
                <w:rFonts w:cs="Arial"/>
                <w:b/>
                <w:bCs/>
                <w:color w:val="auto"/>
                <w:sz w:val="24"/>
                <w:szCs w:val="24"/>
              </w:rPr>
              <w:t xml:space="preserve"> t</w:t>
            </w:r>
            <w:r w:rsidRPr="00BE58BE">
              <w:rPr>
                <w:rFonts w:cs="Arial"/>
                <w:b/>
                <w:bCs/>
                <w:color w:val="auto"/>
                <w:sz w:val="24"/>
                <w:szCs w:val="24"/>
              </w:rPr>
              <w:t xml:space="preserve">ask </w:t>
            </w:r>
            <w:r w:rsidRPr="00B46254">
              <w:rPr>
                <w:rFonts w:cs="Arial"/>
                <w:color w:val="auto"/>
                <w:sz w:val="24"/>
                <w:szCs w:val="24"/>
              </w:rPr>
              <w:t>and how you will approach this task.</w:t>
            </w:r>
          </w:p>
          <w:p w14:paraId="1ED9ED02" w14:textId="1104D47B" w:rsidR="00927A3C" w:rsidRPr="00B46254" w:rsidRDefault="00927A3C" w:rsidP="2F0B14DD">
            <w:pPr>
              <w:spacing w:line="276" w:lineRule="auto"/>
              <w:rPr>
                <w:rFonts w:cs="Arial"/>
                <w:color w:val="auto"/>
                <w:sz w:val="24"/>
                <w:szCs w:val="24"/>
              </w:rPr>
            </w:pPr>
          </w:p>
        </w:tc>
        <w:tc>
          <w:tcPr>
            <w:tcW w:w="4319" w:type="dxa"/>
          </w:tcPr>
          <w:p w14:paraId="319E748F" w14:textId="77777777" w:rsidR="005D1B91" w:rsidRPr="005D1B91" w:rsidRDefault="005D1B91" w:rsidP="005D1B91">
            <w:pPr>
              <w:rPr>
                <w:rFonts w:cs="Arial"/>
                <w:bCs/>
                <w:color w:val="auto"/>
                <w:sz w:val="24"/>
                <w:szCs w:val="24"/>
              </w:rPr>
            </w:pPr>
            <w:r w:rsidRPr="005D1B91">
              <w:rPr>
                <w:rFonts w:cs="Arial"/>
                <w:bCs/>
                <w:color w:val="auto"/>
                <w:sz w:val="24"/>
                <w:szCs w:val="24"/>
              </w:rPr>
              <w:t>Your response should:</w:t>
            </w:r>
          </w:p>
          <w:p w14:paraId="26EA6DAA" w14:textId="77777777" w:rsidR="005D1B91" w:rsidRPr="005D1B91" w:rsidRDefault="005D1B91" w:rsidP="005D1B91">
            <w:pPr>
              <w:rPr>
                <w:rFonts w:cs="Arial"/>
                <w:bCs/>
                <w:color w:val="auto"/>
                <w:sz w:val="24"/>
                <w:szCs w:val="24"/>
              </w:rPr>
            </w:pPr>
            <w:r w:rsidRPr="005D1B91">
              <w:rPr>
                <w:rFonts w:cs="Arial"/>
                <w:bCs/>
                <w:color w:val="auto"/>
                <w:sz w:val="24"/>
                <w:szCs w:val="24"/>
              </w:rPr>
              <w:t>1) Demonstrate a clear understanding of the nature of the requirements.</w:t>
            </w:r>
          </w:p>
          <w:p w14:paraId="0A7DD2D3" w14:textId="77777777" w:rsidR="005D1B91" w:rsidRPr="005D1B91" w:rsidRDefault="005D1B91" w:rsidP="005D1B91">
            <w:pPr>
              <w:rPr>
                <w:rFonts w:cs="Arial"/>
                <w:bCs/>
                <w:color w:val="auto"/>
                <w:sz w:val="24"/>
                <w:szCs w:val="24"/>
              </w:rPr>
            </w:pPr>
            <w:r w:rsidRPr="005D1B91">
              <w:rPr>
                <w:rFonts w:cs="Arial"/>
                <w:bCs/>
                <w:color w:val="auto"/>
                <w:sz w:val="24"/>
                <w:szCs w:val="24"/>
              </w:rPr>
              <w:t>2) Be a clear, practical, achievable, and cost-effective methodology to deliver these requirements.</w:t>
            </w:r>
          </w:p>
          <w:p w14:paraId="29663441" w14:textId="180DA7BF" w:rsidR="00927A3C" w:rsidRPr="005D1B91" w:rsidRDefault="005D1B91" w:rsidP="005D1B91">
            <w:pPr>
              <w:rPr>
                <w:bCs/>
                <w:color w:val="auto"/>
                <w:sz w:val="24"/>
                <w:szCs w:val="24"/>
              </w:rPr>
            </w:pPr>
            <w:r w:rsidRPr="005D1B91">
              <w:rPr>
                <w:rFonts w:cs="Arial"/>
                <w:bCs/>
                <w:color w:val="auto"/>
                <w:sz w:val="24"/>
                <w:szCs w:val="24"/>
              </w:rPr>
              <w:t>3) Have information in sufficient detail to allow a full appraisal of the suitability of the approach to deliver for the project.</w:t>
            </w:r>
          </w:p>
        </w:tc>
      </w:tr>
    </w:tbl>
    <w:p w14:paraId="426DC0D1" w14:textId="449DB6FB" w:rsidR="2F0B14DD" w:rsidRDefault="2F0B14DD" w:rsidP="13B0BCA4">
      <w:pPr>
        <w:spacing w:after="240" w:line="259" w:lineRule="auto"/>
        <w:rPr>
          <w:rFonts w:ascii="Arial" w:hAnsi="Arial"/>
          <w:color w:val="000000" w:themeColor="text1"/>
          <w:sz w:val="24"/>
          <w:szCs w:val="24"/>
        </w:rPr>
      </w:pPr>
    </w:p>
    <w:tbl>
      <w:tblPr>
        <w:tblStyle w:val="Table"/>
        <w:tblW w:w="0" w:type="auto"/>
        <w:tblLook w:val="04A0" w:firstRow="1" w:lastRow="0" w:firstColumn="1" w:lastColumn="0" w:noHBand="0" w:noVBand="1"/>
      </w:tblPr>
      <w:tblGrid>
        <w:gridCol w:w="4318"/>
        <w:gridCol w:w="4319"/>
      </w:tblGrid>
      <w:tr w:rsidR="000014E4" w:rsidRPr="000014E4" w14:paraId="1013D7F6" w14:textId="77777777" w:rsidTr="13B0BCA4">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36FC49AB" w14:textId="364C0772" w:rsidR="000014E4" w:rsidRPr="000014E4" w:rsidRDefault="2F344017" w:rsidP="13B0BCA4">
            <w:pPr>
              <w:rPr>
                <w:rFonts w:cs="Arial"/>
                <w:b/>
                <w:bCs/>
                <w:color w:val="FFFFFF" w:themeColor="background1"/>
                <w:sz w:val="24"/>
                <w:szCs w:val="24"/>
              </w:rPr>
            </w:pPr>
            <w:r w:rsidRPr="13B0BCA4">
              <w:rPr>
                <w:rFonts w:cs="Arial"/>
                <w:b/>
                <w:bCs/>
                <w:color w:val="FFFFFF" w:themeColor="background1"/>
                <w:sz w:val="24"/>
                <w:szCs w:val="24"/>
              </w:rPr>
              <w:t>Personnel</w:t>
            </w:r>
          </w:p>
        </w:tc>
        <w:tc>
          <w:tcPr>
            <w:tcW w:w="4319" w:type="dxa"/>
            <w:shd w:val="clear" w:color="auto" w:fill="000000" w:themeFill="text1"/>
          </w:tcPr>
          <w:p w14:paraId="07A2EABC" w14:textId="77777777" w:rsidR="000014E4" w:rsidRPr="000014E4" w:rsidRDefault="000014E4" w:rsidP="000014E4">
            <w:pPr>
              <w:rPr>
                <w:sz w:val="24"/>
                <w:szCs w:val="24"/>
              </w:rPr>
            </w:pPr>
            <w:r w:rsidRPr="000014E4">
              <w:rPr>
                <w:sz w:val="24"/>
                <w:szCs w:val="24"/>
              </w:rPr>
              <w:t>Detailed Evaluation Criteria</w:t>
            </w:r>
          </w:p>
        </w:tc>
      </w:tr>
      <w:tr w:rsidR="000014E4" w:rsidRPr="000014E4" w14:paraId="5D1849E7" w14:textId="77777777" w:rsidTr="13B0BCA4">
        <w:tc>
          <w:tcPr>
            <w:tcW w:w="4318" w:type="dxa"/>
          </w:tcPr>
          <w:p w14:paraId="721287DB" w14:textId="0CD2C10E" w:rsidR="000014E4" w:rsidRPr="000014E4" w:rsidRDefault="5767FD33" w:rsidP="2F0B14DD">
            <w:pPr>
              <w:spacing w:line="276" w:lineRule="auto"/>
              <w:rPr>
                <w:rStyle w:val="Text"/>
                <w:color w:val="auto"/>
              </w:rPr>
            </w:pPr>
            <w:r w:rsidRPr="2F0B14DD">
              <w:rPr>
                <w:rFonts w:cs="Arial"/>
                <w:color w:val="auto"/>
                <w:sz w:val="24"/>
                <w:szCs w:val="24"/>
              </w:rPr>
              <w:t xml:space="preserve">Q2 </w:t>
            </w:r>
          </w:p>
          <w:p w14:paraId="6450AB8B" w14:textId="782BFFCC" w:rsidR="000014E4" w:rsidRPr="000014E4" w:rsidRDefault="7F7398DA" w:rsidP="2F0B14DD">
            <w:pPr>
              <w:spacing w:line="276" w:lineRule="auto"/>
              <w:rPr>
                <w:rStyle w:val="Text"/>
                <w:color w:val="auto"/>
              </w:rPr>
            </w:pPr>
            <w:r w:rsidRPr="2F0B14DD">
              <w:rPr>
                <w:rFonts w:cs="Arial"/>
                <w:color w:val="auto"/>
                <w:sz w:val="24"/>
                <w:szCs w:val="24"/>
              </w:rPr>
              <w:t xml:space="preserve">Provide evidence of </w:t>
            </w:r>
            <w:r w:rsidR="64EB4B70" w:rsidRPr="2F0B14DD">
              <w:rPr>
                <w:rStyle w:val="Text"/>
                <w:color w:val="auto"/>
              </w:rPr>
              <w:t xml:space="preserve">experienced and qualified staff to deliver the project to the required specification, </w:t>
            </w:r>
            <w:proofErr w:type="gramStart"/>
            <w:r w:rsidR="64EB4B70" w:rsidRPr="2F0B14DD">
              <w:rPr>
                <w:rStyle w:val="Text"/>
                <w:color w:val="auto"/>
              </w:rPr>
              <w:t>timelines</w:t>
            </w:r>
            <w:proofErr w:type="gramEnd"/>
            <w:r w:rsidR="64EB4B70" w:rsidRPr="2F0B14DD">
              <w:rPr>
                <w:rStyle w:val="Text"/>
                <w:color w:val="auto"/>
              </w:rPr>
              <w:t xml:space="preserve"> and project budget.</w:t>
            </w:r>
          </w:p>
        </w:tc>
        <w:tc>
          <w:tcPr>
            <w:tcW w:w="4319" w:type="dxa"/>
          </w:tcPr>
          <w:p w14:paraId="05D1CFA9" w14:textId="15C49DDB" w:rsidR="000014E4" w:rsidRPr="000014E4" w:rsidRDefault="4053D8F2" w:rsidP="73F32BE4">
            <w:pPr>
              <w:spacing w:line="276" w:lineRule="auto"/>
              <w:rPr>
                <w:sz w:val="24"/>
                <w:szCs w:val="24"/>
                <w:rPrChange w:id="8" w:author="Author">
                  <w:rPr/>
                </w:rPrChange>
              </w:rPr>
            </w:pPr>
            <w:r w:rsidRPr="73F32BE4">
              <w:rPr>
                <w:sz w:val="24"/>
                <w:szCs w:val="24"/>
              </w:rPr>
              <w:t>C</w:t>
            </w:r>
            <w:r w:rsidRPr="73F32BE4">
              <w:rPr>
                <w:sz w:val="24"/>
                <w:szCs w:val="24"/>
                <w:rPrChange w:id="9" w:author="Author">
                  <w:rPr/>
                </w:rPrChange>
              </w:rPr>
              <w:t>Vs</w:t>
            </w:r>
            <w:r w:rsidR="4F7F13D5" w:rsidRPr="73F32BE4">
              <w:rPr>
                <w:sz w:val="24"/>
                <w:szCs w:val="24"/>
                <w:rPrChange w:id="10" w:author="Author">
                  <w:rPr/>
                </w:rPrChange>
              </w:rPr>
              <w:t xml:space="preserve"> of key staff </w:t>
            </w:r>
            <w:r w:rsidR="4AEE810D" w:rsidRPr="73F32BE4">
              <w:rPr>
                <w:sz w:val="24"/>
                <w:szCs w:val="24"/>
                <w:rPrChange w:id="11" w:author="Author">
                  <w:rPr/>
                </w:rPrChange>
              </w:rPr>
              <w:t>involved.</w:t>
            </w:r>
          </w:p>
        </w:tc>
      </w:tr>
    </w:tbl>
    <w:p w14:paraId="7E384FB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4AAC9501" w14:textId="77777777" w:rsidTr="13B0BCA4">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1573A82" w14:textId="401817AD" w:rsidR="000014E4" w:rsidRPr="000014E4" w:rsidRDefault="2F344017" w:rsidP="13B0BCA4">
            <w:pPr>
              <w:rPr>
                <w:rFonts w:cs="Arial"/>
                <w:b/>
                <w:bCs/>
                <w:color w:val="D9262E"/>
                <w:sz w:val="24"/>
                <w:szCs w:val="24"/>
              </w:rPr>
            </w:pPr>
            <w:r w:rsidRPr="13B0BCA4">
              <w:rPr>
                <w:rFonts w:cs="Arial"/>
                <w:b/>
                <w:bCs/>
                <w:color w:val="FFFFFF" w:themeColor="background1"/>
                <w:sz w:val="24"/>
                <w:szCs w:val="24"/>
              </w:rPr>
              <w:t>Quality Assurance</w:t>
            </w:r>
            <w:r w:rsidRPr="13B0BCA4">
              <w:rPr>
                <w:rFonts w:cs="Arial"/>
                <w:b/>
                <w:bCs/>
                <w:color w:val="D9262E"/>
                <w:sz w:val="24"/>
                <w:szCs w:val="24"/>
              </w:rPr>
              <w:t xml:space="preserve"> </w:t>
            </w:r>
          </w:p>
        </w:tc>
        <w:tc>
          <w:tcPr>
            <w:tcW w:w="4319" w:type="dxa"/>
            <w:shd w:val="clear" w:color="auto" w:fill="000000" w:themeFill="text1"/>
          </w:tcPr>
          <w:p w14:paraId="1A6C6006" w14:textId="77777777" w:rsidR="000014E4" w:rsidRPr="000014E4" w:rsidRDefault="000014E4" w:rsidP="000014E4">
            <w:pPr>
              <w:rPr>
                <w:sz w:val="24"/>
                <w:szCs w:val="24"/>
              </w:rPr>
            </w:pPr>
            <w:r w:rsidRPr="000014E4">
              <w:rPr>
                <w:sz w:val="24"/>
                <w:szCs w:val="24"/>
              </w:rPr>
              <w:t>Detailed Evaluation Criteria</w:t>
            </w:r>
          </w:p>
        </w:tc>
      </w:tr>
      <w:tr w:rsidR="000014E4" w:rsidRPr="000014E4" w14:paraId="2A616208" w14:textId="77777777" w:rsidTr="13B0BCA4">
        <w:tc>
          <w:tcPr>
            <w:tcW w:w="4318" w:type="dxa"/>
          </w:tcPr>
          <w:p w14:paraId="0EAC7D2B" w14:textId="4CA75BEE" w:rsidR="000014E4" w:rsidRPr="000014E4" w:rsidRDefault="7FA7E3ED" w:rsidP="2F0B14DD">
            <w:pPr>
              <w:spacing w:line="276" w:lineRule="auto"/>
              <w:rPr>
                <w:rStyle w:val="Text"/>
                <w:color w:val="auto"/>
              </w:rPr>
            </w:pPr>
            <w:r w:rsidRPr="2F0B14DD">
              <w:rPr>
                <w:rFonts w:cs="Arial"/>
                <w:color w:val="auto"/>
                <w:sz w:val="24"/>
                <w:szCs w:val="24"/>
              </w:rPr>
              <w:t>Q3</w:t>
            </w:r>
          </w:p>
          <w:p w14:paraId="38694A8A" w14:textId="2424492C" w:rsidR="000014E4" w:rsidRPr="000014E4" w:rsidRDefault="364476C4" w:rsidP="2F0B14DD">
            <w:pPr>
              <w:spacing w:line="276" w:lineRule="auto"/>
              <w:rPr>
                <w:rStyle w:val="Text"/>
                <w:color w:val="auto"/>
              </w:rPr>
            </w:pPr>
            <w:r w:rsidRPr="2F0B14DD">
              <w:rPr>
                <w:rFonts w:cs="Arial"/>
                <w:color w:val="auto"/>
                <w:sz w:val="24"/>
                <w:szCs w:val="24"/>
              </w:rPr>
              <w:t>Provide</w:t>
            </w:r>
            <w:r w:rsidR="7FA7E3ED" w:rsidRPr="2F0B14DD">
              <w:rPr>
                <w:rStyle w:val="Text"/>
                <w:color w:val="auto"/>
              </w:rPr>
              <w:t xml:space="preserve"> evidence of previous relevant projects</w:t>
            </w:r>
            <w:r w:rsidR="28467A67" w:rsidRPr="2F0B14DD">
              <w:rPr>
                <w:rStyle w:val="Text"/>
                <w:color w:val="auto"/>
              </w:rPr>
              <w:t>.</w:t>
            </w:r>
          </w:p>
        </w:tc>
        <w:tc>
          <w:tcPr>
            <w:tcW w:w="4319" w:type="dxa"/>
          </w:tcPr>
          <w:p w14:paraId="3A5D5A63" w14:textId="1F41D24F" w:rsidR="000014E4" w:rsidRPr="000014E4" w:rsidRDefault="1596E95D" w:rsidP="000014E4">
            <w:pPr>
              <w:rPr>
                <w:sz w:val="24"/>
                <w:szCs w:val="24"/>
              </w:rPr>
            </w:pPr>
            <w:r w:rsidRPr="2F0B14DD">
              <w:rPr>
                <w:sz w:val="24"/>
                <w:szCs w:val="24"/>
              </w:rPr>
              <w:t>Provide c</w:t>
            </w:r>
            <w:r w:rsidR="3D921D3C" w:rsidRPr="2F0B14DD">
              <w:rPr>
                <w:sz w:val="24"/>
                <w:szCs w:val="24"/>
              </w:rPr>
              <w:t xml:space="preserve">opies of </w:t>
            </w:r>
            <w:r w:rsidR="47B2007E" w:rsidRPr="2F0B14DD">
              <w:rPr>
                <w:sz w:val="24"/>
                <w:szCs w:val="24"/>
              </w:rPr>
              <w:t xml:space="preserve">other </w:t>
            </w:r>
            <w:r w:rsidR="3D921D3C" w:rsidRPr="2F0B14DD">
              <w:rPr>
                <w:sz w:val="24"/>
                <w:szCs w:val="24"/>
              </w:rPr>
              <w:t>projects</w:t>
            </w:r>
            <w:r w:rsidR="67E8893D" w:rsidRPr="2F0B14DD">
              <w:rPr>
                <w:sz w:val="24"/>
                <w:szCs w:val="24"/>
              </w:rPr>
              <w:t xml:space="preserve"> of similar scope and complexity</w:t>
            </w:r>
            <w:r w:rsidR="52E4DD8D" w:rsidRPr="2F0B14DD">
              <w:rPr>
                <w:sz w:val="24"/>
                <w:szCs w:val="24"/>
              </w:rPr>
              <w:t xml:space="preserve"> </w:t>
            </w:r>
            <w:r w:rsidR="3E2391EF" w:rsidRPr="2F0B14DD">
              <w:rPr>
                <w:sz w:val="24"/>
                <w:szCs w:val="24"/>
              </w:rPr>
              <w:t>completed in the past 5 years.</w:t>
            </w:r>
          </w:p>
        </w:tc>
      </w:tr>
    </w:tbl>
    <w:p w14:paraId="40DA2BF0" w14:textId="01A9F333" w:rsidR="13B0BCA4" w:rsidRDefault="13B0BCA4" w:rsidP="13B0BCA4">
      <w:pPr>
        <w:spacing w:after="240" w:line="259" w:lineRule="auto"/>
        <w:rPr>
          <w:rFonts w:ascii="Arial" w:hAnsi="Arial"/>
          <w:color w:val="000000" w:themeColor="text1"/>
          <w:sz w:val="24"/>
          <w:szCs w:val="24"/>
        </w:rPr>
      </w:pPr>
    </w:p>
    <w:tbl>
      <w:tblPr>
        <w:tblStyle w:val="Table"/>
        <w:tblW w:w="0" w:type="auto"/>
        <w:tblLook w:val="04A0" w:firstRow="1" w:lastRow="0" w:firstColumn="1" w:lastColumn="0" w:noHBand="0" w:noVBand="1"/>
      </w:tblPr>
      <w:tblGrid>
        <w:gridCol w:w="4318"/>
        <w:gridCol w:w="4319"/>
      </w:tblGrid>
      <w:tr w:rsidR="000014E4" w:rsidRPr="000014E4" w14:paraId="6CD18FFB" w14:textId="77777777" w:rsidTr="13B0BCA4">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4B04AB4A" w14:textId="1C3D3592" w:rsidR="000014E4" w:rsidRPr="000014E4" w:rsidRDefault="5F44BB98" w:rsidP="13B0BCA4">
            <w:pPr>
              <w:rPr>
                <w:rFonts w:cs="Arial"/>
                <w:b/>
                <w:bCs/>
                <w:color w:val="FFFFFF" w:themeColor="background1"/>
                <w:sz w:val="24"/>
                <w:szCs w:val="24"/>
              </w:rPr>
            </w:pPr>
            <w:r w:rsidRPr="13B0BCA4">
              <w:rPr>
                <w:rFonts w:cs="Arial"/>
                <w:b/>
                <w:bCs/>
                <w:color w:val="FFFFFF" w:themeColor="background1"/>
                <w:sz w:val="24"/>
                <w:szCs w:val="24"/>
              </w:rPr>
              <w:t>Risk Assessment</w:t>
            </w:r>
          </w:p>
        </w:tc>
        <w:tc>
          <w:tcPr>
            <w:tcW w:w="4319" w:type="dxa"/>
            <w:shd w:val="clear" w:color="auto" w:fill="000000" w:themeFill="text1"/>
          </w:tcPr>
          <w:p w14:paraId="0D2C053C" w14:textId="77777777" w:rsidR="000014E4" w:rsidRPr="000014E4" w:rsidRDefault="000014E4" w:rsidP="000014E4">
            <w:pPr>
              <w:rPr>
                <w:sz w:val="24"/>
                <w:szCs w:val="24"/>
              </w:rPr>
            </w:pPr>
            <w:r w:rsidRPr="000014E4">
              <w:rPr>
                <w:sz w:val="24"/>
                <w:szCs w:val="24"/>
              </w:rPr>
              <w:t>Detailed Evaluation Criteria</w:t>
            </w:r>
          </w:p>
        </w:tc>
      </w:tr>
      <w:tr w:rsidR="000014E4" w:rsidRPr="000014E4" w14:paraId="274DABF2" w14:textId="77777777" w:rsidTr="13B0BCA4">
        <w:tc>
          <w:tcPr>
            <w:tcW w:w="4318" w:type="dxa"/>
          </w:tcPr>
          <w:p w14:paraId="5A7BC1F4" w14:textId="4D695D29" w:rsidR="000014E4" w:rsidRPr="000014E4" w:rsidRDefault="3D921D3C" w:rsidP="2F0B14DD">
            <w:pPr>
              <w:rPr>
                <w:rFonts w:cs="Arial"/>
                <w:color w:val="auto"/>
                <w:sz w:val="24"/>
                <w:szCs w:val="24"/>
              </w:rPr>
            </w:pPr>
            <w:r w:rsidRPr="2F0B14DD">
              <w:rPr>
                <w:rFonts w:cs="Arial"/>
                <w:color w:val="auto"/>
                <w:sz w:val="24"/>
                <w:szCs w:val="24"/>
              </w:rPr>
              <w:t>Q4</w:t>
            </w:r>
          </w:p>
          <w:p w14:paraId="3E8D916F" w14:textId="49A1D808" w:rsidR="000014E4" w:rsidRPr="000014E4" w:rsidRDefault="2FB47AD7" w:rsidP="2F0B14DD">
            <w:pPr>
              <w:rPr>
                <w:rFonts w:cs="Arial"/>
                <w:color w:val="auto"/>
                <w:sz w:val="24"/>
                <w:szCs w:val="24"/>
              </w:rPr>
            </w:pPr>
            <w:r w:rsidRPr="2F0B14DD">
              <w:rPr>
                <w:rFonts w:cs="Arial"/>
                <w:color w:val="auto"/>
                <w:sz w:val="24"/>
                <w:szCs w:val="24"/>
              </w:rPr>
              <w:t xml:space="preserve">Provide </w:t>
            </w:r>
            <w:r w:rsidR="03608F39" w:rsidRPr="2F0B14DD">
              <w:rPr>
                <w:rFonts w:cs="Arial"/>
                <w:color w:val="auto"/>
                <w:sz w:val="24"/>
                <w:szCs w:val="24"/>
              </w:rPr>
              <w:t>details of your understanding of the risk and constraints of this project.</w:t>
            </w:r>
          </w:p>
        </w:tc>
        <w:tc>
          <w:tcPr>
            <w:tcW w:w="4319" w:type="dxa"/>
          </w:tcPr>
          <w:p w14:paraId="581135E6" w14:textId="46AAF4E2" w:rsidR="000014E4" w:rsidRPr="000014E4" w:rsidRDefault="03608F39" w:rsidP="000014E4">
            <w:pPr>
              <w:rPr>
                <w:sz w:val="24"/>
                <w:szCs w:val="24"/>
              </w:rPr>
            </w:pPr>
            <w:r w:rsidRPr="2F0B14DD">
              <w:rPr>
                <w:sz w:val="24"/>
                <w:szCs w:val="24"/>
              </w:rPr>
              <w:t>Provide a risk assessment for this project and contingency measures to ensure succ</w:t>
            </w:r>
            <w:r w:rsidR="12E0B3C0" w:rsidRPr="2F0B14DD">
              <w:rPr>
                <w:sz w:val="24"/>
                <w:szCs w:val="24"/>
              </w:rPr>
              <w:t>essful completion of the contract.</w:t>
            </w:r>
          </w:p>
        </w:tc>
      </w:tr>
    </w:tbl>
    <w:p w14:paraId="37EE56FC" w14:textId="77777777" w:rsidR="000014E4" w:rsidRPr="000014E4" w:rsidRDefault="000014E4" w:rsidP="000014E4">
      <w:pPr>
        <w:spacing w:after="240" w:line="259" w:lineRule="auto"/>
        <w:rPr>
          <w:rFonts w:ascii="Arial" w:hAnsi="Arial"/>
          <w:color w:val="000000"/>
          <w:sz w:val="24"/>
          <w:szCs w:val="24"/>
        </w:rPr>
      </w:pPr>
    </w:p>
    <w:p w14:paraId="4D8BC79B" w14:textId="752C1362" w:rsidR="000014E4" w:rsidRPr="00E35CF8" w:rsidRDefault="000014E4" w:rsidP="1901053B">
      <w:pPr>
        <w:spacing w:after="240" w:line="276" w:lineRule="auto"/>
        <w:rPr>
          <w:rFonts w:ascii="Arial" w:hAnsi="Arial"/>
          <w:b/>
          <w:bCs/>
          <w:sz w:val="26"/>
          <w:szCs w:val="26"/>
        </w:rPr>
      </w:pPr>
      <w:r w:rsidRPr="1901053B">
        <w:rPr>
          <w:rFonts w:ascii="Arial" w:hAnsi="Arial"/>
          <w:b/>
          <w:bCs/>
          <w:sz w:val="26"/>
          <w:szCs w:val="26"/>
        </w:rPr>
        <w:t>Commercial (</w:t>
      </w:r>
      <w:r w:rsidR="111E0338" w:rsidRPr="1901053B">
        <w:rPr>
          <w:rFonts w:ascii="Arial" w:hAnsi="Arial"/>
          <w:b/>
          <w:bCs/>
          <w:sz w:val="26"/>
          <w:szCs w:val="26"/>
        </w:rPr>
        <w:t>4</w:t>
      </w:r>
      <w:r w:rsidR="008E1115" w:rsidRPr="1901053B">
        <w:rPr>
          <w:rFonts w:ascii="Arial" w:hAnsi="Arial" w:cs="Arial"/>
          <w:b/>
          <w:bCs/>
          <w:sz w:val="24"/>
          <w:szCs w:val="24"/>
        </w:rPr>
        <w:t>0</w:t>
      </w:r>
      <w:r w:rsidR="00E35CF8" w:rsidRPr="1901053B">
        <w:rPr>
          <w:rFonts w:ascii="Arial" w:hAnsi="Arial"/>
          <w:b/>
          <w:bCs/>
          <w:sz w:val="26"/>
          <w:szCs w:val="26"/>
        </w:rPr>
        <w:t>%)</w:t>
      </w:r>
    </w:p>
    <w:p w14:paraId="5EDBB178" w14:textId="1027FAA9" w:rsidR="000014E4" w:rsidRPr="00E35CF8"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Contract is to be </w:t>
      </w:r>
      <w:r w:rsidRPr="00E35CF8">
        <w:rPr>
          <w:rFonts w:ascii="Arial" w:hAnsi="Arial"/>
          <w:sz w:val="24"/>
          <w:szCs w:val="24"/>
        </w:rPr>
        <w:t xml:space="preserve">awarded as a </w:t>
      </w:r>
      <w:r w:rsidRPr="00E35CF8">
        <w:rPr>
          <w:rFonts w:ascii="Arial" w:hAnsi="Arial" w:cs="Arial"/>
          <w:sz w:val="24"/>
          <w:szCs w:val="24"/>
        </w:rPr>
        <w:t>fixed price</w:t>
      </w:r>
      <w:r w:rsidR="00E35CF8" w:rsidRPr="00E35CF8">
        <w:rPr>
          <w:rFonts w:ascii="Arial" w:hAnsi="Arial" w:cs="Arial"/>
          <w:sz w:val="24"/>
          <w:szCs w:val="24"/>
        </w:rPr>
        <w:t xml:space="preserve"> </w:t>
      </w:r>
      <w:r w:rsidRPr="00E35CF8">
        <w:rPr>
          <w:rFonts w:ascii="Arial" w:hAnsi="Arial"/>
          <w:sz w:val="24"/>
          <w:szCs w:val="24"/>
        </w:rPr>
        <w:t xml:space="preserve">which will be paid according to the completion of the deliverables </w:t>
      </w:r>
      <w:r w:rsidRPr="000014E4">
        <w:rPr>
          <w:rFonts w:ascii="Arial" w:hAnsi="Arial"/>
          <w:color w:val="000000"/>
          <w:sz w:val="24"/>
          <w:szCs w:val="24"/>
        </w:rPr>
        <w:t>stated in the Specification of Requirements.</w:t>
      </w:r>
    </w:p>
    <w:p w14:paraId="0BC7C867" w14:textId="0504D6FD" w:rsidR="000014E4" w:rsidRPr="005C1288" w:rsidRDefault="4CD0451B" w:rsidP="2B4DDF19">
      <w:pPr>
        <w:spacing w:after="240" w:line="276" w:lineRule="auto"/>
        <w:rPr>
          <w:rFonts w:ascii="Arial" w:hAnsi="Arial"/>
          <w:sz w:val="24"/>
          <w:szCs w:val="24"/>
        </w:rPr>
      </w:pPr>
      <w:r w:rsidRPr="2B4DDF19">
        <w:rPr>
          <w:rFonts w:ascii="Arial" w:hAnsi="Arial"/>
          <w:color w:val="000000" w:themeColor="text1"/>
          <w:sz w:val="24"/>
          <w:szCs w:val="24"/>
        </w:rPr>
        <w:t xml:space="preserve">Suppliers are required to submit </w:t>
      </w:r>
      <w:r w:rsidRPr="00BE58BE">
        <w:rPr>
          <w:rFonts w:ascii="Arial" w:hAnsi="Arial"/>
          <w:sz w:val="24"/>
          <w:szCs w:val="24"/>
        </w:rPr>
        <w:t xml:space="preserve">a total cost to provide the deliverables stated in the Specification of Requirements. In addition to this the Commercial Response template must be completed to provide a breakdown of the whole life costs against </w:t>
      </w:r>
      <w:r w:rsidRPr="00BE58BE">
        <w:rPr>
          <w:rFonts w:ascii="Arial" w:hAnsi="Arial" w:cs="Arial"/>
          <w:sz w:val="24"/>
          <w:szCs w:val="24"/>
        </w:rPr>
        <w:t>each deliverable</w:t>
      </w:r>
      <w:r w:rsidR="68AC2C4B" w:rsidRPr="00BE58BE">
        <w:rPr>
          <w:rFonts w:ascii="Arial" w:hAnsi="Arial" w:cs="Arial"/>
          <w:sz w:val="24"/>
          <w:szCs w:val="24"/>
        </w:rPr>
        <w:t xml:space="preserve"> </w:t>
      </w:r>
      <w:r w:rsidR="00230A58" w:rsidRPr="00BE58BE">
        <w:rPr>
          <w:rFonts w:ascii="Arial" w:hAnsi="Arial" w:cs="Arial"/>
          <w:sz w:val="24"/>
          <w:szCs w:val="24"/>
        </w:rPr>
        <w:t xml:space="preserve">(Task 1 – 4) </w:t>
      </w:r>
      <w:r w:rsidRPr="00BE58BE">
        <w:rPr>
          <w:rFonts w:ascii="Arial" w:hAnsi="Arial"/>
          <w:sz w:val="24"/>
          <w:szCs w:val="24"/>
        </w:rPr>
        <w:t xml:space="preserve">used in the delivery of this requirement. </w:t>
      </w:r>
    </w:p>
    <w:p w14:paraId="0A5FC607" w14:textId="77777777" w:rsidR="000014E4" w:rsidRPr="000014E4" w:rsidRDefault="000014E4" w:rsidP="13B0BCA4">
      <w:pPr>
        <w:spacing w:after="240" w:line="259" w:lineRule="auto"/>
        <w:rPr>
          <w:rFonts w:ascii="Arial" w:hAnsi="Arial"/>
          <w:b/>
          <w:bCs/>
          <w:color w:val="000000"/>
          <w:sz w:val="26"/>
          <w:szCs w:val="26"/>
        </w:rPr>
      </w:pPr>
      <w:r w:rsidRPr="13B0BCA4">
        <w:rPr>
          <w:rFonts w:ascii="Arial" w:hAnsi="Arial"/>
          <w:b/>
          <w:bCs/>
          <w:color w:val="000000" w:themeColor="text1"/>
          <w:sz w:val="26"/>
          <w:szCs w:val="26"/>
        </w:rPr>
        <w:t>Calculation Method</w:t>
      </w:r>
    </w:p>
    <w:p w14:paraId="173CAD46" w14:textId="4C394116"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14:paraId="0DD008C9" w14:textId="77777777" w:rsidR="000014E4" w:rsidRPr="000014E4" w:rsidRDefault="373D37D8" w:rsidP="42F01081">
      <w:pPr>
        <w:spacing w:before="60" w:after="240" w:line="259" w:lineRule="auto"/>
        <w:contextualSpacing/>
        <w:rPr>
          <w:rFonts w:ascii="Arial" w:hAnsi="Arial"/>
          <w:color w:val="000000"/>
          <w:sz w:val="24"/>
          <w:szCs w:val="24"/>
        </w:rPr>
      </w:pPr>
      <w:r w:rsidRPr="42F01081">
        <w:rPr>
          <w:rFonts w:ascii="Arial" w:hAnsi="Arial"/>
          <w:color w:val="000000" w:themeColor="text1"/>
          <w:sz w:val="24"/>
          <w:szCs w:val="24"/>
        </w:rPr>
        <w:t xml:space="preserve">Commercial </w:t>
      </w:r>
    </w:p>
    <w:p w14:paraId="00EDBCE6" w14:textId="752E8758" w:rsidR="000014E4" w:rsidRPr="00A72AC0" w:rsidRDefault="2238FABA" w:rsidP="000014E4">
      <w:pPr>
        <w:spacing w:after="240" w:line="259" w:lineRule="auto"/>
        <w:rPr>
          <w:rFonts w:ascii="Arial" w:hAnsi="Arial"/>
          <w:sz w:val="24"/>
          <w:szCs w:val="24"/>
        </w:rPr>
      </w:pPr>
      <w:r w:rsidRPr="2F0B14DD">
        <w:rPr>
          <w:rFonts w:ascii="Arial" w:hAnsi="Arial"/>
          <w:color w:val="000000" w:themeColor="text1"/>
          <w:sz w:val="24"/>
          <w:szCs w:val="24"/>
        </w:rPr>
        <w:t xml:space="preserve">Score = (Lowest Quotation Price / Supplier’s Quotation Price) </w:t>
      </w:r>
      <w:r w:rsidRPr="2F0B14DD">
        <w:rPr>
          <w:rFonts w:ascii="Arial" w:hAnsi="Arial"/>
          <w:sz w:val="24"/>
          <w:szCs w:val="24"/>
        </w:rPr>
        <w:t xml:space="preserve">x </w:t>
      </w:r>
      <w:r w:rsidR="7155668F" w:rsidRPr="2F0B14DD">
        <w:rPr>
          <w:rFonts w:ascii="Arial" w:hAnsi="Arial"/>
          <w:sz w:val="24"/>
          <w:szCs w:val="24"/>
        </w:rPr>
        <w:t>4</w:t>
      </w:r>
      <w:r w:rsidR="05B9F951" w:rsidRPr="2F0B14DD">
        <w:rPr>
          <w:rFonts w:ascii="Arial" w:hAnsi="Arial" w:cs="Arial"/>
          <w:sz w:val="24"/>
          <w:szCs w:val="24"/>
        </w:rPr>
        <w:t>0</w:t>
      </w:r>
      <w:r w:rsidRPr="2F0B14DD">
        <w:rPr>
          <w:rFonts w:ascii="Arial" w:hAnsi="Arial" w:cs="Arial"/>
          <w:sz w:val="24"/>
          <w:szCs w:val="24"/>
        </w:rPr>
        <w:t>%</w:t>
      </w:r>
      <w:r w:rsidR="05B9F951" w:rsidRPr="2F0B14DD">
        <w:rPr>
          <w:rFonts w:ascii="Arial" w:hAnsi="Arial" w:cs="Arial"/>
          <w:sz w:val="24"/>
          <w:szCs w:val="24"/>
        </w:rPr>
        <w:t xml:space="preserve"> </w:t>
      </w:r>
      <w:r w:rsidRPr="2F0B14DD">
        <w:rPr>
          <w:rFonts w:ascii="Arial" w:hAnsi="Arial"/>
          <w:sz w:val="24"/>
          <w:szCs w:val="24"/>
        </w:rPr>
        <w:t>(Maximum available marks)</w:t>
      </w:r>
    </w:p>
    <w:p w14:paraId="3B7467AC" w14:textId="77777777" w:rsidR="000014E4" w:rsidRPr="00A72AC0" w:rsidRDefault="373D37D8" w:rsidP="42F01081">
      <w:pPr>
        <w:spacing w:before="60" w:after="240" w:line="259" w:lineRule="auto"/>
        <w:contextualSpacing/>
        <w:rPr>
          <w:rFonts w:ascii="Arial" w:hAnsi="Arial"/>
          <w:sz w:val="24"/>
          <w:szCs w:val="24"/>
        </w:rPr>
      </w:pPr>
      <w:r w:rsidRPr="42F01081">
        <w:rPr>
          <w:rFonts w:ascii="Arial" w:hAnsi="Arial"/>
          <w:sz w:val="24"/>
          <w:szCs w:val="24"/>
        </w:rPr>
        <w:t>Technical</w:t>
      </w:r>
    </w:p>
    <w:p w14:paraId="7BB9FA16" w14:textId="2F5EB345" w:rsidR="000014E4" w:rsidRPr="00A72AC0" w:rsidRDefault="2238FABA" w:rsidP="000014E4">
      <w:pPr>
        <w:spacing w:after="240" w:line="259" w:lineRule="auto"/>
        <w:rPr>
          <w:rFonts w:ascii="Arial" w:hAnsi="Arial"/>
          <w:sz w:val="24"/>
          <w:szCs w:val="24"/>
        </w:rPr>
      </w:pPr>
      <w:r w:rsidRPr="2F0B14DD">
        <w:rPr>
          <w:rFonts w:ascii="Arial" w:hAnsi="Arial"/>
          <w:sz w:val="24"/>
          <w:szCs w:val="24"/>
        </w:rPr>
        <w:t>Score = (Bidder’s Total Technical Score / Highest Technical Score) x</w:t>
      </w:r>
      <w:r w:rsidR="61D0364D" w:rsidRPr="2F0B14DD">
        <w:rPr>
          <w:rFonts w:ascii="Arial" w:hAnsi="Arial"/>
          <w:sz w:val="24"/>
          <w:szCs w:val="24"/>
        </w:rPr>
        <w:t xml:space="preserve"> 6</w:t>
      </w:r>
      <w:r w:rsidRPr="2F0B14DD">
        <w:rPr>
          <w:rFonts w:ascii="Arial" w:hAnsi="Arial" w:cs="Arial"/>
          <w:sz w:val="24"/>
          <w:szCs w:val="24"/>
        </w:rPr>
        <w:t>0%</w:t>
      </w:r>
      <w:r w:rsidRPr="2F0B14DD">
        <w:rPr>
          <w:rFonts w:ascii="Arial" w:hAnsi="Arial"/>
          <w:sz w:val="24"/>
          <w:szCs w:val="24"/>
        </w:rPr>
        <w:t xml:space="preserve"> (Maximum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Information to be </w:t>
      </w:r>
      <w:proofErr w:type="gramStart"/>
      <w:r w:rsidRPr="000014E4">
        <w:rPr>
          <w:rFonts w:ascii="Arial" w:hAnsi="Arial"/>
          <w:b/>
          <w:color w:val="000000"/>
          <w:sz w:val="26"/>
          <w:szCs w:val="26"/>
        </w:rPr>
        <w:t>returned</w:t>
      </w:r>
      <w:proofErr w:type="gramEnd"/>
    </w:p>
    <w:p w14:paraId="449966BA" w14:textId="77777777" w:rsidR="000014E4" w:rsidRPr="000014E4" w:rsidRDefault="4CD0451B" w:rsidP="000014E4">
      <w:pPr>
        <w:spacing w:after="240" w:line="259" w:lineRule="auto"/>
        <w:rPr>
          <w:rFonts w:ascii="Arial" w:hAnsi="Arial"/>
          <w:color w:val="000000"/>
          <w:sz w:val="24"/>
          <w:szCs w:val="24"/>
        </w:rPr>
      </w:pPr>
      <w:r w:rsidRPr="2B4DDF19">
        <w:rPr>
          <w:rFonts w:ascii="Arial" w:hAnsi="Arial"/>
          <w:color w:val="000000" w:themeColor="text1"/>
          <w:sz w:val="24"/>
          <w:szCs w:val="24"/>
        </w:rPr>
        <w:t>Please note, the following information requested must be provided. Incomplete tender submissions may be discounted.</w:t>
      </w:r>
    </w:p>
    <w:p w14:paraId="423CDB85" w14:textId="554BB1DA" w:rsidR="44690F30" w:rsidRDefault="44690F30" w:rsidP="00122F89">
      <w:pPr>
        <w:pStyle w:val="ListParagraph"/>
        <w:numPr>
          <w:ilvl w:val="0"/>
          <w:numId w:val="1"/>
        </w:numPr>
        <w:spacing w:line="276" w:lineRule="auto"/>
        <w:rPr>
          <w:rFonts w:ascii="Arial" w:hAnsi="Arial"/>
          <w:color w:val="000000" w:themeColor="text1"/>
        </w:rPr>
      </w:pPr>
      <w:r w:rsidRPr="2B4DDF19">
        <w:rPr>
          <w:rFonts w:ascii="Arial" w:hAnsi="Arial"/>
          <w:color w:val="000000" w:themeColor="text1"/>
          <w:sz w:val="24"/>
          <w:szCs w:val="24"/>
        </w:rPr>
        <w:t xml:space="preserve">Completed Commercial Response </w:t>
      </w:r>
      <w:proofErr w:type="gramStart"/>
      <w:r w:rsidRPr="2B4DDF19">
        <w:rPr>
          <w:rFonts w:ascii="Arial" w:hAnsi="Arial"/>
          <w:color w:val="000000" w:themeColor="text1"/>
          <w:sz w:val="24"/>
          <w:szCs w:val="24"/>
        </w:rPr>
        <w:t>template</w:t>
      </w:r>
      <w:proofErr w:type="gramEnd"/>
    </w:p>
    <w:p w14:paraId="13E2D113" w14:textId="601995E6" w:rsidR="44690F30" w:rsidRDefault="44690F30" w:rsidP="00122F89">
      <w:pPr>
        <w:pStyle w:val="ListParagraph"/>
        <w:numPr>
          <w:ilvl w:val="0"/>
          <w:numId w:val="1"/>
        </w:numPr>
        <w:spacing w:before="60" w:after="240" w:line="276" w:lineRule="auto"/>
        <w:rPr>
          <w:rFonts w:ascii="Arial" w:hAnsi="Arial"/>
          <w:color w:val="000000" w:themeColor="text1"/>
        </w:rPr>
      </w:pPr>
      <w:r w:rsidRPr="2B4DDF19">
        <w:rPr>
          <w:rFonts w:ascii="Arial" w:hAnsi="Arial"/>
          <w:color w:val="000000" w:themeColor="text1"/>
          <w:sz w:val="24"/>
          <w:szCs w:val="24"/>
        </w:rPr>
        <w:t xml:space="preserve">Separate response submission for each technical question (in accordance with the response instructions) </w:t>
      </w:r>
    </w:p>
    <w:p w14:paraId="054AB616" w14:textId="4A12C301" w:rsidR="44690F30" w:rsidRDefault="44690F30" w:rsidP="00122F89">
      <w:pPr>
        <w:pStyle w:val="ListParagraph"/>
        <w:numPr>
          <w:ilvl w:val="0"/>
          <w:numId w:val="1"/>
        </w:numPr>
        <w:spacing w:before="60" w:after="240" w:line="276" w:lineRule="auto"/>
        <w:rPr>
          <w:rFonts w:ascii="Arial" w:hAnsi="Arial"/>
          <w:color w:val="000000" w:themeColor="text1"/>
        </w:rPr>
      </w:pPr>
      <w:r w:rsidRPr="2B4DDF19">
        <w:rPr>
          <w:rFonts w:ascii="Arial" w:hAnsi="Arial"/>
          <w:color w:val="000000" w:themeColor="text1"/>
          <w:sz w:val="24"/>
          <w:szCs w:val="24"/>
        </w:rPr>
        <w:t>Completed Mandatory Requirements (Annex 1)</w:t>
      </w:r>
    </w:p>
    <w:p w14:paraId="6C4A2C75" w14:textId="36FD8696" w:rsidR="44690F30" w:rsidRDefault="44690F30" w:rsidP="00122F89">
      <w:pPr>
        <w:pStyle w:val="ListParagraph"/>
        <w:numPr>
          <w:ilvl w:val="0"/>
          <w:numId w:val="1"/>
        </w:numPr>
        <w:spacing w:before="60" w:after="240" w:line="276" w:lineRule="auto"/>
        <w:rPr>
          <w:rFonts w:ascii="Arial" w:hAnsi="Arial"/>
          <w:color w:val="000000" w:themeColor="text1"/>
        </w:rPr>
      </w:pPr>
      <w:r w:rsidRPr="2B4DDF19">
        <w:rPr>
          <w:rFonts w:ascii="Arial" w:hAnsi="Arial"/>
          <w:color w:val="000000" w:themeColor="text1"/>
          <w:sz w:val="24"/>
          <w:szCs w:val="24"/>
        </w:rPr>
        <w:t>Completed Acceptance of Terms and Conditions (Annex 2)</w:t>
      </w:r>
    </w:p>
    <w:p w14:paraId="76622C10" w14:textId="2B2DB5BF" w:rsidR="00189EF2" w:rsidRDefault="00189EF2" w:rsidP="00122F89">
      <w:pPr>
        <w:pStyle w:val="ListParagraph"/>
        <w:numPr>
          <w:ilvl w:val="0"/>
          <w:numId w:val="1"/>
        </w:numPr>
        <w:spacing w:before="60" w:after="240" w:line="276" w:lineRule="auto"/>
        <w:rPr>
          <w:rFonts w:ascii="Arial" w:hAnsi="Arial"/>
          <w:color w:val="000000" w:themeColor="text1"/>
          <w:sz w:val="24"/>
          <w:szCs w:val="24"/>
        </w:rPr>
      </w:pPr>
      <w:r w:rsidRPr="2B4DDF19">
        <w:rPr>
          <w:rFonts w:ascii="Arial" w:hAnsi="Arial"/>
          <w:color w:val="000000" w:themeColor="text1"/>
          <w:sz w:val="24"/>
          <w:szCs w:val="24"/>
        </w:rPr>
        <w:t>Project programme (Gannt chart or similar)</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23B1DECB" w14:textId="0B565E92" w:rsidR="000014E4" w:rsidRPr="00C5296B" w:rsidRDefault="09CB1B1A" w:rsidP="46BA5139">
      <w:pPr>
        <w:spacing w:after="240" w:line="259" w:lineRule="auto"/>
        <w:rPr>
          <w:rFonts w:ascii="Arial" w:hAnsi="Arial" w:cs="Arial"/>
          <w:sz w:val="24"/>
          <w:szCs w:val="24"/>
        </w:rPr>
      </w:pPr>
      <w:r w:rsidRPr="5596AF15">
        <w:rPr>
          <w:rFonts w:ascii="Arial" w:hAnsi="Arial" w:cs="Arial"/>
          <w:sz w:val="24"/>
          <w:szCs w:val="24"/>
        </w:rPr>
        <w:t xml:space="preserve">The </w:t>
      </w:r>
      <w:r w:rsidR="2C6F00C8" w:rsidRPr="5596AF15">
        <w:rPr>
          <w:rFonts w:ascii="Arial" w:hAnsi="Arial" w:cs="Arial"/>
          <w:sz w:val="24"/>
          <w:szCs w:val="24"/>
        </w:rPr>
        <w:t xml:space="preserve">successful supplier will be </w:t>
      </w:r>
      <w:r w:rsidR="63F0FC1A" w:rsidRPr="5596AF15">
        <w:rPr>
          <w:rFonts w:ascii="Arial" w:hAnsi="Arial" w:cs="Arial"/>
          <w:sz w:val="24"/>
          <w:szCs w:val="24"/>
        </w:rPr>
        <w:t xml:space="preserve">issued the contract, </w:t>
      </w:r>
      <w:r w:rsidR="6CE7AF1E" w:rsidRPr="5596AF15">
        <w:rPr>
          <w:rFonts w:ascii="Arial" w:hAnsi="Arial" w:cs="Arial"/>
          <w:sz w:val="24"/>
          <w:szCs w:val="24"/>
        </w:rPr>
        <w:t>incorporating</w:t>
      </w:r>
      <w:r w:rsidR="63F0FC1A" w:rsidRPr="5596AF15">
        <w:rPr>
          <w:rFonts w:ascii="Arial" w:hAnsi="Arial" w:cs="Arial"/>
          <w:sz w:val="24"/>
          <w:szCs w:val="24"/>
        </w:rPr>
        <w:t xml:space="preserve"> their Response, for signature.  The </w:t>
      </w:r>
      <w:r w:rsidR="5C91B77A" w:rsidRPr="5596AF15">
        <w:rPr>
          <w:rFonts w:ascii="Arial" w:hAnsi="Arial" w:cs="Arial"/>
          <w:sz w:val="24"/>
          <w:szCs w:val="24"/>
        </w:rPr>
        <w:t>Authority</w:t>
      </w:r>
      <w:r w:rsidR="2BA8F172" w:rsidRPr="5596AF15">
        <w:rPr>
          <w:rFonts w:ascii="Arial" w:hAnsi="Arial" w:cs="Arial"/>
          <w:sz w:val="24"/>
          <w:szCs w:val="24"/>
        </w:rPr>
        <w:t xml:space="preserve"> will then counter sign.</w:t>
      </w: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540477">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540477">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540477">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540477">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540477">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540477">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540477">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35"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3231FB62" w:rsidR="000014E4" w:rsidRDefault="000014E4" w:rsidP="000014E4">
      <w:pPr>
        <w:spacing w:after="240" w:line="259" w:lineRule="auto"/>
        <w:rPr>
          <w:rFonts w:ascii="Arial" w:hAnsi="Arial"/>
          <w:color w:val="000000"/>
          <w:sz w:val="24"/>
          <w:szCs w:val="24"/>
        </w:rPr>
      </w:pPr>
    </w:p>
    <w:p w14:paraId="4285B96B" w14:textId="77777777" w:rsidR="0097580F" w:rsidRPr="000014E4" w:rsidRDefault="0097580F"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540477">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540477">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540477">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540477">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540477">
        <w:tc>
          <w:tcPr>
            <w:tcW w:w="1696" w:type="dxa"/>
          </w:tcPr>
          <w:p w14:paraId="2B8A3534" w14:textId="77777777" w:rsidR="000014E4" w:rsidRPr="000014E4" w:rsidRDefault="000014E4" w:rsidP="000014E4">
            <w:pPr>
              <w:rPr>
                <w:sz w:val="24"/>
                <w:szCs w:val="24"/>
              </w:rPr>
            </w:pPr>
            <w:r w:rsidRPr="000014E4">
              <w:rPr>
                <w:sz w:val="24"/>
                <w:szCs w:val="24"/>
              </w:rPr>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540477">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540477">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540477">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540477">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540477">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540477">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540477">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540477">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540477">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540477">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540477">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 xml:space="preserve">Identity of who has been </w:t>
            </w:r>
            <w:proofErr w:type="gramStart"/>
            <w:r w:rsidRPr="000014E4">
              <w:rPr>
                <w:sz w:val="24"/>
                <w:szCs w:val="24"/>
              </w:rPr>
              <w:t>convicted</w:t>
            </w:r>
            <w:proofErr w:type="gramEnd"/>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540477">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If you have answered Yes to any of the points above have measures been taken to demonstrate the reliability of the organisation despite 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t>(Yes / No)</w:t>
            </w:r>
          </w:p>
          <w:p w14:paraId="00D7553A" w14:textId="77777777" w:rsidR="000014E4" w:rsidRPr="000014E4" w:rsidRDefault="000014E4" w:rsidP="000014E4">
            <w:pPr>
              <w:rPr>
                <w:sz w:val="24"/>
                <w:szCs w:val="24"/>
              </w:rPr>
            </w:pPr>
          </w:p>
        </w:tc>
      </w:tr>
      <w:tr w:rsidR="000014E4" w:rsidRPr="000014E4" w14:paraId="298B7ECE" w14:textId="77777777" w:rsidTr="00540477">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540477">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540477">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36"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0014E4">
              <w:rPr>
                <w:sz w:val="24"/>
                <w:szCs w:val="24"/>
              </w:rPr>
              <w:t>decision</w:t>
            </w:r>
            <w:proofErr w:type="gramEnd"/>
            <w:r w:rsidRPr="000014E4">
              <w:rPr>
                <w:sz w:val="24"/>
                <w:szCs w:val="24"/>
              </w:rPr>
              <w:t xml:space="preserve"> or control in the organisation</w:t>
            </w:r>
          </w:p>
        </w:tc>
      </w:tr>
      <w:tr w:rsidR="000014E4" w:rsidRPr="000014E4" w14:paraId="454F8041" w14:textId="77777777" w:rsidTr="00540477">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540477">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540477">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540477">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0014E4">
              <w:rPr>
                <w:sz w:val="24"/>
                <w:szCs w:val="24"/>
              </w:rPr>
              <w:t>damages</w:t>
            </w:r>
            <w:proofErr w:type="gramEnd"/>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540477">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del w:id="12" w:author="Author"/>
          <w:rFonts w:ascii="Arial" w:hAnsi="Arial"/>
          <w:color w:val="000000"/>
          <w:sz w:val="24"/>
          <w:szCs w:val="24"/>
        </w:rPr>
      </w:pPr>
    </w:p>
    <w:p w14:paraId="1DA23F63" w14:textId="10D1D4F5" w:rsidR="000014E4" w:rsidRPr="000014E4" w:rsidRDefault="000014E4" w:rsidP="13B0BCA4">
      <w:pPr>
        <w:keepNext/>
        <w:spacing w:after="240" w:line="276" w:lineRule="auto"/>
        <w:outlineLvl w:val="0"/>
        <w:rPr>
          <w:rFonts w:ascii="Arial" w:hAnsi="Arial"/>
          <w:b/>
          <w:bCs/>
          <w:color w:val="000000" w:themeColor="text1"/>
          <w:sz w:val="36"/>
          <w:szCs w:val="36"/>
          <w:lang w:eastAsia="en-GB"/>
        </w:rPr>
      </w:pPr>
    </w:p>
    <w:p w14:paraId="6955F7D1" w14:textId="6DFDC0DB" w:rsidR="000014E4" w:rsidRPr="000014E4" w:rsidRDefault="000014E4" w:rsidP="13B0BCA4">
      <w:pPr>
        <w:keepNext/>
        <w:spacing w:after="240" w:line="276" w:lineRule="auto"/>
        <w:outlineLvl w:val="0"/>
        <w:rPr>
          <w:rFonts w:ascii="Arial" w:hAnsi="Arial"/>
          <w:b/>
          <w:bCs/>
          <w:color w:val="000000"/>
          <w:sz w:val="36"/>
          <w:szCs w:val="36"/>
          <w:lang w:eastAsia="en-GB"/>
        </w:rPr>
      </w:pPr>
      <w:r w:rsidRPr="13B0BCA4">
        <w:rPr>
          <w:rFonts w:ascii="Arial" w:hAnsi="Arial"/>
          <w:b/>
          <w:bCs/>
          <w:color w:val="000000" w:themeColor="text1"/>
          <w:sz w:val="36"/>
          <w:szCs w:val="36"/>
          <w:lang w:eastAsia="en-GB"/>
        </w:rPr>
        <w:t>Annex 2 Acceptance of Terms and Conditions  </w:t>
      </w:r>
    </w:p>
    <w:p w14:paraId="22110796" w14:textId="1CCAAD92" w:rsidR="000014E4" w:rsidRDefault="000014E4" w:rsidP="000014E4">
      <w:pPr>
        <w:spacing w:after="240" w:line="259" w:lineRule="auto"/>
        <w:rPr>
          <w:rFonts w:ascii="Arial" w:hAnsi="Arial"/>
          <w:color w:val="000000"/>
          <w:sz w:val="24"/>
          <w:szCs w:val="24"/>
          <w:lang w:eastAsia="en-GB"/>
        </w:rPr>
      </w:pPr>
      <w:r w:rsidRPr="06BD2039">
        <w:rPr>
          <w:rFonts w:ascii="Arial" w:hAnsi="Arial"/>
          <w:color w:val="000000" w:themeColor="text1"/>
          <w:sz w:val="24"/>
          <w:szCs w:val="24"/>
          <w:lang w:eastAsia="en-GB"/>
        </w:rPr>
        <w:t>I/We accept in full the terms and conditions appended to this Request for Quote document. </w:t>
      </w:r>
    </w:p>
    <w:p w14:paraId="3DB74C76" w14:textId="77777777" w:rsidR="00501A76" w:rsidRDefault="00501A76" w:rsidP="00501A76">
      <w:pPr>
        <w:spacing w:after="240" w:line="259" w:lineRule="auto"/>
        <w:rPr>
          <w:rFonts w:ascii="Arial" w:hAnsi="Arial"/>
          <w:color w:val="000000" w:themeColor="text1"/>
          <w:sz w:val="24"/>
          <w:szCs w:val="24"/>
          <w:lang w:eastAsia="en-GB"/>
        </w:rPr>
      </w:pPr>
      <w:r w:rsidRPr="06BD2039">
        <w:rPr>
          <w:rFonts w:ascii="Arial" w:hAnsi="Arial"/>
          <w:color w:val="000000" w:themeColor="text1"/>
          <w:sz w:val="24"/>
          <w:szCs w:val="24"/>
          <w:lang w:eastAsia="en-GB"/>
        </w:rPr>
        <w:t>Note that completion of the terms and conditions themselves are not necessary at this stage. A copy is included with this RFQ for reference only.</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4E016518" w:rsidR="0097580F" w:rsidRDefault="0097580F">
      <w:pPr>
        <w:rPr>
          <w:rFonts w:ascii="Arial" w:hAnsi="Arial"/>
          <w:color w:val="000000"/>
          <w:sz w:val="24"/>
          <w:szCs w:val="24"/>
        </w:rPr>
      </w:pPr>
      <w:r>
        <w:rPr>
          <w:rFonts w:ascii="Arial" w:hAnsi="Arial"/>
          <w:color w:val="000000"/>
          <w:sz w:val="24"/>
          <w:szCs w:val="24"/>
        </w:rPr>
        <w:br w:type="page"/>
      </w:r>
    </w:p>
    <w:p w14:paraId="09D22C1C" w14:textId="5B0DB642" w:rsidR="00382603" w:rsidRPr="00BE58BE" w:rsidRDefault="03F8000F" w:rsidP="00382603">
      <w:pPr>
        <w:spacing w:after="240" w:line="276" w:lineRule="auto"/>
        <w:rPr>
          <w:rFonts w:ascii="Arial" w:hAnsi="Arial" w:cs="Arial"/>
          <w:b/>
          <w:bCs/>
          <w:sz w:val="36"/>
          <w:szCs w:val="36"/>
        </w:rPr>
      </w:pPr>
      <w:r w:rsidRPr="00BE58BE">
        <w:rPr>
          <w:rFonts w:ascii="Arial" w:hAnsi="Arial" w:cs="Arial"/>
          <w:b/>
          <w:bCs/>
          <w:sz w:val="36"/>
          <w:szCs w:val="36"/>
        </w:rPr>
        <w:t>ANNEX 3</w:t>
      </w:r>
      <w:r w:rsidR="179A8BE5" w:rsidRPr="00BE58BE">
        <w:rPr>
          <w:rFonts w:ascii="Arial" w:hAnsi="Arial" w:cs="Arial"/>
          <w:b/>
          <w:bCs/>
          <w:sz w:val="36"/>
          <w:szCs w:val="36"/>
        </w:rPr>
        <w:t xml:space="preserve"> </w:t>
      </w:r>
      <w:r w:rsidR="006F079B" w:rsidRPr="00BE58BE">
        <w:rPr>
          <w:rFonts w:ascii="Arial" w:hAnsi="Arial" w:cs="Arial"/>
          <w:b/>
          <w:bCs/>
          <w:sz w:val="36"/>
          <w:szCs w:val="36"/>
        </w:rPr>
        <w:t>–</w:t>
      </w:r>
      <w:r w:rsidR="179A8BE5" w:rsidRPr="00BE58BE">
        <w:rPr>
          <w:rFonts w:ascii="Arial" w:hAnsi="Arial" w:cs="Arial"/>
          <w:b/>
          <w:bCs/>
          <w:sz w:val="36"/>
          <w:szCs w:val="36"/>
        </w:rPr>
        <w:t xml:space="preserve"> </w:t>
      </w:r>
      <w:r w:rsidR="00BE58BE" w:rsidRPr="00BE58BE">
        <w:rPr>
          <w:rFonts w:ascii="Arial" w:hAnsi="Arial" w:cs="Arial"/>
          <w:b/>
          <w:bCs/>
          <w:sz w:val="36"/>
          <w:szCs w:val="36"/>
        </w:rPr>
        <w:t>Initial list of</w:t>
      </w:r>
      <w:r w:rsidR="006F079B" w:rsidRPr="00BE58BE">
        <w:rPr>
          <w:rFonts w:ascii="Arial" w:hAnsi="Arial" w:cs="Arial"/>
          <w:b/>
          <w:bCs/>
          <w:sz w:val="36"/>
          <w:szCs w:val="36"/>
        </w:rPr>
        <w:t xml:space="preserve"> </w:t>
      </w:r>
      <w:r w:rsidR="00BE58BE" w:rsidRPr="00BE58BE">
        <w:rPr>
          <w:rFonts w:ascii="Arial" w:hAnsi="Arial" w:cs="Arial"/>
          <w:b/>
          <w:bCs/>
          <w:sz w:val="36"/>
          <w:szCs w:val="36"/>
        </w:rPr>
        <w:t>research</w:t>
      </w:r>
      <w:r w:rsidR="0047107A">
        <w:rPr>
          <w:rFonts w:ascii="Arial" w:hAnsi="Arial" w:cs="Arial"/>
          <w:b/>
          <w:bCs/>
          <w:sz w:val="36"/>
          <w:szCs w:val="36"/>
        </w:rPr>
        <w:t xml:space="preserve"> / links</w:t>
      </w:r>
      <w:r w:rsidR="00BE58BE" w:rsidRPr="00BE58BE">
        <w:rPr>
          <w:rFonts w:ascii="Arial" w:hAnsi="Arial" w:cs="Arial"/>
          <w:b/>
          <w:bCs/>
          <w:sz w:val="36"/>
          <w:szCs w:val="36"/>
        </w:rPr>
        <w:t xml:space="preserve"> and suggestions</w:t>
      </w:r>
      <w:r w:rsidR="006A51AB">
        <w:rPr>
          <w:rFonts w:ascii="Arial" w:hAnsi="Arial" w:cs="Arial"/>
          <w:b/>
          <w:bCs/>
          <w:sz w:val="36"/>
          <w:szCs w:val="36"/>
        </w:rPr>
        <w:t xml:space="preserve"> for projects?</w:t>
      </w:r>
    </w:p>
    <w:p w14:paraId="2658EC63" w14:textId="77777777" w:rsidR="006A51AB" w:rsidRDefault="006A51AB" w:rsidP="006A51AB">
      <w:r>
        <w:t xml:space="preserve">Maggie Roe, Clive Davies, Jeremy </w:t>
      </w:r>
      <w:proofErr w:type="gramStart"/>
      <w:r>
        <w:t>Lake</w:t>
      </w:r>
      <w:proofErr w:type="gramEnd"/>
      <w:r>
        <w:t xml:space="preserve"> and Jonathan Porter (Newcastle University,</w:t>
      </w:r>
    </w:p>
    <w:p w14:paraId="3C71679C" w14:textId="77777777" w:rsidR="006A51AB" w:rsidRDefault="006A51AB" w:rsidP="006A51AB">
      <w:r>
        <w:t xml:space="preserve">September 2021) Alternative landscape approaches/new style designations – Future Options A Report to Natural England. </w:t>
      </w:r>
    </w:p>
    <w:p w14:paraId="65A096C0" w14:textId="77777777" w:rsidR="006A51AB" w:rsidRPr="00664C5A" w:rsidRDefault="006A51AB" w:rsidP="006A51AB">
      <w:pPr>
        <w:rPr>
          <w:sz w:val="16"/>
          <w:szCs w:val="16"/>
        </w:rPr>
      </w:pPr>
    </w:p>
    <w:p w14:paraId="5CC41DBD" w14:textId="77777777" w:rsidR="006A51AB" w:rsidRDefault="006A51AB" w:rsidP="006A51AB">
      <w:r>
        <w:t xml:space="preserve">Maggie Roe, Paul Selman &amp; </w:t>
      </w:r>
      <w:proofErr w:type="spellStart"/>
      <w:r>
        <w:t>Carys</w:t>
      </w:r>
      <w:proofErr w:type="spellEnd"/>
      <w:r>
        <w:t xml:space="preserve"> </w:t>
      </w:r>
      <w:proofErr w:type="spellStart"/>
      <w:proofErr w:type="gramStart"/>
      <w:r>
        <w:t>Swanwick</w:t>
      </w:r>
      <w:proofErr w:type="spellEnd"/>
      <w:r>
        <w:t xml:space="preserve">  (</w:t>
      </w:r>
      <w:proofErr w:type="gramEnd"/>
      <w:r>
        <w:t>Newcastle University, March 2010) The Development of Approaches to Facilitate Judgement on Landscape Change Options A Study for Natural England</w:t>
      </w:r>
    </w:p>
    <w:p w14:paraId="6AB5BB44" w14:textId="77777777" w:rsidR="006A51AB" w:rsidRPr="00664C5A" w:rsidRDefault="006A51AB" w:rsidP="006A51AB">
      <w:pPr>
        <w:rPr>
          <w:sz w:val="16"/>
          <w:szCs w:val="16"/>
        </w:rPr>
      </w:pPr>
    </w:p>
    <w:p w14:paraId="58DE1736" w14:textId="77777777" w:rsidR="006A51AB" w:rsidRDefault="00EA0679" w:rsidP="006A51AB">
      <w:hyperlink r:id="rId37" w:history="1">
        <w:proofErr w:type="gramStart"/>
        <w:r w:rsidR="006A51AB">
          <w:rPr>
            <w:rStyle w:val="Hyperlink"/>
          </w:rPr>
          <w:t>SelmanPH_1213_sbe.pdf;jsessionid</w:t>
        </w:r>
        <w:proofErr w:type="gramEnd"/>
        <w:r w:rsidR="006A51AB">
          <w:rPr>
            <w:rStyle w:val="Hyperlink"/>
          </w:rPr>
          <w:t>=44593FA2BEFF9F352D63B0022BB7C64B (hw.ac.uk)</w:t>
        </w:r>
      </w:hyperlink>
    </w:p>
    <w:p w14:paraId="5B2D67F4" w14:textId="77777777" w:rsidR="006A51AB" w:rsidRPr="0047107A" w:rsidRDefault="006A51AB" w:rsidP="006A51AB">
      <w:pPr>
        <w:rPr>
          <w:sz w:val="16"/>
          <w:szCs w:val="16"/>
        </w:rPr>
      </w:pPr>
    </w:p>
    <w:p w14:paraId="77F9E6B6" w14:textId="77777777" w:rsidR="006A51AB" w:rsidRDefault="00EA0679" w:rsidP="006A51AB">
      <w:hyperlink r:id="rId38" w:history="1">
        <w:r w:rsidR="006A51AB">
          <w:rPr>
            <w:rStyle w:val="Hyperlink"/>
          </w:rPr>
          <w:t>Learning to Love the Landscapes of Carbon-Neutrality (whiterose.ac.uk)</w:t>
        </w:r>
      </w:hyperlink>
    </w:p>
    <w:p w14:paraId="4914C39C" w14:textId="77777777" w:rsidR="006A51AB" w:rsidRPr="0047107A" w:rsidRDefault="006A51AB" w:rsidP="006A51AB">
      <w:pPr>
        <w:rPr>
          <w:sz w:val="16"/>
          <w:szCs w:val="16"/>
        </w:rPr>
      </w:pPr>
    </w:p>
    <w:p w14:paraId="3CA11C4D" w14:textId="4A69A49B" w:rsidR="006A51AB" w:rsidRDefault="00EA0679" w:rsidP="006A51AB">
      <w:hyperlink r:id="rId39" w:history="1">
        <w:r w:rsidR="006A51AB">
          <w:rPr>
            <w:rStyle w:val="Hyperlink"/>
          </w:rPr>
          <w:t xml:space="preserve">Microsoft Word - </w:t>
        </w:r>
        <w:proofErr w:type="spellStart"/>
        <w:r w:rsidR="006A51AB">
          <w:rPr>
            <w:rStyle w:val="Hyperlink"/>
          </w:rPr>
          <w:t>Dalglish_CLS</w:t>
        </w:r>
        <w:proofErr w:type="spellEnd"/>
        <w:r w:rsidR="006A51AB">
          <w:rPr>
            <w:rStyle w:val="Hyperlink"/>
          </w:rPr>
          <w:t xml:space="preserve"> Blog_170909_final (communitylandscotland.org.uk)</w:t>
        </w:r>
      </w:hyperlink>
    </w:p>
    <w:p w14:paraId="51DCB52F" w14:textId="1B1FB4FA" w:rsidR="0047107A" w:rsidRPr="0047107A" w:rsidRDefault="0047107A" w:rsidP="006A51AB">
      <w:pPr>
        <w:rPr>
          <w:sz w:val="16"/>
          <w:szCs w:val="16"/>
        </w:rPr>
      </w:pPr>
    </w:p>
    <w:p w14:paraId="2A6E99B0" w14:textId="5CDAD152" w:rsidR="0047107A" w:rsidRDefault="00EA0679" w:rsidP="006A51AB">
      <w:hyperlink r:id="rId40" w:history="1">
        <w:r w:rsidR="0047107A">
          <w:rPr>
            <w:rStyle w:val="Hyperlink"/>
          </w:rPr>
          <w:t>Landscape decisions: towards a new framework for using land assets – UKRI</w:t>
        </w:r>
      </w:hyperlink>
    </w:p>
    <w:p w14:paraId="0BC78DA4" w14:textId="77777777" w:rsidR="006A51AB" w:rsidRDefault="006A51AB" w:rsidP="006A51AB"/>
    <w:p w14:paraId="019193FD" w14:textId="77777777" w:rsidR="006A51AB" w:rsidRDefault="006A51AB" w:rsidP="006A51AB">
      <w:proofErr w:type="spellStart"/>
      <w:r w:rsidRPr="00602266">
        <w:t>Görg</w:t>
      </w:r>
      <w:proofErr w:type="spellEnd"/>
      <w:r w:rsidRPr="00602266">
        <w:t>, C., 2007. Landscape governance: The “politics of scale” and the “natural” conditions of places. </w:t>
      </w:r>
      <w:proofErr w:type="spellStart"/>
      <w:r w:rsidRPr="00602266">
        <w:rPr>
          <w:i/>
          <w:iCs/>
        </w:rPr>
        <w:t>Geoforum</w:t>
      </w:r>
      <w:proofErr w:type="spellEnd"/>
      <w:r w:rsidRPr="00602266">
        <w:t>, </w:t>
      </w:r>
      <w:r w:rsidRPr="00602266">
        <w:rPr>
          <w:i/>
          <w:iCs/>
        </w:rPr>
        <w:t>38</w:t>
      </w:r>
      <w:r w:rsidRPr="00602266">
        <w:t>(5), pp.954-966.</w:t>
      </w:r>
    </w:p>
    <w:p w14:paraId="48E7085B" w14:textId="77777777" w:rsidR="006A51AB" w:rsidRPr="0047107A" w:rsidRDefault="006A51AB" w:rsidP="006A51AB">
      <w:pPr>
        <w:rPr>
          <w:sz w:val="16"/>
          <w:szCs w:val="16"/>
        </w:rPr>
      </w:pPr>
    </w:p>
    <w:p w14:paraId="623874C8" w14:textId="77777777" w:rsidR="006A51AB" w:rsidRDefault="006A51AB" w:rsidP="006A51AB">
      <w:proofErr w:type="spellStart"/>
      <w:r w:rsidRPr="00DA1266">
        <w:t>Primdahl</w:t>
      </w:r>
      <w:proofErr w:type="spellEnd"/>
      <w:r w:rsidRPr="00DA1266">
        <w:t xml:space="preserve">, J., Van </w:t>
      </w:r>
      <w:proofErr w:type="spellStart"/>
      <w:r w:rsidRPr="00DA1266">
        <w:t>Eetvelde</w:t>
      </w:r>
      <w:proofErr w:type="spellEnd"/>
      <w:r w:rsidRPr="00DA1266">
        <w:t>, V. and Pinto-Correia, T., 2020. Rural landscapes—Challenges and solutions to landscape governance. </w:t>
      </w:r>
      <w:r w:rsidRPr="00DA1266">
        <w:rPr>
          <w:i/>
          <w:iCs/>
        </w:rPr>
        <w:t>Land</w:t>
      </w:r>
      <w:r w:rsidRPr="00DA1266">
        <w:t>, </w:t>
      </w:r>
      <w:r w:rsidRPr="00DA1266">
        <w:rPr>
          <w:i/>
          <w:iCs/>
        </w:rPr>
        <w:t>9</w:t>
      </w:r>
      <w:r w:rsidRPr="00DA1266">
        <w:t>(12), p.521</w:t>
      </w:r>
    </w:p>
    <w:p w14:paraId="2AE50D46" w14:textId="77777777" w:rsidR="006A51AB" w:rsidRPr="00664C5A" w:rsidRDefault="006A51AB" w:rsidP="006A51AB">
      <w:pPr>
        <w:rPr>
          <w:sz w:val="16"/>
          <w:szCs w:val="16"/>
        </w:rPr>
      </w:pPr>
    </w:p>
    <w:p w14:paraId="303B107F" w14:textId="77777777" w:rsidR="006A51AB" w:rsidRDefault="006A51AB" w:rsidP="006A51AB">
      <w:r w:rsidRPr="00D1327A">
        <w:t xml:space="preserve">Scott, A., 2011. Beyond the conventional: Meeting the challenges of landscape governance within the European Landscape </w:t>
      </w:r>
      <w:proofErr w:type="gramStart"/>
      <w:r w:rsidRPr="00D1327A">
        <w:t>Convention?.</w:t>
      </w:r>
      <w:proofErr w:type="gramEnd"/>
      <w:r w:rsidRPr="00D1327A">
        <w:t> </w:t>
      </w:r>
      <w:r w:rsidRPr="00D1327A">
        <w:rPr>
          <w:i/>
          <w:iCs/>
        </w:rPr>
        <w:t>Journal of environmental management</w:t>
      </w:r>
      <w:r w:rsidRPr="00D1327A">
        <w:t>, </w:t>
      </w:r>
      <w:r w:rsidRPr="00D1327A">
        <w:rPr>
          <w:i/>
          <w:iCs/>
        </w:rPr>
        <w:t>92</w:t>
      </w:r>
      <w:r w:rsidRPr="00D1327A">
        <w:t>(10), pp.2754-2762.</w:t>
      </w:r>
    </w:p>
    <w:p w14:paraId="64F49859" w14:textId="77777777" w:rsidR="006A51AB" w:rsidRPr="00664C5A" w:rsidRDefault="006A51AB" w:rsidP="006A51AB">
      <w:pPr>
        <w:rPr>
          <w:sz w:val="16"/>
          <w:szCs w:val="16"/>
        </w:rPr>
      </w:pPr>
    </w:p>
    <w:p w14:paraId="168581B9" w14:textId="77777777" w:rsidR="006A51AB" w:rsidRDefault="006A51AB" w:rsidP="006A51AB">
      <w:r w:rsidRPr="00D1327A">
        <w:t xml:space="preserve">van </w:t>
      </w:r>
      <w:proofErr w:type="spellStart"/>
      <w:r w:rsidRPr="00D1327A">
        <w:t>Oosten</w:t>
      </w:r>
      <w:proofErr w:type="spellEnd"/>
      <w:r w:rsidRPr="00D1327A">
        <w:t xml:space="preserve">, C., </w:t>
      </w:r>
      <w:proofErr w:type="spellStart"/>
      <w:r w:rsidRPr="00D1327A">
        <w:t>Runhaar</w:t>
      </w:r>
      <w:proofErr w:type="spellEnd"/>
      <w:r w:rsidRPr="00D1327A">
        <w:t>, H. and Arts, B., 2021. Capable to govern landscape restoration? Exploring landscape governance capabilities, based on literature and stakeholder perceptions. </w:t>
      </w:r>
      <w:r w:rsidRPr="00D1327A">
        <w:rPr>
          <w:i/>
          <w:iCs/>
        </w:rPr>
        <w:t>Land Use Policy</w:t>
      </w:r>
      <w:r w:rsidRPr="00D1327A">
        <w:t>, </w:t>
      </w:r>
      <w:r w:rsidRPr="00D1327A">
        <w:rPr>
          <w:i/>
          <w:iCs/>
        </w:rPr>
        <w:t>104</w:t>
      </w:r>
      <w:r w:rsidRPr="00D1327A">
        <w:t>, p.104020.</w:t>
      </w:r>
    </w:p>
    <w:p w14:paraId="1ACE658F" w14:textId="77777777" w:rsidR="006A51AB" w:rsidRPr="00664C5A" w:rsidRDefault="006A51AB" w:rsidP="006A51AB">
      <w:pPr>
        <w:rPr>
          <w:sz w:val="16"/>
          <w:szCs w:val="16"/>
        </w:rPr>
      </w:pPr>
    </w:p>
    <w:p w14:paraId="7B1AE022" w14:textId="77777777" w:rsidR="006A51AB" w:rsidRDefault="006A51AB" w:rsidP="006A51AB">
      <w:pPr>
        <w:rPr>
          <w:i/>
          <w:iCs/>
        </w:rPr>
      </w:pPr>
      <w:r w:rsidRPr="00DA1266">
        <w:t xml:space="preserve">Graaf, M.D., Buck, L., Shames, S. and </w:t>
      </w:r>
      <w:proofErr w:type="spellStart"/>
      <w:r w:rsidRPr="00DA1266">
        <w:t>Zagt</w:t>
      </w:r>
      <w:proofErr w:type="spellEnd"/>
      <w:r w:rsidRPr="00DA1266">
        <w:t>, R., 2017. Assessing landscape governance: a participatory approach. </w:t>
      </w:r>
      <w:r w:rsidRPr="00DA1266">
        <w:rPr>
          <w:i/>
          <w:iCs/>
        </w:rPr>
        <w:t>Assessing landscape governance: a participatory approach.</w:t>
      </w:r>
    </w:p>
    <w:p w14:paraId="5115799A" w14:textId="77777777" w:rsidR="006A51AB" w:rsidRPr="00664C5A" w:rsidRDefault="006A51AB" w:rsidP="006A51AB">
      <w:pPr>
        <w:rPr>
          <w:i/>
          <w:iCs/>
          <w:sz w:val="16"/>
          <w:szCs w:val="16"/>
        </w:rPr>
      </w:pPr>
    </w:p>
    <w:p w14:paraId="3FE6EF86" w14:textId="77777777" w:rsidR="006A51AB" w:rsidRDefault="006A51AB" w:rsidP="006A51AB">
      <w:r w:rsidRPr="001D73C1">
        <w:t>Williams, D.R., 2018. Spacing conservation practice: place-making, social learning, and adaptive landscape governance in natural resource management. </w:t>
      </w:r>
      <w:r w:rsidRPr="001D73C1">
        <w:rPr>
          <w:i/>
          <w:iCs/>
        </w:rPr>
        <w:t>The Sage handbook of nature</w:t>
      </w:r>
      <w:r w:rsidRPr="001D73C1">
        <w:t>, pp.285-303.</w:t>
      </w:r>
    </w:p>
    <w:p w14:paraId="197FB4B5" w14:textId="77777777" w:rsidR="006A51AB" w:rsidRDefault="006A51AB" w:rsidP="006A51AB"/>
    <w:p w14:paraId="4CA98459" w14:textId="44040FCE" w:rsidR="0038403D" w:rsidRDefault="006A51AB" w:rsidP="00382603">
      <w:pPr>
        <w:spacing w:after="240" w:line="276" w:lineRule="auto"/>
        <w:rPr>
          <w:rFonts w:ascii="Arial" w:hAnsi="Arial" w:cs="Arial"/>
          <w:b/>
          <w:bCs/>
          <w:sz w:val="24"/>
          <w:szCs w:val="24"/>
        </w:rPr>
      </w:pPr>
      <w:r>
        <w:rPr>
          <w:rFonts w:ascii="Arial" w:hAnsi="Arial" w:cs="Arial"/>
          <w:b/>
          <w:bCs/>
          <w:sz w:val="24"/>
          <w:szCs w:val="24"/>
        </w:rPr>
        <w:t>Projects</w:t>
      </w:r>
    </w:p>
    <w:p w14:paraId="1177C34A" w14:textId="38FF37BF" w:rsidR="006A51AB" w:rsidRDefault="00EA0679" w:rsidP="00382603">
      <w:pPr>
        <w:spacing w:after="240" w:line="276" w:lineRule="auto"/>
      </w:pPr>
      <w:hyperlink r:id="rId41" w:history="1">
        <w:r w:rsidR="006A51AB">
          <w:rPr>
            <w:rStyle w:val="Hyperlink"/>
          </w:rPr>
          <w:t>Home | Weald To Waves</w:t>
        </w:r>
      </w:hyperlink>
      <w:r w:rsidR="006A51AB">
        <w:t xml:space="preserve"> project (aims to establish a </w:t>
      </w:r>
      <w:proofErr w:type="gramStart"/>
      <w:r w:rsidR="006A51AB">
        <w:t>100 mile</w:t>
      </w:r>
      <w:proofErr w:type="gramEnd"/>
      <w:r w:rsidR="006A51AB">
        <w:t xml:space="preserve"> nature recovery corridor across Sussex)</w:t>
      </w:r>
      <w:r w:rsidR="006A51AB">
        <w:tab/>
      </w:r>
      <w:r w:rsidR="006A51AB">
        <w:tab/>
        <w:t xml:space="preserve">Contact: Libby Drew (Director, KWF) </w:t>
      </w:r>
      <w:hyperlink r:id="rId42" w:history="1">
        <w:r w:rsidR="006A51AB" w:rsidRPr="00535DAC">
          <w:rPr>
            <w:rStyle w:val="Hyperlink"/>
          </w:rPr>
          <w:t>libby@knepp.co.uk</w:t>
        </w:r>
      </w:hyperlink>
    </w:p>
    <w:p w14:paraId="49680126" w14:textId="43CE2591" w:rsidR="006A51AB" w:rsidRDefault="006A51AB" w:rsidP="00382603">
      <w:pPr>
        <w:spacing w:after="240" w:line="276" w:lineRule="auto"/>
      </w:pPr>
      <w:r>
        <w:t xml:space="preserve">Land pledges by members of the public? </w:t>
      </w:r>
      <w:hyperlink r:id="rId43" w:history="1">
        <w:r>
          <w:rPr>
            <w:rStyle w:val="Hyperlink"/>
          </w:rPr>
          <w:t>Call for Nature Sites Guide and FAQs - South Downs National Park Authority</w:t>
        </w:r>
      </w:hyperlink>
      <w:r>
        <w:t xml:space="preserve"> and </w:t>
      </w:r>
      <w:hyperlink r:id="rId44" w:history="1">
        <w:r>
          <w:rPr>
            <w:rStyle w:val="Hyperlink"/>
          </w:rPr>
          <w:t>Council launches Call for Nature Sites | Newsroom | Bath &amp; North East Somerset Council (bathnes.gov.uk)</w:t>
        </w:r>
      </w:hyperlink>
    </w:p>
    <w:p w14:paraId="7875323D" w14:textId="6382A0C3" w:rsidR="006A51AB" w:rsidRDefault="006A51AB" w:rsidP="00382603">
      <w:pPr>
        <w:spacing w:after="240" w:line="276" w:lineRule="auto"/>
      </w:pPr>
      <w:r>
        <w:t>Local Landscape Partnerships?</w:t>
      </w:r>
    </w:p>
    <w:p w14:paraId="2C0C8918" w14:textId="3238A3CC" w:rsidR="0038403D" w:rsidRDefault="006A51AB" w:rsidP="13B0BCA4">
      <w:pPr>
        <w:spacing w:after="240" w:line="276" w:lineRule="auto"/>
      </w:pPr>
      <w:r>
        <w:t xml:space="preserve">Tools? E.g., Land app </w:t>
      </w:r>
      <w:hyperlink r:id="rId45" w:history="1">
        <w:r>
          <w:rPr>
            <w:rStyle w:val="Hyperlink"/>
          </w:rPr>
          <w:t>Home - Land App (thelandapp.com)</w:t>
        </w:r>
      </w:hyperlink>
    </w:p>
    <w:p w14:paraId="2316A7C9" w14:textId="5A130055" w:rsidR="0038403D" w:rsidRPr="002537B0" w:rsidRDefault="0038403D" w:rsidP="13B0BCA4">
      <w:pPr>
        <w:spacing w:after="240" w:line="276" w:lineRule="auto"/>
        <w:rPr>
          <w:rFonts w:ascii="Arial" w:eastAsia="Arial" w:hAnsi="Arial" w:cs="Arial"/>
          <w:sz w:val="24"/>
          <w:szCs w:val="24"/>
        </w:rPr>
      </w:pPr>
    </w:p>
    <w:sectPr w:rsidR="0038403D" w:rsidRPr="002537B0" w:rsidSect="00E649F4">
      <w:footerReference w:type="default" r:id="rId46"/>
      <w:headerReference w:type="first" r:id="rId47"/>
      <w:footerReference w:type="first" r:id="rId48"/>
      <w:pgSz w:w="11906" w:h="16838"/>
      <w:pgMar w:top="1440" w:right="1440" w:bottom="1440" w:left="144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F394" w14:textId="77777777" w:rsidR="002A6BB3" w:rsidRDefault="002A6BB3" w:rsidP="00A16121">
      <w:r>
        <w:separator/>
      </w:r>
    </w:p>
  </w:endnote>
  <w:endnote w:type="continuationSeparator" w:id="0">
    <w:p w14:paraId="6648E7BA" w14:textId="77777777" w:rsidR="002A6BB3" w:rsidRDefault="002A6BB3" w:rsidP="00A16121">
      <w:r>
        <w:continuationSeparator/>
      </w:r>
    </w:p>
  </w:endnote>
  <w:endnote w:type="continuationNotice" w:id="1">
    <w:p w14:paraId="003175CB" w14:textId="77777777" w:rsidR="002A6BB3" w:rsidRDefault="002A6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DE346DC" w14:paraId="390F0EFB" w14:textId="77777777" w:rsidTr="2B4DDF19">
      <w:trPr>
        <w:trHeight w:val="300"/>
      </w:trPr>
      <w:tc>
        <w:tcPr>
          <w:tcW w:w="3005" w:type="dxa"/>
        </w:tcPr>
        <w:p w14:paraId="2962E75A" w14:textId="3F4B905E" w:rsidR="4DE346DC" w:rsidRDefault="4DE346DC" w:rsidP="0E1702FD">
          <w:pPr>
            <w:pStyle w:val="Header"/>
            <w:ind w:left="-115"/>
          </w:pPr>
        </w:p>
      </w:tc>
      <w:tc>
        <w:tcPr>
          <w:tcW w:w="3005" w:type="dxa"/>
        </w:tcPr>
        <w:p w14:paraId="62DEF09C" w14:textId="574FA64C" w:rsidR="4DE346DC" w:rsidRDefault="4DE346DC" w:rsidP="0E1702FD">
          <w:pPr>
            <w:pStyle w:val="Header"/>
            <w:jc w:val="center"/>
          </w:pPr>
        </w:p>
      </w:tc>
      <w:tc>
        <w:tcPr>
          <w:tcW w:w="3005" w:type="dxa"/>
        </w:tcPr>
        <w:p w14:paraId="4A335AD5" w14:textId="7C6BAFDE" w:rsidR="4DE346DC" w:rsidRDefault="4DE346DC" w:rsidP="0E1702FD">
          <w:pPr>
            <w:pStyle w:val="Header"/>
            <w:ind w:right="-115"/>
            <w:jc w:val="right"/>
          </w:pPr>
          <w:r>
            <w:fldChar w:fldCharType="begin"/>
          </w:r>
          <w:r>
            <w:instrText>PAGE</w:instrText>
          </w:r>
          <w:r>
            <w:fldChar w:fldCharType="separate"/>
          </w:r>
          <w:r w:rsidR="00122F89">
            <w:rPr>
              <w:noProof/>
            </w:rPr>
            <w:t>1</w:t>
          </w:r>
          <w:r>
            <w:fldChar w:fldCharType="end"/>
          </w:r>
          <w:r w:rsidR="2B4DDF19">
            <w:t xml:space="preserve"> of </w:t>
          </w:r>
          <w:r>
            <w:fldChar w:fldCharType="begin"/>
          </w:r>
          <w:r>
            <w:instrText>NUMPAGES</w:instrText>
          </w:r>
          <w:r>
            <w:fldChar w:fldCharType="separate"/>
          </w:r>
          <w:r w:rsidR="00122F89">
            <w:rPr>
              <w:noProof/>
            </w:rPr>
            <w:t>2</w:t>
          </w:r>
          <w:r>
            <w:fldChar w:fldCharType="end"/>
          </w:r>
        </w:p>
      </w:tc>
    </w:tr>
  </w:tbl>
  <w:p w14:paraId="2DE08FE4" w14:textId="2AFEA5F9" w:rsidR="4DE346DC" w:rsidRDefault="4DE346DC" w:rsidP="0E170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DE346DC" w14:paraId="706BA192" w14:textId="77777777" w:rsidTr="0E1702FD">
      <w:trPr>
        <w:trHeight w:val="300"/>
      </w:trPr>
      <w:tc>
        <w:tcPr>
          <w:tcW w:w="3005" w:type="dxa"/>
        </w:tcPr>
        <w:p w14:paraId="0B2DC21A" w14:textId="2C4CC5AE" w:rsidR="4DE346DC" w:rsidRDefault="4DE346DC">
          <w:pPr>
            <w:pStyle w:val="Header"/>
            <w:ind w:left="-115"/>
            <w:pPrChange w:id="2" w:author="Author">
              <w:pPr/>
            </w:pPrChange>
          </w:pPr>
        </w:p>
      </w:tc>
      <w:tc>
        <w:tcPr>
          <w:tcW w:w="3005" w:type="dxa"/>
        </w:tcPr>
        <w:p w14:paraId="3246F04E" w14:textId="0626411A" w:rsidR="4DE346DC" w:rsidRDefault="4DE346DC">
          <w:pPr>
            <w:pStyle w:val="Header"/>
            <w:jc w:val="center"/>
            <w:pPrChange w:id="3" w:author="Author">
              <w:pPr/>
            </w:pPrChange>
          </w:pPr>
        </w:p>
      </w:tc>
      <w:tc>
        <w:tcPr>
          <w:tcW w:w="3005" w:type="dxa"/>
        </w:tcPr>
        <w:p w14:paraId="32BA17B5" w14:textId="295150EC" w:rsidR="4DE346DC" w:rsidRDefault="4DE346DC">
          <w:pPr>
            <w:pStyle w:val="Header"/>
            <w:ind w:right="-115"/>
            <w:jc w:val="right"/>
            <w:pPrChange w:id="4" w:author="Author">
              <w:pPr/>
            </w:pPrChange>
          </w:pPr>
        </w:p>
      </w:tc>
    </w:tr>
  </w:tbl>
  <w:p w14:paraId="645526FD" w14:textId="5D5A4615" w:rsidR="4DE346DC" w:rsidRDefault="4DE346DC">
    <w:pPr>
      <w:pStyle w:val="Footer"/>
      <w:pPrChange w:id="5" w:author="Author">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A8F2" w14:textId="7586BB23" w:rsidR="2B4DDF19" w:rsidRDefault="2B4DDF19" w:rsidP="2B4DDF19">
    <w:pPr>
      <w:pStyle w:val="Footer"/>
      <w:jc w:val="right"/>
    </w:pPr>
    <w:r>
      <w:fldChar w:fldCharType="begin"/>
    </w:r>
    <w:r>
      <w:instrText>PAGE</w:instrText>
    </w:r>
    <w:r>
      <w:fldChar w:fldCharType="separate"/>
    </w:r>
    <w:r w:rsidR="00122F89">
      <w:rPr>
        <w:noProof/>
      </w:rPr>
      <w:t>18</w:t>
    </w:r>
    <w:r>
      <w:fldChar w:fldCharType="end"/>
    </w:r>
    <w:r>
      <w:t xml:space="preserve"> of </w:t>
    </w:r>
    <w:r>
      <w:fldChar w:fldCharType="begin"/>
    </w:r>
    <w:r>
      <w:instrText>NUMPAGES</w:instrText>
    </w:r>
    <w:r>
      <w:fldChar w:fldCharType="separate"/>
    </w:r>
    <w:r w:rsidR="00122F89">
      <w:rPr>
        <w:noProof/>
      </w:rPr>
      <w:t>19</w:t>
    </w:r>
    <w:r>
      <w:fldChar w:fldCharType="end"/>
    </w:r>
  </w:p>
  <w:p w14:paraId="25511551" w14:textId="35E71D94" w:rsidR="13B0BCA4" w:rsidRDefault="13B0BCA4" w:rsidP="13B0BCA4">
    <w:pPr>
      <w:pStyle w:val="Footer"/>
      <w:jc w:val="right"/>
    </w:pPr>
  </w:p>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1B098F4B" w:rsidR="005A552A" w:rsidRDefault="2B4DDF19" w:rsidP="2B4DDF19">
            <w:pPr>
              <w:pStyle w:val="Footer"/>
              <w:rPr>
                <w:b/>
                <w:bCs/>
                <w:noProof/>
              </w:rPr>
            </w:pPr>
            <w:r>
              <w:t xml:space="preserve">Page </w:t>
            </w:r>
          </w:p>
        </w:sdtContent>
      </w:sdt>
    </w:sdtContent>
  </w:sdt>
  <w:p w14:paraId="2B1249F0" w14:textId="77777777" w:rsidR="005A552A" w:rsidRDefault="005A55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23" w:author="Author">
        <w:tblPr>
          <w:tblStyle w:val="TableGrid"/>
          <w:tblW w:w="0" w:type="nil"/>
          <w:tblLayout w:type="fixed"/>
          <w:tblLook w:val="06A0" w:firstRow="1" w:lastRow="0" w:firstColumn="1" w:lastColumn="0" w:noHBand="1" w:noVBand="1"/>
        </w:tblPr>
      </w:tblPrChange>
    </w:tblPr>
    <w:tblGrid>
      <w:gridCol w:w="3370"/>
      <w:gridCol w:w="3370"/>
      <w:gridCol w:w="3370"/>
      <w:tblGridChange w:id="24">
        <w:tblGrid>
          <w:gridCol w:w="3370"/>
          <w:gridCol w:w="3370"/>
          <w:gridCol w:w="3370"/>
        </w:tblGrid>
      </w:tblGridChange>
    </w:tblGrid>
    <w:tr w:rsidR="4DE346DC" w14:paraId="32527CFC" w14:textId="77777777" w:rsidTr="4DE346DC">
      <w:trPr>
        <w:trHeight w:val="300"/>
        <w:trPrChange w:id="25" w:author="Author">
          <w:trPr>
            <w:trHeight w:val="300"/>
          </w:trPr>
        </w:trPrChange>
      </w:trPr>
      <w:tc>
        <w:tcPr>
          <w:tcW w:w="3370" w:type="dxa"/>
          <w:tcPrChange w:id="26" w:author="Author">
            <w:tcPr>
              <w:tcW w:w="3370" w:type="dxa"/>
            </w:tcPr>
          </w:tcPrChange>
        </w:tcPr>
        <w:p w14:paraId="6807D464" w14:textId="48087725" w:rsidR="4DE346DC" w:rsidRDefault="4DE346DC">
          <w:pPr>
            <w:pStyle w:val="Header"/>
            <w:ind w:left="-115"/>
            <w:pPrChange w:id="27" w:author="Author">
              <w:pPr/>
            </w:pPrChange>
          </w:pPr>
        </w:p>
      </w:tc>
      <w:tc>
        <w:tcPr>
          <w:tcW w:w="3370" w:type="dxa"/>
          <w:tcPrChange w:id="28" w:author="Author">
            <w:tcPr>
              <w:tcW w:w="3370" w:type="dxa"/>
            </w:tcPr>
          </w:tcPrChange>
        </w:tcPr>
        <w:p w14:paraId="46FAFA98" w14:textId="44CF298E" w:rsidR="4DE346DC" w:rsidRDefault="4DE346DC">
          <w:pPr>
            <w:pStyle w:val="Header"/>
            <w:jc w:val="center"/>
            <w:pPrChange w:id="29" w:author="Author">
              <w:pPr/>
            </w:pPrChange>
          </w:pPr>
        </w:p>
      </w:tc>
      <w:tc>
        <w:tcPr>
          <w:tcW w:w="3370" w:type="dxa"/>
          <w:tcPrChange w:id="30" w:author="Author">
            <w:tcPr>
              <w:tcW w:w="3370" w:type="dxa"/>
            </w:tcPr>
          </w:tcPrChange>
        </w:tcPr>
        <w:p w14:paraId="037C57EF" w14:textId="6700EEA9" w:rsidR="4DE346DC" w:rsidRDefault="4DE346DC">
          <w:pPr>
            <w:pStyle w:val="Header"/>
            <w:ind w:right="-115"/>
            <w:jc w:val="right"/>
            <w:pPrChange w:id="31" w:author="Author">
              <w:pPr/>
            </w:pPrChange>
          </w:pPr>
        </w:p>
      </w:tc>
    </w:tr>
  </w:tbl>
  <w:p w14:paraId="18B07D77" w14:textId="4DBD7523" w:rsidR="4DE346DC" w:rsidRDefault="4DE346DC">
    <w:pPr>
      <w:pStyle w:val="Footer"/>
      <w:pPrChange w:id="32" w:author="Autho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000A" w14:textId="77777777" w:rsidR="002A6BB3" w:rsidRDefault="002A6BB3" w:rsidP="00A16121">
      <w:r>
        <w:separator/>
      </w:r>
    </w:p>
  </w:footnote>
  <w:footnote w:type="continuationSeparator" w:id="0">
    <w:p w14:paraId="024F9ECE" w14:textId="77777777" w:rsidR="002A6BB3" w:rsidRDefault="002A6BB3" w:rsidP="00A16121">
      <w:r>
        <w:continuationSeparator/>
      </w:r>
    </w:p>
  </w:footnote>
  <w:footnote w:type="continuationNotice" w:id="1">
    <w:p w14:paraId="6DDE4E6C" w14:textId="77777777" w:rsidR="002A6BB3" w:rsidRDefault="002A6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CF68" w14:textId="77777777" w:rsidR="00056D9E" w:rsidRDefault="00056D9E">
    <w:pPr>
      <w:pStyle w:val="Header"/>
    </w:pPr>
  </w:p>
  <w:p w14:paraId="4DEFAA90" w14:textId="77777777" w:rsidR="00056D9E" w:rsidRDefault="00056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DE346DC" w14:paraId="74328322" w14:textId="77777777" w:rsidTr="42F01081">
      <w:trPr>
        <w:trHeight w:val="300"/>
      </w:trPr>
      <w:tc>
        <w:tcPr>
          <w:tcW w:w="3005" w:type="dxa"/>
        </w:tcPr>
        <w:p w14:paraId="65DAB8BC" w14:textId="51464A81" w:rsidR="4DE346DC" w:rsidRDefault="4DE346DC" w:rsidP="42F01081">
          <w:pPr>
            <w:pStyle w:val="Header"/>
            <w:ind w:left="-115"/>
          </w:pPr>
        </w:p>
      </w:tc>
      <w:tc>
        <w:tcPr>
          <w:tcW w:w="3005" w:type="dxa"/>
        </w:tcPr>
        <w:p w14:paraId="51CA748D" w14:textId="57FD4582" w:rsidR="4DE346DC" w:rsidRDefault="4DE346DC" w:rsidP="42F01081">
          <w:pPr>
            <w:pStyle w:val="Header"/>
            <w:jc w:val="center"/>
          </w:pPr>
        </w:p>
      </w:tc>
      <w:tc>
        <w:tcPr>
          <w:tcW w:w="3005" w:type="dxa"/>
        </w:tcPr>
        <w:p w14:paraId="60337157" w14:textId="7A620F0C" w:rsidR="4DE346DC" w:rsidRDefault="4DE346DC" w:rsidP="42F01081">
          <w:pPr>
            <w:pStyle w:val="Header"/>
            <w:ind w:right="-115"/>
            <w:jc w:val="right"/>
          </w:pPr>
        </w:p>
      </w:tc>
    </w:tr>
  </w:tbl>
  <w:p w14:paraId="0942FB6D" w14:textId="4E999405" w:rsidR="4DE346DC" w:rsidRDefault="4DE346DC" w:rsidP="0E170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13" w:author="Author">
        <w:tblPr>
          <w:tblStyle w:val="TableGrid"/>
          <w:tblW w:w="0" w:type="nil"/>
          <w:tblLayout w:type="fixed"/>
          <w:tblLook w:val="06A0" w:firstRow="1" w:lastRow="0" w:firstColumn="1" w:lastColumn="0" w:noHBand="1" w:noVBand="1"/>
        </w:tblPr>
      </w:tblPrChange>
    </w:tblPr>
    <w:tblGrid>
      <w:gridCol w:w="3370"/>
      <w:gridCol w:w="3370"/>
      <w:gridCol w:w="3370"/>
      <w:tblGridChange w:id="14">
        <w:tblGrid>
          <w:gridCol w:w="3370"/>
          <w:gridCol w:w="3370"/>
          <w:gridCol w:w="3370"/>
        </w:tblGrid>
      </w:tblGridChange>
    </w:tblGrid>
    <w:tr w:rsidR="4DE346DC" w14:paraId="473DDEAB" w14:textId="77777777" w:rsidTr="4DE346DC">
      <w:trPr>
        <w:trHeight w:val="300"/>
        <w:trPrChange w:id="15" w:author="Author">
          <w:trPr>
            <w:trHeight w:val="300"/>
          </w:trPr>
        </w:trPrChange>
      </w:trPr>
      <w:tc>
        <w:tcPr>
          <w:tcW w:w="3370" w:type="dxa"/>
          <w:tcPrChange w:id="16" w:author="Author">
            <w:tcPr>
              <w:tcW w:w="3370" w:type="dxa"/>
            </w:tcPr>
          </w:tcPrChange>
        </w:tcPr>
        <w:p w14:paraId="0F0BC70F" w14:textId="7C1C0668" w:rsidR="4DE346DC" w:rsidRDefault="4DE346DC">
          <w:pPr>
            <w:pStyle w:val="Header"/>
            <w:ind w:left="-115"/>
            <w:pPrChange w:id="17" w:author="Author">
              <w:pPr/>
            </w:pPrChange>
          </w:pPr>
        </w:p>
      </w:tc>
      <w:tc>
        <w:tcPr>
          <w:tcW w:w="3370" w:type="dxa"/>
          <w:tcPrChange w:id="18" w:author="Author">
            <w:tcPr>
              <w:tcW w:w="3370" w:type="dxa"/>
            </w:tcPr>
          </w:tcPrChange>
        </w:tcPr>
        <w:p w14:paraId="35952A6A" w14:textId="626D4255" w:rsidR="4DE346DC" w:rsidRDefault="4DE346DC">
          <w:pPr>
            <w:pStyle w:val="Header"/>
            <w:jc w:val="center"/>
            <w:pPrChange w:id="19" w:author="Author">
              <w:pPr/>
            </w:pPrChange>
          </w:pPr>
        </w:p>
      </w:tc>
      <w:tc>
        <w:tcPr>
          <w:tcW w:w="3370" w:type="dxa"/>
          <w:tcPrChange w:id="20" w:author="Author">
            <w:tcPr>
              <w:tcW w:w="3370" w:type="dxa"/>
            </w:tcPr>
          </w:tcPrChange>
        </w:tcPr>
        <w:p w14:paraId="3D66837F" w14:textId="726F015E" w:rsidR="4DE346DC" w:rsidRDefault="4DE346DC">
          <w:pPr>
            <w:pStyle w:val="Header"/>
            <w:ind w:right="-115"/>
            <w:jc w:val="right"/>
            <w:pPrChange w:id="21" w:author="Author">
              <w:pPr/>
            </w:pPrChange>
          </w:pPr>
        </w:p>
      </w:tc>
    </w:tr>
  </w:tbl>
  <w:p w14:paraId="501523C3" w14:textId="24271D70" w:rsidR="4DE346DC" w:rsidRDefault="4DE346DC">
    <w:pPr>
      <w:pStyle w:val="Header"/>
      <w:pPrChange w:id="22" w:author="Autho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1" w15:restartNumberingAfterBreak="0">
    <w:nsid w:val="0B490F7D"/>
    <w:multiLevelType w:val="hybridMultilevel"/>
    <w:tmpl w:val="157C8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1871F01"/>
    <w:multiLevelType w:val="hybridMultilevel"/>
    <w:tmpl w:val="19E6085A"/>
    <w:lvl w:ilvl="0" w:tplc="D0CA8F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B25B4"/>
    <w:multiLevelType w:val="hybridMultilevel"/>
    <w:tmpl w:val="4DC259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76C1ECA"/>
    <w:multiLevelType w:val="multilevel"/>
    <w:tmpl w:val="C2DE470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A70A8A"/>
    <w:multiLevelType w:val="hybridMultilevel"/>
    <w:tmpl w:val="1A1A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4115B"/>
    <w:multiLevelType w:val="hybridMultilevel"/>
    <w:tmpl w:val="09B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84B25"/>
    <w:multiLevelType w:val="hybridMultilevel"/>
    <w:tmpl w:val="442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B7016"/>
    <w:multiLevelType w:val="hybridMultilevel"/>
    <w:tmpl w:val="978E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9221F"/>
    <w:multiLevelType w:val="hybridMultilevel"/>
    <w:tmpl w:val="6698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18775"/>
    <w:multiLevelType w:val="hybridMultilevel"/>
    <w:tmpl w:val="D4F2CE68"/>
    <w:lvl w:ilvl="0" w:tplc="1BF4E274">
      <w:start w:val="1"/>
      <w:numFmt w:val="bullet"/>
      <w:lvlText w:val=""/>
      <w:lvlJc w:val="left"/>
      <w:pPr>
        <w:ind w:left="720" w:hanging="360"/>
      </w:pPr>
      <w:rPr>
        <w:rFonts w:ascii="Symbol" w:hAnsi="Symbol" w:hint="default"/>
      </w:rPr>
    </w:lvl>
    <w:lvl w:ilvl="1" w:tplc="FBE8B222">
      <w:start w:val="1"/>
      <w:numFmt w:val="bullet"/>
      <w:lvlText w:val="o"/>
      <w:lvlJc w:val="left"/>
      <w:pPr>
        <w:ind w:left="1440" w:hanging="360"/>
      </w:pPr>
      <w:rPr>
        <w:rFonts w:ascii="Courier New" w:hAnsi="Courier New" w:hint="default"/>
      </w:rPr>
    </w:lvl>
    <w:lvl w:ilvl="2" w:tplc="7544333E">
      <w:start w:val="1"/>
      <w:numFmt w:val="bullet"/>
      <w:lvlText w:val=""/>
      <w:lvlJc w:val="left"/>
      <w:pPr>
        <w:ind w:left="2160" w:hanging="360"/>
      </w:pPr>
      <w:rPr>
        <w:rFonts w:ascii="Wingdings" w:hAnsi="Wingdings" w:hint="default"/>
      </w:rPr>
    </w:lvl>
    <w:lvl w:ilvl="3" w:tplc="4DCABD42">
      <w:start w:val="1"/>
      <w:numFmt w:val="bullet"/>
      <w:lvlText w:val=""/>
      <w:lvlJc w:val="left"/>
      <w:pPr>
        <w:ind w:left="2880" w:hanging="360"/>
      </w:pPr>
      <w:rPr>
        <w:rFonts w:ascii="Symbol" w:hAnsi="Symbol" w:hint="default"/>
      </w:rPr>
    </w:lvl>
    <w:lvl w:ilvl="4" w:tplc="148828EC">
      <w:start w:val="1"/>
      <w:numFmt w:val="bullet"/>
      <w:lvlText w:val="o"/>
      <w:lvlJc w:val="left"/>
      <w:pPr>
        <w:ind w:left="3600" w:hanging="360"/>
      </w:pPr>
      <w:rPr>
        <w:rFonts w:ascii="Courier New" w:hAnsi="Courier New" w:hint="default"/>
      </w:rPr>
    </w:lvl>
    <w:lvl w:ilvl="5" w:tplc="4D402560">
      <w:start w:val="1"/>
      <w:numFmt w:val="bullet"/>
      <w:lvlText w:val=""/>
      <w:lvlJc w:val="left"/>
      <w:pPr>
        <w:ind w:left="4320" w:hanging="360"/>
      </w:pPr>
      <w:rPr>
        <w:rFonts w:ascii="Wingdings" w:hAnsi="Wingdings" w:hint="default"/>
      </w:rPr>
    </w:lvl>
    <w:lvl w:ilvl="6" w:tplc="215E571A">
      <w:start w:val="1"/>
      <w:numFmt w:val="bullet"/>
      <w:lvlText w:val=""/>
      <w:lvlJc w:val="left"/>
      <w:pPr>
        <w:ind w:left="5040" w:hanging="360"/>
      </w:pPr>
      <w:rPr>
        <w:rFonts w:ascii="Symbol" w:hAnsi="Symbol" w:hint="default"/>
      </w:rPr>
    </w:lvl>
    <w:lvl w:ilvl="7" w:tplc="10667792">
      <w:start w:val="1"/>
      <w:numFmt w:val="bullet"/>
      <w:lvlText w:val="o"/>
      <w:lvlJc w:val="left"/>
      <w:pPr>
        <w:ind w:left="5760" w:hanging="360"/>
      </w:pPr>
      <w:rPr>
        <w:rFonts w:ascii="Courier New" w:hAnsi="Courier New" w:hint="default"/>
      </w:rPr>
    </w:lvl>
    <w:lvl w:ilvl="8" w:tplc="B4723222">
      <w:start w:val="1"/>
      <w:numFmt w:val="bullet"/>
      <w:lvlText w:val=""/>
      <w:lvlJc w:val="left"/>
      <w:pPr>
        <w:ind w:left="6480" w:hanging="360"/>
      </w:pPr>
      <w:rPr>
        <w:rFonts w:ascii="Wingdings" w:hAnsi="Wingdings" w:hint="default"/>
      </w:rPr>
    </w:lvl>
  </w:abstractNum>
  <w:abstractNum w:abstractNumId="12" w15:restartNumberingAfterBreak="0">
    <w:nsid w:val="58D055AF"/>
    <w:multiLevelType w:val="hybridMultilevel"/>
    <w:tmpl w:val="BE4023A4"/>
    <w:lvl w:ilvl="0" w:tplc="B7BC25EE">
      <w:start w:val="1"/>
      <w:numFmt w:val="bullet"/>
      <w:lvlText w:val=""/>
      <w:lvlJc w:val="left"/>
      <w:pPr>
        <w:ind w:left="720" w:hanging="360"/>
      </w:pPr>
      <w:rPr>
        <w:rFonts w:ascii="Symbol" w:hAnsi="Symbol" w:hint="default"/>
      </w:rPr>
    </w:lvl>
    <w:lvl w:ilvl="1" w:tplc="82D46DD0">
      <w:start w:val="1"/>
      <w:numFmt w:val="bullet"/>
      <w:lvlText w:val="o"/>
      <w:lvlJc w:val="left"/>
      <w:pPr>
        <w:ind w:left="1440" w:hanging="360"/>
      </w:pPr>
      <w:rPr>
        <w:rFonts w:ascii="Courier New" w:hAnsi="Courier New" w:hint="default"/>
      </w:rPr>
    </w:lvl>
    <w:lvl w:ilvl="2" w:tplc="313417DC">
      <w:start w:val="1"/>
      <w:numFmt w:val="bullet"/>
      <w:lvlText w:val=""/>
      <w:lvlJc w:val="left"/>
      <w:pPr>
        <w:ind w:left="2160" w:hanging="360"/>
      </w:pPr>
      <w:rPr>
        <w:rFonts w:ascii="Wingdings" w:hAnsi="Wingdings" w:hint="default"/>
      </w:rPr>
    </w:lvl>
    <w:lvl w:ilvl="3" w:tplc="D7DE0356">
      <w:start w:val="1"/>
      <w:numFmt w:val="bullet"/>
      <w:lvlText w:val=""/>
      <w:lvlJc w:val="left"/>
      <w:pPr>
        <w:ind w:left="2880" w:hanging="360"/>
      </w:pPr>
      <w:rPr>
        <w:rFonts w:ascii="Symbol" w:hAnsi="Symbol" w:hint="default"/>
      </w:rPr>
    </w:lvl>
    <w:lvl w:ilvl="4" w:tplc="4F40CD96">
      <w:start w:val="1"/>
      <w:numFmt w:val="bullet"/>
      <w:lvlText w:val="o"/>
      <w:lvlJc w:val="left"/>
      <w:pPr>
        <w:ind w:left="3600" w:hanging="360"/>
      </w:pPr>
      <w:rPr>
        <w:rFonts w:ascii="Courier New" w:hAnsi="Courier New" w:hint="default"/>
      </w:rPr>
    </w:lvl>
    <w:lvl w:ilvl="5" w:tplc="903A9D24">
      <w:start w:val="1"/>
      <w:numFmt w:val="bullet"/>
      <w:lvlText w:val=""/>
      <w:lvlJc w:val="left"/>
      <w:pPr>
        <w:ind w:left="4320" w:hanging="360"/>
      </w:pPr>
      <w:rPr>
        <w:rFonts w:ascii="Wingdings" w:hAnsi="Wingdings" w:hint="default"/>
      </w:rPr>
    </w:lvl>
    <w:lvl w:ilvl="6" w:tplc="E10C3694">
      <w:start w:val="1"/>
      <w:numFmt w:val="bullet"/>
      <w:lvlText w:val=""/>
      <w:lvlJc w:val="left"/>
      <w:pPr>
        <w:ind w:left="5040" w:hanging="360"/>
      </w:pPr>
      <w:rPr>
        <w:rFonts w:ascii="Symbol" w:hAnsi="Symbol" w:hint="default"/>
      </w:rPr>
    </w:lvl>
    <w:lvl w:ilvl="7" w:tplc="1B167AEA">
      <w:start w:val="1"/>
      <w:numFmt w:val="bullet"/>
      <w:lvlText w:val="o"/>
      <w:lvlJc w:val="left"/>
      <w:pPr>
        <w:ind w:left="5760" w:hanging="360"/>
      </w:pPr>
      <w:rPr>
        <w:rFonts w:ascii="Courier New" w:hAnsi="Courier New" w:hint="default"/>
      </w:rPr>
    </w:lvl>
    <w:lvl w:ilvl="8" w:tplc="05365C54">
      <w:start w:val="1"/>
      <w:numFmt w:val="bullet"/>
      <w:lvlText w:val=""/>
      <w:lvlJc w:val="left"/>
      <w:pPr>
        <w:ind w:left="6480" w:hanging="360"/>
      </w:pPr>
      <w:rPr>
        <w:rFonts w:ascii="Wingdings" w:hAnsi="Wingdings" w:hint="default"/>
      </w:rPr>
    </w:lvl>
  </w:abstractNum>
  <w:abstractNum w:abstractNumId="13" w15:restartNumberingAfterBreak="0">
    <w:nsid w:val="673F24CF"/>
    <w:multiLevelType w:val="hybridMultilevel"/>
    <w:tmpl w:val="DF1C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15" w15:restartNumberingAfterBreak="0">
    <w:nsid w:val="6A3DA381"/>
    <w:multiLevelType w:val="hybridMultilevel"/>
    <w:tmpl w:val="FFFFFFFF"/>
    <w:lvl w:ilvl="0" w:tplc="FFFFFFFF">
      <w:start w:val="1"/>
      <w:numFmt w:val="bullet"/>
      <w:lvlText w:val=""/>
      <w:lvlJc w:val="left"/>
      <w:pPr>
        <w:ind w:left="720" w:hanging="360"/>
      </w:pPr>
      <w:rPr>
        <w:rFonts w:ascii="Symbol" w:hAnsi="Symbol" w:hint="default"/>
      </w:rPr>
    </w:lvl>
    <w:lvl w:ilvl="1" w:tplc="2E584214">
      <w:start w:val="1"/>
      <w:numFmt w:val="bullet"/>
      <w:lvlText w:val="o"/>
      <w:lvlJc w:val="left"/>
      <w:pPr>
        <w:ind w:left="1440" w:hanging="360"/>
      </w:pPr>
      <w:rPr>
        <w:rFonts w:ascii="Courier New" w:hAnsi="Courier New" w:hint="default"/>
      </w:rPr>
    </w:lvl>
    <w:lvl w:ilvl="2" w:tplc="6C267C60">
      <w:start w:val="1"/>
      <w:numFmt w:val="bullet"/>
      <w:lvlText w:val=""/>
      <w:lvlJc w:val="left"/>
      <w:pPr>
        <w:ind w:left="2160" w:hanging="360"/>
      </w:pPr>
      <w:rPr>
        <w:rFonts w:ascii="Wingdings" w:hAnsi="Wingdings" w:hint="default"/>
      </w:rPr>
    </w:lvl>
    <w:lvl w:ilvl="3" w:tplc="0EC62CBA">
      <w:start w:val="1"/>
      <w:numFmt w:val="bullet"/>
      <w:lvlText w:val=""/>
      <w:lvlJc w:val="left"/>
      <w:pPr>
        <w:ind w:left="2880" w:hanging="360"/>
      </w:pPr>
      <w:rPr>
        <w:rFonts w:ascii="Symbol" w:hAnsi="Symbol" w:hint="default"/>
      </w:rPr>
    </w:lvl>
    <w:lvl w:ilvl="4" w:tplc="4B1E35C2">
      <w:start w:val="1"/>
      <w:numFmt w:val="bullet"/>
      <w:lvlText w:val="o"/>
      <w:lvlJc w:val="left"/>
      <w:pPr>
        <w:ind w:left="3600" w:hanging="360"/>
      </w:pPr>
      <w:rPr>
        <w:rFonts w:ascii="Courier New" w:hAnsi="Courier New" w:hint="default"/>
      </w:rPr>
    </w:lvl>
    <w:lvl w:ilvl="5" w:tplc="A77E2B62">
      <w:start w:val="1"/>
      <w:numFmt w:val="bullet"/>
      <w:lvlText w:val=""/>
      <w:lvlJc w:val="left"/>
      <w:pPr>
        <w:ind w:left="4320" w:hanging="360"/>
      </w:pPr>
      <w:rPr>
        <w:rFonts w:ascii="Wingdings" w:hAnsi="Wingdings" w:hint="default"/>
      </w:rPr>
    </w:lvl>
    <w:lvl w:ilvl="6" w:tplc="B88A3D4C">
      <w:start w:val="1"/>
      <w:numFmt w:val="bullet"/>
      <w:lvlText w:val=""/>
      <w:lvlJc w:val="left"/>
      <w:pPr>
        <w:ind w:left="5040" w:hanging="360"/>
      </w:pPr>
      <w:rPr>
        <w:rFonts w:ascii="Symbol" w:hAnsi="Symbol" w:hint="default"/>
      </w:rPr>
    </w:lvl>
    <w:lvl w:ilvl="7" w:tplc="FAC04392">
      <w:start w:val="1"/>
      <w:numFmt w:val="bullet"/>
      <w:lvlText w:val="o"/>
      <w:lvlJc w:val="left"/>
      <w:pPr>
        <w:ind w:left="5760" w:hanging="360"/>
      </w:pPr>
      <w:rPr>
        <w:rFonts w:ascii="Courier New" w:hAnsi="Courier New" w:hint="default"/>
      </w:rPr>
    </w:lvl>
    <w:lvl w:ilvl="8" w:tplc="C66009D0">
      <w:start w:val="1"/>
      <w:numFmt w:val="bullet"/>
      <w:lvlText w:val=""/>
      <w:lvlJc w:val="left"/>
      <w:pPr>
        <w:ind w:left="6480" w:hanging="360"/>
      </w:pPr>
      <w:rPr>
        <w:rFonts w:ascii="Wingdings" w:hAnsi="Wingdings" w:hint="default"/>
      </w:rPr>
    </w:lvl>
  </w:abstractNum>
  <w:abstractNum w:abstractNumId="16" w15:restartNumberingAfterBreak="0">
    <w:nsid w:val="6AC31BB9"/>
    <w:multiLevelType w:val="hybridMultilevel"/>
    <w:tmpl w:val="909652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8D4F7A"/>
    <w:multiLevelType w:val="hybridMultilevel"/>
    <w:tmpl w:val="09F67AEC"/>
    <w:lvl w:ilvl="0" w:tplc="B9D6DB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C5AE4"/>
    <w:multiLevelType w:val="hybridMultilevel"/>
    <w:tmpl w:val="3D707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DA026C"/>
    <w:multiLevelType w:val="hybridMultilevel"/>
    <w:tmpl w:val="1FAA2438"/>
    <w:lvl w:ilvl="0" w:tplc="D0CA8F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17EDA"/>
    <w:multiLevelType w:val="hybridMultilevel"/>
    <w:tmpl w:val="AFA60B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390567890">
    <w:abstractNumId w:val="12"/>
  </w:num>
  <w:num w:numId="2" w16cid:durableId="1459448919">
    <w:abstractNumId w:val="11"/>
  </w:num>
  <w:num w:numId="3" w16cid:durableId="331762493">
    <w:abstractNumId w:val="15"/>
  </w:num>
  <w:num w:numId="4" w16cid:durableId="11484724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6167544">
    <w:abstractNumId w:val="14"/>
  </w:num>
  <w:num w:numId="6" w16cid:durableId="1716193358">
    <w:abstractNumId w:val="2"/>
  </w:num>
  <w:num w:numId="7" w16cid:durableId="794719675">
    <w:abstractNumId w:val="9"/>
  </w:num>
  <w:num w:numId="8" w16cid:durableId="1457797150">
    <w:abstractNumId w:val="3"/>
  </w:num>
  <w:num w:numId="9" w16cid:durableId="251403695">
    <w:abstractNumId w:val="19"/>
  </w:num>
  <w:num w:numId="10" w16cid:durableId="1582251809">
    <w:abstractNumId w:val="1"/>
  </w:num>
  <w:num w:numId="11" w16cid:durableId="640113821">
    <w:abstractNumId w:val="6"/>
  </w:num>
  <w:num w:numId="12" w16cid:durableId="89859654">
    <w:abstractNumId w:val="20"/>
  </w:num>
  <w:num w:numId="13" w16cid:durableId="236985312">
    <w:abstractNumId w:val="4"/>
  </w:num>
  <w:num w:numId="14" w16cid:durableId="1083835544">
    <w:abstractNumId w:val="13"/>
  </w:num>
  <w:num w:numId="15" w16cid:durableId="252714587">
    <w:abstractNumId w:val="7"/>
  </w:num>
  <w:num w:numId="16" w16cid:durableId="1416586270">
    <w:abstractNumId w:val="18"/>
  </w:num>
  <w:num w:numId="17" w16cid:durableId="486942279">
    <w:abstractNumId w:val="10"/>
  </w:num>
  <w:num w:numId="18" w16cid:durableId="287123329">
    <w:abstractNumId w:val="17"/>
  </w:num>
  <w:num w:numId="19" w16cid:durableId="1073235947">
    <w:abstractNumId w:val="16"/>
  </w:num>
  <w:num w:numId="20" w16cid:durableId="336620968">
    <w:abstractNumId w:val="5"/>
  </w:num>
  <w:num w:numId="21" w16cid:durableId="1426284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986DA78-4A6D-4B1C-816A-0271D10EB4BF}"/>
    <w:docVar w:name="dgnword-eventsink" w:val="2018495135104"/>
  </w:docVars>
  <w:rsids>
    <w:rsidRoot w:val="003B372C"/>
    <w:rsid w:val="000014D5"/>
    <w:rsid w:val="000014E4"/>
    <w:rsid w:val="00002034"/>
    <w:rsid w:val="000031F1"/>
    <w:rsid w:val="00004FBA"/>
    <w:rsid w:val="00006147"/>
    <w:rsid w:val="00006CAD"/>
    <w:rsid w:val="00007CA2"/>
    <w:rsid w:val="00010089"/>
    <w:rsid w:val="00010CA0"/>
    <w:rsid w:val="000132E5"/>
    <w:rsid w:val="000143CE"/>
    <w:rsid w:val="00020ABE"/>
    <w:rsid w:val="0002227D"/>
    <w:rsid w:val="0002349E"/>
    <w:rsid w:val="0002383A"/>
    <w:rsid w:val="000254A1"/>
    <w:rsid w:val="00026770"/>
    <w:rsid w:val="00026CB3"/>
    <w:rsid w:val="00026D8D"/>
    <w:rsid w:val="00027F3A"/>
    <w:rsid w:val="00035251"/>
    <w:rsid w:val="00035C24"/>
    <w:rsid w:val="00036992"/>
    <w:rsid w:val="000400FC"/>
    <w:rsid w:val="000406AA"/>
    <w:rsid w:val="0004350C"/>
    <w:rsid w:val="00043608"/>
    <w:rsid w:val="00044F11"/>
    <w:rsid w:val="00044F57"/>
    <w:rsid w:val="00046EF0"/>
    <w:rsid w:val="00047653"/>
    <w:rsid w:val="00051304"/>
    <w:rsid w:val="0005172F"/>
    <w:rsid w:val="000536F5"/>
    <w:rsid w:val="00053F27"/>
    <w:rsid w:val="0005582D"/>
    <w:rsid w:val="00056D9E"/>
    <w:rsid w:val="00056F13"/>
    <w:rsid w:val="000616D5"/>
    <w:rsid w:val="00061D88"/>
    <w:rsid w:val="000620E2"/>
    <w:rsid w:val="0006233E"/>
    <w:rsid w:val="00066E50"/>
    <w:rsid w:val="000710D9"/>
    <w:rsid w:val="00071219"/>
    <w:rsid w:val="00073C2C"/>
    <w:rsid w:val="0007465A"/>
    <w:rsid w:val="00074E26"/>
    <w:rsid w:val="000761DA"/>
    <w:rsid w:val="0007649C"/>
    <w:rsid w:val="00076B95"/>
    <w:rsid w:val="0008395C"/>
    <w:rsid w:val="00083FF3"/>
    <w:rsid w:val="00085F5B"/>
    <w:rsid w:val="00087742"/>
    <w:rsid w:val="000878F5"/>
    <w:rsid w:val="00087E49"/>
    <w:rsid w:val="000910F4"/>
    <w:rsid w:val="00093761"/>
    <w:rsid w:val="00094688"/>
    <w:rsid w:val="00094C25"/>
    <w:rsid w:val="0009A4D6"/>
    <w:rsid w:val="000A1BB5"/>
    <w:rsid w:val="000A24A8"/>
    <w:rsid w:val="000A3405"/>
    <w:rsid w:val="000A366E"/>
    <w:rsid w:val="000A3A26"/>
    <w:rsid w:val="000A3C0E"/>
    <w:rsid w:val="000A3DDC"/>
    <w:rsid w:val="000A4A13"/>
    <w:rsid w:val="000A6AA3"/>
    <w:rsid w:val="000A7189"/>
    <w:rsid w:val="000A76FF"/>
    <w:rsid w:val="000A7A92"/>
    <w:rsid w:val="000B0ACB"/>
    <w:rsid w:val="000B114F"/>
    <w:rsid w:val="000B183A"/>
    <w:rsid w:val="000B2F19"/>
    <w:rsid w:val="000B5464"/>
    <w:rsid w:val="000C2486"/>
    <w:rsid w:val="000C51FD"/>
    <w:rsid w:val="000C5FA7"/>
    <w:rsid w:val="000C6457"/>
    <w:rsid w:val="000C6514"/>
    <w:rsid w:val="000C7055"/>
    <w:rsid w:val="000D045B"/>
    <w:rsid w:val="000D1D1C"/>
    <w:rsid w:val="000D1FA6"/>
    <w:rsid w:val="000D3ED8"/>
    <w:rsid w:val="000E1D04"/>
    <w:rsid w:val="000E255A"/>
    <w:rsid w:val="000E2D4E"/>
    <w:rsid w:val="000E3C35"/>
    <w:rsid w:val="000E3F4F"/>
    <w:rsid w:val="000E4C7E"/>
    <w:rsid w:val="000E5206"/>
    <w:rsid w:val="000E5AAB"/>
    <w:rsid w:val="000E6422"/>
    <w:rsid w:val="000E7BF4"/>
    <w:rsid w:val="000E7E46"/>
    <w:rsid w:val="000F0A00"/>
    <w:rsid w:val="000F1215"/>
    <w:rsid w:val="000F57FD"/>
    <w:rsid w:val="000F5C0C"/>
    <w:rsid w:val="000F5DCD"/>
    <w:rsid w:val="000F76A6"/>
    <w:rsid w:val="00100E9C"/>
    <w:rsid w:val="00102F75"/>
    <w:rsid w:val="00103C2A"/>
    <w:rsid w:val="001041CA"/>
    <w:rsid w:val="001131B5"/>
    <w:rsid w:val="0011479E"/>
    <w:rsid w:val="00114BC7"/>
    <w:rsid w:val="0011653D"/>
    <w:rsid w:val="001165E1"/>
    <w:rsid w:val="00116BC8"/>
    <w:rsid w:val="00117B0F"/>
    <w:rsid w:val="00117DFF"/>
    <w:rsid w:val="0012061B"/>
    <w:rsid w:val="001210B8"/>
    <w:rsid w:val="00122F89"/>
    <w:rsid w:val="001235C9"/>
    <w:rsid w:val="0012401F"/>
    <w:rsid w:val="0012489E"/>
    <w:rsid w:val="001259A1"/>
    <w:rsid w:val="00130181"/>
    <w:rsid w:val="0013234A"/>
    <w:rsid w:val="0013281D"/>
    <w:rsid w:val="001329A1"/>
    <w:rsid w:val="00133235"/>
    <w:rsid w:val="00136EEB"/>
    <w:rsid w:val="001375FF"/>
    <w:rsid w:val="00140B60"/>
    <w:rsid w:val="00141F85"/>
    <w:rsid w:val="00144446"/>
    <w:rsid w:val="00144A51"/>
    <w:rsid w:val="00146AD8"/>
    <w:rsid w:val="00147988"/>
    <w:rsid w:val="001479A5"/>
    <w:rsid w:val="00150217"/>
    <w:rsid w:val="00151009"/>
    <w:rsid w:val="00155DE0"/>
    <w:rsid w:val="00155F53"/>
    <w:rsid w:val="0015602B"/>
    <w:rsid w:val="00156473"/>
    <w:rsid w:val="001577B3"/>
    <w:rsid w:val="001631E7"/>
    <w:rsid w:val="00163DDA"/>
    <w:rsid w:val="00165E24"/>
    <w:rsid w:val="0016723B"/>
    <w:rsid w:val="00167633"/>
    <w:rsid w:val="0017039A"/>
    <w:rsid w:val="00171212"/>
    <w:rsid w:val="00173052"/>
    <w:rsid w:val="00176F47"/>
    <w:rsid w:val="00176FE0"/>
    <w:rsid w:val="00177DE0"/>
    <w:rsid w:val="0018027B"/>
    <w:rsid w:val="00181B43"/>
    <w:rsid w:val="001827DA"/>
    <w:rsid w:val="00182E30"/>
    <w:rsid w:val="00183425"/>
    <w:rsid w:val="00186809"/>
    <w:rsid w:val="00187283"/>
    <w:rsid w:val="00187CDA"/>
    <w:rsid w:val="00189EF2"/>
    <w:rsid w:val="00192352"/>
    <w:rsid w:val="001929DB"/>
    <w:rsid w:val="0019328A"/>
    <w:rsid w:val="0019610F"/>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B30BF"/>
    <w:rsid w:val="001C18B3"/>
    <w:rsid w:val="001C3165"/>
    <w:rsid w:val="001C474F"/>
    <w:rsid w:val="001C5189"/>
    <w:rsid w:val="001C5823"/>
    <w:rsid w:val="001D09C9"/>
    <w:rsid w:val="001D1BAE"/>
    <w:rsid w:val="001D289F"/>
    <w:rsid w:val="001D2F79"/>
    <w:rsid w:val="001D3142"/>
    <w:rsid w:val="001D3631"/>
    <w:rsid w:val="001D3653"/>
    <w:rsid w:val="001D4542"/>
    <w:rsid w:val="001D4C8D"/>
    <w:rsid w:val="001D5807"/>
    <w:rsid w:val="001D59F0"/>
    <w:rsid w:val="001D614A"/>
    <w:rsid w:val="001E3C61"/>
    <w:rsid w:val="001E40FB"/>
    <w:rsid w:val="001E4A1F"/>
    <w:rsid w:val="001E5F1E"/>
    <w:rsid w:val="001EE718"/>
    <w:rsid w:val="001F31A8"/>
    <w:rsid w:val="001F390A"/>
    <w:rsid w:val="001F4A91"/>
    <w:rsid w:val="001F59E5"/>
    <w:rsid w:val="001F5B9F"/>
    <w:rsid w:val="001F5EEA"/>
    <w:rsid w:val="001F6F4C"/>
    <w:rsid w:val="001F7CE2"/>
    <w:rsid w:val="002008F9"/>
    <w:rsid w:val="00200ADD"/>
    <w:rsid w:val="00201FB9"/>
    <w:rsid w:val="002030EF"/>
    <w:rsid w:val="0020419B"/>
    <w:rsid w:val="00205DD7"/>
    <w:rsid w:val="00205F96"/>
    <w:rsid w:val="0020634D"/>
    <w:rsid w:val="0020A90C"/>
    <w:rsid w:val="00211188"/>
    <w:rsid w:val="00211A45"/>
    <w:rsid w:val="00212369"/>
    <w:rsid w:val="00212732"/>
    <w:rsid w:val="002146BC"/>
    <w:rsid w:val="0021663E"/>
    <w:rsid w:val="00216AC1"/>
    <w:rsid w:val="00216F09"/>
    <w:rsid w:val="0021775F"/>
    <w:rsid w:val="002178EA"/>
    <w:rsid w:val="0022157B"/>
    <w:rsid w:val="00224A56"/>
    <w:rsid w:val="00224E25"/>
    <w:rsid w:val="00224FFC"/>
    <w:rsid w:val="002253CA"/>
    <w:rsid w:val="00226471"/>
    <w:rsid w:val="00230488"/>
    <w:rsid w:val="00230A58"/>
    <w:rsid w:val="00230FB8"/>
    <w:rsid w:val="00231749"/>
    <w:rsid w:val="00232572"/>
    <w:rsid w:val="00233EB0"/>
    <w:rsid w:val="0023743C"/>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204"/>
    <w:rsid w:val="00270071"/>
    <w:rsid w:val="00270896"/>
    <w:rsid w:val="0027111E"/>
    <w:rsid w:val="0027163F"/>
    <w:rsid w:val="00272D04"/>
    <w:rsid w:val="00273632"/>
    <w:rsid w:val="002737BE"/>
    <w:rsid w:val="002741C8"/>
    <w:rsid w:val="002756D2"/>
    <w:rsid w:val="0027640F"/>
    <w:rsid w:val="00276746"/>
    <w:rsid w:val="00276ACE"/>
    <w:rsid w:val="00281691"/>
    <w:rsid w:val="00281C96"/>
    <w:rsid w:val="0028665B"/>
    <w:rsid w:val="00287568"/>
    <w:rsid w:val="00291584"/>
    <w:rsid w:val="0029364E"/>
    <w:rsid w:val="00293A5F"/>
    <w:rsid w:val="002945DA"/>
    <w:rsid w:val="00294879"/>
    <w:rsid w:val="00297B49"/>
    <w:rsid w:val="002A0632"/>
    <w:rsid w:val="002A11E5"/>
    <w:rsid w:val="002A243D"/>
    <w:rsid w:val="002A5DAA"/>
    <w:rsid w:val="002A6021"/>
    <w:rsid w:val="002A6BB3"/>
    <w:rsid w:val="002A6F6F"/>
    <w:rsid w:val="002A7D35"/>
    <w:rsid w:val="002A7EA9"/>
    <w:rsid w:val="002B0283"/>
    <w:rsid w:val="002B4D26"/>
    <w:rsid w:val="002B4D32"/>
    <w:rsid w:val="002B7FD2"/>
    <w:rsid w:val="002C098A"/>
    <w:rsid w:val="002C0C38"/>
    <w:rsid w:val="002C4FD0"/>
    <w:rsid w:val="002C5A4F"/>
    <w:rsid w:val="002C6E96"/>
    <w:rsid w:val="002D03E3"/>
    <w:rsid w:val="002D4EB2"/>
    <w:rsid w:val="002D4FF0"/>
    <w:rsid w:val="002D5F1A"/>
    <w:rsid w:val="002D67BD"/>
    <w:rsid w:val="002D7B7C"/>
    <w:rsid w:val="002E16BB"/>
    <w:rsid w:val="002E3473"/>
    <w:rsid w:val="002F02A1"/>
    <w:rsid w:val="002F13A5"/>
    <w:rsid w:val="002F1D3D"/>
    <w:rsid w:val="002F4E3F"/>
    <w:rsid w:val="002F503F"/>
    <w:rsid w:val="002F51FB"/>
    <w:rsid w:val="002F65E8"/>
    <w:rsid w:val="002F6C81"/>
    <w:rsid w:val="002F77DB"/>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5D6E"/>
    <w:rsid w:val="003179D8"/>
    <w:rsid w:val="00317D50"/>
    <w:rsid w:val="0032172B"/>
    <w:rsid w:val="00322CBE"/>
    <w:rsid w:val="00323AA5"/>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6D19"/>
    <w:rsid w:val="00357027"/>
    <w:rsid w:val="003610DB"/>
    <w:rsid w:val="00361D52"/>
    <w:rsid w:val="0036439B"/>
    <w:rsid w:val="0036495E"/>
    <w:rsid w:val="00364F88"/>
    <w:rsid w:val="0036547A"/>
    <w:rsid w:val="00366166"/>
    <w:rsid w:val="00366723"/>
    <w:rsid w:val="00366B18"/>
    <w:rsid w:val="00366CC6"/>
    <w:rsid w:val="00367DD4"/>
    <w:rsid w:val="00373772"/>
    <w:rsid w:val="003754A3"/>
    <w:rsid w:val="003757AD"/>
    <w:rsid w:val="003763AC"/>
    <w:rsid w:val="00376A2E"/>
    <w:rsid w:val="00377A9E"/>
    <w:rsid w:val="0038050B"/>
    <w:rsid w:val="00382086"/>
    <w:rsid w:val="00382603"/>
    <w:rsid w:val="00382DEE"/>
    <w:rsid w:val="0038403D"/>
    <w:rsid w:val="0038566D"/>
    <w:rsid w:val="003873AC"/>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A6207"/>
    <w:rsid w:val="003A76C7"/>
    <w:rsid w:val="003B04C2"/>
    <w:rsid w:val="003B0D78"/>
    <w:rsid w:val="003B2A37"/>
    <w:rsid w:val="003B2E2C"/>
    <w:rsid w:val="003B336C"/>
    <w:rsid w:val="003B372C"/>
    <w:rsid w:val="003B48FB"/>
    <w:rsid w:val="003B6185"/>
    <w:rsid w:val="003B6F3C"/>
    <w:rsid w:val="003B72F1"/>
    <w:rsid w:val="003C2076"/>
    <w:rsid w:val="003C21CB"/>
    <w:rsid w:val="003C26CD"/>
    <w:rsid w:val="003C31B9"/>
    <w:rsid w:val="003C3931"/>
    <w:rsid w:val="003C4D1E"/>
    <w:rsid w:val="003C6690"/>
    <w:rsid w:val="003C6722"/>
    <w:rsid w:val="003D0C85"/>
    <w:rsid w:val="003D1147"/>
    <w:rsid w:val="003D382D"/>
    <w:rsid w:val="003D3DEF"/>
    <w:rsid w:val="003D4F66"/>
    <w:rsid w:val="003D576C"/>
    <w:rsid w:val="003D5F4E"/>
    <w:rsid w:val="003E09B8"/>
    <w:rsid w:val="003E2839"/>
    <w:rsid w:val="003E4729"/>
    <w:rsid w:val="003E492F"/>
    <w:rsid w:val="003E6F4E"/>
    <w:rsid w:val="003E7663"/>
    <w:rsid w:val="003F060C"/>
    <w:rsid w:val="003F16A4"/>
    <w:rsid w:val="003F19F2"/>
    <w:rsid w:val="003F2BE6"/>
    <w:rsid w:val="003F2C49"/>
    <w:rsid w:val="003F4501"/>
    <w:rsid w:val="003F479D"/>
    <w:rsid w:val="003F78FE"/>
    <w:rsid w:val="003F7A01"/>
    <w:rsid w:val="00402F8C"/>
    <w:rsid w:val="00403A6A"/>
    <w:rsid w:val="004041FA"/>
    <w:rsid w:val="0040587D"/>
    <w:rsid w:val="0040647C"/>
    <w:rsid w:val="00410BCD"/>
    <w:rsid w:val="00411CA9"/>
    <w:rsid w:val="00412F5B"/>
    <w:rsid w:val="004135F9"/>
    <w:rsid w:val="00413958"/>
    <w:rsid w:val="00417C94"/>
    <w:rsid w:val="00425CA9"/>
    <w:rsid w:val="00427207"/>
    <w:rsid w:val="0043034F"/>
    <w:rsid w:val="004303C7"/>
    <w:rsid w:val="00432139"/>
    <w:rsid w:val="004322DA"/>
    <w:rsid w:val="0043252D"/>
    <w:rsid w:val="004328FF"/>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66C88"/>
    <w:rsid w:val="0047107A"/>
    <w:rsid w:val="00471632"/>
    <w:rsid w:val="00473885"/>
    <w:rsid w:val="00475151"/>
    <w:rsid w:val="0047697E"/>
    <w:rsid w:val="004772F2"/>
    <w:rsid w:val="0048032B"/>
    <w:rsid w:val="00480AEC"/>
    <w:rsid w:val="00480DBF"/>
    <w:rsid w:val="0048186F"/>
    <w:rsid w:val="00483553"/>
    <w:rsid w:val="0048383F"/>
    <w:rsid w:val="004846E9"/>
    <w:rsid w:val="004847EC"/>
    <w:rsid w:val="00485A21"/>
    <w:rsid w:val="0048726F"/>
    <w:rsid w:val="00487F25"/>
    <w:rsid w:val="00491D55"/>
    <w:rsid w:val="004925A3"/>
    <w:rsid w:val="00495C5D"/>
    <w:rsid w:val="004961C6"/>
    <w:rsid w:val="004974A0"/>
    <w:rsid w:val="004A1130"/>
    <w:rsid w:val="004A1CCF"/>
    <w:rsid w:val="004A363C"/>
    <w:rsid w:val="004A3669"/>
    <w:rsid w:val="004A398D"/>
    <w:rsid w:val="004A4723"/>
    <w:rsid w:val="004A49A9"/>
    <w:rsid w:val="004B075E"/>
    <w:rsid w:val="004B284B"/>
    <w:rsid w:val="004B47E8"/>
    <w:rsid w:val="004B5811"/>
    <w:rsid w:val="004B5F23"/>
    <w:rsid w:val="004B6B4E"/>
    <w:rsid w:val="004C19F3"/>
    <w:rsid w:val="004C4DCC"/>
    <w:rsid w:val="004C6599"/>
    <w:rsid w:val="004C69C1"/>
    <w:rsid w:val="004C76B6"/>
    <w:rsid w:val="004C78F8"/>
    <w:rsid w:val="004D177B"/>
    <w:rsid w:val="004D19D6"/>
    <w:rsid w:val="004D22F1"/>
    <w:rsid w:val="004D3E24"/>
    <w:rsid w:val="004D45EF"/>
    <w:rsid w:val="004D5783"/>
    <w:rsid w:val="004D6226"/>
    <w:rsid w:val="004D6ED3"/>
    <w:rsid w:val="004E52E6"/>
    <w:rsid w:val="004F037B"/>
    <w:rsid w:val="004F4137"/>
    <w:rsid w:val="004F4661"/>
    <w:rsid w:val="004F4E5F"/>
    <w:rsid w:val="004F5BF0"/>
    <w:rsid w:val="00500EA6"/>
    <w:rsid w:val="00501A76"/>
    <w:rsid w:val="0050255A"/>
    <w:rsid w:val="00502E10"/>
    <w:rsid w:val="005035D5"/>
    <w:rsid w:val="00503DD2"/>
    <w:rsid w:val="005047C5"/>
    <w:rsid w:val="00504824"/>
    <w:rsid w:val="0050634C"/>
    <w:rsid w:val="00507030"/>
    <w:rsid w:val="0051209F"/>
    <w:rsid w:val="00514934"/>
    <w:rsid w:val="00514D54"/>
    <w:rsid w:val="00514D70"/>
    <w:rsid w:val="00515565"/>
    <w:rsid w:val="005159D4"/>
    <w:rsid w:val="00515DB0"/>
    <w:rsid w:val="00516687"/>
    <w:rsid w:val="00516709"/>
    <w:rsid w:val="005221D5"/>
    <w:rsid w:val="00522EBF"/>
    <w:rsid w:val="00527313"/>
    <w:rsid w:val="005273B4"/>
    <w:rsid w:val="005301D2"/>
    <w:rsid w:val="00530664"/>
    <w:rsid w:val="005313FB"/>
    <w:rsid w:val="00531FF4"/>
    <w:rsid w:val="005328FF"/>
    <w:rsid w:val="00535AF1"/>
    <w:rsid w:val="005370B3"/>
    <w:rsid w:val="00540477"/>
    <w:rsid w:val="00544F88"/>
    <w:rsid w:val="00545F0A"/>
    <w:rsid w:val="00546486"/>
    <w:rsid w:val="0054D0A2"/>
    <w:rsid w:val="0054FC1C"/>
    <w:rsid w:val="00552809"/>
    <w:rsid w:val="00556062"/>
    <w:rsid w:val="00561BE1"/>
    <w:rsid w:val="00562674"/>
    <w:rsid w:val="00562DDD"/>
    <w:rsid w:val="00562F3F"/>
    <w:rsid w:val="0056616E"/>
    <w:rsid w:val="0056758B"/>
    <w:rsid w:val="00567DB7"/>
    <w:rsid w:val="0057169F"/>
    <w:rsid w:val="00572407"/>
    <w:rsid w:val="005736FE"/>
    <w:rsid w:val="00580BB3"/>
    <w:rsid w:val="005822AB"/>
    <w:rsid w:val="00587C7C"/>
    <w:rsid w:val="00591B45"/>
    <w:rsid w:val="005927A1"/>
    <w:rsid w:val="00594D6E"/>
    <w:rsid w:val="00595A78"/>
    <w:rsid w:val="0059611C"/>
    <w:rsid w:val="005A10A9"/>
    <w:rsid w:val="005A32D1"/>
    <w:rsid w:val="005A50DD"/>
    <w:rsid w:val="005A552A"/>
    <w:rsid w:val="005A6DDD"/>
    <w:rsid w:val="005A70B0"/>
    <w:rsid w:val="005A7FCD"/>
    <w:rsid w:val="005B0A9F"/>
    <w:rsid w:val="005B0AE1"/>
    <w:rsid w:val="005B148A"/>
    <w:rsid w:val="005B4B0A"/>
    <w:rsid w:val="005B4DB1"/>
    <w:rsid w:val="005B61FD"/>
    <w:rsid w:val="005C1288"/>
    <w:rsid w:val="005C1A64"/>
    <w:rsid w:val="005C2091"/>
    <w:rsid w:val="005D0841"/>
    <w:rsid w:val="005D157A"/>
    <w:rsid w:val="005D1B91"/>
    <w:rsid w:val="005D1E77"/>
    <w:rsid w:val="005D22FB"/>
    <w:rsid w:val="005E0E25"/>
    <w:rsid w:val="005E1C80"/>
    <w:rsid w:val="005E3D71"/>
    <w:rsid w:val="005E4659"/>
    <w:rsid w:val="005E604B"/>
    <w:rsid w:val="005E7DF9"/>
    <w:rsid w:val="005F29F5"/>
    <w:rsid w:val="005F3EA4"/>
    <w:rsid w:val="006002C1"/>
    <w:rsid w:val="00600495"/>
    <w:rsid w:val="00602208"/>
    <w:rsid w:val="006038CE"/>
    <w:rsid w:val="00605530"/>
    <w:rsid w:val="0060688E"/>
    <w:rsid w:val="00607984"/>
    <w:rsid w:val="00611488"/>
    <w:rsid w:val="0061218B"/>
    <w:rsid w:val="006121EF"/>
    <w:rsid w:val="00614059"/>
    <w:rsid w:val="00615003"/>
    <w:rsid w:val="006165A7"/>
    <w:rsid w:val="00622AC8"/>
    <w:rsid w:val="00622D49"/>
    <w:rsid w:val="00623DA2"/>
    <w:rsid w:val="00627871"/>
    <w:rsid w:val="00636001"/>
    <w:rsid w:val="006371B8"/>
    <w:rsid w:val="00637FB7"/>
    <w:rsid w:val="00642A81"/>
    <w:rsid w:val="00643290"/>
    <w:rsid w:val="006437AC"/>
    <w:rsid w:val="00643894"/>
    <w:rsid w:val="0064721C"/>
    <w:rsid w:val="00647EC1"/>
    <w:rsid w:val="00647F74"/>
    <w:rsid w:val="006506FB"/>
    <w:rsid w:val="00651037"/>
    <w:rsid w:val="00651F77"/>
    <w:rsid w:val="006544FA"/>
    <w:rsid w:val="00657ADE"/>
    <w:rsid w:val="00657C7F"/>
    <w:rsid w:val="00660CC5"/>
    <w:rsid w:val="00661108"/>
    <w:rsid w:val="006633E5"/>
    <w:rsid w:val="00664C5A"/>
    <w:rsid w:val="00672EFD"/>
    <w:rsid w:val="0067555E"/>
    <w:rsid w:val="00675682"/>
    <w:rsid w:val="00676AD9"/>
    <w:rsid w:val="0068056C"/>
    <w:rsid w:val="006816C5"/>
    <w:rsid w:val="00682668"/>
    <w:rsid w:val="00682C18"/>
    <w:rsid w:val="0068316A"/>
    <w:rsid w:val="00684722"/>
    <w:rsid w:val="006847E1"/>
    <w:rsid w:val="006849C0"/>
    <w:rsid w:val="00685D28"/>
    <w:rsid w:val="0069086B"/>
    <w:rsid w:val="00690F29"/>
    <w:rsid w:val="006916FA"/>
    <w:rsid w:val="00694F96"/>
    <w:rsid w:val="006956A5"/>
    <w:rsid w:val="0069700F"/>
    <w:rsid w:val="00697BDE"/>
    <w:rsid w:val="00697D65"/>
    <w:rsid w:val="006A0113"/>
    <w:rsid w:val="006A0623"/>
    <w:rsid w:val="006A2B23"/>
    <w:rsid w:val="006A3738"/>
    <w:rsid w:val="006A3EB1"/>
    <w:rsid w:val="006A48D5"/>
    <w:rsid w:val="006A51AB"/>
    <w:rsid w:val="006A5927"/>
    <w:rsid w:val="006A5D26"/>
    <w:rsid w:val="006A6F6C"/>
    <w:rsid w:val="006A7273"/>
    <w:rsid w:val="006B1EDC"/>
    <w:rsid w:val="006B364B"/>
    <w:rsid w:val="006B59E7"/>
    <w:rsid w:val="006B6CF3"/>
    <w:rsid w:val="006B75BD"/>
    <w:rsid w:val="006C003B"/>
    <w:rsid w:val="006C18DE"/>
    <w:rsid w:val="006C209D"/>
    <w:rsid w:val="006C2A1D"/>
    <w:rsid w:val="006C2B38"/>
    <w:rsid w:val="006C5804"/>
    <w:rsid w:val="006D0CC1"/>
    <w:rsid w:val="006D1E8E"/>
    <w:rsid w:val="006D2118"/>
    <w:rsid w:val="006D266C"/>
    <w:rsid w:val="006D5F09"/>
    <w:rsid w:val="006E2268"/>
    <w:rsid w:val="006E2D13"/>
    <w:rsid w:val="006E2E61"/>
    <w:rsid w:val="006E32D2"/>
    <w:rsid w:val="006E4253"/>
    <w:rsid w:val="006E5AAA"/>
    <w:rsid w:val="006E627B"/>
    <w:rsid w:val="006E6B9C"/>
    <w:rsid w:val="006E7EEF"/>
    <w:rsid w:val="006F079B"/>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07F4"/>
    <w:rsid w:val="007145B5"/>
    <w:rsid w:val="00715F89"/>
    <w:rsid w:val="0072126D"/>
    <w:rsid w:val="00723773"/>
    <w:rsid w:val="00724B5C"/>
    <w:rsid w:val="007301F8"/>
    <w:rsid w:val="00730238"/>
    <w:rsid w:val="00731576"/>
    <w:rsid w:val="007318CE"/>
    <w:rsid w:val="007353C5"/>
    <w:rsid w:val="007363CD"/>
    <w:rsid w:val="007370D9"/>
    <w:rsid w:val="007443FA"/>
    <w:rsid w:val="007465D4"/>
    <w:rsid w:val="0074726D"/>
    <w:rsid w:val="007502B9"/>
    <w:rsid w:val="00751D0A"/>
    <w:rsid w:val="007532FB"/>
    <w:rsid w:val="0075528C"/>
    <w:rsid w:val="0075631F"/>
    <w:rsid w:val="0075737C"/>
    <w:rsid w:val="0075798B"/>
    <w:rsid w:val="00761292"/>
    <w:rsid w:val="00762F32"/>
    <w:rsid w:val="00764A94"/>
    <w:rsid w:val="00764E1D"/>
    <w:rsid w:val="00764E5E"/>
    <w:rsid w:val="00765511"/>
    <w:rsid w:val="007671FE"/>
    <w:rsid w:val="0077376C"/>
    <w:rsid w:val="0077606E"/>
    <w:rsid w:val="0077682D"/>
    <w:rsid w:val="00776FE2"/>
    <w:rsid w:val="00780452"/>
    <w:rsid w:val="0078047F"/>
    <w:rsid w:val="00780996"/>
    <w:rsid w:val="007821D9"/>
    <w:rsid w:val="0078249B"/>
    <w:rsid w:val="007827E0"/>
    <w:rsid w:val="007828B0"/>
    <w:rsid w:val="00782994"/>
    <w:rsid w:val="00783953"/>
    <w:rsid w:val="0078487D"/>
    <w:rsid w:val="00784F5A"/>
    <w:rsid w:val="00785A6A"/>
    <w:rsid w:val="007860EA"/>
    <w:rsid w:val="00786D4C"/>
    <w:rsid w:val="00787345"/>
    <w:rsid w:val="007919D9"/>
    <w:rsid w:val="00792792"/>
    <w:rsid w:val="007933F2"/>
    <w:rsid w:val="00794E20"/>
    <w:rsid w:val="00795CC8"/>
    <w:rsid w:val="0079657F"/>
    <w:rsid w:val="00797301"/>
    <w:rsid w:val="007A1038"/>
    <w:rsid w:val="007A2A36"/>
    <w:rsid w:val="007A701B"/>
    <w:rsid w:val="007B1DDA"/>
    <w:rsid w:val="007B1E1C"/>
    <w:rsid w:val="007B3053"/>
    <w:rsid w:val="007B328B"/>
    <w:rsid w:val="007B7440"/>
    <w:rsid w:val="007C0223"/>
    <w:rsid w:val="007C12D3"/>
    <w:rsid w:val="007C1357"/>
    <w:rsid w:val="007C37EF"/>
    <w:rsid w:val="007C5A0B"/>
    <w:rsid w:val="007C7C60"/>
    <w:rsid w:val="007D076C"/>
    <w:rsid w:val="007D103E"/>
    <w:rsid w:val="007D1477"/>
    <w:rsid w:val="007D2DE7"/>
    <w:rsid w:val="007D3D5E"/>
    <w:rsid w:val="007D410D"/>
    <w:rsid w:val="007D5D99"/>
    <w:rsid w:val="007D6511"/>
    <w:rsid w:val="007D6638"/>
    <w:rsid w:val="007D6CC5"/>
    <w:rsid w:val="007D76ED"/>
    <w:rsid w:val="007D79E7"/>
    <w:rsid w:val="007E1435"/>
    <w:rsid w:val="007E1539"/>
    <w:rsid w:val="007F1508"/>
    <w:rsid w:val="007F186B"/>
    <w:rsid w:val="007F188E"/>
    <w:rsid w:val="007F26C5"/>
    <w:rsid w:val="007F309A"/>
    <w:rsid w:val="007F32D2"/>
    <w:rsid w:val="007F6038"/>
    <w:rsid w:val="00801D46"/>
    <w:rsid w:val="00802403"/>
    <w:rsid w:val="00802B9D"/>
    <w:rsid w:val="00802ECA"/>
    <w:rsid w:val="008048F8"/>
    <w:rsid w:val="00806576"/>
    <w:rsid w:val="008074A6"/>
    <w:rsid w:val="00807D08"/>
    <w:rsid w:val="008105DE"/>
    <w:rsid w:val="00810ACF"/>
    <w:rsid w:val="00812335"/>
    <w:rsid w:val="0081234A"/>
    <w:rsid w:val="00813273"/>
    <w:rsid w:val="00813DD6"/>
    <w:rsid w:val="0081488E"/>
    <w:rsid w:val="00814EAC"/>
    <w:rsid w:val="008159F2"/>
    <w:rsid w:val="00820AA0"/>
    <w:rsid w:val="00820CE8"/>
    <w:rsid w:val="008211D9"/>
    <w:rsid w:val="00822098"/>
    <w:rsid w:val="0082242D"/>
    <w:rsid w:val="00823FE6"/>
    <w:rsid w:val="00830D88"/>
    <w:rsid w:val="00830F27"/>
    <w:rsid w:val="00831600"/>
    <w:rsid w:val="00831C4A"/>
    <w:rsid w:val="0083424D"/>
    <w:rsid w:val="00834751"/>
    <w:rsid w:val="00835122"/>
    <w:rsid w:val="00835A08"/>
    <w:rsid w:val="00837027"/>
    <w:rsid w:val="0084026B"/>
    <w:rsid w:val="0084107E"/>
    <w:rsid w:val="00842022"/>
    <w:rsid w:val="00843364"/>
    <w:rsid w:val="008442AE"/>
    <w:rsid w:val="00845849"/>
    <w:rsid w:val="008472A7"/>
    <w:rsid w:val="00847946"/>
    <w:rsid w:val="00847A98"/>
    <w:rsid w:val="0085200F"/>
    <w:rsid w:val="00852271"/>
    <w:rsid w:val="00856CD1"/>
    <w:rsid w:val="00856F99"/>
    <w:rsid w:val="00857395"/>
    <w:rsid w:val="00857D24"/>
    <w:rsid w:val="00860929"/>
    <w:rsid w:val="00861643"/>
    <w:rsid w:val="00861E29"/>
    <w:rsid w:val="0086640B"/>
    <w:rsid w:val="00866E2E"/>
    <w:rsid w:val="00871A45"/>
    <w:rsid w:val="00871DCD"/>
    <w:rsid w:val="0087209B"/>
    <w:rsid w:val="0087269A"/>
    <w:rsid w:val="00872970"/>
    <w:rsid w:val="00875829"/>
    <w:rsid w:val="00877164"/>
    <w:rsid w:val="008771EB"/>
    <w:rsid w:val="00877579"/>
    <w:rsid w:val="008818A4"/>
    <w:rsid w:val="00881C9F"/>
    <w:rsid w:val="0088368C"/>
    <w:rsid w:val="008866E3"/>
    <w:rsid w:val="008871BF"/>
    <w:rsid w:val="00890742"/>
    <w:rsid w:val="00891868"/>
    <w:rsid w:val="00892419"/>
    <w:rsid w:val="00892513"/>
    <w:rsid w:val="00894809"/>
    <w:rsid w:val="00894CED"/>
    <w:rsid w:val="0089628F"/>
    <w:rsid w:val="00896B5F"/>
    <w:rsid w:val="00896F33"/>
    <w:rsid w:val="008A19DF"/>
    <w:rsid w:val="008A225B"/>
    <w:rsid w:val="008A4B06"/>
    <w:rsid w:val="008A5131"/>
    <w:rsid w:val="008A5E33"/>
    <w:rsid w:val="008A639A"/>
    <w:rsid w:val="008A75CC"/>
    <w:rsid w:val="008B1F79"/>
    <w:rsid w:val="008B3DCB"/>
    <w:rsid w:val="008B6D26"/>
    <w:rsid w:val="008B7B58"/>
    <w:rsid w:val="008C3346"/>
    <w:rsid w:val="008C3436"/>
    <w:rsid w:val="008C526E"/>
    <w:rsid w:val="008C627C"/>
    <w:rsid w:val="008C6BA1"/>
    <w:rsid w:val="008C6E13"/>
    <w:rsid w:val="008D03CB"/>
    <w:rsid w:val="008D040B"/>
    <w:rsid w:val="008D0B78"/>
    <w:rsid w:val="008D2182"/>
    <w:rsid w:val="008D2B33"/>
    <w:rsid w:val="008D5E03"/>
    <w:rsid w:val="008D6545"/>
    <w:rsid w:val="008D6D9B"/>
    <w:rsid w:val="008E1115"/>
    <w:rsid w:val="008E1FE3"/>
    <w:rsid w:val="008F2A78"/>
    <w:rsid w:val="008F387D"/>
    <w:rsid w:val="008F505A"/>
    <w:rsid w:val="008F5E85"/>
    <w:rsid w:val="00904565"/>
    <w:rsid w:val="00904EEF"/>
    <w:rsid w:val="00905730"/>
    <w:rsid w:val="00905896"/>
    <w:rsid w:val="0090697E"/>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27A3C"/>
    <w:rsid w:val="00930469"/>
    <w:rsid w:val="009306FA"/>
    <w:rsid w:val="009320B6"/>
    <w:rsid w:val="00932281"/>
    <w:rsid w:val="009353D8"/>
    <w:rsid w:val="00935915"/>
    <w:rsid w:val="0093667F"/>
    <w:rsid w:val="00940F1B"/>
    <w:rsid w:val="00941F9A"/>
    <w:rsid w:val="00942000"/>
    <w:rsid w:val="0094209F"/>
    <w:rsid w:val="00943610"/>
    <w:rsid w:val="00945706"/>
    <w:rsid w:val="00946451"/>
    <w:rsid w:val="009476A9"/>
    <w:rsid w:val="00950B57"/>
    <w:rsid w:val="00950FED"/>
    <w:rsid w:val="00955EA0"/>
    <w:rsid w:val="00956B8A"/>
    <w:rsid w:val="00956D52"/>
    <w:rsid w:val="009579B1"/>
    <w:rsid w:val="0096322C"/>
    <w:rsid w:val="00963990"/>
    <w:rsid w:val="00967B08"/>
    <w:rsid w:val="00967E8B"/>
    <w:rsid w:val="00967E92"/>
    <w:rsid w:val="009713C1"/>
    <w:rsid w:val="0097580F"/>
    <w:rsid w:val="00975A2D"/>
    <w:rsid w:val="00977191"/>
    <w:rsid w:val="00981876"/>
    <w:rsid w:val="009832D0"/>
    <w:rsid w:val="00984FCA"/>
    <w:rsid w:val="00985610"/>
    <w:rsid w:val="009948B2"/>
    <w:rsid w:val="00997139"/>
    <w:rsid w:val="009A09F4"/>
    <w:rsid w:val="009A148D"/>
    <w:rsid w:val="009A4459"/>
    <w:rsid w:val="009A4ADC"/>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0172"/>
    <w:rsid w:val="009D4C4E"/>
    <w:rsid w:val="009D7095"/>
    <w:rsid w:val="009E0C3C"/>
    <w:rsid w:val="009E133F"/>
    <w:rsid w:val="009E1F88"/>
    <w:rsid w:val="009E2310"/>
    <w:rsid w:val="009E3234"/>
    <w:rsid w:val="009E3C44"/>
    <w:rsid w:val="009E4EEA"/>
    <w:rsid w:val="009E5619"/>
    <w:rsid w:val="009E6375"/>
    <w:rsid w:val="009E64F5"/>
    <w:rsid w:val="009F0E21"/>
    <w:rsid w:val="009F3A91"/>
    <w:rsid w:val="009F430B"/>
    <w:rsid w:val="009F6C8C"/>
    <w:rsid w:val="009F70C4"/>
    <w:rsid w:val="009F7A56"/>
    <w:rsid w:val="00A0127F"/>
    <w:rsid w:val="00A032C7"/>
    <w:rsid w:val="00A033E8"/>
    <w:rsid w:val="00A03DDA"/>
    <w:rsid w:val="00A040CF"/>
    <w:rsid w:val="00A045CB"/>
    <w:rsid w:val="00A05E71"/>
    <w:rsid w:val="00A05F64"/>
    <w:rsid w:val="00A07EAC"/>
    <w:rsid w:val="00A104B8"/>
    <w:rsid w:val="00A150A2"/>
    <w:rsid w:val="00A15BF0"/>
    <w:rsid w:val="00A15E10"/>
    <w:rsid w:val="00A15E53"/>
    <w:rsid w:val="00A15FC7"/>
    <w:rsid w:val="00A16121"/>
    <w:rsid w:val="00A1687C"/>
    <w:rsid w:val="00A177A3"/>
    <w:rsid w:val="00A201A3"/>
    <w:rsid w:val="00A20CF9"/>
    <w:rsid w:val="00A2450F"/>
    <w:rsid w:val="00A24BDA"/>
    <w:rsid w:val="00A25C59"/>
    <w:rsid w:val="00A26852"/>
    <w:rsid w:val="00A26B64"/>
    <w:rsid w:val="00A26D59"/>
    <w:rsid w:val="00A3033A"/>
    <w:rsid w:val="00A33C2C"/>
    <w:rsid w:val="00A34B1D"/>
    <w:rsid w:val="00A35345"/>
    <w:rsid w:val="00A360C3"/>
    <w:rsid w:val="00A365CE"/>
    <w:rsid w:val="00A40DCF"/>
    <w:rsid w:val="00A420CC"/>
    <w:rsid w:val="00A46994"/>
    <w:rsid w:val="00A46ADB"/>
    <w:rsid w:val="00A5106A"/>
    <w:rsid w:val="00A525DF"/>
    <w:rsid w:val="00A527A3"/>
    <w:rsid w:val="00A5315E"/>
    <w:rsid w:val="00A532D6"/>
    <w:rsid w:val="00A533D4"/>
    <w:rsid w:val="00A54E0B"/>
    <w:rsid w:val="00A55AF3"/>
    <w:rsid w:val="00A55E2B"/>
    <w:rsid w:val="00A56087"/>
    <w:rsid w:val="00A566F6"/>
    <w:rsid w:val="00A56820"/>
    <w:rsid w:val="00A57F33"/>
    <w:rsid w:val="00A614F0"/>
    <w:rsid w:val="00A61BF3"/>
    <w:rsid w:val="00A62964"/>
    <w:rsid w:val="00A62DF3"/>
    <w:rsid w:val="00A633C9"/>
    <w:rsid w:val="00A639CB"/>
    <w:rsid w:val="00A64159"/>
    <w:rsid w:val="00A64F75"/>
    <w:rsid w:val="00A6622F"/>
    <w:rsid w:val="00A70253"/>
    <w:rsid w:val="00A7163A"/>
    <w:rsid w:val="00A71AEF"/>
    <w:rsid w:val="00A71E0D"/>
    <w:rsid w:val="00A72029"/>
    <w:rsid w:val="00A72AC0"/>
    <w:rsid w:val="00A74F7C"/>
    <w:rsid w:val="00A75C2A"/>
    <w:rsid w:val="00A75EF2"/>
    <w:rsid w:val="00A7615A"/>
    <w:rsid w:val="00A76B55"/>
    <w:rsid w:val="00A77496"/>
    <w:rsid w:val="00A81E41"/>
    <w:rsid w:val="00A8279F"/>
    <w:rsid w:val="00A8284E"/>
    <w:rsid w:val="00A830D1"/>
    <w:rsid w:val="00A87558"/>
    <w:rsid w:val="00A90377"/>
    <w:rsid w:val="00A9065F"/>
    <w:rsid w:val="00A90C0F"/>
    <w:rsid w:val="00A91F5A"/>
    <w:rsid w:val="00A94722"/>
    <w:rsid w:val="00AA3BEC"/>
    <w:rsid w:val="00AA4F70"/>
    <w:rsid w:val="00AA4F8B"/>
    <w:rsid w:val="00AA52BE"/>
    <w:rsid w:val="00AA655E"/>
    <w:rsid w:val="00AA7224"/>
    <w:rsid w:val="00AB156A"/>
    <w:rsid w:val="00AB1589"/>
    <w:rsid w:val="00AB28A2"/>
    <w:rsid w:val="00AB2A49"/>
    <w:rsid w:val="00AB2FE2"/>
    <w:rsid w:val="00AC2554"/>
    <w:rsid w:val="00AC285A"/>
    <w:rsid w:val="00AC3A3A"/>
    <w:rsid w:val="00AC497F"/>
    <w:rsid w:val="00AC6769"/>
    <w:rsid w:val="00AC742B"/>
    <w:rsid w:val="00AC7BA9"/>
    <w:rsid w:val="00AC7C96"/>
    <w:rsid w:val="00AD1D96"/>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02B"/>
    <w:rsid w:val="00B00D33"/>
    <w:rsid w:val="00B02E15"/>
    <w:rsid w:val="00B034D9"/>
    <w:rsid w:val="00B049C7"/>
    <w:rsid w:val="00B05208"/>
    <w:rsid w:val="00B05553"/>
    <w:rsid w:val="00B07AD8"/>
    <w:rsid w:val="00B12F14"/>
    <w:rsid w:val="00B131CB"/>
    <w:rsid w:val="00B1338D"/>
    <w:rsid w:val="00B15391"/>
    <w:rsid w:val="00B22BB4"/>
    <w:rsid w:val="00B24469"/>
    <w:rsid w:val="00B30D03"/>
    <w:rsid w:val="00B3180A"/>
    <w:rsid w:val="00B3188E"/>
    <w:rsid w:val="00B3192F"/>
    <w:rsid w:val="00B34887"/>
    <w:rsid w:val="00B34BBB"/>
    <w:rsid w:val="00B35365"/>
    <w:rsid w:val="00B35A67"/>
    <w:rsid w:val="00B4052F"/>
    <w:rsid w:val="00B40D41"/>
    <w:rsid w:val="00B42689"/>
    <w:rsid w:val="00B4400E"/>
    <w:rsid w:val="00B46254"/>
    <w:rsid w:val="00B4697C"/>
    <w:rsid w:val="00B51BA4"/>
    <w:rsid w:val="00B55232"/>
    <w:rsid w:val="00B56406"/>
    <w:rsid w:val="00B564F9"/>
    <w:rsid w:val="00B56AD2"/>
    <w:rsid w:val="00B61019"/>
    <w:rsid w:val="00B63391"/>
    <w:rsid w:val="00B634D9"/>
    <w:rsid w:val="00B648BB"/>
    <w:rsid w:val="00B65B5B"/>
    <w:rsid w:val="00B6766A"/>
    <w:rsid w:val="00B73177"/>
    <w:rsid w:val="00B749E6"/>
    <w:rsid w:val="00B802A8"/>
    <w:rsid w:val="00B81166"/>
    <w:rsid w:val="00B81B7C"/>
    <w:rsid w:val="00B81CE6"/>
    <w:rsid w:val="00B82E7B"/>
    <w:rsid w:val="00B85E37"/>
    <w:rsid w:val="00B954DE"/>
    <w:rsid w:val="00B95700"/>
    <w:rsid w:val="00B97AF5"/>
    <w:rsid w:val="00B97B01"/>
    <w:rsid w:val="00BA020C"/>
    <w:rsid w:val="00BA2591"/>
    <w:rsid w:val="00BA280C"/>
    <w:rsid w:val="00BA293D"/>
    <w:rsid w:val="00BA2B89"/>
    <w:rsid w:val="00BA309A"/>
    <w:rsid w:val="00BA3D97"/>
    <w:rsid w:val="00BA443B"/>
    <w:rsid w:val="00BA4F0E"/>
    <w:rsid w:val="00BA63FD"/>
    <w:rsid w:val="00BA657C"/>
    <w:rsid w:val="00BA6BD7"/>
    <w:rsid w:val="00BB1DBF"/>
    <w:rsid w:val="00BB566D"/>
    <w:rsid w:val="00BB649A"/>
    <w:rsid w:val="00BC1AAC"/>
    <w:rsid w:val="00BC2854"/>
    <w:rsid w:val="00BC44E6"/>
    <w:rsid w:val="00BC4855"/>
    <w:rsid w:val="00BD1CDB"/>
    <w:rsid w:val="00BD6C3B"/>
    <w:rsid w:val="00BE0165"/>
    <w:rsid w:val="00BE2B6B"/>
    <w:rsid w:val="00BE58BE"/>
    <w:rsid w:val="00BE655B"/>
    <w:rsid w:val="00BE6984"/>
    <w:rsid w:val="00BF05EB"/>
    <w:rsid w:val="00BF075E"/>
    <w:rsid w:val="00BF5646"/>
    <w:rsid w:val="00BF605C"/>
    <w:rsid w:val="00BF717F"/>
    <w:rsid w:val="00BF7B86"/>
    <w:rsid w:val="00C006A6"/>
    <w:rsid w:val="00C02087"/>
    <w:rsid w:val="00C0228C"/>
    <w:rsid w:val="00C030D6"/>
    <w:rsid w:val="00C03E73"/>
    <w:rsid w:val="00C041F3"/>
    <w:rsid w:val="00C04BEA"/>
    <w:rsid w:val="00C0670B"/>
    <w:rsid w:val="00C076F1"/>
    <w:rsid w:val="00C10053"/>
    <w:rsid w:val="00C11CDE"/>
    <w:rsid w:val="00C121B9"/>
    <w:rsid w:val="00C13DEB"/>
    <w:rsid w:val="00C1491D"/>
    <w:rsid w:val="00C17931"/>
    <w:rsid w:val="00C17B72"/>
    <w:rsid w:val="00C21B74"/>
    <w:rsid w:val="00C21FB7"/>
    <w:rsid w:val="00C220D2"/>
    <w:rsid w:val="00C2242C"/>
    <w:rsid w:val="00C23636"/>
    <w:rsid w:val="00C23B5C"/>
    <w:rsid w:val="00C2546F"/>
    <w:rsid w:val="00C269CB"/>
    <w:rsid w:val="00C30E7B"/>
    <w:rsid w:val="00C32C55"/>
    <w:rsid w:val="00C33314"/>
    <w:rsid w:val="00C3397D"/>
    <w:rsid w:val="00C3483C"/>
    <w:rsid w:val="00C34987"/>
    <w:rsid w:val="00C409F8"/>
    <w:rsid w:val="00C42D74"/>
    <w:rsid w:val="00C43150"/>
    <w:rsid w:val="00C44B88"/>
    <w:rsid w:val="00C50959"/>
    <w:rsid w:val="00C515E7"/>
    <w:rsid w:val="00C5296B"/>
    <w:rsid w:val="00C54A91"/>
    <w:rsid w:val="00C54F01"/>
    <w:rsid w:val="00C60A39"/>
    <w:rsid w:val="00C61534"/>
    <w:rsid w:val="00C62BC2"/>
    <w:rsid w:val="00C65AAA"/>
    <w:rsid w:val="00C662AE"/>
    <w:rsid w:val="00C6673A"/>
    <w:rsid w:val="00C6752E"/>
    <w:rsid w:val="00C6767A"/>
    <w:rsid w:val="00C67A72"/>
    <w:rsid w:val="00C708EC"/>
    <w:rsid w:val="00C710E6"/>
    <w:rsid w:val="00C718C0"/>
    <w:rsid w:val="00C729DA"/>
    <w:rsid w:val="00C74D08"/>
    <w:rsid w:val="00C74D0C"/>
    <w:rsid w:val="00C77BA2"/>
    <w:rsid w:val="00C82B39"/>
    <w:rsid w:val="00C83736"/>
    <w:rsid w:val="00C84DD9"/>
    <w:rsid w:val="00C902C9"/>
    <w:rsid w:val="00C909D5"/>
    <w:rsid w:val="00C91DAE"/>
    <w:rsid w:val="00C93281"/>
    <w:rsid w:val="00C93693"/>
    <w:rsid w:val="00C94BF9"/>
    <w:rsid w:val="00C94E32"/>
    <w:rsid w:val="00C968EA"/>
    <w:rsid w:val="00CA041F"/>
    <w:rsid w:val="00CA27C3"/>
    <w:rsid w:val="00CA39F2"/>
    <w:rsid w:val="00CA3AB7"/>
    <w:rsid w:val="00CA4998"/>
    <w:rsid w:val="00CA53BC"/>
    <w:rsid w:val="00CA6542"/>
    <w:rsid w:val="00CA7A53"/>
    <w:rsid w:val="00CB1173"/>
    <w:rsid w:val="00CB2A59"/>
    <w:rsid w:val="00CB3347"/>
    <w:rsid w:val="00CB38D7"/>
    <w:rsid w:val="00CB3997"/>
    <w:rsid w:val="00CB4449"/>
    <w:rsid w:val="00CB44B1"/>
    <w:rsid w:val="00CB4AE6"/>
    <w:rsid w:val="00CB7A76"/>
    <w:rsid w:val="00CB7CEA"/>
    <w:rsid w:val="00CC0186"/>
    <w:rsid w:val="00CC03C4"/>
    <w:rsid w:val="00CC2FFF"/>
    <w:rsid w:val="00CC33A5"/>
    <w:rsid w:val="00CC6592"/>
    <w:rsid w:val="00CC6A9E"/>
    <w:rsid w:val="00CC6F52"/>
    <w:rsid w:val="00CC7A48"/>
    <w:rsid w:val="00CD0D2C"/>
    <w:rsid w:val="00CD142A"/>
    <w:rsid w:val="00CD26BB"/>
    <w:rsid w:val="00CD2AB5"/>
    <w:rsid w:val="00CD56D2"/>
    <w:rsid w:val="00CD5D47"/>
    <w:rsid w:val="00CD5F6F"/>
    <w:rsid w:val="00CE14CA"/>
    <w:rsid w:val="00CE2DDE"/>
    <w:rsid w:val="00CE35BE"/>
    <w:rsid w:val="00CE3833"/>
    <w:rsid w:val="00CE3CA1"/>
    <w:rsid w:val="00CE65E4"/>
    <w:rsid w:val="00CF3C0D"/>
    <w:rsid w:val="00CF52BB"/>
    <w:rsid w:val="00CF53D5"/>
    <w:rsid w:val="00CF56EB"/>
    <w:rsid w:val="00CF61E2"/>
    <w:rsid w:val="00D03710"/>
    <w:rsid w:val="00D042D5"/>
    <w:rsid w:val="00D044AD"/>
    <w:rsid w:val="00D04CFD"/>
    <w:rsid w:val="00D12555"/>
    <w:rsid w:val="00D133F9"/>
    <w:rsid w:val="00D20333"/>
    <w:rsid w:val="00D20BDE"/>
    <w:rsid w:val="00D210FB"/>
    <w:rsid w:val="00D21F8A"/>
    <w:rsid w:val="00D2379F"/>
    <w:rsid w:val="00D24133"/>
    <w:rsid w:val="00D25085"/>
    <w:rsid w:val="00D261B4"/>
    <w:rsid w:val="00D264D5"/>
    <w:rsid w:val="00D26707"/>
    <w:rsid w:val="00D3001B"/>
    <w:rsid w:val="00D30E57"/>
    <w:rsid w:val="00D31291"/>
    <w:rsid w:val="00D32196"/>
    <w:rsid w:val="00D33FF0"/>
    <w:rsid w:val="00D34F89"/>
    <w:rsid w:val="00D35207"/>
    <w:rsid w:val="00D3579C"/>
    <w:rsid w:val="00D3662E"/>
    <w:rsid w:val="00D36771"/>
    <w:rsid w:val="00D37E5C"/>
    <w:rsid w:val="00D43678"/>
    <w:rsid w:val="00D4552E"/>
    <w:rsid w:val="00D46D8E"/>
    <w:rsid w:val="00D50D3A"/>
    <w:rsid w:val="00D52329"/>
    <w:rsid w:val="00D52A07"/>
    <w:rsid w:val="00D53C5C"/>
    <w:rsid w:val="00D5433F"/>
    <w:rsid w:val="00D5493B"/>
    <w:rsid w:val="00D54AB6"/>
    <w:rsid w:val="00D555E3"/>
    <w:rsid w:val="00D56909"/>
    <w:rsid w:val="00D57ECC"/>
    <w:rsid w:val="00D61E16"/>
    <w:rsid w:val="00D6339C"/>
    <w:rsid w:val="00D64C45"/>
    <w:rsid w:val="00D650F6"/>
    <w:rsid w:val="00D67CBF"/>
    <w:rsid w:val="00D706CD"/>
    <w:rsid w:val="00D71767"/>
    <w:rsid w:val="00D72952"/>
    <w:rsid w:val="00D73A93"/>
    <w:rsid w:val="00D742C5"/>
    <w:rsid w:val="00D753CD"/>
    <w:rsid w:val="00D75E13"/>
    <w:rsid w:val="00D7603C"/>
    <w:rsid w:val="00D76CED"/>
    <w:rsid w:val="00D7739B"/>
    <w:rsid w:val="00D801B5"/>
    <w:rsid w:val="00D83940"/>
    <w:rsid w:val="00D84BD0"/>
    <w:rsid w:val="00D86FF7"/>
    <w:rsid w:val="00D87C0A"/>
    <w:rsid w:val="00D92D4F"/>
    <w:rsid w:val="00D93FF0"/>
    <w:rsid w:val="00D95411"/>
    <w:rsid w:val="00D95841"/>
    <w:rsid w:val="00D95FCF"/>
    <w:rsid w:val="00D976D6"/>
    <w:rsid w:val="00DA130D"/>
    <w:rsid w:val="00DA2482"/>
    <w:rsid w:val="00DA4EF0"/>
    <w:rsid w:val="00DA62F6"/>
    <w:rsid w:val="00DA650C"/>
    <w:rsid w:val="00DB13BB"/>
    <w:rsid w:val="00DB1ADB"/>
    <w:rsid w:val="00DB1F23"/>
    <w:rsid w:val="00DB43D0"/>
    <w:rsid w:val="00DB47C7"/>
    <w:rsid w:val="00DB4829"/>
    <w:rsid w:val="00DB51B8"/>
    <w:rsid w:val="00DB5C62"/>
    <w:rsid w:val="00DC1525"/>
    <w:rsid w:val="00DC28DF"/>
    <w:rsid w:val="00DC336A"/>
    <w:rsid w:val="00DC421C"/>
    <w:rsid w:val="00DC5E40"/>
    <w:rsid w:val="00DC68EF"/>
    <w:rsid w:val="00DC69D4"/>
    <w:rsid w:val="00DC7DD0"/>
    <w:rsid w:val="00DD261B"/>
    <w:rsid w:val="00DD2E1C"/>
    <w:rsid w:val="00DD3956"/>
    <w:rsid w:val="00DD405D"/>
    <w:rsid w:val="00DD5899"/>
    <w:rsid w:val="00DD6F44"/>
    <w:rsid w:val="00DE0690"/>
    <w:rsid w:val="00DE06B3"/>
    <w:rsid w:val="00DE646A"/>
    <w:rsid w:val="00DF0C70"/>
    <w:rsid w:val="00DF0D83"/>
    <w:rsid w:val="00DF126E"/>
    <w:rsid w:val="00DF1699"/>
    <w:rsid w:val="00DF16FB"/>
    <w:rsid w:val="00DF1D92"/>
    <w:rsid w:val="00DF2289"/>
    <w:rsid w:val="00DF23A1"/>
    <w:rsid w:val="00DF3440"/>
    <w:rsid w:val="00DF364A"/>
    <w:rsid w:val="00DF3CD7"/>
    <w:rsid w:val="00DF558D"/>
    <w:rsid w:val="00DF68CC"/>
    <w:rsid w:val="00E00119"/>
    <w:rsid w:val="00E00E44"/>
    <w:rsid w:val="00E01448"/>
    <w:rsid w:val="00E03485"/>
    <w:rsid w:val="00E04953"/>
    <w:rsid w:val="00E04958"/>
    <w:rsid w:val="00E06A4B"/>
    <w:rsid w:val="00E06B7E"/>
    <w:rsid w:val="00E103AD"/>
    <w:rsid w:val="00E10507"/>
    <w:rsid w:val="00E109F6"/>
    <w:rsid w:val="00E1247F"/>
    <w:rsid w:val="00E1330C"/>
    <w:rsid w:val="00E1381B"/>
    <w:rsid w:val="00E14524"/>
    <w:rsid w:val="00E1481D"/>
    <w:rsid w:val="00E1555B"/>
    <w:rsid w:val="00E158F8"/>
    <w:rsid w:val="00E15DB4"/>
    <w:rsid w:val="00E16C3A"/>
    <w:rsid w:val="00E20A11"/>
    <w:rsid w:val="00E2127B"/>
    <w:rsid w:val="00E22738"/>
    <w:rsid w:val="00E22C3F"/>
    <w:rsid w:val="00E2318B"/>
    <w:rsid w:val="00E23443"/>
    <w:rsid w:val="00E2374E"/>
    <w:rsid w:val="00E24EAC"/>
    <w:rsid w:val="00E25945"/>
    <w:rsid w:val="00E25D06"/>
    <w:rsid w:val="00E260DB"/>
    <w:rsid w:val="00E26F3B"/>
    <w:rsid w:val="00E27582"/>
    <w:rsid w:val="00E3059E"/>
    <w:rsid w:val="00E338A7"/>
    <w:rsid w:val="00E33F6C"/>
    <w:rsid w:val="00E34C0C"/>
    <w:rsid w:val="00E35CF8"/>
    <w:rsid w:val="00E4116F"/>
    <w:rsid w:val="00E44654"/>
    <w:rsid w:val="00E44D7E"/>
    <w:rsid w:val="00E45D60"/>
    <w:rsid w:val="00E46DF5"/>
    <w:rsid w:val="00E50A10"/>
    <w:rsid w:val="00E50AC6"/>
    <w:rsid w:val="00E50C9B"/>
    <w:rsid w:val="00E51984"/>
    <w:rsid w:val="00E5380B"/>
    <w:rsid w:val="00E53FDF"/>
    <w:rsid w:val="00E54319"/>
    <w:rsid w:val="00E60496"/>
    <w:rsid w:val="00E60B47"/>
    <w:rsid w:val="00E61119"/>
    <w:rsid w:val="00E61456"/>
    <w:rsid w:val="00E619A6"/>
    <w:rsid w:val="00E61FCE"/>
    <w:rsid w:val="00E62020"/>
    <w:rsid w:val="00E649F4"/>
    <w:rsid w:val="00E73670"/>
    <w:rsid w:val="00E74541"/>
    <w:rsid w:val="00E76D25"/>
    <w:rsid w:val="00E77953"/>
    <w:rsid w:val="00E77B09"/>
    <w:rsid w:val="00E806B6"/>
    <w:rsid w:val="00E81777"/>
    <w:rsid w:val="00E81AC4"/>
    <w:rsid w:val="00E825F5"/>
    <w:rsid w:val="00E8291A"/>
    <w:rsid w:val="00E83280"/>
    <w:rsid w:val="00E90139"/>
    <w:rsid w:val="00E90618"/>
    <w:rsid w:val="00E90BE2"/>
    <w:rsid w:val="00E911C0"/>
    <w:rsid w:val="00E91272"/>
    <w:rsid w:val="00E9136E"/>
    <w:rsid w:val="00E914D2"/>
    <w:rsid w:val="00E91C5D"/>
    <w:rsid w:val="00E920CA"/>
    <w:rsid w:val="00E932FC"/>
    <w:rsid w:val="00E93D10"/>
    <w:rsid w:val="00E96126"/>
    <w:rsid w:val="00E97558"/>
    <w:rsid w:val="00EA0679"/>
    <w:rsid w:val="00EA0C30"/>
    <w:rsid w:val="00EA119B"/>
    <w:rsid w:val="00EA18DD"/>
    <w:rsid w:val="00EA1F0F"/>
    <w:rsid w:val="00EA5300"/>
    <w:rsid w:val="00EA5A85"/>
    <w:rsid w:val="00EA5B82"/>
    <w:rsid w:val="00EA64F2"/>
    <w:rsid w:val="00EA6613"/>
    <w:rsid w:val="00EA6D36"/>
    <w:rsid w:val="00EA7D52"/>
    <w:rsid w:val="00EB013B"/>
    <w:rsid w:val="00EB0E48"/>
    <w:rsid w:val="00EB110A"/>
    <w:rsid w:val="00EB3D96"/>
    <w:rsid w:val="00EB5C31"/>
    <w:rsid w:val="00EB5DBA"/>
    <w:rsid w:val="00EB7402"/>
    <w:rsid w:val="00EC1BE9"/>
    <w:rsid w:val="00EC37DF"/>
    <w:rsid w:val="00EC4F1C"/>
    <w:rsid w:val="00EC6A63"/>
    <w:rsid w:val="00EC742A"/>
    <w:rsid w:val="00ED0AF4"/>
    <w:rsid w:val="00ED10F5"/>
    <w:rsid w:val="00ED1B9E"/>
    <w:rsid w:val="00ED42C6"/>
    <w:rsid w:val="00ED5D23"/>
    <w:rsid w:val="00ED5D32"/>
    <w:rsid w:val="00ED7A3D"/>
    <w:rsid w:val="00EE13AF"/>
    <w:rsid w:val="00EE37A4"/>
    <w:rsid w:val="00EE4218"/>
    <w:rsid w:val="00EE50EF"/>
    <w:rsid w:val="00EF2016"/>
    <w:rsid w:val="00EF2750"/>
    <w:rsid w:val="00EF30B3"/>
    <w:rsid w:val="00EF4A17"/>
    <w:rsid w:val="00EF4FCC"/>
    <w:rsid w:val="00EF56D5"/>
    <w:rsid w:val="00EF61E5"/>
    <w:rsid w:val="00EF6AB8"/>
    <w:rsid w:val="00EF6CDE"/>
    <w:rsid w:val="00EF77FE"/>
    <w:rsid w:val="00EF7C57"/>
    <w:rsid w:val="00F00419"/>
    <w:rsid w:val="00F01035"/>
    <w:rsid w:val="00F0122F"/>
    <w:rsid w:val="00F014F0"/>
    <w:rsid w:val="00F04684"/>
    <w:rsid w:val="00F04B3C"/>
    <w:rsid w:val="00F13647"/>
    <w:rsid w:val="00F13ABA"/>
    <w:rsid w:val="00F14056"/>
    <w:rsid w:val="00F144F4"/>
    <w:rsid w:val="00F1539A"/>
    <w:rsid w:val="00F15581"/>
    <w:rsid w:val="00F15C30"/>
    <w:rsid w:val="00F16858"/>
    <w:rsid w:val="00F1700E"/>
    <w:rsid w:val="00F1785C"/>
    <w:rsid w:val="00F21394"/>
    <w:rsid w:val="00F21528"/>
    <w:rsid w:val="00F221FA"/>
    <w:rsid w:val="00F22985"/>
    <w:rsid w:val="00F23698"/>
    <w:rsid w:val="00F23764"/>
    <w:rsid w:val="00F24847"/>
    <w:rsid w:val="00F24A4D"/>
    <w:rsid w:val="00F259F4"/>
    <w:rsid w:val="00F30510"/>
    <w:rsid w:val="00F3088A"/>
    <w:rsid w:val="00F30B0E"/>
    <w:rsid w:val="00F30C25"/>
    <w:rsid w:val="00F30F12"/>
    <w:rsid w:val="00F310C3"/>
    <w:rsid w:val="00F31C88"/>
    <w:rsid w:val="00F31EC0"/>
    <w:rsid w:val="00F3299B"/>
    <w:rsid w:val="00F32D62"/>
    <w:rsid w:val="00F354C7"/>
    <w:rsid w:val="00F35DC1"/>
    <w:rsid w:val="00F42447"/>
    <w:rsid w:val="00F437C2"/>
    <w:rsid w:val="00F53E7A"/>
    <w:rsid w:val="00F53F79"/>
    <w:rsid w:val="00F54052"/>
    <w:rsid w:val="00F5410B"/>
    <w:rsid w:val="00F54E50"/>
    <w:rsid w:val="00F57155"/>
    <w:rsid w:val="00F610A2"/>
    <w:rsid w:val="00F62769"/>
    <w:rsid w:val="00F6375A"/>
    <w:rsid w:val="00F6463D"/>
    <w:rsid w:val="00F65890"/>
    <w:rsid w:val="00F66DB3"/>
    <w:rsid w:val="00F67089"/>
    <w:rsid w:val="00F675C8"/>
    <w:rsid w:val="00F71269"/>
    <w:rsid w:val="00F71890"/>
    <w:rsid w:val="00F718EF"/>
    <w:rsid w:val="00F73DEA"/>
    <w:rsid w:val="00F746D9"/>
    <w:rsid w:val="00F74979"/>
    <w:rsid w:val="00F74DF3"/>
    <w:rsid w:val="00F81330"/>
    <w:rsid w:val="00F83304"/>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455A"/>
    <w:rsid w:val="00FA5C13"/>
    <w:rsid w:val="00FA72AF"/>
    <w:rsid w:val="00FB0439"/>
    <w:rsid w:val="00FB19CA"/>
    <w:rsid w:val="00FB5A22"/>
    <w:rsid w:val="00FB659D"/>
    <w:rsid w:val="00FB75A9"/>
    <w:rsid w:val="00FC1CBC"/>
    <w:rsid w:val="00FC234C"/>
    <w:rsid w:val="00FC2E2E"/>
    <w:rsid w:val="00FC3293"/>
    <w:rsid w:val="00FC4557"/>
    <w:rsid w:val="00FC4FFF"/>
    <w:rsid w:val="00FC6152"/>
    <w:rsid w:val="00FC7010"/>
    <w:rsid w:val="00FD3349"/>
    <w:rsid w:val="00FD41CF"/>
    <w:rsid w:val="00FD482D"/>
    <w:rsid w:val="00FD5015"/>
    <w:rsid w:val="00FD55F1"/>
    <w:rsid w:val="00FD59DA"/>
    <w:rsid w:val="00FD6604"/>
    <w:rsid w:val="00FD73B1"/>
    <w:rsid w:val="00FD7EFC"/>
    <w:rsid w:val="00FE4A46"/>
    <w:rsid w:val="00FE4C49"/>
    <w:rsid w:val="00FE5348"/>
    <w:rsid w:val="00FF0FBB"/>
    <w:rsid w:val="00FF316C"/>
    <w:rsid w:val="00FF394E"/>
    <w:rsid w:val="00FF44B6"/>
    <w:rsid w:val="00FF4A50"/>
    <w:rsid w:val="00FF64F6"/>
    <w:rsid w:val="00FF6800"/>
    <w:rsid w:val="00FF7A08"/>
    <w:rsid w:val="0113F720"/>
    <w:rsid w:val="011D0E64"/>
    <w:rsid w:val="01323D53"/>
    <w:rsid w:val="014DFB56"/>
    <w:rsid w:val="01536A89"/>
    <w:rsid w:val="01580BC2"/>
    <w:rsid w:val="015C6467"/>
    <w:rsid w:val="0171EE6D"/>
    <w:rsid w:val="0178451F"/>
    <w:rsid w:val="0178E009"/>
    <w:rsid w:val="0181EAC8"/>
    <w:rsid w:val="018669E9"/>
    <w:rsid w:val="018B43AC"/>
    <w:rsid w:val="01934AAE"/>
    <w:rsid w:val="0199474E"/>
    <w:rsid w:val="0199E95E"/>
    <w:rsid w:val="019AEE56"/>
    <w:rsid w:val="019CE7F1"/>
    <w:rsid w:val="019E2A67"/>
    <w:rsid w:val="01A98241"/>
    <w:rsid w:val="01B62611"/>
    <w:rsid w:val="01B8B691"/>
    <w:rsid w:val="01BFA1DD"/>
    <w:rsid w:val="01ED374A"/>
    <w:rsid w:val="01F233D1"/>
    <w:rsid w:val="01F5EB91"/>
    <w:rsid w:val="01FD876A"/>
    <w:rsid w:val="0217A31E"/>
    <w:rsid w:val="0225A975"/>
    <w:rsid w:val="0229681B"/>
    <w:rsid w:val="024EA4E2"/>
    <w:rsid w:val="025E7119"/>
    <w:rsid w:val="0268BC1D"/>
    <w:rsid w:val="026D3A57"/>
    <w:rsid w:val="027B8EC1"/>
    <w:rsid w:val="02802B79"/>
    <w:rsid w:val="02861B94"/>
    <w:rsid w:val="028D3973"/>
    <w:rsid w:val="028DCE66"/>
    <w:rsid w:val="02AAA7D9"/>
    <w:rsid w:val="02AB2D72"/>
    <w:rsid w:val="02CD2225"/>
    <w:rsid w:val="02E060CD"/>
    <w:rsid w:val="02E2574C"/>
    <w:rsid w:val="03036B2A"/>
    <w:rsid w:val="030C5CEE"/>
    <w:rsid w:val="031B6383"/>
    <w:rsid w:val="0336F347"/>
    <w:rsid w:val="034D78D4"/>
    <w:rsid w:val="035486F2"/>
    <w:rsid w:val="03599232"/>
    <w:rsid w:val="035EBA82"/>
    <w:rsid w:val="03608F39"/>
    <w:rsid w:val="03630DA3"/>
    <w:rsid w:val="03761B22"/>
    <w:rsid w:val="037CA1EB"/>
    <w:rsid w:val="0394DDB1"/>
    <w:rsid w:val="03A44D13"/>
    <w:rsid w:val="03AF0577"/>
    <w:rsid w:val="03B81DEC"/>
    <w:rsid w:val="03B8ACBE"/>
    <w:rsid w:val="03C06EE6"/>
    <w:rsid w:val="03D1868E"/>
    <w:rsid w:val="03D5B757"/>
    <w:rsid w:val="03EDE29A"/>
    <w:rsid w:val="03F8000F"/>
    <w:rsid w:val="043A5137"/>
    <w:rsid w:val="043C1EB9"/>
    <w:rsid w:val="0449804B"/>
    <w:rsid w:val="04555ACA"/>
    <w:rsid w:val="046440B3"/>
    <w:rsid w:val="0474D3BA"/>
    <w:rsid w:val="049F84A4"/>
    <w:rsid w:val="04AEA607"/>
    <w:rsid w:val="04BF7953"/>
    <w:rsid w:val="04C91696"/>
    <w:rsid w:val="04CC7FD3"/>
    <w:rsid w:val="04D5EFEE"/>
    <w:rsid w:val="04E4C84D"/>
    <w:rsid w:val="04EE84D2"/>
    <w:rsid w:val="04F41A2F"/>
    <w:rsid w:val="050B6A2F"/>
    <w:rsid w:val="050F5D29"/>
    <w:rsid w:val="0518BE28"/>
    <w:rsid w:val="05238030"/>
    <w:rsid w:val="052AAA75"/>
    <w:rsid w:val="053C5EBA"/>
    <w:rsid w:val="054B9ED6"/>
    <w:rsid w:val="055BDCA5"/>
    <w:rsid w:val="055D4A37"/>
    <w:rsid w:val="05610A3C"/>
    <w:rsid w:val="056537BD"/>
    <w:rsid w:val="056C0505"/>
    <w:rsid w:val="058AB56B"/>
    <w:rsid w:val="05931E51"/>
    <w:rsid w:val="05A05CDF"/>
    <w:rsid w:val="05A1069C"/>
    <w:rsid w:val="05A2D5FC"/>
    <w:rsid w:val="05A4366C"/>
    <w:rsid w:val="05A64C58"/>
    <w:rsid w:val="05B7C9D8"/>
    <w:rsid w:val="05B9F951"/>
    <w:rsid w:val="05C56F28"/>
    <w:rsid w:val="05D056E7"/>
    <w:rsid w:val="05D38D64"/>
    <w:rsid w:val="05D660AC"/>
    <w:rsid w:val="05DFB841"/>
    <w:rsid w:val="05E346C9"/>
    <w:rsid w:val="05F68A5B"/>
    <w:rsid w:val="06225DAC"/>
    <w:rsid w:val="0628C5AB"/>
    <w:rsid w:val="063A23C2"/>
    <w:rsid w:val="0658229A"/>
    <w:rsid w:val="06623E22"/>
    <w:rsid w:val="066AACD6"/>
    <w:rsid w:val="06729A5C"/>
    <w:rsid w:val="067945FE"/>
    <w:rsid w:val="0684ACB5"/>
    <w:rsid w:val="068FEA90"/>
    <w:rsid w:val="06994724"/>
    <w:rsid w:val="06BD2039"/>
    <w:rsid w:val="06C66685"/>
    <w:rsid w:val="06D45DBB"/>
    <w:rsid w:val="06ECBABB"/>
    <w:rsid w:val="0710FC3D"/>
    <w:rsid w:val="0713BEC9"/>
    <w:rsid w:val="071421DE"/>
    <w:rsid w:val="0714AD2C"/>
    <w:rsid w:val="0722E589"/>
    <w:rsid w:val="0725A911"/>
    <w:rsid w:val="0738A0E6"/>
    <w:rsid w:val="07393EE6"/>
    <w:rsid w:val="07433E45"/>
    <w:rsid w:val="074AC96C"/>
    <w:rsid w:val="074C86DF"/>
    <w:rsid w:val="074E5427"/>
    <w:rsid w:val="074EAE84"/>
    <w:rsid w:val="0754B53E"/>
    <w:rsid w:val="0754D90C"/>
    <w:rsid w:val="076C2748"/>
    <w:rsid w:val="0781E734"/>
    <w:rsid w:val="078404B4"/>
    <w:rsid w:val="078CF5A8"/>
    <w:rsid w:val="07EC2834"/>
    <w:rsid w:val="07EE28E9"/>
    <w:rsid w:val="08080785"/>
    <w:rsid w:val="081ACC93"/>
    <w:rsid w:val="082AA017"/>
    <w:rsid w:val="082D36E7"/>
    <w:rsid w:val="083CE24A"/>
    <w:rsid w:val="083D17BB"/>
    <w:rsid w:val="083D631E"/>
    <w:rsid w:val="08498C45"/>
    <w:rsid w:val="085F1A16"/>
    <w:rsid w:val="0867DFFB"/>
    <w:rsid w:val="086CBB5A"/>
    <w:rsid w:val="086EDEDE"/>
    <w:rsid w:val="0893E098"/>
    <w:rsid w:val="0897826D"/>
    <w:rsid w:val="089CD87F"/>
    <w:rsid w:val="08A15A11"/>
    <w:rsid w:val="08B5819F"/>
    <w:rsid w:val="08C2562D"/>
    <w:rsid w:val="08FB7894"/>
    <w:rsid w:val="08FD48CB"/>
    <w:rsid w:val="0904F4C1"/>
    <w:rsid w:val="0907F7A9"/>
    <w:rsid w:val="0914F731"/>
    <w:rsid w:val="093274E2"/>
    <w:rsid w:val="09396671"/>
    <w:rsid w:val="093C4AB1"/>
    <w:rsid w:val="09807B9F"/>
    <w:rsid w:val="09842112"/>
    <w:rsid w:val="09A243D7"/>
    <w:rsid w:val="09AA3B1E"/>
    <w:rsid w:val="09AF88E9"/>
    <w:rsid w:val="09C44361"/>
    <w:rsid w:val="09C78A2E"/>
    <w:rsid w:val="09CB1B1A"/>
    <w:rsid w:val="09DF16D2"/>
    <w:rsid w:val="09E51240"/>
    <w:rsid w:val="09F34FDA"/>
    <w:rsid w:val="09FD3F28"/>
    <w:rsid w:val="0A24DBD1"/>
    <w:rsid w:val="0A2BE48D"/>
    <w:rsid w:val="0A379E4A"/>
    <w:rsid w:val="0A4B8B45"/>
    <w:rsid w:val="0A68B0BC"/>
    <w:rsid w:val="0A7A2094"/>
    <w:rsid w:val="0A9ABA1C"/>
    <w:rsid w:val="0A9FC9BA"/>
    <w:rsid w:val="0ADD3AC6"/>
    <w:rsid w:val="0AE5E0AB"/>
    <w:rsid w:val="0B0699F2"/>
    <w:rsid w:val="0B0A6F48"/>
    <w:rsid w:val="0B0EACD0"/>
    <w:rsid w:val="0B1B583A"/>
    <w:rsid w:val="0B1D626F"/>
    <w:rsid w:val="0B1F5C59"/>
    <w:rsid w:val="0B2310BB"/>
    <w:rsid w:val="0B308211"/>
    <w:rsid w:val="0B7EBAAF"/>
    <w:rsid w:val="0B8C5C33"/>
    <w:rsid w:val="0B9DC0A7"/>
    <w:rsid w:val="0BA12F49"/>
    <w:rsid w:val="0BC51FF7"/>
    <w:rsid w:val="0BE8B1D4"/>
    <w:rsid w:val="0C057971"/>
    <w:rsid w:val="0C08D984"/>
    <w:rsid w:val="0C0F6B42"/>
    <w:rsid w:val="0C140C41"/>
    <w:rsid w:val="0C27139F"/>
    <w:rsid w:val="0C3DF649"/>
    <w:rsid w:val="0C7770A2"/>
    <w:rsid w:val="0C8F2826"/>
    <w:rsid w:val="0CA2E7C0"/>
    <w:rsid w:val="0CA698BB"/>
    <w:rsid w:val="0CAE786C"/>
    <w:rsid w:val="0CB33F34"/>
    <w:rsid w:val="0CCC5272"/>
    <w:rsid w:val="0CDBF9F5"/>
    <w:rsid w:val="0CE1DBE0"/>
    <w:rsid w:val="0CF5C7FC"/>
    <w:rsid w:val="0D13FC6C"/>
    <w:rsid w:val="0D15CB8A"/>
    <w:rsid w:val="0D1D40B6"/>
    <w:rsid w:val="0D24EAEE"/>
    <w:rsid w:val="0D293606"/>
    <w:rsid w:val="0D58899D"/>
    <w:rsid w:val="0D688CCF"/>
    <w:rsid w:val="0D6A71B8"/>
    <w:rsid w:val="0D727D66"/>
    <w:rsid w:val="0DB1C156"/>
    <w:rsid w:val="0DB7EEE2"/>
    <w:rsid w:val="0DB7FA91"/>
    <w:rsid w:val="0DC1DC23"/>
    <w:rsid w:val="0DC2334A"/>
    <w:rsid w:val="0DCD7613"/>
    <w:rsid w:val="0DD5916C"/>
    <w:rsid w:val="0DD5EC38"/>
    <w:rsid w:val="0DE5B547"/>
    <w:rsid w:val="0DEB0FE0"/>
    <w:rsid w:val="0E02C988"/>
    <w:rsid w:val="0E0F810E"/>
    <w:rsid w:val="0E10C789"/>
    <w:rsid w:val="0E13C8BB"/>
    <w:rsid w:val="0E1702FD"/>
    <w:rsid w:val="0E2A2D95"/>
    <w:rsid w:val="0E37E5B3"/>
    <w:rsid w:val="0E604AF2"/>
    <w:rsid w:val="0E77CA56"/>
    <w:rsid w:val="0E7EC78E"/>
    <w:rsid w:val="0E88F5F2"/>
    <w:rsid w:val="0E99BCF8"/>
    <w:rsid w:val="0E9A0F24"/>
    <w:rsid w:val="0E9AFC75"/>
    <w:rsid w:val="0E9C3236"/>
    <w:rsid w:val="0EAAC627"/>
    <w:rsid w:val="0EB24C75"/>
    <w:rsid w:val="0EB561EB"/>
    <w:rsid w:val="0EC18A4F"/>
    <w:rsid w:val="0ECDC24A"/>
    <w:rsid w:val="0ED219FF"/>
    <w:rsid w:val="0ED49A34"/>
    <w:rsid w:val="0ED67994"/>
    <w:rsid w:val="0F065DCE"/>
    <w:rsid w:val="0F0C1A03"/>
    <w:rsid w:val="0F0FE7B6"/>
    <w:rsid w:val="0F0FFC87"/>
    <w:rsid w:val="0F2D9A69"/>
    <w:rsid w:val="0F3EA9AA"/>
    <w:rsid w:val="0F51BFF0"/>
    <w:rsid w:val="0F55ED41"/>
    <w:rsid w:val="0F56081F"/>
    <w:rsid w:val="0F59C069"/>
    <w:rsid w:val="0F6297EF"/>
    <w:rsid w:val="0F65DBF5"/>
    <w:rsid w:val="0F6A19E8"/>
    <w:rsid w:val="0F7A4BFC"/>
    <w:rsid w:val="0F960813"/>
    <w:rsid w:val="0F9A8309"/>
    <w:rsid w:val="0FA00752"/>
    <w:rsid w:val="0FAC8A7A"/>
    <w:rsid w:val="0FAFF2B2"/>
    <w:rsid w:val="0FBB92C8"/>
    <w:rsid w:val="0FC311BA"/>
    <w:rsid w:val="0FE5364B"/>
    <w:rsid w:val="0FE64BFF"/>
    <w:rsid w:val="0FE68FA5"/>
    <w:rsid w:val="0FEAB267"/>
    <w:rsid w:val="0FECEF34"/>
    <w:rsid w:val="0FEEC95D"/>
    <w:rsid w:val="0FFDCB3C"/>
    <w:rsid w:val="10197CA2"/>
    <w:rsid w:val="1026418B"/>
    <w:rsid w:val="103040CE"/>
    <w:rsid w:val="1031AC06"/>
    <w:rsid w:val="104800C5"/>
    <w:rsid w:val="104902EB"/>
    <w:rsid w:val="106963B3"/>
    <w:rsid w:val="106B86E6"/>
    <w:rsid w:val="108BAC04"/>
    <w:rsid w:val="10A7EA64"/>
    <w:rsid w:val="10BCF133"/>
    <w:rsid w:val="10BF5915"/>
    <w:rsid w:val="10D0CBEC"/>
    <w:rsid w:val="10D6232D"/>
    <w:rsid w:val="10D9BBBD"/>
    <w:rsid w:val="10E96218"/>
    <w:rsid w:val="10E99A3F"/>
    <w:rsid w:val="10F4A85F"/>
    <w:rsid w:val="10FF3941"/>
    <w:rsid w:val="110CBDD3"/>
    <w:rsid w:val="1112EA76"/>
    <w:rsid w:val="1115F541"/>
    <w:rsid w:val="111E0338"/>
    <w:rsid w:val="115FFEBD"/>
    <w:rsid w:val="117A61AB"/>
    <w:rsid w:val="118DF7DD"/>
    <w:rsid w:val="11931948"/>
    <w:rsid w:val="11A203DA"/>
    <w:rsid w:val="11A423DE"/>
    <w:rsid w:val="11BBE9CE"/>
    <w:rsid w:val="11BF43DF"/>
    <w:rsid w:val="11D628C9"/>
    <w:rsid w:val="11DAFA19"/>
    <w:rsid w:val="11F47619"/>
    <w:rsid w:val="12360E46"/>
    <w:rsid w:val="1249AD46"/>
    <w:rsid w:val="12572909"/>
    <w:rsid w:val="1261855B"/>
    <w:rsid w:val="1265E15E"/>
    <w:rsid w:val="127291C4"/>
    <w:rsid w:val="127FB9B8"/>
    <w:rsid w:val="12816635"/>
    <w:rsid w:val="128EC59F"/>
    <w:rsid w:val="1291913C"/>
    <w:rsid w:val="12A4300C"/>
    <w:rsid w:val="12B581C6"/>
    <w:rsid w:val="12CF1D41"/>
    <w:rsid w:val="12E0B3C0"/>
    <w:rsid w:val="12E41AA6"/>
    <w:rsid w:val="13143034"/>
    <w:rsid w:val="132A6E3E"/>
    <w:rsid w:val="133BEF8B"/>
    <w:rsid w:val="1350B7C2"/>
    <w:rsid w:val="1357071E"/>
    <w:rsid w:val="1360F925"/>
    <w:rsid w:val="136AAABC"/>
    <w:rsid w:val="13703A7B"/>
    <w:rsid w:val="137C7666"/>
    <w:rsid w:val="139A061E"/>
    <w:rsid w:val="13A55F69"/>
    <w:rsid w:val="13B0BCA4"/>
    <w:rsid w:val="13C0863C"/>
    <w:rsid w:val="13C77DC2"/>
    <w:rsid w:val="13D04D90"/>
    <w:rsid w:val="13D28793"/>
    <w:rsid w:val="13D9E6C5"/>
    <w:rsid w:val="13DADEEA"/>
    <w:rsid w:val="13E48354"/>
    <w:rsid w:val="13FD1B4E"/>
    <w:rsid w:val="140325B6"/>
    <w:rsid w:val="1406B35F"/>
    <w:rsid w:val="141DE023"/>
    <w:rsid w:val="141E9727"/>
    <w:rsid w:val="14228B96"/>
    <w:rsid w:val="14357072"/>
    <w:rsid w:val="144E7FA7"/>
    <w:rsid w:val="1451AE75"/>
    <w:rsid w:val="145E6DAF"/>
    <w:rsid w:val="146F44B7"/>
    <w:rsid w:val="1477960C"/>
    <w:rsid w:val="1483F21B"/>
    <w:rsid w:val="14A57C9B"/>
    <w:rsid w:val="14AD7C38"/>
    <w:rsid w:val="14BAAB3F"/>
    <w:rsid w:val="14C2412A"/>
    <w:rsid w:val="14C2C1C8"/>
    <w:rsid w:val="14C70D2F"/>
    <w:rsid w:val="14C7AD24"/>
    <w:rsid w:val="14E17D04"/>
    <w:rsid w:val="1500BAEE"/>
    <w:rsid w:val="1501C4FB"/>
    <w:rsid w:val="1504FCB2"/>
    <w:rsid w:val="150D5EA6"/>
    <w:rsid w:val="152FF616"/>
    <w:rsid w:val="1543BBA6"/>
    <w:rsid w:val="1565649A"/>
    <w:rsid w:val="15657907"/>
    <w:rsid w:val="1565E65F"/>
    <w:rsid w:val="15890643"/>
    <w:rsid w:val="1596E95D"/>
    <w:rsid w:val="15A7F244"/>
    <w:rsid w:val="15A8FE16"/>
    <w:rsid w:val="15AFD990"/>
    <w:rsid w:val="15B3E930"/>
    <w:rsid w:val="15E5D8C8"/>
    <w:rsid w:val="15E6D97C"/>
    <w:rsid w:val="16028265"/>
    <w:rsid w:val="1602A4F4"/>
    <w:rsid w:val="1613D0B8"/>
    <w:rsid w:val="163553A4"/>
    <w:rsid w:val="16611636"/>
    <w:rsid w:val="16637D85"/>
    <w:rsid w:val="16651B45"/>
    <w:rsid w:val="166EF8FB"/>
    <w:rsid w:val="168CEBA2"/>
    <w:rsid w:val="16911487"/>
    <w:rsid w:val="169F5B57"/>
    <w:rsid w:val="16A6C54A"/>
    <w:rsid w:val="16AE8279"/>
    <w:rsid w:val="16B74249"/>
    <w:rsid w:val="16B8D5E0"/>
    <w:rsid w:val="16BC30D2"/>
    <w:rsid w:val="16CADEEB"/>
    <w:rsid w:val="16CFFA17"/>
    <w:rsid w:val="17054638"/>
    <w:rsid w:val="170B5639"/>
    <w:rsid w:val="17134E8D"/>
    <w:rsid w:val="1715BE56"/>
    <w:rsid w:val="1730C2C7"/>
    <w:rsid w:val="17539777"/>
    <w:rsid w:val="17551013"/>
    <w:rsid w:val="17622FCF"/>
    <w:rsid w:val="17686C25"/>
    <w:rsid w:val="17761DE1"/>
    <w:rsid w:val="17791631"/>
    <w:rsid w:val="178536C5"/>
    <w:rsid w:val="1787C701"/>
    <w:rsid w:val="1789EF59"/>
    <w:rsid w:val="179A8BE5"/>
    <w:rsid w:val="17A317B6"/>
    <w:rsid w:val="17A5E21A"/>
    <w:rsid w:val="17B20B95"/>
    <w:rsid w:val="17C6636A"/>
    <w:rsid w:val="17D3113A"/>
    <w:rsid w:val="17E51CFA"/>
    <w:rsid w:val="17EA0E83"/>
    <w:rsid w:val="17F31418"/>
    <w:rsid w:val="180288E1"/>
    <w:rsid w:val="18203233"/>
    <w:rsid w:val="183F8C28"/>
    <w:rsid w:val="1847A259"/>
    <w:rsid w:val="18510186"/>
    <w:rsid w:val="185312AA"/>
    <w:rsid w:val="1855EA24"/>
    <w:rsid w:val="1856F87C"/>
    <w:rsid w:val="1861CEDE"/>
    <w:rsid w:val="1866AF4C"/>
    <w:rsid w:val="18691A7E"/>
    <w:rsid w:val="187E5333"/>
    <w:rsid w:val="189649D6"/>
    <w:rsid w:val="18AA6B58"/>
    <w:rsid w:val="18B2FC49"/>
    <w:rsid w:val="18C28A9D"/>
    <w:rsid w:val="18CD0CB9"/>
    <w:rsid w:val="18D7037A"/>
    <w:rsid w:val="18E8CD28"/>
    <w:rsid w:val="18E90635"/>
    <w:rsid w:val="19004F25"/>
    <w:rsid w:val="1901053B"/>
    <w:rsid w:val="191F67BA"/>
    <w:rsid w:val="1925BFBA"/>
    <w:rsid w:val="193A4AA5"/>
    <w:rsid w:val="1940281A"/>
    <w:rsid w:val="195AD0B4"/>
    <w:rsid w:val="195CB145"/>
    <w:rsid w:val="195D930B"/>
    <w:rsid w:val="196328D0"/>
    <w:rsid w:val="197406F7"/>
    <w:rsid w:val="197E3765"/>
    <w:rsid w:val="198C1891"/>
    <w:rsid w:val="199112A6"/>
    <w:rsid w:val="199AC1DA"/>
    <w:rsid w:val="19A85DCC"/>
    <w:rsid w:val="19B3F765"/>
    <w:rsid w:val="19C05EE8"/>
    <w:rsid w:val="19C7A723"/>
    <w:rsid w:val="19CAECD6"/>
    <w:rsid w:val="19CE8A56"/>
    <w:rsid w:val="19E49F88"/>
    <w:rsid w:val="19E65D38"/>
    <w:rsid w:val="1A03B2D3"/>
    <w:rsid w:val="1A0CC088"/>
    <w:rsid w:val="1A10ECDF"/>
    <w:rsid w:val="1A2A586E"/>
    <w:rsid w:val="1A3188CC"/>
    <w:rsid w:val="1A3F1F89"/>
    <w:rsid w:val="1A40696D"/>
    <w:rsid w:val="1A425730"/>
    <w:rsid w:val="1A66F028"/>
    <w:rsid w:val="1A744A58"/>
    <w:rsid w:val="1A74DF72"/>
    <w:rsid w:val="1A8653BF"/>
    <w:rsid w:val="1A8A4566"/>
    <w:rsid w:val="1A97F77D"/>
    <w:rsid w:val="1A9F1D90"/>
    <w:rsid w:val="1AA061E8"/>
    <w:rsid w:val="1AA9548E"/>
    <w:rsid w:val="1AAA713D"/>
    <w:rsid w:val="1AB506C3"/>
    <w:rsid w:val="1AD84915"/>
    <w:rsid w:val="1B029F6C"/>
    <w:rsid w:val="1B24AB42"/>
    <w:rsid w:val="1B438AAA"/>
    <w:rsid w:val="1B488F57"/>
    <w:rsid w:val="1B51958D"/>
    <w:rsid w:val="1B56AFC0"/>
    <w:rsid w:val="1B774663"/>
    <w:rsid w:val="1B879A83"/>
    <w:rsid w:val="1BA32AFE"/>
    <w:rsid w:val="1BA56258"/>
    <w:rsid w:val="1BCBD5A7"/>
    <w:rsid w:val="1BD3DD7F"/>
    <w:rsid w:val="1BD88BC0"/>
    <w:rsid w:val="1BFE504E"/>
    <w:rsid w:val="1C024F3A"/>
    <w:rsid w:val="1C025508"/>
    <w:rsid w:val="1C101AB9"/>
    <w:rsid w:val="1C1B6854"/>
    <w:rsid w:val="1C268DC8"/>
    <w:rsid w:val="1C2B5609"/>
    <w:rsid w:val="1C4343FC"/>
    <w:rsid w:val="1C5C1BCF"/>
    <w:rsid w:val="1C60F9EA"/>
    <w:rsid w:val="1C64DFB6"/>
    <w:rsid w:val="1C65C2DB"/>
    <w:rsid w:val="1C70AC1A"/>
    <w:rsid w:val="1C70E140"/>
    <w:rsid w:val="1C7378C9"/>
    <w:rsid w:val="1CAB373C"/>
    <w:rsid w:val="1CB0AFEC"/>
    <w:rsid w:val="1CD3B2B3"/>
    <w:rsid w:val="1CE3DAFC"/>
    <w:rsid w:val="1CFA6BE8"/>
    <w:rsid w:val="1D18B408"/>
    <w:rsid w:val="1D22C0D9"/>
    <w:rsid w:val="1D256F0C"/>
    <w:rsid w:val="1D26F7C5"/>
    <w:rsid w:val="1D370DBE"/>
    <w:rsid w:val="1D40CD10"/>
    <w:rsid w:val="1D49A1B6"/>
    <w:rsid w:val="1D56168C"/>
    <w:rsid w:val="1D60E4D6"/>
    <w:rsid w:val="1D6DA3F3"/>
    <w:rsid w:val="1D748617"/>
    <w:rsid w:val="1D84FFDA"/>
    <w:rsid w:val="1D9672E7"/>
    <w:rsid w:val="1D9B3A50"/>
    <w:rsid w:val="1D9C2193"/>
    <w:rsid w:val="1DA04729"/>
    <w:rsid w:val="1DB30429"/>
    <w:rsid w:val="1DB90C46"/>
    <w:rsid w:val="1DBAEB75"/>
    <w:rsid w:val="1DC6062F"/>
    <w:rsid w:val="1DF7D7FA"/>
    <w:rsid w:val="1DFB3B38"/>
    <w:rsid w:val="1E0039E5"/>
    <w:rsid w:val="1E0C7C7B"/>
    <w:rsid w:val="1E2179CB"/>
    <w:rsid w:val="1E234999"/>
    <w:rsid w:val="1E24BD4F"/>
    <w:rsid w:val="1E251F12"/>
    <w:rsid w:val="1E2A2AA7"/>
    <w:rsid w:val="1E364212"/>
    <w:rsid w:val="1E36677A"/>
    <w:rsid w:val="1E373EBF"/>
    <w:rsid w:val="1E535900"/>
    <w:rsid w:val="1E57511C"/>
    <w:rsid w:val="1E5C4C04"/>
    <w:rsid w:val="1E611A3A"/>
    <w:rsid w:val="1E9034D7"/>
    <w:rsid w:val="1EAEBBA1"/>
    <w:rsid w:val="1EB9F8F6"/>
    <w:rsid w:val="1EBBABBB"/>
    <w:rsid w:val="1EC72062"/>
    <w:rsid w:val="1EC9624C"/>
    <w:rsid w:val="1ED12F58"/>
    <w:rsid w:val="1ED6DF19"/>
    <w:rsid w:val="1EDC9D71"/>
    <w:rsid w:val="1F0952D7"/>
    <w:rsid w:val="1F1A4D4F"/>
    <w:rsid w:val="1F1E2518"/>
    <w:rsid w:val="1F20D03B"/>
    <w:rsid w:val="1F31C6A8"/>
    <w:rsid w:val="1F32411A"/>
    <w:rsid w:val="1F38F081"/>
    <w:rsid w:val="1F3F8743"/>
    <w:rsid w:val="1F453159"/>
    <w:rsid w:val="1F47773E"/>
    <w:rsid w:val="1F4DF724"/>
    <w:rsid w:val="1F5EB790"/>
    <w:rsid w:val="1F66C291"/>
    <w:rsid w:val="1F680769"/>
    <w:rsid w:val="1F6893F6"/>
    <w:rsid w:val="1F7D5819"/>
    <w:rsid w:val="1F809C41"/>
    <w:rsid w:val="1F83581B"/>
    <w:rsid w:val="1F8872E4"/>
    <w:rsid w:val="1F93A85B"/>
    <w:rsid w:val="1FA98C29"/>
    <w:rsid w:val="1FB41144"/>
    <w:rsid w:val="1FBBB847"/>
    <w:rsid w:val="1FC3D845"/>
    <w:rsid w:val="1FC9A479"/>
    <w:rsid w:val="1FDA3E5A"/>
    <w:rsid w:val="1FEE5C20"/>
    <w:rsid w:val="1FF6EBF9"/>
    <w:rsid w:val="2008F146"/>
    <w:rsid w:val="2010B35C"/>
    <w:rsid w:val="201A5F42"/>
    <w:rsid w:val="2033186B"/>
    <w:rsid w:val="20686FED"/>
    <w:rsid w:val="2072AE87"/>
    <w:rsid w:val="20739B28"/>
    <w:rsid w:val="20767FAF"/>
    <w:rsid w:val="2085E0E7"/>
    <w:rsid w:val="20961CD1"/>
    <w:rsid w:val="209D4F1C"/>
    <w:rsid w:val="209D969A"/>
    <w:rsid w:val="20BA1A88"/>
    <w:rsid w:val="20C70BBF"/>
    <w:rsid w:val="20FD4560"/>
    <w:rsid w:val="210A0A44"/>
    <w:rsid w:val="210A3B02"/>
    <w:rsid w:val="210E1838"/>
    <w:rsid w:val="211D0027"/>
    <w:rsid w:val="2130D19F"/>
    <w:rsid w:val="2142CAF6"/>
    <w:rsid w:val="219A9934"/>
    <w:rsid w:val="21A72E46"/>
    <w:rsid w:val="21AD4AEC"/>
    <w:rsid w:val="21F348D5"/>
    <w:rsid w:val="21F8ED37"/>
    <w:rsid w:val="22006ABA"/>
    <w:rsid w:val="220F2043"/>
    <w:rsid w:val="2216A490"/>
    <w:rsid w:val="221FDBFE"/>
    <w:rsid w:val="2226E05C"/>
    <w:rsid w:val="2238FABA"/>
    <w:rsid w:val="223B15BE"/>
    <w:rsid w:val="223BA025"/>
    <w:rsid w:val="223C2E64"/>
    <w:rsid w:val="2240DAC3"/>
    <w:rsid w:val="2243E19C"/>
    <w:rsid w:val="22776EB7"/>
    <w:rsid w:val="227B9231"/>
    <w:rsid w:val="2299EBC5"/>
    <w:rsid w:val="22A784F5"/>
    <w:rsid w:val="22B46673"/>
    <w:rsid w:val="22D8C118"/>
    <w:rsid w:val="22DFED9E"/>
    <w:rsid w:val="22E3F439"/>
    <w:rsid w:val="22F0351B"/>
    <w:rsid w:val="22F6BABC"/>
    <w:rsid w:val="2301A94F"/>
    <w:rsid w:val="2329FDC6"/>
    <w:rsid w:val="232FBD27"/>
    <w:rsid w:val="23347925"/>
    <w:rsid w:val="234061E9"/>
    <w:rsid w:val="234C8E1E"/>
    <w:rsid w:val="23627BFD"/>
    <w:rsid w:val="23838176"/>
    <w:rsid w:val="23871383"/>
    <w:rsid w:val="238AA68B"/>
    <w:rsid w:val="239A11A3"/>
    <w:rsid w:val="239C36F6"/>
    <w:rsid w:val="23BBAC5F"/>
    <w:rsid w:val="23CEC06A"/>
    <w:rsid w:val="23E167B1"/>
    <w:rsid w:val="23E64A3A"/>
    <w:rsid w:val="23EE2067"/>
    <w:rsid w:val="23F1BB4A"/>
    <w:rsid w:val="23FBB2EA"/>
    <w:rsid w:val="2400FB81"/>
    <w:rsid w:val="240C8EE9"/>
    <w:rsid w:val="24109F41"/>
    <w:rsid w:val="24244E23"/>
    <w:rsid w:val="244C7691"/>
    <w:rsid w:val="245036D4"/>
    <w:rsid w:val="24521D91"/>
    <w:rsid w:val="24565BC3"/>
    <w:rsid w:val="245F2BF8"/>
    <w:rsid w:val="2482DAC1"/>
    <w:rsid w:val="2490BA26"/>
    <w:rsid w:val="24B1DFB7"/>
    <w:rsid w:val="24BED184"/>
    <w:rsid w:val="24D04986"/>
    <w:rsid w:val="24F8166D"/>
    <w:rsid w:val="2501DD88"/>
    <w:rsid w:val="250BE668"/>
    <w:rsid w:val="25107375"/>
    <w:rsid w:val="251DEFEC"/>
    <w:rsid w:val="254F713E"/>
    <w:rsid w:val="2580C9FD"/>
    <w:rsid w:val="259AD9F4"/>
    <w:rsid w:val="25A4EDB1"/>
    <w:rsid w:val="25A7BA64"/>
    <w:rsid w:val="25B06CEB"/>
    <w:rsid w:val="25FAFC59"/>
    <w:rsid w:val="25FE9A3B"/>
    <w:rsid w:val="2602E9DF"/>
    <w:rsid w:val="26048A6A"/>
    <w:rsid w:val="2612E539"/>
    <w:rsid w:val="26268CD1"/>
    <w:rsid w:val="262D50FD"/>
    <w:rsid w:val="265C9AE9"/>
    <w:rsid w:val="266F8958"/>
    <w:rsid w:val="2672891F"/>
    <w:rsid w:val="2687164A"/>
    <w:rsid w:val="26BD132A"/>
    <w:rsid w:val="272CD3E3"/>
    <w:rsid w:val="272D365B"/>
    <w:rsid w:val="273EBCA9"/>
    <w:rsid w:val="2746F6A8"/>
    <w:rsid w:val="2752CD60"/>
    <w:rsid w:val="27681547"/>
    <w:rsid w:val="27748C9F"/>
    <w:rsid w:val="27797C86"/>
    <w:rsid w:val="277AA525"/>
    <w:rsid w:val="277AF618"/>
    <w:rsid w:val="279AF764"/>
    <w:rsid w:val="279FE835"/>
    <w:rsid w:val="27A05BA4"/>
    <w:rsid w:val="27BE0BCC"/>
    <w:rsid w:val="27CBE955"/>
    <w:rsid w:val="27D29437"/>
    <w:rsid w:val="27D9C451"/>
    <w:rsid w:val="27E06AFD"/>
    <w:rsid w:val="280221B2"/>
    <w:rsid w:val="28067CB6"/>
    <w:rsid w:val="2821EB69"/>
    <w:rsid w:val="282E7FC5"/>
    <w:rsid w:val="283273E0"/>
    <w:rsid w:val="28467A67"/>
    <w:rsid w:val="28469788"/>
    <w:rsid w:val="284961FC"/>
    <w:rsid w:val="2864E87D"/>
    <w:rsid w:val="2866DC41"/>
    <w:rsid w:val="286FAF39"/>
    <w:rsid w:val="2878472F"/>
    <w:rsid w:val="2885BEAE"/>
    <w:rsid w:val="288EACAF"/>
    <w:rsid w:val="28995C17"/>
    <w:rsid w:val="289D08FF"/>
    <w:rsid w:val="28AE933C"/>
    <w:rsid w:val="28B21CA6"/>
    <w:rsid w:val="28C4CD40"/>
    <w:rsid w:val="28ED4594"/>
    <w:rsid w:val="28F0D47B"/>
    <w:rsid w:val="28F30A5E"/>
    <w:rsid w:val="28F5C277"/>
    <w:rsid w:val="28F80D56"/>
    <w:rsid w:val="2907395A"/>
    <w:rsid w:val="290EE9AF"/>
    <w:rsid w:val="291A7C70"/>
    <w:rsid w:val="2922FD10"/>
    <w:rsid w:val="2928120C"/>
    <w:rsid w:val="2929778C"/>
    <w:rsid w:val="2939F847"/>
    <w:rsid w:val="29413133"/>
    <w:rsid w:val="294F1579"/>
    <w:rsid w:val="294F2F22"/>
    <w:rsid w:val="295E9E3B"/>
    <w:rsid w:val="29676D12"/>
    <w:rsid w:val="2974EC27"/>
    <w:rsid w:val="29810003"/>
    <w:rsid w:val="2987FDF1"/>
    <w:rsid w:val="29AA29E1"/>
    <w:rsid w:val="29ABC491"/>
    <w:rsid w:val="29CD6593"/>
    <w:rsid w:val="29D55CBB"/>
    <w:rsid w:val="29F5C2AE"/>
    <w:rsid w:val="29F752B1"/>
    <w:rsid w:val="2A1BCB1D"/>
    <w:rsid w:val="2A29C2CD"/>
    <w:rsid w:val="2A2D3DDE"/>
    <w:rsid w:val="2A2EB441"/>
    <w:rsid w:val="2A394915"/>
    <w:rsid w:val="2A571F0C"/>
    <w:rsid w:val="2A629304"/>
    <w:rsid w:val="2A652127"/>
    <w:rsid w:val="2A6C0338"/>
    <w:rsid w:val="2A72E59C"/>
    <w:rsid w:val="2A7F7F00"/>
    <w:rsid w:val="2A972A4C"/>
    <w:rsid w:val="2AA1CCF3"/>
    <w:rsid w:val="2AD26938"/>
    <w:rsid w:val="2AD29826"/>
    <w:rsid w:val="2AD82F97"/>
    <w:rsid w:val="2AE13502"/>
    <w:rsid w:val="2AEBC083"/>
    <w:rsid w:val="2AEE5D9F"/>
    <w:rsid w:val="2AF2ED09"/>
    <w:rsid w:val="2AF3C9A0"/>
    <w:rsid w:val="2B055F4D"/>
    <w:rsid w:val="2B203A42"/>
    <w:rsid w:val="2B23D439"/>
    <w:rsid w:val="2B39C274"/>
    <w:rsid w:val="2B3ACF0C"/>
    <w:rsid w:val="2B4DDF19"/>
    <w:rsid w:val="2B79A6A6"/>
    <w:rsid w:val="2B8E2D27"/>
    <w:rsid w:val="2BA2E1AC"/>
    <w:rsid w:val="2BA31DF0"/>
    <w:rsid w:val="2BA50012"/>
    <w:rsid w:val="2BA61E18"/>
    <w:rsid w:val="2BA7AFFB"/>
    <w:rsid w:val="2BA8F172"/>
    <w:rsid w:val="2BBEC279"/>
    <w:rsid w:val="2BC992B7"/>
    <w:rsid w:val="2BCD25EE"/>
    <w:rsid w:val="2BD8B592"/>
    <w:rsid w:val="2BDE4C06"/>
    <w:rsid w:val="2BE0859D"/>
    <w:rsid w:val="2BE4703C"/>
    <w:rsid w:val="2BE50BBF"/>
    <w:rsid w:val="2C00EAD9"/>
    <w:rsid w:val="2C10DA0E"/>
    <w:rsid w:val="2C628A89"/>
    <w:rsid w:val="2C678286"/>
    <w:rsid w:val="2C6DB5AC"/>
    <w:rsid w:val="2C6F00C8"/>
    <w:rsid w:val="2C7945D0"/>
    <w:rsid w:val="2C7DEF04"/>
    <w:rsid w:val="2C8A2E00"/>
    <w:rsid w:val="2C91CD58"/>
    <w:rsid w:val="2CFE03EA"/>
    <w:rsid w:val="2D088461"/>
    <w:rsid w:val="2D0CFA9D"/>
    <w:rsid w:val="2D186074"/>
    <w:rsid w:val="2D1B34AD"/>
    <w:rsid w:val="2D2190B6"/>
    <w:rsid w:val="2D2901D1"/>
    <w:rsid w:val="2D2E87AE"/>
    <w:rsid w:val="2D46D960"/>
    <w:rsid w:val="2D6C50AC"/>
    <w:rsid w:val="2D863F8F"/>
    <w:rsid w:val="2D953F5E"/>
    <w:rsid w:val="2DA5B06C"/>
    <w:rsid w:val="2DB82979"/>
    <w:rsid w:val="2DC0E09C"/>
    <w:rsid w:val="2DE25AD2"/>
    <w:rsid w:val="2DF6E210"/>
    <w:rsid w:val="2E18D5C4"/>
    <w:rsid w:val="2E25FE61"/>
    <w:rsid w:val="2E57A688"/>
    <w:rsid w:val="2E65AF13"/>
    <w:rsid w:val="2E66CED2"/>
    <w:rsid w:val="2E7EF062"/>
    <w:rsid w:val="2E94B2AB"/>
    <w:rsid w:val="2E9D8E78"/>
    <w:rsid w:val="2EAC6943"/>
    <w:rsid w:val="2EB3975B"/>
    <w:rsid w:val="2ECCBFB8"/>
    <w:rsid w:val="2ED35A48"/>
    <w:rsid w:val="2EDC0ED4"/>
    <w:rsid w:val="2EE6204D"/>
    <w:rsid w:val="2EF2CAB9"/>
    <w:rsid w:val="2EF40220"/>
    <w:rsid w:val="2F0A3A0B"/>
    <w:rsid w:val="2F0B14DD"/>
    <w:rsid w:val="2F1F69ED"/>
    <w:rsid w:val="2F326C60"/>
    <w:rsid w:val="2F344017"/>
    <w:rsid w:val="2F454C02"/>
    <w:rsid w:val="2F5AEF8B"/>
    <w:rsid w:val="2F61BB5C"/>
    <w:rsid w:val="2F6B9530"/>
    <w:rsid w:val="2F8B2C7B"/>
    <w:rsid w:val="2FB47AD7"/>
    <w:rsid w:val="2FBDEDC4"/>
    <w:rsid w:val="2FBE7118"/>
    <w:rsid w:val="2FC1CEC2"/>
    <w:rsid w:val="2FC65E2C"/>
    <w:rsid w:val="2FE6842E"/>
    <w:rsid w:val="2FEA736C"/>
    <w:rsid w:val="30196B65"/>
    <w:rsid w:val="302AA08A"/>
    <w:rsid w:val="304E80D3"/>
    <w:rsid w:val="305473E1"/>
    <w:rsid w:val="305EC54D"/>
    <w:rsid w:val="306332B2"/>
    <w:rsid w:val="306859C2"/>
    <w:rsid w:val="30798E8E"/>
    <w:rsid w:val="309ED378"/>
    <w:rsid w:val="30A027FE"/>
    <w:rsid w:val="30ADAC77"/>
    <w:rsid w:val="30B0B87C"/>
    <w:rsid w:val="30B9505B"/>
    <w:rsid w:val="30D0298D"/>
    <w:rsid w:val="30E0D0CB"/>
    <w:rsid w:val="30E11C63"/>
    <w:rsid w:val="30E59FA0"/>
    <w:rsid w:val="30F0B51B"/>
    <w:rsid w:val="30FF4F96"/>
    <w:rsid w:val="3109420A"/>
    <w:rsid w:val="3135BA92"/>
    <w:rsid w:val="313C693B"/>
    <w:rsid w:val="31432E49"/>
    <w:rsid w:val="31459C86"/>
    <w:rsid w:val="3152CAFF"/>
    <w:rsid w:val="31530595"/>
    <w:rsid w:val="315B0207"/>
    <w:rsid w:val="316C895A"/>
    <w:rsid w:val="31A9B681"/>
    <w:rsid w:val="31B28B34"/>
    <w:rsid w:val="31B6E841"/>
    <w:rsid w:val="31F04442"/>
    <w:rsid w:val="31F4A61B"/>
    <w:rsid w:val="31FDBE8A"/>
    <w:rsid w:val="321421BF"/>
    <w:rsid w:val="3214C670"/>
    <w:rsid w:val="322BC804"/>
    <w:rsid w:val="322D3193"/>
    <w:rsid w:val="322E3C7A"/>
    <w:rsid w:val="32384E1E"/>
    <w:rsid w:val="323D840F"/>
    <w:rsid w:val="3259279A"/>
    <w:rsid w:val="3272B727"/>
    <w:rsid w:val="327CECC4"/>
    <w:rsid w:val="32947236"/>
    <w:rsid w:val="32958007"/>
    <w:rsid w:val="32BDB97B"/>
    <w:rsid w:val="32D3C91E"/>
    <w:rsid w:val="32E7A364"/>
    <w:rsid w:val="3335BB9F"/>
    <w:rsid w:val="334B9DC8"/>
    <w:rsid w:val="336F3B0B"/>
    <w:rsid w:val="33703832"/>
    <w:rsid w:val="337AAF79"/>
    <w:rsid w:val="3386A423"/>
    <w:rsid w:val="3387087E"/>
    <w:rsid w:val="338759DE"/>
    <w:rsid w:val="33883AD8"/>
    <w:rsid w:val="3388AE0A"/>
    <w:rsid w:val="338D4326"/>
    <w:rsid w:val="33907370"/>
    <w:rsid w:val="33928A58"/>
    <w:rsid w:val="3395625C"/>
    <w:rsid w:val="33A030DB"/>
    <w:rsid w:val="33A9847F"/>
    <w:rsid w:val="33AC8395"/>
    <w:rsid w:val="33B4F138"/>
    <w:rsid w:val="33CCF927"/>
    <w:rsid w:val="33EA28C6"/>
    <w:rsid w:val="33FD34EB"/>
    <w:rsid w:val="3402B4A0"/>
    <w:rsid w:val="34058326"/>
    <w:rsid w:val="3425AF46"/>
    <w:rsid w:val="34272EA0"/>
    <w:rsid w:val="3458328F"/>
    <w:rsid w:val="3469603E"/>
    <w:rsid w:val="346E2D70"/>
    <w:rsid w:val="34787FCF"/>
    <w:rsid w:val="347CFE3B"/>
    <w:rsid w:val="34886C51"/>
    <w:rsid w:val="34932069"/>
    <w:rsid w:val="34967AA3"/>
    <w:rsid w:val="349B5379"/>
    <w:rsid w:val="34A0EC11"/>
    <w:rsid w:val="34A1D810"/>
    <w:rsid w:val="34A2D42F"/>
    <w:rsid w:val="34A7598C"/>
    <w:rsid w:val="34B32331"/>
    <w:rsid w:val="34BD714F"/>
    <w:rsid w:val="34CBD761"/>
    <w:rsid w:val="34D59CBA"/>
    <w:rsid w:val="34DEBFED"/>
    <w:rsid w:val="34E4711F"/>
    <w:rsid w:val="3506D1B8"/>
    <w:rsid w:val="350ABC0D"/>
    <w:rsid w:val="35177C2A"/>
    <w:rsid w:val="35232A3F"/>
    <w:rsid w:val="35297FF8"/>
    <w:rsid w:val="352C9E20"/>
    <w:rsid w:val="35423A46"/>
    <w:rsid w:val="35597946"/>
    <w:rsid w:val="3564D255"/>
    <w:rsid w:val="356F3BEB"/>
    <w:rsid w:val="357538CF"/>
    <w:rsid w:val="3580E6E0"/>
    <w:rsid w:val="35B8D55C"/>
    <w:rsid w:val="35B9FCB0"/>
    <w:rsid w:val="35C107E6"/>
    <w:rsid w:val="35C45469"/>
    <w:rsid w:val="35CD20C9"/>
    <w:rsid w:val="35FE3319"/>
    <w:rsid w:val="3612F201"/>
    <w:rsid w:val="36190DA9"/>
    <w:rsid w:val="361F3B29"/>
    <w:rsid w:val="3622157C"/>
    <w:rsid w:val="36228FDF"/>
    <w:rsid w:val="3623246B"/>
    <w:rsid w:val="36236FAA"/>
    <w:rsid w:val="36250032"/>
    <w:rsid w:val="363723DA"/>
    <w:rsid w:val="364476C4"/>
    <w:rsid w:val="3656C1D1"/>
    <w:rsid w:val="36703A01"/>
    <w:rsid w:val="3672D599"/>
    <w:rsid w:val="367886CB"/>
    <w:rsid w:val="3679179E"/>
    <w:rsid w:val="36873BC4"/>
    <w:rsid w:val="369E63CA"/>
    <w:rsid w:val="36A9BF9D"/>
    <w:rsid w:val="36ACDF78"/>
    <w:rsid w:val="36BA8F0F"/>
    <w:rsid w:val="36BAC1E0"/>
    <w:rsid w:val="36BEA940"/>
    <w:rsid w:val="36BEFAA0"/>
    <w:rsid w:val="36DCC595"/>
    <w:rsid w:val="36E31034"/>
    <w:rsid w:val="36F7A6EF"/>
    <w:rsid w:val="36F9F496"/>
    <w:rsid w:val="3717AA9C"/>
    <w:rsid w:val="371BB82B"/>
    <w:rsid w:val="371CBBA3"/>
    <w:rsid w:val="371FB75F"/>
    <w:rsid w:val="373A5FAB"/>
    <w:rsid w:val="373AEE88"/>
    <w:rsid w:val="373D37D8"/>
    <w:rsid w:val="373D3C74"/>
    <w:rsid w:val="374C94A9"/>
    <w:rsid w:val="374E047B"/>
    <w:rsid w:val="375E7FC4"/>
    <w:rsid w:val="37641127"/>
    <w:rsid w:val="3771E808"/>
    <w:rsid w:val="377271D2"/>
    <w:rsid w:val="377B42C5"/>
    <w:rsid w:val="3784A85E"/>
    <w:rsid w:val="37941FB2"/>
    <w:rsid w:val="37B1FDDB"/>
    <w:rsid w:val="37B49AF6"/>
    <w:rsid w:val="37B88A63"/>
    <w:rsid w:val="37CD7463"/>
    <w:rsid w:val="37F46490"/>
    <w:rsid w:val="37F71B72"/>
    <w:rsid w:val="37F7CACC"/>
    <w:rsid w:val="3801144B"/>
    <w:rsid w:val="380D4AFC"/>
    <w:rsid w:val="381CB75A"/>
    <w:rsid w:val="38574B6E"/>
    <w:rsid w:val="386BB478"/>
    <w:rsid w:val="3871A2A6"/>
    <w:rsid w:val="387C5023"/>
    <w:rsid w:val="387D163B"/>
    <w:rsid w:val="38895974"/>
    <w:rsid w:val="388E17DA"/>
    <w:rsid w:val="38993347"/>
    <w:rsid w:val="389ED99E"/>
    <w:rsid w:val="38B4649E"/>
    <w:rsid w:val="38BFBDFE"/>
    <w:rsid w:val="38C36204"/>
    <w:rsid w:val="38C86713"/>
    <w:rsid w:val="38D70170"/>
    <w:rsid w:val="38EEA232"/>
    <w:rsid w:val="38FE5A39"/>
    <w:rsid w:val="39157EC8"/>
    <w:rsid w:val="39388DC0"/>
    <w:rsid w:val="393AE274"/>
    <w:rsid w:val="394CD295"/>
    <w:rsid w:val="394CEB8F"/>
    <w:rsid w:val="395BA073"/>
    <w:rsid w:val="3970A569"/>
    <w:rsid w:val="398BE8C1"/>
    <w:rsid w:val="398EFC23"/>
    <w:rsid w:val="39966549"/>
    <w:rsid w:val="399F5555"/>
    <w:rsid w:val="39B981D7"/>
    <w:rsid w:val="39C9674E"/>
    <w:rsid w:val="39DC5937"/>
    <w:rsid w:val="39DF5C21"/>
    <w:rsid w:val="39F9F303"/>
    <w:rsid w:val="39FC60F4"/>
    <w:rsid w:val="3A0343AD"/>
    <w:rsid w:val="3A05C230"/>
    <w:rsid w:val="3A08DB07"/>
    <w:rsid w:val="3A0DF263"/>
    <w:rsid w:val="3A20AD36"/>
    <w:rsid w:val="3A470A44"/>
    <w:rsid w:val="3A4F00F8"/>
    <w:rsid w:val="3A552157"/>
    <w:rsid w:val="3A5E61CB"/>
    <w:rsid w:val="3A77C791"/>
    <w:rsid w:val="3A792294"/>
    <w:rsid w:val="3A84A952"/>
    <w:rsid w:val="3A900348"/>
    <w:rsid w:val="3A9772DE"/>
    <w:rsid w:val="3A998C61"/>
    <w:rsid w:val="3AC970C4"/>
    <w:rsid w:val="3ADAFF2F"/>
    <w:rsid w:val="3AE8BBF0"/>
    <w:rsid w:val="3B02363A"/>
    <w:rsid w:val="3B0A89BE"/>
    <w:rsid w:val="3B0C5D23"/>
    <w:rsid w:val="3B1C70AB"/>
    <w:rsid w:val="3B23709D"/>
    <w:rsid w:val="3B2D7B9B"/>
    <w:rsid w:val="3B32B82C"/>
    <w:rsid w:val="3B519EF8"/>
    <w:rsid w:val="3B51BB2E"/>
    <w:rsid w:val="3B526DFD"/>
    <w:rsid w:val="3B52E222"/>
    <w:rsid w:val="3B5BFFA5"/>
    <w:rsid w:val="3B7185D4"/>
    <w:rsid w:val="3B725C1F"/>
    <w:rsid w:val="3B745E4A"/>
    <w:rsid w:val="3B8CD142"/>
    <w:rsid w:val="3BC602E2"/>
    <w:rsid w:val="3BC81EB6"/>
    <w:rsid w:val="3BD2D2F9"/>
    <w:rsid w:val="3C0FEF19"/>
    <w:rsid w:val="3C11D610"/>
    <w:rsid w:val="3C1A7814"/>
    <w:rsid w:val="3C1ACCE1"/>
    <w:rsid w:val="3C28916F"/>
    <w:rsid w:val="3C2BBC90"/>
    <w:rsid w:val="3C2D2BB4"/>
    <w:rsid w:val="3C480435"/>
    <w:rsid w:val="3C4E17F6"/>
    <w:rsid w:val="3C536FEC"/>
    <w:rsid w:val="3C707184"/>
    <w:rsid w:val="3C7BE5AF"/>
    <w:rsid w:val="3C94BF8C"/>
    <w:rsid w:val="3CA62081"/>
    <w:rsid w:val="3CB6B6D8"/>
    <w:rsid w:val="3CBA4CC6"/>
    <w:rsid w:val="3CC58882"/>
    <w:rsid w:val="3CD59908"/>
    <w:rsid w:val="3CE1FE57"/>
    <w:rsid w:val="3CE9A6CA"/>
    <w:rsid w:val="3CEDD228"/>
    <w:rsid w:val="3D121274"/>
    <w:rsid w:val="3D2A9524"/>
    <w:rsid w:val="3D2DEAC4"/>
    <w:rsid w:val="3D2E3C24"/>
    <w:rsid w:val="3D4A60DD"/>
    <w:rsid w:val="3D4F29CE"/>
    <w:rsid w:val="3D4F72B8"/>
    <w:rsid w:val="3D62D270"/>
    <w:rsid w:val="3D7061BE"/>
    <w:rsid w:val="3D74AFE3"/>
    <w:rsid w:val="3D814E3A"/>
    <w:rsid w:val="3D880B1D"/>
    <w:rsid w:val="3D8D7E8A"/>
    <w:rsid w:val="3D905D67"/>
    <w:rsid w:val="3D91EE0E"/>
    <w:rsid w:val="3D921D3C"/>
    <w:rsid w:val="3D9FBD20"/>
    <w:rsid w:val="3DB34564"/>
    <w:rsid w:val="3DC78CF1"/>
    <w:rsid w:val="3DCEAFC1"/>
    <w:rsid w:val="3DE51DD1"/>
    <w:rsid w:val="3DF145EC"/>
    <w:rsid w:val="3E07AF40"/>
    <w:rsid w:val="3E1226BB"/>
    <w:rsid w:val="3E1B315A"/>
    <w:rsid w:val="3E1D127C"/>
    <w:rsid w:val="3E1F79F9"/>
    <w:rsid w:val="3E205CB2"/>
    <w:rsid w:val="3E2391EF"/>
    <w:rsid w:val="3E34360D"/>
    <w:rsid w:val="3E41F0E2"/>
    <w:rsid w:val="3E4CEA8D"/>
    <w:rsid w:val="3E515AA8"/>
    <w:rsid w:val="3E58BDC0"/>
    <w:rsid w:val="3E5B115F"/>
    <w:rsid w:val="3E5C66BB"/>
    <w:rsid w:val="3E6BFEB4"/>
    <w:rsid w:val="3E8D13E1"/>
    <w:rsid w:val="3E9A43FC"/>
    <w:rsid w:val="3EB170C5"/>
    <w:rsid w:val="3EB2C3FB"/>
    <w:rsid w:val="3EB60AE7"/>
    <w:rsid w:val="3EC6E0DD"/>
    <w:rsid w:val="3EEE99AA"/>
    <w:rsid w:val="3EFD07EB"/>
    <w:rsid w:val="3EFF8459"/>
    <w:rsid w:val="3F0DAD46"/>
    <w:rsid w:val="3F1A7B67"/>
    <w:rsid w:val="3F635D52"/>
    <w:rsid w:val="3F6DC96C"/>
    <w:rsid w:val="3F836749"/>
    <w:rsid w:val="3F98B3A6"/>
    <w:rsid w:val="3FB18B6E"/>
    <w:rsid w:val="3FCC475B"/>
    <w:rsid w:val="3FCCD140"/>
    <w:rsid w:val="3FEBB87F"/>
    <w:rsid w:val="3FF04080"/>
    <w:rsid w:val="3FF0EB2B"/>
    <w:rsid w:val="3FF78ACC"/>
    <w:rsid w:val="40069B4E"/>
    <w:rsid w:val="40183B30"/>
    <w:rsid w:val="40242CEC"/>
    <w:rsid w:val="4041CD22"/>
    <w:rsid w:val="4053D8F2"/>
    <w:rsid w:val="4056EB3F"/>
    <w:rsid w:val="406D797E"/>
    <w:rsid w:val="40728531"/>
    <w:rsid w:val="40775866"/>
    <w:rsid w:val="4094530F"/>
    <w:rsid w:val="40A69041"/>
    <w:rsid w:val="40C811CE"/>
    <w:rsid w:val="40C98ED0"/>
    <w:rsid w:val="41084FD3"/>
    <w:rsid w:val="41114C76"/>
    <w:rsid w:val="4126BA07"/>
    <w:rsid w:val="413C3137"/>
    <w:rsid w:val="414C9422"/>
    <w:rsid w:val="4153CBE2"/>
    <w:rsid w:val="415A8379"/>
    <w:rsid w:val="41785257"/>
    <w:rsid w:val="4179D681"/>
    <w:rsid w:val="418090E1"/>
    <w:rsid w:val="419D5682"/>
    <w:rsid w:val="41AA4D8C"/>
    <w:rsid w:val="41AF7B77"/>
    <w:rsid w:val="41B0C18C"/>
    <w:rsid w:val="41BB50D6"/>
    <w:rsid w:val="41E869C5"/>
    <w:rsid w:val="41F5DAD8"/>
    <w:rsid w:val="41FB065D"/>
    <w:rsid w:val="421A8282"/>
    <w:rsid w:val="421CA035"/>
    <w:rsid w:val="42365AE6"/>
    <w:rsid w:val="42454E08"/>
    <w:rsid w:val="424731F6"/>
    <w:rsid w:val="424B7D5F"/>
    <w:rsid w:val="42542C3A"/>
    <w:rsid w:val="425639AF"/>
    <w:rsid w:val="425F6AD0"/>
    <w:rsid w:val="427312EF"/>
    <w:rsid w:val="42A6B7AD"/>
    <w:rsid w:val="42BC5A93"/>
    <w:rsid w:val="42F01081"/>
    <w:rsid w:val="430036C1"/>
    <w:rsid w:val="43031EFA"/>
    <w:rsid w:val="430393D5"/>
    <w:rsid w:val="431245B5"/>
    <w:rsid w:val="43129397"/>
    <w:rsid w:val="431769A5"/>
    <w:rsid w:val="431C6142"/>
    <w:rsid w:val="43232937"/>
    <w:rsid w:val="4327507A"/>
    <w:rsid w:val="4342824F"/>
    <w:rsid w:val="435AF993"/>
    <w:rsid w:val="436201A5"/>
    <w:rsid w:val="43677B5C"/>
    <w:rsid w:val="43839026"/>
    <w:rsid w:val="438AD691"/>
    <w:rsid w:val="4392D4D0"/>
    <w:rsid w:val="43955D74"/>
    <w:rsid w:val="43A5D83F"/>
    <w:rsid w:val="43AE671F"/>
    <w:rsid w:val="43B1CE29"/>
    <w:rsid w:val="43B685EB"/>
    <w:rsid w:val="43E32EC3"/>
    <w:rsid w:val="43EDA91A"/>
    <w:rsid w:val="43F11B81"/>
    <w:rsid w:val="43F71072"/>
    <w:rsid w:val="43FB70D3"/>
    <w:rsid w:val="442DA4D5"/>
    <w:rsid w:val="44599856"/>
    <w:rsid w:val="445E03CE"/>
    <w:rsid w:val="4461254C"/>
    <w:rsid w:val="44685387"/>
    <w:rsid w:val="44690F30"/>
    <w:rsid w:val="447A6750"/>
    <w:rsid w:val="449534ED"/>
    <w:rsid w:val="44ACDDAC"/>
    <w:rsid w:val="44B3F6F2"/>
    <w:rsid w:val="44D2A5A7"/>
    <w:rsid w:val="44D32BEA"/>
    <w:rsid w:val="44D535A9"/>
    <w:rsid w:val="44E0615A"/>
    <w:rsid w:val="44F2BF3C"/>
    <w:rsid w:val="44FE38A8"/>
    <w:rsid w:val="4508DD22"/>
    <w:rsid w:val="451352D7"/>
    <w:rsid w:val="451BA656"/>
    <w:rsid w:val="452D7B9A"/>
    <w:rsid w:val="4530F77F"/>
    <w:rsid w:val="453746FD"/>
    <w:rsid w:val="45429544"/>
    <w:rsid w:val="4552062C"/>
    <w:rsid w:val="456C1ADF"/>
    <w:rsid w:val="456DFBA8"/>
    <w:rsid w:val="45781D90"/>
    <w:rsid w:val="457CC9B7"/>
    <w:rsid w:val="4588009A"/>
    <w:rsid w:val="4588BCAF"/>
    <w:rsid w:val="45891C00"/>
    <w:rsid w:val="458A8DAF"/>
    <w:rsid w:val="459D8A2E"/>
    <w:rsid w:val="45A012A1"/>
    <w:rsid w:val="45A4C845"/>
    <w:rsid w:val="45B77F63"/>
    <w:rsid w:val="45C5FE6E"/>
    <w:rsid w:val="45DB911E"/>
    <w:rsid w:val="45DD9AE8"/>
    <w:rsid w:val="45EF1253"/>
    <w:rsid w:val="45F1A5A6"/>
    <w:rsid w:val="45F491AC"/>
    <w:rsid w:val="460B58C4"/>
    <w:rsid w:val="4611FF67"/>
    <w:rsid w:val="461501BD"/>
    <w:rsid w:val="461F2491"/>
    <w:rsid w:val="46341627"/>
    <w:rsid w:val="463F50A1"/>
    <w:rsid w:val="464F4606"/>
    <w:rsid w:val="465E5C61"/>
    <w:rsid w:val="4662EA77"/>
    <w:rsid w:val="466D8F0A"/>
    <w:rsid w:val="4685B912"/>
    <w:rsid w:val="46934B6E"/>
    <w:rsid w:val="46A4AD83"/>
    <w:rsid w:val="46AB2EB0"/>
    <w:rsid w:val="46BA5139"/>
    <w:rsid w:val="46BDDF29"/>
    <w:rsid w:val="46C007DA"/>
    <w:rsid w:val="46F3B0B8"/>
    <w:rsid w:val="46F8F2F0"/>
    <w:rsid w:val="47039764"/>
    <w:rsid w:val="470CF6A1"/>
    <w:rsid w:val="471CEB64"/>
    <w:rsid w:val="472810D9"/>
    <w:rsid w:val="474E0EC1"/>
    <w:rsid w:val="4769D5FE"/>
    <w:rsid w:val="476AA091"/>
    <w:rsid w:val="47735F0B"/>
    <w:rsid w:val="477AE997"/>
    <w:rsid w:val="47A2FC3D"/>
    <w:rsid w:val="47B2007E"/>
    <w:rsid w:val="47D59BB1"/>
    <w:rsid w:val="47D9CAD4"/>
    <w:rsid w:val="47E9D932"/>
    <w:rsid w:val="47F4840F"/>
    <w:rsid w:val="47F54674"/>
    <w:rsid w:val="47F57AE0"/>
    <w:rsid w:val="47FA4169"/>
    <w:rsid w:val="48139DBB"/>
    <w:rsid w:val="484874B3"/>
    <w:rsid w:val="484DCCC9"/>
    <w:rsid w:val="485CDB74"/>
    <w:rsid w:val="486CC89A"/>
    <w:rsid w:val="4872D5E7"/>
    <w:rsid w:val="487C5C53"/>
    <w:rsid w:val="487F7241"/>
    <w:rsid w:val="488609D5"/>
    <w:rsid w:val="4888DEE0"/>
    <w:rsid w:val="48A59C6A"/>
    <w:rsid w:val="48B235C3"/>
    <w:rsid w:val="48C308F5"/>
    <w:rsid w:val="48C36DBE"/>
    <w:rsid w:val="48CEAE83"/>
    <w:rsid w:val="491372A1"/>
    <w:rsid w:val="49158715"/>
    <w:rsid w:val="491819C9"/>
    <w:rsid w:val="493D1C05"/>
    <w:rsid w:val="493D2F53"/>
    <w:rsid w:val="49592650"/>
    <w:rsid w:val="4981D922"/>
    <w:rsid w:val="49897155"/>
    <w:rsid w:val="4997FD18"/>
    <w:rsid w:val="49BB6DF6"/>
    <w:rsid w:val="49E44514"/>
    <w:rsid w:val="49E5841B"/>
    <w:rsid w:val="49FD6CCF"/>
    <w:rsid w:val="4A02F114"/>
    <w:rsid w:val="4A046635"/>
    <w:rsid w:val="4A14A0DC"/>
    <w:rsid w:val="4A2BBBA1"/>
    <w:rsid w:val="4A34222D"/>
    <w:rsid w:val="4A42815A"/>
    <w:rsid w:val="4A48C99C"/>
    <w:rsid w:val="4A48EE25"/>
    <w:rsid w:val="4A651B94"/>
    <w:rsid w:val="4A6E2AE2"/>
    <w:rsid w:val="4A6E9D7C"/>
    <w:rsid w:val="4A6F55DF"/>
    <w:rsid w:val="4A8BD29D"/>
    <w:rsid w:val="4A8CDB2C"/>
    <w:rsid w:val="4A93C4DA"/>
    <w:rsid w:val="4A9F1665"/>
    <w:rsid w:val="4AB0E7B1"/>
    <w:rsid w:val="4AD0AF9B"/>
    <w:rsid w:val="4AE2843E"/>
    <w:rsid w:val="4AEE810D"/>
    <w:rsid w:val="4AF5EBF5"/>
    <w:rsid w:val="4AF86A4D"/>
    <w:rsid w:val="4B0A1019"/>
    <w:rsid w:val="4B2C51AC"/>
    <w:rsid w:val="4B34193E"/>
    <w:rsid w:val="4B43DC38"/>
    <w:rsid w:val="4B48F565"/>
    <w:rsid w:val="4B6106FF"/>
    <w:rsid w:val="4B781EA6"/>
    <w:rsid w:val="4B80111B"/>
    <w:rsid w:val="4B801575"/>
    <w:rsid w:val="4B9DDE67"/>
    <w:rsid w:val="4BA71CCA"/>
    <w:rsid w:val="4BB10FA4"/>
    <w:rsid w:val="4BB67852"/>
    <w:rsid w:val="4BB98DF6"/>
    <w:rsid w:val="4BE36AAC"/>
    <w:rsid w:val="4BE6AAE1"/>
    <w:rsid w:val="4BEF3299"/>
    <w:rsid w:val="4BF2ED7C"/>
    <w:rsid w:val="4BF91CB5"/>
    <w:rsid w:val="4BFBAD26"/>
    <w:rsid w:val="4C0CA4C4"/>
    <w:rsid w:val="4C192DB7"/>
    <w:rsid w:val="4C33F8D5"/>
    <w:rsid w:val="4C3D4721"/>
    <w:rsid w:val="4C752DB5"/>
    <w:rsid w:val="4C7CAB86"/>
    <w:rsid w:val="4C8E2BCB"/>
    <w:rsid w:val="4C94139A"/>
    <w:rsid w:val="4CA89392"/>
    <w:rsid w:val="4CAD3BF7"/>
    <w:rsid w:val="4CC4D239"/>
    <w:rsid w:val="4CCE3A32"/>
    <w:rsid w:val="4CD0451B"/>
    <w:rsid w:val="4CE3C108"/>
    <w:rsid w:val="4CF1521B"/>
    <w:rsid w:val="4CF1A54B"/>
    <w:rsid w:val="4D120E93"/>
    <w:rsid w:val="4D265E4E"/>
    <w:rsid w:val="4D3C4485"/>
    <w:rsid w:val="4D45778B"/>
    <w:rsid w:val="4D4AC427"/>
    <w:rsid w:val="4D55DB6E"/>
    <w:rsid w:val="4D5FF256"/>
    <w:rsid w:val="4D669867"/>
    <w:rsid w:val="4D81D111"/>
    <w:rsid w:val="4D823F73"/>
    <w:rsid w:val="4D86BDE1"/>
    <w:rsid w:val="4D87297B"/>
    <w:rsid w:val="4D944A12"/>
    <w:rsid w:val="4D98B476"/>
    <w:rsid w:val="4DAC6CB2"/>
    <w:rsid w:val="4DADC7BC"/>
    <w:rsid w:val="4DB912B0"/>
    <w:rsid w:val="4DC6E78E"/>
    <w:rsid w:val="4DCD0CDD"/>
    <w:rsid w:val="4DD91782"/>
    <w:rsid w:val="4DE346DC"/>
    <w:rsid w:val="4DF1D2E0"/>
    <w:rsid w:val="4DF6806C"/>
    <w:rsid w:val="4E0176F3"/>
    <w:rsid w:val="4E0FBDF1"/>
    <w:rsid w:val="4E189D17"/>
    <w:rsid w:val="4E281416"/>
    <w:rsid w:val="4E595D99"/>
    <w:rsid w:val="4E700ADD"/>
    <w:rsid w:val="4E8A7D62"/>
    <w:rsid w:val="4E8B84A1"/>
    <w:rsid w:val="4EB7B637"/>
    <w:rsid w:val="4EC356FA"/>
    <w:rsid w:val="4EC3D394"/>
    <w:rsid w:val="4EC747BA"/>
    <w:rsid w:val="4ED17935"/>
    <w:rsid w:val="4ED50F8D"/>
    <w:rsid w:val="4ED5C212"/>
    <w:rsid w:val="4ED80225"/>
    <w:rsid w:val="4EDAA3CD"/>
    <w:rsid w:val="4EE81DD5"/>
    <w:rsid w:val="4EE8EF0B"/>
    <w:rsid w:val="4EE93CFC"/>
    <w:rsid w:val="4EF46C28"/>
    <w:rsid w:val="4EF97D0D"/>
    <w:rsid w:val="4F1195FD"/>
    <w:rsid w:val="4F187270"/>
    <w:rsid w:val="4F25FF10"/>
    <w:rsid w:val="4F2AC10F"/>
    <w:rsid w:val="4F432C6B"/>
    <w:rsid w:val="4F73F032"/>
    <w:rsid w:val="4F7F13D5"/>
    <w:rsid w:val="4F7FD662"/>
    <w:rsid w:val="4F8D1AC6"/>
    <w:rsid w:val="4FA00ECB"/>
    <w:rsid w:val="4FA38BA4"/>
    <w:rsid w:val="4FA5C289"/>
    <w:rsid w:val="4FAA3A6A"/>
    <w:rsid w:val="4FCA02A3"/>
    <w:rsid w:val="4FD050FF"/>
    <w:rsid w:val="4FD6DC95"/>
    <w:rsid w:val="4FF5C43C"/>
    <w:rsid w:val="4FF824B0"/>
    <w:rsid w:val="50078A61"/>
    <w:rsid w:val="504B8FC9"/>
    <w:rsid w:val="50538698"/>
    <w:rsid w:val="505682DD"/>
    <w:rsid w:val="5068BC3E"/>
    <w:rsid w:val="5076AB88"/>
    <w:rsid w:val="509986DF"/>
    <w:rsid w:val="50A542E2"/>
    <w:rsid w:val="50B0AE4F"/>
    <w:rsid w:val="50B576B0"/>
    <w:rsid w:val="50C4BB79"/>
    <w:rsid w:val="50C69170"/>
    <w:rsid w:val="50CB5FE9"/>
    <w:rsid w:val="50D26FDF"/>
    <w:rsid w:val="50D5CB31"/>
    <w:rsid w:val="50D6470B"/>
    <w:rsid w:val="50E7A020"/>
    <w:rsid w:val="50F75FB6"/>
    <w:rsid w:val="510A953F"/>
    <w:rsid w:val="511BFC6A"/>
    <w:rsid w:val="512E212E"/>
    <w:rsid w:val="513B36D8"/>
    <w:rsid w:val="516B246A"/>
    <w:rsid w:val="516C7050"/>
    <w:rsid w:val="516D6968"/>
    <w:rsid w:val="5172D934"/>
    <w:rsid w:val="51740839"/>
    <w:rsid w:val="51832404"/>
    <w:rsid w:val="518B4AFD"/>
    <w:rsid w:val="51954018"/>
    <w:rsid w:val="5197E7D1"/>
    <w:rsid w:val="51ACB221"/>
    <w:rsid w:val="51AED748"/>
    <w:rsid w:val="51BA9DEF"/>
    <w:rsid w:val="51C86BB9"/>
    <w:rsid w:val="51DB80F7"/>
    <w:rsid w:val="51DEF1CC"/>
    <w:rsid w:val="5201C01E"/>
    <w:rsid w:val="520A903A"/>
    <w:rsid w:val="520FA2E7"/>
    <w:rsid w:val="52102434"/>
    <w:rsid w:val="5224612F"/>
    <w:rsid w:val="5228CB44"/>
    <w:rsid w:val="522B8674"/>
    <w:rsid w:val="522FAD9F"/>
    <w:rsid w:val="52349D03"/>
    <w:rsid w:val="523A7464"/>
    <w:rsid w:val="5250A95A"/>
    <w:rsid w:val="52582701"/>
    <w:rsid w:val="526910B7"/>
    <w:rsid w:val="5271E1D3"/>
    <w:rsid w:val="5281B49E"/>
    <w:rsid w:val="52823914"/>
    <w:rsid w:val="52962F64"/>
    <w:rsid w:val="52A42225"/>
    <w:rsid w:val="52AD0592"/>
    <w:rsid w:val="52B44126"/>
    <w:rsid w:val="52C681C8"/>
    <w:rsid w:val="52E4DD8D"/>
    <w:rsid w:val="52F675E4"/>
    <w:rsid w:val="5305C00D"/>
    <w:rsid w:val="530AE25C"/>
    <w:rsid w:val="530BB51E"/>
    <w:rsid w:val="533B0EE1"/>
    <w:rsid w:val="53460EB3"/>
    <w:rsid w:val="534A61CC"/>
    <w:rsid w:val="5367738D"/>
    <w:rsid w:val="53693158"/>
    <w:rsid w:val="538BF8E0"/>
    <w:rsid w:val="539526D5"/>
    <w:rsid w:val="5396769A"/>
    <w:rsid w:val="539703F1"/>
    <w:rsid w:val="53A09558"/>
    <w:rsid w:val="53ABA55A"/>
    <w:rsid w:val="53B8B97F"/>
    <w:rsid w:val="53C5E754"/>
    <w:rsid w:val="53CE2CAD"/>
    <w:rsid w:val="53FE3232"/>
    <w:rsid w:val="54009DA9"/>
    <w:rsid w:val="54066542"/>
    <w:rsid w:val="541672A5"/>
    <w:rsid w:val="5418907E"/>
    <w:rsid w:val="541AB4F4"/>
    <w:rsid w:val="54303375"/>
    <w:rsid w:val="5449C71E"/>
    <w:rsid w:val="5449F362"/>
    <w:rsid w:val="5451A091"/>
    <w:rsid w:val="54596C9F"/>
    <w:rsid w:val="545E5292"/>
    <w:rsid w:val="546107F4"/>
    <w:rsid w:val="5465DA76"/>
    <w:rsid w:val="5472F8A8"/>
    <w:rsid w:val="5490B64B"/>
    <w:rsid w:val="54965C5F"/>
    <w:rsid w:val="549CC2A0"/>
    <w:rsid w:val="54A869D9"/>
    <w:rsid w:val="54B9FA7C"/>
    <w:rsid w:val="54CA8688"/>
    <w:rsid w:val="54E48AF1"/>
    <w:rsid w:val="54E6CC94"/>
    <w:rsid w:val="54EF37D5"/>
    <w:rsid w:val="54F60775"/>
    <w:rsid w:val="54FB05E2"/>
    <w:rsid w:val="54FC6400"/>
    <w:rsid w:val="54FF24AA"/>
    <w:rsid w:val="5504179E"/>
    <w:rsid w:val="550B6CE5"/>
    <w:rsid w:val="553B0D70"/>
    <w:rsid w:val="553DEDEC"/>
    <w:rsid w:val="55451BBE"/>
    <w:rsid w:val="55455C45"/>
    <w:rsid w:val="555134B9"/>
    <w:rsid w:val="555145D0"/>
    <w:rsid w:val="55606C06"/>
    <w:rsid w:val="5564D01F"/>
    <w:rsid w:val="556BF647"/>
    <w:rsid w:val="55721526"/>
    <w:rsid w:val="558C4A55"/>
    <w:rsid w:val="5596AF15"/>
    <w:rsid w:val="5598020B"/>
    <w:rsid w:val="559AF487"/>
    <w:rsid w:val="55A042C6"/>
    <w:rsid w:val="55A0B179"/>
    <w:rsid w:val="55A7CE3B"/>
    <w:rsid w:val="55B0D6B1"/>
    <w:rsid w:val="55CB9FC6"/>
    <w:rsid w:val="55D758A5"/>
    <w:rsid w:val="55DFA2AC"/>
    <w:rsid w:val="55EA0977"/>
    <w:rsid w:val="55FA352E"/>
    <w:rsid w:val="55FE1F45"/>
    <w:rsid w:val="561E1A7C"/>
    <w:rsid w:val="56322CC0"/>
    <w:rsid w:val="5647F8C0"/>
    <w:rsid w:val="56568BDE"/>
    <w:rsid w:val="5692B6A0"/>
    <w:rsid w:val="569EA83C"/>
    <w:rsid w:val="56A1CBE1"/>
    <w:rsid w:val="56B58077"/>
    <w:rsid w:val="56B81A59"/>
    <w:rsid w:val="56C1B40B"/>
    <w:rsid w:val="56CA6EA6"/>
    <w:rsid w:val="56DFC9DC"/>
    <w:rsid w:val="56E39557"/>
    <w:rsid w:val="56EEA360"/>
    <w:rsid w:val="56FB82CE"/>
    <w:rsid w:val="57133BD5"/>
    <w:rsid w:val="57204DD5"/>
    <w:rsid w:val="573175CA"/>
    <w:rsid w:val="573307EA"/>
    <w:rsid w:val="5734C8B8"/>
    <w:rsid w:val="5740C188"/>
    <w:rsid w:val="57439E9C"/>
    <w:rsid w:val="5743FCCB"/>
    <w:rsid w:val="57470C4F"/>
    <w:rsid w:val="575709DB"/>
    <w:rsid w:val="57585D51"/>
    <w:rsid w:val="5767FD33"/>
    <w:rsid w:val="576F8886"/>
    <w:rsid w:val="5774EBC1"/>
    <w:rsid w:val="577666B6"/>
    <w:rsid w:val="57805B8B"/>
    <w:rsid w:val="578B44CB"/>
    <w:rsid w:val="57B5F77D"/>
    <w:rsid w:val="57BEA705"/>
    <w:rsid w:val="57C6A213"/>
    <w:rsid w:val="57D787BD"/>
    <w:rsid w:val="57DA50E8"/>
    <w:rsid w:val="57E761EC"/>
    <w:rsid w:val="57EC2F55"/>
    <w:rsid w:val="57EFFF5A"/>
    <w:rsid w:val="57F495D9"/>
    <w:rsid w:val="57F83472"/>
    <w:rsid w:val="580CABD3"/>
    <w:rsid w:val="58154B70"/>
    <w:rsid w:val="58189E52"/>
    <w:rsid w:val="5825F1A0"/>
    <w:rsid w:val="582F7102"/>
    <w:rsid w:val="5831AF0B"/>
    <w:rsid w:val="5839FC0C"/>
    <w:rsid w:val="58571EC9"/>
    <w:rsid w:val="585D5C82"/>
    <w:rsid w:val="585DEDC0"/>
    <w:rsid w:val="586E2E83"/>
    <w:rsid w:val="58718AEA"/>
    <w:rsid w:val="58770165"/>
    <w:rsid w:val="58799C2D"/>
    <w:rsid w:val="58C5F828"/>
    <w:rsid w:val="58D14888"/>
    <w:rsid w:val="58D2A0DC"/>
    <w:rsid w:val="58D8523B"/>
    <w:rsid w:val="58D99188"/>
    <w:rsid w:val="58DF8601"/>
    <w:rsid w:val="58E2FCC2"/>
    <w:rsid w:val="5905CE79"/>
    <w:rsid w:val="590B61D1"/>
    <w:rsid w:val="59123717"/>
    <w:rsid w:val="592477C8"/>
    <w:rsid w:val="59393313"/>
    <w:rsid w:val="59803FED"/>
    <w:rsid w:val="5991B131"/>
    <w:rsid w:val="59924244"/>
    <w:rsid w:val="599BD243"/>
    <w:rsid w:val="59BEC47E"/>
    <w:rsid w:val="59C8A7F9"/>
    <w:rsid w:val="59CFD523"/>
    <w:rsid w:val="59D13F75"/>
    <w:rsid w:val="59D9F39D"/>
    <w:rsid w:val="59DF591A"/>
    <w:rsid w:val="59E2C38B"/>
    <w:rsid w:val="59EF506E"/>
    <w:rsid w:val="5A0519AB"/>
    <w:rsid w:val="5A13CA87"/>
    <w:rsid w:val="5A1B3619"/>
    <w:rsid w:val="5A22F015"/>
    <w:rsid w:val="5A2E485A"/>
    <w:rsid w:val="5A96E679"/>
    <w:rsid w:val="5A990658"/>
    <w:rsid w:val="5AB2A894"/>
    <w:rsid w:val="5AB4D38A"/>
    <w:rsid w:val="5AC97E13"/>
    <w:rsid w:val="5ADA8CC9"/>
    <w:rsid w:val="5AE687CD"/>
    <w:rsid w:val="5AE9D9D0"/>
    <w:rsid w:val="5AECD970"/>
    <w:rsid w:val="5AF60EA5"/>
    <w:rsid w:val="5AFCCAEF"/>
    <w:rsid w:val="5AFD2C2C"/>
    <w:rsid w:val="5AFE1F19"/>
    <w:rsid w:val="5AFE1FFB"/>
    <w:rsid w:val="5B0D0D01"/>
    <w:rsid w:val="5B185DFA"/>
    <w:rsid w:val="5B39BDC0"/>
    <w:rsid w:val="5B477F0D"/>
    <w:rsid w:val="5B4CAEA8"/>
    <w:rsid w:val="5B6BA584"/>
    <w:rsid w:val="5B785455"/>
    <w:rsid w:val="5B856796"/>
    <w:rsid w:val="5BB315FE"/>
    <w:rsid w:val="5BB4D642"/>
    <w:rsid w:val="5BC217EE"/>
    <w:rsid w:val="5C0FF2FD"/>
    <w:rsid w:val="5C10809A"/>
    <w:rsid w:val="5C1E6D94"/>
    <w:rsid w:val="5C2A52C7"/>
    <w:rsid w:val="5C396E50"/>
    <w:rsid w:val="5C458D91"/>
    <w:rsid w:val="5C460F7C"/>
    <w:rsid w:val="5C4CBDD3"/>
    <w:rsid w:val="5C5B767A"/>
    <w:rsid w:val="5C605D39"/>
    <w:rsid w:val="5C60E074"/>
    <w:rsid w:val="5C6976B2"/>
    <w:rsid w:val="5C6CE5EA"/>
    <w:rsid w:val="5C7895AA"/>
    <w:rsid w:val="5C7C750D"/>
    <w:rsid w:val="5C91B77A"/>
    <w:rsid w:val="5C9DADBA"/>
    <w:rsid w:val="5CAFB002"/>
    <w:rsid w:val="5CB3A988"/>
    <w:rsid w:val="5CBCD6E0"/>
    <w:rsid w:val="5CBD6B74"/>
    <w:rsid w:val="5CD76155"/>
    <w:rsid w:val="5CF0AA19"/>
    <w:rsid w:val="5D0775E5"/>
    <w:rsid w:val="5D26AD33"/>
    <w:rsid w:val="5D405A0F"/>
    <w:rsid w:val="5D4508E0"/>
    <w:rsid w:val="5D5C9978"/>
    <w:rsid w:val="5D6ACE03"/>
    <w:rsid w:val="5D879898"/>
    <w:rsid w:val="5D87A2B5"/>
    <w:rsid w:val="5D8D58FA"/>
    <w:rsid w:val="5D9F45ED"/>
    <w:rsid w:val="5DA37E38"/>
    <w:rsid w:val="5DACE5D1"/>
    <w:rsid w:val="5DAE0CC2"/>
    <w:rsid w:val="5DC3E87C"/>
    <w:rsid w:val="5DCE9397"/>
    <w:rsid w:val="5DE1513F"/>
    <w:rsid w:val="5DF34B52"/>
    <w:rsid w:val="5E0D7927"/>
    <w:rsid w:val="5E217A92"/>
    <w:rsid w:val="5E4B8063"/>
    <w:rsid w:val="5E4C411B"/>
    <w:rsid w:val="5E82FF3E"/>
    <w:rsid w:val="5E879D41"/>
    <w:rsid w:val="5EA8576D"/>
    <w:rsid w:val="5EC9D5E2"/>
    <w:rsid w:val="5EEE25EF"/>
    <w:rsid w:val="5EF6E2F4"/>
    <w:rsid w:val="5F074E4C"/>
    <w:rsid w:val="5F0ACC49"/>
    <w:rsid w:val="5F0E5D98"/>
    <w:rsid w:val="5F1DE28F"/>
    <w:rsid w:val="5F44BB98"/>
    <w:rsid w:val="5F4FAFA7"/>
    <w:rsid w:val="5F5353C8"/>
    <w:rsid w:val="5F5BAD17"/>
    <w:rsid w:val="5F61F389"/>
    <w:rsid w:val="5F628822"/>
    <w:rsid w:val="5F6A8F7B"/>
    <w:rsid w:val="5F73FF22"/>
    <w:rsid w:val="5F78AC7E"/>
    <w:rsid w:val="5F7FD625"/>
    <w:rsid w:val="5F8CFEF0"/>
    <w:rsid w:val="5FBD4AF3"/>
    <w:rsid w:val="5FBEC7C5"/>
    <w:rsid w:val="5FC8C176"/>
    <w:rsid w:val="5FD8B213"/>
    <w:rsid w:val="5FD8DC35"/>
    <w:rsid w:val="600DCF99"/>
    <w:rsid w:val="601A171A"/>
    <w:rsid w:val="6024A87F"/>
    <w:rsid w:val="6038287F"/>
    <w:rsid w:val="603F16A7"/>
    <w:rsid w:val="6041E340"/>
    <w:rsid w:val="60445D67"/>
    <w:rsid w:val="60484580"/>
    <w:rsid w:val="604B3F78"/>
    <w:rsid w:val="604FDF18"/>
    <w:rsid w:val="60696C89"/>
    <w:rsid w:val="606B4B2C"/>
    <w:rsid w:val="607AB253"/>
    <w:rsid w:val="6089D331"/>
    <w:rsid w:val="608D6C47"/>
    <w:rsid w:val="60958911"/>
    <w:rsid w:val="609A7622"/>
    <w:rsid w:val="609C378A"/>
    <w:rsid w:val="609DA2FE"/>
    <w:rsid w:val="60A17AE0"/>
    <w:rsid w:val="60A94D3C"/>
    <w:rsid w:val="60C20057"/>
    <w:rsid w:val="60C53F42"/>
    <w:rsid w:val="60C5C897"/>
    <w:rsid w:val="60D872E7"/>
    <w:rsid w:val="60FC1B0A"/>
    <w:rsid w:val="6117D7E2"/>
    <w:rsid w:val="611EA844"/>
    <w:rsid w:val="6167ACEE"/>
    <w:rsid w:val="616C336B"/>
    <w:rsid w:val="6173A25B"/>
    <w:rsid w:val="618CD227"/>
    <w:rsid w:val="61918B4E"/>
    <w:rsid w:val="61971769"/>
    <w:rsid w:val="61A2813E"/>
    <w:rsid w:val="61B37D0C"/>
    <w:rsid w:val="61B499CF"/>
    <w:rsid w:val="61BC24AE"/>
    <w:rsid w:val="61C51B78"/>
    <w:rsid w:val="61D0364D"/>
    <w:rsid w:val="61D4963E"/>
    <w:rsid w:val="61E02DC8"/>
    <w:rsid w:val="61E39DAA"/>
    <w:rsid w:val="61E82E49"/>
    <w:rsid w:val="61FC0C08"/>
    <w:rsid w:val="622D4536"/>
    <w:rsid w:val="6232F575"/>
    <w:rsid w:val="623FDA2E"/>
    <w:rsid w:val="62507338"/>
    <w:rsid w:val="62675411"/>
    <w:rsid w:val="6272AE1E"/>
    <w:rsid w:val="6275125D"/>
    <w:rsid w:val="627EBA98"/>
    <w:rsid w:val="627FF879"/>
    <w:rsid w:val="629FA9E0"/>
    <w:rsid w:val="62BF8FD9"/>
    <w:rsid w:val="62C33C8D"/>
    <w:rsid w:val="62C52360"/>
    <w:rsid w:val="62D3C008"/>
    <w:rsid w:val="62DF460C"/>
    <w:rsid w:val="62E88A56"/>
    <w:rsid w:val="62EF6694"/>
    <w:rsid w:val="62FB40F4"/>
    <w:rsid w:val="63083E11"/>
    <w:rsid w:val="63102B97"/>
    <w:rsid w:val="63198DDA"/>
    <w:rsid w:val="631AB12B"/>
    <w:rsid w:val="6343CF26"/>
    <w:rsid w:val="635AF78C"/>
    <w:rsid w:val="63709C35"/>
    <w:rsid w:val="6376B769"/>
    <w:rsid w:val="637E50DF"/>
    <w:rsid w:val="638AE0AF"/>
    <w:rsid w:val="63A35C2E"/>
    <w:rsid w:val="63BC0243"/>
    <w:rsid w:val="63BDC4D3"/>
    <w:rsid w:val="63D63B9D"/>
    <w:rsid w:val="63DDC257"/>
    <w:rsid w:val="63E88E6B"/>
    <w:rsid w:val="63EC4399"/>
    <w:rsid w:val="63F0FC1A"/>
    <w:rsid w:val="640696C1"/>
    <w:rsid w:val="64164A1D"/>
    <w:rsid w:val="6426C965"/>
    <w:rsid w:val="6444EB53"/>
    <w:rsid w:val="644BBAB9"/>
    <w:rsid w:val="646C8129"/>
    <w:rsid w:val="647F25B4"/>
    <w:rsid w:val="6490E422"/>
    <w:rsid w:val="64950D75"/>
    <w:rsid w:val="64A96F9B"/>
    <w:rsid w:val="64B363C0"/>
    <w:rsid w:val="64C472E9"/>
    <w:rsid w:val="64EB4B70"/>
    <w:rsid w:val="64F890C9"/>
    <w:rsid w:val="64FCBDA2"/>
    <w:rsid w:val="64FCD641"/>
    <w:rsid w:val="6517541A"/>
    <w:rsid w:val="652CBD1A"/>
    <w:rsid w:val="6565D646"/>
    <w:rsid w:val="65912F75"/>
    <w:rsid w:val="659187EE"/>
    <w:rsid w:val="65A8AC2E"/>
    <w:rsid w:val="65C1F8E9"/>
    <w:rsid w:val="65CB194F"/>
    <w:rsid w:val="65D32915"/>
    <w:rsid w:val="65D88FF8"/>
    <w:rsid w:val="65DBD6A9"/>
    <w:rsid w:val="65DDDA41"/>
    <w:rsid w:val="65E7E7A0"/>
    <w:rsid w:val="65EE1722"/>
    <w:rsid w:val="65F0CADB"/>
    <w:rsid w:val="65FC2A0E"/>
    <w:rsid w:val="6600375A"/>
    <w:rsid w:val="6602F038"/>
    <w:rsid w:val="663F4F81"/>
    <w:rsid w:val="66489FF0"/>
    <w:rsid w:val="667BB4D8"/>
    <w:rsid w:val="66854A67"/>
    <w:rsid w:val="668B8479"/>
    <w:rsid w:val="66916FD9"/>
    <w:rsid w:val="66A37DC4"/>
    <w:rsid w:val="66B83755"/>
    <w:rsid w:val="66F1585F"/>
    <w:rsid w:val="670B22C0"/>
    <w:rsid w:val="670B4C94"/>
    <w:rsid w:val="671EDE55"/>
    <w:rsid w:val="671F3218"/>
    <w:rsid w:val="672AC246"/>
    <w:rsid w:val="6745001A"/>
    <w:rsid w:val="67578C26"/>
    <w:rsid w:val="6757B8B5"/>
    <w:rsid w:val="675EADA9"/>
    <w:rsid w:val="6760BA81"/>
    <w:rsid w:val="676B47C2"/>
    <w:rsid w:val="676B787C"/>
    <w:rsid w:val="678361CC"/>
    <w:rsid w:val="6788F2C1"/>
    <w:rsid w:val="678E08CE"/>
    <w:rsid w:val="678E8EDD"/>
    <w:rsid w:val="67A109E9"/>
    <w:rsid w:val="67B663AD"/>
    <w:rsid w:val="67B6FA80"/>
    <w:rsid w:val="67C5C4E9"/>
    <w:rsid w:val="67CD43F3"/>
    <w:rsid w:val="67CDC6BA"/>
    <w:rsid w:val="67D006C4"/>
    <w:rsid w:val="67D3E52B"/>
    <w:rsid w:val="67DBAF34"/>
    <w:rsid w:val="67E308FF"/>
    <w:rsid w:val="67E8893D"/>
    <w:rsid w:val="67E890B2"/>
    <w:rsid w:val="67EF6A85"/>
    <w:rsid w:val="6806FD58"/>
    <w:rsid w:val="68081A22"/>
    <w:rsid w:val="68178539"/>
    <w:rsid w:val="6829E4FE"/>
    <w:rsid w:val="6833B41D"/>
    <w:rsid w:val="6837C253"/>
    <w:rsid w:val="684113C4"/>
    <w:rsid w:val="684F4CDE"/>
    <w:rsid w:val="685CFD48"/>
    <w:rsid w:val="6867917C"/>
    <w:rsid w:val="68683A2F"/>
    <w:rsid w:val="68714203"/>
    <w:rsid w:val="68842BFB"/>
    <w:rsid w:val="68862B8B"/>
    <w:rsid w:val="68AC2C4B"/>
    <w:rsid w:val="68C1C59C"/>
    <w:rsid w:val="68CE35AC"/>
    <w:rsid w:val="68D1ACA3"/>
    <w:rsid w:val="68DCF1C2"/>
    <w:rsid w:val="68E25280"/>
    <w:rsid w:val="68E8422B"/>
    <w:rsid w:val="68F228A8"/>
    <w:rsid w:val="68FE49C5"/>
    <w:rsid w:val="69039B7C"/>
    <w:rsid w:val="691126D7"/>
    <w:rsid w:val="69183435"/>
    <w:rsid w:val="69185C76"/>
    <w:rsid w:val="691964AE"/>
    <w:rsid w:val="6936A956"/>
    <w:rsid w:val="6937843E"/>
    <w:rsid w:val="694193F5"/>
    <w:rsid w:val="69436BA8"/>
    <w:rsid w:val="694FF239"/>
    <w:rsid w:val="69574463"/>
    <w:rsid w:val="695F27A5"/>
    <w:rsid w:val="69777F95"/>
    <w:rsid w:val="697F6D1B"/>
    <w:rsid w:val="6983904B"/>
    <w:rsid w:val="69894C75"/>
    <w:rsid w:val="698A0804"/>
    <w:rsid w:val="69B106BE"/>
    <w:rsid w:val="69B2D625"/>
    <w:rsid w:val="69B46C1A"/>
    <w:rsid w:val="69C087DC"/>
    <w:rsid w:val="69C1585D"/>
    <w:rsid w:val="69C8413F"/>
    <w:rsid w:val="69C9DD03"/>
    <w:rsid w:val="69D23D6E"/>
    <w:rsid w:val="69FE54CB"/>
    <w:rsid w:val="6A02D11D"/>
    <w:rsid w:val="6A0C8889"/>
    <w:rsid w:val="6A0F09D7"/>
    <w:rsid w:val="6A113835"/>
    <w:rsid w:val="6A16F1B2"/>
    <w:rsid w:val="6A2A051C"/>
    <w:rsid w:val="6A2E64D6"/>
    <w:rsid w:val="6A394769"/>
    <w:rsid w:val="6A3E6F85"/>
    <w:rsid w:val="6A43BD2F"/>
    <w:rsid w:val="6A458A7F"/>
    <w:rsid w:val="6A48E72D"/>
    <w:rsid w:val="6A505088"/>
    <w:rsid w:val="6A5B851D"/>
    <w:rsid w:val="6A64A098"/>
    <w:rsid w:val="6A783C33"/>
    <w:rsid w:val="6A7859E8"/>
    <w:rsid w:val="6A92EDCD"/>
    <w:rsid w:val="6AAACF21"/>
    <w:rsid w:val="6AC921AE"/>
    <w:rsid w:val="6ACA963F"/>
    <w:rsid w:val="6ACC18C8"/>
    <w:rsid w:val="6AF314C4"/>
    <w:rsid w:val="6B0F5D08"/>
    <w:rsid w:val="6B191A50"/>
    <w:rsid w:val="6B196446"/>
    <w:rsid w:val="6B22E427"/>
    <w:rsid w:val="6B2B448F"/>
    <w:rsid w:val="6B45BF33"/>
    <w:rsid w:val="6B4AD300"/>
    <w:rsid w:val="6B55803D"/>
    <w:rsid w:val="6B5E3216"/>
    <w:rsid w:val="6B662049"/>
    <w:rsid w:val="6B6AFD82"/>
    <w:rsid w:val="6B71CFD0"/>
    <w:rsid w:val="6B7B7B83"/>
    <w:rsid w:val="6B88E97E"/>
    <w:rsid w:val="6B9A7A11"/>
    <w:rsid w:val="6B9EA17E"/>
    <w:rsid w:val="6BB3A3ED"/>
    <w:rsid w:val="6BE26BD2"/>
    <w:rsid w:val="6C0194F2"/>
    <w:rsid w:val="6C104C86"/>
    <w:rsid w:val="6C185E7C"/>
    <w:rsid w:val="6C1ADB9E"/>
    <w:rsid w:val="6C1ADEC3"/>
    <w:rsid w:val="6C1EFCD6"/>
    <w:rsid w:val="6C21238C"/>
    <w:rsid w:val="6C2F8877"/>
    <w:rsid w:val="6C425840"/>
    <w:rsid w:val="6C4F5C9C"/>
    <w:rsid w:val="6C517769"/>
    <w:rsid w:val="6C6C1F47"/>
    <w:rsid w:val="6C8FD3D9"/>
    <w:rsid w:val="6CCBFEAB"/>
    <w:rsid w:val="6CE7AF1E"/>
    <w:rsid w:val="6D199A36"/>
    <w:rsid w:val="6D3059B9"/>
    <w:rsid w:val="6D3A5AF6"/>
    <w:rsid w:val="6D3C1487"/>
    <w:rsid w:val="6D4F744E"/>
    <w:rsid w:val="6D566AA6"/>
    <w:rsid w:val="6D655C38"/>
    <w:rsid w:val="6D86FD94"/>
    <w:rsid w:val="6D99F062"/>
    <w:rsid w:val="6D9D60B3"/>
    <w:rsid w:val="6DB80B02"/>
    <w:rsid w:val="6DC6BD9D"/>
    <w:rsid w:val="6DDF0BE8"/>
    <w:rsid w:val="6DE849C1"/>
    <w:rsid w:val="6DEE8A8B"/>
    <w:rsid w:val="6DF5EB46"/>
    <w:rsid w:val="6E101BF8"/>
    <w:rsid w:val="6E119FC4"/>
    <w:rsid w:val="6E123741"/>
    <w:rsid w:val="6E3AFE12"/>
    <w:rsid w:val="6E435928"/>
    <w:rsid w:val="6E497726"/>
    <w:rsid w:val="6E4AF0B8"/>
    <w:rsid w:val="6E57DE60"/>
    <w:rsid w:val="6E5D155B"/>
    <w:rsid w:val="6E6CA769"/>
    <w:rsid w:val="6E705D2F"/>
    <w:rsid w:val="6E773714"/>
    <w:rsid w:val="6E866840"/>
    <w:rsid w:val="6E86BAAB"/>
    <w:rsid w:val="6E86C6BD"/>
    <w:rsid w:val="6E87DD3D"/>
    <w:rsid w:val="6E8A08EA"/>
    <w:rsid w:val="6EAA6632"/>
    <w:rsid w:val="6ECA1F2E"/>
    <w:rsid w:val="6ECFA801"/>
    <w:rsid w:val="6EDAFA21"/>
    <w:rsid w:val="6EE268B5"/>
    <w:rsid w:val="6EE43C77"/>
    <w:rsid w:val="6F039964"/>
    <w:rsid w:val="6F202E79"/>
    <w:rsid w:val="6F473AAB"/>
    <w:rsid w:val="6F556A74"/>
    <w:rsid w:val="6F5C47B9"/>
    <w:rsid w:val="6F7AD0BB"/>
    <w:rsid w:val="6F7ADC49"/>
    <w:rsid w:val="6F9F89EB"/>
    <w:rsid w:val="6FA2B6F5"/>
    <w:rsid w:val="6FB2F0E9"/>
    <w:rsid w:val="6FC06526"/>
    <w:rsid w:val="6FC2C1C2"/>
    <w:rsid w:val="6FD7932F"/>
    <w:rsid w:val="6FDF1AC1"/>
    <w:rsid w:val="6FE54787"/>
    <w:rsid w:val="6FF08263"/>
    <w:rsid w:val="7001B407"/>
    <w:rsid w:val="701FEAC2"/>
    <w:rsid w:val="7033C41D"/>
    <w:rsid w:val="703E6EA5"/>
    <w:rsid w:val="704CA7A5"/>
    <w:rsid w:val="7053EA01"/>
    <w:rsid w:val="7080FC7A"/>
    <w:rsid w:val="708119BC"/>
    <w:rsid w:val="70D09167"/>
    <w:rsid w:val="70D63C5D"/>
    <w:rsid w:val="70E30B0C"/>
    <w:rsid w:val="7116FC0D"/>
    <w:rsid w:val="711F0C18"/>
    <w:rsid w:val="712BF3F3"/>
    <w:rsid w:val="71320523"/>
    <w:rsid w:val="7146D342"/>
    <w:rsid w:val="7155668F"/>
    <w:rsid w:val="715C6D00"/>
    <w:rsid w:val="71689243"/>
    <w:rsid w:val="716D75C3"/>
    <w:rsid w:val="71735EA7"/>
    <w:rsid w:val="71759AAE"/>
    <w:rsid w:val="71772CA4"/>
    <w:rsid w:val="717FDE85"/>
    <w:rsid w:val="718A1872"/>
    <w:rsid w:val="719C4BE0"/>
    <w:rsid w:val="71A99BA1"/>
    <w:rsid w:val="71B2C5F0"/>
    <w:rsid w:val="71D93E56"/>
    <w:rsid w:val="71DD6785"/>
    <w:rsid w:val="71E6A473"/>
    <w:rsid w:val="71EBBFC3"/>
    <w:rsid w:val="720144AF"/>
    <w:rsid w:val="722114A1"/>
    <w:rsid w:val="72297DDB"/>
    <w:rsid w:val="722D3FDC"/>
    <w:rsid w:val="723127F5"/>
    <w:rsid w:val="72483751"/>
    <w:rsid w:val="724DACC3"/>
    <w:rsid w:val="725D5FC3"/>
    <w:rsid w:val="725FCD88"/>
    <w:rsid w:val="72CF0235"/>
    <w:rsid w:val="72D0EC28"/>
    <w:rsid w:val="72F707B3"/>
    <w:rsid w:val="7314E549"/>
    <w:rsid w:val="731C28F9"/>
    <w:rsid w:val="731F0F25"/>
    <w:rsid w:val="7324B6C2"/>
    <w:rsid w:val="7343BCCB"/>
    <w:rsid w:val="734554E8"/>
    <w:rsid w:val="73578B84"/>
    <w:rsid w:val="737868F8"/>
    <w:rsid w:val="73817C8A"/>
    <w:rsid w:val="7388BA31"/>
    <w:rsid w:val="7393EA0B"/>
    <w:rsid w:val="739C0E5B"/>
    <w:rsid w:val="73A0F18A"/>
    <w:rsid w:val="73ACCAF1"/>
    <w:rsid w:val="73B2AD17"/>
    <w:rsid w:val="73B2DC06"/>
    <w:rsid w:val="73B4565C"/>
    <w:rsid w:val="73B94285"/>
    <w:rsid w:val="73E6173F"/>
    <w:rsid w:val="73F32BE4"/>
    <w:rsid w:val="7400E9F7"/>
    <w:rsid w:val="740E0A64"/>
    <w:rsid w:val="741A7072"/>
    <w:rsid w:val="7420ACE4"/>
    <w:rsid w:val="742D536B"/>
    <w:rsid w:val="74309E8E"/>
    <w:rsid w:val="743F267A"/>
    <w:rsid w:val="74455D8C"/>
    <w:rsid w:val="74652012"/>
    <w:rsid w:val="74920984"/>
    <w:rsid w:val="7499F70A"/>
    <w:rsid w:val="74B7EB9F"/>
    <w:rsid w:val="74BC78B8"/>
    <w:rsid w:val="74C21FC2"/>
    <w:rsid w:val="74CACDE7"/>
    <w:rsid w:val="74D1A8E0"/>
    <w:rsid w:val="74D2FC10"/>
    <w:rsid w:val="74D721A6"/>
    <w:rsid w:val="74D99F6B"/>
    <w:rsid w:val="74E28439"/>
    <w:rsid w:val="7500C41F"/>
    <w:rsid w:val="7505C97E"/>
    <w:rsid w:val="750C0309"/>
    <w:rsid w:val="7511DFC8"/>
    <w:rsid w:val="7512DA9F"/>
    <w:rsid w:val="751539EC"/>
    <w:rsid w:val="7519434A"/>
    <w:rsid w:val="7526B449"/>
    <w:rsid w:val="75504C41"/>
    <w:rsid w:val="756250B3"/>
    <w:rsid w:val="75644403"/>
    <w:rsid w:val="756CA41A"/>
    <w:rsid w:val="75981F1D"/>
    <w:rsid w:val="75AA44F2"/>
    <w:rsid w:val="75AC5115"/>
    <w:rsid w:val="75E7333F"/>
    <w:rsid w:val="75EFB12E"/>
    <w:rsid w:val="75F2E9AC"/>
    <w:rsid w:val="760F881E"/>
    <w:rsid w:val="7610A76F"/>
    <w:rsid w:val="762919B5"/>
    <w:rsid w:val="762C9E76"/>
    <w:rsid w:val="762DD09C"/>
    <w:rsid w:val="762FDE23"/>
    <w:rsid w:val="7638E394"/>
    <w:rsid w:val="76582019"/>
    <w:rsid w:val="76674E30"/>
    <w:rsid w:val="7679C6C5"/>
    <w:rsid w:val="76830D2E"/>
    <w:rsid w:val="7685F5FD"/>
    <w:rsid w:val="7696AE1E"/>
    <w:rsid w:val="76972204"/>
    <w:rsid w:val="76979819"/>
    <w:rsid w:val="76A841C4"/>
    <w:rsid w:val="76AC8CBB"/>
    <w:rsid w:val="76B401AB"/>
    <w:rsid w:val="76B6184F"/>
    <w:rsid w:val="76B9A104"/>
    <w:rsid w:val="76D8924C"/>
    <w:rsid w:val="76DAB843"/>
    <w:rsid w:val="7708747B"/>
    <w:rsid w:val="7710D2C6"/>
    <w:rsid w:val="7711B455"/>
    <w:rsid w:val="771A27ED"/>
    <w:rsid w:val="77231EE7"/>
    <w:rsid w:val="77254815"/>
    <w:rsid w:val="772583D2"/>
    <w:rsid w:val="772ECDB4"/>
    <w:rsid w:val="7739B174"/>
    <w:rsid w:val="773C8E71"/>
    <w:rsid w:val="77408622"/>
    <w:rsid w:val="774152BF"/>
    <w:rsid w:val="7748A895"/>
    <w:rsid w:val="77516DFE"/>
    <w:rsid w:val="7789BBD1"/>
    <w:rsid w:val="779A9D65"/>
    <w:rsid w:val="779C2C10"/>
    <w:rsid w:val="779F168B"/>
    <w:rsid w:val="77A470D1"/>
    <w:rsid w:val="77A9C68B"/>
    <w:rsid w:val="77B4B153"/>
    <w:rsid w:val="77B5955A"/>
    <w:rsid w:val="77C977CE"/>
    <w:rsid w:val="77C9AA46"/>
    <w:rsid w:val="78086D4E"/>
    <w:rsid w:val="780B0FCA"/>
    <w:rsid w:val="781152DE"/>
    <w:rsid w:val="7811D44A"/>
    <w:rsid w:val="781D21E4"/>
    <w:rsid w:val="782A27F5"/>
    <w:rsid w:val="783453BA"/>
    <w:rsid w:val="7834D9D5"/>
    <w:rsid w:val="7837A7EA"/>
    <w:rsid w:val="78526A83"/>
    <w:rsid w:val="78594E98"/>
    <w:rsid w:val="785B92E3"/>
    <w:rsid w:val="78611464"/>
    <w:rsid w:val="787688A4"/>
    <w:rsid w:val="78A7741F"/>
    <w:rsid w:val="78A91F49"/>
    <w:rsid w:val="78B9171B"/>
    <w:rsid w:val="78C2B942"/>
    <w:rsid w:val="78D2E36D"/>
    <w:rsid w:val="78D4F494"/>
    <w:rsid w:val="78DB0233"/>
    <w:rsid w:val="7905FA68"/>
    <w:rsid w:val="7920E309"/>
    <w:rsid w:val="792851CA"/>
    <w:rsid w:val="79296662"/>
    <w:rsid w:val="792E3FF3"/>
    <w:rsid w:val="793F945F"/>
    <w:rsid w:val="794F0143"/>
    <w:rsid w:val="7965482F"/>
    <w:rsid w:val="7965B169"/>
    <w:rsid w:val="7974813C"/>
    <w:rsid w:val="7986F3EA"/>
    <w:rsid w:val="79B0731C"/>
    <w:rsid w:val="79BAADF0"/>
    <w:rsid w:val="79C05AA9"/>
    <w:rsid w:val="79C9F997"/>
    <w:rsid w:val="79CD8055"/>
    <w:rsid w:val="79D8C4D6"/>
    <w:rsid w:val="79E86138"/>
    <w:rsid w:val="7A0418CD"/>
    <w:rsid w:val="7A15DB91"/>
    <w:rsid w:val="7A2106C7"/>
    <w:rsid w:val="7A41EFC9"/>
    <w:rsid w:val="7A4802C3"/>
    <w:rsid w:val="7A50D9BB"/>
    <w:rsid w:val="7A61BC47"/>
    <w:rsid w:val="7A660B32"/>
    <w:rsid w:val="7A7537A0"/>
    <w:rsid w:val="7A8F14E1"/>
    <w:rsid w:val="7A8FCDFA"/>
    <w:rsid w:val="7A9C0E1D"/>
    <w:rsid w:val="7AAC3A9B"/>
    <w:rsid w:val="7AB56052"/>
    <w:rsid w:val="7ABD8EF0"/>
    <w:rsid w:val="7AD1B767"/>
    <w:rsid w:val="7ADB3062"/>
    <w:rsid w:val="7AF0A4CE"/>
    <w:rsid w:val="7AF36D13"/>
    <w:rsid w:val="7AFC1C2F"/>
    <w:rsid w:val="7B011890"/>
    <w:rsid w:val="7B0141BF"/>
    <w:rsid w:val="7B226049"/>
    <w:rsid w:val="7B2973C0"/>
    <w:rsid w:val="7B2A05C9"/>
    <w:rsid w:val="7B30AA8F"/>
    <w:rsid w:val="7B3B5624"/>
    <w:rsid w:val="7B3CCB11"/>
    <w:rsid w:val="7B3D1A79"/>
    <w:rsid w:val="7B407FD9"/>
    <w:rsid w:val="7B759B3E"/>
    <w:rsid w:val="7B7B3F97"/>
    <w:rsid w:val="7B83F8C8"/>
    <w:rsid w:val="7B868669"/>
    <w:rsid w:val="7B88B277"/>
    <w:rsid w:val="7B8C9A36"/>
    <w:rsid w:val="7B939ABA"/>
    <w:rsid w:val="7B9D0807"/>
    <w:rsid w:val="7BB10601"/>
    <w:rsid w:val="7BBAAEFD"/>
    <w:rsid w:val="7BE52578"/>
    <w:rsid w:val="7C091419"/>
    <w:rsid w:val="7C10F291"/>
    <w:rsid w:val="7C2A1831"/>
    <w:rsid w:val="7C2E890F"/>
    <w:rsid w:val="7C50B3DB"/>
    <w:rsid w:val="7C5C24A7"/>
    <w:rsid w:val="7C709B5A"/>
    <w:rsid w:val="7C9D1B69"/>
    <w:rsid w:val="7CA501EE"/>
    <w:rsid w:val="7CB02A09"/>
    <w:rsid w:val="7CC3CA8F"/>
    <w:rsid w:val="7CCF7918"/>
    <w:rsid w:val="7CDB5702"/>
    <w:rsid w:val="7CE37E84"/>
    <w:rsid w:val="7CE7AFBD"/>
    <w:rsid w:val="7CE90849"/>
    <w:rsid w:val="7CE911A0"/>
    <w:rsid w:val="7CF0265A"/>
    <w:rsid w:val="7CF24EB2"/>
    <w:rsid w:val="7D00E7EE"/>
    <w:rsid w:val="7D06D99D"/>
    <w:rsid w:val="7D0B628C"/>
    <w:rsid w:val="7D1EC2AD"/>
    <w:rsid w:val="7D2369CF"/>
    <w:rsid w:val="7D2BE553"/>
    <w:rsid w:val="7D460FC9"/>
    <w:rsid w:val="7D523851"/>
    <w:rsid w:val="7D54A122"/>
    <w:rsid w:val="7D5B1102"/>
    <w:rsid w:val="7D6C35D0"/>
    <w:rsid w:val="7D7FA385"/>
    <w:rsid w:val="7D82B527"/>
    <w:rsid w:val="7D8E85A1"/>
    <w:rsid w:val="7D976D48"/>
    <w:rsid w:val="7D9B11E6"/>
    <w:rsid w:val="7DCC4B52"/>
    <w:rsid w:val="7DCE8EED"/>
    <w:rsid w:val="7DD0C069"/>
    <w:rsid w:val="7DE02D07"/>
    <w:rsid w:val="7DFCAC21"/>
    <w:rsid w:val="7DFF8626"/>
    <w:rsid w:val="7E17D18C"/>
    <w:rsid w:val="7E27DD73"/>
    <w:rsid w:val="7E2EF992"/>
    <w:rsid w:val="7E47F25F"/>
    <w:rsid w:val="7E527435"/>
    <w:rsid w:val="7E54C11A"/>
    <w:rsid w:val="7E5E238F"/>
    <w:rsid w:val="7E6137FF"/>
    <w:rsid w:val="7E6DBA97"/>
    <w:rsid w:val="7E7169B4"/>
    <w:rsid w:val="7E726015"/>
    <w:rsid w:val="7E73B3FE"/>
    <w:rsid w:val="7E7F1958"/>
    <w:rsid w:val="7E89424F"/>
    <w:rsid w:val="7E8FB2AA"/>
    <w:rsid w:val="7E96BD78"/>
    <w:rsid w:val="7E96DE49"/>
    <w:rsid w:val="7EADEAC3"/>
    <w:rsid w:val="7EAF07BA"/>
    <w:rsid w:val="7EB95821"/>
    <w:rsid w:val="7EBC1738"/>
    <w:rsid w:val="7EC17CA0"/>
    <w:rsid w:val="7ECA9474"/>
    <w:rsid w:val="7ECBAC4B"/>
    <w:rsid w:val="7EE7BD84"/>
    <w:rsid w:val="7EE8401C"/>
    <w:rsid w:val="7EEE08B2"/>
    <w:rsid w:val="7EF07183"/>
    <w:rsid w:val="7F04A7AC"/>
    <w:rsid w:val="7F0E0F21"/>
    <w:rsid w:val="7F138660"/>
    <w:rsid w:val="7F291F5D"/>
    <w:rsid w:val="7F2B690E"/>
    <w:rsid w:val="7F439C9E"/>
    <w:rsid w:val="7F4CFEE1"/>
    <w:rsid w:val="7F53DEC0"/>
    <w:rsid w:val="7F62C0B9"/>
    <w:rsid w:val="7F69BCE8"/>
    <w:rsid w:val="7F7398DA"/>
    <w:rsid w:val="7F788A15"/>
    <w:rsid w:val="7F8CE87F"/>
    <w:rsid w:val="7F938967"/>
    <w:rsid w:val="7F95F47C"/>
    <w:rsid w:val="7F966CF1"/>
    <w:rsid w:val="7FA7E3ED"/>
    <w:rsid w:val="7FAF5E7B"/>
    <w:rsid w:val="7FDC58AE"/>
    <w:rsid w:val="7FE3C2C0"/>
    <w:rsid w:val="7FF02F26"/>
    <w:rsid w:val="7FF49F01"/>
    <w:rsid w:val="7FF9E600"/>
    <w:rsid w:val="7FFB6B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4"/>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4"/>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5"/>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5"/>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6"/>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Text">
    <w:name w:val="Text"/>
    <w:qFormat/>
    <w:rsid w:val="00155F5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26" Type="http://schemas.openxmlformats.org/officeDocument/2006/relationships/hyperlink" Target="https://publications.naturalengland.org.uk/publication/4980532123271168?category=5978088475197440" TargetMode="External"/><Relationship Id="rId39" Type="http://schemas.openxmlformats.org/officeDocument/2006/relationships/hyperlink" Target="https://www.communitylandscotland.org.uk/wp-content/uploads/2022/08/Landscape-justice.pdf" TargetMode="External"/><Relationship Id="rId21" Type="http://schemas.openxmlformats.org/officeDocument/2006/relationships/hyperlink" Target="https://www.gov.uk/government/publications/national-character-area-profiles-data-for-local-decision-making/national-character-area-profiles" TargetMode="External"/><Relationship Id="rId34" Type="http://schemas.openxmlformats.org/officeDocument/2006/relationships/hyperlink" Target="https://doi.org/10.5285/3b44375a-cbe6-468c-9395-41471054d0f3" TargetMode="External"/><Relationship Id="rId42" Type="http://schemas.openxmlformats.org/officeDocument/2006/relationships/hyperlink" Target="mailto:libby@knepp.co.uk"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publications.naturalengland.org.uk/publication/4980659898548224?category=5978088475197440" TargetMode="External"/><Relationship Id="rId11" Type="http://schemas.openxmlformats.org/officeDocument/2006/relationships/endnotes" Target="endnotes.xml"/><Relationship Id="rId24" Type="http://schemas.openxmlformats.org/officeDocument/2006/relationships/hyperlink" Target="https://publications.naturalengland.org.uk/publication/52003?category=5978088475197440" TargetMode="External"/><Relationship Id="rId32" Type="http://schemas.openxmlformats.org/officeDocument/2006/relationships/hyperlink" Target="https://eur03.safelinks.protection.outlook.com/?url=https%3A%2F%2Fluc.maps.arcgis.com%2Fapps%2Fwebappviewer%2Findex.html%3Fid%3Da7cc6c2c38fc48c8822c88922af28717&amp;data=05%7C01%7CSally.Marshall%40naturalengland.org.uk%7Ccb5457b843114efe1b0c08db83bae0a6%7C770a245002274c6290c74e38537f1102%7C0%7C0%7C638248611204314170%7CUnknown%7CTWFpbGZsb3d8eyJWIjoiMC4wLjAwMDAiLCJQIjoiV2luMzIiLCJBTiI6Ik1haWwiLCJXVCI6Mn0%3D%7C3000%7C%7C%7C&amp;sdata=JP49zzOXUZNqLp6CmfU2dPZSXc78hVLd%2F5ofO4zFBcI%3D&amp;reserved=0" TargetMode="External"/><Relationship Id="rId37" Type="http://schemas.openxmlformats.org/officeDocument/2006/relationships/hyperlink" Target="https://www.ros.hw.ac.uk/bitstream/handle/10399/2838/SelmanPH_1213_sbe.pdf;jsessionid=44593FA2BEFF9F352D63B0022BB7C64B?sequence=1" TargetMode="External"/><Relationship Id="rId40" Type="http://schemas.openxmlformats.org/officeDocument/2006/relationships/hyperlink" Target="https://www.ukri.org/what-we-do/our-main-funds-and-areas-of-support/browse-our-areas-of-investment-and-support/landscape-decisions-towards-a-new-framework-for-using-land-assets/" TargetMode="External"/><Relationship Id="rId45" Type="http://schemas.openxmlformats.org/officeDocument/2006/relationships/hyperlink" Target="https://thelandapp.com/" TargetMode="External"/><Relationship Id="rId5" Type="http://schemas.openxmlformats.org/officeDocument/2006/relationships/customXml" Target="../customXml/item5.xml"/><Relationship Id="rId15" Type="http://schemas.openxmlformats.org/officeDocument/2006/relationships/hyperlink" Target="http://www.gov.uk" TargetMode="External"/><Relationship Id="rId23" Type="http://schemas.openxmlformats.org/officeDocument/2006/relationships/hyperlink" Target="https://publications.naturalengland.org.uk/publication/51002?category=5978088475197440" TargetMode="External"/><Relationship Id="rId28" Type="http://schemas.openxmlformats.org/officeDocument/2006/relationships/hyperlink" Target="https://publications.naturalengland.org.uk/publication/4760457999024128?category=59780884751974" TargetMode="External"/><Relationship Id="rId36" Type="http://schemas.openxmlformats.org/officeDocument/2006/relationships/hyperlink" Target="https://www.gov.uk/government/uploads/system/uploads/attachment_data/file/551130/List_of_Mandatory_and_Discretionary_Exclusions.pdf"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publications.naturalengland.org.uk/category/5978088475197440" TargetMode="External"/><Relationship Id="rId44" Type="http://schemas.openxmlformats.org/officeDocument/2006/relationships/hyperlink" Target="https://newsroom.bathnes.gov.uk/news/council-launches-call-nature-si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yperlink" Target="https://publications.naturalengland.org.uk/publication/55001?category=5978088475197440" TargetMode="External"/><Relationship Id="rId27" Type="http://schemas.openxmlformats.org/officeDocument/2006/relationships/hyperlink" Target="https://publications.naturalengland.org.uk/publication/5594748953821184?category=5978088475197440" TargetMode="External"/><Relationship Id="rId30" Type="http://schemas.openxmlformats.org/officeDocument/2006/relationships/hyperlink" Target="https://publications.naturalengland.org.uk/publication/6511042645458944?category=5978088475197440" TargetMode="External"/><Relationship Id="rId35" Type="http://schemas.openxmlformats.org/officeDocument/2006/relationships/hyperlink" Target="https://ec.europa.eu/growth/smes/business-friendly-environment/sme-definition_en" TargetMode="External"/><Relationship Id="rId43" Type="http://schemas.openxmlformats.org/officeDocument/2006/relationships/hyperlink" Target="https://www.southdowns.gov.uk/nature-recovery-information-for-delivery-partners/call-for-nature-sites/call-for-nature-sites-faqs/" TargetMode="External"/><Relationship Id="rId48"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publications.naturalengland.org.uk/publication/51004?category=5978088475197440" TargetMode="External"/><Relationship Id="rId33" Type="http://schemas.openxmlformats.org/officeDocument/2006/relationships/hyperlink" Target="https://www.theccc.org.uk/publication/archetypes-representative-of-current-uk-rural-land-use-and-land-management-ukceh/" TargetMode="External"/><Relationship Id="rId38" Type="http://schemas.openxmlformats.org/officeDocument/2006/relationships/hyperlink" Target="https://eprints.whiterose.ac.uk/11118/2/" TargetMode="External"/><Relationship Id="rId46" Type="http://schemas.openxmlformats.org/officeDocument/2006/relationships/footer" Target="footer3.xml"/><Relationship Id="rId20" Type="http://schemas.openxmlformats.org/officeDocument/2006/relationships/hyperlink" Target="https://defra.sharepoint.com/:b:/r/teams/Team2400/Climate%20Change%20Strategic%20Plan/NE%27s%20Climate%20Change%20Strategic%20Plan.pdf?csf=1&amp;web=1&amp;e=ZHBtuo" TargetMode="External"/><Relationship Id="rId41" Type="http://schemas.openxmlformats.org/officeDocument/2006/relationships/hyperlink" Target="https://www.wealdtowaves.co.uk/"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AE95E85A18A644AC6939716A4AFA8B" ma:contentTypeVersion="25" ma:contentTypeDescription="Create a new document." ma:contentTypeScope="" ma:versionID="33b202dadb2fc2967f6f7d25e9792674">
  <xsd:schema xmlns:xsd="http://www.w3.org/2001/XMLSchema" xmlns:xs="http://www.w3.org/2001/XMLSchema" xmlns:p="http://schemas.microsoft.com/office/2006/metadata/properties" xmlns:ns2="662745e8-e224-48e8-a2e3-254862b8c2f5" xmlns:ns3="b87af25b-28b3-460d-aa22-f9b2338d76a8" xmlns:ns4="2bf4ed91-c5b5-4176-9d14-cf54da3826a7" targetNamespace="http://schemas.microsoft.com/office/2006/metadata/properties" ma:root="true" ma:fieldsID="caeffb5c0b59021d61030bd72757e1ce" ns2:_="" ns3:_="" ns4:_="">
    <xsd:import namespace="662745e8-e224-48e8-a2e3-254862b8c2f5"/>
    <xsd:import namespace="b87af25b-28b3-460d-aa22-f9b2338d76a8"/>
    <xsd:import namespace="2bf4ed91-c5b5-4176-9d14-cf54da3826a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d6720a-f555-4bd7-a294-032a85d4fd56}" ma:internalName="TaxCatchAll" ma:showField="CatchAllData" ma:web="2bf4ed91-c5b5-4176-9d14-cf54da3826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d6720a-f555-4bd7-a294-032a85d4fd56}" ma:internalName="TaxCatchAllLabel" ma:readOnly="true" ma:showField="CatchAllDataLabel" ma:web="2bf4ed91-c5b5-4176-9d14-cf54da3826a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andscape" ma:internalName="Team">
      <xsd:simpleType>
        <xsd:restriction base="dms:Text"/>
      </xsd:simpleType>
    </xsd:element>
    <xsd:element name="Topic" ma:index="20" nillable="true" ma:displayName="Topic" ma:default="New Project Planning"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7af25b-28b3-460d-aa22-f9b2338d76a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4ed91-c5b5-4176-9d14-cf54da3826a7"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14</Value>
      <Value>228</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SharedWithUsers xmlns="2bf4ed91-c5b5-4176-9d14-cf54da3826a7">
      <UserInfo>
        <DisplayName>Marshall, Sally</DisplayName>
        <AccountId>101</AccountId>
        <AccountType/>
      </UserInfo>
      <UserInfo>
        <DisplayName>Bolton, Christopher</DisplayName>
        <AccountId>120</AccountId>
        <AccountType/>
      </UserInfo>
    </SharedWithUsers>
  </documentManagement>
</p:properties>
</file>

<file path=customXml/itemProps1.xml><?xml version="1.0" encoding="utf-8"?>
<ds:datastoreItem xmlns:ds="http://schemas.openxmlformats.org/officeDocument/2006/customXml" ds:itemID="{E3724374-B819-401D-9CA3-2BFB65D7A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87af25b-28b3-460d-aa22-f9b2338d76a8"/>
    <ds:schemaRef ds:uri="2bf4ed91-c5b5-4176-9d14-cf54da38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3.xml><?xml version="1.0" encoding="utf-8"?>
<ds:datastoreItem xmlns:ds="http://schemas.openxmlformats.org/officeDocument/2006/customXml" ds:itemID="{7C795B26-05B1-40D5-B165-F08E69CA9D57}">
  <ds:schemaRefs>
    <ds:schemaRef ds:uri="Microsoft.SharePoint.Taxonomy.ContentTypeSync"/>
  </ds:schemaRefs>
</ds:datastoreItem>
</file>

<file path=customXml/itemProps4.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5.xml><?xml version="1.0" encoding="utf-8"?>
<ds:datastoreItem xmlns:ds="http://schemas.openxmlformats.org/officeDocument/2006/customXml" ds:itemID="{02BCAB85-F7DA-48AA-AA97-4C201306A5F1}">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2bf4ed91-c5b5-4176-9d14-cf54da3826a7"/>
    <ds:schemaRef ds:uri="http://www.w3.org/XML/1998/namespace"/>
    <ds:schemaRef ds:uri="http://schemas.openxmlformats.org/package/2006/metadata/core-properties"/>
    <ds:schemaRef ds:uri="b87af25b-28b3-460d-aa22-f9b2338d76a8"/>
    <ds:schemaRef ds:uri="662745e8-e224-48e8-a2e3-254862b8c2f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7561</Words>
  <Characters>43102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2023-10-02T08:12:00Z</dcterms:created>
  <dcterms:modified xsi:type="dcterms:W3CDTF">2023-10-20T14:39:00Z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14;#Internal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0x010100A5BF1C78D9F64B679A5EBDE1C6598EBC010060AE95E85A18A644AC6939716A4AFA8B</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228;#Work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