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BDED" w14:textId="610191A4" w:rsidR="6ECA0A8B" w:rsidRDefault="6ECA0A8B" w:rsidP="6ECA0A8B">
      <w:pPr>
        <w:pStyle w:val="NoSpacing"/>
      </w:pPr>
    </w:p>
    <w:p w14:paraId="2FECF4BE" w14:textId="1E293DC8" w:rsidR="00AF22A0" w:rsidRPr="00241154" w:rsidRDefault="00C97E6F" w:rsidP="6ECA0A8B">
      <w:pPr>
        <w:rPr>
          <w:b/>
          <w:bCs/>
          <w:sz w:val="28"/>
          <w:szCs w:val="28"/>
          <w:u w:val="single"/>
        </w:rPr>
      </w:pPr>
      <w:bookmarkStart w:id="0" w:name="_Int_ShGm6ztG"/>
      <w:r w:rsidRPr="4A987646">
        <w:rPr>
          <w:b/>
          <w:bCs/>
          <w:sz w:val="28"/>
          <w:szCs w:val="28"/>
          <w:u w:val="single"/>
        </w:rPr>
        <w:t xml:space="preserve">Technical </w:t>
      </w:r>
      <w:r w:rsidR="76830E60" w:rsidRPr="433F7611">
        <w:rPr>
          <w:b/>
          <w:bCs/>
          <w:sz w:val="28"/>
          <w:szCs w:val="28"/>
          <w:u w:val="single"/>
        </w:rPr>
        <w:t>Question</w:t>
      </w:r>
      <w:r w:rsidR="4D6D715F" w:rsidRPr="4A987646">
        <w:rPr>
          <w:b/>
          <w:bCs/>
          <w:sz w:val="28"/>
          <w:szCs w:val="28"/>
          <w:u w:val="single"/>
        </w:rPr>
        <w:t xml:space="preserve"> Response Template </w:t>
      </w:r>
      <w:r w:rsidR="30C05774" w:rsidRPr="4A987646">
        <w:rPr>
          <w:b/>
          <w:bCs/>
          <w:sz w:val="28"/>
          <w:szCs w:val="28"/>
          <w:u w:val="single"/>
        </w:rPr>
        <w:t>HBYW Evaluation Partner</w:t>
      </w:r>
      <w:bookmarkEnd w:id="0"/>
    </w:p>
    <w:p w14:paraId="594BD27F" w14:textId="2BC0C696" w:rsidR="6ECA0A8B" w:rsidRDefault="6ECA0A8B" w:rsidP="6ECA0A8B">
      <w:pPr>
        <w:rPr>
          <w:b/>
          <w:bCs/>
        </w:rPr>
      </w:pPr>
    </w:p>
    <w:p w14:paraId="150352F5" w14:textId="7F070765" w:rsidR="1CBBFE2C" w:rsidRDefault="1CBBFE2C" w:rsidP="6ECA0A8B">
      <w:pPr>
        <w:rPr>
          <w:rFonts w:eastAsia="Foundry Form Sans" w:cs="Foundry Form Sans"/>
        </w:rPr>
      </w:pPr>
      <w:r w:rsidRPr="6ECA0A8B">
        <w:rPr>
          <w:rFonts w:eastAsia="Foundry Form Sans" w:cs="Foundry Form Sans"/>
          <w:b/>
          <w:bCs/>
          <w:color w:val="000000" w:themeColor="text1"/>
        </w:rPr>
        <w:t xml:space="preserve">Please read the service specification as attached, please answer all questions following what has been stated in the ITT documentation. </w:t>
      </w:r>
    </w:p>
    <w:p w14:paraId="638F2940" w14:textId="2352B710" w:rsidR="3ACC787B" w:rsidRDefault="3ACC787B" w:rsidP="6ECA0A8B">
      <w:pPr>
        <w:rPr>
          <w:b/>
          <w:bCs/>
        </w:rPr>
      </w:pPr>
    </w:p>
    <w:tbl>
      <w:tblPr>
        <w:tblW w:w="13317"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4103"/>
        <w:gridCol w:w="4394"/>
        <w:gridCol w:w="4820"/>
      </w:tblGrid>
      <w:tr w:rsidR="00975789" w:rsidRPr="00C83449" w14:paraId="4446BC4E" w14:textId="77777777" w:rsidTr="00F75D68">
        <w:trPr>
          <w:trHeight w:val="93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23B9BAF4"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Number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2745F477"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Weighting (%)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41C03A32"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Page number/ word count  </w:t>
            </w:r>
          </w:p>
        </w:tc>
      </w:tr>
      <w:tr w:rsidR="00975789" w:rsidRPr="00C83449" w14:paraId="2B05496A" w14:textId="77777777" w:rsidTr="00F75D68">
        <w:trPr>
          <w:trHeight w:val="285"/>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68B2E7A2"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1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326D0FE3"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30%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1D074FBC"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1200 words </w:t>
            </w:r>
          </w:p>
        </w:tc>
      </w:tr>
      <w:tr w:rsidR="00975789" w:rsidRPr="00C83449" w14:paraId="7A57BB6A" w14:textId="77777777" w:rsidTr="00F75D68">
        <w:trPr>
          <w:trHeight w:val="42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04DE2DDF"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2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5A9266A1"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10%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3D78052E"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600 words </w:t>
            </w:r>
          </w:p>
        </w:tc>
      </w:tr>
      <w:tr w:rsidR="00975789" w:rsidRPr="00C83449" w14:paraId="436109EF" w14:textId="77777777" w:rsidTr="00F75D68">
        <w:trPr>
          <w:trHeight w:val="42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12BDDCBA"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3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18C991EE"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10%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07F02072"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600 words </w:t>
            </w:r>
          </w:p>
        </w:tc>
      </w:tr>
      <w:tr w:rsidR="00975789" w:rsidRPr="00C83449" w14:paraId="7F23B3AC" w14:textId="77777777" w:rsidTr="00F75D68">
        <w:trPr>
          <w:trHeight w:val="42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7CC6DC7A"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4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74053F89"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20%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0863577F"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800 words </w:t>
            </w:r>
          </w:p>
        </w:tc>
      </w:tr>
      <w:tr w:rsidR="00975789" w:rsidRPr="00C83449" w14:paraId="58103B2E" w14:textId="77777777" w:rsidTr="00F75D68">
        <w:trPr>
          <w:trHeight w:val="42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17B0CFA3"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5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751A6752"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15%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10FA9D18"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800 words </w:t>
            </w:r>
          </w:p>
        </w:tc>
      </w:tr>
      <w:tr w:rsidR="00975789" w:rsidRPr="00C83449" w14:paraId="5186B8CB" w14:textId="77777777" w:rsidTr="00F75D68">
        <w:trPr>
          <w:trHeight w:val="42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01BB4408"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6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082DA51A"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10%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5A2380C8"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400 words + CVs </w:t>
            </w:r>
          </w:p>
        </w:tc>
      </w:tr>
      <w:tr w:rsidR="00975789" w:rsidRPr="00C83449" w14:paraId="024B6776" w14:textId="77777777" w:rsidTr="00F75D68">
        <w:trPr>
          <w:trHeight w:val="420"/>
        </w:trPr>
        <w:tc>
          <w:tcPr>
            <w:tcW w:w="4103" w:type="dxa"/>
            <w:tcBorders>
              <w:top w:val="single" w:sz="6" w:space="0" w:color="auto"/>
              <w:left w:val="single" w:sz="6" w:space="0" w:color="auto"/>
              <w:bottom w:val="single" w:sz="6" w:space="0" w:color="auto"/>
              <w:right w:val="single" w:sz="6" w:space="0" w:color="auto"/>
            </w:tcBorders>
            <w:shd w:val="clear" w:color="auto" w:fill="D9D9D9"/>
            <w:hideMark/>
          </w:tcPr>
          <w:p w14:paraId="386C2FB8"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Question 7 </w:t>
            </w:r>
          </w:p>
        </w:tc>
        <w:tc>
          <w:tcPr>
            <w:tcW w:w="4394" w:type="dxa"/>
            <w:tcBorders>
              <w:top w:val="single" w:sz="6" w:space="0" w:color="auto"/>
              <w:left w:val="single" w:sz="6" w:space="0" w:color="auto"/>
              <w:bottom w:val="single" w:sz="6" w:space="0" w:color="auto"/>
              <w:right w:val="single" w:sz="6" w:space="0" w:color="auto"/>
            </w:tcBorders>
            <w:shd w:val="clear" w:color="auto" w:fill="D9D9D9"/>
            <w:hideMark/>
          </w:tcPr>
          <w:p w14:paraId="296F75DE"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5% </w:t>
            </w:r>
          </w:p>
        </w:tc>
        <w:tc>
          <w:tcPr>
            <w:tcW w:w="4820" w:type="dxa"/>
            <w:tcBorders>
              <w:top w:val="single" w:sz="6" w:space="0" w:color="auto"/>
              <w:left w:val="single" w:sz="6" w:space="0" w:color="auto"/>
              <w:bottom w:val="single" w:sz="6" w:space="0" w:color="auto"/>
              <w:right w:val="single" w:sz="6" w:space="0" w:color="auto"/>
            </w:tcBorders>
            <w:shd w:val="clear" w:color="auto" w:fill="D9D9D9"/>
            <w:hideMark/>
          </w:tcPr>
          <w:p w14:paraId="34099F30" w14:textId="77777777" w:rsidR="00975789" w:rsidRPr="00C83449" w:rsidRDefault="00975789" w:rsidP="00F75D68">
            <w:pPr>
              <w:textAlignment w:val="baseline"/>
              <w:rPr>
                <w:rFonts w:ascii="Times New Roman" w:hAnsi="Times New Roman"/>
                <w:lang w:eastAsia="en-GB"/>
              </w:rPr>
            </w:pPr>
            <w:r w:rsidRPr="00C83449">
              <w:rPr>
                <w:rFonts w:ascii="Calibri" w:hAnsi="Calibri" w:cs="Calibri"/>
                <w:lang w:eastAsia="en-GB"/>
              </w:rPr>
              <w:t>400 words </w:t>
            </w:r>
          </w:p>
        </w:tc>
      </w:tr>
    </w:tbl>
    <w:p w14:paraId="7FDD07AE" w14:textId="770FC6B2" w:rsidR="3A8D3C90" w:rsidRDefault="3A8D3C90" w:rsidP="3A8D3C90">
      <w:pPr>
        <w:rPr>
          <w:b/>
          <w:bCs/>
        </w:rPr>
      </w:pPr>
    </w:p>
    <w:p w14:paraId="4601EB1C" w14:textId="52A55894" w:rsidR="00C97E6F" w:rsidRDefault="00C97E6F" w:rsidP="00AF22A0"/>
    <w:p w14:paraId="55D18C20" w14:textId="4E95C665" w:rsidR="4A987646" w:rsidRDefault="4A987646" w:rsidP="4A987646"/>
    <w:p w14:paraId="4AC648AA" w14:textId="52158C08" w:rsidR="4A987646" w:rsidRDefault="4A987646" w:rsidP="4A987646"/>
    <w:p w14:paraId="26FC12F7" w14:textId="132D8E93" w:rsidR="4A987646" w:rsidRDefault="4A987646" w:rsidP="4A987646"/>
    <w:p w14:paraId="21CB5E49" w14:textId="4D4D7BDA" w:rsidR="4A987646" w:rsidRDefault="4A987646" w:rsidP="4A987646"/>
    <w:p w14:paraId="28595E5C" w14:textId="26EC473A" w:rsidR="4A987646" w:rsidRDefault="4A987646" w:rsidP="4A987646"/>
    <w:p w14:paraId="0852FE1D" w14:textId="27BFB041" w:rsidR="4A987646" w:rsidRDefault="4A987646" w:rsidP="4A987646"/>
    <w:p w14:paraId="1E908D12" w14:textId="1461B366" w:rsidR="4A987646" w:rsidRDefault="4A987646" w:rsidP="4A987646"/>
    <w:p w14:paraId="3B2B3F6C" w14:textId="7562C1AE" w:rsidR="6E4E0B13" w:rsidRDefault="6E4E0B13" w:rsidP="4A987646"/>
    <w:tbl>
      <w:tblPr>
        <w:tblStyle w:val="TableGrid"/>
        <w:tblW w:w="14089" w:type="dxa"/>
        <w:tblLook w:val="04A0" w:firstRow="1" w:lastRow="0" w:firstColumn="1" w:lastColumn="0" w:noHBand="0" w:noVBand="1"/>
      </w:tblPr>
      <w:tblGrid>
        <w:gridCol w:w="1320"/>
        <w:gridCol w:w="9705"/>
        <w:gridCol w:w="1545"/>
        <w:gridCol w:w="1519"/>
      </w:tblGrid>
      <w:tr w:rsidR="00B65D98" w14:paraId="61049A60" w14:textId="77777777" w:rsidTr="79AE0D1B">
        <w:tc>
          <w:tcPr>
            <w:tcW w:w="1320" w:type="dxa"/>
          </w:tcPr>
          <w:p w14:paraId="51493BB7" w14:textId="2B7CE86A" w:rsidR="00B65D98" w:rsidRPr="00C97E6F" w:rsidRDefault="00B65D98" w:rsidP="00AF22A0">
            <w:pPr>
              <w:rPr>
                <w:b/>
                <w:bCs/>
              </w:rPr>
            </w:pPr>
            <w:r>
              <w:rPr>
                <w:b/>
                <w:bCs/>
              </w:rPr>
              <w:t>Question number</w:t>
            </w:r>
          </w:p>
        </w:tc>
        <w:tc>
          <w:tcPr>
            <w:tcW w:w="9705" w:type="dxa"/>
          </w:tcPr>
          <w:p w14:paraId="6D3208E0" w14:textId="322BA020" w:rsidR="00B65D98" w:rsidRPr="00C97E6F" w:rsidRDefault="00B65D98" w:rsidP="00AF22A0">
            <w:pPr>
              <w:rPr>
                <w:b/>
                <w:bCs/>
              </w:rPr>
            </w:pPr>
            <w:r w:rsidRPr="00C97E6F">
              <w:rPr>
                <w:b/>
                <w:bCs/>
              </w:rPr>
              <w:t>Question</w:t>
            </w:r>
            <w:r>
              <w:rPr>
                <w:b/>
                <w:bCs/>
              </w:rPr>
              <w:t>s</w:t>
            </w:r>
          </w:p>
        </w:tc>
        <w:tc>
          <w:tcPr>
            <w:tcW w:w="1545" w:type="dxa"/>
          </w:tcPr>
          <w:p w14:paraId="338B6619" w14:textId="5A0512B5" w:rsidR="00B65D98" w:rsidRPr="00C97E6F" w:rsidRDefault="09577E85" w:rsidP="4A325CBD">
            <w:pPr>
              <w:spacing w:line="259" w:lineRule="auto"/>
              <w:rPr>
                <w:b/>
                <w:bCs/>
              </w:rPr>
            </w:pPr>
            <w:r w:rsidRPr="4A325CBD">
              <w:rPr>
                <w:b/>
                <w:bCs/>
              </w:rPr>
              <w:t>Number of</w:t>
            </w:r>
            <w:r w:rsidR="007E139A">
              <w:rPr>
                <w:b/>
                <w:bCs/>
              </w:rPr>
              <w:t xml:space="preserve"> Words</w:t>
            </w:r>
          </w:p>
        </w:tc>
        <w:tc>
          <w:tcPr>
            <w:tcW w:w="1519" w:type="dxa"/>
          </w:tcPr>
          <w:p w14:paraId="05D89624" w14:textId="771A925A" w:rsidR="00B65D98" w:rsidRPr="00C97E6F" w:rsidRDefault="00B65D98" w:rsidP="00AF22A0">
            <w:pPr>
              <w:rPr>
                <w:b/>
                <w:bCs/>
              </w:rPr>
            </w:pPr>
            <w:r w:rsidRPr="00C97E6F">
              <w:rPr>
                <w:b/>
                <w:bCs/>
              </w:rPr>
              <w:t xml:space="preserve">Weighting </w:t>
            </w:r>
          </w:p>
        </w:tc>
      </w:tr>
      <w:tr w:rsidR="00B65D98" w14:paraId="3B75E2CA" w14:textId="77777777" w:rsidTr="79AE0D1B">
        <w:tc>
          <w:tcPr>
            <w:tcW w:w="1320" w:type="dxa"/>
          </w:tcPr>
          <w:p w14:paraId="3545EDAA" w14:textId="34AF9F41" w:rsidR="00B65D98" w:rsidRPr="00C97E6F" w:rsidRDefault="00B65D98" w:rsidP="00AF22A0">
            <w:r>
              <w:t>1</w:t>
            </w:r>
          </w:p>
        </w:tc>
        <w:tc>
          <w:tcPr>
            <w:tcW w:w="9705" w:type="dxa"/>
          </w:tcPr>
          <w:p w14:paraId="7F99CDA5" w14:textId="755F5E2B" w:rsidR="005F25D1" w:rsidRPr="00C83449" w:rsidRDefault="005F25D1" w:rsidP="005F25D1">
            <w:pPr>
              <w:textAlignment w:val="baseline"/>
              <w:rPr>
                <w:rFonts w:ascii="Times New Roman" w:hAnsi="Times New Roman"/>
                <w:lang w:eastAsia="en-GB"/>
              </w:rPr>
            </w:pPr>
            <w:r w:rsidRPr="00C83449">
              <w:rPr>
                <w:rFonts w:ascii="Calibri" w:hAnsi="Calibri" w:cs="Calibri"/>
                <w:lang w:eastAsia="en-GB"/>
              </w:rPr>
              <w:t>Please outline your proposed methodological approach to each element of the requirement</w:t>
            </w:r>
            <w:r w:rsidRPr="5B53AEE5">
              <w:rPr>
                <w:rFonts w:ascii="Calibri" w:hAnsi="Calibri" w:cs="Calibri"/>
                <w:lang w:eastAsia="en-GB"/>
              </w:rPr>
              <w:t xml:space="preserve">, </w:t>
            </w:r>
            <w:r w:rsidR="00153C97">
              <w:rPr>
                <w:rFonts w:ascii="Calibri" w:hAnsi="Calibri" w:cs="Calibri"/>
                <w:lang w:eastAsia="en-GB"/>
              </w:rPr>
              <w:t xml:space="preserve"> </w:t>
            </w:r>
            <w:r w:rsidRPr="00C83449">
              <w:rPr>
                <w:rFonts w:ascii="Calibri" w:hAnsi="Calibri" w:cs="Calibri"/>
                <w:lang w:eastAsia="en-GB"/>
              </w:rPr>
              <w:t>and your rationale for this, demonstrating your understanding of the aims and objectives of the project. </w:t>
            </w:r>
          </w:p>
          <w:p w14:paraId="4A73291A" w14:textId="77777777" w:rsidR="00153C97" w:rsidRDefault="005F25D1" w:rsidP="005F25D1">
            <w:pPr>
              <w:numPr>
                <w:ilvl w:val="0"/>
                <w:numId w:val="13"/>
              </w:numPr>
              <w:ind w:left="1125" w:firstLine="0"/>
              <w:textAlignment w:val="baseline"/>
              <w:rPr>
                <w:rFonts w:ascii="Calibri" w:hAnsi="Calibri" w:cs="Calibri"/>
                <w:lang w:eastAsia="en-GB"/>
              </w:rPr>
            </w:pPr>
            <w:r w:rsidRPr="00C83449">
              <w:rPr>
                <w:rFonts w:ascii="Calibri" w:hAnsi="Calibri" w:cs="Calibri"/>
                <w:lang w:eastAsia="en-GB"/>
              </w:rPr>
              <w:t xml:space="preserve">In particular please identify </w:t>
            </w:r>
            <w:r w:rsidRPr="00C83449">
              <w:rPr>
                <w:rFonts w:ascii="Calibri" w:hAnsi="Calibri" w:cs="Calibri"/>
                <w:u w:val="single"/>
                <w:lang w:eastAsia="en-GB"/>
              </w:rPr>
              <w:t>approach designing a quasi-experimental design</w:t>
            </w:r>
            <w:r w:rsidRPr="00C83449">
              <w:rPr>
                <w:rFonts w:ascii="Calibri" w:hAnsi="Calibri" w:cs="Calibri"/>
                <w:lang w:eastAsia="en-GB"/>
              </w:rPr>
              <w:t>, including identification of an appropriate control group.  </w:t>
            </w:r>
          </w:p>
          <w:p w14:paraId="667A5A16" w14:textId="77777777" w:rsidR="00B65D98" w:rsidRPr="00153C97" w:rsidRDefault="005F25D1" w:rsidP="005F25D1">
            <w:pPr>
              <w:numPr>
                <w:ilvl w:val="0"/>
                <w:numId w:val="13"/>
              </w:numPr>
              <w:ind w:left="1125" w:firstLine="0"/>
              <w:textAlignment w:val="baseline"/>
              <w:rPr>
                <w:rFonts w:ascii="Calibri" w:hAnsi="Calibri" w:cs="Calibri"/>
                <w:lang w:eastAsia="en-GB"/>
              </w:rPr>
            </w:pPr>
            <w:r w:rsidRPr="00153C97">
              <w:rPr>
                <w:rFonts w:ascii="Calibri" w:hAnsi="Calibri" w:cs="Calibri"/>
                <w:lang w:eastAsia="en-GB"/>
              </w:rPr>
              <w:t xml:space="preserve">Any </w:t>
            </w:r>
            <w:r w:rsidRPr="00153C97">
              <w:rPr>
                <w:rFonts w:ascii="Calibri" w:hAnsi="Calibri" w:cs="Calibri"/>
                <w:u w:val="single"/>
                <w:lang w:eastAsia="en-GB"/>
              </w:rPr>
              <w:t>additional research questions</w:t>
            </w:r>
            <w:r w:rsidRPr="00153C97">
              <w:rPr>
                <w:rFonts w:ascii="Calibri" w:hAnsi="Calibri" w:cs="Calibri"/>
                <w:lang w:eastAsia="en-GB"/>
              </w:rPr>
              <w:t xml:space="preserve"> you think would be relevant as part of this evaluation.  </w:t>
            </w:r>
          </w:p>
          <w:p w14:paraId="5C11D290" w14:textId="2FABA233" w:rsidR="00F75D68" w:rsidRDefault="00F75D68" w:rsidP="005F25D1"/>
        </w:tc>
        <w:tc>
          <w:tcPr>
            <w:tcW w:w="1545" w:type="dxa"/>
          </w:tcPr>
          <w:p w14:paraId="32C7CDE2" w14:textId="3A37C5A2" w:rsidR="00B65D98" w:rsidRDefault="007E139A" w:rsidP="00AF22A0">
            <w:r>
              <w:t>1200</w:t>
            </w:r>
          </w:p>
        </w:tc>
        <w:tc>
          <w:tcPr>
            <w:tcW w:w="1519" w:type="dxa"/>
          </w:tcPr>
          <w:p w14:paraId="36321C56" w14:textId="41B8A263" w:rsidR="00B65D98" w:rsidRDefault="007E139A" w:rsidP="00AF22A0">
            <w:r>
              <w:t>30</w:t>
            </w:r>
            <w:r w:rsidR="00B65D98">
              <w:t>%</w:t>
            </w:r>
          </w:p>
        </w:tc>
      </w:tr>
      <w:tr w:rsidR="3A8D3C90" w14:paraId="3E778CBA" w14:textId="77777777" w:rsidTr="79AE0D1B">
        <w:trPr>
          <w:trHeight w:val="300"/>
        </w:trPr>
        <w:tc>
          <w:tcPr>
            <w:tcW w:w="14089" w:type="dxa"/>
            <w:gridSpan w:val="4"/>
          </w:tcPr>
          <w:p w14:paraId="1C4D1CDD" w14:textId="48E1D6F9" w:rsidR="2288DBC1" w:rsidRDefault="2288DBC1" w:rsidP="3A8D3C90">
            <w:r>
              <w:t>Please provide your response here. (If required please start on new page)</w:t>
            </w:r>
          </w:p>
          <w:p w14:paraId="2ECAC179" w14:textId="0EA3A597" w:rsidR="3A8D3C90" w:rsidRDefault="3A8D3C90" w:rsidP="3A8D3C90"/>
          <w:p w14:paraId="28432144" w14:textId="1FF032B5" w:rsidR="3A8D3C90" w:rsidRDefault="3A8D3C90" w:rsidP="3A8D3C90"/>
          <w:p w14:paraId="15C85119" w14:textId="0FED4077" w:rsidR="3A8D3C90" w:rsidRDefault="3A8D3C90" w:rsidP="3A8D3C90"/>
          <w:p w14:paraId="0C4374B6" w14:textId="2ABE59C5" w:rsidR="3A8D3C90" w:rsidRDefault="3A8D3C90" w:rsidP="3A8D3C90"/>
          <w:p w14:paraId="4DDFD48B" w14:textId="6BB8E515" w:rsidR="3A8D3C90" w:rsidRDefault="3A8D3C90" w:rsidP="3A8D3C90"/>
          <w:p w14:paraId="4B96D82A" w14:textId="77777777" w:rsidR="00F75D68" w:rsidRDefault="00F75D68" w:rsidP="3A8D3C90"/>
          <w:p w14:paraId="26F79EEE" w14:textId="77777777" w:rsidR="00F75D68" w:rsidRDefault="00F75D68" w:rsidP="3A8D3C90"/>
          <w:p w14:paraId="754B0CB7" w14:textId="77777777" w:rsidR="00F75D68" w:rsidRDefault="00F75D68" w:rsidP="3A8D3C90"/>
          <w:p w14:paraId="6D2AED5F" w14:textId="77777777" w:rsidR="00F75D68" w:rsidRDefault="00F75D68" w:rsidP="3A8D3C90"/>
          <w:p w14:paraId="3532B23D" w14:textId="77777777" w:rsidR="00F75D68" w:rsidRDefault="00F75D68" w:rsidP="3A8D3C90"/>
          <w:p w14:paraId="32A02015" w14:textId="77777777" w:rsidR="00F75D68" w:rsidRDefault="00F75D68" w:rsidP="3A8D3C90"/>
          <w:p w14:paraId="26865740" w14:textId="77777777" w:rsidR="00F75D68" w:rsidRDefault="00F75D68" w:rsidP="3A8D3C90"/>
          <w:p w14:paraId="1C7C2DFF" w14:textId="77777777" w:rsidR="00F75D68" w:rsidRDefault="00F75D68" w:rsidP="3A8D3C90"/>
          <w:p w14:paraId="2C689A27" w14:textId="77777777" w:rsidR="00F75D68" w:rsidRDefault="00F75D68" w:rsidP="3A8D3C90"/>
          <w:p w14:paraId="327BD067" w14:textId="77777777" w:rsidR="00F75D68" w:rsidRDefault="00F75D68" w:rsidP="3A8D3C90"/>
          <w:p w14:paraId="62755098" w14:textId="77777777" w:rsidR="00F75D68" w:rsidRDefault="00F75D68" w:rsidP="3A8D3C90"/>
          <w:p w14:paraId="606AA08F" w14:textId="77777777" w:rsidR="00F75D68" w:rsidRDefault="00F75D68" w:rsidP="3A8D3C90"/>
          <w:p w14:paraId="5DEB8969" w14:textId="77777777" w:rsidR="00F75D68" w:rsidRDefault="00F75D68" w:rsidP="3A8D3C90"/>
          <w:p w14:paraId="0B6A4B5C" w14:textId="77777777" w:rsidR="00F75D68" w:rsidRDefault="00F75D68" w:rsidP="3A8D3C90"/>
          <w:p w14:paraId="497CDC09" w14:textId="77777777" w:rsidR="00F75D68" w:rsidRDefault="00F75D68" w:rsidP="3A8D3C90"/>
          <w:p w14:paraId="0DC7E34C" w14:textId="77777777" w:rsidR="00F75D68" w:rsidRDefault="00F75D68" w:rsidP="3A8D3C90"/>
          <w:p w14:paraId="4B54CA8A" w14:textId="77777777" w:rsidR="00F75D68" w:rsidRDefault="00F75D68" w:rsidP="3A8D3C90"/>
          <w:p w14:paraId="6421D282" w14:textId="77777777" w:rsidR="00F75D68" w:rsidRDefault="00F75D68" w:rsidP="3A8D3C90"/>
          <w:p w14:paraId="098DC3A0" w14:textId="77777777" w:rsidR="00F75D68" w:rsidRDefault="00F75D68" w:rsidP="3A8D3C90"/>
          <w:p w14:paraId="0DC07843" w14:textId="77777777" w:rsidR="00F75D68" w:rsidRDefault="00F75D68" w:rsidP="3A8D3C90"/>
          <w:p w14:paraId="40BE42D1" w14:textId="77777777" w:rsidR="00F75D68" w:rsidRDefault="00F75D68" w:rsidP="3A8D3C90"/>
          <w:p w14:paraId="1114449A" w14:textId="77777777" w:rsidR="00F75D68" w:rsidRDefault="00F75D68" w:rsidP="3A8D3C90"/>
          <w:p w14:paraId="65390812" w14:textId="77777777" w:rsidR="00F75D68" w:rsidRDefault="00F75D68" w:rsidP="3A8D3C90"/>
          <w:p w14:paraId="5C999C7E" w14:textId="2CAABEE8" w:rsidR="3A8D3C90" w:rsidRDefault="3A8D3C90" w:rsidP="3A8D3C90"/>
        </w:tc>
      </w:tr>
      <w:tr w:rsidR="00B65D98" w14:paraId="14B860DA" w14:textId="77777777" w:rsidTr="79AE0D1B">
        <w:tc>
          <w:tcPr>
            <w:tcW w:w="1320" w:type="dxa"/>
          </w:tcPr>
          <w:p w14:paraId="37FE6C5C" w14:textId="2ADADA84" w:rsidR="00B65D98" w:rsidRPr="00EA6E86" w:rsidRDefault="00B65D98" w:rsidP="00EA6E86">
            <w:pPr>
              <w:spacing w:line="279" w:lineRule="exact"/>
            </w:pPr>
            <w:r>
              <w:t>2</w:t>
            </w:r>
          </w:p>
        </w:tc>
        <w:tc>
          <w:tcPr>
            <w:tcW w:w="9705" w:type="dxa"/>
          </w:tcPr>
          <w:p w14:paraId="1BCCC6A2" w14:textId="77777777" w:rsidR="00F108CD" w:rsidRDefault="00F108CD" w:rsidP="00F108CD">
            <w:pPr>
              <w:pStyle w:val="ListParagraph"/>
            </w:pPr>
          </w:p>
          <w:p w14:paraId="6CB12362" w14:textId="77777777" w:rsidR="007E139A" w:rsidRPr="00C83449" w:rsidRDefault="007E139A" w:rsidP="007E139A">
            <w:pPr>
              <w:textAlignment w:val="baseline"/>
              <w:rPr>
                <w:rFonts w:ascii="Times New Roman" w:hAnsi="Times New Roman"/>
                <w:lang w:eastAsia="en-GB"/>
              </w:rPr>
            </w:pPr>
            <w:r w:rsidRPr="00C83449">
              <w:rPr>
                <w:rFonts w:ascii="Calibri" w:hAnsi="Calibri" w:cs="Calibri"/>
                <w:lang w:eastAsia="en-GB"/>
              </w:rPr>
              <w:t xml:space="preserve">Please outline your approach to project management for the research in a </w:t>
            </w:r>
            <w:r w:rsidRPr="00C83449">
              <w:rPr>
                <w:rFonts w:ascii="Calibri" w:hAnsi="Calibri" w:cs="Calibri"/>
                <w:b/>
                <w:bCs/>
                <w:lang w:eastAsia="en-GB"/>
              </w:rPr>
              <w:t>detailed delivery plan</w:t>
            </w:r>
            <w:r w:rsidRPr="00C83449">
              <w:rPr>
                <w:rFonts w:ascii="Calibri" w:hAnsi="Calibri" w:cs="Calibri"/>
                <w:lang w:eastAsia="en-GB"/>
              </w:rPr>
              <w:t>. This should: </w:t>
            </w:r>
          </w:p>
          <w:p w14:paraId="62A7654E" w14:textId="77777777" w:rsidR="007E139A" w:rsidRPr="00C83449" w:rsidRDefault="007E139A" w:rsidP="007E139A">
            <w:pPr>
              <w:numPr>
                <w:ilvl w:val="0"/>
                <w:numId w:val="14"/>
              </w:numPr>
              <w:ind w:left="1080" w:firstLine="0"/>
              <w:textAlignment w:val="baseline"/>
              <w:rPr>
                <w:rFonts w:ascii="Calibri" w:hAnsi="Calibri" w:cs="Calibri"/>
                <w:lang w:eastAsia="en-GB"/>
              </w:rPr>
            </w:pPr>
            <w:r w:rsidRPr="00C83449">
              <w:rPr>
                <w:rFonts w:ascii="Calibri" w:hAnsi="Calibri" w:cs="Calibri"/>
                <w:lang w:eastAsia="en-GB"/>
              </w:rPr>
              <w:t>Reflect key milestones and how they will be met, </w:t>
            </w:r>
          </w:p>
          <w:p w14:paraId="4AE6412B" w14:textId="77777777" w:rsidR="007E139A" w:rsidRPr="00C83449" w:rsidRDefault="007E139A" w:rsidP="007E139A">
            <w:pPr>
              <w:numPr>
                <w:ilvl w:val="0"/>
                <w:numId w:val="14"/>
              </w:numPr>
              <w:ind w:left="1080" w:firstLine="0"/>
              <w:textAlignment w:val="baseline"/>
              <w:rPr>
                <w:rFonts w:ascii="Calibri" w:hAnsi="Calibri" w:cs="Calibri"/>
                <w:lang w:eastAsia="en-GB"/>
              </w:rPr>
            </w:pPr>
            <w:r w:rsidRPr="00C83449">
              <w:rPr>
                <w:rFonts w:ascii="Calibri" w:hAnsi="Calibri" w:cs="Calibri"/>
                <w:lang w:eastAsia="en-GB"/>
              </w:rPr>
              <w:t>Set out key staff roles and responsibilities provide a risk register &amp; detailed timeline for project delivery. </w:t>
            </w:r>
          </w:p>
          <w:p w14:paraId="7E5EF4AC" w14:textId="77777777" w:rsidR="007E139A" w:rsidRPr="00C83449" w:rsidRDefault="007E139A" w:rsidP="007E139A">
            <w:pPr>
              <w:textAlignment w:val="baseline"/>
              <w:rPr>
                <w:rFonts w:ascii="Times New Roman" w:hAnsi="Times New Roman"/>
                <w:lang w:eastAsia="en-GB"/>
              </w:rPr>
            </w:pPr>
            <w:r w:rsidRPr="00C83449">
              <w:rPr>
                <w:rFonts w:ascii="Calibri" w:hAnsi="Calibri" w:cs="Calibri"/>
                <w:lang w:eastAsia="en-GB"/>
              </w:rPr>
              <w:t xml:space="preserve">Please also provide </w:t>
            </w:r>
            <w:r w:rsidRPr="00C83449">
              <w:rPr>
                <w:rFonts w:ascii="Calibri" w:hAnsi="Calibri" w:cs="Calibri"/>
                <w:b/>
                <w:bCs/>
                <w:lang w:eastAsia="en-GB"/>
              </w:rPr>
              <w:t>a detailed risk register</w:t>
            </w:r>
            <w:r w:rsidRPr="00C83449">
              <w:rPr>
                <w:rFonts w:ascii="Calibri" w:hAnsi="Calibri" w:cs="Calibri"/>
                <w:u w:val="single"/>
                <w:lang w:eastAsia="en-GB"/>
              </w:rPr>
              <w:t>.</w:t>
            </w:r>
            <w:r w:rsidRPr="00C83449">
              <w:rPr>
                <w:rFonts w:ascii="Calibri" w:hAnsi="Calibri" w:cs="Calibri"/>
                <w:lang w:eastAsia="en-GB"/>
              </w:rPr>
              <w:t xml:space="preserve"> This should:  </w:t>
            </w:r>
          </w:p>
          <w:p w14:paraId="6887B3D3" w14:textId="77777777" w:rsidR="00005650" w:rsidRDefault="007E139A" w:rsidP="00005650">
            <w:pPr>
              <w:numPr>
                <w:ilvl w:val="0"/>
                <w:numId w:val="15"/>
              </w:numPr>
              <w:ind w:left="1080" w:firstLine="0"/>
              <w:textAlignment w:val="baseline"/>
              <w:rPr>
                <w:rFonts w:ascii="Calibri" w:hAnsi="Calibri" w:cs="Calibri"/>
                <w:lang w:eastAsia="en-GB"/>
              </w:rPr>
            </w:pPr>
            <w:r w:rsidRPr="00C83449">
              <w:rPr>
                <w:rFonts w:ascii="Calibri" w:hAnsi="Calibri" w:cs="Calibri"/>
                <w:lang w:eastAsia="en-GB"/>
              </w:rPr>
              <w:t>Identify key risks and specific mitigating actions you will take, </w:t>
            </w:r>
          </w:p>
          <w:p w14:paraId="4F837354" w14:textId="24EE6439" w:rsidR="31B444FA" w:rsidRPr="00005650" w:rsidRDefault="007E139A" w:rsidP="00005650">
            <w:pPr>
              <w:numPr>
                <w:ilvl w:val="0"/>
                <w:numId w:val="15"/>
              </w:numPr>
              <w:ind w:left="1080" w:firstLine="0"/>
              <w:textAlignment w:val="baseline"/>
              <w:rPr>
                <w:rFonts w:ascii="Calibri" w:hAnsi="Calibri" w:cs="Calibri"/>
                <w:lang w:eastAsia="en-GB"/>
              </w:rPr>
            </w:pPr>
            <w:r w:rsidRPr="00005650">
              <w:rPr>
                <w:rFonts w:ascii="Calibri" w:hAnsi="Calibri" w:cs="Calibri"/>
                <w:lang w:eastAsia="en-GB"/>
              </w:rPr>
              <w:t>Refer to issues encountered in previous evaluations that limited the ability to measure impact. </w:t>
            </w:r>
          </w:p>
          <w:p w14:paraId="348A272A" w14:textId="17D69A22" w:rsidR="00B65D98" w:rsidRPr="00EA6E86" w:rsidRDefault="00B65D98" w:rsidP="00B65D98">
            <w:pPr>
              <w:tabs>
                <w:tab w:val="left" w:pos="740"/>
              </w:tabs>
              <w:spacing w:line="234" w:lineRule="auto"/>
              <w:ind w:left="740" w:right="340"/>
              <w:rPr>
                <w:rFonts w:ascii="Arial" w:eastAsia="Arial" w:hAnsi="Arial"/>
              </w:rPr>
            </w:pPr>
          </w:p>
        </w:tc>
        <w:tc>
          <w:tcPr>
            <w:tcW w:w="1545" w:type="dxa"/>
          </w:tcPr>
          <w:p w14:paraId="330D508C" w14:textId="3FDF4A91" w:rsidR="00B65D98" w:rsidRDefault="007E139A" w:rsidP="00AF22A0">
            <w:r>
              <w:t>600</w:t>
            </w:r>
          </w:p>
        </w:tc>
        <w:tc>
          <w:tcPr>
            <w:tcW w:w="1519" w:type="dxa"/>
          </w:tcPr>
          <w:p w14:paraId="20D7DFFB" w14:textId="0F240A0E" w:rsidR="00B65D98" w:rsidRDefault="00241154" w:rsidP="00AF22A0">
            <w:r>
              <w:t>10%</w:t>
            </w:r>
          </w:p>
        </w:tc>
      </w:tr>
      <w:tr w:rsidR="3A8D3C90" w14:paraId="7795EF73" w14:textId="77777777" w:rsidTr="79AE0D1B">
        <w:trPr>
          <w:trHeight w:val="300"/>
        </w:trPr>
        <w:tc>
          <w:tcPr>
            <w:tcW w:w="14089" w:type="dxa"/>
            <w:gridSpan w:val="4"/>
          </w:tcPr>
          <w:p w14:paraId="4B0A3129" w14:textId="48E1D6F9" w:rsidR="40A6E871" w:rsidRDefault="40A6E871" w:rsidP="3A8D3C90">
            <w:r>
              <w:t>Please provide your response here. (If required please start on new page)</w:t>
            </w:r>
          </w:p>
          <w:p w14:paraId="2974EEF6" w14:textId="145D5AA2" w:rsidR="3A8D3C90" w:rsidRDefault="3A8D3C90" w:rsidP="3A8D3C90"/>
          <w:p w14:paraId="7BA4AE84" w14:textId="77777777" w:rsidR="00915E84" w:rsidRDefault="00915E84" w:rsidP="3A8D3C90"/>
          <w:p w14:paraId="0E680AD3" w14:textId="1FF032B5" w:rsidR="3A8D3C90" w:rsidRDefault="3A8D3C90" w:rsidP="3A8D3C90"/>
          <w:p w14:paraId="50688329" w14:textId="77777777" w:rsidR="00F75D68" w:rsidRDefault="00F75D68" w:rsidP="3A8D3C90"/>
          <w:p w14:paraId="4C9A072C" w14:textId="77777777" w:rsidR="00F75D68" w:rsidRDefault="00F75D68" w:rsidP="3A8D3C90"/>
          <w:p w14:paraId="6A64AD94" w14:textId="77777777" w:rsidR="00F75D68" w:rsidRDefault="00F75D68" w:rsidP="3A8D3C90"/>
          <w:p w14:paraId="1DF0BAD7" w14:textId="77777777" w:rsidR="00F75D68" w:rsidRDefault="00F75D68" w:rsidP="3A8D3C90"/>
          <w:p w14:paraId="27A1C3AE" w14:textId="77777777" w:rsidR="00F75D68" w:rsidRDefault="00F75D68" w:rsidP="3A8D3C90"/>
          <w:p w14:paraId="45EA08F3" w14:textId="77777777" w:rsidR="00F75D68" w:rsidRDefault="00F75D68" w:rsidP="3A8D3C90"/>
          <w:p w14:paraId="6F361DE6" w14:textId="77777777" w:rsidR="00F75D68" w:rsidRDefault="00F75D68" w:rsidP="3A8D3C90"/>
          <w:p w14:paraId="6B6B8D17" w14:textId="77777777" w:rsidR="00F75D68" w:rsidRDefault="00F75D68" w:rsidP="3A8D3C90"/>
          <w:p w14:paraId="4D7C395B" w14:textId="77777777" w:rsidR="00F75D68" w:rsidRDefault="00F75D68" w:rsidP="3A8D3C90"/>
          <w:p w14:paraId="75E83551" w14:textId="77777777" w:rsidR="00F75D68" w:rsidRDefault="00F75D68" w:rsidP="3A8D3C90"/>
          <w:p w14:paraId="3D471683" w14:textId="77777777" w:rsidR="00F75D68" w:rsidRDefault="00F75D68" w:rsidP="3A8D3C90"/>
          <w:p w14:paraId="4A2BE347" w14:textId="77777777" w:rsidR="00F75D68" w:rsidRDefault="00F75D68" w:rsidP="3A8D3C90"/>
          <w:p w14:paraId="50802F65" w14:textId="77777777" w:rsidR="00F75D68" w:rsidRDefault="00F75D68" w:rsidP="3A8D3C90">
            <w:pPr>
              <w:rPr>
                <w:ins w:id="1" w:author="Peter Blackwell" w:date="2023-04-04T11:55:00Z"/>
              </w:rPr>
            </w:pPr>
          </w:p>
          <w:p w14:paraId="49074403" w14:textId="77777777" w:rsidR="00915E84" w:rsidRDefault="00915E84" w:rsidP="3A8D3C90"/>
          <w:p w14:paraId="16949FCD" w14:textId="7C1DAE03" w:rsidR="3A8D3C90" w:rsidRDefault="3A8D3C90" w:rsidP="3A8D3C90">
            <w:pPr>
              <w:spacing w:line="279" w:lineRule="exact"/>
            </w:pPr>
          </w:p>
        </w:tc>
      </w:tr>
      <w:tr w:rsidR="00B65D98" w14:paraId="64ADB9FF" w14:textId="77777777" w:rsidTr="79AE0D1B">
        <w:tc>
          <w:tcPr>
            <w:tcW w:w="1320" w:type="dxa"/>
          </w:tcPr>
          <w:p w14:paraId="648426FC" w14:textId="7B3187C8" w:rsidR="00B65D98" w:rsidRPr="00EA6E86" w:rsidRDefault="00B65D98" w:rsidP="00EA6E86">
            <w:r>
              <w:t>3</w:t>
            </w:r>
          </w:p>
        </w:tc>
        <w:tc>
          <w:tcPr>
            <w:tcW w:w="9705" w:type="dxa"/>
          </w:tcPr>
          <w:p w14:paraId="4F46F823" w14:textId="77777777" w:rsidR="007E139A" w:rsidRPr="00C83449" w:rsidRDefault="007E139A" w:rsidP="007E139A">
            <w:pPr>
              <w:textAlignment w:val="baseline"/>
              <w:rPr>
                <w:rFonts w:ascii="Times New Roman" w:hAnsi="Times New Roman"/>
                <w:lang w:eastAsia="en-GB"/>
              </w:rPr>
            </w:pPr>
            <w:r w:rsidRPr="00C83449">
              <w:rPr>
                <w:rFonts w:ascii="Calibri" w:hAnsi="Calibri" w:cs="Calibri"/>
                <w:lang w:eastAsia="en-GB"/>
              </w:rPr>
              <w:t>Please outline how you will (1)</w:t>
            </w:r>
            <w:r w:rsidRPr="00C83449">
              <w:rPr>
                <w:rFonts w:ascii="Calibri" w:hAnsi="Calibri" w:cs="Calibri"/>
                <w:u w:val="single"/>
                <w:lang w:eastAsia="en-GB"/>
              </w:rPr>
              <w:t xml:space="preserve"> </w:t>
            </w:r>
            <w:r w:rsidRPr="00C83449">
              <w:rPr>
                <w:rFonts w:ascii="Calibri" w:hAnsi="Calibri" w:cs="Calibri"/>
                <w:b/>
                <w:bCs/>
                <w:lang w:eastAsia="en-GB"/>
              </w:rPr>
              <w:t>overcome difficulties in terms of data collection and access,</w:t>
            </w:r>
            <w:r w:rsidRPr="00C83449">
              <w:rPr>
                <w:rFonts w:ascii="Calibri" w:hAnsi="Calibri" w:cs="Calibri"/>
                <w:lang w:eastAsia="en-GB"/>
              </w:rPr>
              <w:t> </w:t>
            </w:r>
          </w:p>
          <w:p w14:paraId="70AA4335" w14:textId="77777777" w:rsidR="007E139A" w:rsidRPr="00C83449" w:rsidRDefault="007E139A" w:rsidP="007E139A">
            <w:pPr>
              <w:textAlignment w:val="baseline"/>
              <w:rPr>
                <w:rFonts w:ascii="Times New Roman" w:hAnsi="Times New Roman"/>
                <w:lang w:eastAsia="en-GB"/>
              </w:rPr>
            </w:pPr>
            <w:r w:rsidRPr="00C83449">
              <w:rPr>
                <w:rFonts w:ascii="Calibri" w:hAnsi="Calibri" w:cs="Calibri"/>
                <w:lang w:eastAsia="en-GB"/>
              </w:rPr>
              <w:t> </w:t>
            </w:r>
          </w:p>
          <w:p w14:paraId="4EE1490E" w14:textId="77777777" w:rsidR="007E139A" w:rsidRPr="00C83449" w:rsidRDefault="007E139A" w:rsidP="007E139A">
            <w:pPr>
              <w:textAlignment w:val="baseline"/>
              <w:rPr>
                <w:rFonts w:ascii="Times New Roman" w:hAnsi="Times New Roman"/>
                <w:lang w:eastAsia="en-GB"/>
              </w:rPr>
            </w:pPr>
            <w:r w:rsidRPr="00C83449">
              <w:rPr>
                <w:rFonts w:ascii="Calibri" w:hAnsi="Calibri" w:cs="Calibri"/>
                <w:lang w:eastAsia="en-GB"/>
              </w:rPr>
              <w:t>This should include: </w:t>
            </w:r>
          </w:p>
          <w:p w14:paraId="33BC8138" w14:textId="77777777" w:rsidR="007E139A" w:rsidRPr="00C83449" w:rsidRDefault="007E139A" w:rsidP="007E139A">
            <w:pPr>
              <w:numPr>
                <w:ilvl w:val="0"/>
                <w:numId w:val="16"/>
              </w:numPr>
              <w:ind w:left="1080" w:firstLine="0"/>
              <w:textAlignment w:val="baseline"/>
              <w:rPr>
                <w:rFonts w:ascii="Calibri" w:hAnsi="Calibri" w:cs="Calibri"/>
                <w:lang w:eastAsia="en-GB"/>
              </w:rPr>
            </w:pPr>
            <w:r w:rsidRPr="00C83449">
              <w:rPr>
                <w:rFonts w:ascii="Calibri" w:hAnsi="Calibri" w:cs="Calibri"/>
                <w:lang w:eastAsia="en-GB"/>
              </w:rPr>
              <w:t xml:space="preserve">How you will tackle </w:t>
            </w:r>
            <w:r w:rsidRPr="00C83449">
              <w:rPr>
                <w:rFonts w:ascii="Calibri" w:hAnsi="Calibri" w:cs="Calibri"/>
                <w:u w:val="single"/>
                <w:lang w:eastAsia="en-GB"/>
              </w:rPr>
              <w:t>issues relating to data access</w:t>
            </w:r>
            <w:r w:rsidRPr="00C83449">
              <w:rPr>
                <w:rFonts w:ascii="Calibri" w:hAnsi="Calibri" w:cs="Calibri"/>
                <w:lang w:eastAsia="en-GB"/>
              </w:rPr>
              <w:t xml:space="preserve"> (where possible you should draw from examples highlighted in previous evaluations), </w:t>
            </w:r>
          </w:p>
          <w:p w14:paraId="61B600BB" w14:textId="77777777" w:rsidR="007E139A" w:rsidRPr="00C83449" w:rsidRDefault="007E139A" w:rsidP="007E139A">
            <w:pPr>
              <w:numPr>
                <w:ilvl w:val="0"/>
                <w:numId w:val="16"/>
              </w:numPr>
              <w:ind w:left="1080" w:firstLine="0"/>
              <w:textAlignment w:val="baseline"/>
              <w:rPr>
                <w:rFonts w:ascii="Calibri" w:hAnsi="Calibri" w:cs="Calibri"/>
                <w:lang w:eastAsia="en-GB"/>
              </w:rPr>
            </w:pPr>
            <w:r w:rsidRPr="00C83449">
              <w:rPr>
                <w:rFonts w:ascii="Calibri" w:hAnsi="Calibri" w:cs="Calibri"/>
                <w:lang w:eastAsia="en-GB"/>
              </w:rPr>
              <w:t xml:space="preserve">How you will </w:t>
            </w:r>
            <w:r w:rsidRPr="00C83449">
              <w:rPr>
                <w:rFonts w:ascii="Calibri" w:hAnsi="Calibri" w:cs="Calibri"/>
                <w:u w:val="single"/>
                <w:lang w:eastAsia="en-GB"/>
              </w:rPr>
              <w:t>ensure high research ethics standards</w:t>
            </w:r>
            <w:r w:rsidRPr="00C83449">
              <w:rPr>
                <w:rFonts w:ascii="Calibri" w:hAnsi="Calibri" w:cs="Calibri"/>
                <w:lang w:eastAsia="en-GB"/>
              </w:rPr>
              <w:t xml:space="preserve"> in the use of data and demonstrate experience </w:t>
            </w:r>
            <w:r w:rsidRPr="00C83449">
              <w:rPr>
                <w:rFonts w:ascii="Calibri" w:hAnsi="Calibri" w:cs="Calibri"/>
                <w:u w:val="single"/>
                <w:lang w:eastAsia="en-GB"/>
              </w:rPr>
              <w:t>securing research ethics approvals</w:t>
            </w:r>
            <w:r w:rsidRPr="00C83449">
              <w:rPr>
                <w:rFonts w:ascii="Calibri" w:hAnsi="Calibri" w:cs="Calibri"/>
                <w:lang w:eastAsia="en-GB"/>
              </w:rPr>
              <w:t xml:space="preserve"> (particularly in a health-based context), </w:t>
            </w:r>
          </w:p>
          <w:p w14:paraId="1E46F967" w14:textId="77777777" w:rsidR="007E139A" w:rsidRPr="00C83449" w:rsidRDefault="007E139A" w:rsidP="007E139A">
            <w:pPr>
              <w:numPr>
                <w:ilvl w:val="0"/>
                <w:numId w:val="16"/>
              </w:numPr>
              <w:ind w:left="1080" w:firstLine="0"/>
              <w:textAlignment w:val="baseline"/>
              <w:rPr>
                <w:rFonts w:ascii="Calibri" w:hAnsi="Calibri" w:cs="Calibri"/>
                <w:lang w:eastAsia="en-GB"/>
              </w:rPr>
            </w:pPr>
            <w:r w:rsidRPr="00C83449">
              <w:rPr>
                <w:rFonts w:ascii="Calibri" w:hAnsi="Calibri" w:cs="Calibri"/>
                <w:lang w:eastAsia="en-GB"/>
              </w:rPr>
              <w:t xml:space="preserve">Demonstration of </w:t>
            </w:r>
            <w:r w:rsidRPr="00C83449">
              <w:rPr>
                <w:rFonts w:ascii="Calibri" w:hAnsi="Calibri" w:cs="Calibri"/>
                <w:u w:val="single"/>
                <w:lang w:eastAsia="en-GB"/>
              </w:rPr>
              <w:t>previous experience gaining access to and working with administrative data sets</w:t>
            </w:r>
            <w:r w:rsidRPr="00C83449">
              <w:rPr>
                <w:rFonts w:ascii="Calibri" w:hAnsi="Calibri" w:cs="Calibri"/>
                <w:lang w:eastAsia="en-GB"/>
              </w:rPr>
              <w:t xml:space="preserve"> (in particular, NHS systems &amp; crime data),  </w:t>
            </w:r>
          </w:p>
          <w:p w14:paraId="23DA9460" w14:textId="77777777" w:rsidR="007E139A" w:rsidRPr="00C83449" w:rsidRDefault="007E139A" w:rsidP="007E139A">
            <w:pPr>
              <w:numPr>
                <w:ilvl w:val="0"/>
                <w:numId w:val="16"/>
              </w:numPr>
              <w:ind w:left="1080" w:firstLine="0"/>
              <w:textAlignment w:val="baseline"/>
              <w:rPr>
                <w:rFonts w:ascii="Calibri" w:hAnsi="Calibri" w:cs="Calibri"/>
                <w:lang w:eastAsia="en-GB"/>
              </w:rPr>
            </w:pPr>
            <w:r w:rsidRPr="00C83449">
              <w:rPr>
                <w:rFonts w:ascii="Calibri" w:hAnsi="Calibri" w:cs="Calibri"/>
                <w:lang w:eastAsia="en-GB"/>
              </w:rPr>
              <w:t xml:space="preserve">Details on </w:t>
            </w:r>
            <w:r w:rsidRPr="00C83449">
              <w:rPr>
                <w:rFonts w:ascii="Calibri" w:hAnsi="Calibri" w:cs="Calibri"/>
                <w:u w:val="single"/>
                <w:lang w:eastAsia="en-GB"/>
              </w:rPr>
              <w:t>how you propose to work with delivery partners and hospital stakeholders to engage with young people</w:t>
            </w:r>
            <w:r w:rsidRPr="00C83449">
              <w:rPr>
                <w:rFonts w:ascii="Calibri" w:hAnsi="Calibri" w:cs="Calibri"/>
                <w:lang w:eastAsia="en-GB"/>
              </w:rPr>
              <w:t xml:space="preserve"> to obtain consent for long-term follow up engagement. </w:t>
            </w:r>
          </w:p>
          <w:p w14:paraId="137AE3F2" w14:textId="77777777" w:rsidR="007E139A" w:rsidRPr="00C83449" w:rsidRDefault="007E139A" w:rsidP="007E139A">
            <w:pPr>
              <w:ind w:left="720"/>
              <w:textAlignment w:val="baseline"/>
              <w:rPr>
                <w:rFonts w:ascii="Times New Roman" w:hAnsi="Times New Roman"/>
                <w:lang w:eastAsia="en-GB"/>
              </w:rPr>
            </w:pPr>
            <w:r w:rsidRPr="00C83449">
              <w:rPr>
                <w:rFonts w:ascii="Calibri" w:hAnsi="Calibri" w:cs="Calibri"/>
                <w:lang w:eastAsia="en-GB"/>
              </w:rPr>
              <w:t> </w:t>
            </w:r>
          </w:p>
          <w:p w14:paraId="6C876FD0" w14:textId="77777777" w:rsidR="007E139A" w:rsidRPr="00C83449" w:rsidRDefault="007E139A" w:rsidP="007E139A">
            <w:pPr>
              <w:textAlignment w:val="baseline"/>
              <w:rPr>
                <w:rFonts w:ascii="Times New Roman" w:hAnsi="Times New Roman"/>
                <w:lang w:eastAsia="en-GB"/>
              </w:rPr>
            </w:pPr>
            <w:r w:rsidRPr="00C83449">
              <w:rPr>
                <w:rFonts w:ascii="Calibri" w:hAnsi="Calibri" w:cs="Calibri"/>
                <w:lang w:eastAsia="en-GB"/>
              </w:rPr>
              <w:t xml:space="preserve">(2) Approach to </w:t>
            </w:r>
            <w:r w:rsidRPr="00C83449">
              <w:rPr>
                <w:rFonts w:ascii="Calibri" w:hAnsi="Calibri" w:cs="Calibri"/>
                <w:b/>
                <w:bCs/>
                <w:lang w:eastAsia="en-GB"/>
              </w:rPr>
              <w:t xml:space="preserve">data management and analysis </w:t>
            </w:r>
            <w:r w:rsidRPr="00C83449">
              <w:rPr>
                <w:rFonts w:ascii="Calibri" w:hAnsi="Calibri" w:cs="Calibri"/>
                <w:lang w:eastAsia="en-GB"/>
              </w:rPr>
              <w:t>(of both qualitative &amp; quantitative data). This should include: </w:t>
            </w:r>
          </w:p>
          <w:p w14:paraId="22D9618B" w14:textId="77777777" w:rsidR="007E139A" w:rsidRPr="00C83449" w:rsidRDefault="007E139A" w:rsidP="007E139A">
            <w:pPr>
              <w:numPr>
                <w:ilvl w:val="0"/>
                <w:numId w:val="17"/>
              </w:numPr>
              <w:ind w:left="1080" w:firstLine="0"/>
              <w:textAlignment w:val="baseline"/>
              <w:rPr>
                <w:rFonts w:ascii="Calibri" w:hAnsi="Calibri" w:cs="Calibri"/>
                <w:lang w:eastAsia="en-GB"/>
              </w:rPr>
            </w:pPr>
            <w:r w:rsidRPr="00C83449">
              <w:rPr>
                <w:rFonts w:ascii="Calibri" w:hAnsi="Calibri" w:cs="Calibri"/>
                <w:lang w:eastAsia="en-GB"/>
              </w:rPr>
              <w:t xml:space="preserve">Plans to work with sensitive and </w:t>
            </w:r>
            <w:r w:rsidRPr="00C83449">
              <w:rPr>
                <w:rFonts w:ascii="Calibri" w:hAnsi="Calibri" w:cs="Calibri"/>
                <w:u w:val="single"/>
                <w:lang w:eastAsia="en-GB"/>
              </w:rPr>
              <w:t>personal identifiable information</w:t>
            </w:r>
            <w:r w:rsidRPr="00C83449">
              <w:rPr>
                <w:rFonts w:ascii="Calibri" w:hAnsi="Calibri" w:cs="Calibri"/>
                <w:lang w:eastAsia="en-GB"/>
              </w:rPr>
              <w:t>, </w:t>
            </w:r>
          </w:p>
          <w:p w14:paraId="087FE964" w14:textId="77777777" w:rsidR="007E139A" w:rsidRPr="00C83449" w:rsidRDefault="007E139A" w:rsidP="007E139A">
            <w:pPr>
              <w:numPr>
                <w:ilvl w:val="0"/>
                <w:numId w:val="17"/>
              </w:numPr>
              <w:ind w:left="1080" w:firstLine="0"/>
              <w:jc w:val="both"/>
              <w:textAlignment w:val="baseline"/>
              <w:rPr>
                <w:lang w:eastAsia="en-GB"/>
              </w:rPr>
            </w:pPr>
            <w:r w:rsidRPr="00C83449">
              <w:rPr>
                <w:lang w:eastAsia="en-GB"/>
              </w:rPr>
              <w:t xml:space="preserve">Data </w:t>
            </w:r>
            <w:r w:rsidRPr="00C83449">
              <w:rPr>
                <w:u w:val="single"/>
                <w:lang w:eastAsia="en-GB"/>
              </w:rPr>
              <w:t>sharing &amp; storage</w:t>
            </w:r>
            <w:r w:rsidRPr="00C83449">
              <w:rPr>
                <w:lang w:eastAsia="en-GB"/>
              </w:rPr>
              <w:t xml:space="preserve"> of data, </w:t>
            </w:r>
          </w:p>
          <w:p w14:paraId="2E295747" w14:textId="77777777" w:rsidR="007E139A" w:rsidRPr="00C83449" w:rsidRDefault="007E139A" w:rsidP="007E139A">
            <w:pPr>
              <w:numPr>
                <w:ilvl w:val="0"/>
                <w:numId w:val="17"/>
              </w:numPr>
              <w:ind w:left="1080" w:firstLine="0"/>
              <w:jc w:val="both"/>
              <w:textAlignment w:val="baseline"/>
              <w:rPr>
                <w:lang w:eastAsia="en-GB"/>
              </w:rPr>
            </w:pPr>
            <w:r w:rsidRPr="00C83449">
              <w:rPr>
                <w:u w:val="single"/>
                <w:lang w:eastAsia="en-GB"/>
              </w:rPr>
              <w:t>Analysis of data</w:t>
            </w:r>
            <w:r w:rsidRPr="00C83449">
              <w:rPr>
                <w:lang w:eastAsia="en-GB"/>
              </w:rPr>
              <w:t xml:space="preserve"> and ensuring the validity of findings. </w:t>
            </w:r>
          </w:p>
          <w:p w14:paraId="0068354F" w14:textId="4D97E549" w:rsidR="00B65D98" w:rsidRDefault="00B65D98" w:rsidP="6ECA0A8B">
            <w:pPr>
              <w:tabs>
                <w:tab w:val="left" w:pos="720"/>
              </w:tabs>
              <w:spacing w:line="234" w:lineRule="auto"/>
              <w:ind w:right="620"/>
            </w:pPr>
          </w:p>
        </w:tc>
        <w:tc>
          <w:tcPr>
            <w:tcW w:w="1545" w:type="dxa"/>
          </w:tcPr>
          <w:p w14:paraId="38D1CE53" w14:textId="324676FF" w:rsidR="00B65D98" w:rsidRDefault="007E139A" w:rsidP="00EA6E86">
            <w:r>
              <w:t>600</w:t>
            </w:r>
          </w:p>
        </w:tc>
        <w:tc>
          <w:tcPr>
            <w:tcW w:w="1519" w:type="dxa"/>
          </w:tcPr>
          <w:p w14:paraId="63E50996" w14:textId="145BB2DC" w:rsidR="00B65D98" w:rsidRDefault="00B65D98" w:rsidP="00EA6E86">
            <w:r>
              <w:t>1</w:t>
            </w:r>
            <w:r w:rsidR="57F1EE61">
              <w:t>0</w:t>
            </w:r>
            <w:r>
              <w:t>%</w:t>
            </w:r>
          </w:p>
        </w:tc>
      </w:tr>
      <w:tr w:rsidR="3A8D3C90" w14:paraId="4F9C7779" w14:textId="77777777" w:rsidTr="79AE0D1B">
        <w:trPr>
          <w:trHeight w:val="300"/>
        </w:trPr>
        <w:tc>
          <w:tcPr>
            <w:tcW w:w="14089" w:type="dxa"/>
            <w:gridSpan w:val="4"/>
          </w:tcPr>
          <w:p w14:paraId="57DEFD14" w14:textId="48E1D6F9" w:rsidR="78B698AF" w:rsidRDefault="78B698AF" w:rsidP="3A8D3C90">
            <w:r>
              <w:t>Please provide your response here. (If required please start on new page)</w:t>
            </w:r>
          </w:p>
          <w:p w14:paraId="1C47688E" w14:textId="0F918CB6" w:rsidR="3A8D3C90" w:rsidRDefault="3A8D3C90" w:rsidP="3A8D3C90"/>
          <w:p w14:paraId="3A8D844C" w14:textId="1FF032B5" w:rsidR="3A8D3C90" w:rsidRDefault="3A8D3C90" w:rsidP="3A8D3C90"/>
          <w:p w14:paraId="04EE0130" w14:textId="734C92DD" w:rsidR="6ECA0A8B" w:rsidRDefault="6ECA0A8B" w:rsidP="6ECA0A8B"/>
          <w:p w14:paraId="388F2F12" w14:textId="5D78C4D4" w:rsidR="6ECA0A8B" w:rsidRDefault="6ECA0A8B" w:rsidP="6ECA0A8B"/>
          <w:p w14:paraId="549E1972" w14:textId="4B48F634" w:rsidR="6ECA0A8B" w:rsidRDefault="6ECA0A8B" w:rsidP="6ECA0A8B"/>
          <w:p w14:paraId="677A01AD" w14:textId="52946B75" w:rsidR="6ECA0A8B" w:rsidRDefault="6ECA0A8B" w:rsidP="6ECA0A8B"/>
          <w:p w14:paraId="79E2A0B8" w14:textId="77777777" w:rsidR="00F75D68" w:rsidRDefault="00F75D68" w:rsidP="6ECA0A8B"/>
          <w:p w14:paraId="5F9CBCE7" w14:textId="77777777" w:rsidR="00F75D68" w:rsidRDefault="00F75D68" w:rsidP="6ECA0A8B"/>
          <w:p w14:paraId="138EDF6B" w14:textId="77777777" w:rsidR="00F75D68" w:rsidRDefault="00F75D68" w:rsidP="6ECA0A8B"/>
          <w:p w14:paraId="725347B2" w14:textId="77777777" w:rsidR="00F75D68" w:rsidRDefault="00F75D68" w:rsidP="6ECA0A8B"/>
          <w:p w14:paraId="11FEE7A4" w14:textId="77777777" w:rsidR="00F75D68" w:rsidRDefault="00F75D68" w:rsidP="6ECA0A8B"/>
          <w:p w14:paraId="2E8C69D3" w14:textId="77777777" w:rsidR="00F75D68" w:rsidRDefault="00F75D68" w:rsidP="6ECA0A8B"/>
          <w:p w14:paraId="1CFDE8F0" w14:textId="77777777" w:rsidR="00F75D68" w:rsidRDefault="00F75D68" w:rsidP="6ECA0A8B"/>
          <w:p w14:paraId="045CF950" w14:textId="77777777" w:rsidR="00F75D68" w:rsidRDefault="00F75D68" w:rsidP="6ECA0A8B"/>
          <w:p w14:paraId="764462D6" w14:textId="77777777" w:rsidR="00F75D68" w:rsidRDefault="00F75D68" w:rsidP="6ECA0A8B"/>
          <w:p w14:paraId="1DA05D03" w14:textId="77777777" w:rsidR="00F75D68" w:rsidRDefault="00F75D68" w:rsidP="6ECA0A8B"/>
          <w:p w14:paraId="711051F4" w14:textId="77777777" w:rsidR="00F75D68" w:rsidRDefault="00F75D68" w:rsidP="6ECA0A8B"/>
          <w:p w14:paraId="140C289B" w14:textId="77777777" w:rsidR="00F75D68" w:rsidRDefault="00F75D68" w:rsidP="6ECA0A8B"/>
          <w:p w14:paraId="5DD7F667" w14:textId="77777777" w:rsidR="00F75D68" w:rsidRDefault="00F75D68" w:rsidP="6ECA0A8B"/>
          <w:p w14:paraId="523BAB4F" w14:textId="77777777" w:rsidR="00F75D68" w:rsidRDefault="00F75D68" w:rsidP="6ECA0A8B"/>
          <w:p w14:paraId="51D5C158" w14:textId="77777777" w:rsidR="00F75D68" w:rsidRDefault="00F75D68" w:rsidP="6ECA0A8B"/>
          <w:p w14:paraId="631464AB" w14:textId="77777777" w:rsidR="00F75D68" w:rsidRDefault="00F75D68" w:rsidP="6ECA0A8B"/>
          <w:p w14:paraId="656F0FD2" w14:textId="06199D44" w:rsidR="6ECA0A8B" w:rsidRDefault="6ECA0A8B" w:rsidP="6ECA0A8B"/>
          <w:p w14:paraId="36DD7349" w14:textId="56D1B1A9" w:rsidR="6ECA0A8B" w:rsidRDefault="6ECA0A8B" w:rsidP="6ECA0A8B"/>
          <w:p w14:paraId="409D627D" w14:textId="250811CF" w:rsidR="6ECA0A8B" w:rsidRDefault="6ECA0A8B" w:rsidP="6ECA0A8B"/>
          <w:p w14:paraId="54BBAC41" w14:textId="69768285" w:rsidR="6ECA0A8B" w:rsidRDefault="6ECA0A8B" w:rsidP="6ECA0A8B"/>
          <w:p w14:paraId="06F1BF4B" w14:textId="0C0C5403" w:rsidR="6ECA0A8B" w:rsidRDefault="6ECA0A8B" w:rsidP="6ECA0A8B"/>
          <w:p w14:paraId="4B35E021" w14:textId="198228A5" w:rsidR="6ECA0A8B" w:rsidRDefault="6ECA0A8B" w:rsidP="6ECA0A8B"/>
          <w:p w14:paraId="6DB49B36" w14:textId="3DA96F0A" w:rsidR="6ECA0A8B" w:rsidRDefault="6ECA0A8B" w:rsidP="6ECA0A8B"/>
          <w:p w14:paraId="35652FCE" w14:textId="046CB639" w:rsidR="6ECA0A8B" w:rsidRDefault="6ECA0A8B" w:rsidP="6ECA0A8B"/>
          <w:p w14:paraId="6DF6648F" w14:textId="03AA9A59" w:rsidR="6ECA0A8B" w:rsidRDefault="6ECA0A8B" w:rsidP="6ECA0A8B"/>
          <w:p w14:paraId="452C3320" w14:textId="5E47217A" w:rsidR="6ECA0A8B" w:rsidRDefault="6ECA0A8B" w:rsidP="6ECA0A8B"/>
          <w:p w14:paraId="2ACF7D49" w14:textId="278BF42F" w:rsidR="6ECA0A8B" w:rsidRDefault="6ECA0A8B" w:rsidP="6ECA0A8B"/>
          <w:p w14:paraId="5F786B90" w14:textId="0D5BF4D7" w:rsidR="6ECA0A8B" w:rsidRDefault="6ECA0A8B" w:rsidP="6ECA0A8B"/>
          <w:p w14:paraId="2F9D37FA" w14:textId="0693AC07" w:rsidR="6ECA0A8B" w:rsidRDefault="6ECA0A8B" w:rsidP="6ECA0A8B"/>
          <w:p w14:paraId="171DAE42" w14:textId="5E5051CF" w:rsidR="6ECA0A8B" w:rsidRDefault="6ECA0A8B" w:rsidP="6ECA0A8B"/>
          <w:p w14:paraId="3EA85F35" w14:textId="2DEA9FA2" w:rsidR="6ECA0A8B" w:rsidRDefault="6ECA0A8B" w:rsidP="6ECA0A8B"/>
          <w:p w14:paraId="199F54F8" w14:textId="10722937" w:rsidR="6ECA0A8B" w:rsidRDefault="6ECA0A8B" w:rsidP="6ECA0A8B"/>
          <w:p w14:paraId="498B4DC5" w14:textId="4C4A4A29" w:rsidR="3A8D3C90" w:rsidRDefault="3A8D3C90" w:rsidP="3A8D3C90"/>
        </w:tc>
      </w:tr>
      <w:tr w:rsidR="00B65D98" w14:paraId="41D15CEC" w14:textId="77777777" w:rsidTr="79AE0D1B">
        <w:tc>
          <w:tcPr>
            <w:tcW w:w="1320" w:type="dxa"/>
          </w:tcPr>
          <w:p w14:paraId="2F717249" w14:textId="375F2EB4" w:rsidR="00B65D98" w:rsidRPr="00EA6E86" w:rsidRDefault="00B65D98" w:rsidP="00EA6E86">
            <w:pPr>
              <w:spacing w:line="237" w:lineRule="auto"/>
              <w:ind w:right="280"/>
            </w:pPr>
            <w:r>
              <w:t>4</w:t>
            </w:r>
          </w:p>
        </w:tc>
        <w:tc>
          <w:tcPr>
            <w:tcW w:w="9705" w:type="dxa"/>
          </w:tcPr>
          <w:p w14:paraId="1E4C9107" w14:textId="77777777" w:rsidR="00B55DEC" w:rsidRPr="00C83449" w:rsidRDefault="00B55DEC" w:rsidP="00B55DEC">
            <w:pPr>
              <w:textAlignment w:val="baseline"/>
              <w:rPr>
                <w:rFonts w:ascii="Times New Roman" w:hAnsi="Times New Roman"/>
                <w:lang w:eastAsia="en-GB"/>
              </w:rPr>
            </w:pPr>
            <w:r w:rsidRPr="00C83449">
              <w:rPr>
                <w:rFonts w:ascii="Calibri" w:hAnsi="Calibri" w:cs="Calibri"/>
                <w:lang w:eastAsia="en-GB"/>
              </w:rPr>
              <w:t xml:space="preserve">Please outline your </w:t>
            </w:r>
            <w:r w:rsidRPr="00C83449">
              <w:rPr>
                <w:rFonts w:ascii="Calibri" w:hAnsi="Calibri" w:cs="Calibri"/>
                <w:b/>
                <w:bCs/>
                <w:lang w:eastAsia="en-GB"/>
              </w:rPr>
              <w:t>proposed research outputs</w:t>
            </w:r>
            <w:r w:rsidRPr="00C83449">
              <w:rPr>
                <w:rFonts w:ascii="Calibri" w:hAnsi="Calibri" w:cs="Calibri"/>
                <w:lang w:eastAsia="en-GB"/>
              </w:rPr>
              <w:t xml:space="preserve"> and your approach to development: </w:t>
            </w:r>
          </w:p>
          <w:p w14:paraId="7A6471D0" w14:textId="77777777" w:rsidR="00B55DEC" w:rsidRPr="00C83449" w:rsidRDefault="00B55DEC" w:rsidP="00B55DEC">
            <w:pPr>
              <w:textAlignment w:val="baseline"/>
              <w:rPr>
                <w:rFonts w:ascii="Times New Roman" w:hAnsi="Times New Roman"/>
                <w:lang w:eastAsia="en-GB"/>
              </w:rPr>
            </w:pPr>
            <w:r w:rsidRPr="00C83449">
              <w:rPr>
                <w:rFonts w:ascii="Calibri" w:hAnsi="Calibri" w:cs="Calibri"/>
                <w:lang w:eastAsia="en-GB"/>
              </w:rPr>
              <w:t>This should include: </w:t>
            </w:r>
          </w:p>
          <w:p w14:paraId="7A6F2235" w14:textId="77777777" w:rsidR="00B55DEC" w:rsidRPr="00C83449" w:rsidRDefault="00B55DEC" w:rsidP="00B55DEC">
            <w:pPr>
              <w:numPr>
                <w:ilvl w:val="0"/>
                <w:numId w:val="18"/>
              </w:numPr>
              <w:ind w:left="1080" w:firstLine="0"/>
              <w:jc w:val="both"/>
              <w:textAlignment w:val="baseline"/>
              <w:rPr>
                <w:lang w:eastAsia="en-GB"/>
              </w:rPr>
            </w:pPr>
            <w:r w:rsidRPr="00C83449">
              <w:rPr>
                <w:lang w:eastAsia="en-GB"/>
              </w:rPr>
              <w:t>Description of your approach to the interim &amp; final reports as well as materials for regular updates to the VRU &amp; delivery partner,  </w:t>
            </w:r>
          </w:p>
          <w:p w14:paraId="14804FF4" w14:textId="77777777" w:rsidR="00B55DEC" w:rsidRPr="00C83449" w:rsidRDefault="00B55DEC" w:rsidP="00B55DEC">
            <w:pPr>
              <w:numPr>
                <w:ilvl w:val="0"/>
                <w:numId w:val="18"/>
              </w:numPr>
              <w:ind w:left="1080" w:firstLine="0"/>
              <w:jc w:val="both"/>
              <w:textAlignment w:val="baseline"/>
              <w:rPr>
                <w:lang w:eastAsia="en-GB"/>
              </w:rPr>
            </w:pPr>
            <w:r w:rsidRPr="00C83449">
              <w:rPr>
                <w:lang w:eastAsia="en-GB"/>
              </w:rPr>
              <w:t>Your approach to the communication of findings and how you will make learning engaging to a wide variety of audiences (in particular, delivery partners, VRU stakeholders, hospital/ clinical practitioners &amp; community stakeholders),  </w:t>
            </w:r>
          </w:p>
          <w:p w14:paraId="1988117E" w14:textId="77777777" w:rsidR="00B55DEC" w:rsidRPr="00C83449" w:rsidRDefault="00B55DEC" w:rsidP="00B55DEC">
            <w:pPr>
              <w:numPr>
                <w:ilvl w:val="0"/>
                <w:numId w:val="18"/>
              </w:numPr>
              <w:ind w:left="1080" w:firstLine="0"/>
              <w:jc w:val="both"/>
              <w:textAlignment w:val="baseline"/>
              <w:rPr>
                <w:lang w:eastAsia="en-GB"/>
              </w:rPr>
            </w:pPr>
            <w:r w:rsidRPr="00C83449">
              <w:rPr>
                <w:lang w:eastAsia="en-GB"/>
              </w:rPr>
              <w:t>Your approach to the accessibility of research outputs (including your approach to/ relevant experience sharing findings &amp; feedback with users), </w:t>
            </w:r>
          </w:p>
          <w:p w14:paraId="77C56B29" w14:textId="77777777" w:rsidR="00B65D98" w:rsidRDefault="00B65D98" w:rsidP="00EA6E86"/>
        </w:tc>
        <w:tc>
          <w:tcPr>
            <w:tcW w:w="1545" w:type="dxa"/>
          </w:tcPr>
          <w:p w14:paraId="6BAD09F0" w14:textId="1A5B00FB" w:rsidR="00B65D98" w:rsidRDefault="00B55DEC" w:rsidP="00EA6E86">
            <w:r>
              <w:t>800</w:t>
            </w:r>
          </w:p>
        </w:tc>
        <w:tc>
          <w:tcPr>
            <w:tcW w:w="1519" w:type="dxa"/>
          </w:tcPr>
          <w:p w14:paraId="68633ABD" w14:textId="220A6B31" w:rsidR="00B65D98" w:rsidRDefault="495946FD" w:rsidP="00EA6E86">
            <w:r>
              <w:t>2</w:t>
            </w:r>
            <w:r w:rsidR="00B55DEC">
              <w:t>0</w:t>
            </w:r>
            <w:r w:rsidR="00B65D98">
              <w:t>%</w:t>
            </w:r>
          </w:p>
        </w:tc>
      </w:tr>
      <w:tr w:rsidR="3A8D3C90" w14:paraId="25CCF0A2" w14:textId="77777777" w:rsidTr="79AE0D1B">
        <w:trPr>
          <w:trHeight w:val="300"/>
        </w:trPr>
        <w:tc>
          <w:tcPr>
            <w:tcW w:w="14089" w:type="dxa"/>
            <w:gridSpan w:val="4"/>
          </w:tcPr>
          <w:p w14:paraId="7D4BEF5A" w14:textId="48E1D6F9" w:rsidR="6A4A8CF3" w:rsidRDefault="6A4A8CF3" w:rsidP="3A8D3C90">
            <w:r>
              <w:t>Please provide your response here. (If required please start on new page)</w:t>
            </w:r>
          </w:p>
          <w:p w14:paraId="1F288ECC" w14:textId="6FA1A601" w:rsidR="3A8D3C90" w:rsidRDefault="3A8D3C90" w:rsidP="3A8D3C90"/>
          <w:p w14:paraId="2459B822" w14:textId="77777777" w:rsidR="00F75D68" w:rsidRDefault="00F75D68" w:rsidP="3A8D3C90"/>
          <w:p w14:paraId="2883FA59" w14:textId="77777777" w:rsidR="00F75D68" w:rsidRDefault="00F75D68" w:rsidP="3A8D3C90"/>
          <w:p w14:paraId="181F6F3E" w14:textId="77777777" w:rsidR="00F75D68" w:rsidRDefault="00F75D68" w:rsidP="3A8D3C90"/>
          <w:p w14:paraId="2D761221" w14:textId="77777777" w:rsidR="00F75D68" w:rsidRDefault="00F75D68" w:rsidP="3A8D3C90"/>
          <w:p w14:paraId="5D483444" w14:textId="77777777" w:rsidR="00F75D68" w:rsidRDefault="00F75D68" w:rsidP="3A8D3C90"/>
          <w:p w14:paraId="3A414BEE" w14:textId="77777777" w:rsidR="00F75D68" w:rsidRDefault="00F75D68" w:rsidP="3A8D3C90"/>
          <w:p w14:paraId="157D57F3" w14:textId="77777777" w:rsidR="00F75D68" w:rsidRDefault="00F75D68" w:rsidP="3A8D3C90"/>
          <w:p w14:paraId="1A383BAA" w14:textId="77777777" w:rsidR="00F75D68" w:rsidRDefault="00F75D68" w:rsidP="3A8D3C90"/>
          <w:p w14:paraId="4300E854" w14:textId="77777777" w:rsidR="00F75D68" w:rsidRDefault="00F75D68" w:rsidP="3A8D3C90"/>
          <w:p w14:paraId="19804687" w14:textId="77777777" w:rsidR="00F75D68" w:rsidRDefault="00F75D68" w:rsidP="3A8D3C90"/>
          <w:p w14:paraId="4BD8F71C" w14:textId="77777777" w:rsidR="00F75D68" w:rsidRDefault="00F75D68" w:rsidP="3A8D3C90"/>
          <w:p w14:paraId="7E0900C2" w14:textId="77777777" w:rsidR="00F75D68" w:rsidRDefault="00F75D68" w:rsidP="3A8D3C90"/>
          <w:p w14:paraId="4F74CE41" w14:textId="77777777" w:rsidR="00F75D68" w:rsidRDefault="00F75D68" w:rsidP="3A8D3C90"/>
          <w:p w14:paraId="1E7D21D2" w14:textId="77777777" w:rsidR="00F75D68" w:rsidRDefault="00F75D68" w:rsidP="3A8D3C90"/>
          <w:p w14:paraId="7E21A019" w14:textId="77777777" w:rsidR="00F75D68" w:rsidRDefault="00F75D68" w:rsidP="3A8D3C90"/>
          <w:p w14:paraId="2713B072" w14:textId="77777777" w:rsidR="00F75D68" w:rsidRDefault="00F75D68" w:rsidP="3A8D3C90"/>
          <w:p w14:paraId="65FD7336" w14:textId="1FF032B5" w:rsidR="3A8D3C90" w:rsidRDefault="3A8D3C90" w:rsidP="3A8D3C90"/>
          <w:p w14:paraId="690199E3" w14:textId="1A25E6E2" w:rsidR="3A8D3C90" w:rsidRDefault="3A8D3C90" w:rsidP="3A8D3C90">
            <w:pPr>
              <w:spacing w:line="237" w:lineRule="auto"/>
            </w:pPr>
          </w:p>
        </w:tc>
      </w:tr>
      <w:tr w:rsidR="00B65D98" w14:paraId="1F636503" w14:textId="77777777" w:rsidTr="79AE0D1B">
        <w:tc>
          <w:tcPr>
            <w:tcW w:w="1320" w:type="dxa"/>
          </w:tcPr>
          <w:p w14:paraId="0A64E714" w14:textId="4561B087" w:rsidR="00B65D98" w:rsidRPr="001D33A1" w:rsidRDefault="00B65D98" w:rsidP="00EA6E86">
            <w:pPr>
              <w:spacing w:line="235" w:lineRule="auto"/>
              <w:ind w:left="480" w:hanging="359"/>
            </w:pPr>
            <w:r>
              <w:t>5</w:t>
            </w:r>
          </w:p>
        </w:tc>
        <w:tc>
          <w:tcPr>
            <w:tcW w:w="9705" w:type="dxa"/>
          </w:tcPr>
          <w:p w14:paraId="324E8BE3" w14:textId="77777777" w:rsidR="00B55DEC" w:rsidRPr="00C83449" w:rsidRDefault="00B55DEC" w:rsidP="00B55DEC">
            <w:pPr>
              <w:textAlignment w:val="baseline"/>
              <w:rPr>
                <w:rFonts w:ascii="Times New Roman" w:hAnsi="Times New Roman"/>
                <w:lang w:eastAsia="en-GB"/>
              </w:rPr>
            </w:pPr>
            <w:r w:rsidRPr="00C83449">
              <w:rPr>
                <w:rFonts w:ascii="Calibri" w:hAnsi="Calibri" w:cs="Calibri"/>
                <w:lang w:eastAsia="en-GB"/>
              </w:rPr>
              <w:t xml:space="preserve">Please demonstrate </w:t>
            </w:r>
            <w:r w:rsidRPr="00C83449">
              <w:rPr>
                <w:rFonts w:ascii="Calibri" w:hAnsi="Calibri" w:cs="Calibri"/>
                <w:b/>
                <w:bCs/>
                <w:lang w:eastAsia="en-GB"/>
              </w:rPr>
              <w:t>an understanding of the youth work sector and healthcare-based interventions</w:t>
            </w:r>
            <w:r w:rsidRPr="00C83449">
              <w:rPr>
                <w:rFonts w:ascii="Calibri" w:hAnsi="Calibri" w:cs="Calibri"/>
                <w:lang w:eastAsia="en-GB"/>
              </w:rPr>
              <w:t>.  </w:t>
            </w:r>
          </w:p>
          <w:p w14:paraId="0A59542B" w14:textId="77777777" w:rsidR="00B55DEC" w:rsidRPr="00C83449" w:rsidRDefault="00B55DEC" w:rsidP="00B55DEC">
            <w:pPr>
              <w:textAlignment w:val="baseline"/>
              <w:rPr>
                <w:rFonts w:ascii="Times New Roman" w:hAnsi="Times New Roman"/>
                <w:lang w:eastAsia="en-GB"/>
              </w:rPr>
            </w:pPr>
            <w:r w:rsidRPr="00C83449">
              <w:rPr>
                <w:rFonts w:ascii="Calibri" w:hAnsi="Calibri" w:cs="Calibri"/>
                <w:lang w:eastAsia="en-GB"/>
              </w:rPr>
              <w:t>This should include: </w:t>
            </w:r>
          </w:p>
          <w:p w14:paraId="1FFE9ACA" w14:textId="77777777" w:rsidR="00B55DEC" w:rsidRPr="00C83449" w:rsidRDefault="00B55DEC" w:rsidP="00B55DEC">
            <w:pPr>
              <w:ind w:left="720"/>
              <w:textAlignment w:val="baseline"/>
              <w:rPr>
                <w:rFonts w:ascii="Times New Roman" w:hAnsi="Times New Roman"/>
                <w:lang w:eastAsia="en-GB"/>
              </w:rPr>
            </w:pPr>
            <w:r w:rsidRPr="00C83449">
              <w:rPr>
                <w:rFonts w:ascii="Calibri" w:hAnsi="Calibri" w:cs="Calibri"/>
                <w:lang w:eastAsia="en-GB"/>
              </w:rPr>
              <w:t>Your approach to  working with patients/ young people affected by violence and exploitation using research methodologies that reflect an understanding of the issues they face. In particular, your approach to recruiting participants from ‘hard to-reach’ groups, including strategies taken to encourage participation, </w:t>
            </w:r>
          </w:p>
          <w:p w14:paraId="0584EE76" w14:textId="77777777" w:rsidR="00B55DEC" w:rsidRPr="00C83449" w:rsidRDefault="00B55DEC" w:rsidP="00B55DEC">
            <w:pPr>
              <w:numPr>
                <w:ilvl w:val="0"/>
                <w:numId w:val="19"/>
              </w:numPr>
              <w:ind w:left="1125" w:firstLine="0"/>
              <w:textAlignment w:val="baseline"/>
              <w:rPr>
                <w:rFonts w:ascii="Calibri" w:hAnsi="Calibri" w:cs="Calibri"/>
                <w:lang w:eastAsia="en-GB"/>
              </w:rPr>
            </w:pPr>
            <w:r w:rsidRPr="00C83449">
              <w:rPr>
                <w:rFonts w:ascii="Calibri" w:hAnsi="Calibri" w:cs="Calibri"/>
                <w:lang w:eastAsia="en-GB"/>
              </w:rPr>
              <w:t>Examples of previous work with young people, including the use of engaging, dynamic approaches to understanding and conveying lived experiences (e.g. vital storytelling, video diaries, audio/visual etc.), </w:t>
            </w:r>
          </w:p>
          <w:p w14:paraId="46824186" w14:textId="77777777" w:rsidR="00563F44" w:rsidRDefault="00B55DEC" w:rsidP="00B55DEC">
            <w:pPr>
              <w:numPr>
                <w:ilvl w:val="0"/>
                <w:numId w:val="19"/>
              </w:numPr>
              <w:ind w:left="1125" w:firstLine="0"/>
              <w:textAlignment w:val="baseline"/>
              <w:rPr>
                <w:rFonts w:ascii="Calibri" w:hAnsi="Calibri" w:cs="Calibri"/>
                <w:lang w:eastAsia="en-GB"/>
              </w:rPr>
            </w:pPr>
            <w:r w:rsidRPr="00C83449">
              <w:rPr>
                <w:rFonts w:ascii="Calibri" w:hAnsi="Calibri" w:cs="Calibri"/>
                <w:lang w:eastAsia="en-GB"/>
              </w:rPr>
              <w:t>Your approach to working with delivery partners and grassroots community partners involved in violence prevention, </w:t>
            </w:r>
          </w:p>
          <w:p w14:paraId="17E691AB" w14:textId="0C6CD70A" w:rsidR="00B65D98" w:rsidRPr="00563F44" w:rsidRDefault="00B55DEC" w:rsidP="00B55DEC">
            <w:pPr>
              <w:numPr>
                <w:ilvl w:val="0"/>
                <w:numId w:val="19"/>
              </w:numPr>
              <w:ind w:left="1125" w:firstLine="0"/>
              <w:textAlignment w:val="baseline"/>
              <w:rPr>
                <w:rFonts w:ascii="Calibri" w:hAnsi="Calibri" w:cs="Calibri"/>
                <w:lang w:eastAsia="en-GB"/>
              </w:rPr>
            </w:pPr>
            <w:r w:rsidRPr="00C83449">
              <w:rPr>
                <w:lang w:eastAsia="en-GB"/>
              </w:rPr>
              <w:t>Experience taking a culturally responsive approach and ensuring accessibility for participants. </w:t>
            </w:r>
          </w:p>
        </w:tc>
        <w:tc>
          <w:tcPr>
            <w:tcW w:w="1545" w:type="dxa"/>
          </w:tcPr>
          <w:p w14:paraId="036F0EFD" w14:textId="5C193B27" w:rsidR="00B65D98" w:rsidRDefault="00B55DEC" w:rsidP="00EA6E86">
            <w:r>
              <w:t>800</w:t>
            </w:r>
          </w:p>
        </w:tc>
        <w:tc>
          <w:tcPr>
            <w:tcW w:w="1519" w:type="dxa"/>
          </w:tcPr>
          <w:p w14:paraId="569EA66C" w14:textId="5B1FECA2" w:rsidR="00B65D98" w:rsidRDefault="00B65D98" w:rsidP="00EA6E86">
            <w:r>
              <w:t>1</w:t>
            </w:r>
            <w:r w:rsidR="3E4612F6">
              <w:t>5</w:t>
            </w:r>
            <w:r>
              <w:t>%</w:t>
            </w:r>
          </w:p>
        </w:tc>
      </w:tr>
      <w:tr w:rsidR="3A8D3C90" w14:paraId="13C4FD31" w14:textId="77777777" w:rsidTr="79AE0D1B">
        <w:trPr>
          <w:trHeight w:val="300"/>
        </w:trPr>
        <w:tc>
          <w:tcPr>
            <w:tcW w:w="14089" w:type="dxa"/>
            <w:gridSpan w:val="4"/>
          </w:tcPr>
          <w:p w14:paraId="745B5A11" w14:textId="48E1D6F9" w:rsidR="669D0384" w:rsidRDefault="669D0384" w:rsidP="3A8D3C90">
            <w:r>
              <w:t>Please provide your response here. (If required please start on new page)</w:t>
            </w:r>
          </w:p>
          <w:p w14:paraId="09148661" w14:textId="59F3DCAB" w:rsidR="3A8D3C90" w:rsidRDefault="3A8D3C90" w:rsidP="3A8D3C90"/>
          <w:p w14:paraId="034E7D34" w14:textId="1FF032B5" w:rsidR="3A8D3C90" w:rsidRDefault="3A8D3C90" w:rsidP="3A8D3C90"/>
          <w:p w14:paraId="2B637BE5" w14:textId="647649B5" w:rsidR="6ECA0A8B" w:rsidRDefault="6ECA0A8B" w:rsidP="6ECA0A8B"/>
          <w:p w14:paraId="00534CF3" w14:textId="66CAF453" w:rsidR="6ECA0A8B" w:rsidRDefault="6ECA0A8B" w:rsidP="6ECA0A8B"/>
          <w:p w14:paraId="3D8AB065" w14:textId="2B9477CD" w:rsidR="6ECA0A8B" w:rsidRDefault="6ECA0A8B" w:rsidP="6ECA0A8B"/>
          <w:p w14:paraId="5D81AB2D" w14:textId="24E78CD3" w:rsidR="6ECA0A8B" w:rsidRDefault="6ECA0A8B" w:rsidP="6ECA0A8B"/>
          <w:p w14:paraId="422680C9" w14:textId="2E833DAF" w:rsidR="6ECA0A8B" w:rsidRDefault="6ECA0A8B" w:rsidP="6ECA0A8B"/>
          <w:p w14:paraId="34068AFB" w14:textId="094CBC08" w:rsidR="6ECA0A8B" w:rsidRDefault="6ECA0A8B" w:rsidP="6ECA0A8B"/>
          <w:p w14:paraId="6A043E41" w14:textId="77777777" w:rsidR="00F75D68" w:rsidRDefault="00F75D68" w:rsidP="6ECA0A8B"/>
          <w:p w14:paraId="70C8DAED" w14:textId="77777777" w:rsidR="00F75D68" w:rsidRDefault="00F75D68" w:rsidP="6ECA0A8B"/>
          <w:p w14:paraId="2B0F8411" w14:textId="77777777" w:rsidR="00F75D68" w:rsidRDefault="00F75D68" w:rsidP="6ECA0A8B"/>
          <w:p w14:paraId="141F3F74" w14:textId="2D9408B8" w:rsidR="6ECA0A8B" w:rsidRDefault="6ECA0A8B" w:rsidP="6ECA0A8B"/>
          <w:p w14:paraId="30C79A5B" w14:textId="1B8F9531" w:rsidR="6ECA0A8B" w:rsidRDefault="6ECA0A8B" w:rsidP="6ECA0A8B"/>
          <w:p w14:paraId="6C8453B9" w14:textId="1B672003" w:rsidR="6ECA0A8B" w:rsidRDefault="6ECA0A8B" w:rsidP="6ECA0A8B"/>
          <w:p w14:paraId="2BF92C67" w14:textId="2BA76DCB" w:rsidR="6ECA0A8B" w:rsidRDefault="6ECA0A8B" w:rsidP="6ECA0A8B"/>
          <w:p w14:paraId="59CCDF3A" w14:textId="1A78DB58" w:rsidR="6ECA0A8B" w:rsidRDefault="6ECA0A8B" w:rsidP="6ECA0A8B"/>
          <w:p w14:paraId="4E418EA3" w14:textId="278F475E" w:rsidR="3A8D3C90" w:rsidRDefault="3A8D3C90" w:rsidP="3A8D3C90">
            <w:pPr>
              <w:spacing w:line="235" w:lineRule="auto"/>
            </w:pPr>
          </w:p>
        </w:tc>
      </w:tr>
      <w:tr w:rsidR="00B55DEC" w14:paraId="3D3384D8" w14:textId="77777777" w:rsidTr="79AE0D1B">
        <w:tc>
          <w:tcPr>
            <w:tcW w:w="1320" w:type="dxa"/>
          </w:tcPr>
          <w:p w14:paraId="3A95C6CD" w14:textId="5F3F8FE0" w:rsidR="00B55DEC" w:rsidRDefault="00B55DEC" w:rsidP="00B55DEC">
            <w:r>
              <w:t>6</w:t>
            </w:r>
          </w:p>
        </w:tc>
        <w:tc>
          <w:tcPr>
            <w:tcW w:w="9705" w:type="dxa"/>
          </w:tcPr>
          <w:p w14:paraId="0B2D3B5B" w14:textId="77777777" w:rsidR="00B55DEC" w:rsidRPr="00C83449" w:rsidRDefault="00B55DEC" w:rsidP="00B55DEC">
            <w:pPr>
              <w:textAlignment w:val="baseline"/>
              <w:rPr>
                <w:rFonts w:ascii="Times New Roman" w:hAnsi="Times New Roman"/>
                <w:lang w:eastAsia="en-GB"/>
              </w:rPr>
            </w:pPr>
            <w:r w:rsidRPr="00C83449">
              <w:rPr>
                <w:rFonts w:ascii="Calibri" w:hAnsi="Calibri" w:cs="Calibri"/>
                <w:lang w:eastAsia="en-GB"/>
              </w:rPr>
              <w:t xml:space="preserve">Please provide </w:t>
            </w:r>
            <w:r w:rsidRPr="00C83449">
              <w:rPr>
                <w:rFonts w:ascii="Calibri" w:hAnsi="Calibri" w:cs="Calibri"/>
                <w:b/>
                <w:bCs/>
                <w:lang w:eastAsia="en-GB"/>
              </w:rPr>
              <w:t>an overview of all staff who will work on the project</w:t>
            </w:r>
            <w:r w:rsidRPr="00C83449">
              <w:rPr>
                <w:rFonts w:ascii="Calibri" w:hAnsi="Calibri" w:cs="Calibri"/>
                <w:lang w:eastAsia="en-GB"/>
              </w:rPr>
              <w:t xml:space="preserve">, </w:t>
            </w:r>
            <w:r w:rsidRPr="00C83449">
              <w:rPr>
                <w:rFonts w:ascii="Calibri" w:hAnsi="Calibri" w:cs="Calibri"/>
                <w:b/>
                <w:bCs/>
                <w:lang w:eastAsia="en-GB"/>
              </w:rPr>
              <w:t>in particular providing details of any academic of clinical research partners. </w:t>
            </w:r>
            <w:r w:rsidRPr="00C83449">
              <w:rPr>
                <w:rFonts w:ascii="Calibri" w:hAnsi="Calibri" w:cs="Calibri"/>
                <w:lang w:eastAsia="en-GB"/>
              </w:rPr>
              <w:t> </w:t>
            </w:r>
          </w:p>
          <w:p w14:paraId="641D5533" w14:textId="77777777" w:rsidR="00BE7799" w:rsidRPr="00BE7799" w:rsidRDefault="00B55DEC" w:rsidP="00B55DEC">
            <w:pPr>
              <w:numPr>
                <w:ilvl w:val="0"/>
                <w:numId w:val="20"/>
              </w:numPr>
              <w:ind w:left="1080" w:firstLine="0"/>
              <w:textAlignment w:val="baseline"/>
              <w:rPr>
                <w:lang w:eastAsia="en-GB"/>
              </w:rPr>
            </w:pPr>
            <w:r w:rsidRPr="00C83449">
              <w:rPr>
                <w:rFonts w:ascii="Calibri" w:hAnsi="Calibri" w:cs="Calibri"/>
                <w:lang w:eastAsia="en-GB"/>
              </w:rPr>
              <w:t>The response should include which elements of the requirements will be attributed to each and the number of days they will contribute. (Ensure this is reflective of the details in the pricing schedule).</w:t>
            </w:r>
          </w:p>
          <w:p w14:paraId="2323395A" w14:textId="62991494" w:rsidR="00B55DEC" w:rsidRPr="00BE7799" w:rsidRDefault="00B55DEC" w:rsidP="00B55DEC">
            <w:pPr>
              <w:numPr>
                <w:ilvl w:val="0"/>
                <w:numId w:val="20"/>
              </w:numPr>
              <w:ind w:left="1080" w:firstLine="0"/>
              <w:textAlignment w:val="baseline"/>
              <w:rPr>
                <w:lang w:eastAsia="en-GB"/>
              </w:rPr>
            </w:pPr>
            <w:r w:rsidRPr="00C83449">
              <w:rPr>
                <w:rFonts w:ascii="Calibri" w:hAnsi="Calibri" w:cs="Calibri"/>
                <w:lang w:eastAsia="en-GB"/>
              </w:rPr>
              <w:t>  This should demonstrate their experience and suitability to undertake this work to time and quality. Please also attach a summary CV for key staff, to provide more detail on this. </w:t>
            </w:r>
          </w:p>
          <w:p w14:paraId="75E9755A" w14:textId="77777777" w:rsidR="00B55DEC" w:rsidRDefault="00B55DEC" w:rsidP="00B55DEC">
            <w:pPr>
              <w:rPr>
                <w:rFonts w:ascii="Calibri" w:hAnsi="Calibri" w:cs="Calibri"/>
              </w:rPr>
            </w:pPr>
          </w:p>
          <w:p w14:paraId="4326ED85" w14:textId="195BE83F" w:rsidR="00B55DEC" w:rsidRDefault="00B55DEC" w:rsidP="00B55DEC"/>
        </w:tc>
        <w:tc>
          <w:tcPr>
            <w:tcW w:w="1545" w:type="dxa"/>
          </w:tcPr>
          <w:p w14:paraId="4772E174" w14:textId="5CAB4510" w:rsidR="00B55DEC" w:rsidRDefault="00BE7799" w:rsidP="00B55DEC">
            <w:r w:rsidRPr="00C83449">
              <w:rPr>
                <w:rFonts w:ascii="Calibri" w:hAnsi="Calibri" w:cs="Calibri"/>
                <w:lang w:eastAsia="en-GB"/>
              </w:rPr>
              <w:t>400 + CVs </w:t>
            </w:r>
          </w:p>
        </w:tc>
        <w:tc>
          <w:tcPr>
            <w:tcW w:w="1519" w:type="dxa"/>
          </w:tcPr>
          <w:p w14:paraId="1D400CB0" w14:textId="1A68E929" w:rsidR="00B55DEC" w:rsidRDefault="2C132D99" w:rsidP="00B55DEC">
            <w:r>
              <w:t>10</w:t>
            </w:r>
            <w:r w:rsidR="00B55DEC">
              <w:t>%</w:t>
            </w:r>
          </w:p>
        </w:tc>
      </w:tr>
      <w:tr w:rsidR="00B55DEC" w14:paraId="3A7BB10E" w14:textId="77777777" w:rsidTr="79AE0D1B">
        <w:trPr>
          <w:trHeight w:val="300"/>
        </w:trPr>
        <w:tc>
          <w:tcPr>
            <w:tcW w:w="14089" w:type="dxa"/>
            <w:gridSpan w:val="4"/>
          </w:tcPr>
          <w:p w14:paraId="2765901B" w14:textId="48E1D6F9" w:rsidR="00B55DEC" w:rsidRDefault="00B55DEC" w:rsidP="00B55DEC">
            <w:r>
              <w:t>Please provide your response here. (If required please start on new page)</w:t>
            </w:r>
          </w:p>
          <w:p w14:paraId="10D9CB39" w14:textId="1FF032B5" w:rsidR="00B55DEC" w:rsidRDefault="00B55DEC" w:rsidP="00B55DEC"/>
          <w:p w14:paraId="77104CC5" w14:textId="77777777" w:rsidR="00F75D68" w:rsidRDefault="00F75D68" w:rsidP="00B55DEC"/>
          <w:p w14:paraId="012E3526" w14:textId="77777777" w:rsidR="00F75D68" w:rsidRDefault="00F75D68" w:rsidP="00B55DEC"/>
          <w:p w14:paraId="3FAE9B08" w14:textId="77777777" w:rsidR="00F75D68" w:rsidRDefault="00F75D68" w:rsidP="00B55DEC"/>
          <w:p w14:paraId="101FDC41" w14:textId="77777777" w:rsidR="00F75D68" w:rsidRDefault="00F75D68" w:rsidP="00B55DEC"/>
          <w:p w14:paraId="1BC2F221" w14:textId="77777777" w:rsidR="00F75D68" w:rsidRDefault="00F75D68" w:rsidP="00B55DEC"/>
          <w:p w14:paraId="59742F39" w14:textId="77777777" w:rsidR="00F75D68" w:rsidRDefault="00F75D68" w:rsidP="00B55DEC"/>
          <w:p w14:paraId="35C463D7" w14:textId="77777777" w:rsidR="00F75D68" w:rsidRDefault="00F75D68" w:rsidP="00B55DEC"/>
          <w:p w14:paraId="3893694C" w14:textId="77777777" w:rsidR="00F75D68" w:rsidRDefault="00F75D68" w:rsidP="00B55DEC"/>
          <w:p w14:paraId="24F193CB" w14:textId="77777777" w:rsidR="00F75D68" w:rsidRDefault="00F75D68" w:rsidP="00B55DEC"/>
          <w:p w14:paraId="6C589EAA" w14:textId="77777777" w:rsidR="00F75D68" w:rsidRDefault="00F75D68" w:rsidP="00B55DEC"/>
          <w:p w14:paraId="0C844754" w14:textId="77777777" w:rsidR="00F75D68" w:rsidRDefault="00F75D68" w:rsidP="00B55DEC"/>
          <w:p w14:paraId="2845D40B" w14:textId="77777777" w:rsidR="00F75D68" w:rsidRDefault="00F75D68" w:rsidP="00B55DEC"/>
          <w:p w14:paraId="6CE4EE75" w14:textId="77777777" w:rsidR="00F75D68" w:rsidRDefault="00F75D68" w:rsidP="00B55DEC"/>
          <w:p w14:paraId="10D06F81" w14:textId="77777777" w:rsidR="00F75D68" w:rsidRDefault="00F75D68" w:rsidP="00B55DEC"/>
          <w:p w14:paraId="1ED17B68" w14:textId="77777777" w:rsidR="00F75D68" w:rsidRDefault="00F75D68" w:rsidP="00B55DEC"/>
          <w:p w14:paraId="05D42F4D" w14:textId="2656ECED" w:rsidR="00B55DEC" w:rsidRDefault="00B55DEC" w:rsidP="00B55DEC"/>
        </w:tc>
      </w:tr>
      <w:tr w:rsidR="00214F37" w14:paraId="3021C0AE" w14:textId="77777777" w:rsidTr="79AE0D1B">
        <w:tc>
          <w:tcPr>
            <w:tcW w:w="1320" w:type="dxa"/>
          </w:tcPr>
          <w:p w14:paraId="4E5E040A" w14:textId="44A803BA" w:rsidR="00214F37" w:rsidRPr="00C97E6F" w:rsidRDefault="00214F37" w:rsidP="00214F37">
            <w:r>
              <w:t>7</w:t>
            </w:r>
          </w:p>
        </w:tc>
        <w:tc>
          <w:tcPr>
            <w:tcW w:w="9705" w:type="dxa"/>
          </w:tcPr>
          <w:p w14:paraId="5B9FF693" w14:textId="77777777" w:rsidR="00214F37" w:rsidRPr="00C83449" w:rsidRDefault="00214F37" w:rsidP="00214F37">
            <w:pPr>
              <w:textAlignment w:val="baseline"/>
              <w:rPr>
                <w:rFonts w:ascii="Times New Roman" w:hAnsi="Times New Roman"/>
                <w:lang w:eastAsia="en-GB"/>
              </w:rPr>
            </w:pPr>
            <w:r w:rsidRPr="00C83449">
              <w:rPr>
                <w:rFonts w:ascii="Calibri" w:hAnsi="Calibri" w:cs="Calibri"/>
                <w:color w:val="000000"/>
                <w:lang w:eastAsia="en-GB"/>
              </w:rPr>
              <w:t xml:space="preserve">Please demonstrate </w:t>
            </w:r>
            <w:r w:rsidRPr="00C83449">
              <w:rPr>
                <w:rFonts w:ascii="Calibri" w:hAnsi="Calibri" w:cs="Calibri"/>
                <w:b/>
                <w:bCs/>
                <w:color w:val="000000"/>
                <w:lang w:eastAsia="en-GB"/>
              </w:rPr>
              <w:t>how your proposal will offer social, economic or environmental benefits to London and the community</w:t>
            </w:r>
            <w:r w:rsidRPr="00C83449">
              <w:rPr>
                <w:rFonts w:ascii="Calibri" w:hAnsi="Calibri" w:cs="Calibri"/>
                <w:color w:val="000000"/>
                <w:lang w:eastAsia="en-GB"/>
              </w:rPr>
              <w:t>.  </w:t>
            </w:r>
          </w:p>
          <w:p w14:paraId="22C34949" w14:textId="77777777" w:rsidR="00214F37" w:rsidRPr="00C83449" w:rsidRDefault="00214F37" w:rsidP="00214F37">
            <w:pPr>
              <w:textAlignment w:val="baseline"/>
              <w:rPr>
                <w:rFonts w:ascii="Times New Roman" w:hAnsi="Times New Roman"/>
                <w:lang w:eastAsia="en-GB"/>
              </w:rPr>
            </w:pPr>
            <w:r w:rsidRPr="00C83449">
              <w:rPr>
                <w:rFonts w:ascii="Calibri" w:hAnsi="Calibri" w:cs="Calibri"/>
                <w:color w:val="000000"/>
                <w:lang w:eastAsia="en-GB"/>
              </w:rPr>
              <w:t> </w:t>
            </w:r>
          </w:p>
          <w:p w14:paraId="38DF2DDE" w14:textId="77777777" w:rsidR="00214F37" w:rsidRPr="00C83449" w:rsidRDefault="00214F37" w:rsidP="00214F37">
            <w:pPr>
              <w:textAlignment w:val="baseline"/>
              <w:rPr>
                <w:rFonts w:ascii="Times New Roman" w:hAnsi="Times New Roman"/>
                <w:lang w:eastAsia="en-GB"/>
              </w:rPr>
            </w:pPr>
            <w:r w:rsidRPr="00C83449">
              <w:rPr>
                <w:rFonts w:ascii="Calibri" w:hAnsi="Calibri" w:cs="Calibri"/>
                <w:color w:val="000000"/>
                <w:lang w:eastAsia="en-GB"/>
              </w:rPr>
              <w:t>Your response should include your Social Value commitment as a result of winning the contract and should be SMART (specific, measurable, achievable, realistic, and timely.)  </w:t>
            </w:r>
          </w:p>
          <w:p w14:paraId="64EF67E7" w14:textId="77777777" w:rsidR="00214F37" w:rsidRPr="00C83449" w:rsidRDefault="00214F37" w:rsidP="00214F37">
            <w:pPr>
              <w:textAlignment w:val="baseline"/>
              <w:rPr>
                <w:rFonts w:ascii="Times New Roman" w:hAnsi="Times New Roman"/>
                <w:lang w:eastAsia="en-GB"/>
              </w:rPr>
            </w:pPr>
            <w:r w:rsidRPr="00C83449">
              <w:rPr>
                <w:rFonts w:ascii="Calibri" w:hAnsi="Calibri" w:cs="Calibri"/>
                <w:color w:val="000000"/>
                <w:lang w:eastAsia="en-GB"/>
              </w:rPr>
              <w:t> </w:t>
            </w:r>
          </w:p>
          <w:p w14:paraId="4F71E2FB" w14:textId="77777777" w:rsidR="00214F37" w:rsidRPr="00C83449" w:rsidRDefault="00214F37" w:rsidP="00214F37">
            <w:pPr>
              <w:textAlignment w:val="baseline"/>
              <w:rPr>
                <w:rFonts w:ascii="Times New Roman" w:hAnsi="Times New Roman"/>
                <w:lang w:eastAsia="en-GB"/>
              </w:rPr>
            </w:pPr>
            <w:r w:rsidRPr="00C83449">
              <w:rPr>
                <w:rFonts w:ascii="Calibri" w:hAnsi="Calibri" w:cs="Calibri"/>
                <w:color w:val="000000"/>
                <w:lang w:eastAsia="en-GB"/>
              </w:rPr>
              <w:t>Examples could include (but is not limited to):  </w:t>
            </w:r>
          </w:p>
          <w:p w14:paraId="5F1D9DC2" w14:textId="77777777"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Number of new apprentices to be created by your organisation as a result of this contract. </w:t>
            </w:r>
          </w:p>
          <w:p w14:paraId="0E3A0EDF" w14:textId="27C8FC9C"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No. of New Jobs to be created by your organisation as a result of the contract</w:t>
            </w:r>
            <w:r w:rsidR="004E46F7">
              <w:rPr>
                <w:rFonts w:ascii="Calibri" w:hAnsi="Calibri" w:cs="Calibri"/>
                <w:color w:val="000000"/>
                <w:lang w:eastAsia="en-GB"/>
              </w:rPr>
              <w:t>.</w:t>
            </w:r>
            <w:r w:rsidRPr="00C83449">
              <w:rPr>
                <w:rFonts w:ascii="Calibri" w:hAnsi="Calibri" w:cs="Calibri"/>
                <w:color w:val="000000"/>
                <w:lang w:eastAsia="en-GB"/>
              </w:rPr>
              <w:t> </w:t>
            </w:r>
          </w:p>
          <w:p w14:paraId="645929FF" w14:textId="77777777"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Whether you pay the National Living Wage as a minimum to everyone working on the contract. </w:t>
            </w:r>
          </w:p>
          <w:p w14:paraId="4BAD0330" w14:textId="77777777"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Number of individuals to be provided with work experience (minimum 5 days)  </w:t>
            </w:r>
          </w:p>
          <w:p w14:paraId="47602353" w14:textId="77777777"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Unemployed residents to be supported into work </w:t>
            </w:r>
          </w:p>
          <w:p w14:paraId="4E380DA7" w14:textId="77777777"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What support will be offered to local community organisations to support their development </w:t>
            </w:r>
          </w:p>
          <w:p w14:paraId="5770AC17" w14:textId="77777777" w:rsidR="00214F37" w:rsidRPr="00C83449"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Donations to be made to local community funds to support local causes (Value) </w:t>
            </w:r>
          </w:p>
          <w:p w14:paraId="500DFB26" w14:textId="77777777" w:rsidR="00FD4C17" w:rsidRPr="00FD4C17" w:rsidRDefault="00214F37" w:rsidP="00214F37">
            <w:pPr>
              <w:numPr>
                <w:ilvl w:val="0"/>
                <w:numId w:val="21"/>
              </w:numPr>
              <w:ind w:left="1080" w:firstLine="0"/>
              <w:textAlignment w:val="baseline"/>
              <w:rPr>
                <w:rFonts w:ascii="Calibri" w:hAnsi="Calibri" w:cs="Calibri"/>
                <w:lang w:eastAsia="en-GB"/>
              </w:rPr>
            </w:pPr>
            <w:r w:rsidRPr="00C83449">
              <w:rPr>
                <w:rFonts w:ascii="Calibri" w:hAnsi="Calibri" w:cs="Calibri"/>
                <w:color w:val="000000"/>
                <w:lang w:eastAsia="en-GB"/>
              </w:rPr>
              <w:t>Support to be provided for local businesses to assist them to survive and grow (No. expert hrs) </w:t>
            </w:r>
          </w:p>
          <w:p w14:paraId="5C49BB26" w14:textId="20F0C6F9" w:rsidR="00214F37" w:rsidRPr="00ED0CF4" w:rsidRDefault="00214F37" w:rsidP="00214F37">
            <w:pPr>
              <w:numPr>
                <w:ilvl w:val="0"/>
                <w:numId w:val="21"/>
              </w:numPr>
              <w:ind w:left="1080" w:firstLine="0"/>
              <w:textAlignment w:val="baseline"/>
              <w:rPr>
                <w:rFonts w:ascii="Calibri" w:hAnsi="Calibri" w:cs="Calibri"/>
                <w:lang w:eastAsia="en-GB"/>
              </w:rPr>
            </w:pPr>
            <w:r w:rsidRPr="00ED0CF4">
              <w:rPr>
                <w:rFonts w:ascii="Calibri" w:hAnsi="Calibri" w:cs="Calibri"/>
                <w:color w:val="000000"/>
                <w:lang w:eastAsia="en-GB"/>
              </w:rPr>
              <w:t>Reduction of carbon footprint to net zero and adapting to climate change (%CO2 reduction) </w:t>
            </w:r>
          </w:p>
        </w:tc>
        <w:tc>
          <w:tcPr>
            <w:tcW w:w="1545" w:type="dxa"/>
          </w:tcPr>
          <w:p w14:paraId="139D80A4" w14:textId="352BFB06" w:rsidR="00214F37" w:rsidRDefault="00214F37" w:rsidP="00214F37">
            <w:r>
              <w:t>400</w:t>
            </w:r>
          </w:p>
        </w:tc>
        <w:tc>
          <w:tcPr>
            <w:tcW w:w="1519" w:type="dxa"/>
          </w:tcPr>
          <w:p w14:paraId="1C5CD345" w14:textId="29F9387B" w:rsidR="00214F37" w:rsidRDefault="00214F37" w:rsidP="00214F37">
            <w:r>
              <w:t>5%</w:t>
            </w:r>
          </w:p>
        </w:tc>
      </w:tr>
      <w:tr w:rsidR="00214F37" w14:paraId="340F1EB7" w14:textId="77777777" w:rsidTr="79AE0D1B">
        <w:tc>
          <w:tcPr>
            <w:tcW w:w="14089" w:type="dxa"/>
            <w:gridSpan w:val="4"/>
          </w:tcPr>
          <w:p w14:paraId="1B74ECFC" w14:textId="48E1D6F9" w:rsidR="00214F37" w:rsidRDefault="00214F37" w:rsidP="00214F37">
            <w:r>
              <w:t>Please provide your response here. (If required please start on new page)</w:t>
            </w:r>
          </w:p>
          <w:p w14:paraId="280ECE1B" w14:textId="0A18C8F7" w:rsidR="00214F37" w:rsidRDefault="00214F37" w:rsidP="00214F37"/>
          <w:p w14:paraId="0B2AE01B" w14:textId="5949B900" w:rsidR="00214F37" w:rsidRDefault="00214F37" w:rsidP="00214F37"/>
          <w:p w14:paraId="4BA437E3" w14:textId="40CD3966" w:rsidR="00214F37" w:rsidRDefault="00214F37" w:rsidP="00214F37"/>
          <w:p w14:paraId="5575EC6E" w14:textId="35F62DD3" w:rsidR="00214F37" w:rsidRDefault="00214F37" w:rsidP="00214F37"/>
          <w:p w14:paraId="692AC0E1" w14:textId="6E0D1AAE" w:rsidR="00214F37" w:rsidRDefault="00214F37" w:rsidP="00214F37"/>
          <w:p w14:paraId="645652EF" w14:textId="6F3FDCA9" w:rsidR="00214F37" w:rsidRDefault="00214F37" w:rsidP="00214F37"/>
          <w:p w14:paraId="4A22039E" w14:textId="77777777" w:rsidR="00F75D68" w:rsidRDefault="00F75D68" w:rsidP="00214F37"/>
          <w:p w14:paraId="71C076C9" w14:textId="77777777" w:rsidR="00F75D68" w:rsidRDefault="00F75D68" w:rsidP="00214F37"/>
          <w:p w14:paraId="506C32B3" w14:textId="77777777" w:rsidR="00F75D68" w:rsidRDefault="00F75D68" w:rsidP="00214F37"/>
          <w:p w14:paraId="304D50B3" w14:textId="77777777" w:rsidR="00F75D68" w:rsidRDefault="00F75D68" w:rsidP="00214F37"/>
          <w:p w14:paraId="0CC6A39E" w14:textId="77777777" w:rsidR="00F75D68" w:rsidRDefault="00F75D68" w:rsidP="00214F37"/>
          <w:p w14:paraId="294E39E9" w14:textId="77777777" w:rsidR="00F75D68" w:rsidRDefault="00F75D68" w:rsidP="00214F37"/>
          <w:p w14:paraId="457C3977" w14:textId="77777777" w:rsidR="00F75D68" w:rsidRDefault="00F75D68" w:rsidP="00214F37"/>
          <w:p w14:paraId="4D0C6C63" w14:textId="77777777" w:rsidR="00F75D68" w:rsidRDefault="00F75D68" w:rsidP="00214F37"/>
          <w:p w14:paraId="4D3B6052" w14:textId="77777777" w:rsidR="00F75D68" w:rsidRDefault="00F75D68" w:rsidP="00214F37"/>
          <w:p w14:paraId="47B20C44" w14:textId="77777777" w:rsidR="00F75D68" w:rsidRDefault="00F75D68" w:rsidP="00214F37"/>
          <w:p w14:paraId="0D2B50A0" w14:textId="77777777" w:rsidR="00F75D68" w:rsidRDefault="00F75D68" w:rsidP="00214F37"/>
          <w:p w14:paraId="6808E7B4" w14:textId="77777777" w:rsidR="00F75D68" w:rsidRDefault="00F75D68" w:rsidP="00214F37"/>
          <w:p w14:paraId="012A7847" w14:textId="77777777" w:rsidR="00F75D68" w:rsidRDefault="00F75D68" w:rsidP="00214F37"/>
          <w:p w14:paraId="3335E0BA" w14:textId="77777777" w:rsidR="00F75D68" w:rsidRDefault="00F75D68" w:rsidP="00214F37"/>
          <w:p w14:paraId="2019022C" w14:textId="77777777" w:rsidR="00F75D68" w:rsidRDefault="00F75D68" w:rsidP="00214F37"/>
          <w:p w14:paraId="78F753A9" w14:textId="77777777" w:rsidR="00F75D68" w:rsidRDefault="00F75D68" w:rsidP="00214F37"/>
          <w:p w14:paraId="28DBC5B1" w14:textId="77777777" w:rsidR="00F75D68" w:rsidRDefault="00F75D68" w:rsidP="00214F37"/>
          <w:p w14:paraId="1DC1C4BB" w14:textId="77777777" w:rsidR="00F75D68" w:rsidRDefault="00F75D68" w:rsidP="00214F37"/>
          <w:p w14:paraId="2D652D99" w14:textId="77777777" w:rsidR="00F75D68" w:rsidRDefault="00F75D68" w:rsidP="00214F37"/>
          <w:p w14:paraId="308BFE31" w14:textId="77777777" w:rsidR="00F75D68" w:rsidRDefault="00F75D68" w:rsidP="00214F37"/>
          <w:p w14:paraId="69A7D1F7" w14:textId="77777777" w:rsidR="00F75D68" w:rsidRDefault="00F75D68" w:rsidP="00214F37"/>
          <w:p w14:paraId="01D44C70" w14:textId="2CC640B2" w:rsidR="00214F37" w:rsidRDefault="00214F37" w:rsidP="00214F37"/>
          <w:p w14:paraId="35F23EAF" w14:textId="13F928B2" w:rsidR="00214F37" w:rsidRDefault="00214F37" w:rsidP="00214F37"/>
          <w:p w14:paraId="495DE2C4" w14:textId="670F1EEB" w:rsidR="00214F37" w:rsidRDefault="00214F37" w:rsidP="00214F37"/>
          <w:p w14:paraId="3B212340" w14:textId="080442A4" w:rsidR="00214F37" w:rsidRDefault="00214F37" w:rsidP="00214F37"/>
          <w:p w14:paraId="03A5BEC8" w14:textId="696271B4" w:rsidR="00214F37" w:rsidRDefault="00214F37" w:rsidP="00214F37"/>
          <w:p w14:paraId="63C6FB03" w14:textId="080DC45D" w:rsidR="00214F37" w:rsidRDefault="00214F37" w:rsidP="00214F37"/>
          <w:p w14:paraId="66E20A46" w14:textId="1F431C00" w:rsidR="00214F37" w:rsidRDefault="00214F37" w:rsidP="00214F37"/>
          <w:p w14:paraId="2F19F26B" w14:textId="07D36DAE" w:rsidR="00214F37" w:rsidRDefault="00214F37" w:rsidP="00214F37"/>
          <w:p w14:paraId="3FA11BF0" w14:textId="1BF9E3AD" w:rsidR="00214F37" w:rsidRDefault="00214F37" w:rsidP="00214F37"/>
          <w:p w14:paraId="2130FB60" w14:textId="01A33133" w:rsidR="00214F37" w:rsidRDefault="00214F37" w:rsidP="00214F37"/>
          <w:p w14:paraId="5974FF6B" w14:textId="4453580B" w:rsidR="00214F37" w:rsidRDefault="00214F37" w:rsidP="00214F37"/>
          <w:p w14:paraId="2893954C" w14:textId="57F39714" w:rsidR="00214F37" w:rsidRDefault="00214F37" w:rsidP="00214F37"/>
        </w:tc>
      </w:tr>
    </w:tbl>
    <w:p w14:paraId="7A5F6AFE" w14:textId="43E7F81F" w:rsidR="00C83449" w:rsidRPr="00975789" w:rsidRDefault="00C83449" w:rsidP="00975789">
      <w:pPr>
        <w:textAlignment w:val="baseline"/>
        <w:rPr>
          <w:rFonts w:ascii="Segoe UI" w:hAnsi="Segoe UI" w:cs="Segoe UI"/>
          <w:sz w:val="18"/>
          <w:szCs w:val="18"/>
          <w:lang w:eastAsia="en-GB"/>
        </w:rPr>
      </w:pPr>
    </w:p>
    <w:sectPr w:rsidR="00C83449" w:rsidRPr="00975789" w:rsidSect="00C97E6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bookmark int2:bookmarkName="_Int_ShGm6ztG" int2:invalidationBookmarkName="" int2:hashCode="3BtZCW3IE9EbDh" int2:id="UqKvfAjA">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B3326D"/>
    <w:multiLevelType w:val="multilevel"/>
    <w:tmpl w:val="910E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D6004C"/>
    <w:multiLevelType w:val="hybridMultilevel"/>
    <w:tmpl w:val="B69853B4"/>
    <w:lvl w:ilvl="0" w:tplc="7054E7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A02E19"/>
    <w:multiLevelType w:val="multilevel"/>
    <w:tmpl w:val="6ABA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95684F"/>
    <w:multiLevelType w:val="multilevel"/>
    <w:tmpl w:val="D67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46CF0"/>
    <w:multiLevelType w:val="multilevel"/>
    <w:tmpl w:val="204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4D7172"/>
    <w:multiLevelType w:val="multilevel"/>
    <w:tmpl w:val="C24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C7E8D"/>
    <w:multiLevelType w:val="multilevel"/>
    <w:tmpl w:val="7C2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15D38"/>
    <w:multiLevelType w:val="multilevel"/>
    <w:tmpl w:val="0B02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8A7527"/>
    <w:multiLevelType w:val="multilevel"/>
    <w:tmpl w:val="6E228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00E2E"/>
    <w:multiLevelType w:val="hybridMultilevel"/>
    <w:tmpl w:val="34A62190"/>
    <w:lvl w:ilvl="0" w:tplc="08090001">
      <w:start w:val="1"/>
      <w:numFmt w:val="bullet"/>
      <w:lvlText w:val=""/>
      <w:lvlJc w:val="left"/>
      <w:pPr>
        <w:ind w:left="41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9B7DEE"/>
    <w:multiLevelType w:val="multilevel"/>
    <w:tmpl w:val="AFD4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9E75D0"/>
    <w:multiLevelType w:val="hybridMultilevel"/>
    <w:tmpl w:val="007E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1680A"/>
    <w:multiLevelType w:val="multilevel"/>
    <w:tmpl w:val="17AC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52047"/>
    <w:multiLevelType w:val="multilevel"/>
    <w:tmpl w:val="1206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11164"/>
    <w:multiLevelType w:val="multilevel"/>
    <w:tmpl w:val="9534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7360726">
    <w:abstractNumId w:val="16"/>
  </w:num>
  <w:num w:numId="2" w16cid:durableId="960068199">
    <w:abstractNumId w:val="14"/>
  </w:num>
  <w:num w:numId="3" w16cid:durableId="475225014">
    <w:abstractNumId w:val="14"/>
  </w:num>
  <w:num w:numId="4" w16cid:durableId="539123458">
    <w:abstractNumId w:val="0"/>
  </w:num>
  <w:num w:numId="5" w16cid:durableId="428544276">
    <w:abstractNumId w:val="1"/>
  </w:num>
  <w:num w:numId="6" w16cid:durableId="1716470255">
    <w:abstractNumId w:val="2"/>
  </w:num>
  <w:num w:numId="7" w16cid:durableId="607934152">
    <w:abstractNumId w:val="3"/>
  </w:num>
  <w:num w:numId="8" w16cid:durableId="1840542268">
    <w:abstractNumId w:val="4"/>
  </w:num>
  <w:num w:numId="9" w16cid:durableId="649024119">
    <w:abstractNumId w:val="6"/>
  </w:num>
  <w:num w:numId="10" w16cid:durableId="1412777469">
    <w:abstractNumId w:val="5"/>
  </w:num>
  <w:num w:numId="11" w16cid:durableId="1222522483">
    <w:abstractNumId w:val="18"/>
  </w:num>
  <w:num w:numId="12" w16cid:durableId="593515486">
    <w:abstractNumId w:val="13"/>
  </w:num>
  <w:num w:numId="13" w16cid:durableId="682249171">
    <w:abstractNumId w:val="12"/>
  </w:num>
  <w:num w:numId="14" w16cid:durableId="742024076">
    <w:abstractNumId w:val="8"/>
  </w:num>
  <w:num w:numId="15" w16cid:durableId="1262758691">
    <w:abstractNumId w:val="17"/>
  </w:num>
  <w:num w:numId="16" w16cid:durableId="501355288">
    <w:abstractNumId w:val="11"/>
  </w:num>
  <w:num w:numId="17" w16cid:durableId="1136485986">
    <w:abstractNumId w:val="19"/>
  </w:num>
  <w:num w:numId="18" w16cid:durableId="133958723">
    <w:abstractNumId w:val="10"/>
  </w:num>
  <w:num w:numId="19" w16cid:durableId="211892503">
    <w:abstractNumId w:val="7"/>
  </w:num>
  <w:num w:numId="20" w16cid:durableId="1944074491">
    <w:abstractNumId w:val="15"/>
  </w:num>
  <w:num w:numId="21" w16cid:durableId="98266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6F"/>
    <w:rsid w:val="00005650"/>
    <w:rsid w:val="000136B9"/>
    <w:rsid w:val="000C49C6"/>
    <w:rsid w:val="001303B6"/>
    <w:rsid w:val="00153C97"/>
    <w:rsid w:val="001912EC"/>
    <w:rsid w:val="00191BD5"/>
    <w:rsid w:val="001D33A1"/>
    <w:rsid w:val="001D647D"/>
    <w:rsid w:val="001EAF4F"/>
    <w:rsid w:val="002073F8"/>
    <w:rsid w:val="00214F37"/>
    <w:rsid w:val="00241154"/>
    <w:rsid w:val="002D5A04"/>
    <w:rsid w:val="002E66FC"/>
    <w:rsid w:val="002F1C08"/>
    <w:rsid w:val="002F4734"/>
    <w:rsid w:val="002F5AA0"/>
    <w:rsid w:val="00317C7C"/>
    <w:rsid w:val="0035694F"/>
    <w:rsid w:val="00375CCE"/>
    <w:rsid w:val="0039682E"/>
    <w:rsid w:val="003971C2"/>
    <w:rsid w:val="00425362"/>
    <w:rsid w:val="004B0FE0"/>
    <w:rsid w:val="004C511D"/>
    <w:rsid w:val="004E46F7"/>
    <w:rsid w:val="00504DCA"/>
    <w:rsid w:val="00563F44"/>
    <w:rsid w:val="005A2DE1"/>
    <w:rsid w:val="005F25D1"/>
    <w:rsid w:val="0060774D"/>
    <w:rsid w:val="0062555B"/>
    <w:rsid w:val="006348C0"/>
    <w:rsid w:val="006C60D9"/>
    <w:rsid w:val="007E139A"/>
    <w:rsid w:val="0088490D"/>
    <w:rsid w:val="008D4A44"/>
    <w:rsid w:val="008D561C"/>
    <w:rsid w:val="00915E84"/>
    <w:rsid w:val="009272D0"/>
    <w:rsid w:val="0095397F"/>
    <w:rsid w:val="00975789"/>
    <w:rsid w:val="009A1C3F"/>
    <w:rsid w:val="009A5CED"/>
    <w:rsid w:val="009B1DB5"/>
    <w:rsid w:val="00A0554C"/>
    <w:rsid w:val="00A310B1"/>
    <w:rsid w:val="00AF22A0"/>
    <w:rsid w:val="00B55DEC"/>
    <w:rsid w:val="00B65D98"/>
    <w:rsid w:val="00B9547E"/>
    <w:rsid w:val="00BE0D14"/>
    <w:rsid w:val="00BE3103"/>
    <w:rsid w:val="00BE7799"/>
    <w:rsid w:val="00C67F8E"/>
    <w:rsid w:val="00C729B7"/>
    <w:rsid w:val="00C83449"/>
    <w:rsid w:val="00C94499"/>
    <w:rsid w:val="00C97E6F"/>
    <w:rsid w:val="00CE2B4E"/>
    <w:rsid w:val="00D12777"/>
    <w:rsid w:val="00D43831"/>
    <w:rsid w:val="00D8377C"/>
    <w:rsid w:val="00DA081E"/>
    <w:rsid w:val="00DB3FE3"/>
    <w:rsid w:val="00E07456"/>
    <w:rsid w:val="00E33352"/>
    <w:rsid w:val="00E45C6A"/>
    <w:rsid w:val="00EA6E86"/>
    <w:rsid w:val="00EC3EBC"/>
    <w:rsid w:val="00ED0CF4"/>
    <w:rsid w:val="00F108CD"/>
    <w:rsid w:val="00F75D68"/>
    <w:rsid w:val="00FD4C17"/>
    <w:rsid w:val="018CA8BE"/>
    <w:rsid w:val="03A34CB8"/>
    <w:rsid w:val="0446D12B"/>
    <w:rsid w:val="057F4D95"/>
    <w:rsid w:val="059991C8"/>
    <w:rsid w:val="06DD0E38"/>
    <w:rsid w:val="09577E85"/>
    <w:rsid w:val="0B338B04"/>
    <w:rsid w:val="0C2B463D"/>
    <w:rsid w:val="0CDB805C"/>
    <w:rsid w:val="0EE8AC38"/>
    <w:rsid w:val="11095E7B"/>
    <w:rsid w:val="134A6C29"/>
    <w:rsid w:val="1490880C"/>
    <w:rsid w:val="170A684D"/>
    <w:rsid w:val="1738848F"/>
    <w:rsid w:val="187C4EB0"/>
    <w:rsid w:val="19B5CBF3"/>
    <w:rsid w:val="1A15C5F5"/>
    <w:rsid w:val="1AA939A4"/>
    <w:rsid w:val="1B3F1A8D"/>
    <w:rsid w:val="1B424738"/>
    <w:rsid w:val="1B519C54"/>
    <w:rsid w:val="1CBBFE2C"/>
    <w:rsid w:val="20EECBEC"/>
    <w:rsid w:val="214B2AC1"/>
    <w:rsid w:val="215B5DB9"/>
    <w:rsid w:val="225A17D8"/>
    <w:rsid w:val="226B887E"/>
    <w:rsid w:val="2288DBC1"/>
    <w:rsid w:val="22938AE8"/>
    <w:rsid w:val="2368D330"/>
    <w:rsid w:val="2479EC8F"/>
    <w:rsid w:val="24C81DC0"/>
    <w:rsid w:val="256723BD"/>
    <w:rsid w:val="26A073F2"/>
    <w:rsid w:val="286B887B"/>
    <w:rsid w:val="29FCC040"/>
    <w:rsid w:val="2A8E34F3"/>
    <w:rsid w:val="2C132D99"/>
    <w:rsid w:val="2C592809"/>
    <w:rsid w:val="2D4CBEDC"/>
    <w:rsid w:val="30C05774"/>
    <w:rsid w:val="3115CBD7"/>
    <w:rsid w:val="31B444FA"/>
    <w:rsid w:val="32093988"/>
    <w:rsid w:val="3339C3AE"/>
    <w:rsid w:val="3408DA51"/>
    <w:rsid w:val="34662850"/>
    <w:rsid w:val="361E6F21"/>
    <w:rsid w:val="39AE7CD8"/>
    <w:rsid w:val="3A8D3C90"/>
    <w:rsid w:val="3ACC787B"/>
    <w:rsid w:val="3BBC4D00"/>
    <w:rsid w:val="3BCE8D4C"/>
    <w:rsid w:val="3BEBE1A0"/>
    <w:rsid w:val="3C0F540E"/>
    <w:rsid w:val="3E1EEE81"/>
    <w:rsid w:val="3E4612F6"/>
    <w:rsid w:val="3FCA671D"/>
    <w:rsid w:val="40A6E871"/>
    <w:rsid w:val="42BD69D7"/>
    <w:rsid w:val="433F7611"/>
    <w:rsid w:val="45E63867"/>
    <w:rsid w:val="45F50A99"/>
    <w:rsid w:val="46729DFB"/>
    <w:rsid w:val="4718DB1E"/>
    <w:rsid w:val="47379B5F"/>
    <w:rsid w:val="474A4D48"/>
    <w:rsid w:val="48EDA8B9"/>
    <w:rsid w:val="495946FD"/>
    <w:rsid w:val="4A325CBD"/>
    <w:rsid w:val="4A89791A"/>
    <w:rsid w:val="4A987646"/>
    <w:rsid w:val="4A99699C"/>
    <w:rsid w:val="4B2B64CF"/>
    <w:rsid w:val="4B72681D"/>
    <w:rsid w:val="4C8F58CF"/>
    <w:rsid w:val="4D6D715F"/>
    <w:rsid w:val="5090A7FE"/>
    <w:rsid w:val="50A575C7"/>
    <w:rsid w:val="5228D2F8"/>
    <w:rsid w:val="52AF1EF1"/>
    <w:rsid w:val="5348280C"/>
    <w:rsid w:val="548123AC"/>
    <w:rsid w:val="5486AD83"/>
    <w:rsid w:val="556320F5"/>
    <w:rsid w:val="57F1EE61"/>
    <w:rsid w:val="594ABCAB"/>
    <w:rsid w:val="59E72C69"/>
    <w:rsid w:val="5A1597F3"/>
    <w:rsid w:val="5A6C796C"/>
    <w:rsid w:val="5AEE5354"/>
    <w:rsid w:val="5B0C1D5B"/>
    <w:rsid w:val="5B53AEE5"/>
    <w:rsid w:val="5BDFB349"/>
    <w:rsid w:val="5F8B4605"/>
    <w:rsid w:val="6199B9A3"/>
    <w:rsid w:val="631C26A0"/>
    <w:rsid w:val="6391FD6A"/>
    <w:rsid w:val="649CD62A"/>
    <w:rsid w:val="653DB7AD"/>
    <w:rsid w:val="669D0384"/>
    <w:rsid w:val="66F50817"/>
    <w:rsid w:val="67B46862"/>
    <w:rsid w:val="67C70D62"/>
    <w:rsid w:val="6A41FC81"/>
    <w:rsid w:val="6A4A8CF3"/>
    <w:rsid w:val="6AA827F0"/>
    <w:rsid w:val="6DDFC8B2"/>
    <w:rsid w:val="6E4E0B13"/>
    <w:rsid w:val="6ECA0A8B"/>
    <w:rsid w:val="6F0019FC"/>
    <w:rsid w:val="70D13463"/>
    <w:rsid w:val="7178463E"/>
    <w:rsid w:val="71D23A9F"/>
    <w:rsid w:val="7247851C"/>
    <w:rsid w:val="735CAC58"/>
    <w:rsid w:val="76830E60"/>
    <w:rsid w:val="771750D8"/>
    <w:rsid w:val="77D1069A"/>
    <w:rsid w:val="78B698AF"/>
    <w:rsid w:val="79AE0D1B"/>
    <w:rsid w:val="7B826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A30EF"/>
  <w15:chartTrackingRefBased/>
  <w15:docId w15:val="{5FE2EDD1-E5FF-4CF9-B64E-A64D34F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rsid w:val="00C9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C97E6F"/>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basedOn w:val="DefaultParagraphFont"/>
    <w:link w:val="ListParagraph"/>
    <w:uiPriority w:val="34"/>
    <w:qFormat/>
    <w:locked/>
    <w:rsid w:val="00C97E6F"/>
    <w:rPr>
      <w:rFonts w:ascii="Foundry Form Sans" w:hAnsi="Foundry Form Sans"/>
      <w:sz w:val="24"/>
      <w:szCs w:val="24"/>
      <w:lang w:eastAsia="en-US"/>
    </w:rPr>
  </w:style>
  <w:style w:type="character" w:styleId="Mention">
    <w:name w:val="Mention"/>
    <w:basedOn w:val="DefaultParagraphFont"/>
    <w:uiPriority w:val="99"/>
    <w:unhideWhenUsed/>
    <w:rsid w:val="002F4734"/>
    <w:rPr>
      <w:color w:val="2B579A"/>
      <w:shd w:val="clear" w:color="auto" w:fill="E6E6E6"/>
    </w:rPr>
  </w:style>
  <w:style w:type="paragraph" w:styleId="CommentText">
    <w:name w:val="annotation text"/>
    <w:basedOn w:val="Normal"/>
    <w:link w:val="CommentTextChar"/>
    <w:unhideWhenUsed/>
    <w:rsid w:val="002F4734"/>
    <w:rPr>
      <w:sz w:val="20"/>
      <w:szCs w:val="20"/>
    </w:rPr>
  </w:style>
  <w:style w:type="character" w:customStyle="1" w:styleId="CommentTextChar">
    <w:name w:val="Comment Text Char"/>
    <w:basedOn w:val="DefaultParagraphFont"/>
    <w:link w:val="CommentText"/>
    <w:rsid w:val="002F4734"/>
    <w:rPr>
      <w:rFonts w:ascii="Foundry Form Sans" w:hAnsi="Foundry Form Sans"/>
      <w:lang w:eastAsia="en-US"/>
    </w:rPr>
  </w:style>
  <w:style w:type="character" w:styleId="CommentReference">
    <w:name w:val="annotation reference"/>
    <w:basedOn w:val="DefaultParagraphFont"/>
    <w:semiHidden/>
    <w:unhideWhenUsed/>
    <w:rsid w:val="002F4734"/>
    <w:rPr>
      <w:sz w:val="16"/>
      <w:szCs w:val="16"/>
    </w:rPr>
  </w:style>
  <w:style w:type="paragraph" w:styleId="CommentSubject">
    <w:name w:val="annotation subject"/>
    <w:basedOn w:val="CommentText"/>
    <w:next w:val="CommentText"/>
    <w:link w:val="CommentSubjectChar"/>
    <w:semiHidden/>
    <w:unhideWhenUsed/>
    <w:rsid w:val="002D5A04"/>
    <w:rPr>
      <w:b/>
      <w:bCs/>
    </w:rPr>
  </w:style>
  <w:style w:type="character" w:customStyle="1" w:styleId="CommentSubjectChar">
    <w:name w:val="Comment Subject Char"/>
    <w:basedOn w:val="CommentTextChar"/>
    <w:link w:val="CommentSubject"/>
    <w:semiHidden/>
    <w:rsid w:val="002D5A04"/>
    <w:rPr>
      <w:rFonts w:ascii="Foundry Form Sans" w:hAnsi="Foundry Form Sans"/>
      <w:b/>
      <w:bCs/>
      <w:lang w:eastAsia="en-US"/>
    </w:rPr>
  </w:style>
  <w:style w:type="character" w:styleId="UnresolvedMention">
    <w:name w:val="Unresolved Mention"/>
    <w:basedOn w:val="DefaultParagraphFont"/>
    <w:uiPriority w:val="99"/>
    <w:unhideWhenUsed/>
    <w:rsid w:val="0088490D"/>
    <w:rPr>
      <w:color w:val="605E5C"/>
      <w:shd w:val="clear" w:color="auto" w:fill="E1DFDD"/>
    </w:rPr>
  </w:style>
  <w:style w:type="paragraph" w:styleId="Revision">
    <w:name w:val="Revision"/>
    <w:hidden/>
    <w:uiPriority w:val="99"/>
    <w:semiHidden/>
    <w:rsid w:val="00E33352"/>
    <w:rPr>
      <w:rFonts w:ascii="Foundry Form Sans" w:hAnsi="Foundry Form Sans"/>
      <w:sz w:val="24"/>
      <w:szCs w:val="24"/>
      <w:lang w:eastAsia="en-US"/>
    </w:rPr>
  </w:style>
  <w:style w:type="paragraph" w:styleId="NoSpacing">
    <w:name w:val="No Spacing"/>
    <w:uiPriority w:val="1"/>
    <w:qFormat/>
  </w:style>
  <w:style w:type="paragraph" w:customStyle="1" w:styleId="paragraph">
    <w:name w:val="paragraph"/>
    <w:basedOn w:val="Normal"/>
    <w:rsid w:val="00C83449"/>
    <w:pPr>
      <w:spacing w:before="100" w:beforeAutospacing="1" w:after="100" w:afterAutospacing="1"/>
    </w:pPr>
    <w:rPr>
      <w:rFonts w:ascii="Times New Roman" w:hAnsi="Times New Roman"/>
      <w:lang w:eastAsia="en-GB"/>
    </w:rPr>
  </w:style>
  <w:style w:type="character" w:customStyle="1" w:styleId="eop">
    <w:name w:val="eop"/>
    <w:basedOn w:val="DefaultParagraphFont"/>
    <w:rsid w:val="00C83449"/>
  </w:style>
  <w:style w:type="character" w:customStyle="1" w:styleId="normaltextrun">
    <w:name w:val="normaltextrun"/>
    <w:basedOn w:val="DefaultParagraphFont"/>
    <w:rsid w:val="00C8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96318">
      <w:bodyDiv w:val="1"/>
      <w:marLeft w:val="0"/>
      <w:marRight w:val="0"/>
      <w:marTop w:val="0"/>
      <w:marBottom w:val="0"/>
      <w:divBdr>
        <w:top w:val="none" w:sz="0" w:space="0" w:color="auto"/>
        <w:left w:val="none" w:sz="0" w:space="0" w:color="auto"/>
        <w:bottom w:val="none" w:sz="0" w:space="0" w:color="auto"/>
        <w:right w:val="none" w:sz="0" w:space="0" w:color="auto"/>
      </w:divBdr>
      <w:divsChild>
        <w:div w:id="74322387">
          <w:marLeft w:val="0"/>
          <w:marRight w:val="0"/>
          <w:marTop w:val="0"/>
          <w:marBottom w:val="0"/>
          <w:divBdr>
            <w:top w:val="none" w:sz="0" w:space="0" w:color="auto"/>
            <w:left w:val="none" w:sz="0" w:space="0" w:color="auto"/>
            <w:bottom w:val="none" w:sz="0" w:space="0" w:color="auto"/>
            <w:right w:val="none" w:sz="0" w:space="0" w:color="auto"/>
          </w:divBdr>
        </w:div>
        <w:div w:id="249895651">
          <w:marLeft w:val="0"/>
          <w:marRight w:val="0"/>
          <w:marTop w:val="0"/>
          <w:marBottom w:val="0"/>
          <w:divBdr>
            <w:top w:val="none" w:sz="0" w:space="0" w:color="auto"/>
            <w:left w:val="none" w:sz="0" w:space="0" w:color="auto"/>
            <w:bottom w:val="none" w:sz="0" w:space="0" w:color="auto"/>
            <w:right w:val="none" w:sz="0" w:space="0" w:color="auto"/>
          </w:divBdr>
        </w:div>
        <w:div w:id="324863097">
          <w:marLeft w:val="0"/>
          <w:marRight w:val="0"/>
          <w:marTop w:val="0"/>
          <w:marBottom w:val="0"/>
          <w:divBdr>
            <w:top w:val="none" w:sz="0" w:space="0" w:color="auto"/>
            <w:left w:val="none" w:sz="0" w:space="0" w:color="auto"/>
            <w:bottom w:val="none" w:sz="0" w:space="0" w:color="auto"/>
            <w:right w:val="none" w:sz="0" w:space="0" w:color="auto"/>
          </w:divBdr>
          <w:divsChild>
            <w:div w:id="1338116791">
              <w:marLeft w:val="-75"/>
              <w:marRight w:val="0"/>
              <w:marTop w:val="30"/>
              <w:marBottom w:val="30"/>
              <w:divBdr>
                <w:top w:val="none" w:sz="0" w:space="0" w:color="auto"/>
                <w:left w:val="none" w:sz="0" w:space="0" w:color="auto"/>
                <w:bottom w:val="none" w:sz="0" w:space="0" w:color="auto"/>
                <w:right w:val="none" w:sz="0" w:space="0" w:color="auto"/>
              </w:divBdr>
              <w:divsChild>
                <w:div w:id="134415314">
                  <w:marLeft w:val="0"/>
                  <w:marRight w:val="0"/>
                  <w:marTop w:val="0"/>
                  <w:marBottom w:val="0"/>
                  <w:divBdr>
                    <w:top w:val="none" w:sz="0" w:space="0" w:color="auto"/>
                    <w:left w:val="none" w:sz="0" w:space="0" w:color="auto"/>
                    <w:bottom w:val="none" w:sz="0" w:space="0" w:color="auto"/>
                    <w:right w:val="none" w:sz="0" w:space="0" w:color="auto"/>
                  </w:divBdr>
                  <w:divsChild>
                    <w:div w:id="63258205">
                      <w:marLeft w:val="0"/>
                      <w:marRight w:val="0"/>
                      <w:marTop w:val="0"/>
                      <w:marBottom w:val="0"/>
                      <w:divBdr>
                        <w:top w:val="none" w:sz="0" w:space="0" w:color="auto"/>
                        <w:left w:val="none" w:sz="0" w:space="0" w:color="auto"/>
                        <w:bottom w:val="none" w:sz="0" w:space="0" w:color="auto"/>
                        <w:right w:val="none" w:sz="0" w:space="0" w:color="auto"/>
                      </w:divBdr>
                    </w:div>
                    <w:div w:id="548415651">
                      <w:marLeft w:val="0"/>
                      <w:marRight w:val="0"/>
                      <w:marTop w:val="0"/>
                      <w:marBottom w:val="0"/>
                      <w:divBdr>
                        <w:top w:val="none" w:sz="0" w:space="0" w:color="auto"/>
                        <w:left w:val="none" w:sz="0" w:space="0" w:color="auto"/>
                        <w:bottom w:val="none" w:sz="0" w:space="0" w:color="auto"/>
                        <w:right w:val="none" w:sz="0" w:space="0" w:color="auto"/>
                      </w:divBdr>
                    </w:div>
                    <w:div w:id="1243836729">
                      <w:marLeft w:val="0"/>
                      <w:marRight w:val="0"/>
                      <w:marTop w:val="0"/>
                      <w:marBottom w:val="0"/>
                      <w:divBdr>
                        <w:top w:val="none" w:sz="0" w:space="0" w:color="auto"/>
                        <w:left w:val="none" w:sz="0" w:space="0" w:color="auto"/>
                        <w:bottom w:val="none" w:sz="0" w:space="0" w:color="auto"/>
                        <w:right w:val="none" w:sz="0" w:space="0" w:color="auto"/>
                      </w:divBdr>
                    </w:div>
                    <w:div w:id="1337343230">
                      <w:marLeft w:val="0"/>
                      <w:marRight w:val="0"/>
                      <w:marTop w:val="0"/>
                      <w:marBottom w:val="0"/>
                      <w:divBdr>
                        <w:top w:val="none" w:sz="0" w:space="0" w:color="auto"/>
                        <w:left w:val="none" w:sz="0" w:space="0" w:color="auto"/>
                        <w:bottom w:val="none" w:sz="0" w:space="0" w:color="auto"/>
                        <w:right w:val="none" w:sz="0" w:space="0" w:color="auto"/>
                      </w:divBdr>
                    </w:div>
                  </w:divsChild>
                </w:div>
                <w:div w:id="217666496">
                  <w:marLeft w:val="0"/>
                  <w:marRight w:val="0"/>
                  <w:marTop w:val="0"/>
                  <w:marBottom w:val="0"/>
                  <w:divBdr>
                    <w:top w:val="none" w:sz="0" w:space="0" w:color="auto"/>
                    <w:left w:val="none" w:sz="0" w:space="0" w:color="auto"/>
                    <w:bottom w:val="none" w:sz="0" w:space="0" w:color="auto"/>
                    <w:right w:val="none" w:sz="0" w:space="0" w:color="auto"/>
                  </w:divBdr>
                  <w:divsChild>
                    <w:div w:id="91122926">
                      <w:marLeft w:val="0"/>
                      <w:marRight w:val="0"/>
                      <w:marTop w:val="0"/>
                      <w:marBottom w:val="0"/>
                      <w:divBdr>
                        <w:top w:val="none" w:sz="0" w:space="0" w:color="auto"/>
                        <w:left w:val="none" w:sz="0" w:space="0" w:color="auto"/>
                        <w:bottom w:val="none" w:sz="0" w:space="0" w:color="auto"/>
                        <w:right w:val="none" w:sz="0" w:space="0" w:color="auto"/>
                      </w:divBdr>
                    </w:div>
                  </w:divsChild>
                </w:div>
                <w:div w:id="877862718">
                  <w:marLeft w:val="0"/>
                  <w:marRight w:val="0"/>
                  <w:marTop w:val="0"/>
                  <w:marBottom w:val="0"/>
                  <w:divBdr>
                    <w:top w:val="none" w:sz="0" w:space="0" w:color="auto"/>
                    <w:left w:val="none" w:sz="0" w:space="0" w:color="auto"/>
                    <w:bottom w:val="none" w:sz="0" w:space="0" w:color="auto"/>
                    <w:right w:val="none" w:sz="0" w:space="0" w:color="auto"/>
                  </w:divBdr>
                  <w:divsChild>
                    <w:div w:id="2010710111">
                      <w:marLeft w:val="0"/>
                      <w:marRight w:val="0"/>
                      <w:marTop w:val="0"/>
                      <w:marBottom w:val="0"/>
                      <w:divBdr>
                        <w:top w:val="none" w:sz="0" w:space="0" w:color="auto"/>
                        <w:left w:val="none" w:sz="0" w:space="0" w:color="auto"/>
                        <w:bottom w:val="none" w:sz="0" w:space="0" w:color="auto"/>
                        <w:right w:val="none" w:sz="0" w:space="0" w:color="auto"/>
                      </w:divBdr>
                    </w:div>
                  </w:divsChild>
                </w:div>
                <w:div w:id="1388800605">
                  <w:marLeft w:val="0"/>
                  <w:marRight w:val="0"/>
                  <w:marTop w:val="0"/>
                  <w:marBottom w:val="0"/>
                  <w:divBdr>
                    <w:top w:val="none" w:sz="0" w:space="0" w:color="auto"/>
                    <w:left w:val="none" w:sz="0" w:space="0" w:color="auto"/>
                    <w:bottom w:val="none" w:sz="0" w:space="0" w:color="auto"/>
                    <w:right w:val="none" w:sz="0" w:space="0" w:color="auto"/>
                  </w:divBdr>
                  <w:divsChild>
                    <w:div w:id="804934354">
                      <w:marLeft w:val="0"/>
                      <w:marRight w:val="0"/>
                      <w:marTop w:val="0"/>
                      <w:marBottom w:val="0"/>
                      <w:divBdr>
                        <w:top w:val="none" w:sz="0" w:space="0" w:color="auto"/>
                        <w:left w:val="none" w:sz="0" w:space="0" w:color="auto"/>
                        <w:bottom w:val="none" w:sz="0" w:space="0" w:color="auto"/>
                        <w:right w:val="none" w:sz="0" w:space="0" w:color="auto"/>
                      </w:divBdr>
                    </w:div>
                  </w:divsChild>
                </w:div>
                <w:div w:id="1618096383">
                  <w:marLeft w:val="0"/>
                  <w:marRight w:val="0"/>
                  <w:marTop w:val="0"/>
                  <w:marBottom w:val="0"/>
                  <w:divBdr>
                    <w:top w:val="none" w:sz="0" w:space="0" w:color="auto"/>
                    <w:left w:val="none" w:sz="0" w:space="0" w:color="auto"/>
                    <w:bottom w:val="none" w:sz="0" w:space="0" w:color="auto"/>
                    <w:right w:val="none" w:sz="0" w:space="0" w:color="auto"/>
                  </w:divBdr>
                  <w:divsChild>
                    <w:div w:id="639269298">
                      <w:marLeft w:val="0"/>
                      <w:marRight w:val="0"/>
                      <w:marTop w:val="0"/>
                      <w:marBottom w:val="0"/>
                      <w:divBdr>
                        <w:top w:val="none" w:sz="0" w:space="0" w:color="auto"/>
                        <w:left w:val="none" w:sz="0" w:space="0" w:color="auto"/>
                        <w:bottom w:val="none" w:sz="0" w:space="0" w:color="auto"/>
                        <w:right w:val="none" w:sz="0" w:space="0" w:color="auto"/>
                      </w:divBdr>
                    </w:div>
                  </w:divsChild>
                </w:div>
                <w:div w:id="1641033067">
                  <w:marLeft w:val="0"/>
                  <w:marRight w:val="0"/>
                  <w:marTop w:val="0"/>
                  <w:marBottom w:val="0"/>
                  <w:divBdr>
                    <w:top w:val="none" w:sz="0" w:space="0" w:color="auto"/>
                    <w:left w:val="none" w:sz="0" w:space="0" w:color="auto"/>
                    <w:bottom w:val="none" w:sz="0" w:space="0" w:color="auto"/>
                    <w:right w:val="none" w:sz="0" w:space="0" w:color="auto"/>
                  </w:divBdr>
                  <w:divsChild>
                    <w:div w:id="506753554">
                      <w:marLeft w:val="0"/>
                      <w:marRight w:val="0"/>
                      <w:marTop w:val="0"/>
                      <w:marBottom w:val="0"/>
                      <w:divBdr>
                        <w:top w:val="none" w:sz="0" w:space="0" w:color="auto"/>
                        <w:left w:val="none" w:sz="0" w:space="0" w:color="auto"/>
                        <w:bottom w:val="none" w:sz="0" w:space="0" w:color="auto"/>
                        <w:right w:val="none" w:sz="0" w:space="0" w:color="auto"/>
                      </w:divBdr>
                    </w:div>
                    <w:div w:id="780614527">
                      <w:marLeft w:val="0"/>
                      <w:marRight w:val="0"/>
                      <w:marTop w:val="0"/>
                      <w:marBottom w:val="0"/>
                      <w:divBdr>
                        <w:top w:val="none" w:sz="0" w:space="0" w:color="auto"/>
                        <w:left w:val="none" w:sz="0" w:space="0" w:color="auto"/>
                        <w:bottom w:val="none" w:sz="0" w:space="0" w:color="auto"/>
                        <w:right w:val="none" w:sz="0" w:space="0" w:color="auto"/>
                      </w:divBdr>
                    </w:div>
                    <w:div w:id="791245865">
                      <w:marLeft w:val="0"/>
                      <w:marRight w:val="0"/>
                      <w:marTop w:val="0"/>
                      <w:marBottom w:val="0"/>
                      <w:divBdr>
                        <w:top w:val="none" w:sz="0" w:space="0" w:color="auto"/>
                        <w:left w:val="none" w:sz="0" w:space="0" w:color="auto"/>
                        <w:bottom w:val="none" w:sz="0" w:space="0" w:color="auto"/>
                        <w:right w:val="none" w:sz="0" w:space="0" w:color="auto"/>
                      </w:divBdr>
                    </w:div>
                    <w:div w:id="1406075357">
                      <w:marLeft w:val="0"/>
                      <w:marRight w:val="0"/>
                      <w:marTop w:val="0"/>
                      <w:marBottom w:val="0"/>
                      <w:divBdr>
                        <w:top w:val="none" w:sz="0" w:space="0" w:color="auto"/>
                        <w:left w:val="none" w:sz="0" w:space="0" w:color="auto"/>
                        <w:bottom w:val="none" w:sz="0" w:space="0" w:color="auto"/>
                        <w:right w:val="none" w:sz="0" w:space="0" w:color="auto"/>
                      </w:divBdr>
                    </w:div>
                    <w:div w:id="1836871987">
                      <w:marLeft w:val="0"/>
                      <w:marRight w:val="0"/>
                      <w:marTop w:val="0"/>
                      <w:marBottom w:val="0"/>
                      <w:divBdr>
                        <w:top w:val="none" w:sz="0" w:space="0" w:color="auto"/>
                        <w:left w:val="none" w:sz="0" w:space="0" w:color="auto"/>
                        <w:bottom w:val="none" w:sz="0" w:space="0" w:color="auto"/>
                        <w:right w:val="none" w:sz="0" w:space="0" w:color="auto"/>
                      </w:divBdr>
                    </w:div>
                  </w:divsChild>
                </w:div>
                <w:div w:id="2023820977">
                  <w:marLeft w:val="0"/>
                  <w:marRight w:val="0"/>
                  <w:marTop w:val="0"/>
                  <w:marBottom w:val="0"/>
                  <w:divBdr>
                    <w:top w:val="none" w:sz="0" w:space="0" w:color="auto"/>
                    <w:left w:val="none" w:sz="0" w:space="0" w:color="auto"/>
                    <w:bottom w:val="none" w:sz="0" w:space="0" w:color="auto"/>
                    <w:right w:val="none" w:sz="0" w:space="0" w:color="auto"/>
                  </w:divBdr>
                  <w:divsChild>
                    <w:div w:id="451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4383">
          <w:marLeft w:val="0"/>
          <w:marRight w:val="0"/>
          <w:marTop w:val="0"/>
          <w:marBottom w:val="0"/>
          <w:divBdr>
            <w:top w:val="none" w:sz="0" w:space="0" w:color="auto"/>
            <w:left w:val="none" w:sz="0" w:space="0" w:color="auto"/>
            <w:bottom w:val="none" w:sz="0" w:space="0" w:color="auto"/>
            <w:right w:val="none" w:sz="0" w:space="0" w:color="auto"/>
          </w:divBdr>
        </w:div>
        <w:div w:id="474764539">
          <w:marLeft w:val="0"/>
          <w:marRight w:val="0"/>
          <w:marTop w:val="0"/>
          <w:marBottom w:val="0"/>
          <w:divBdr>
            <w:top w:val="none" w:sz="0" w:space="0" w:color="auto"/>
            <w:left w:val="none" w:sz="0" w:space="0" w:color="auto"/>
            <w:bottom w:val="none" w:sz="0" w:space="0" w:color="auto"/>
            <w:right w:val="none" w:sz="0" w:space="0" w:color="auto"/>
          </w:divBdr>
          <w:divsChild>
            <w:div w:id="154997915">
              <w:marLeft w:val="-75"/>
              <w:marRight w:val="0"/>
              <w:marTop w:val="30"/>
              <w:marBottom w:val="30"/>
              <w:divBdr>
                <w:top w:val="none" w:sz="0" w:space="0" w:color="auto"/>
                <w:left w:val="none" w:sz="0" w:space="0" w:color="auto"/>
                <w:bottom w:val="none" w:sz="0" w:space="0" w:color="auto"/>
                <w:right w:val="none" w:sz="0" w:space="0" w:color="auto"/>
              </w:divBdr>
              <w:divsChild>
                <w:div w:id="308897933">
                  <w:marLeft w:val="0"/>
                  <w:marRight w:val="0"/>
                  <w:marTop w:val="0"/>
                  <w:marBottom w:val="0"/>
                  <w:divBdr>
                    <w:top w:val="none" w:sz="0" w:space="0" w:color="auto"/>
                    <w:left w:val="none" w:sz="0" w:space="0" w:color="auto"/>
                    <w:bottom w:val="none" w:sz="0" w:space="0" w:color="auto"/>
                    <w:right w:val="none" w:sz="0" w:space="0" w:color="auto"/>
                  </w:divBdr>
                  <w:divsChild>
                    <w:div w:id="260184366">
                      <w:marLeft w:val="0"/>
                      <w:marRight w:val="0"/>
                      <w:marTop w:val="0"/>
                      <w:marBottom w:val="0"/>
                      <w:divBdr>
                        <w:top w:val="none" w:sz="0" w:space="0" w:color="auto"/>
                        <w:left w:val="none" w:sz="0" w:space="0" w:color="auto"/>
                        <w:bottom w:val="none" w:sz="0" w:space="0" w:color="auto"/>
                        <w:right w:val="none" w:sz="0" w:space="0" w:color="auto"/>
                      </w:divBdr>
                    </w:div>
                  </w:divsChild>
                </w:div>
                <w:div w:id="390469535">
                  <w:marLeft w:val="0"/>
                  <w:marRight w:val="0"/>
                  <w:marTop w:val="0"/>
                  <w:marBottom w:val="0"/>
                  <w:divBdr>
                    <w:top w:val="none" w:sz="0" w:space="0" w:color="auto"/>
                    <w:left w:val="none" w:sz="0" w:space="0" w:color="auto"/>
                    <w:bottom w:val="none" w:sz="0" w:space="0" w:color="auto"/>
                    <w:right w:val="none" w:sz="0" w:space="0" w:color="auto"/>
                  </w:divBdr>
                  <w:divsChild>
                    <w:div w:id="342828190">
                      <w:marLeft w:val="0"/>
                      <w:marRight w:val="0"/>
                      <w:marTop w:val="0"/>
                      <w:marBottom w:val="0"/>
                      <w:divBdr>
                        <w:top w:val="none" w:sz="0" w:space="0" w:color="auto"/>
                        <w:left w:val="none" w:sz="0" w:space="0" w:color="auto"/>
                        <w:bottom w:val="none" w:sz="0" w:space="0" w:color="auto"/>
                        <w:right w:val="none" w:sz="0" w:space="0" w:color="auto"/>
                      </w:divBdr>
                    </w:div>
                    <w:div w:id="999038477">
                      <w:marLeft w:val="0"/>
                      <w:marRight w:val="0"/>
                      <w:marTop w:val="0"/>
                      <w:marBottom w:val="0"/>
                      <w:divBdr>
                        <w:top w:val="none" w:sz="0" w:space="0" w:color="auto"/>
                        <w:left w:val="none" w:sz="0" w:space="0" w:color="auto"/>
                        <w:bottom w:val="none" w:sz="0" w:space="0" w:color="auto"/>
                        <w:right w:val="none" w:sz="0" w:space="0" w:color="auto"/>
                      </w:divBdr>
                    </w:div>
                    <w:div w:id="1165320573">
                      <w:marLeft w:val="0"/>
                      <w:marRight w:val="0"/>
                      <w:marTop w:val="0"/>
                      <w:marBottom w:val="0"/>
                      <w:divBdr>
                        <w:top w:val="none" w:sz="0" w:space="0" w:color="auto"/>
                        <w:left w:val="none" w:sz="0" w:space="0" w:color="auto"/>
                        <w:bottom w:val="none" w:sz="0" w:space="0" w:color="auto"/>
                        <w:right w:val="none" w:sz="0" w:space="0" w:color="auto"/>
                      </w:divBdr>
                    </w:div>
                    <w:div w:id="1373769164">
                      <w:marLeft w:val="0"/>
                      <w:marRight w:val="0"/>
                      <w:marTop w:val="0"/>
                      <w:marBottom w:val="0"/>
                      <w:divBdr>
                        <w:top w:val="none" w:sz="0" w:space="0" w:color="auto"/>
                        <w:left w:val="none" w:sz="0" w:space="0" w:color="auto"/>
                        <w:bottom w:val="none" w:sz="0" w:space="0" w:color="auto"/>
                        <w:right w:val="none" w:sz="0" w:space="0" w:color="auto"/>
                      </w:divBdr>
                    </w:div>
                    <w:div w:id="1594317847">
                      <w:marLeft w:val="0"/>
                      <w:marRight w:val="0"/>
                      <w:marTop w:val="0"/>
                      <w:marBottom w:val="0"/>
                      <w:divBdr>
                        <w:top w:val="none" w:sz="0" w:space="0" w:color="auto"/>
                        <w:left w:val="none" w:sz="0" w:space="0" w:color="auto"/>
                        <w:bottom w:val="none" w:sz="0" w:space="0" w:color="auto"/>
                        <w:right w:val="none" w:sz="0" w:space="0" w:color="auto"/>
                      </w:divBdr>
                    </w:div>
                    <w:div w:id="2051030371">
                      <w:marLeft w:val="0"/>
                      <w:marRight w:val="0"/>
                      <w:marTop w:val="0"/>
                      <w:marBottom w:val="0"/>
                      <w:divBdr>
                        <w:top w:val="none" w:sz="0" w:space="0" w:color="auto"/>
                        <w:left w:val="none" w:sz="0" w:space="0" w:color="auto"/>
                        <w:bottom w:val="none" w:sz="0" w:space="0" w:color="auto"/>
                        <w:right w:val="none" w:sz="0" w:space="0" w:color="auto"/>
                      </w:divBdr>
                    </w:div>
                  </w:divsChild>
                </w:div>
                <w:div w:id="453526721">
                  <w:marLeft w:val="0"/>
                  <w:marRight w:val="0"/>
                  <w:marTop w:val="0"/>
                  <w:marBottom w:val="0"/>
                  <w:divBdr>
                    <w:top w:val="none" w:sz="0" w:space="0" w:color="auto"/>
                    <w:left w:val="none" w:sz="0" w:space="0" w:color="auto"/>
                    <w:bottom w:val="none" w:sz="0" w:space="0" w:color="auto"/>
                    <w:right w:val="none" w:sz="0" w:space="0" w:color="auto"/>
                  </w:divBdr>
                  <w:divsChild>
                    <w:div w:id="1394356395">
                      <w:marLeft w:val="0"/>
                      <w:marRight w:val="0"/>
                      <w:marTop w:val="0"/>
                      <w:marBottom w:val="0"/>
                      <w:divBdr>
                        <w:top w:val="none" w:sz="0" w:space="0" w:color="auto"/>
                        <w:left w:val="none" w:sz="0" w:space="0" w:color="auto"/>
                        <w:bottom w:val="none" w:sz="0" w:space="0" w:color="auto"/>
                        <w:right w:val="none" w:sz="0" w:space="0" w:color="auto"/>
                      </w:divBdr>
                    </w:div>
                  </w:divsChild>
                </w:div>
                <w:div w:id="1547372551">
                  <w:marLeft w:val="0"/>
                  <w:marRight w:val="0"/>
                  <w:marTop w:val="0"/>
                  <w:marBottom w:val="0"/>
                  <w:divBdr>
                    <w:top w:val="none" w:sz="0" w:space="0" w:color="auto"/>
                    <w:left w:val="none" w:sz="0" w:space="0" w:color="auto"/>
                    <w:bottom w:val="none" w:sz="0" w:space="0" w:color="auto"/>
                    <w:right w:val="none" w:sz="0" w:space="0" w:color="auto"/>
                  </w:divBdr>
                  <w:divsChild>
                    <w:div w:id="532038673">
                      <w:marLeft w:val="0"/>
                      <w:marRight w:val="0"/>
                      <w:marTop w:val="0"/>
                      <w:marBottom w:val="0"/>
                      <w:divBdr>
                        <w:top w:val="none" w:sz="0" w:space="0" w:color="auto"/>
                        <w:left w:val="none" w:sz="0" w:space="0" w:color="auto"/>
                        <w:bottom w:val="none" w:sz="0" w:space="0" w:color="auto"/>
                        <w:right w:val="none" w:sz="0" w:space="0" w:color="auto"/>
                      </w:divBdr>
                    </w:div>
                    <w:div w:id="700939349">
                      <w:marLeft w:val="0"/>
                      <w:marRight w:val="0"/>
                      <w:marTop w:val="0"/>
                      <w:marBottom w:val="0"/>
                      <w:divBdr>
                        <w:top w:val="none" w:sz="0" w:space="0" w:color="auto"/>
                        <w:left w:val="none" w:sz="0" w:space="0" w:color="auto"/>
                        <w:bottom w:val="none" w:sz="0" w:space="0" w:color="auto"/>
                        <w:right w:val="none" w:sz="0" w:space="0" w:color="auto"/>
                      </w:divBdr>
                    </w:div>
                    <w:div w:id="1792242553">
                      <w:marLeft w:val="0"/>
                      <w:marRight w:val="0"/>
                      <w:marTop w:val="0"/>
                      <w:marBottom w:val="0"/>
                      <w:divBdr>
                        <w:top w:val="none" w:sz="0" w:space="0" w:color="auto"/>
                        <w:left w:val="none" w:sz="0" w:space="0" w:color="auto"/>
                        <w:bottom w:val="none" w:sz="0" w:space="0" w:color="auto"/>
                        <w:right w:val="none" w:sz="0" w:space="0" w:color="auto"/>
                      </w:divBdr>
                    </w:div>
                    <w:div w:id="1800293724">
                      <w:marLeft w:val="0"/>
                      <w:marRight w:val="0"/>
                      <w:marTop w:val="0"/>
                      <w:marBottom w:val="0"/>
                      <w:divBdr>
                        <w:top w:val="none" w:sz="0" w:space="0" w:color="auto"/>
                        <w:left w:val="none" w:sz="0" w:space="0" w:color="auto"/>
                        <w:bottom w:val="none" w:sz="0" w:space="0" w:color="auto"/>
                        <w:right w:val="none" w:sz="0" w:space="0" w:color="auto"/>
                      </w:divBdr>
                    </w:div>
                  </w:divsChild>
                </w:div>
                <w:div w:id="1773358466">
                  <w:marLeft w:val="0"/>
                  <w:marRight w:val="0"/>
                  <w:marTop w:val="0"/>
                  <w:marBottom w:val="0"/>
                  <w:divBdr>
                    <w:top w:val="none" w:sz="0" w:space="0" w:color="auto"/>
                    <w:left w:val="none" w:sz="0" w:space="0" w:color="auto"/>
                    <w:bottom w:val="none" w:sz="0" w:space="0" w:color="auto"/>
                    <w:right w:val="none" w:sz="0" w:space="0" w:color="auto"/>
                  </w:divBdr>
                  <w:divsChild>
                    <w:div w:id="355469085">
                      <w:marLeft w:val="0"/>
                      <w:marRight w:val="0"/>
                      <w:marTop w:val="0"/>
                      <w:marBottom w:val="0"/>
                      <w:divBdr>
                        <w:top w:val="none" w:sz="0" w:space="0" w:color="auto"/>
                        <w:left w:val="none" w:sz="0" w:space="0" w:color="auto"/>
                        <w:bottom w:val="none" w:sz="0" w:space="0" w:color="auto"/>
                        <w:right w:val="none" w:sz="0" w:space="0" w:color="auto"/>
                      </w:divBdr>
                    </w:div>
                  </w:divsChild>
                </w:div>
                <w:div w:id="1802991762">
                  <w:marLeft w:val="0"/>
                  <w:marRight w:val="0"/>
                  <w:marTop w:val="0"/>
                  <w:marBottom w:val="0"/>
                  <w:divBdr>
                    <w:top w:val="none" w:sz="0" w:space="0" w:color="auto"/>
                    <w:left w:val="none" w:sz="0" w:space="0" w:color="auto"/>
                    <w:bottom w:val="none" w:sz="0" w:space="0" w:color="auto"/>
                    <w:right w:val="none" w:sz="0" w:space="0" w:color="auto"/>
                  </w:divBdr>
                  <w:divsChild>
                    <w:div w:id="1344817160">
                      <w:marLeft w:val="0"/>
                      <w:marRight w:val="0"/>
                      <w:marTop w:val="0"/>
                      <w:marBottom w:val="0"/>
                      <w:divBdr>
                        <w:top w:val="none" w:sz="0" w:space="0" w:color="auto"/>
                        <w:left w:val="none" w:sz="0" w:space="0" w:color="auto"/>
                        <w:bottom w:val="none" w:sz="0" w:space="0" w:color="auto"/>
                        <w:right w:val="none" w:sz="0" w:space="0" w:color="auto"/>
                      </w:divBdr>
                    </w:div>
                  </w:divsChild>
                </w:div>
                <w:div w:id="1978800785">
                  <w:marLeft w:val="0"/>
                  <w:marRight w:val="0"/>
                  <w:marTop w:val="0"/>
                  <w:marBottom w:val="0"/>
                  <w:divBdr>
                    <w:top w:val="none" w:sz="0" w:space="0" w:color="auto"/>
                    <w:left w:val="none" w:sz="0" w:space="0" w:color="auto"/>
                    <w:bottom w:val="none" w:sz="0" w:space="0" w:color="auto"/>
                    <w:right w:val="none" w:sz="0" w:space="0" w:color="auto"/>
                  </w:divBdr>
                  <w:divsChild>
                    <w:div w:id="434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173">
          <w:marLeft w:val="0"/>
          <w:marRight w:val="0"/>
          <w:marTop w:val="0"/>
          <w:marBottom w:val="0"/>
          <w:divBdr>
            <w:top w:val="none" w:sz="0" w:space="0" w:color="auto"/>
            <w:left w:val="none" w:sz="0" w:space="0" w:color="auto"/>
            <w:bottom w:val="none" w:sz="0" w:space="0" w:color="auto"/>
            <w:right w:val="none" w:sz="0" w:space="0" w:color="auto"/>
          </w:divBdr>
          <w:divsChild>
            <w:div w:id="144207886">
              <w:marLeft w:val="0"/>
              <w:marRight w:val="0"/>
              <w:marTop w:val="0"/>
              <w:marBottom w:val="0"/>
              <w:divBdr>
                <w:top w:val="none" w:sz="0" w:space="0" w:color="auto"/>
                <w:left w:val="none" w:sz="0" w:space="0" w:color="auto"/>
                <w:bottom w:val="none" w:sz="0" w:space="0" w:color="auto"/>
                <w:right w:val="none" w:sz="0" w:space="0" w:color="auto"/>
              </w:divBdr>
            </w:div>
            <w:div w:id="833760397">
              <w:marLeft w:val="0"/>
              <w:marRight w:val="0"/>
              <w:marTop w:val="0"/>
              <w:marBottom w:val="0"/>
              <w:divBdr>
                <w:top w:val="none" w:sz="0" w:space="0" w:color="auto"/>
                <w:left w:val="none" w:sz="0" w:space="0" w:color="auto"/>
                <w:bottom w:val="none" w:sz="0" w:space="0" w:color="auto"/>
                <w:right w:val="none" w:sz="0" w:space="0" w:color="auto"/>
              </w:divBdr>
            </w:div>
            <w:div w:id="920599832">
              <w:marLeft w:val="0"/>
              <w:marRight w:val="0"/>
              <w:marTop w:val="0"/>
              <w:marBottom w:val="0"/>
              <w:divBdr>
                <w:top w:val="none" w:sz="0" w:space="0" w:color="auto"/>
                <w:left w:val="none" w:sz="0" w:space="0" w:color="auto"/>
                <w:bottom w:val="none" w:sz="0" w:space="0" w:color="auto"/>
                <w:right w:val="none" w:sz="0" w:space="0" w:color="auto"/>
              </w:divBdr>
            </w:div>
            <w:div w:id="1854298429">
              <w:marLeft w:val="0"/>
              <w:marRight w:val="0"/>
              <w:marTop w:val="0"/>
              <w:marBottom w:val="0"/>
              <w:divBdr>
                <w:top w:val="none" w:sz="0" w:space="0" w:color="auto"/>
                <w:left w:val="none" w:sz="0" w:space="0" w:color="auto"/>
                <w:bottom w:val="none" w:sz="0" w:space="0" w:color="auto"/>
                <w:right w:val="none" w:sz="0" w:space="0" w:color="auto"/>
              </w:divBdr>
            </w:div>
            <w:div w:id="2134513811">
              <w:marLeft w:val="0"/>
              <w:marRight w:val="0"/>
              <w:marTop w:val="0"/>
              <w:marBottom w:val="0"/>
              <w:divBdr>
                <w:top w:val="none" w:sz="0" w:space="0" w:color="auto"/>
                <w:left w:val="none" w:sz="0" w:space="0" w:color="auto"/>
                <w:bottom w:val="none" w:sz="0" w:space="0" w:color="auto"/>
                <w:right w:val="none" w:sz="0" w:space="0" w:color="auto"/>
              </w:divBdr>
            </w:div>
          </w:divsChild>
        </w:div>
        <w:div w:id="531192196">
          <w:marLeft w:val="0"/>
          <w:marRight w:val="0"/>
          <w:marTop w:val="0"/>
          <w:marBottom w:val="0"/>
          <w:divBdr>
            <w:top w:val="none" w:sz="0" w:space="0" w:color="auto"/>
            <w:left w:val="none" w:sz="0" w:space="0" w:color="auto"/>
            <w:bottom w:val="none" w:sz="0" w:space="0" w:color="auto"/>
            <w:right w:val="none" w:sz="0" w:space="0" w:color="auto"/>
          </w:divBdr>
        </w:div>
        <w:div w:id="687490219">
          <w:marLeft w:val="0"/>
          <w:marRight w:val="0"/>
          <w:marTop w:val="0"/>
          <w:marBottom w:val="0"/>
          <w:divBdr>
            <w:top w:val="none" w:sz="0" w:space="0" w:color="auto"/>
            <w:left w:val="none" w:sz="0" w:space="0" w:color="auto"/>
            <w:bottom w:val="none" w:sz="0" w:space="0" w:color="auto"/>
            <w:right w:val="none" w:sz="0" w:space="0" w:color="auto"/>
          </w:divBdr>
          <w:divsChild>
            <w:div w:id="1527718445">
              <w:marLeft w:val="-75"/>
              <w:marRight w:val="0"/>
              <w:marTop w:val="30"/>
              <w:marBottom w:val="30"/>
              <w:divBdr>
                <w:top w:val="none" w:sz="0" w:space="0" w:color="auto"/>
                <w:left w:val="none" w:sz="0" w:space="0" w:color="auto"/>
                <w:bottom w:val="none" w:sz="0" w:space="0" w:color="auto"/>
                <w:right w:val="none" w:sz="0" w:space="0" w:color="auto"/>
              </w:divBdr>
              <w:divsChild>
                <w:div w:id="26489135">
                  <w:marLeft w:val="0"/>
                  <w:marRight w:val="0"/>
                  <w:marTop w:val="0"/>
                  <w:marBottom w:val="0"/>
                  <w:divBdr>
                    <w:top w:val="none" w:sz="0" w:space="0" w:color="auto"/>
                    <w:left w:val="none" w:sz="0" w:space="0" w:color="auto"/>
                    <w:bottom w:val="none" w:sz="0" w:space="0" w:color="auto"/>
                    <w:right w:val="none" w:sz="0" w:space="0" w:color="auto"/>
                  </w:divBdr>
                  <w:divsChild>
                    <w:div w:id="1281571454">
                      <w:marLeft w:val="0"/>
                      <w:marRight w:val="0"/>
                      <w:marTop w:val="0"/>
                      <w:marBottom w:val="0"/>
                      <w:divBdr>
                        <w:top w:val="none" w:sz="0" w:space="0" w:color="auto"/>
                        <w:left w:val="none" w:sz="0" w:space="0" w:color="auto"/>
                        <w:bottom w:val="none" w:sz="0" w:space="0" w:color="auto"/>
                        <w:right w:val="none" w:sz="0" w:space="0" w:color="auto"/>
                      </w:divBdr>
                    </w:div>
                  </w:divsChild>
                </w:div>
                <w:div w:id="88089281">
                  <w:marLeft w:val="0"/>
                  <w:marRight w:val="0"/>
                  <w:marTop w:val="0"/>
                  <w:marBottom w:val="0"/>
                  <w:divBdr>
                    <w:top w:val="none" w:sz="0" w:space="0" w:color="auto"/>
                    <w:left w:val="none" w:sz="0" w:space="0" w:color="auto"/>
                    <w:bottom w:val="none" w:sz="0" w:space="0" w:color="auto"/>
                    <w:right w:val="none" w:sz="0" w:space="0" w:color="auto"/>
                  </w:divBdr>
                  <w:divsChild>
                    <w:div w:id="2061128076">
                      <w:marLeft w:val="0"/>
                      <w:marRight w:val="0"/>
                      <w:marTop w:val="0"/>
                      <w:marBottom w:val="0"/>
                      <w:divBdr>
                        <w:top w:val="none" w:sz="0" w:space="0" w:color="auto"/>
                        <w:left w:val="none" w:sz="0" w:space="0" w:color="auto"/>
                        <w:bottom w:val="none" w:sz="0" w:space="0" w:color="auto"/>
                        <w:right w:val="none" w:sz="0" w:space="0" w:color="auto"/>
                      </w:divBdr>
                    </w:div>
                  </w:divsChild>
                </w:div>
                <w:div w:id="835196151">
                  <w:marLeft w:val="0"/>
                  <w:marRight w:val="0"/>
                  <w:marTop w:val="0"/>
                  <w:marBottom w:val="0"/>
                  <w:divBdr>
                    <w:top w:val="none" w:sz="0" w:space="0" w:color="auto"/>
                    <w:left w:val="none" w:sz="0" w:space="0" w:color="auto"/>
                    <w:bottom w:val="none" w:sz="0" w:space="0" w:color="auto"/>
                    <w:right w:val="none" w:sz="0" w:space="0" w:color="auto"/>
                  </w:divBdr>
                  <w:divsChild>
                    <w:div w:id="1232539607">
                      <w:marLeft w:val="0"/>
                      <w:marRight w:val="0"/>
                      <w:marTop w:val="0"/>
                      <w:marBottom w:val="0"/>
                      <w:divBdr>
                        <w:top w:val="none" w:sz="0" w:space="0" w:color="auto"/>
                        <w:left w:val="none" w:sz="0" w:space="0" w:color="auto"/>
                        <w:bottom w:val="none" w:sz="0" w:space="0" w:color="auto"/>
                        <w:right w:val="none" w:sz="0" w:space="0" w:color="auto"/>
                      </w:divBdr>
                    </w:div>
                  </w:divsChild>
                </w:div>
                <w:div w:id="928469515">
                  <w:marLeft w:val="0"/>
                  <w:marRight w:val="0"/>
                  <w:marTop w:val="0"/>
                  <w:marBottom w:val="0"/>
                  <w:divBdr>
                    <w:top w:val="none" w:sz="0" w:space="0" w:color="auto"/>
                    <w:left w:val="none" w:sz="0" w:space="0" w:color="auto"/>
                    <w:bottom w:val="none" w:sz="0" w:space="0" w:color="auto"/>
                    <w:right w:val="none" w:sz="0" w:space="0" w:color="auto"/>
                  </w:divBdr>
                  <w:divsChild>
                    <w:div w:id="447938965">
                      <w:marLeft w:val="0"/>
                      <w:marRight w:val="0"/>
                      <w:marTop w:val="0"/>
                      <w:marBottom w:val="0"/>
                      <w:divBdr>
                        <w:top w:val="none" w:sz="0" w:space="0" w:color="auto"/>
                        <w:left w:val="none" w:sz="0" w:space="0" w:color="auto"/>
                        <w:bottom w:val="none" w:sz="0" w:space="0" w:color="auto"/>
                        <w:right w:val="none" w:sz="0" w:space="0" w:color="auto"/>
                      </w:divBdr>
                    </w:div>
                    <w:div w:id="2069644323">
                      <w:marLeft w:val="0"/>
                      <w:marRight w:val="0"/>
                      <w:marTop w:val="0"/>
                      <w:marBottom w:val="0"/>
                      <w:divBdr>
                        <w:top w:val="none" w:sz="0" w:space="0" w:color="auto"/>
                        <w:left w:val="none" w:sz="0" w:space="0" w:color="auto"/>
                        <w:bottom w:val="none" w:sz="0" w:space="0" w:color="auto"/>
                        <w:right w:val="none" w:sz="0" w:space="0" w:color="auto"/>
                      </w:divBdr>
                    </w:div>
                    <w:div w:id="2097045337">
                      <w:marLeft w:val="0"/>
                      <w:marRight w:val="0"/>
                      <w:marTop w:val="0"/>
                      <w:marBottom w:val="0"/>
                      <w:divBdr>
                        <w:top w:val="none" w:sz="0" w:space="0" w:color="auto"/>
                        <w:left w:val="none" w:sz="0" w:space="0" w:color="auto"/>
                        <w:bottom w:val="none" w:sz="0" w:space="0" w:color="auto"/>
                        <w:right w:val="none" w:sz="0" w:space="0" w:color="auto"/>
                      </w:divBdr>
                    </w:div>
                    <w:div w:id="2104448921">
                      <w:marLeft w:val="0"/>
                      <w:marRight w:val="0"/>
                      <w:marTop w:val="0"/>
                      <w:marBottom w:val="0"/>
                      <w:divBdr>
                        <w:top w:val="none" w:sz="0" w:space="0" w:color="auto"/>
                        <w:left w:val="none" w:sz="0" w:space="0" w:color="auto"/>
                        <w:bottom w:val="none" w:sz="0" w:space="0" w:color="auto"/>
                        <w:right w:val="none" w:sz="0" w:space="0" w:color="auto"/>
                      </w:divBdr>
                    </w:div>
                  </w:divsChild>
                </w:div>
                <w:div w:id="1234318710">
                  <w:marLeft w:val="0"/>
                  <w:marRight w:val="0"/>
                  <w:marTop w:val="0"/>
                  <w:marBottom w:val="0"/>
                  <w:divBdr>
                    <w:top w:val="none" w:sz="0" w:space="0" w:color="auto"/>
                    <w:left w:val="none" w:sz="0" w:space="0" w:color="auto"/>
                    <w:bottom w:val="none" w:sz="0" w:space="0" w:color="auto"/>
                    <w:right w:val="none" w:sz="0" w:space="0" w:color="auto"/>
                  </w:divBdr>
                  <w:divsChild>
                    <w:div w:id="1357585442">
                      <w:marLeft w:val="0"/>
                      <w:marRight w:val="0"/>
                      <w:marTop w:val="0"/>
                      <w:marBottom w:val="0"/>
                      <w:divBdr>
                        <w:top w:val="none" w:sz="0" w:space="0" w:color="auto"/>
                        <w:left w:val="none" w:sz="0" w:space="0" w:color="auto"/>
                        <w:bottom w:val="none" w:sz="0" w:space="0" w:color="auto"/>
                        <w:right w:val="none" w:sz="0" w:space="0" w:color="auto"/>
                      </w:divBdr>
                    </w:div>
                  </w:divsChild>
                </w:div>
                <w:div w:id="1887836746">
                  <w:marLeft w:val="0"/>
                  <w:marRight w:val="0"/>
                  <w:marTop w:val="0"/>
                  <w:marBottom w:val="0"/>
                  <w:divBdr>
                    <w:top w:val="none" w:sz="0" w:space="0" w:color="auto"/>
                    <w:left w:val="none" w:sz="0" w:space="0" w:color="auto"/>
                    <w:bottom w:val="none" w:sz="0" w:space="0" w:color="auto"/>
                    <w:right w:val="none" w:sz="0" w:space="0" w:color="auto"/>
                  </w:divBdr>
                  <w:divsChild>
                    <w:div w:id="1179927022">
                      <w:marLeft w:val="0"/>
                      <w:marRight w:val="0"/>
                      <w:marTop w:val="0"/>
                      <w:marBottom w:val="0"/>
                      <w:divBdr>
                        <w:top w:val="none" w:sz="0" w:space="0" w:color="auto"/>
                        <w:left w:val="none" w:sz="0" w:space="0" w:color="auto"/>
                        <w:bottom w:val="none" w:sz="0" w:space="0" w:color="auto"/>
                        <w:right w:val="none" w:sz="0" w:space="0" w:color="auto"/>
                      </w:divBdr>
                    </w:div>
                    <w:div w:id="1691495333">
                      <w:marLeft w:val="0"/>
                      <w:marRight w:val="0"/>
                      <w:marTop w:val="0"/>
                      <w:marBottom w:val="0"/>
                      <w:divBdr>
                        <w:top w:val="none" w:sz="0" w:space="0" w:color="auto"/>
                        <w:left w:val="none" w:sz="0" w:space="0" w:color="auto"/>
                        <w:bottom w:val="none" w:sz="0" w:space="0" w:color="auto"/>
                        <w:right w:val="none" w:sz="0" w:space="0" w:color="auto"/>
                      </w:divBdr>
                    </w:div>
                  </w:divsChild>
                </w:div>
                <w:div w:id="2065447718">
                  <w:marLeft w:val="0"/>
                  <w:marRight w:val="0"/>
                  <w:marTop w:val="0"/>
                  <w:marBottom w:val="0"/>
                  <w:divBdr>
                    <w:top w:val="none" w:sz="0" w:space="0" w:color="auto"/>
                    <w:left w:val="none" w:sz="0" w:space="0" w:color="auto"/>
                    <w:bottom w:val="none" w:sz="0" w:space="0" w:color="auto"/>
                    <w:right w:val="none" w:sz="0" w:space="0" w:color="auto"/>
                  </w:divBdr>
                  <w:divsChild>
                    <w:div w:id="6563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958">
          <w:marLeft w:val="0"/>
          <w:marRight w:val="0"/>
          <w:marTop w:val="0"/>
          <w:marBottom w:val="0"/>
          <w:divBdr>
            <w:top w:val="none" w:sz="0" w:space="0" w:color="auto"/>
            <w:left w:val="none" w:sz="0" w:space="0" w:color="auto"/>
            <w:bottom w:val="none" w:sz="0" w:space="0" w:color="auto"/>
            <w:right w:val="none" w:sz="0" w:space="0" w:color="auto"/>
          </w:divBdr>
          <w:divsChild>
            <w:div w:id="1537155022">
              <w:marLeft w:val="-75"/>
              <w:marRight w:val="0"/>
              <w:marTop w:val="30"/>
              <w:marBottom w:val="30"/>
              <w:divBdr>
                <w:top w:val="none" w:sz="0" w:space="0" w:color="auto"/>
                <w:left w:val="none" w:sz="0" w:space="0" w:color="auto"/>
                <w:bottom w:val="none" w:sz="0" w:space="0" w:color="auto"/>
                <w:right w:val="none" w:sz="0" w:space="0" w:color="auto"/>
              </w:divBdr>
              <w:divsChild>
                <w:div w:id="48388080">
                  <w:marLeft w:val="0"/>
                  <w:marRight w:val="0"/>
                  <w:marTop w:val="0"/>
                  <w:marBottom w:val="0"/>
                  <w:divBdr>
                    <w:top w:val="none" w:sz="0" w:space="0" w:color="auto"/>
                    <w:left w:val="none" w:sz="0" w:space="0" w:color="auto"/>
                    <w:bottom w:val="none" w:sz="0" w:space="0" w:color="auto"/>
                    <w:right w:val="none" w:sz="0" w:space="0" w:color="auto"/>
                  </w:divBdr>
                  <w:divsChild>
                    <w:div w:id="1240407599">
                      <w:marLeft w:val="0"/>
                      <w:marRight w:val="0"/>
                      <w:marTop w:val="0"/>
                      <w:marBottom w:val="0"/>
                      <w:divBdr>
                        <w:top w:val="none" w:sz="0" w:space="0" w:color="auto"/>
                        <w:left w:val="none" w:sz="0" w:space="0" w:color="auto"/>
                        <w:bottom w:val="none" w:sz="0" w:space="0" w:color="auto"/>
                        <w:right w:val="none" w:sz="0" w:space="0" w:color="auto"/>
                      </w:divBdr>
                    </w:div>
                  </w:divsChild>
                </w:div>
                <w:div w:id="161045586">
                  <w:marLeft w:val="0"/>
                  <w:marRight w:val="0"/>
                  <w:marTop w:val="0"/>
                  <w:marBottom w:val="0"/>
                  <w:divBdr>
                    <w:top w:val="none" w:sz="0" w:space="0" w:color="auto"/>
                    <w:left w:val="none" w:sz="0" w:space="0" w:color="auto"/>
                    <w:bottom w:val="none" w:sz="0" w:space="0" w:color="auto"/>
                    <w:right w:val="none" w:sz="0" w:space="0" w:color="auto"/>
                  </w:divBdr>
                  <w:divsChild>
                    <w:div w:id="2143187082">
                      <w:marLeft w:val="0"/>
                      <w:marRight w:val="0"/>
                      <w:marTop w:val="0"/>
                      <w:marBottom w:val="0"/>
                      <w:divBdr>
                        <w:top w:val="none" w:sz="0" w:space="0" w:color="auto"/>
                        <w:left w:val="none" w:sz="0" w:space="0" w:color="auto"/>
                        <w:bottom w:val="none" w:sz="0" w:space="0" w:color="auto"/>
                        <w:right w:val="none" w:sz="0" w:space="0" w:color="auto"/>
                      </w:divBdr>
                    </w:div>
                  </w:divsChild>
                </w:div>
                <w:div w:id="842550265">
                  <w:marLeft w:val="0"/>
                  <w:marRight w:val="0"/>
                  <w:marTop w:val="0"/>
                  <w:marBottom w:val="0"/>
                  <w:divBdr>
                    <w:top w:val="none" w:sz="0" w:space="0" w:color="auto"/>
                    <w:left w:val="none" w:sz="0" w:space="0" w:color="auto"/>
                    <w:bottom w:val="none" w:sz="0" w:space="0" w:color="auto"/>
                    <w:right w:val="none" w:sz="0" w:space="0" w:color="auto"/>
                  </w:divBdr>
                  <w:divsChild>
                    <w:div w:id="783236712">
                      <w:marLeft w:val="0"/>
                      <w:marRight w:val="0"/>
                      <w:marTop w:val="0"/>
                      <w:marBottom w:val="0"/>
                      <w:divBdr>
                        <w:top w:val="none" w:sz="0" w:space="0" w:color="auto"/>
                        <w:left w:val="none" w:sz="0" w:space="0" w:color="auto"/>
                        <w:bottom w:val="none" w:sz="0" w:space="0" w:color="auto"/>
                        <w:right w:val="none" w:sz="0" w:space="0" w:color="auto"/>
                      </w:divBdr>
                    </w:div>
                  </w:divsChild>
                </w:div>
                <w:div w:id="1238831620">
                  <w:marLeft w:val="0"/>
                  <w:marRight w:val="0"/>
                  <w:marTop w:val="0"/>
                  <w:marBottom w:val="0"/>
                  <w:divBdr>
                    <w:top w:val="none" w:sz="0" w:space="0" w:color="auto"/>
                    <w:left w:val="none" w:sz="0" w:space="0" w:color="auto"/>
                    <w:bottom w:val="none" w:sz="0" w:space="0" w:color="auto"/>
                    <w:right w:val="none" w:sz="0" w:space="0" w:color="auto"/>
                  </w:divBdr>
                  <w:divsChild>
                    <w:div w:id="671185694">
                      <w:marLeft w:val="0"/>
                      <w:marRight w:val="0"/>
                      <w:marTop w:val="0"/>
                      <w:marBottom w:val="0"/>
                      <w:divBdr>
                        <w:top w:val="none" w:sz="0" w:space="0" w:color="auto"/>
                        <w:left w:val="none" w:sz="0" w:space="0" w:color="auto"/>
                        <w:bottom w:val="none" w:sz="0" w:space="0" w:color="auto"/>
                        <w:right w:val="none" w:sz="0" w:space="0" w:color="auto"/>
                      </w:divBdr>
                    </w:div>
                  </w:divsChild>
                </w:div>
                <w:div w:id="1597441892">
                  <w:marLeft w:val="0"/>
                  <w:marRight w:val="0"/>
                  <w:marTop w:val="0"/>
                  <w:marBottom w:val="0"/>
                  <w:divBdr>
                    <w:top w:val="none" w:sz="0" w:space="0" w:color="auto"/>
                    <w:left w:val="none" w:sz="0" w:space="0" w:color="auto"/>
                    <w:bottom w:val="none" w:sz="0" w:space="0" w:color="auto"/>
                    <w:right w:val="none" w:sz="0" w:space="0" w:color="auto"/>
                  </w:divBdr>
                  <w:divsChild>
                    <w:div w:id="796605745">
                      <w:marLeft w:val="0"/>
                      <w:marRight w:val="0"/>
                      <w:marTop w:val="0"/>
                      <w:marBottom w:val="0"/>
                      <w:divBdr>
                        <w:top w:val="none" w:sz="0" w:space="0" w:color="auto"/>
                        <w:left w:val="none" w:sz="0" w:space="0" w:color="auto"/>
                        <w:bottom w:val="none" w:sz="0" w:space="0" w:color="auto"/>
                        <w:right w:val="none" w:sz="0" w:space="0" w:color="auto"/>
                      </w:divBdr>
                    </w:div>
                    <w:div w:id="1656103223">
                      <w:marLeft w:val="0"/>
                      <w:marRight w:val="0"/>
                      <w:marTop w:val="0"/>
                      <w:marBottom w:val="0"/>
                      <w:divBdr>
                        <w:top w:val="none" w:sz="0" w:space="0" w:color="auto"/>
                        <w:left w:val="none" w:sz="0" w:space="0" w:color="auto"/>
                        <w:bottom w:val="none" w:sz="0" w:space="0" w:color="auto"/>
                        <w:right w:val="none" w:sz="0" w:space="0" w:color="auto"/>
                      </w:divBdr>
                    </w:div>
                  </w:divsChild>
                </w:div>
                <w:div w:id="1651133920">
                  <w:marLeft w:val="0"/>
                  <w:marRight w:val="0"/>
                  <w:marTop w:val="0"/>
                  <w:marBottom w:val="0"/>
                  <w:divBdr>
                    <w:top w:val="none" w:sz="0" w:space="0" w:color="auto"/>
                    <w:left w:val="none" w:sz="0" w:space="0" w:color="auto"/>
                    <w:bottom w:val="none" w:sz="0" w:space="0" w:color="auto"/>
                    <w:right w:val="none" w:sz="0" w:space="0" w:color="auto"/>
                  </w:divBdr>
                  <w:divsChild>
                    <w:div w:id="430126613">
                      <w:marLeft w:val="0"/>
                      <w:marRight w:val="0"/>
                      <w:marTop w:val="0"/>
                      <w:marBottom w:val="0"/>
                      <w:divBdr>
                        <w:top w:val="none" w:sz="0" w:space="0" w:color="auto"/>
                        <w:left w:val="none" w:sz="0" w:space="0" w:color="auto"/>
                        <w:bottom w:val="none" w:sz="0" w:space="0" w:color="auto"/>
                        <w:right w:val="none" w:sz="0" w:space="0" w:color="auto"/>
                      </w:divBdr>
                    </w:div>
                    <w:div w:id="666785907">
                      <w:marLeft w:val="0"/>
                      <w:marRight w:val="0"/>
                      <w:marTop w:val="0"/>
                      <w:marBottom w:val="0"/>
                      <w:divBdr>
                        <w:top w:val="none" w:sz="0" w:space="0" w:color="auto"/>
                        <w:left w:val="none" w:sz="0" w:space="0" w:color="auto"/>
                        <w:bottom w:val="none" w:sz="0" w:space="0" w:color="auto"/>
                        <w:right w:val="none" w:sz="0" w:space="0" w:color="auto"/>
                      </w:divBdr>
                    </w:div>
                    <w:div w:id="1372412959">
                      <w:marLeft w:val="0"/>
                      <w:marRight w:val="0"/>
                      <w:marTop w:val="0"/>
                      <w:marBottom w:val="0"/>
                      <w:divBdr>
                        <w:top w:val="none" w:sz="0" w:space="0" w:color="auto"/>
                        <w:left w:val="none" w:sz="0" w:space="0" w:color="auto"/>
                        <w:bottom w:val="none" w:sz="0" w:space="0" w:color="auto"/>
                        <w:right w:val="none" w:sz="0" w:space="0" w:color="auto"/>
                      </w:divBdr>
                    </w:div>
                    <w:div w:id="1425571804">
                      <w:marLeft w:val="0"/>
                      <w:marRight w:val="0"/>
                      <w:marTop w:val="0"/>
                      <w:marBottom w:val="0"/>
                      <w:divBdr>
                        <w:top w:val="none" w:sz="0" w:space="0" w:color="auto"/>
                        <w:left w:val="none" w:sz="0" w:space="0" w:color="auto"/>
                        <w:bottom w:val="none" w:sz="0" w:space="0" w:color="auto"/>
                        <w:right w:val="none" w:sz="0" w:space="0" w:color="auto"/>
                      </w:divBdr>
                    </w:div>
                  </w:divsChild>
                </w:div>
                <w:div w:id="1925990526">
                  <w:marLeft w:val="0"/>
                  <w:marRight w:val="0"/>
                  <w:marTop w:val="0"/>
                  <w:marBottom w:val="0"/>
                  <w:divBdr>
                    <w:top w:val="none" w:sz="0" w:space="0" w:color="auto"/>
                    <w:left w:val="none" w:sz="0" w:space="0" w:color="auto"/>
                    <w:bottom w:val="none" w:sz="0" w:space="0" w:color="auto"/>
                    <w:right w:val="none" w:sz="0" w:space="0" w:color="auto"/>
                  </w:divBdr>
                  <w:divsChild>
                    <w:div w:id="10076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5411">
          <w:marLeft w:val="0"/>
          <w:marRight w:val="0"/>
          <w:marTop w:val="0"/>
          <w:marBottom w:val="0"/>
          <w:divBdr>
            <w:top w:val="none" w:sz="0" w:space="0" w:color="auto"/>
            <w:left w:val="none" w:sz="0" w:space="0" w:color="auto"/>
            <w:bottom w:val="none" w:sz="0" w:space="0" w:color="auto"/>
            <w:right w:val="none" w:sz="0" w:space="0" w:color="auto"/>
          </w:divBdr>
        </w:div>
        <w:div w:id="1338993946">
          <w:marLeft w:val="0"/>
          <w:marRight w:val="0"/>
          <w:marTop w:val="0"/>
          <w:marBottom w:val="0"/>
          <w:divBdr>
            <w:top w:val="none" w:sz="0" w:space="0" w:color="auto"/>
            <w:left w:val="none" w:sz="0" w:space="0" w:color="auto"/>
            <w:bottom w:val="none" w:sz="0" w:space="0" w:color="auto"/>
            <w:right w:val="none" w:sz="0" w:space="0" w:color="auto"/>
          </w:divBdr>
        </w:div>
        <w:div w:id="1411733627">
          <w:marLeft w:val="0"/>
          <w:marRight w:val="0"/>
          <w:marTop w:val="0"/>
          <w:marBottom w:val="0"/>
          <w:divBdr>
            <w:top w:val="none" w:sz="0" w:space="0" w:color="auto"/>
            <w:left w:val="none" w:sz="0" w:space="0" w:color="auto"/>
            <w:bottom w:val="none" w:sz="0" w:space="0" w:color="auto"/>
            <w:right w:val="none" w:sz="0" w:space="0" w:color="auto"/>
          </w:divBdr>
          <w:divsChild>
            <w:div w:id="892353569">
              <w:marLeft w:val="-75"/>
              <w:marRight w:val="0"/>
              <w:marTop w:val="30"/>
              <w:marBottom w:val="30"/>
              <w:divBdr>
                <w:top w:val="none" w:sz="0" w:space="0" w:color="auto"/>
                <w:left w:val="none" w:sz="0" w:space="0" w:color="auto"/>
                <w:bottom w:val="none" w:sz="0" w:space="0" w:color="auto"/>
                <w:right w:val="none" w:sz="0" w:space="0" w:color="auto"/>
              </w:divBdr>
              <w:divsChild>
                <w:div w:id="266499141">
                  <w:marLeft w:val="0"/>
                  <w:marRight w:val="0"/>
                  <w:marTop w:val="0"/>
                  <w:marBottom w:val="0"/>
                  <w:divBdr>
                    <w:top w:val="none" w:sz="0" w:space="0" w:color="auto"/>
                    <w:left w:val="none" w:sz="0" w:space="0" w:color="auto"/>
                    <w:bottom w:val="none" w:sz="0" w:space="0" w:color="auto"/>
                    <w:right w:val="none" w:sz="0" w:space="0" w:color="auto"/>
                  </w:divBdr>
                  <w:divsChild>
                    <w:div w:id="1647393032">
                      <w:marLeft w:val="0"/>
                      <w:marRight w:val="0"/>
                      <w:marTop w:val="0"/>
                      <w:marBottom w:val="0"/>
                      <w:divBdr>
                        <w:top w:val="none" w:sz="0" w:space="0" w:color="auto"/>
                        <w:left w:val="none" w:sz="0" w:space="0" w:color="auto"/>
                        <w:bottom w:val="none" w:sz="0" w:space="0" w:color="auto"/>
                        <w:right w:val="none" w:sz="0" w:space="0" w:color="auto"/>
                      </w:divBdr>
                    </w:div>
                  </w:divsChild>
                </w:div>
                <w:div w:id="351957644">
                  <w:marLeft w:val="0"/>
                  <w:marRight w:val="0"/>
                  <w:marTop w:val="0"/>
                  <w:marBottom w:val="0"/>
                  <w:divBdr>
                    <w:top w:val="none" w:sz="0" w:space="0" w:color="auto"/>
                    <w:left w:val="none" w:sz="0" w:space="0" w:color="auto"/>
                    <w:bottom w:val="none" w:sz="0" w:space="0" w:color="auto"/>
                    <w:right w:val="none" w:sz="0" w:space="0" w:color="auto"/>
                  </w:divBdr>
                  <w:divsChild>
                    <w:div w:id="1027026531">
                      <w:marLeft w:val="0"/>
                      <w:marRight w:val="0"/>
                      <w:marTop w:val="0"/>
                      <w:marBottom w:val="0"/>
                      <w:divBdr>
                        <w:top w:val="none" w:sz="0" w:space="0" w:color="auto"/>
                        <w:left w:val="none" w:sz="0" w:space="0" w:color="auto"/>
                        <w:bottom w:val="none" w:sz="0" w:space="0" w:color="auto"/>
                        <w:right w:val="none" w:sz="0" w:space="0" w:color="auto"/>
                      </w:divBdr>
                    </w:div>
                  </w:divsChild>
                </w:div>
                <w:div w:id="642976381">
                  <w:marLeft w:val="0"/>
                  <w:marRight w:val="0"/>
                  <w:marTop w:val="0"/>
                  <w:marBottom w:val="0"/>
                  <w:divBdr>
                    <w:top w:val="none" w:sz="0" w:space="0" w:color="auto"/>
                    <w:left w:val="none" w:sz="0" w:space="0" w:color="auto"/>
                    <w:bottom w:val="none" w:sz="0" w:space="0" w:color="auto"/>
                    <w:right w:val="none" w:sz="0" w:space="0" w:color="auto"/>
                  </w:divBdr>
                  <w:divsChild>
                    <w:div w:id="149709802">
                      <w:marLeft w:val="0"/>
                      <w:marRight w:val="0"/>
                      <w:marTop w:val="0"/>
                      <w:marBottom w:val="0"/>
                      <w:divBdr>
                        <w:top w:val="none" w:sz="0" w:space="0" w:color="auto"/>
                        <w:left w:val="none" w:sz="0" w:space="0" w:color="auto"/>
                        <w:bottom w:val="none" w:sz="0" w:space="0" w:color="auto"/>
                        <w:right w:val="none" w:sz="0" w:space="0" w:color="auto"/>
                      </w:divBdr>
                    </w:div>
                    <w:div w:id="326566142">
                      <w:marLeft w:val="0"/>
                      <w:marRight w:val="0"/>
                      <w:marTop w:val="0"/>
                      <w:marBottom w:val="0"/>
                      <w:divBdr>
                        <w:top w:val="none" w:sz="0" w:space="0" w:color="auto"/>
                        <w:left w:val="none" w:sz="0" w:space="0" w:color="auto"/>
                        <w:bottom w:val="none" w:sz="0" w:space="0" w:color="auto"/>
                        <w:right w:val="none" w:sz="0" w:space="0" w:color="auto"/>
                      </w:divBdr>
                    </w:div>
                    <w:div w:id="436101671">
                      <w:marLeft w:val="0"/>
                      <w:marRight w:val="0"/>
                      <w:marTop w:val="0"/>
                      <w:marBottom w:val="0"/>
                      <w:divBdr>
                        <w:top w:val="none" w:sz="0" w:space="0" w:color="auto"/>
                        <w:left w:val="none" w:sz="0" w:space="0" w:color="auto"/>
                        <w:bottom w:val="none" w:sz="0" w:space="0" w:color="auto"/>
                        <w:right w:val="none" w:sz="0" w:space="0" w:color="auto"/>
                      </w:divBdr>
                    </w:div>
                    <w:div w:id="598636356">
                      <w:marLeft w:val="0"/>
                      <w:marRight w:val="0"/>
                      <w:marTop w:val="0"/>
                      <w:marBottom w:val="0"/>
                      <w:divBdr>
                        <w:top w:val="none" w:sz="0" w:space="0" w:color="auto"/>
                        <w:left w:val="none" w:sz="0" w:space="0" w:color="auto"/>
                        <w:bottom w:val="none" w:sz="0" w:space="0" w:color="auto"/>
                        <w:right w:val="none" w:sz="0" w:space="0" w:color="auto"/>
                      </w:divBdr>
                    </w:div>
                    <w:div w:id="749735989">
                      <w:marLeft w:val="0"/>
                      <w:marRight w:val="0"/>
                      <w:marTop w:val="0"/>
                      <w:marBottom w:val="0"/>
                      <w:divBdr>
                        <w:top w:val="none" w:sz="0" w:space="0" w:color="auto"/>
                        <w:left w:val="none" w:sz="0" w:space="0" w:color="auto"/>
                        <w:bottom w:val="none" w:sz="0" w:space="0" w:color="auto"/>
                        <w:right w:val="none" w:sz="0" w:space="0" w:color="auto"/>
                      </w:divBdr>
                    </w:div>
                    <w:div w:id="1145007459">
                      <w:marLeft w:val="0"/>
                      <w:marRight w:val="0"/>
                      <w:marTop w:val="0"/>
                      <w:marBottom w:val="0"/>
                      <w:divBdr>
                        <w:top w:val="none" w:sz="0" w:space="0" w:color="auto"/>
                        <w:left w:val="none" w:sz="0" w:space="0" w:color="auto"/>
                        <w:bottom w:val="none" w:sz="0" w:space="0" w:color="auto"/>
                        <w:right w:val="none" w:sz="0" w:space="0" w:color="auto"/>
                      </w:divBdr>
                    </w:div>
                    <w:div w:id="1170366413">
                      <w:marLeft w:val="0"/>
                      <w:marRight w:val="0"/>
                      <w:marTop w:val="0"/>
                      <w:marBottom w:val="0"/>
                      <w:divBdr>
                        <w:top w:val="none" w:sz="0" w:space="0" w:color="auto"/>
                        <w:left w:val="none" w:sz="0" w:space="0" w:color="auto"/>
                        <w:bottom w:val="none" w:sz="0" w:space="0" w:color="auto"/>
                        <w:right w:val="none" w:sz="0" w:space="0" w:color="auto"/>
                      </w:divBdr>
                    </w:div>
                    <w:div w:id="1531189491">
                      <w:marLeft w:val="0"/>
                      <w:marRight w:val="0"/>
                      <w:marTop w:val="0"/>
                      <w:marBottom w:val="0"/>
                      <w:divBdr>
                        <w:top w:val="none" w:sz="0" w:space="0" w:color="auto"/>
                        <w:left w:val="none" w:sz="0" w:space="0" w:color="auto"/>
                        <w:bottom w:val="none" w:sz="0" w:space="0" w:color="auto"/>
                        <w:right w:val="none" w:sz="0" w:space="0" w:color="auto"/>
                      </w:divBdr>
                    </w:div>
                  </w:divsChild>
                </w:div>
                <w:div w:id="707989180">
                  <w:marLeft w:val="0"/>
                  <w:marRight w:val="0"/>
                  <w:marTop w:val="0"/>
                  <w:marBottom w:val="0"/>
                  <w:divBdr>
                    <w:top w:val="none" w:sz="0" w:space="0" w:color="auto"/>
                    <w:left w:val="none" w:sz="0" w:space="0" w:color="auto"/>
                    <w:bottom w:val="none" w:sz="0" w:space="0" w:color="auto"/>
                    <w:right w:val="none" w:sz="0" w:space="0" w:color="auto"/>
                  </w:divBdr>
                  <w:divsChild>
                    <w:div w:id="727651534">
                      <w:marLeft w:val="0"/>
                      <w:marRight w:val="0"/>
                      <w:marTop w:val="0"/>
                      <w:marBottom w:val="0"/>
                      <w:divBdr>
                        <w:top w:val="none" w:sz="0" w:space="0" w:color="auto"/>
                        <w:left w:val="none" w:sz="0" w:space="0" w:color="auto"/>
                        <w:bottom w:val="none" w:sz="0" w:space="0" w:color="auto"/>
                        <w:right w:val="none" w:sz="0" w:space="0" w:color="auto"/>
                      </w:divBdr>
                    </w:div>
                  </w:divsChild>
                </w:div>
                <w:div w:id="1461653424">
                  <w:marLeft w:val="0"/>
                  <w:marRight w:val="0"/>
                  <w:marTop w:val="0"/>
                  <w:marBottom w:val="0"/>
                  <w:divBdr>
                    <w:top w:val="none" w:sz="0" w:space="0" w:color="auto"/>
                    <w:left w:val="none" w:sz="0" w:space="0" w:color="auto"/>
                    <w:bottom w:val="none" w:sz="0" w:space="0" w:color="auto"/>
                    <w:right w:val="none" w:sz="0" w:space="0" w:color="auto"/>
                  </w:divBdr>
                  <w:divsChild>
                    <w:div w:id="380789923">
                      <w:marLeft w:val="0"/>
                      <w:marRight w:val="0"/>
                      <w:marTop w:val="0"/>
                      <w:marBottom w:val="0"/>
                      <w:divBdr>
                        <w:top w:val="none" w:sz="0" w:space="0" w:color="auto"/>
                        <w:left w:val="none" w:sz="0" w:space="0" w:color="auto"/>
                        <w:bottom w:val="none" w:sz="0" w:space="0" w:color="auto"/>
                        <w:right w:val="none" w:sz="0" w:space="0" w:color="auto"/>
                      </w:divBdr>
                    </w:div>
                  </w:divsChild>
                </w:div>
                <w:div w:id="1666519123">
                  <w:marLeft w:val="0"/>
                  <w:marRight w:val="0"/>
                  <w:marTop w:val="0"/>
                  <w:marBottom w:val="0"/>
                  <w:divBdr>
                    <w:top w:val="none" w:sz="0" w:space="0" w:color="auto"/>
                    <w:left w:val="none" w:sz="0" w:space="0" w:color="auto"/>
                    <w:bottom w:val="none" w:sz="0" w:space="0" w:color="auto"/>
                    <w:right w:val="none" w:sz="0" w:space="0" w:color="auto"/>
                  </w:divBdr>
                  <w:divsChild>
                    <w:div w:id="715280429">
                      <w:marLeft w:val="0"/>
                      <w:marRight w:val="0"/>
                      <w:marTop w:val="0"/>
                      <w:marBottom w:val="0"/>
                      <w:divBdr>
                        <w:top w:val="none" w:sz="0" w:space="0" w:color="auto"/>
                        <w:left w:val="none" w:sz="0" w:space="0" w:color="auto"/>
                        <w:bottom w:val="none" w:sz="0" w:space="0" w:color="auto"/>
                        <w:right w:val="none" w:sz="0" w:space="0" w:color="auto"/>
                      </w:divBdr>
                    </w:div>
                    <w:div w:id="925260574">
                      <w:marLeft w:val="0"/>
                      <w:marRight w:val="0"/>
                      <w:marTop w:val="0"/>
                      <w:marBottom w:val="0"/>
                      <w:divBdr>
                        <w:top w:val="none" w:sz="0" w:space="0" w:color="auto"/>
                        <w:left w:val="none" w:sz="0" w:space="0" w:color="auto"/>
                        <w:bottom w:val="none" w:sz="0" w:space="0" w:color="auto"/>
                        <w:right w:val="none" w:sz="0" w:space="0" w:color="auto"/>
                      </w:divBdr>
                    </w:div>
                    <w:div w:id="1534615841">
                      <w:marLeft w:val="0"/>
                      <w:marRight w:val="0"/>
                      <w:marTop w:val="0"/>
                      <w:marBottom w:val="0"/>
                      <w:divBdr>
                        <w:top w:val="none" w:sz="0" w:space="0" w:color="auto"/>
                        <w:left w:val="none" w:sz="0" w:space="0" w:color="auto"/>
                        <w:bottom w:val="none" w:sz="0" w:space="0" w:color="auto"/>
                        <w:right w:val="none" w:sz="0" w:space="0" w:color="auto"/>
                      </w:divBdr>
                    </w:div>
                    <w:div w:id="1728256473">
                      <w:marLeft w:val="0"/>
                      <w:marRight w:val="0"/>
                      <w:marTop w:val="0"/>
                      <w:marBottom w:val="0"/>
                      <w:divBdr>
                        <w:top w:val="none" w:sz="0" w:space="0" w:color="auto"/>
                        <w:left w:val="none" w:sz="0" w:space="0" w:color="auto"/>
                        <w:bottom w:val="none" w:sz="0" w:space="0" w:color="auto"/>
                        <w:right w:val="none" w:sz="0" w:space="0" w:color="auto"/>
                      </w:divBdr>
                    </w:div>
                  </w:divsChild>
                </w:div>
                <w:div w:id="1867475390">
                  <w:marLeft w:val="0"/>
                  <w:marRight w:val="0"/>
                  <w:marTop w:val="0"/>
                  <w:marBottom w:val="0"/>
                  <w:divBdr>
                    <w:top w:val="none" w:sz="0" w:space="0" w:color="auto"/>
                    <w:left w:val="none" w:sz="0" w:space="0" w:color="auto"/>
                    <w:bottom w:val="none" w:sz="0" w:space="0" w:color="auto"/>
                    <w:right w:val="none" w:sz="0" w:space="0" w:color="auto"/>
                  </w:divBdr>
                  <w:divsChild>
                    <w:div w:id="1478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3018">
          <w:marLeft w:val="0"/>
          <w:marRight w:val="0"/>
          <w:marTop w:val="0"/>
          <w:marBottom w:val="0"/>
          <w:divBdr>
            <w:top w:val="none" w:sz="0" w:space="0" w:color="auto"/>
            <w:left w:val="none" w:sz="0" w:space="0" w:color="auto"/>
            <w:bottom w:val="none" w:sz="0" w:space="0" w:color="auto"/>
            <w:right w:val="none" w:sz="0" w:space="0" w:color="auto"/>
          </w:divBdr>
        </w:div>
        <w:div w:id="1587494765">
          <w:marLeft w:val="0"/>
          <w:marRight w:val="0"/>
          <w:marTop w:val="0"/>
          <w:marBottom w:val="0"/>
          <w:divBdr>
            <w:top w:val="none" w:sz="0" w:space="0" w:color="auto"/>
            <w:left w:val="none" w:sz="0" w:space="0" w:color="auto"/>
            <w:bottom w:val="none" w:sz="0" w:space="0" w:color="auto"/>
            <w:right w:val="none" w:sz="0" w:space="0" w:color="auto"/>
          </w:divBdr>
          <w:divsChild>
            <w:div w:id="2127115577">
              <w:marLeft w:val="-75"/>
              <w:marRight w:val="0"/>
              <w:marTop w:val="30"/>
              <w:marBottom w:val="30"/>
              <w:divBdr>
                <w:top w:val="none" w:sz="0" w:space="0" w:color="auto"/>
                <w:left w:val="none" w:sz="0" w:space="0" w:color="auto"/>
                <w:bottom w:val="none" w:sz="0" w:space="0" w:color="auto"/>
                <w:right w:val="none" w:sz="0" w:space="0" w:color="auto"/>
              </w:divBdr>
              <w:divsChild>
                <w:div w:id="303585528">
                  <w:marLeft w:val="0"/>
                  <w:marRight w:val="0"/>
                  <w:marTop w:val="0"/>
                  <w:marBottom w:val="0"/>
                  <w:divBdr>
                    <w:top w:val="none" w:sz="0" w:space="0" w:color="auto"/>
                    <w:left w:val="none" w:sz="0" w:space="0" w:color="auto"/>
                    <w:bottom w:val="none" w:sz="0" w:space="0" w:color="auto"/>
                    <w:right w:val="none" w:sz="0" w:space="0" w:color="auto"/>
                  </w:divBdr>
                  <w:divsChild>
                    <w:div w:id="2045979788">
                      <w:marLeft w:val="0"/>
                      <w:marRight w:val="0"/>
                      <w:marTop w:val="0"/>
                      <w:marBottom w:val="0"/>
                      <w:divBdr>
                        <w:top w:val="none" w:sz="0" w:space="0" w:color="auto"/>
                        <w:left w:val="none" w:sz="0" w:space="0" w:color="auto"/>
                        <w:bottom w:val="none" w:sz="0" w:space="0" w:color="auto"/>
                        <w:right w:val="none" w:sz="0" w:space="0" w:color="auto"/>
                      </w:divBdr>
                    </w:div>
                  </w:divsChild>
                </w:div>
                <w:div w:id="694963179">
                  <w:marLeft w:val="0"/>
                  <w:marRight w:val="0"/>
                  <w:marTop w:val="0"/>
                  <w:marBottom w:val="0"/>
                  <w:divBdr>
                    <w:top w:val="none" w:sz="0" w:space="0" w:color="auto"/>
                    <w:left w:val="none" w:sz="0" w:space="0" w:color="auto"/>
                    <w:bottom w:val="none" w:sz="0" w:space="0" w:color="auto"/>
                    <w:right w:val="none" w:sz="0" w:space="0" w:color="auto"/>
                  </w:divBdr>
                  <w:divsChild>
                    <w:div w:id="780801477">
                      <w:marLeft w:val="0"/>
                      <w:marRight w:val="0"/>
                      <w:marTop w:val="0"/>
                      <w:marBottom w:val="0"/>
                      <w:divBdr>
                        <w:top w:val="none" w:sz="0" w:space="0" w:color="auto"/>
                        <w:left w:val="none" w:sz="0" w:space="0" w:color="auto"/>
                        <w:bottom w:val="none" w:sz="0" w:space="0" w:color="auto"/>
                        <w:right w:val="none" w:sz="0" w:space="0" w:color="auto"/>
                      </w:divBdr>
                    </w:div>
                  </w:divsChild>
                </w:div>
                <w:div w:id="875854356">
                  <w:marLeft w:val="0"/>
                  <w:marRight w:val="0"/>
                  <w:marTop w:val="0"/>
                  <w:marBottom w:val="0"/>
                  <w:divBdr>
                    <w:top w:val="none" w:sz="0" w:space="0" w:color="auto"/>
                    <w:left w:val="none" w:sz="0" w:space="0" w:color="auto"/>
                    <w:bottom w:val="none" w:sz="0" w:space="0" w:color="auto"/>
                    <w:right w:val="none" w:sz="0" w:space="0" w:color="auto"/>
                  </w:divBdr>
                  <w:divsChild>
                    <w:div w:id="775253852">
                      <w:marLeft w:val="0"/>
                      <w:marRight w:val="0"/>
                      <w:marTop w:val="0"/>
                      <w:marBottom w:val="0"/>
                      <w:divBdr>
                        <w:top w:val="none" w:sz="0" w:space="0" w:color="auto"/>
                        <w:left w:val="none" w:sz="0" w:space="0" w:color="auto"/>
                        <w:bottom w:val="none" w:sz="0" w:space="0" w:color="auto"/>
                        <w:right w:val="none" w:sz="0" w:space="0" w:color="auto"/>
                      </w:divBdr>
                    </w:div>
                  </w:divsChild>
                </w:div>
                <w:div w:id="1207185682">
                  <w:marLeft w:val="0"/>
                  <w:marRight w:val="0"/>
                  <w:marTop w:val="0"/>
                  <w:marBottom w:val="0"/>
                  <w:divBdr>
                    <w:top w:val="none" w:sz="0" w:space="0" w:color="auto"/>
                    <w:left w:val="none" w:sz="0" w:space="0" w:color="auto"/>
                    <w:bottom w:val="none" w:sz="0" w:space="0" w:color="auto"/>
                    <w:right w:val="none" w:sz="0" w:space="0" w:color="auto"/>
                  </w:divBdr>
                  <w:divsChild>
                    <w:div w:id="401491461">
                      <w:marLeft w:val="0"/>
                      <w:marRight w:val="0"/>
                      <w:marTop w:val="0"/>
                      <w:marBottom w:val="0"/>
                      <w:divBdr>
                        <w:top w:val="none" w:sz="0" w:space="0" w:color="auto"/>
                        <w:left w:val="none" w:sz="0" w:space="0" w:color="auto"/>
                        <w:bottom w:val="none" w:sz="0" w:space="0" w:color="auto"/>
                        <w:right w:val="none" w:sz="0" w:space="0" w:color="auto"/>
                      </w:divBdr>
                    </w:div>
                    <w:div w:id="419446042">
                      <w:marLeft w:val="0"/>
                      <w:marRight w:val="0"/>
                      <w:marTop w:val="0"/>
                      <w:marBottom w:val="0"/>
                      <w:divBdr>
                        <w:top w:val="none" w:sz="0" w:space="0" w:color="auto"/>
                        <w:left w:val="none" w:sz="0" w:space="0" w:color="auto"/>
                        <w:bottom w:val="none" w:sz="0" w:space="0" w:color="auto"/>
                        <w:right w:val="none" w:sz="0" w:space="0" w:color="auto"/>
                      </w:divBdr>
                    </w:div>
                    <w:div w:id="623463167">
                      <w:marLeft w:val="0"/>
                      <w:marRight w:val="0"/>
                      <w:marTop w:val="0"/>
                      <w:marBottom w:val="0"/>
                      <w:divBdr>
                        <w:top w:val="none" w:sz="0" w:space="0" w:color="auto"/>
                        <w:left w:val="none" w:sz="0" w:space="0" w:color="auto"/>
                        <w:bottom w:val="none" w:sz="0" w:space="0" w:color="auto"/>
                        <w:right w:val="none" w:sz="0" w:space="0" w:color="auto"/>
                      </w:divBdr>
                    </w:div>
                    <w:div w:id="938875412">
                      <w:marLeft w:val="0"/>
                      <w:marRight w:val="0"/>
                      <w:marTop w:val="0"/>
                      <w:marBottom w:val="0"/>
                      <w:divBdr>
                        <w:top w:val="none" w:sz="0" w:space="0" w:color="auto"/>
                        <w:left w:val="none" w:sz="0" w:space="0" w:color="auto"/>
                        <w:bottom w:val="none" w:sz="0" w:space="0" w:color="auto"/>
                        <w:right w:val="none" w:sz="0" w:space="0" w:color="auto"/>
                      </w:divBdr>
                    </w:div>
                  </w:divsChild>
                </w:div>
                <w:div w:id="1679120304">
                  <w:marLeft w:val="0"/>
                  <w:marRight w:val="0"/>
                  <w:marTop w:val="0"/>
                  <w:marBottom w:val="0"/>
                  <w:divBdr>
                    <w:top w:val="none" w:sz="0" w:space="0" w:color="auto"/>
                    <w:left w:val="none" w:sz="0" w:space="0" w:color="auto"/>
                    <w:bottom w:val="none" w:sz="0" w:space="0" w:color="auto"/>
                    <w:right w:val="none" w:sz="0" w:space="0" w:color="auto"/>
                  </w:divBdr>
                  <w:divsChild>
                    <w:div w:id="638269470">
                      <w:marLeft w:val="0"/>
                      <w:marRight w:val="0"/>
                      <w:marTop w:val="0"/>
                      <w:marBottom w:val="0"/>
                      <w:divBdr>
                        <w:top w:val="none" w:sz="0" w:space="0" w:color="auto"/>
                        <w:left w:val="none" w:sz="0" w:space="0" w:color="auto"/>
                        <w:bottom w:val="none" w:sz="0" w:space="0" w:color="auto"/>
                        <w:right w:val="none" w:sz="0" w:space="0" w:color="auto"/>
                      </w:divBdr>
                    </w:div>
                  </w:divsChild>
                </w:div>
                <w:div w:id="1821993018">
                  <w:marLeft w:val="0"/>
                  <w:marRight w:val="0"/>
                  <w:marTop w:val="0"/>
                  <w:marBottom w:val="0"/>
                  <w:divBdr>
                    <w:top w:val="none" w:sz="0" w:space="0" w:color="auto"/>
                    <w:left w:val="none" w:sz="0" w:space="0" w:color="auto"/>
                    <w:bottom w:val="none" w:sz="0" w:space="0" w:color="auto"/>
                    <w:right w:val="none" w:sz="0" w:space="0" w:color="auto"/>
                  </w:divBdr>
                  <w:divsChild>
                    <w:div w:id="1197885657">
                      <w:marLeft w:val="0"/>
                      <w:marRight w:val="0"/>
                      <w:marTop w:val="0"/>
                      <w:marBottom w:val="0"/>
                      <w:divBdr>
                        <w:top w:val="none" w:sz="0" w:space="0" w:color="auto"/>
                        <w:left w:val="none" w:sz="0" w:space="0" w:color="auto"/>
                        <w:bottom w:val="none" w:sz="0" w:space="0" w:color="auto"/>
                        <w:right w:val="none" w:sz="0" w:space="0" w:color="auto"/>
                      </w:divBdr>
                    </w:div>
                    <w:div w:id="1259211773">
                      <w:marLeft w:val="0"/>
                      <w:marRight w:val="0"/>
                      <w:marTop w:val="0"/>
                      <w:marBottom w:val="0"/>
                      <w:divBdr>
                        <w:top w:val="none" w:sz="0" w:space="0" w:color="auto"/>
                        <w:left w:val="none" w:sz="0" w:space="0" w:color="auto"/>
                        <w:bottom w:val="none" w:sz="0" w:space="0" w:color="auto"/>
                        <w:right w:val="none" w:sz="0" w:space="0" w:color="auto"/>
                      </w:divBdr>
                    </w:div>
                    <w:div w:id="1506508103">
                      <w:marLeft w:val="0"/>
                      <w:marRight w:val="0"/>
                      <w:marTop w:val="0"/>
                      <w:marBottom w:val="0"/>
                      <w:divBdr>
                        <w:top w:val="none" w:sz="0" w:space="0" w:color="auto"/>
                        <w:left w:val="none" w:sz="0" w:space="0" w:color="auto"/>
                        <w:bottom w:val="none" w:sz="0" w:space="0" w:color="auto"/>
                        <w:right w:val="none" w:sz="0" w:space="0" w:color="auto"/>
                      </w:divBdr>
                    </w:div>
                    <w:div w:id="1971471998">
                      <w:marLeft w:val="0"/>
                      <w:marRight w:val="0"/>
                      <w:marTop w:val="0"/>
                      <w:marBottom w:val="0"/>
                      <w:divBdr>
                        <w:top w:val="none" w:sz="0" w:space="0" w:color="auto"/>
                        <w:left w:val="none" w:sz="0" w:space="0" w:color="auto"/>
                        <w:bottom w:val="none" w:sz="0" w:space="0" w:color="auto"/>
                        <w:right w:val="none" w:sz="0" w:space="0" w:color="auto"/>
                      </w:divBdr>
                    </w:div>
                  </w:divsChild>
                </w:div>
                <w:div w:id="1877429594">
                  <w:marLeft w:val="0"/>
                  <w:marRight w:val="0"/>
                  <w:marTop w:val="0"/>
                  <w:marBottom w:val="0"/>
                  <w:divBdr>
                    <w:top w:val="none" w:sz="0" w:space="0" w:color="auto"/>
                    <w:left w:val="none" w:sz="0" w:space="0" w:color="auto"/>
                    <w:bottom w:val="none" w:sz="0" w:space="0" w:color="auto"/>
                    <w:right w:val="none" w:sz="0" w:space="0" w:color="auto"/>
                  </w:divBdr>
                  <w:divsChild>
                    <w:div w:id="3619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8016">
          <w:marLeft w:val="0"/>
          <w:marRight w:val="0"/>
          <w:marTop w:val="0"/>
          <w:marBottom w:val="0"/>
          <w:divBdr>
            <w:top w:val="none" w:sz="0" w:space="0" w:color="auto"/>
            <w:left w:val="none" w:sz="0" w:space="0" w:color="auto"/>
            <w:bottom w:val="none" w:sz="0" w:space="0" w:color="auto"/>
            <w:right w:val="none" w:sz="0" w:space="0" w:color="auto"/>
          </w:divBdr>
          <w:divsChild>
            <w:div w:id="230695594">
              <w:marLeft w:val="-75"/>
              <w:marRight w:val="0"/>
              <w:marTop w:val="30"/>
              <w:marBottom w:val="30"/>
              <w:divBdr>
                <w:top w:val="none" w:sz="0" w:space="0" w:color="auto"/>
                <w:left w:val="none" w:sz="0" w:space="0" w:color="auto"/>
                <w:bottom w:val="none" w:sz="0" w:space="0" w:color="auto"/>
                <w:right w:val="none" w:sz="0" w:space="0" w:color="auto"/>
              </w:divBdr>
              <w:divsChild>
                <w:div w:id="31542010">
                  <w:marLeft w:val="0"/>
                  <w:marRight w:val="0"/>
                  <w:marTop w:val="0"/>
                  <w:marBottom w:val="0"/>
                  <w:divBdr>
                    <w:top w:val="none" w:sz="0" w:space="0" w:color="auto"/>
                    <w:left w:val="none" w:sz="0" w:space="0" w:color="auto"/>
                    <w:bottom w:val="none" w:sz="0" w:space="0" w:color="auto"/>
                    <w:right w:val="none" w:sz="0" w:space="0" w:color="auto"/>
                  </w:divBdr>
                  <w:divsChild>
                    <w:div w:id="831212829">
                      <w:marLeft w:val="0"/>
                      <w:marRight w:val="0"/>
                      <w:marTop w:val="0"/>
                      <w:marBottom w:val="0"/>
                      <w:divBdr>
                        <w:top w:val="none" w:sz="0" w:space="0" w:color="auto"/>
                        <w:left w:val="none" w:sz="0" w:space="0" w:color="auto"/>
                        <w:bottom w:val="none" w:sz="0" w:space="0" w:color="auto"/>
                        <w:right w:val="none" w:sz="0" w:space="0" w:color="auto"/>
                      </w:divBdr>
                    </w:div>
                  </w:divsChild>
                </w:div>
                <w:div w:id="98456570">
                  <w:marLeft w:val="0"/>
                  <w:marRight w:val="0"/>
                  <w:marTop w:val="0"/>
                  <w:marBottom w:val="0"/>
                  <w:divBdr>
                    <w:top w:val="none" w:sz="0" w:space="0" w:color="auto"/>
                    <w:left w:val="none" w:sz="0" w:space="0" w:color="auto"/>
                    <w:bottom w:val="none" w:sz="0" w:space="0" w:color="auto"/>
                    <w:right w:val="none" w:sz="0" w:space="0" w:color="auto"/>
                  </w:divBdr>
                  <w:divsChild>
                    <w:div w:id="1557929953">
                      <w:marLeft w:val="0"/>
                      <w:marRight w:val="0"/>
                      <w:marTop w:val="0"/>
                      <w:marBottom w:val="0"/>
                      <w:divBdr>
                        <w:top w:val="none" w:sz="0" w:space="0" w:color="auto"/>
                        <w:left w:val="none" w:sz="0" w:space="0" w:color="auto"/>
                        <w:bottom w:val="none" w:sz="0" w:space="0" w:color="auto"/>
                        <w:right w:val="none" w:sz="0" w:space="0" w:color="auto"/>
                      </w:divBdr>
                    </w:div>
                  </w:divsChild>
                </w:div>
                <w:div w:id="116337428">
                  <w:marLeft w:val="0"/>
                  <w:marRight w:val="0"/>
                  <w:marTop w:val="0"/>
                  <w:marBottom w:val="0"/>
                  <w:divBdr>
                    <w:top w:val="none" w:sz="0" w:space="0" w:color="auto"/>
                    <w:left w:val="none" w:sz="0" w:space="0" w:color="auto"/>
                    <w:bottom w:val="none" w:sz="0" w:space="0" w:color="auto"/>
                    <w:right w:val="none" w:sz="0" w:space="0" w:color="auto"/>
                  </w:divBdr>
                  <w:divsChild>
                    <w:div w:id="1614703860">
                      <w:marLeft w:val="0"/>
                      <w:marRight w:val="0"/>
                      <w:marTop w:val="0"/>
                      <w:marBottom w:val="0"/>
                      <w:divBdr>
                        <w:top w:val="none" w:sz="0" w:space="0" w:color="auto"/>
                        <w:left w:val="none" w:sz="0" w:space="0" w:color="auto"/>
                        <w:bottom w:val="none" w:sz="0" w:space="0" w:color="auto"/>
                        <w:right w:val="none" w:sz="0" w:space="0" w:color="auto"/>
                      </w:divBdr>
                    </w:div>
                  </w:divsChild>
                </w:div>
                <w:div w:id="122581052">
                  <w:marLeft w:val="0"/>
                  <w:marRight w:val="0"/>
                  <w:marTop w:val="0"/>
                  <w:marBottom w:val="0"/>
                  <w:divBdr>
                    <w:top w:val="none" w:sz="0" w:space="0" w:color="auto"/>
                    <w:left w:val="none" w:sz="0" w:space="0" w:color="auto"/>
                    <w:bottom w:val="none" w:sz="0" w:space="0" w:color="auto"/>
                    <w:right w:val="none" w:sz="0" w:space="0" w:color="auto"/>
                  </w:divBdr>
                  <w:divsChild>
                    <w:div w:id="1783256087">
                      <w:marLeft w:val="0"/>
                      <w:marRight w:val="0"/>
                      <w:marTop w:val="0"/>
                      <w:marBottom w:val="0"/>
                      <w:divBdr>
                        <w:top w:val="none" w:sz="0" w:space="0" w:color="auto"/>
                        <w:left w:val="none" w:sz="0" w:space="0" w:color="auto"/>
                        <w:bottom w:val="none" w:sz="0" w:space="0" w:color="auto"/>
                        <w:right w:val="none" w:sz="0" w:space="0" w:color="auto"/>
                      </w:divBdr>
                    </w:div>
                  </w:divsChild>
                </w:div>
                <w:div w:id="168981578">
                  <w:marLeft w:val="0"/>
                  <w:marRight w:val="0"/>
                  <w:marTop w:val="0"/>
                  <w:marBottom w:val="0"/>
                  <w:divBdr>
                    <w:top w:val="none" w:sz="0" w:space="0" w:color="auto"/>
                    <w:left w:val="none" w:sz="0" w:space="0" w:color="auto"/>
                    <w:bottom w:val="none" w:sz="0" w:space="0" w:color="auto"/>
                    <w:right w:val="none" w:sz="0" w:space="0" w:color="auto"/>
                  </w:divBdr>
                  <w:divsChild>
                    <w:div w:id="935745425">
                      <w:marLeft w:val="0"/>
                      <w:marRight w:val="0"/>
                      <w:marTop w:val="0"/>
                      <w:marBottom w:val="0"/>
                      <w:divBdr>
                        <w:top w:val="none" w:sz="0" w:space="0" w:color="auto"/>
                        <w:left w:val="none" w:sz="0" w:space="0" w:color="auto"/>
                        <w:bottom w:val="none" w:sz="0" w:space="0" w:color="auto"/>
                        <w:right w:val="none" w:sz="0" w:space="0" w:color="auto"/>
                      </w:divBdr>
                    </w:div>
                  </w:divsChild>
                </w:div>
                <w:div w:id="393821931">
                  <w:marLeft w:val="0"/>
                  <w:marRight w:val="0"/>
                  <w:marTop w:val="0"/>
                  <w:marBottom w:val="0"/>
                  <w:divBdr>
                    <w:top w:val="none" w:sz="0" w:space="0" w:color="auto"/>
                    <w:left w:val="none" w:sz="0" w:space="0" w:color="auto"/>
                    <w:bottom w:val="none" w:sz="0" w:space="0" w:color="auto"/>
                    <w:right w:val="none" w:sz="0" w:space="0" w:color="auto"/>
                  </w:divBdr>
                  <w:divsChild>
                    <w:div w:id="1466267180">
                      <w:marLeft w:val="0"/>
                      <w:marRight w:val="0"/>
                      <w:marTop w:val="0"/>
                      <w:marBottom w:val="0"/>
                      <w:divBdr>
                        <w:top w:val="none" w:sz="0" w:space="0" w:color="auto"/>
                        <w:left w:val="none" w:sz="0" w:space="0" w:color="auto"/>
                        <w:bottom w:val="none" w:sz="0" w:space="0" w:color="auto"/>
                        <w:right w:val="none" w:sz="0" w:space="0" w:color="auto"/>
                      </w:divBdr>
                    </w:div>
                  </w:divsChild>
                </w:div>
                <w:div w:id="476920911">
                  <w:marLeft w:val="0"/>
                  <w:marRight w:val="0"/>
                  <w:marTop w:val="0"/>
                  <w:marBottom w:val="0"/>
                  <w:divBdr>
                    <w:top w:val="none" w:sz="0" w:space="0" w:color="auto"/>
                    <w:left w:val="none" w:sz="0" w:space="0" w:color="auto"/>
                    <w:bottom w:val="none" w:sz="0" w:space="0" w:color="auto"/>
                    <w:right w:val="none" w:sz="0" w:space="0" w:color="auto"/>
                  </w:divBdr>
                  <w:divsChild>
                    <w:div w:id="931935176">
                      <w:marLeft w:val="0"/>
                      <w:marRight w:val="0"/>
                      <w:marTop w:val="0"/>
                      <w:marBottom w:val="0"/>
                      <w:divBdr>
                        <w:top w:val="none" w:sz="0" w:space="0" w:color="auto"/>
                        <w:left w:val="none" w:sz="0" w:space="0" w:color="auto"/>
                        <w:bottom w:val="none" w:sz="0" w:space="0" w:color="auto"/>
                        <w:right w:val="none" w:sz="0" w:space="0" w:color="auto"/>
                      </w:divBdr>
                    </w:div>
                  </w:divsChild>
                </w:div>
                <w:div w:id="513497400">
                  <w:marLeft w:val="0"/>
                  <w:marRight w:val="0"/>
                  <w:marTop w:val="0"/>
                  <w:marBottom w:val="0"/>
                  <w:divBdr>
                    <w:top w:val="none" w:sz="0" w:space="0" w:color="auto"/>
                    <w:left w:val="none" w:sz="0" w:space="0" w:color="auto"/>
                    <w:bottom w:val="none" w:sz="0" w:space="0" w:color="auto"/>
                    <w:right w:val="none" w:sz="0" w:space="0" w:color="auto"/>
                  </w:divBdr>
                  <w:divsChild>
                    <w:div w:id="184491341">
                      <w:marLeft w:val="0"/>
                      <w:marRight w:val="0"/>
                      <w:marTop w:val="0"/>
                      <w:marBottom w:val="0"/>
                      <w:divBdr>
                        <w:top w:val="none" w:sz="0" w:space="0" w:color="auto"/>
                        <w:left w:val="none" w:sz="0" w:space="0" w:color="auto"/>
                        <w:bottom w:val="none" w:sz="0" w:space="0" w:color="auto"/>
                        <w:right w:val="none" w:sz="0" w:space="0" w:color="auto"/>
                      </w:divBdr>
                    </w:div>
                  </w:divsChild>
                </w:div>
                <w:div w:id="642586144">
                  <w:marLeft w:val="0"/>
                  <w:marRight w:val="0"/>
                  <w:marTop w:val="0"/>
                  <w:marBottom w:val="0"/>
                  <w:divBdr>
                    <w:top w:val="none" w:sz="0" w:space="0" w:color="auto"/>
                    <w:left w:val="none" w:sz="0" w:space="0" w:color="auto"/>
                    <w:bottom w:val="none" w:sz="0" w:space="0" w:color="auto"/>
                    <w:right w:val="none" w:sz="0" w:space="0" w:color="auto"/>
                  </w:divBdr>
                  <w:divsChild>
                    <w:div w:id="948896432">
                      <w:marLeft w:val="0"/>
                      <w:marRight w:val="0"/>
                      <w:marTop w:val="0"/>
                      <w:marBottom w:val="0"/>
                      <w:divBdr>
                        <w:top w:val="none" w:sz="0" w:space="0" w:color="auto"/>
                        <w:left w:val="none" w:sz="0" w:space="0" w:color="auto"/>
                        <w:bottom w:val="none" w:sz="0" w:space="0" w:color="auto"/>
                        <w:right w:val="none" w:sz="0" w:space="0" w:color="auto"/>
                      </w:divBdr>
                    </w:div>
                  </w:divsChild>
                </w:div>
                <w:div w:id="664672711">
                  <w:marLeft w:val="0"/>
                  <w:marRight w:val="0"/>
                  <w:marTop w:val="0"/>
                  <w:marBottom w:val="0"/>
                  <w:divBdr>
                    <w:top w:val="none" w:sz="0" w:space="0" w:color="auto"/>
                    <w:left w:val="none" w:sz="0" w:space="0" w:color="auto"/>
                    <w:bottom w:val="none" w:sz="0" w:space="0" w:color="auto"/>
                    <w:right w:val="none" w:sz="0" w:space="0" w:color="auto"/>
                  </w:divBdr>
                  <w:divsChild>
                    <w:div w:id="1384018199">
                      <w:marLeft w:val="0"/>
                      <w:marRight w:val="0"/>
                      <w:marTop w:val="0"/>
                      <w:marBottom w:val="0"/>
                      <w:divBdr>
                        <w:top w:val="none" w:sz="0" w:space="0" w:color="auto"/>
                        <w:left w:val="none" w:sz="0" w:space="0" w:color="auto"/>
                        <w:bottom w:val="none" w:sz="0" w:space="0" w:color="auto"/>
                        <w:right w:val="none" w:sz="0" w:space="0" w:color="auto"/>
                      </w:divBdr>
                    </w:div>
                  </w:divsChild>
                </w:div>
                <w:div w:id="678508675">
                  <w:marLeft w:val="0"/>
                  <w:marRight w:val="0"/>
                  <w:marTop w:val="0"/>
                  <w:marBottom w:val="0"/>
                  <w:divBdr>
                    <w:top w:val="none" w:sz="0" w:space="0" w:color="auto"/>
                    <w:left w:val="none" w:sz="0" w:space="0" w:color="auto"/>
                    <w:bottom w:val="none" w:sz="0" w:space="0" w:color="auto"/>
                    <w:right w:val="none" w:sz="0" w:space="0" w:color="auto"/>
                  </w:divBdr>
                  <w:divsChild>
                    <w:div w:id="938414959">
                      <w:marLeft w:val="0"/>
                      <w:marRight w:val="0"/>
                      <w:marTop w:val="0"/>
                      <w:marBottom w:val="0"/>
                      <w:divBdr>
                        <w:top w:val="none" w:sz="0" w:space="0" w:color="auto"/>
                        <w:left w:val="none" w:sz="0" w:space="0" w:color="auto"/>
                        <w:bottom w:val="none" w:sz="0" w:space="0" w:color="auto"/>
                        <w:right w:val="none" w:sz="0" w:space="0" w:color="auto"/>
                      </w:divBdr>
                    </w:div>
                  </w:divsChild>
                </w:div>
                <w:div w:id="704208487">
                  <w:marLeft w:val="0"/>
                  <w:marRight w:val="0"/>
                  <w:marTop w:val="0"/>
                  <w:marBottom w:val="0"/>
                  <w:divBdr>
                    <w:top w:val="none" w:sz="0" w:space="0" w:color="auto"/>
                    <w:left w:val="none" w:sz="0" w:space="0" w:color="auto"/>
                    <w:bottom w:val="none" w:sz="0" w:space="0" w:color="auto"/>
                    <w:right w:val="none" w:sz="0" w:space="0" w:color="auto"/>
                  </w:divBdr>
                  <w:divsChild>
                    <w:div w:id="1543134696">
                      <w:marLeft w:val="0"/>
                      <w:marRight w:val="0"/>
                      <w:marTop w:val="0"/>
                      <w:marBottom w:val="0"/>
                      <w:divBdr>
                        <w:top w:val="none" w:sz="0" w:space="0" w:color="auto"/>
                        <w:left w:val="none" w:sz="0" w:space="0" w:color="auto"/>
                        <w:bottom w:val="none" w:sz="0" w:space="0" w:color="auto"/>
                        <w:right w:val="none" w:sz="0" w:space="0" w:color="auto"/>
                      </w:divBdr>
                    </w:div>
                  </w:divsChild>
                </w:div>
                <w:div w:id="833691571">
                  <w:marLeft w:val="0"/>
                  <w:marRight w:val="0"/>
                  <w:marTop w:val="0"/>
                  <w:marBottom w:val="0"/>
                  <w:divBdr>
                    <w:top w:val="none" w:sz="0" w:space="0" w:color="auto"/>
                    <w:left w:val="none" w:sz="0" w:space="0" w:color="auto"/>
                    <w:bottom w:val="none" w:sz="0" w:space="0" w:color="auto"/>
                    <w:right w:val="none" w:sz="0" w:space="0" w:color="auto"/>
                  </w:divBdr>
                  <w:divsChild>
                    <w:div w:id="1210917261">
                      <w:marLeft w:val="0"/>
                      <w:marRight w:val="0"/>
                      <w:marTop w:val="0"/>
                      <w:marBottom w:val="0"/>
                      <w:divBdr>
                        <w:top w:val="none" w:sz="0" w:space="0" w:color="auto"/>
                        <w:left w:val="none" w:sz="0" w:space="0" w:color="auto"/>
                        <w:bottom w:val="none" w:sz="0" w:space="0" w:color="auto"/>
                        <w:right w:val="none" w:sz="0" w:space="0" w:color="auto"/>
                      </w:divBdr>
                    </w:div>
                  </w:divsChild>
                </w:div>
                <w:div w:id="839735490">
                  <w:marLeft w:val="0"/>
                  <w:marRight w:val="0"/>
                  <w:marTop w:val="0"/>
                  <w:marBottom w:val="0"/>
                  <w:divBdr>
                    <w:top w:val="none" w:sz="0" w:space="0" w:color="auto"/>
                    <w:left w:val="none" w:sz="0" w:space="0" w:color="auto"/>
                    <w:bottom w:val="none" w:sz="0" w:space="0" w:color="auto"/>
                    <w:right w:val="none" w:sz="0" w:space="0" w:color="auto"/>
                  </w:divBdr>
                  <w:divsChild>
                    <w:div w:id="574047972">
                      <w:marLeft w:val="0"/>
                      <w:marRight w:val="0"/>
                      <w:marTop w:val="0"/>
                      <w:marBottom w:val="0"/>
                      <w:divBdr>
                        <w:top w:val="none" w:sz="0" w:space="0" w:color="auto"/>
                        <w:left w:val="none" w:sz="0" w:space="0" w:color="auto"/>
                        <w:bottom w:val="none" w:sz="0" w:space="0" w:color="auto"/>
                        <w:right w:val="none" w:sz="0" w:space="0" w:color="auto"/>
                      </w:divBdr>
                    </w:div>
                  </w:divsChild>
                </w:div>
                <w:div w:id="868494634">
                  <w:marLeft w:val="0"/>
                  <w:marRight w:val="0"/>
                  <w:marTop w:val="0"/>
                  <w:marBottom w:val="0"/>
                  <w:divBdr>
                    <w:top w:val="none" w:sz="0" w:space="0" w:color="auto"/>
                    <w:left w:val="none" w:sz="0" w:space="0" w:color="auto"/>
                    <w:bottom w:val="none" w:sz="0" w:space="0" w:color="auto"/>
                    <w:right w:val="none" w:sz="0" w:space="0" w:color="auto"/>
                  </w:divBdr>
                  <w:divsChild>
                    <w:div w:id="1695688918">
                      <w:marLeft w:val="0"/>
                      <w:marRight w:val="0"/>
                      <w:marTop w:val="0"/>
                      <w:marBottom w:val="0"/>
                      <w:divBdr>
                        <w:top w:val="none" w:sz="0" w:space="0" w:color="auto"/>
                        <w:left w:val="none" w:sz="0" w:space="0" w:color="auto"/>
                        <w:bottom w:val="none" w:sz="0" w:space="0" w:color="auto"/>
                        <w:right w:val="none" w:sz="0" w:space="0" w:color="auto"/>
                      </w:divBdr>
                    </w:div>
                  </w:divsChild>
                </w:div>
                <w:div w:id="892885063">
                  <w:marLeft w:val="0"/>
                  <w:marRight w:val="0"/>
                  <w:marTop w:val="0"/>
                  <w:marBottom w:val="0"/>
                  <w:divBdr>
                    <w:top w:val="none" w:sz="0" w:space="0" w:color="auto"/>
                    <w:left w:val="none" w:sz="0" w:space="0" w:color="auto"/>
                    <w:bottom w:val="none" w:sz="0" w:space="0" w:color="auto"/>
                    <w:right w:val="none" w:sz="0" w:space="0" w:color="auto"/>
                  </w:divBdr>
                  <w:divsChild>
                    <w:div w:id="1637711428">
                      <w:marLeft w:val="0"/>
                      <w:marRight w:val="0"/>
                      <w:marTop w:val="0"/>
                      <w:marBottom w:val="0"/>
                      <w:divBdr>
                        <w:top w:val="none" w:sz="0" w:space="0" w:color="auto"/>
                        <w:left w:val="none" w:sz="0" w:space="0" w:color="auto"/>
                        <w:bottom w:val="none" w:sz="0" w:space="0" w:color="auto"/>
                        <w:right w:val="none" w:sz="0" w:space="0" w:color="auto"/>
                      </w:divBdr>
                    </w:div>
                  </w:divsChild>
                </w:div>
                <w:div w:id="1157069181">
                  <w:marLeft w:val="0"/>
                  <w:marRight w:val="0"/>
                  <w:marTop w:val="0"/>
                  <w:marBottom w:val="0"/>
                  <w:divBdr>
                    <w:top w:val="none" w:sz="0" w:space="0" w:color="auto"/>
                    <w:left w:val="none" w:sz="0" w:space="0" w:color="auto"/>
                    <w:bottom w:val="none" w:sz="0" w:space="0" w:color="auto"/>
                    <w:right w:val="none" w:sz="0" w:space="0" w:color="auto"/>
                  </w:divBdr>
                  <w:divsChild>
                    <w:div w:id="1433431867">
                      <w:marLeft w:val="0"/>
                      <w:marRight w:val="0"/>
                      <w:marTop w:val="0"/>
                      <w:marBottom w:val="0"/>
                      <w:divBdr>
                        <w:top w:val="none" w:sz="0" w:space="0" w:color="auto"/>
                        <w:left w:val="none" w:sz="0" w:space="0" w:color="auto"/>
                        <w:bottom w:val="none" w:sz="0" w:space="0" w:color="auto"/>
                        <w:right w:val="none" w:sz="0" w:space="0" w:color="auto"/>
                      </w:divBdr>
                    </w:div>
                  </w:divsChild>
                </w:div>
                <w:div w:id="1160736058">
                  <w:marLeft w:val="0"/>
                  <w:marRight w:val="0"/>
                  <w:marTop w:val="0"/>
                  <w:marBottom w:val="0"/>
                  <w:divBdr>
                    <w:top w:val="none" w:sz="0" w:space="0" w:color="auto"/>
                    <w:left w:val="none" w:sz="0" w:space="0" w:color="auto"/>
                    <w:bottom w:val="none" w:sz="0" w:space="0" w:color="auto"/>
                    <w:right w:val="none" w:sz="0" w:space="0" w:color="auto"/>
                  </w:divBdr>
                  <w:divsChild>
                    <w:div w:id="147285568">
                      <w:marLeft w:val="0"/>
                      <w:marRight w:val="0"/>
                      <w:marTop w:val="0"/>
                      <w:marBottom w:val="0"/>
                      <w:divBdr>
                        <w:top w:val="none" w:sz="0" w:space="0" w:color="auto"/>
                        <w:left w:val="none" w:sz="0" w:space="0" w:color="auto"/>
                        <w:bottom w:val="none" w:sz="0" w:space="0" w:color="auto"/>
                        <w:right w:val="none" w:sz="0" w:space="0" w:color="auto"/>
                      </w:divBdr>
                    </w:div>
                  </w:divsChild>
                </w:div>
                <w:div w:id="1265263547">
                  <w:marLeft w:val="0"/>
                  <w:marRight w:val="0"/>
                  <w:marTop w:val="0"/>
                  <w:marBottom w:val="0"/>
                  <w:divBdr>
                    <w:top w:val="none" w:sz="0" w:space="0" w:color="auto"/>
                    <w:left w:val="none" w:sz="0" w:space="0" w:color="auto"/>
                    <w:bottom w:val="none" w:sz="0" w:space="0" w:color="auto"/>
                    <w:right w:val="none" w:sz="0" w:space="0" w:color="auto"/>
                  </w:divBdr>
                  <w:divsChild>
                    <w:div w:id="583955079">
                      <w:marLeft w:val="0"/>
                      <w:marRight w:val="0"/>
                      <w:marTop w:val="0"/>
                      <w:marBottom w:val="0"/>
                      <w:divBdr>
                        <w:top w:val="none" w:sz="0" w:space="0" w:color="auto"/>
                        <w:left w:val="none" w:sz="0" w:space="0" w:color="auto"/>
                        <w:bottom w:val="none" w:sz="0" w:space="0" w:color="auto"/>
                        <w:right w:val="none" w:sz="0" w:space="0" w:color="auto"/>
                      </w:divBdr>
                    </w:div>
                  </w:divsChild>
                </w:div>
                <w:div w:id="1309287858">
                  <w:marLeft w:val="0"/>
                  <w:marRight w:val="0"/>
                  <w:marTop w:val="0"/>
                  <w:marBottom w:val="0"/>
                  <w:divBdr>
                    <w:top w:val="none" w:sz="0" w:space="0" w:color="auto"/>
                    <w:left w:val="none" w:sz="0" w:space="0" w:color="auto"/>
                    <w:bottom w:val="none" w:sz="0" w:space="0" w:color="auto"/>
                    <w:right w:val="none" w:sz="0" w:space="0" w:color="auto"/>
                  </w:divBdr>
                  <w:divsChild>
                    <w:div w:id="97531069">
                      <w:marLeft w:val="0"/>
                      <w:marRight w:val="0"/>
                      <w:marTop w:val="0"/>
                      <w:marBottom w:val="0"/>
                      <w:divBdr>
                        <w:top w:val="none" w:sz="0" w:space="0" w:color="auto"/>
                        <w:left w:val="none" w:sz="0" w:space="0" w:color="auto"/>
                        <w:bottom w:val="none" w:sz="0" w:space="0" w:color="auto"/>
                        <w:right w:val="none" w:sz="0" w:space="0" w:color="auto"/>
                      </w:divBdr>
                    </w:div>
                  </w:divsChild>
                </w:div>
                <w:div w:id="1309674510">
                  <w:marLeft w:val="0"/>
                  <w:marRight w:val="0"/>
                  <w:marTop w:val="0"/>
                  <w:marBottom w:val="0"/>
                  <w:divBdr>
                    <w:top w:val="none" w:sz="0" w:space="0" w:color="auto"/>
                    <w:left w:val="none" w:sz="0" w:space="0" w:color="auto"/>
                    <w:bottom w:val="none" w:sz="0" w:space="0" w:color="auto"/>
                    <w:right w:val="none" w:sz="0" w:space="0" w:color="auto"/>
                  </w:divBdr>
                  <w:divsChild>
                    <w:div w:id="1516071402">
                      <w:marLeft w:val="0"/>
                      <w:marRight w:val="0"/>
                      <w:marTop w:val="0"/>
                      <w:marBottom w:val="0"/>
                      <w:divBdr>
                        <w:top w:val="none" w:sz="0" w:space="0" w:color="auto"/>
                        <w:left w:val="none" w:sz="0" w:space="0" w:color="auto"/>
                        <w:bottom w:val="none" w:sz="0" w:space="0" w:color="auto"/>
                        <w:right w:val="none" w:sz="0" w:space="0" w:color="auto"/>
                      </w:divBdr>
                    </w:div>
                  </w:divsChild>
                </w:div>
                <w:div w:id="1513565986">
                  <w:marLeft w:val="0"/>
                  <w:marRight w:val="0"/>
                  <w:marTop w:val="0"/>
                  <w:marBottom w:val="0"/>
                  <w:divBdr>
                    <w:top w:val="none" w:sz="0" w:space="0" w:color="auto"/>
                    <w:left w:val="none" w:sz="0" w:space="0" w:color="auto"/>
                    <w:bottom w:val="none" w:sz="0" w:space="0" w:color="auto"/>
                    <w:right w:val="none" w:sz="0" w:space="0" w:color="auto"/>
                  </w:divBdr>
                  <w:divsChild>
                    <w:div w:id="749276744">
                      <w:marLeft w:val="0"/>
                      <w:marRight w:val="0"/>
                      <w:marTop w:val="0"/>
                      <w:marBottom w:val="0"/>
                      <w:divBdr>
                        <w:top w:val="none" w:sz="0" w:space="0" w:color="auto"/>
                        <w:left w:val="none" w:sz="0" w:space="0" w:color="auto"/>
                        <w:bottom w:val="none" w:sz="0" w:space="0" w:color="auto"/>
                        <w:right w:val="none" w:sz="0" w:space="0" w:color="auto"/>
                      </w:divBdr>
                    </w:div>
                  </w:divsChild>
                </w:div>
                <w:div w:id="1523712799">
                  <w:marLeft w:val="0"/>
                  <w:marRight w:val="0"/>
                  <w:marTop w:val="0"/>
                  <w:marBottom w:val="0"/>
                  <w:divBdr>
                    <w:top w:val="none" w:sz="0" w:space="0" w:color="auto"/>
                    <w:left w:val="none" w:sz="0" w:space="0" w:color="auto"/>
                    <w:bottom w:val="none" w:sz="0" w:space="0" w:color="auto"/>
                    <w:right w:val="none" w:sz="0" w:space="0" w:color="auto"/>
                  </w:divBdr>
                  <w:divsChild>
                    <w:div w:id="794953367">
                      <w:marLeft w:val="0"/>
                      <w:marRight w:val="0"/>
                      <w:marTop w:val="0"/>
                      <w:marBottom w:val="0"/>
                      <w:divBdr>
                        <w:top w:val="none" w:sz="0" w:space="0" w:color="auto"/>
                        <w:left w:val="none" w:sz="0" w:space="0" w:color="auto"/>
                        <w:bottom w:val="none" w:sz="0" w:space="0" w:color="auto"/>
                        <w:right w:val="none" w:sz="0" w:space="0" w:color="auto"/>
                      </w:divBdr>
                    </w:div>
                  </w:divsChild>
                </w:div>
                <w:div w:id="1591885310">
                  <w:marLeft w:val="0"/>
                  <w:marRight w:val="0"/>
                  <w:marTop w:val="0"/>
                  <w:marBottom w:val="0"/>
                  <w:divBdr>
                    <w:top w:val="none" w:sz="0" w:space="0" w:color="auto"/>
                    <w:left w:val="none" w:sz="0" w:space="0" w:color="auto"/>
                    <w:bottom w:val="none" w:sz="0" w:space="0" w:color="auto"/>
                    <w:right w:val="none" w:sz="0" w:space="0" w:color="auto"/>
                  </w:divBdr>
                  <w:divsChild>
                    <w:div w:id="1177960752">
                      <w:marLeft w:val="0"/>
                      <w:marRight w:val="0"/>
                      <w:marTop w:val="0"/>
                      <w:marBottom w:val="0"/>
                      <w:divBdr>
                        <w:top w:val="none" w:sz="0" w:space="0" w:color="auto"/>
                        <w:left w:val="none" w:sz="0" w:space="0" w:color="auto"/>
                        <w:bottom w:val="none" w:sz="0" w:space="0" w:color="auto"/>
                        <w:right w:val="none" w:sz="0" w:space="0" w:color="auto"/>
                      </w:divBdr>
                    </w:div>
                  </w:divsChild>
                </w:div>
                <w:div w:id="1592474245">
                  <w:marLeft w:val="0"/>
                  <w:marRight w:val="0"/>
                  <w:marTop w:val="0"/>
                  <w:marBottom w:val="0"/>
                  <w:divBdr>
                    <w:top w:val="none" w:sz="0" w:space="0" w:color="auto"/>
                    <w:left w:val="none" w:sz="0" w:space="0" w:color="auto"/>
                    <w:bottom w:val="none" w:sz="0" w:space="0" w:color="auto"/>
                    <w:right w:val="none" w:sz="0" w:space="0" w:color="auto"/>
                  </w:divBdr>
                  <w:divsChild>
                    <w:div w:id="814759142">
                      <w:marLeft w:val="0"/>
                      <w:marRight w:val="0"/>
                      <w:marTop w:val="0"/>
                      <w:marBottom w:val="0"/>
                      <w:divBdr>
                        <w:top w:val="none" w:sz="0" w:space="0" w:color="auto"/>
                        <w:left w:val="none" w:sz="0" w:space="0" w:color="auto"/>
                        <w:bottom w:val="none" w:sz="0" w:space="0" w:color="auto"/>
                        <w:right w:val="none" w:sz="0" w:space="0" w:color="auto"/>
                      </w:divBdr>
                    </w:div>
                  </w:divsChild>
                </w:div>
                <w:div w:id="1750694642">
                  <w:marLeft w:val="0"/>
                  <w:marRight w:val="0"/>
                  <w:marTop w:val="0"/>
                  <w:marBottom w:val="0"/>
                  <w:divBdr>
                    <w:top w:val="none" w:sz="0" w:space="0" w:color="auto"/>
                    <w:left w:val="none" w:sz="0" w:space="0" w:color="auto"/>
                    <w:bottom w:val="none" w:sz="0" w:space="0" w:color="auto"/>
                    <w:right w:val="none" w:sz="0" w:space="0" w:color="auto"/>
                  </w:divBdr>
                  <w:divsChild>
                    <w:div w:id="722679494">
                      <w:marLeft w:val="0"/>
                      <w:marRight w:val="0"/>
                      <w:marTop w:val="0"/>
                      <w:marBottom w:val="0"/>
                      <w:divBdr>
                        <w:top w:val="none" w:sz="0" w:space="0" w:color="auto"/>
                        <w:left w:val="none" w:sz="0" w:space="0" w:color="auto"/>
                        <w:bottom w:val="none" w:sz="0" w:space="0" w:color="auto"/>
                        <w:right w:val="none" w:sz="0" w:space="0" w:color="auto"/>
                      </w:divBdr>
                    </w:div>
                  </w:divsChild>
                </w:div>
                <w:div w:id="1786776696">
                  <w:marLeft w:val="0"/>
                  <w:marRight w:val="0"/>
                  <w:marTop w:val="0"/>
                  <w:marBottom w:val="0"/>
                  <w:divBdr>
                    <w:top w:val="none" w:sz="0" w:space="0" w:color="auto"/>
                    <w:left w:val="none" w:sz="0" w:space="0" w:color="auto"/>
                    <w:bottom w:val="none" w:sz="0" w:space="0" w:color="auto"/>
                    <w:right w:val="none" w:sz="0" w:space="0" w:color="auto"/>
                  </w:divBdr>
                  <w:divsChild>
                    <w:div w:id="1350184472">
                      <w:marLeft w:val="0"/>
                      <w:marRight w:val="0"/>
                      <w:marTop w:val="0"/>
                      <w:marBottom w:val="0"/>
                      <w:divBdr>
                        <w:top w:val="none" w:sz="0" w:space="0" w:color="auto"/>
                        <w:left w:val="none" w:sz="0" w:space="0" w:color="auto"/>
                        <w:bottom w:val="none" w:sz="0" w:space="0" w:color="auto"/>
                        <w:right w:val="none" w:sz="0" w:space="0" w:color="auto"/>
                      </w:divBdr>
                    </w:div>
                  </w:divsChild>
                </w:div>
                <w:div w:id="1792359362">
                  <w:marLeft w:val="0"/>
                  <w:marRight w:val="0"/>
                  <w:marTop w:val="0"/>
                  <w:marBottom w:val="0"/>
                  <w:divBdr>
                    <w:top w:val="none" w:sz="0" w:space="0" w:color="auto"/>
                    <w:left w:val="none" w:sz="0" w:space="0" w:color="auto"/>
                    <w:bottom w:val="none" w:sz="0" w:space="0" w:color="auto"/>
                    <w:right w:val="none" w:sz="0" w:space="0" w:color="auto"/>
                  </w:divBdr>
                  <w:divsChild>
                    <w:div w:id="749888318">
                      <w:marLeft w:val="0"/>
                      <w:marRight w:val="0"/>
                      <w:marTop w:val="0"/>
                      <w:marBottom w:val="0"/>
                      <w:divBdr>
                        <w:top w:val="none" w:sz="0" w:space="0" w:color="auto"/>
                        <w:left w:val="none" w:sz="0" w:space="0" w:color="auto"/>
                        <w:bottom w:val="none" w:sz="0" w:space="0" w:color="auto"/>
                        <w:right w:val="none" w:sz="0" w:space="0" w:color="auto"/>
                      </w:divBdr>
                    </w:div>
                  </w:divsChild>
                </w:div>
                <w:div w:id="1866794118">
                  <w:marLeft w:val="0"/>
                  <w:marRight w:val="0"/>
                  <w:marTop w:val="0"/>
                  <w:marBottom w:val="0"/>
                  <w:divBdr>
                    <w:top w:val="none" w:sz="0" w:space="0" w:color="auto"/>
                    <w:left w:val="none" w:sz="0" w:space="0" w:color="auto"/>
                    <w:bottom w:val="none" w:sz="0" w:space="0" w:color="auto"/>
                    <w:right w:val="none" w:sz="0" w:space="0" w:color="auto"/>
                  </w:divBdr>
                  <w:divsChild>
                    <w:div w:id="1146898730">
                      <w:marLeft w:val="0"/>
                      <w:marRight w:val="0"/>
                      <w:marTop w:val="0"/>
                      <w:marBottom w:val="0"/>
                      <w:divBdr>
                        <w:top w:val="none" w:sz="0" w:space="0" w:color="auto"/>
                        <w:left w:val="none" w:sz="0" w:space="0" w:color="auto"/>
                        <w:bottom w:val="none" w:sz="0" w:space="0" w:color="auto"/>
                        <w:right w:val="none" w:sz="0" w:space="0" w:color="auto"/>
                      </w:divBdr>
                    </w:div>
                  </w:divsChild>
                </w:div>
                <w:div w:id="1884244089">
                  <w:marLeft w:val="0"/>
                  <w:marRight w:val="0"/>
                  <w:marTop w:val="0"/>
                  <w:marBottom w:val="0"/>
                  <w:divBdr>
                    <w:top w:val="none" w:sz="0" w:space="0" w:color="auto"/>
                    <w:left w:val="none" w:sz="0" w:space="0" w:color="auto"/>
                    <w:bottom w:val="none" w:sz="0" w:space="0" w:color="auto"/>
                    <w:right w:val="none" w:sz="0" w:space="0" w:color="auto"/>
                  </w:divBdr>
                  <w:divsChild>
                    <w:div w:id="1831093082">
                      <w:marLeft w:val="0"/>
                      <w:marRight w:val="0"/>
                      <w:marTop w:val="0"/>
                      <w:marBottom w:val="0"/>
                      <w:divBdr>
                        <w:top w:val="none" w:sz="0" w:space="0" w:color="auto"/>
                        <w:left w:val="none" w:sz="0" w:space="0" w:color="auto"/>
                        <w:bottom w:val="none" w:sz="0" w:space="0" w:color="auto"/>
                        <w:right w:val="none" w:sz="0" w:space="0" w:color="auto"/>
                      </w:divBdr>
                    </w:div>
                  </w:divsChild>
                </w:div>
                <w:div w:id="1982999863">
                  <w:marLeft w:val="0"/>
                  <w:marRight w:val="0"/>
                  <w:marTop w:val="0"/>
                  <w:marBottom w:val="0"/>
                  <w:divBdr>
                    <w:top w:val="none" w:sz="0" w:space="0" w:color="auto"/>
                    <w:left w:val="none" w:sz="0" w:space="0" w:color="auto"/>
                    <w:bottom w:val="none" w:sz="0" w:space="0" w:color="auto"/>
                    <w:right w:val="none" w:sz="0" w:space="0" w:color="auto"/>
                  </w:divBdr>
                  <w:divsChild>
                    <w:div w:id="1654411720">
                      <w:marLeft w:val="0"/>
                      <w:marRight w:val="0"/>
                      <w:marTop w:val="0"/>
                      <w:marBottom w:val="0"/>
                      <w:divBdr>
                        <w:top w:val="none" w:sz="0" w:space="0" w:color="auto"/>
                        <w:left w:val="none" w:sz="0" w:space="0" w:color="auto"/>
                        <w:bottom w:val="none" w:sz="0" w:space="0" w:color="auto"/>
                        <w:right w:val="none" w:sz="0" w:space="0" w:color="auto"/>
                      </w:divBdr>
                    </w:div>
                  </w:divsChild>
                </w:div>
                <w:div w:id="2005812609">
                  <w:marLeft w:val="0"/>
                  <w:marRight w:val="0"/>
                  <w:marTop w:val="0"/>
                  <w:marBottom w:val="0"/>
                  <w:divBdr>
                    <w:top w:val="none" w:sz="0" w:space="0" w:color="auto"/>
                    <w:left w:val="none" w:sz="0" w:space="0" w:color="auto"/>
                    <w:bottom w:val="none" w:sz="0" w:space="0" w:color="auto"/>
                    <w:right w:val="none" w:sz="0" w:space="0" w:color="auto"/>
                  </w:divBdr>
                  <w:divsChild>
                    <w:div w:id="14485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67397">
          <w:marLeft w:val="0"/>
          <w:marRight w:val="0"/>
          <w:marTop w:val="0"/>
          <w:marBottom w:val="0"/>
          <w:divBdr>
            <w:top w:val="none" w:sz="0" w:space="0" w:color="auto"/>
            <w:left w:val="none" w:sz="0" w:space="0" w:color="auto"/>
            <w:bottom w:val="none" w:sz="0" w:space="0" w:color="auto"/>
            <w:right w:val="none" w:sz="0" w:space="0" w:color="auto"/>
          </w:divBdr>
          <w:divsChild>
            <w:div w:id="275328125">
              <w:marLeft w:val="0"/>
              <w:marRight w:val="0"/>
              <w:marTop w:val="0"/>
              <w:marBottom w:val="0"/>
              <w:divBdr>
                <w:top w:val="none" w:sz="0" w:space="0" w:color="auto"/>
                <w:left w:val="none" w:sz="0" w:space="0" w:color="auto"/>
                <w:bottom w:val="none" w:sz="0" w:space="0" w:color="auto"/>
                <w:right w:val="none" w:sz="0" w:space="0" w:color="auto"/>
              </w:divBdr>
            </w:div>
            <w:div w:id="287703897">
              <w:marLeft w:val="0"/>
              <w:marRight w:val="0"/>
              <w:marTop w:val="0"/>
              <w:marBottom w:val="0"/>
              <w:divBdr>
                <w:top w:val="none" w:sz="0" w:space="0" w:color="auto"/>
                <w:left w:val="none" w:sz="0" w:space="0" w:color="auto"/>
                <w:bottom w:val="none" w:sz="0" w:space="0" w:color="auto"/>
                <w:right w:val="none" w:sz="0" w:space="0" w:color="auto"/>
              </w:divBdr>
            </w:div>
            <w:div w:id="641732269">
              <w:marLeft w:val="0"/>
              <w:marRight w:val="0"/>
              <w:marTop w:val="0"/>
              <w:marBottom w:val="0"/>
              <w:divBdr>
                <w:top w:val="none" w:sz="0" w:space="0" w:color="auto"/>
                <w:left w:val="none" w:sz="0" w:space="0" w:color="auto"/>
                <w:bottom w:val="none" w:sz="0" w:space="0" w:color="auto"/>
                <w:right w:val="none" w:sz="0" w:space="0" w:color="auto"/>
              </w:divBdr>
            </w:div>
            <w:div w:id="648174932">
              <w:marLeft w:val="0"/>
              <w:marRight w:val="0"/>
              <w:marTop w:val="0"/>
              <w:marBottom w:val="0"/>
              <w:divBdr>
                <w:top w:val="none" w:sz="0" w:space="0" w:color="auto"/>
                <w:left w:val="none" w:sz="0" w:space="0" w:color="auto"/>
                <w:bottom w:val="none" w:sz="0" w:space="0" w:color="auto"/>
                <w:right w:val="none" w:sz="0" w:space="0" w:color="auto"/>
              </w:divBdr>
            </w:div>
            <w:div w:id="1028528497">
              <w:marLeft w:val="0"/>
              <w:marRight w:val="0"/>
              <w:marTop w:val="0"/>
              <w:marBottom w:val="0"/>
              <w:divBdr>
                <w:top w:val="none" w:sz="0" w:space="0" w:color="auto"/>
                <w:left w:val="none" w:sz="0" w:space="0" w:color="auto"/>
                <w:bottom w:val="none" w:sz="0" w:space="0" w:color="auto"/>
                <w:right w:val="none" w:sz="0" w:space="0" w:color="auto"/>
              </w:divBdr>
            </w:div>
          </w:divsChild>
        </w:div>
        <w:div w:id="1715735051">
          <w:marLeft w:val="0"/>
          <w:marRight w:val="0"/>
          <w:marTop w:val="0"/>
          <w:marBottom w:val="0"/>
          <w:divBdr>
            <w:top w:val="none" w:sz="0" w:space="0" w:color="auto"/>
            <w:left w:val="none" w:sz="0" w:space="0" w:color="auto"/>
            <w:bottom w:val="none" w:sz="0" w:space="0" w:color="auto"/>
            <w:right w:val="none" w:sz="0" w:space="0" w:color="auto"/>
          </w:divBdr>
        </w:div>
        <w:div w:id="1827894350">
          <w:marLeft w:val="0"/>
          <w:marRight w:val="0"/>
          <w:marTop w:val="0"/>
          <w:marBottom w:val="0"/>
          <w:divBdr>
            <w:top w:val="none" w:sz="0" w:space="0" w:color="auto"/>
            <w:left w:val="none" w:sz="0" w:space="0" w:color="auto"/>
            <w:bottom w:val="none" w:sz="0" w:space="0" w:color="auto"/>
            <w:right w:val="none" w:sz="0" w:space="0" w:color="auto"/>
          </w:divBdr>
          <w:divsChild>
            <w:div w:id="1298291458">
              <w:marLeft w:val="-75"/>
              <w:marRight w:val="0"/>
              <w:marTop w:val="30"/>
              <w:marBottom w:val="30"/>
              <w:divBdr>
                <w:top w:val="none" w:sz="0" w:space="0" w:color="auto"/>
                <w:left w:val="none" w:sz="0" w:space="0" w:color="auto"/>
                <w:bottom w:val="none" w:sz="0" w:space="0" w:color="auto"/>
                <w:right w:val="none" w:sz="0" w:space="0" w:color="auto"/>
              </w:divBdr>
              <w:divsChild>
                <w:div w:id="14428074">
                  <w:marLeft w:val="0"/>
                  <w:marRight w:val="0"/>
                  <w:marTop w:val="0"/>
                  <w:marBottom w:val="0"/>
                  <w:divBdr>
                    <w:top w:val="none" w:sz="0" w:space="0" w:color="auto"/>
                    <w:left w:val="none" w:sz="0" w:space="0" w:color="auto"/>
                    <w:bottom w:val="none" w:sz="0" w:space="0" w:color="auto"/>
                    <w:right w:val="none" w:sz="0" w:space="0" w:color="auto"/>
                  </w:divBdr>
                  <w:divsChild>
                    <w:div w:id="393044205">
                      <w:marLeft w:val="0"/>
                      <w:marRight w:val="0"/>
                      <w:marTop w:val="0"/>
                      <w:marBottom w:val="0"/>
                      <w:divBdr>
                        <w:top w:val="none" w:sz="0" w:space="0" w:color="auto"/>
                        <w:left w:val="none" w:sz="0" w:space="0" w:color="auto"/>
                        <w:bottom w:val="none" w:sz="0" w:space="0" w:color="auto"/>
                        <w:right w:val="none" w:sz="0" w:space="0" w:color="auto"/>
                      </w:divBdr>
                    </w:div>
                  </w:divsChild>
                </w:div>
                <w:div w:id="26298389">
                  <w:marLeft w:val="0"/>
                  <w:marRight w:val="0"/>
                  <w:marTop w:val="0"/>
                  <w:marBottom w:val="0"/>
                  <w:divBdr>
                    <w:top w:val="none" w:sz="0" w:space="0" w:color="auto"/>
                    <w:left w:val="none" w:sz="0" w:space="0" w:color="auto"/>
                    <w:bottom w:val="none" w:sz="0" w:space="0" w:color="auto"/>
                    <w:right w:val="none" w:sz="0" w:space="0" w:color="auto"/>
                  </w:divBdr>
                  <w:divsChild>
                    <w:div w:id="227231938">
                      <w:marLeft w:val="0"/>
                      <w:marRight w:val="0"/>
                      <w:marTop w:val="0"/>
                      <w:marBottom w:val="0"/>
                      <w:divBdr>
                        <w:top w:val="none" w:sz="0" w:space="0" w:color="auto"/>
                        <w:left w:val="none" w:sz="0" w:space="0" w:color="auto"/>
                        <w:bottom w:val="none" w:sz="0" w:space="0" w:color="auto"/>
                        <w:right w:val="none" w:sz="0" w:space="0" w:color="auto"/>
                      </w:divBdr>
                    </w:div>
                    <w:div w:id="1158764600">
                      <w:marLeft w:val="0"/>
                      <w:marRight w:val="0"/>
                      <w:marTop w:val="0"/>
                      <w:marBottom w:val="0"/>
                      <w:divBdr>
                        <w:top w:val="none" w:sz="0" w:space="0" w:color="auto"/>
                        <w:left w:val="none" w:sz="0" w:space="0" w:color="auto"/>
                        <w:bottom w:val="none" w:sz="0" w:space="0" w:color="auto"/>
                        <w:right w:val="none" w:sz="0" w:space="0" w:color="auto"/>
                      </w:divBdr>
                    </w:div>
                    <w:div w:id="1447888226">
                      <w:marLeft w:val="0"/>
                      <w:marRight w:val="0"/>
                      <w:marTop w:val="0"/>
                      <w:marBottom w:val="0"/>
                      <w:divBdr>
                        <w:top w:val="none" w:sz="0" w:space="0" w:color="auto"/>
                        <w:left w:val="none" w:sz="0" w:space="0" w:color="auto"/>
                        <w:bottom w:val="none" w:sz="0" w:space="0" w:color="auto"/>
                        <w:right w:val="none" w:sz="0" w:space="0" w:color="auto"/>
                      </w:divBdr>
                    </w:div>
                    <w:div w:id="2026133839">
                      <w:marLeft w:val="0"/>
                      <w:marRight w:val="0"/>
                      <w:marTop w:val="0"/>
                      <w:marBottom w:val="0"/>
                      <w:divBdr>
                        <w:top w:val="none" w:sz="0" w:space="0" w:color="auto"/>
                        <w:left w:val="none" w:sz="0" w:space="0" w:color="auto"/>
                        <w:bottom w:val="none" w:sz="0" w:space="0" w:color="auto"/>
                        <w:right w:val="none" w:sz="0" w:space="0" w:color="auto"/>
                      </w:divBdr>
                    </w:div>
                  </w:divsChild>
                </w:div>
                <w:div w:id="484662065">
                  <w:marLeft w:val="0"/>
                  <w:marRight w:val="0"/>
                  <w:marTop w:val="0"/>
                  <w:marBottom w:val="0"/>
                  <w:divBdr>
                    <w:top w:val="none" w:sz="0" w:space="0" w:color="auto"/>
                    <w:left w:val="none" w:sz="0" w:space="0" w:color="auto"/>
                    <w:bottom w:val="none" w:sz="0" w:space="0" w:color="auto"/>
                    <w:right w:val="none" w:sz="0" w:space="0" w:color="auto"/>
                  </w:divBdr>
                  <w:divsChild>
                    <w:div w:id="955328165">
                      <w:marLeft w:val="0"/>
                      <w:marRight w:val="0"/>
                      <w:marTop w:val="0"/>
                      <w:marBottom w:val="0"/>
                      <w:divBdr>
                        <w:top w:val="none" w:sz="0" w:space="0" w:color="auto"/>
                        <w:left w:val="none" w:sz="0" w:space="0" w:color="auto"/>
                        <w:bottom w:val="none" w:sz="0" w:space="0" w:color="auto"/>
                        <w:right w:val="none" w:sz="0" w:space="0" w:color="auto"/>
                      </w:divBdr>
                    </w:div>
                  </w:divsChild>
                </w:div>
                <w:div w:id="650645616">
                  <w:marLeft w:val="0"/>
                  <w:marRight w:val="0"/>
                  <w:marTop w:val="0"/>
                  <w:marBottom w:val="0"/>
                  <w:divBdr>
                    <w:top w:val="none" w:sz="0" w:space="0" w:color="auto"/>
                    <w:left w:val="none" w:sz="0" w:space="0" w:color="auto"/>
                    <w:bottom w:val="none" w:sz="0" w:space="0" w:color="auto"/>
                    <w:right w:val="none" w:sz="0" w:space="0" w:color="auto"/>
                  </w:divBdr>
                  <w:divsChild>
                    <w:div w:id="1274635242">
                      <w:marLeft w:val="0"/>
                      <w:marRight w:val="0"/>
                      <w:marTop w:val="0"/>
                      <w:marBottom w:val="0"/>
                      <w:divBdr>
                        <w:top w:val="none" w:sz="0" w:space="0" w:color="auto"/>
                        <w:left w:val="none" w:sz="0" w:space="0" w:color="auto"/>
                        <w:bottom w:val="none" w:sz="0" w:space="0" w:color="auto"/>
                        <w:right w:val="none" w:sz="0" w:space="0" w:color="auto"/>
                      </w:divBdr>
                    </w:div>
                  </w:divsChild>
                </w:div>
                <w:div w:id="652635304">
                  <w:marLeft w:val="0"/>
                  <w:marRight w:val="0"/>
                  <w:marTop w:val="0"/>
                  <w:marBottom w:val="0"/>
                  <w:divBdr>
                    <w:top w:val="none" w:sz="0" w:space="0" w:color="auto"/>
                    <w:left w:val="none" w:sz="0" w:space="0" w:color="auto"/>
                    <w:bottom w:val="none" w:sz="0" w:space="0" w:color="auto"/>
                    <w:right w:val="none" w:sz="0" w:space="0" w:color="auto"/>
                  </w:divBdr>
                  <w:divsChild>
                    <w:div w:id="1960912296">
                      <w:marLeft w:val="0"/>
                      <w:marRight w:val="0"/>
                      <w:marTop w:val="0"/>
                      <w:marBottom w:val="0"/>
                      <w:divBdr>
                        <w:top w:val="none" w:sz="0" w:space="0" w:color="auto"/>
                        <w:left w:val="none" w:sz="0" w:space="0" w:color="auto"/>
                        <w:bottom w:val="none" w:sz="0" w:space="0" w:color="auto"/>
                        <w:right w:val="none" w:sz="0" w:space="0" w:color="auto"/>
                      </w:divBdr>
                    </w:div>
                  </w:divsChild>
                </w:div>
                <w:div w:id="840512631">
                  <w:marLeft w:val="0"/>
                  <w:marRight w:val="0"/>
                  <w:marTop w:val="0"/>
                  <w:marBottom w:val="0"/>
                  <w:divBdr>
                    <w:top w:val="none" w:sz="0" w:space="0" w:color="auto"/>
                    <w:left w:val="none" w:sz="0" w:space="0" w:color="auto"/>
                    <w:bottom w:val="none" w:sz="0" w:space="0" w:color="auto"/>
                    <w:right w:val="none" w:sz="0" w:space="0" w:color="auto"/>
                  </w:divBdr>
                  <w:divsChild>
                    <w:div w:id="199317268">
                      <w:marLeft w:val="0"/>
                      <w:marRight w:val="0"/>
                      <w:marTop w:val="0"/>
                      <w:marBottom w:val="0"/>
                      <w:divBdr>
                        <w:top w:val="none" w:sz="0" w:space="0" w:color="auto"/>
                        <w:left w:val="none" w:sz="0" w:space="0" w:color="auto"/>
                        <w:bottom w:val="none" w:sz="0" w:space="0" w:color="auto"/>
                        <w:right w:val="none" w:sz="0" w:space="0" w:color="auto"/>
                      </w:divBdr>
                    </w:div>
                  </w:divsChild>
                </w:div>
                <w:div w:id="2049143162">
                  <w:marLeft w:val="0"/>
                  <w:marRight w:val="0"/>
                  <w:marTop w:val="0"/>
                  <w:marBottom w:val="0"/>
                  <w:divBdr>
                    <w:top w:val="none" w:sz="0" w:space="0" w:color="auto"/>
                    <w:left w:val="none" w:sz="0" w:space="0" w:color="auto"/>
                    <w:bottom w:val="none" w:sz="0" w:space="0" w:color="auto"/>
                    <w:right w:val="none" w:sz="0" w:space="0" w:color="auto"/>
                  </w:divBdr>
                  <w:divsChild>
                    <w:div w:id="119231647">
                      <w:marLeft w:val="0"/>
                      <w:marRight w:val="0"/>
                      <w:marTop w:val="0"/>
                      <w:marBottom w:val="0"/>
                      <w:divBdr>
                        <w:top w:val="none" w:sz="0" w:space="0" w:color="auto"/>
                        <w:left w:val="none" w:sz="0" w:space="0" w:color="auto"/>
                        <w:bottom w:val="none" w:sz="0" w:space="0" w:color="auto"/>
                        <w:right w:val="none" w:sz="0" w:space="0" w:color="auto"/>
                      </w:divBdr>
                    </w:div>
                    <w:div w:id="399059264">
                      <w:marLeft w:val="0"/>
                      <w:marRight w:val="0"/>
                      <w:marTop w:val="0"/>
                      <w:marBottom w:val="0"/>
                      <w:divBdr>
                        <w:top w:val="none" w:sz="0" w:space="0" w:color="auto"/>
                        <w:left w:val="none" w:sz="0" w:space="0" w:color="auto"/>
                        <w:bottom w:val="none" w:sz="0" w:space="0" w:color="auto"/>
                        <w:right w:val="none" w:sz="0" w:space="0" w:color="auto"/>
                      </w:divBdr>
                    </w:div>
                    <w:div w:id="622007686">
                      <w:marLeft w:val="0"/>
                      <w:marRight w:val="0"/>
                      <w:marTop w:val="0"/>
                      <w:marBottom w:val="0"/>
                      <w:divBdr>
                        <w:top w:val="none" w:sz="0" w:space="0" w:color="auto"/>
                        <w:left w:val="none" w:sz="0" w:space="0" w:color="auto"/>
                        <w:bottom w:val="none" w:sz="0" w:space="0" w:color="auto"/>
                        <w:right w:val="none" w:sz="0" w:space="0" w:color="auto"/>
                      </w:divBdr>
                    </w:div>
                    <w:div w:id="1176312016">
                      <w:marLeft w:val="0"/>
                      <w:marRight w:val="0"/>
                      <w:marTop w:val="0"/>
                      <w:marBottom w:val="0"/>
                      <w:divBdr>
                        <w:top w:val="none" w:sz="0" w:space="0" w:color="auto"/>
                        <w:left w:val="none" w:sz="0" w:space="0" w:color="auto"/>
                        <w:bottom w:val="none" w:sz="0" w:space="0" w:color="auto"/>
                        <w:right w:val="none" w:sz="0" w:space="0" w:color="auto"/>
                      </w:divBdr>
                    </w:div>
                    <w:div w:id="12381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0922">
          <w:marLeft w:val="0"/>
          <w:marRight w:val="0"/>
          <w:marTop w:val="0"/>
          <w:marBottom w:val="0"/>
          <w:divBdr>
            <w:top w:val="none" w:sz="0" w:space="0" w:color="auto"/>
            <w:left w:val="none" w:sz="0" w:space="0" w:color="auto"/>
            <w:bottom w:val="none" w:sz="0" w:space="0" w:color="auto"/>
            <w:right w:val="none" w:sz="0" w:space="0" w:color="auto"/>
          </w:divBdr>
        </w:div>
      </w:divsChild>
    </w:div>
    <w:div w:id="750202334">
      <w:bodyDiv w:val="1"/>
      <w:marLeft w:val="0"/>
      <w:marRight w:val="0"/>
      <w:marTop w:val="0"/>
      <w:marBottom w:val="0"/>
      <w:divBdr>
        <w:top w:val="none" w:sz="0" w:space="0" w:color="auto"/>
        <w:left w:val="none" w:sz="0" w:space="0" w:color="auto"/>
        <w:bottom w:val="none" w:sz="0" w:space="0" w:color="auto"/>
        <w:right w:val="none" w:sz="0" w:space="0" w:color="auto"/>
      </w:divBdr>
    </w:div>
    <w:div w:id="1251157811">
      <w:bodyDiv w:val="1"/>
      <w:marLeft w:val="0"/>
      <w:marRight w:val="0"/>
      <w:marTop w:val="0"/>
      <w:marBottom w:val="0"/>
      <w:divBdr>
        <w:top w:val="none" w:sz="0" w:space="0" w:color="auto"/>
        <w:left w:val="none" w:sz="0" w:space="0" w:color="auto"/>
        <w:bottom w:val="none" w:sz="0" w:space="0" w:color="auto"/>
        <w:right w:val="none" w:sz="0" w:space="0" w:color="auto"/>
      </w:divBdr>
      <w:divsChild>
        <w:div w:id="310987202">
          <w:marLeft w:val="0"/>
          <w:marRight w:val="0"/>
          <w:marTop w:val="0"/>
          <w:marBottom w:val="0"/>
          <w:divBdr>
            <w:top w:val="none" w:sz="0" w:space="0" w:color="auto"/>
            <w:left w:val="none" w:sz="0" w:space="0" w:color="auto"/>
            <w:bottom w:val="none" w:sz="0" w:space="0" w:color="auto"/>
            <w:right w:val="none" w:sz="0" w:space="0" w:color="auto"/>
          </w:divBdr>
        </w:div>
        <w:div w:id="324553067">
          <w:marLeft w:val="0"/>
          <w:marRight w:val="0"/>
          <w:marTop w:val="0"/>
          <w:marBottom w:val="0"/>
          <w:divBdr>
            <w:top w:val="none" w:sz="0" w:space="0" w:color="auto"/>
            <w:left w:val="none" w:sz="0" w:space="0" w:color="auto"/>
            <w:bottom w:val="none" w:sz="0" w:space="0" w:color="auto"/>
            <w:right w:val="none" w:sz="0" w:space="0" w:color="auto"/>
          </w:divBdr>
        </w:div>
        <w:div w:id="472798700">
          <w:marLeft w:val="0"/>
          <w:marRight w:val="0"/>
          <w:marTop w:val="0"/>
          <w:marBottom w:val="0"/>
          <w:divBdr>
            <w:top w:val="none" w:sz="0" w:space="0" w:color="auto"/>
            <w:left w:val="none" w:sz="0" w:space="0" w:color="auto"/>
            <w:bottom w:val="none" w:sz="0" w:space="0" w:color="auto"/>
            <w:right w:val="none" w:sz="0" w:space="0" w:color="auto"/>
          </w:divBdr>
        </w:div>
        <w:div w:id="607616485">
          <w:marLeft w:val="0"/>
          <w:marRight w:val="0"/>
          <w:marTop w:val="0"/>
          <w:marBottom w:val="0"/>
          <w:divBdr>
            <w:top w:val="none" w:sz="0" w:space="0" w:color="auto"/>
            <w:left w:val="none" w:sz="0" w:space="0" w:color="auto"/>
            <w:bottom w:val="none" w:sz="0" w:space="0" w:color="auto"/>
            <w:right w:val="none" w:sz="0" w:space="0" w:color="auto"/>
          </w:divBdr>
        </w:div>
        <w:div w:id="669527142">
          <w:marLeft w:val="0"/>
          <w:marRight w:val="0"/>
          <w:marTop w:val="0"/>
          <w:marBottom w:val="0"/>
          <w:divBdr>
            <w:top w:val="none" w:sz="0" w:space="0" w:color="auto"/>
            <w:left w:val="none" w:sz="0" w:space="0" w:color="auto"/>
            <w:bottom w:val="none" w:sz="0" w:space="0" w:color="auto"/>
            <w:right w:val="none" w:sz="0" w:space="0" w:color="auto"/>
          </w:divBdr>
          <w:divsChild>
            <w:div w:id="170875022">
              <w:marLeft w:val="0"/>
              <w:marRight w:val="0"/>
              <w:marTop w:val="0"/>
              <w:marBottom w:val="0"/>
              <w:divBdr>
                <w:top w:val="none" w:sz="0" w:space="0" w:color="auto"/>
                <w:left w:val="none" w:sz="0" w:space="0" w:color="auto"/>
                <w:bottom w:val="none" w:sz="0" w:space="0" w:color="auto"/>
                <w:right w:val="none" w:sz="0" w:space="0" w:color="auto"/>
              </w:divBdr>
            </w:div>
            <w:div w:id="314376429">
              <w:marLeft w:val="0"/>
              <w:marRight w:val="0"/>
              <w:marTop w:val="0"/>
              <w:marBottom w:val="0"/>
              <w:divBdr>
                <w:top w:val="none" w:sz="0" w:space="0" w:color="auto"/>
                <w:left w:val="none" w:sz="0" w:space="0" w:color="auto"/>
                <w:bottom w:val="none" w:sz="0" w:space="0" w:color="auto"/>
                <w:right w:val="none" w:sz="0" w:space="0" w:color="auto"/>
              </w:divBdr>
            </w:div>
            <w:div w:id="477381519">
              <w:marLeft w:val="0"/>
              <w:marRight w:val="0"/>
              <w:marTop w:val="0"/>
              <w:marBottom w:val="0"/>
              <w:divBdr>
                <w:top w:val="none" w:sz="0" w:space="0" w:color="auto"/>
                <w:left w:val="none" w:sz="0" w:space="0" w:color="auto"/>
                <w:bottom w:val="none" w:sz="0" w:space="0" w:color="auto"/>
                <w:right w:val="none" w:sz="0" w:space="0" w:color="auto"/>
              </w:divBdr>
            </w:div>
            <w:div w:id="1352145917">
              <w:marLeft w:val="0"/>
              <w:marRight w:val="0"/>
              <w:marTop w:val="0"/>
              <w:marBottom w:val="0"/>
              <w:divBdr>
                <w:top w:val="none" w:sz="0" w:space="0" w:color="auto"/>
                <w:left w:val="none" w:sz="0" w:space="0" w:color="auto"/>
                <w:bottom w:val="none" w:sz="0" w:space="0" w:color="auto"/>
                <w:right w:val="none" w:sz="0" w:space="0" w:color="auto"/>
              </w:divBdr>
            </w:div>
            <w:div w:id="1402561811">
              <w:marLeft w:val="0"/>
              <w:marRight w:val="0"/>
              <w:marTop w:val="0"/>
              <w:marBottom w:val="0"/>
              <w:divBdr>
                <w:top w:val="none" w:sz="0" w:space="0" w:color="auto"/>
                <w:left w:val="none" w:sz="0" w:space="0" w:color="auto"/>
                <w:bottom w:val="none" w:sz="0" w:space="0" w:color="auto"/>
                <w:right w:val="none" w:sz="0" w:space="0" w:color="auto"/>
              </w:divBdr>
            </w:div>
          </w:divsChild>
        </w:div>
        <w:div w:id="789667591">
          <w:marLeft w:val="0"/>
          <w:marRight w:val="0"/>
          <w:marTop w:val="0"/>
          <w:marBottom w:val="0"/>
          <w:divBdr>
            <w:top w:val="none" w:sz="0" w:space="0" w:color="auto"/>
            <w:left w:val="none" w:sz="0" w:space="0" w:color="auto"/>
            <w:bottom w:val="none" w:sz="0" w:space="0" w:color="auto"/>
            <w:right w:val="none" w:sz="0" w:space="0" w:color="auto"/>
          </w:divBdr>
          <w:divsChild>
            <w:div w:id="767502043">
              <w:marLeft w:val="-75"/>
              <w:marRight w:val="0"/>
              <w:marTop w:val="30"/>
              <w:marBottom w:val="30"/>
              <w:divBdr>
                <w:top w:val="none" w:sz="0" w:space="0" w:color="auto"/>
                <w:left w:val="none" w:sz="0" w:space="0" w:color="auto"/>
                <w:bottom w:val="none" w:sz="0" w:space="0" w:color="auto"/>
                <w:right w:val="none" w:sz="0" w:space="0" w:color="auto"/>
              </w:divBdr>
              <w:divsChild>
                <w:div w:id="369039754">
                  <w:marLeft w:val="0"/>
                  <w:marRight w:val="0"/>
                  <w:marTop w:val="0"/>
                  <w:marBottom w:val="0"/>
                  <w:divBdr>
                    <w:top w:val="none" w:sz="0" w:space="0" w:color="auto"/>
                    <w:left w:val="none" w:sz="0" w:space="0" w:color="auto"/>
                    <w:bottom w:val="none" w:sz="0" w:space="0" w:color="auto"/>
                    <w:right w:val="none" w:sz="0" w:space="0" w:color="auto"/>
                  </w:divBdr>
                  <w:divsChild>
                    <w:div w:id="190456068">
                      <w:marLeft w:val="0"/>
                      <w:marRight w:val="0"/>
                      <w:marTop w:val="0"/>
                      <w:marBottom w:val="0"/>
                      <w:divBdr>
                        <w:top w:val="none" w:sz="0" w:space="0" w:color="auto"/>
                        <w:left w:val="none" w:sz="0" w:space="0" w:color="auto"/>
                        <w:bottom w:val="none" w:sz="0" w:space="0" w:color="auto"/>
                        <w:right w:val="none" w:sz="0" w:space="0" w:color="auto"/>
                      </w:divBdr>
                    </w:div>
                    <w:div w:id="369647259">
                      <w:marLeft w:val="0"/>
                      <w:marRight w:val="0"/>
                      <w:marTop w:val="0"/>
                      <w:marBottom w:val="0"/>
                      <w:divBdr>
                        <w:top w:val="none" w:sz="0" w:space="0" w:color="auto"/>
                        <w:left w:val="none" w:sz="0" w:space="0" w:color="auto"/>
                        <w:bottom w:val="none" w:sz="0" w:space="0" w:color="auto"/>
                        <w:right w:val="none" w:sz="0" w:space="0" w:color="auto"/>
                      </w:divBdr>
                    </w:div>
                    <w:div w:id="705326401">
                      <w:marLeft w:val="0"/>
                      <w:marRight w:val="0"/>
                      <w:marTop w:val="0"/>
                      <w:marBottom w:val="0"/>
                      <w:divBdr>
                        <w:top w:val="none" w:sz="0" w:space="0" w:color="auto"/>
                        <w:left w:val="none" w:sz="0" w:space="0" w:color="auto"/>
                        <w:bottom w:val="none" w:sz="0" w:space="0" w:color="auto"/>
                        <w:right w:val="none" w:sz="0" w:space="0" w:color="auto"/>
                      </w:divBdr>
                    </w:div>
                    <w:div w:id="1674456418">
                      <w:marLeft w:val="0"/>
                      <w:marRight w:val="0"/>
                      <w:marTop w:val="0"/>
                      <w:marBottom w:val="0"/>
                      <w:divBdr>
                        <w:top w:val="none" w:sz="0" w:space="0" w:color="auto"/>
                        <w:left w:val="none" w:sz="0" w:space="0" w:color="auto"/>
                        <w:bottom w:val="none" w:sz="0" w:space="0" w:color="auto"/>
                        <w:right w:val="none" w:sz="0" w:space="0" w:color="auto"/>
                      </w:divBdr>
                    </w:div>
                    <w:div w:id="1848597854">
                      <w:marLeft w:val="0"/>
                      <w:marRight w:val="0"/>
                      <w:marTop w:val="0"/>
                      <w:marBottom w:val="0"/>
                      <w:divBdr>
                        <w:top w:val="none" w:sz="0" w:space="0" w:color="auto"/>
                        <w:left w:val="none" w:sz="0" w:space="0" w:color="auto"/>
                        <w:bottom w:val="none" w:sz="0" w:space="0" w:color="auto"/>
                        <w:right w:val="none" w:sz="0" w:space="0" w:color="auto"/>
                      </w:divBdr>
                    </w:div>
                  </w:divsChild>
                </w:div>
                <w:div w:id="385568666">
                  <w:marLeft w:val="0"/>
                  <w:marRight w:val="0"/>
                  <w:marTop w:val="0"/>
                  <w:marBottom w:val="0"/>
                  <w:divBdr>
                    <w:top w:val="none" w:sz="0" w:space="0" w:color="auto"/>
                    <w:left w:val="none" w:sz="0" w:space="0" w:color="auto"/>
                    <w:bottom w:val="none" w:sz="0" w:space="0" w:color="auto"/>
                    <w:right w:val="none" w:sz="0" w:space="0" w:color="auto"/>
                  </w:divBdr>
                  <w:divsChild>
                    <w:div w:id="1613325073">
                      <w:marLeft w:val="0"/>
                      <w:marRight w:val="0"/>
                      <w:marTop w:val="0"/>
                      <w:marBottom w:val="0"/>
                      <w:divBdr>
                        <w:top w:val="none" w:sz="0" w:space="0" w:color="auto"/>
                        <w:left w:val="none" w:sz="0" w:space="0" w:color="auto"/>
                        <w:bottom w:val="none" w:sz="0" w:space="0" w:color="auto"/>
                        <w:right w:val="none" w:sz="0" w:space="0" w:color="auto"/>
                      </w:divBdr>
                    </w:div>
                  </w:divsChild>
                </w:div>
                <w:div w:id="1036155779">
                  <w:marLeft w:val="0"/>
                  <w:marRight w:val="0"/>
                  <w:marTop w:val="0"/>
                  <w:marBottom w:val="0"/>
                  <w:divBdr>
                    <w:top w:val="none" w:sz="0" w:space="0" w:color="auto"/>
                    <w:left w:val="none" w:sz="0" w:space="0" w:color="auto"/>
                    <w:bottom w:val="none" w:sz="0" w:space="0" w:color="auto"/>
                    <w:right w:val="none" w:sz="0" w:space="0" w:color="auto"/>
                  </w:divBdr>
                  <w:divsChild>
                    <w:div w:id="1506552433">
                      <w:marLeft w:val="0"/>
                      <w:marRight w:val="0"/>
                      <w:marTop w:val="0"/>
                      <w:marBottom w:val="0"/>
                      <w:divBdr>
                        <w:top w:val="none" w:sz="0" w:space="0" w:color="auto"/>
                        <w:left w:val="none" w:sz="0" w:space="0" w:color="auto"/>
                        <w:bottom w:val="none" w:sz="0" w:space="0" w:color="auto"/>
                        <w:right w:val="none" w:sz="0" w:space="0" w:color="auto"/>
                      </w:divBdr>
                    </w:div>
                  </w:divsChild>
                </w:div>
                <w:div w:id="1189609844">
                  <w:marLeft w:val="0"/>
                  <w:marRight w:val="0"/>
                  <w:marTop w:val="0"/>
                  <w:marBottom w:val="0"/>
                  <w:divBdr>
                    <w:top w:val="none" w:sz="0" w:space="0" w:color="auto"/>
                    <w:left w:val="none" w:sz="0" w:space="0" w:color="auto"/>
                    <w:bottom w:val="none" w:sz="0" w:space="0" w:color="auto"/>
                    <w:right w:val="none" w:sz="0" w:space="0" w:color="auto"/>
                  </w:divBdr>
                  <w:divsChild>
                    <w:div w:id="987634341">
                      <w:marLeft w:val="0"/>
                      <w:marRight w:val="0"/>
                      <w:marTop w:val="0"/>
                      <w:marBottom w:val="0"/>
                      <w:divBdr>
                        <w:top w:val="none" w:sz="0" w:space="0" w:color="auto"/>
                        <w:left w:val="none" w:sz="0" w:space="0" w:color="auto"/>
                        <w:bottom w:val="none" w:sz="0" w:space="0" w:color="auto"/>
                        <w:right w:val="none" w:sz="0" w:space="0" w:color="auto"/>
                      </w:divBdr>
                    </w:div>
                  </w:divsChild>
                </w:div>
                <w:div w:id="1872062408">
                  <w:marLeft w:val="0"/>
                  <w:marRight w:val="0"/>
                  <w:marTop w:val="0"/>
                  <w:marBottom w:val="0"/>
                  <w:divBdr>
                    <w:top w:val="none" w:sz="0" w:space="0" w:color="auto"/>
                    <w:left w:val="none" w:sz="0" w:space="0" w:color="auto"/>
                    <w:bottom w:val="none" w:sz="0" w:space="0" w:color="auto"/>
                    <w:right w:val="none" w:sz="0" w:space="0" w:color="auto"/>
                  </w:divBdr>
                  <w:divsChild>
                    <w:div w:id="256060665">
                      <w:marLeft w:val="0"/>
                      <w:marRight w:val="0"/>
                      <w:marTop w:val="0"/>
                      <w:marBottom w:val="0"/>
                      <w:divBdr>
                        <w:top w:val="none" w:sz="0" w:space="0" w:color="auto"/>
                        <w:left w:val="none" w:sz="0" w:space="0" w:color="auto"/>
                        <w:bottom w:val="none" w:sz="0" w:space="0" w:color="auto"/>
                        <w:right w:val="none" w:sz="0" w:space="0" w:color="auto"/>
                      </w:divBdr>
                    </w:div>
                  </w:divsChild>
                </w:div>
                <w:div w:id="2006735700">
                  <w:marLeft w:val="0"/>
                  <w:marRight w:val="0"/>
                  <w:marTop w:val="0"/>
                  <w:marBottom w:val="0"/>
                  <w:divBdr>
                    <w:top w:val="none" w:sz="0" w:space="0" w:color="auto"/>
                    <w:left w:val="none" w:sz="0" w:space="0" w:color="auto"/>
                    <w:bottom w:val="none" w:sz="0" w:space="0" w:color="auto"/>
                    <w:right w:val="none" w:sz="0" w:space="0" w:color="auto"/>
                  </w:divBdr>
                  <w:divsChild>
                    <w:div w:id="1211919124">
                      <w:marLeft w:val="0"/>
                      <w:marRight w:val="0"/>
                      <w:marTop w:val="0"/>
                      <w:marBottom w:val="0"/>
                      <w:divBdr>
                        <w:top w:val="none" w:sz="0" w:space="0" w:color="auto"/>
                        <w:left w:val="none" w:sz="0" w:space="0" w:color="auto"/>
                        <w:bottom w:val="none" w:sz="0" w:space="0" w:color="auto"/>
                        <w:right w:val="none" w:sz="0" w:space="0" w:color="auto"/>
                      </w:divBdr>
                    </w:div>
                  </w:divsChild>
                </w:div>
                <w:div w:id="2085955858">
                  <w:marLeft w:val="0"/>
                  <w:marRight w:val="0"/>
                  <w:marTop w:val="0"/>
                  <w:marBottom w:val="0"/>
                  <w:divBdr>
                    <w:top w:val="none" w:sz="0" w:space="0" w:color="auto"/>
                    <w:left w:val="none" w:sz="0" w:space="0" w:color="auto"/>
                    <w:bottom w:val="none" w:sz="0" w:space="0" w:color="auto"/>
                    <w:right w:val="none" w:sz="0" w:space="0" w:color="auto"/>
                  </w:divBdr>
                  <w:divsChild>
                    <w:div w:id="144131213">
                      <w:marLeft w:val="0"/>
                      <w:marRight w:val="0"/>
                      <w:marTop w:val="0"/>
                      <w:marBottom w:val="0"/>
                      <w:divBdr>
                        <w:top w:val="none" w:sz="0" w:space="0" w:color="auto"/>
                        <w:left w:val="none" w:sz="0" w:space="0" w:color="auto"/>
                        <w:bottom w:val="none" w:sz="0" w:space="0" w:color="auto"/>
                        <w:right w:val="none" w:sz="0" w:space="0" w:color="auto"/>
                      </w:divBdr>
                    </w:div>
                    <w:div w:id="1535924153">
                      <w:marLeft w:val="0"/>
                      <w:marRight w:val="0"/>
                      <w:marTop w:val="0"/>
                      <w:marBottom w:val="0"/>
                      <w:divBdr>
                        <w:top w:val="none" w:sz="0" w:space="0" w:color="auto"/>
                        <w:left w:val="none" w:sz="0" w:space="0" w:color="auto"/>
                        <w:bottom w:val="none" w:sz="0" w:space="0" w:color="auto"/>
                        <w:right w:val="none" w:sz="0" w:space="0" w:color="auto"/>
                      </w:divBdr>
                    </w:div>
                    <w:div w:id="1798451336">
                      <w:marLeft w:val="0"/>
                      <w:marRight w:val="0"/>
                      <w:marTop w:val="0"/>
                      <w:marBottom w:val="0"/>
                      <w:divBdr>
                        <w:top w:val="none" w:sz="0" w:space="0" w:color="auto"/>
                        <w:left w:val="none" w:sz="0" w:space="0" w:color="auto"/>
                        <w:bottom w:val="none" w:sz="0" w:space="0" w:color="auto"/>
                        <w:right w:val="none" w:sz="0" w:space="0" w:color="auto"/>
                      </w:divBdr>
                    </w:div>
                    <w:div w:id="2070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2653">
          <w:marLeft w:val="0"/>
          <w:marRight w:val="0"/>
          <w:marTop w:val="0"/>
          <w:marBottom w:val="0"/>
          <w:divBdr>
            <w:top w:val="none" w:sz="0" w:space="0" w:color="auto"/>
            <w:left w:val="none" w:sz="0" w:space="0" w:color="auto"/>
            <w:bottom w:val="none" w:sz="0" w:space="0" w:color="auto"/>
            <w:right w:val="none" w:sz="0" w:space="0" w:color="auto"/>
          </w:divBdr>
        </w:div>
        <w:div w:id="989139463">
          <w:marLeft w:val="0"/>
          <w:marRight w:val="0"/>
          <w:marTop w:val="0"/>
          <w:marBottom w:val="0"/>
          <w:divBdr>
            <w:top w:val="none" w:sz="0" w:space="0" w:color="auto"/>
            <w:left w:val="none" w:sz="0" w:space="0" w:color="auto"/>
            <w:bottom w:val="none" w:sz="0" w:space="0" w:color="auto"/>
            <w:right w:val="none" w:sz="0" w:space="0" w:color="auto"/>
          </w:divBdr>
          <w:divsChild>
            <w:div w:id="1999187229">
              <w:marLeft w:val="-75"/>
              <w:marRight w:val="0"/>
              <w:marTop w:val="30"/>
              <w:marBottom w:val="30"/>
              <w:divBdr>
                <w:top w:val="none" w:sz="0" w:space="0" w:color="auto"/>
                <w:left w:val="none" w:sz="0" w:space="0" w:color="auto"/>
                <w:bottom w:val="none" w:sz="0" w:space="0" w:color="auto"/>
                <w:right w:val="none" w:sz="0" w:space="0" w:color="auto"/>
              </w:divBdr>
              <w:divsChild>
                <w:div w:id="6519643">
                  <w:marLeft w:val="0"/>
                  <w:marRight w:val="0"/>
                  <w:marTop w:val="0"/>
                  <w:marBottom w:val="0"/>
                  <w:divBdr>
                    <w:top w:val="none" w:sz="0" w:space="0" w:color="auto"/>
                    <w:left w:val="none" w:sz="0" w:space="0" w:color="auto"/>
                    <w:bottom w:val="none" w:sz="0" w:space="0" w:color="auto"/>
                    <w:right w:val="none" w:sz="0" w:space="0" w:color="auto"/>
                  </w:divBdr>
                  <w:divsChild>
                    <w:div w:id="629748513">
                      <w:marLeft w:val="0"/>
                      <w:marRight w:val="0"/>
                      <w:marTop w:val="0"/>
                      <w:marBottom w:val="0"/>
                      <w:divBdr>
                        <w:top w:val="none" w:sz="0" w:space="0" w:color="auto"/>
                        <w:left w:val="none" w:sz="0" w:space="0" w:color="auto"/>
                        <w:bottom w:val="none" w:sz="0" w:space="0" w:color="auto"/>
                        <w:right w:val="none" w:sz="0" w:space="0" w:color="auto"/>
                      </w:divBdr>
                    </w:div>
                    <w:div w:id="1245645469">
                      <w:marLeft w:val="0"/>
                      <w:marRight w:val="0"/>
                      <w:marTop w:val="0"/>
                      <w:marBottom w:val="0"/>
                      <w:divBdr>
                        <w:top w:val="none" w:sz="0" w:space="0" w:color="auto"/>
                        <w:left w:val="none" w:sz="0" w:space="0" w:color="auto"/>
                        <w:bottom w:val="none" w:sz="0" w:space="0" w:color="auto"/>
                        <w:right w:val="none" w:sz="0" w:space="0" w:color="auto"/>
                      </w:divBdr>
                    </w:div>
                  </w:divsChild>
                </w:div>
                <w:div w:id="216554789">
                  <w:marLeft w:val="0"/>
                  <w:marRight w:val="0"/>
                  <w:marTop w:val="0"/>
                  <w:marBottom w:val="0"/>
                  <w:divBdr>
                    <w:top w:val="none" w:sz="0" w:space="0" w:color="auto"/>
                    <w:left w:val="none" w:sz="0" w:space="0" w:color="auto"/>
                    <w:bottom w:val="none" w:sz="0" w:space="0" w:color="auto"/>
                    <w:right w:val="none" w:sz="0" w:space="0" w:color="auto"/>
                  </w:divBdr>
                  <w:divsChild>
                    <w:div w:id="343477739">
                      <w:marLeft w:val="0"/>
                      <w:marRight w:val="0"/>
                      <w:marTop w:val="0"/>
                      <w:marBottom w:val="0"/>
                      <w:divBdr>
                        <w:top w:val="none" w:sz="0" w:space="0" w:color="auto"/>
                        <w:left w:val="none" w:sz="0" w:space="0" w:color="auto"/>
                        <w:bottom w:val="none" w:sz="0" w:space="0" w:color="auto"/>
                        <w:right w:val="none" w:sz="0" w:space="0" w:color="auto"/>
                      </w:divBdr>
                    </w:div>
                  </w:divsChild>
                </w:div>
                <w:div w:id="655381484">
                  <w:marLeft w:val="0"/>
                  <w:marRight w:val="0"/>
                  <w:marTop w:val="0"/>
                  <w:marBottom w:val="0"/>
                  <w:divBdr>
                    <w:top w:val="none" w:sz="0" w:space="0" w:color="auto"/>
                    <w:left w:val="none" w:sz="0" w:space="0" w:color="auto"/>
                    <w:bottom w:val="none" w:sz="0" w:space="0" w:color="auto"/>
                    <w:right w:val="none" w:sz="0" w:space="0" w:color="auto"/>
                  </w:divBdr>
                  <w:divsChild>
                    <w:div w:id="830561955">
                      <w:marLeft w:val="0"/>
                      <w:marRight w:val="0"/>
                      <w:marTop w:val="0"/>
                      <w:marBottom w:val="0"/>
                      <w:divBdr>
                        <w:top w:val="none" w:sz="0" w:space="0" w:color="auto"/>
                        <w:left w:val="none" w:sz="0" w:space="0" w:color="auto"/>
                        <w:bottom w:val="none" w:sz="0" w:space="0" w:color="auto"/>
                        <w:right w:val="none" w:sz="0" w:space="0" w:color="auto"/>
                      </w:divBdr>
                    </w:div>
                    <w:div w:id="1468746099">
                      <w:marLeft w:val="0"/>
                      <w:marRight w:val="0"/>
                      <w:marTop w:val="0"/>
                      <w:marBottom w:val="0"/>
                      <w:divBdr>
                        <w:top w:val="none" w:sz="0" w:space="0" w:color="auto"/>
                        <w:left w:val="none" w:sz="0" w:space="0" w:color="auto"/>
                        <w:bottom w:val="none" w:sz="0" w:space="0" w:color="auto"/>
                        <w:right w:val="none" w:sz="0" w:space="0" w:color="auto"/>
                      </w:divBdr>
                    </w:div>
                    <w:div w:id="1864243643">
                      <w:marLeft w:val="0"/>
                      <w:marRight w:val="0"/>
                      <w:marTop w:val="0"/>
                      <w:marBottom w:val="0"/>
                      <w:divBdr>
                        <w:top w:val="none" w:sz="0" w:space="0" w:color="auto"/>
                        <w:left w:val="none" w:sz="0" w:space="0" w:color="auto"/>
                        <w:bottom w:val="none" w:sz="0" w:space="0" w:color="auto"/>
                        <w:right w:val="none" w:sz="0" w:space="0" w:color="auto"/>
                      </w:divBdr>
                    </w:div>
                    <w:div w:id="1947804240">
                      <w:marLeft w:val="0"/>
                      <w:marRight w:val="0"/>
                      <w:marTop w:val="0"/>
                      <w:marBottom w:val="0"/>
                      <w:divBdr>
                        <w:top w:val="none" w:sz="0" w:space="0" w:color="auto"/>
                        <w:left w:val="none" w:sz="0" w:space="0" w:color="auto"/>
                        <w:bottom w:val="none" w:sz="0" w:space="0" w:color="auto"/>
                        <w:right w:val="none" w:sz="0" w:space="0" w:color="auto"/>
                      </w:divBdr>
                    </w:div>
                  </w:divsChild>
                </w:div>
                <w:div w:id="855539303">
                  <w:marLeft w:val="0"/>
                  <w:marRight w:val="0"/>
                  <w:marTop w:val="0"/>
                  <w:marBottom w:val="0"/>
                  <w:divBdr>
                    <w:top w:val="none" w:sz="0" w:space="0" w:color="auto"/>
                    <w:left w:val="none" w:sz="0" w:space="0" w:color="auto"/>
                    <w:bottom w:val="none" w:sz="0" w:space="0" w:color="auto"/>
                    <w:right w:val="none" w:sz="0" w:space="0" w:color="auto"/>
                  </w:divBdr>
                  <w:divsChild>
                    <w:div w:id="1148519822">
                      <w:marLeft w:val="0"/>
                      <w:marRight w:val="0"/>
                      <w:marTop w:val="0"/>
                      <w:marBottom w:val="0"/>
                      <w:divBdr>
                        <w:top w:val="none" w:sz="0" w:space="0" w:color="auto"/>
                        <w:left w:val="none" w:sz="0" w:space="0" w:color="auto"/>
                        <w:bottom w:val="none" w:sz="0" w:space="0" w:color="auto"/>
                        <w:right w:val="none" w:sz="0" w:space="0" w:color="auto"/>
                      </w:divBdr>
                    </w:div>
                  </w:divsChild>
                </w:div>
                <w:div w:id="860165640">
                  <w:marLeft w:val="0"/>
                  <w:marRight w:val="0"/>
                  <w:marTop w:val="0"/>
                  <w:marBottom w:val="0"/>
                  <w:divBdr>
                    <w:top w:val="none" w:sz="0" w:space="0" w:color="auto"/>
                    <w:left w:val="none" w:sz="0" w:space="0" w:color="auto"/>
                    <w:bottom w:val="none" w:sz="0" w:space="0" w:color="auto"/>
                    <w:right w:val="none" w:sz="0" w:space="0" w:color="auto"/>
                  </w:divBdr>
                  <w:divsChild>
                    <w:div w:id="2114784135">
                      <w:marLeft w:val="0"/>
                      <w:marRight w:val="0"/>
                      <w:marTop w:val="0"/>
                      <w:marBottom w:val="0"/>
                      <w:divBdr>
                        <w:top w:val="none" w:sz="0" w:space="0" w:color="auto"/>
                        <w:left w:val="none" w:sz="0" w:space="0" w:color="auto"/>
                        <w:bottom w:val="none" w:sz="0" w:space="0" w:color="auto"/>
                        <w:right w:val="none" w:sz="0" w:space="0" w:color="auto"/>
                      </w:divBdr>
                    </w:div>
                  </w:divsChild>
                </w:div>
                <w:div w:id="1169100252">
                  <w:marLeft w:val="0"/>
                  <w:marRight w:val="0"/>
                  <w:marTop w:val="0"/>
                  <w:marBottom w:val="0"/>
                  <w:divBdr>
                    <w:top w:val="none" w:sz="0" w:space="0" w:color="auto"/>
                    <w:left w:val="none" w:sz="0" w:space="0" w:color="auto"/>
                    <w:bottom w:val="none" w:sz="0" w:space="0" w:color="auto"/>
                    <w:right w:val="none" w:sz="0" w:space="0" w:color="auto"/>
                  </w:divBdr>
                  <w:divsChild>
                    <w:div w:id="101657174">
                      <w:marLeft w:val="0"/>
                      <w:marRight w:val="0"/>
                      <w:marTop w:val="0"/>
                      <w:marBottom w:val="0"/>
                      <w:divBdr>
                        <w:top w:val="none" w:sz="0" w:space="0" w:color="auto"/>
                        <w:left w:val="none" w:sz="0" w:space="0" w:color="auto"/>
                        <w:bottom w:val="none" w:sz="0" w:space="0" w:color="auto"/>
                        <w:right w:val="none" w:sz="0" w:space="0" w:color="auto"/>
                      </w:divBdr>
                    </w:div>
                  </w:divsChild>
                </w:div>
                <w:div w:id="1242983125">
                  <w:marLeft w:val="0"/>
                  <w:marRight w:val="0"/>
                  <w:marTop w:val="0"/>
                  <w:marBottom w:val="0"/>
                  <w:divBdr>
                    <w:top w:val="none" w:sz="0" w:space="0" w:color="auto"/>
                    <w:left w:val="none" w:sz="0" w:space="0" w:color="auto"/>
                    <w:bottom w:val="none" w:sz="0" w:space="0" w:color="auto"/>
                    <w:right w:val="none" w:sz="0" w:space="0" w:color="auto"/>
                  </w:divBdr>
                  <w:divsChild>
                    <w:div w:id="20750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3915">
          <w:marLeft w:val="0"/>
          <w:marRight w:val="0"/>
          <w:marTop w:val="0"/>
          <w:marBottom w:val="0"/>
          <w:divBdr>
            <w:top w:val="none" w:sz="0" w:space="0" w:color="auto"/>
            <w:left w:val="none" w:sz="0" w:space="0" w:color="auto"/>
            <w:bottom w:val="none" w:sz="0" w:space="0" w:color="auto"/>
            <w:right w:val="none" w:sz="0" w:space="0" w:color="auto"/>
          </w:divBdr>
        </w:div>
        <w:div w:id="1004478561">
          <w:marLeft w:val="0"/>
          <w:marRight w:val="0"/>
          <w:marTop w:val="0"/>
          <w:marBottom w:val="0"/>
          <w:divBdr>
            <w:top w:val="none" w:sz="0" w:space="0" w:color="auto"/>
            <w:left w:val="none" w:sz="0" w:space="0" w:color="auto"/>
            <w:bottom w:val="none" w:sz="0" w:space="0" w:color="auto"/>
            <w:right w:val="none" w:sz="0" w:space="0" w:color="auto"/>
          </w:divBdr>
          <w:divsChild>
            <w:div w:id="598024863">
              <w:marLeft w:val="-75"/>
              <w:marRight w:val="0"/>
              <w:marTop w:val="30"/>
              <w:marBottom w:val="30"/>
              <w:divBdr>
                <w:top w:val="none" w:sz="0" w:space="0" w:color="auto"/>
                <w:left w:val="none" w:sz="0" w:space="0" w:color="auto"/>
                <w:bottom w:val="none" w:sz="0" w:space="0" w:color="auto"/>
                <w:right w:val="none" w:sz="0" w:space="0" w:color="auto"/>
              </w:divBdr>
              <w:divsChild>
                <w:div w:id="105196496">
                  <w:marLeft w:val="0"/>
                  <w:marRight w:val="0"/>
                  <w:marTop w:val="0"/>
                  <w:marBottom w:val="0"/>
                  <w:divBdr>
                    <w:top w:val="none" w:sz="0" w:space="0" w:color="auto"/>
                    <w:left w:val="none" w:sz="0" w:space="0" w:color="auto"/>
                    <w:bottom w:val="none" w:sz="0" w:space="0" w:color="auto"/>
                    <w:right w:val="none" w:sz="0" w:space="0" w:color="auto"/>
                  </w:divBdr>
                  <w:divsChild>
                    <w:div w:id="1283613203">
                      <w:marLeft w:val="0"/>
                      <w:marRight w:val="0"/>
                      <w:marTop w:val="0"/>
                      <w:marBottom w:val="0"/>
                      <w:divBdr>
                        <w:top w:val="none" w:sz="0" w:space="0" w:color="auto"/>
                        <w:left w:val="none" w:sz="0" w:space="0" w:color="auto"/>
                        <w:bottom w:val="none" w:sz="0" w:space="0" w:color="auto"/>
                        <w:right w:val="none" w:sz="0" w:space="0" w:color="auto"/>
                      </w:divBdr>
                    </w:div>
                  </w:divsChild>
                </w:div>
                <w:div w:id="108552859">
                  <w:marLeft w:val="0"/>
                  <w:marRight w:val="0"/>
                  <w:marTop w:val="0"/>
                  <w:marBottom w:val="0"/>
                  <w:divBdr>
                    <w:top w:val="none" w:sz="0" w:space="0" w:color="auto"/>
                    <w:left w:val="none" w:sz="0" w:space="0" w:color="auto"/>
                    <w:bottom w:val="none" w:sz="0" w:space="0" w:color="auto"/>
                    <w:right w:val="none" w:sz="0" w:space="0" w:color="auto"/>
                  </w:divBdr>
                  <w:divsChild>
                    <w:div w:id="1356693193">
                      <w:marLeft w:val="0"/>
                      <w:marRight w:val="0"/>
                      <w:marTop w:val="0"/>
                      <w:marBottom w:val="0"/>
                      <w:divBdr>
                        <w:top w:val="none" w:sz="0" w:space="0" w:color="auto"/>
                        <w:left w:val="none" w:sz="0" w:space="0" w:color="auto"/>
                        <w:bottom w:val="none" w:sz="0" w:space="0" w:color="auto"/>
                        <w:right w:val="none" w:sz="0" w:space="0" w:color="auto"/>
                      </w:divBdr>
                    </w:div>
                  </w:divsChild>
                </w:div>
                <w:div w:id="123278851">
                  <w:marLeft w:val="0"/>
                  <w:marRight w:val="0"/>
                  <w:marTop w:val="0"/>
                  <w:marBottom w:val="0"/>
                  <w:divBdr>
                    <w:top w:val="none" w:sz="0" w:space="0" w:color="auto"/>
                    <w:left w:val="none" w:sz="0" w:space="0" w:color="auto"/>
                    <w:bottom w:val="none" w:sz="0" w:space="0" w:color="auto"/>
                    <w:right w:val="none" w:sz="0" w:space="0" w:color="auto"/>
                  </w:divBdr>
                  <w:divsChild>
                    <w:div w:id="977488938">
                      <w:marLeft w:val="0"/>
                      <w:marRight w:val="0"/>
                      <w:marTop w:val="0"/>
                      <w:marBottom w:val="0"/>
                      <w:divBdr>
                        <w:top w:val="none" w:sz="0" w:space="0" w:color="auto"/>
                        <w:left w:val="none" w:sz="0" w:space="0" w:color="auto"/>
                        <w:bottom w:val="none" w:sz="0" w:space="0" w:color="auto"/>
                        <w:right w:val="none" w:sz="0" w:space="0" w:color="auto"/>
                      </w:divBdr>
                    </w:div>
                  </w:divsChild>
                </w:div>
                <w:div w:id="165170129">
                  <w:marLeft w:val="0"/>
                  <w:marRight w:val="0"/>
                  <w:marTop w:val="0"/>
                  <w:marBottom w:val="0"/>
                  <w:divBdr>
                    <w:top w:val="none" w:sz="0" w:space="0" w:color="auto"/>
                    <w:left w:val="none" w:sz="0" w:space="0" w:color="auto"/>
                    <w:bottom w:val="none" w:sz="0" w:space="0" w:color="auto"/>
                    <w:right w:val="none" w:sz="0" w:space="0" w:color="auto"/>
                  </w:divBdr>
                  <w:divsChild>
                    <w:div w:id="129714695">
                      <w:marLeft w:val="0"/>
                      <w:marRight w:val="0"/>
                      <w:marTop w:val="0"/>
                      <w:marBottom w:val="0"/>
                      <w:divBdr>
                        <w:top w:val="none" w:sz="0" w:space="0" w:color="auto"/>
                        <w:left w:val="none" w:sz="0" w:space="0" w:color="auto"/>
                        <w:bottom w:val="none" w:sz="0" w:space="0" w:color="auto"/>
                        <w:right w:val="none" w:sz="0" w:space="0" w:color="auto"/>
                      </w:divBdr>
                    </w:div>
                  </w:divsChild>
                </w:div>
                <w:div w:id="190537266">
                  <w:marLeft w:val="0"/>
                  <w:marRight w:val="0"/>
                  <w:marTop w:val="0"/>
                  <w:marBottom w:val="0"/>
                  <w:divBdr>
                    <w:top w:val="none" w:sz="0" w:space="0" w:color="auto"/>
                    <w:left w:val="none" w:sz="0" w:space="0" w:color="auto"/>
                    <w:bottom w:val="none" w:sz="0" w:space="0" w:color="auto"/>
                    <w:right w:val="none" w:sz="0" w:space="0" w:color="auto"/>
                  </w:divBdr>
                  <w:divsChild>
                    <w:div w:id="1468934577">
                      <w:marLeft w:val="0"/>
                      <w:marRight w:val="0"/>
                      <w:marTop w:val="0"/>
                      <w:marBottom w:val="0"/>
                      <w:divBdr>
                        <w:top w:val="none" w:sz="0" w:space="0" w:color="auto"/>
                        <w:left w:val="none" w:sz="0" w:space="0" w:color="auto"/>
                        <w:bottom w:val="none" w:sz="0" w:space="0" w:color="auto"/>
                        <w:right w:val="none" w:sz="0" w:space="0" w:color="auto"/>
                      </w:divBdr>
                    </w:div>
                  </w:divsChild>
                </w:div>
                <w:div w:id="337853448">
                  <w:marLeft w:val="0"/>
                  <w:marRight w:val="0"/>
                  <w:marTop w:val="0"/>
                  <w:marBottom w:val="0"/>
                  <w:divBdr>
                    <w:top w:val="none" w:sz="0" w:space="0" w:color="auto"/>
                    <w:left w:val="none" w:sz="0" w:space="0" w:color="auto"/>
                    <w:bottom w:val="none" w:sz="0" w:space="0" w:color="auto"/>
                    <w:right w:val="none" w:sz="0" w:space="0" w:color="auto"/>
                  </w:divBdr>
                  <w:divsChild>
                    <w:div w:id="1375613319">
                      <w:marLeft w:val="0"/>
                      <w:marRight w:val="0"/>
                      <w:marTop w:val="0"/>
                      <w:marBottom w:val="0"/>
                      <w:divBdr>
                        <w:top w:val="none" w:sz="0" w:space="0" w:color="auto"/>
                        <w:left w:val="none" w:sz="0" w:space="0" w:color="auto"/>
                        <w:bottom w:val="none" w:sz="0" w:space="0" w:color="auto"/>
                        <w:right w:val="none" w:sz="0" w:space="0" w:color="auto"/>
                      </w:divBdr>
                    </w:div>
                  </w:divsChild>
                </w:div>
                <w:div w:id="372341321">
                  <w:marLeft w:val="0"/>
                  <w:marRight w:val="0"/>
                  <w:marTop w:val="0"/>
                  <w:marBottom w:val="0"/>
                  <w:divBdr>
                    <w:top w:val="none" w:sz="0" w:space="0" w:color="auto"/>
                    <w:left w:val="none" w:sz="0" w:space="0" w:color="auto"/>
                    <w:bottom w:val="none" w:sz="0" w:space="0" w:color="auto"/>
                    <w:right w:val="none" w:sz="0" w:space="0" w:color="auto"/>
                  </w:divBdr>
                  <w:divsChild>
                    <w:div w:id="1858108168">
                      <w:marLeft w:val="0"/>
                      <w:marRight w:val="0"/>
                      <w:marTop w:val="0"/>
                      <w:marBottom w:val="0"/>
                      <w:divBdr>
                        <w:top w:val="none" w:sz="0" w:space="0" w:color="auto"/>
                        <w:left w:val="none" w:sz="0" w:space="0" w:color="auto"/>
                        <w:bottom w:val="none" w:sz="0" w:space="0" w:color="auto"/>
                        <w:right w:val="none" w:sz="0" w:space="0" w:color="auto"/>
                      </w:divBdr>
                    </w:div>
                  </w:divsChild>
                </w:div>
                <w:div w:id="416369768">
                  <w:marLeft w:val="0"/>
                  <w:marRight w:val="0"/>
                  <w:marTop w:val="0"/>
                  <w:marBottom w:val="0"/>
                  <w:divBdr>
                    <w:top w:val="none" w:sz="0" w:space="0" w:color="auto"/>
                    <w:left w:val="none" w:sz="0" w:space="0" w:color="auto"/>
                    <w:bottom w:val="none" w:sz="0" w:space="0" w:color="auto"/>
                    <w:right w:val="none" w:sz="0" w:space="0" w:color="auto"/>
                  </w:divBdr>
                  <w:divsChild>
                    <w:div w:id="858590873">
                      <w:marLeft w:val="0"/>
                      <w:marRight w:val="0"/>
                      <w:marTop w:val="0"/>
                      <w:marBottom w:val="0"/>
                      <w:divBdr>
                        <w:top w:val="none" w:sz="0" w:space="0" w:color="auto"/>
                        <w:left w:val="none" w:sz="0" w:space="0" w:color="auto"/>
                        <w:bottom w:val="none" w:sz="0" w:space="0" w:color="auto"/>
                        <w:right w:val="none" w:sz="0" w:space="0" w:color="auto"/>
                      </w:divBdr>
                    </w:div>
                  </w:divsChild>
                </w:div>
                <w:div w:id="428623051">
                  <w:marLeft w:val="0"/>
                  <w:marRight w:val="0"/>
                  <w:marTop w:val="0"/>
                  <w:marBottom w:val="0"/>
                  <w:divBdr>
                    <w:top w:val="none" w:sz="0" w:space="0" w:color="auto"/>
                    <w:left w:val="none" w:sz="0" w:space="0" w:color="auto"/>
                    <w:bottom w:val="none" w:sz="0" w:space="0" w:color="auto"/>
                    <w:right w:val="none" w:sz="0" w:space="0" w:color="auto"/>
                  </w:divBdr>
                  <w:divsChild>
                    <w:div w:id="506406265">
                      <w:marLeft w:val="0"/>
                      <w:marRight w:val="0"/>
                      <w:marTop w:val="0"/>
                      <w:marBottom w:val="0"/>
                      <w:divBdr>
                        <w:top w:val="none" w:sz="0" w:space="0" w:color="auto"/>
                        <w:left w:val="none" w:sz="0" w:space="0" w:color="auto"/>
                        <w:bottom w:val="none" w:sz="0" w:space="0" w:color="auto"/>
                        <w:right w:val="none" w:sz="0" w:space="0" w:color="auto"/>
                      </w:divBdr>
                    </w:div>
                  </w:divsChild>
                </w:div>
                <w:div w:id="492991008">
                  <w:marLeft w:val="0"/>
                  <w:marRight w:val="0"/>
                  <w:marTop w:val="0"/>
                  <w:marBottom w:val="0"/>
                  <w:divBdr>
                    <w:top w:val="none" w:sz="0" w:space="0" w:color="auto"/>
                    <w:left w:val="none" w:sz="0" w:space="0" w:color="auto"/>
                    <w:bottom w:val="none" w:sz="0" w:space="0" w:color="auto"/>
                    <w:right w:val="none" w:sz="0" w:space="0" w:color="auto"/>
                  </w:divBdr>
                  <w:divsChild>
                    <w:div w:id="1094934048">
                      <w:marLeft w:val="0"/>
                      <w:marRight w:val="0"/>
                      <w:marTop w:val="0"/>
                      <w:marBottom w:val="0"/>
                      <w:divBdr>
                        <w:top w:val="none" w:sz="0" w:space="0" w:color="auto"/>
                        <w:left w:val="none" w:sz="0" w:space="0" w:color="auto"/>
                        <w:bottom w:val="none" w:sz="0" w:space="0" w:color="auto"/>
                        <w:right w:val="none" w:sz="0" w:space="0" w:color="auto"/>
                      </w:divBdr>
                    </w:div>
                  </w:divsChild>
                </w:div>
                <w:div w:id="507260013">
                  <w:marLeft w:val="0"/>
                  <w:marRight w:val="0"/>
                  <w:marTop w:val="0"/>
                  <w:marBottom w:val="0"/>
                  <w:divBdr>
                    <w:top w:val="none" w:sz="0" w:space="0" w:color="auto"/>
                    <w:left w:val="none" w:sz="0" w:space="0" w:color="auto"/>
                    <w:bottom w:val="none" w:sz="0" w:space="0" w:color="auto"/>
                    <w:right w:val="none" w:sz="0" w:space="0" w:color="auto"/>
                  </w:divBdr>
                  <w:divsChild>
                    <w:div w:id="261765859">
                      <w:marLeft w:val="0"/>
                      <w:marRight w:val="0"/>
                      <w:marTop w:val="0"/>
                      <w:marBottom w:val="0"/>
                      <w:divBdr>
                        <w:top w:val="none" w:sz="0" w:space="0" w:color="auto"/>
                        <w:left w:val="none" w:sz="0" w:space="0" w:color="auto"/>
                        <w:bottom w:val="none" w:sz="0" w:space="0" w:color="auto"/>
                        <w:right w:val="none" w:sz="0" w:space="0" w:color="auto"/>
                      </w:divBdr>
                    </w:div>
                  </w:divsChild>
                </w:div>
                <w:div w:id="518008573">
                  <w:marLeft w:val="0"/>
                  <w:marRight w:val="0"/>
                  <w:marTop w:val="0"/>
                  <w:marBottom w:val="0"/>
                  <w:divBdr>
                    <w:top w:val="none" w:sz="0" w:space="0" w:color="auto"/>
                    <w:left w:val="none" w:sz="0" w:space="0" w:color="auto"/>
                    <w:bottom w:val="none" w:sz="0" w:space="0" w:color="auto"/>
                    <w:right w:val="none" w:sz="0" w:space="0" w:color="auto"/>
                  </w:divBdr>
                  <w:divsChild>
                    <w:div w:id="6444956">
                      <w:marLeft w:val="0"/>
                      <w:marRight w:val="0"/>
                      <w:marTop w:val="0"/>
                      <w:marBottom w:val="0"/>
                      <w:divBdr>
                        <w:top w:val="none" w:sz="0" w:space="0" w:color="auto"/>
                        <w:left w:val="none" w:sz="0" w:space="0" w:color="auto"/>
                        <w:bottom w:val="none" w:sz="0" w:space="0" w:color="auto"/>
                        <w:right w:val="none" w:sz="0" w:space="0" w:color="auto"/>
                      </w:divBdr>
                    </w:div>
                  </w:divsChild>
                </w:div>
                <w:div w:id="600182417">
                  <w:marLeft w:val="0"/>
                  <w:marRight w:val="0"/>
                  <w:marTop w:val="0"/>
                  <w:marBottom w:val="0"/>
                  <w:divBdr>
                    <w:top w:val="none" w:sz="0" w:space="0" w:color="auto"/>
                    <w:left w:val="none" w:sz="0" w:space="0" w:color="auto"/>
                    <w:bottom w:val="none" w:sz="0" w:space="0" w:color="auto"/>
                    <w:right w:val="none" w:sz="0" w:space="0" w:color="auto"/>
                  </w:divBdr>
                  <w:divsChild>
                    <w:div w:id="1270309379">
                      <w:marLeft w:val="0"/>
                      <w:marRight w:val="0"/>
                      <w:marTop w:val="0"/>
                      <w:marBottom w:val="0"/>
                      <w:divBdr>
                        <w:top w:val="none" w:sz="0" w:space="0" w:color="auto"/>
                        <w:left w:val="none" w:sz="0" w:space="0" w:color="auto"/>
                        <w:bottom w:val="none" w:sz="0" w:space="0" w:color="auto"/>
                        <w:right w:val="none" w:sz="0" w:space="0" w:color="auto"/>
                      </w:divBdr>
                    </w:div>
                  </w:divsChild>
                </w:div>
                <w:div w:id="672489924">
                  <w:marLeft w:val="0"/>
                  <w:marRight w:val="0"/>
                  <w:marTop w:val="0"/>
                  <w:marBottom w:val="0"/>
                  <w:divBdr>
                    <w:top w:val="none" w:sz="0" w:space="0" w:color="auto"/>
                    <w:left w:val="none" w:sz="0" w:space="0" w:color="auto"/>
                    <w:bottom w:val="none" w:sz="0" w:space="0" w:color="auto"/>
                    <w:right w:val="none" w:sz="0" w:space="0" w:color="auto"/>
                  </w:divBdr>
                  <w:divsChild>
                    <w:div w:id="330791011">
                      <w:marLeft w:val="0"/>
                      <w:marRight w:val="0"/>
                      <w:marTop w:val="0"/>
                      <w:marBottom w:val="0"/>
                      <w:divBdr>
                        <w:top w:val="none" w:sz="0" w:space="0" w:color="auto"/>
                        <w:left w:val="none" w:sz="0" w:space="0" w:color="auto"/>
                        <w:bottom w:val="none" w:sz="0" w:space="0" w:color="auto"/>
                        <w:right w:val="none" w:sz="0" w:space="0" w:color="auto"/>
                      </w:divBdr>
                    </w:div>
                  </w:divsChild>
                </w:div>
                <w:div w:id="833764263">
                  <w:marLeft w:val="0"/>
                  <w:marRight w:val="0"/>
                  <w:marTop w:val="0"/>
                  <w:marBottom w:val="0"/>
                  <w:divBdr>
                    <w:top w:val="none" w:sz="0" w:space="0" w:color="auto"/>
                    <w:left w:val="none" w:sz="0" w:space="0" w:color="auto"/>
                    <w:bottom w:val="none" w:sz="0" w:space="0" w:color="auto"/>
                    <w:right w:val="none" w:sz="0" w:space="0" w:color="auto"/>
                  </w:divBdr>
                  <w:divsChild>
                    <w:div w:id="1861432351">
                      <w:marLeft w:val="0"/>
                      <w:marRight w:val="0"/>
                      <w:marTop w:val="0"/>
                      <w:marBottom w:val="0"/>
                      <w:divBdr>
                        <w:top w:val="none" w:sz="0" w:space="0" w:color="auto"/>
                        <w:left w:val="none" w:sz="0" w:space="0" w:color="auto"/>
                        <w:bottom w:val="none" w:sz="0" w:space="0" w:color="auto"/>
                        <w:right w:val="none" w:sz="0" w:space="0" w:color="auto"/>
                      </w:divBdr>
                    </w:div>
                  </w:divsChild>
                </w:div>
                <w:div w:id="1016468948">
                  <w:marLeft w:val="0"/>
                  <w:marRight w:val="0"/>
                  <w:marTop w:val="0"/>
                  <w:marBottom w:val="0"/>
                  <w:divBdr>
                    <w:top w:val="none" w:sz="0" w:space="0" w:color="auto"/>
                    <w:left w:val="none" w:sz="0" w:space="0" w:color="auto"/>
                    <w:bottom w:val="none" w:sz="0" w:space="0" w:color="auto"/>
                    <w:right w:val="none" w:sz="0" w:space="0" w:color="auto"/>
                  </w:divBdr>
                  <w:divsChild>
                    <w:div w:id="1060061217">
                      <w:marLeft w:val="0"/>
                      <w:marRight w:val="0"/>
                      <w:marTop w:val="0"/>
                      <w:marBottom w:val="0"/>
                      <w:divBdr>
                        <w:top w:val="none" w:sz="0" w:space="0" w:color="auto"/>
                        <w:left w:val="none" w:sz="0" w:space="0" w:color="auto"/>
                        <w:bottom w:val="none" w:sz="0" w:space="0" w:color="auto"/>
                        <w:right w:val="none" w:sz="0" w:space="0" w:color="auto"/>
                      </w:divBdr>
                    </w:div>
                  </w:divsChild>
                </w:div>
                <w:div w:id="1017384838">
                  <w:marLeft w:val="0"/>
                  <w:marRight w:val="0"/>
                  <w:marTop w:val="0"/>
                  <w:marBottom w:val="0"/>
                  <w:divBdr>
                    <w:top w:val="none" w:sz="0" w:space="0" w:color="auto"/>
                    <w:left w:val="none" w:sz="0" w:space="0" w:color="auto"/>
                    <w:bottom w:val="none" w:sz="0" w:space="0" w:color="auto"/>
                    <w:right w:val="none" w:sz="0" w:space="0" w:color="auto"/>
                  </w:divBdr>
                  <w:divsChild>
                    <w:div w:id="1271552118">
                      <w:marLeft w:val="0"/>
                      <w:marRight w:val="0"/>
                      <w:marTop w:val="0"/>
                      <w:marBottom w:val="0"/>
                      <w:divBdr>
                        <w:top w:val="none" w:sz="0" w:space="0" w:color="auto"/>
                        <w:left w:val="none" w:sz="0" w:space="0" w:color="auto"/>
                        <w:bottom w:val="none" w:sz="0" w:space="0" w:color="auto"/>
                        <w:right w:val="none" w:sz="0" w:space="0" w:color="auto"/>
                      </w:divBdr>
                    </w:div>
                  </w:divsChild>
                </w:div>
                <w:div w:id="1099792197">
                  <w:marLeft w:val="0"/>
                  <w:marRight w:val="0"/>
                  <w:marTop w:val="0"/>
                  <w:marBottom w:val="0"/>
                  <w:divBdr>
                    <w:top w:val="none" w:sz="0" w:space="0" w:color="auto"/>
                    <w:left w:val="none" w:sz="0" w:space="0" w:color="auto"/>
                    <w:bottom w:val="none" w:sz="0" w:space="0" w:color="auto"/>
                    <w:right w:val="none" w:sz="0" w:space="0" w:color="auto"/>
                  </w:divBdr>
                  <w:divsChild>
                    <w:div w:id="2058233744">
                      <w:marLeft w:val="0"/>
                      <w:marRight w:val="0"/>
                      <w:marTop w:val="0"/>
                      <w:marBottom w:val="0"/>
                      <w:divBdr>
                        <w:top w:val="none" w:sz="0" w:space="0" w:color="auto"/>
                        <w:left w:val="none" w:sz="0" w:space="0" w:color="auto"/>
                        <w:bottom w:val="none" w:sz="0" w:space="0" w:color="auto"/>
                        <w:right w:val="none" w:sz="0" w:space="0" w:color="auto"/>
                      </w:divBdr>
                    </w:div>
                  </w:divsChild>
                </w:div>
                <w:div w:id="1110392148">
                  <w:marLeft w:val="0"/>
                  <w:marRight w:val="0"/>
                  <w:marTop w:val="0"/>
                  <w:marBottom w:val="0"/>
                  <w:divBdr>
                    <w:top w:val="none" w:sz="0" w:space="0" w:color="auto"/>
                    <w:left w:val="none" w:sz="0" w:space="0" w:color="auto"/>
                    <w:bottom w:val="none" w:sz="0" w:space="0" w:color="auto"/>
                    <w:right w:val="none" w:sz="0" w:space="0" w:color="auto"/>
                  </w:divBdr>
                  <w:divsChild>
                    <w:div w:id="1218393447">
                      <w:marLeft w:val="0"/>
                      <w:marRight w:val="0"/>
                      <w:marTop w:val="0"/>
                      <w:marBottom w:val="0"/>
                      <w:divBdr>
                        <w:top w:val="none" w:sz="0" w:space="0" w:color="auto"/>
                        <w:left w:val="none" w:sz="0" w:space="0" w:color="auto"/>
                        <w:bottom w:val="none" w:sz="0" w:space="0" w:color="auto"/>
                        <w:right w:val="none" w:sz="0" w:space="0" w:color="auto"/>
                      </w:divBdr>
                    </w:div>
                  </w:divsChild>
                </w:div>
                <w:div w:id="1123574043">
                  <w:marLeft w:val="0"/>
                  <w:marRight w:val="0"/>
                  <w:marTop w:val="0"/>
                  <w:marBottom w:val="0"/>
                  <w:divBdr>
                    <w:top w:val="none" w:sz="0" w:space="0" w:color="auto"/>
                    <w:left w:val="none" w:sz="0" w:space="0" w:color="auto"/>
                    <w:bottom w:val="none" w:sz="0" w:space="0" w:color="auto"/>
                    <w:right w:val="none" w:sz="0" w:space="0" w:color="auto"/>
                  </w:divBdr>
                  <w:divsChild>
                    <w:div w:id="770583653">
                      <w:marLeft w:val="0"/>
                      <w:marRight w:val="0"/>
                      <w:marTop w:val="0"/>
                      <w:marBottom w:val="0"/>
                      <w:divBdr>
                        <w:top w:val="none" w:sz="0" w:space="0" w:color="auto"/>
                        <w:left w:val="none" w:sz="0" w:space="0" w:color="auto"/>
                        <w:bottom w:val="none" w:sz="0" w:space="0" w:color="auto"/>
                        <w:right w:val="none" w:sz="0" w:space="0" w:color="auto"/>
                      </w:divBdr>
                    </w:div>
                  </w:divsChild>
                </w:div>
                <w:div w:id="1178498033">
                  <w:marLeft w:val="0"/>
                  <w:marRight w:val="0"/>
                  <w:marTop w:val="0"/>
                  <w:marBottom w:val="0"/>
                  <w:divBdr>
                    <w:top w:val="none" w:sz="0" w:space="0" w:color="auto"/>
                    <w:left w:val="none" w:sz="0" w:space="0" w:color="auto"/>
                    <w:bottom w:val="none" w:sz="0" w:space="0" w:color="auto"/>
                    <w:right w:val="none" w:sz="0" w:space="0" w:color="auto"/>
                  </w:divBdr>
                  <w:divsChild>
                    <w:div w:id="1842234548">
                      <w:marLeft w:val="0"/>
                      <w:marRight w:val="0"/>
                      <w:marTop w:val="0"/>
                      <w:marBottom w:val="0"/>
                      <w:divBdr>
                        <w:top w:val="none" w:sz="0" w:space="0" w:color="auto"/>
                        <w:left w:val="none" w:sz="0" w:space="0" w:color="auto"/>
                        <w:bottom w:val="none" w:sz="0" w:space="0" w:color="auto"/>
                        <w:right w:val="none" w:sz="0" w:space="0" w:color="auto"/>
                      </w:divBdr>
                    </w:div>
                  </w:divsChild>
                </w:div>
                <w:div w:id="1264875183">
                  <w:marLeft w:val="0"/>
                  <w:marRight w:val="0"/>
                  <w:marTop w:val="0"/>
                  <w:marBottom w:val="0"/>
                  <w:divBdr>
                    <w:top w:val="none" w:sz="0" w:space="0" w:color="auto"/>
                    <w:left w:val="none" w:sz="0" w:space="0" w:color="auto"/>
                    <w:bottom w:val="none" w:sz="0" w:space="0" w:color="auto"/>
                    <w:right w:val="none" w:sz="0" w:space="0" w:color="auto"/>
                  </w:divBdr>
                  <w:divsChild>
                    <w:div w:id="336536877">
                      <w:marLeft w:val="0"/>
                      <w:marRight w:val="0"/>
                      <w:marTop w:val="0"/>
                      <w:marBottom w:val="0"/>
                      <w:divBdr>
                        <w:top w:val="none" w:sz="0" w:space="0" w:color="auto"/>
                        <w:left w:val="none" w:sz="0" w:space="0" w:color="auto"/>
                        <w:bottom w:val="none" w:sz="0" w:space="0" w:color="auto"/>
                        <w:right w:val="none" w:sz="0" w:space="0" w:color="auto"/>
                      </w:divBdr>
                    </w:div>
                  </w:divsChild>
                </w:div>
                <w:div w:id="1413621791">
                  <w:marLeft w:val="0"/>
                  <w:marRight w:val="0"/>
                  <w:marTop w:val="0"/>
                  <w:marBottom w:val="0"/>
                  <w:divBdr>
                    <w:top w:val="none" w:sz="0" w:space="0" w:color="auto"/>
                    <w:left w:val="none" w:sz="0" w:space="0" w:color="auto"/>
                    <w:bottom w:val="none" w:sz="0" w:space="0" w:color="auto"/>
                    <w:right w:val="none" w:sz="0" w:space="0" w:color="auto"/>
                  </w:divBdr>
                  <w:divsChild>
                    <w:div w:id="1263149244">
                      <w:marLeft w:val="0"/>
                      <w:marRight w:val="0"/>
                      <w:marTop w:val="0"/>
                      <w:marBottom w:val="0"/>
                      <w:divBdr>
                        <w:top w:val="none" w:sz="0" w:space="0" w:color="auto"/>
                        <w:left w:val="none" w:sz="0" w:space="0" w:color="auto"/>
                        <w:bottom w:val="none" w:sz="0" w:space="0" w:color="auto"/>
                        <w:right w:val="none" w:sz="0" w:space="0" w:color="auto"/>
                      </w:divBdr>
                    </w:div>
                  </w:divsChild>
                </w:div>
                <w:div w:id="1477993869">
                  <w:marLeft w:val="0"/>
                  <w:marRight w:val="0"/>
                  <w:marTop w:val="0"/>
                  <w:marBottom w:val="0"/>
                  <w:divBdr>
                    <w:top w:val="none" w:sz="0" w:space="0" w:color="auto"/>
                    <w:left w:val="none" w:sz="0" w:space="0" w:color="auto"/>
                    <w:bottom w:val="none" w:sz="0" w:space="0" w:color="auto"/>
                    <w:right w:val="none" w:sz="0" w:space="0" w:color="auto"/>
                  </w:divBdr>
                  <w:divsChild>
                    <w:div w:id="84693293">
                      <w:marLeft w:val="0"/>
                      <w:marRight w:val="0"/>
                      <w:marTop w:val="0"/>
                      <w:marBottom w:val="0"/>
                      <w:divBdr>
                        <w:top w:val="none" w:sz="0" w:space="0" w:color="auto"/>
                        <w:left w:val="none" w:sz="0" w:space="0" w:color="auto"/>
                        <w:bottom w:val="none" w:sz="0" w:space="0" w:color="auto"/>
                        <w:right w:val="none" w:sz="0" w:space="0" w:color="auto"/>
                      </w:divBdr>
                    </w:div>
                  </w:divsChild>
                </w:div>
                <w:div w:id="1502429517">
                  <w:marLeft w:val="0"/>
                  <w:marRight w:val="0"/>
                  <w:marTop w:val="0"/>
                  <w:marBottom w:val="0"/>
                  <w:divBdr>
                    <w:top w:val="none" w:sz="0" w:space="0" w:color="auto"/>
                    <w:left w:val="none" w:sz="0" w:space="0" w:color="auto"/>
                    <w:bottom w:val="none" w:sz="0" w:space="0" w:color="auto"/>
                    <w:right w:val="none" w:sz="0" w:space="0" w:color="auto"/>
                  </w:divBdr>
                  <w:divsChild>
                    <w:div w:id="1620724667">
                      <w:marLeft w:val="0"/>
                      <w:marRight w:val="0"/>
                      <w:marTop w:val="0"/>
                      <w:marBottom w:val="0"/>
                      <w:divBdr>
                        <w:top w:val="none" w:sz="0" w:space="0" w:color="auto"/>
                        <w:left w:val="none" w:sz="0" w:space="0" w:color="auto"/>
                        <w:bottom w:val="none" w:sz="0" w:space="0" w:color="auto"/>
                        <w:right w:val="none" w:sz="0" w:space="0" w:color="auto"/>
                      </w:divBdr>
                    </w:div>
                  </w:divsChild>
                </w:div>
                <w:div w:id="1632591602">
                  <w:marLeft w:val="0"/>
                  <w:marRight w:val="0"/>
                  <w:marTop w:val="0"/>
                  <w:marBottom w:val="0"/>
                  <w:divBdr>
                    <w:top w:val="none" w:sz="0" w:space="0" w:color="auto"/>
                    <w:left w:val="none" w:sz="0" w:space="0" w:color="auto"/>
                    <w:bottom w:val="none" w:sz="0" w:space="0" w:color="auto"/>
                    <w:right w:val="none" w:sz="0" w:space="0" w:color="auto"/>
                  </w:divBdr>
                  <w:divsChild>
                    <w:div w:id="1865094408">
                      <w:marLeft w:val="0"/>
                      <w:marRight w:val="0"/>
                      <w:marTop w:val="0"/>
                      <w:marBottom w:val="0"/>
                      <w:divBdr>
                        <w:top w:val="none" w:sz="0" w:space="0" w:color="auto"/>
                        <w:left w:val="none" w:sz="0" w:space="0" w:color="auto"/>
                        <w:bottom w:val="none" w:sz="0" w:space="0" w:color="auto"/>
                        <w:right w:val="none" w:sz="0" w:space="0" w:color="auto"/>
                      </w:divBdr>
                    </w:div>
                  </w:divsChild>
                </w:div>
                <w:div w:id="1709139791">
                  <w:marLeft w:val="0"/>
                  <w:marRight w:val="0"/>
                  <w:marTop w:val="0"/>
                  <w:marBottom w:val="0"/>
                  <w:divBdr>
                    <w:top w:val="none" w:sz="0" w:space="0" w:color="auto"/>
                    <w:left w:val="none" w:sz="0" w:space="0" w:color="auto"/>
                    <w:bottom w:val="none" w:sz="0" w:space="0" w:color="auto"/>
                    <w:right w:val="none" w:sz="0" w:space="0" w:color="auto"/>
                  </w:divBdr>
                  <w:divsChild>
                    <w:div w:id="1678191108">
                      <w:marLeft w:val="0"/>
                      <w:marRight w:val="0"/>
                      <w:marTop w:val="0"/>
                      <w:marBottom w:val="0"/>
                      <w:divBdr>
                        <w:top w:val="none" w:sz="0" w:space="0" w:color="auto"/>
                        <w:left w:val="none" w:sz="0" w:space="0" w:color="auto"/>
                        <w:bottom w:val="none" w:sz="0" w:space="0" w:color="auto"/>
                        <w:right w:val="none" w:sz="0" w:space="0" w:color="auto"/>
                      </w:divBdr>
                    </w:div>
                  </w:divsChild>
                </w:div>
                <w:div w:id="1736705405">
                  <w:marLeft w:val="0"/>
                  <w:marRight w:val="0"/>
                  <w:marTop w:val="0"/>
                  <w:marBottom w:val="0"/>
                  <w:divBdr>
                    <w:top w:val="none" w:sz="0" w:space="0" w:color="auto"/>
                    <w:left w:val="none" w:sz="0" w:space="0" w:color="auto"/>
                    <w:bottom w:val="none" w:sz="0" w:space="0" w:color="auto"/>
                    <w:right w:val="none" w:sz="0" w:space="0" w:color="auto"/>
                  </w:divBdr>
                  <w:divsChild>
                    <w:div w:id="628168641">
                      <w:marLeft w:val="0"/>
                      <w:marRight w:val="0"/>
                      <w:marTop w:val="0"/>
                      <w:marBottom w:val="0"/>
                      <w:divBdr>
                        <w:top w:val="none" w:sz="0" w:space="0" w:color="auto"/>
                        <w:left w:val="none" w:sz="0" w:space="0" w:color="auto"/>
                        <w:bottom w:val="none" w:sz="0" w:space="0" w:color="auto"/>
                        <w:right w:val="none" w:sz="0" w:space="0" w:color="auto"/>
                      </w:divBdr>
                    </w:div>
                  </w:divsChild>
                </w:div>
                <w:div w:id="1876501063">
                  <w:marLeft w:val="0"/>
                  <w:marRight w:val="0"/>
                  <w:marTop w:val="0"/>
                  <w:marBottom w:val="0"/>
                  <w:divBdr>
                    <w:top w:val="none" w:sz="0" w:space="0" w:color="auto"/>
                    <w:left w:val="none" w:sz="0" w:space="0" w:color="auto"/>
                    <w:bottom w:val="none" w:sz="0" w:space="0" w:color="auto"/>
                    <w:right w:val="none" w:sz="0" w:space="0" w:color="auto"/>
                  </w:divBdr>
                  <w:divsChild>
                    <w:div w:id="182522614">
                      <w:marLeft w:val="0"/>
                      <w:marRight w:val="0"/>
                      <w:marTop w:val="0"/>
                      <w:marBottom w:val="0"/>
                      <w:divBdr>
                        <w:top w:val="none" w:sz="0" w:space="0" w:color="auto"/>
                        <w:left w:val="none" w:sz="0" w:space="0" w:color="auto"/>
                        <w:bottom w:val="none" w:sz="0" w:space="0" w:color="auto"/>
                        <w:right w:val="none" w:sz="0" w:space="0" w:color="auto"/>
                      </w:divBdr>
                    </w:div>
                  </w:divsChild>
                </w:div>
                <w:div w:id="1989746015">
                  <w:marLeft w:val="0"/>
                  <w:marRight w:val="0"/>
                  <w:marTop w:val="0"/>
                  <w:marBottom w:val="0"/>
                  <w:divBdr>
                    <w:top w:val="none" w:sz="0" w:space="0" w:color="auto"/>
                    <w:left w:val="none" w:sz="0" w:space="0" w:color="auto"/>
                    <w:bottom w:val="none" w:sz="0" w:space="0" w:color="auto"/>
                    <w:right w:val="none" w:sz="0" w:space="0" w:color="auto"/>
                  </w:divBdr>
                  <w:divsChild>
                    <w:div w:id="1820732215">
                      <w:marLeft w:val="0"/>
                      <w:marRight w:val="0"/>
                      <w:marTop w:val="0"/>
                      <w:marBottom w:val="0"/>
                      <w:divBdr>
                        <w:top w:val="none" w:sz="0" w:space="0" w:color="auto"/>
                        <w:left w:val="none" w:sz="0" w:space="0" w:color="auto"/>
                        <w:bottom w:val="none" w:sz="0" w:space="0" w:color="auto"/>
                        <w:right w:val="none" w:sz="0" w:space="0" w:color="auto"/>
                      </w:divBdr>
                    </w:div>
                  </w:divsChild>
                </w:div>
                <w:div w:id="2088527239">
                  <w:marLeft w:val="0"/>
                  <w:marRight w:val="0"/>
                  <w:marTop w:val="0"/>
                  <w:marBottom w:val="0"/>
                  <w:divBdr>
                    <w:top w:val="none" w:sz="0" w:space="0" w:color="auto"/>
                    <w:left w:val="none" w:sz="0" w:space="0" w:color="auto"/>
                    <w:bottom w:val="none" w:sz="0" w:space="0" w:color="auto"/>
                    <w:right w:val="none" w:sz="0" w:space="0" w:color="auto"/>
                  </w:divBdr>
                  <w:divsChild>
                    <w:div w:id="187985124">
                      <w:marLeft w:val="0"/>
                      <w:marRight w:val="0"/>
                      <w:marTop w:val="0"/>
                      <w:marBottom w:val="0"/>
                      <w:divBdr>
                        <w:top w:val="none" w:sz="0" w:space="0" w:color="auto"/>
                        <w:left w:val="none" w:sz="0" w:space="0" w:color="auto"/>
                        <w:bottom w:val="none" w:sz="0" w:space="0" w:color="auto"/>
                        <w:right w:val="none" w:sz="0" w:space="0" w:color="auto"/>
                      </w:divBdr>
                    </w:div>
                  </w:divsChild>
                </w:div>
                <w:div w:id="2109155695">
                  <w:marLeft w:val="0"/>
                  <w:marRight w:val="0"/>
                  <w:marTop w:val="0"/>
                  <w:marBottom w:val="0"/>
                  <w:divBdr>
                    <w:top w:val="none" w:sz="0" w:space="0" w:color="auto"/>
                    <w:left w:val="none" w:sz="0" w:space="0" w:color="auto"/>
                    <w:bottom w:val="none" w:sz="0" w:space="0" w:color="auto"/>
                    <w:right w:val="none" w:sz="0" w:space="0" w:color="auto"/>
                  </w:divBdr>
                  <w:divsChild>
                    <w:div w:id="20774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5388">
          <w:marLeft w:val="0"/>
          <w:marRight w:val="0"/>
          <w:marTop w:val="0"/>
          <w:marBottom w:val="0"/>
          <w:divBdr>
            <w:top w:val="none" w:sz="0" w:space="0" w:color="auto"/>
            <w:left w:val="none" w:sz="0" w:space="0" w:color="auto"/>
            <w:bottom w:val="none" w:sz="0" w:space="0" w:color="auto"/>
            <w:right w:val="none" w:sz="0" w:space="0" w:color="auto"/>
          </w:divBdr>
        </w:div>
        <w:div w:id="1131753463">
          <w:marLeft w:val="0"/>
          <w:marRight w:val="0"/>
          <w:marTop w:val="0"/>
          <w:marBottom w:val="0"/>
          <w:divBdr>
            <w:top w:val="none" w:sz="0" w:space="0" w:color="auto"/>
            <w:left w:val="none" w:sz="0" w:space="0" w:color="auto"/>
            <w:bottom w:val="none" w:sz="0" w:space="0" w:color="auto"/>
            <w:right w:val="none" w:sz="0" w:space="0" w:color="auto"/>
          </w:divBdr>
        </w:div>
        <w:div w:id="1208683024">
          <w:marLeft w:val="0"/>
          <w:marRight w:val="0"/>
          <w:marTop w:val="0"/>
          <w:marBottom w:val="0"/>
          <w:divBdr>
            <w:top w:val="none" w:sz="0" w:space="0" w:color="auto"/>
            <w:left w:val="none" w:sz="0" w:space="0" w:color="auto"/>
            <w:bottom w:val="none" w:sz="0" w:space="0" w:color="auto"/>
            <w:right w:val="none" w:sz="0" w:space="0" w:color="auto"/>
          </w:divBdr>
          <w:divsChild>
            <w:div w:id="184755902">
              <w:marLeft w:val="-75"/>
              <w:marRight w:val="0"/>
              <w:marTop w:val="30"/>
              <w:marBottom w:val="30"/>
              <w:divBdr>
                <w:top w:val="none" w:sz="0" w:space="0" w:color="auto"/>
                <w:left w:val="none" w:sz="0" w:space="0" w:color="auto"/>
                <w:bottom w:val="none" w:sz="0" w:space="0" w:color="auto"/>
                <w:right w:val="none" w:sz="0" w:space="0" w:color="auto"/>
              </w:divBdr>
              <w:divsChild>
                <w:div w:id="716244934">
                  <w:marLeft w:val="0"/>
                  <w:marRight w:val="0"/>
                  <w:marTop w:val="0"/>
                  <w:marBottom w:val="0"/>
                  <w:divBdr>
                    <w:top w:val="none" w:sz="0" w:space="0" w:color="auto"/>
                    <w:left w:val="none" w:sz="0" w:space="0" w:color="auto"/>
                    <w:bottom w:val="none" w:sz="0" w:space="0" w:color="auto"/>
                    <w:right w:val="none" w:sz="0" w:space="0" w:color="auto"/>
                  </w:divBdr>
                  <w:divsChild>
                    <w:div w:id="1600987353">
                      <w:marLeft w:val="0"/>
                      <w:marRight w:val="0"/>
                      <w:marTop w:val="0"/>
                      <w:marBottom w:val="0"/>
                      <w:divBdr>
                        <w:top w:val="none" w:sz="0" w:space="0" w:color="auto"/>
                        <w:left w:val="none" w:sz="0" w:space="0" w:color="auto"/>
                        <w:bottom w:val="none" w:sz="0" w:space="0" w:color="auto"/>
                        <w:right w:val="none" w:sz="0" w:space="0" w:color="auto"/>
                      </w:divBdr>
                    </w:div>
                  </w:divsChild>
                </w:div>
                <w:div w:id="819810125">
                  <w:marLeft w:val="0"/>
                  <w:marRight w:val="0"/>
                  <w:marTop w:val="0"/>
                  <w:marBottom w:val="0"/>
                  <w:divBdr>
                    <w:top w:val="none" w:sz="0" w:space="0" w:color="auto"/>
                    <w:left w:val="none" w:sz="0" w:space="0" w:color="auto"/>
                    <w:bottom w:val="none" w:sz="0" w:space="0" w:color="auto"/>
                    <w:right w:val="none" w:sz="0" w:space="0" w:color="auto"/>
                  </w:divBdr>
                  <w:divsChild>
                    <w:div w:id="1052848269">
                      <w:marLeft w:val="0"/>
                      <w:marRight w:val="0"/>
                      <w:marTop w:val="0"/>
                      <w:marBottom w:val="0"/>
                      <w:divBdr>
                        <w:top w:val="none" w:sz="0" w:space="0" w:color="auto"/>
                        <w:left w:val="none" w:sz="0" w:space="0" w:color="auto"/>
                        <w:bottom w:val="none" w:sz="0" w:space="0" w:color="auto"/>
                        <w:right w:val="none" w:sz="0" w:space="0" w:color="auto"/>
                      </w:divBdr>
                    </w:div>
                  </w:divsChild>
                </w:div>
                <w:div w:id="1433359791">
                  <w:marLeft w:val="0"/>
                  <w:marRight w:val="0"/>
                  <w:marTop w:val="0"/>
                  <w:marBottom w:val="0"/>
                  <w:divBdr>
                    <w:top w:val="none" w:sz="0" w:space="0" w:color="auto"/>
                    <w:left w:val="none" w:sz="0" w:space="0" w:color="auto"/>
                    <w:bottom w:val="none" w:sz="0" w:space="0" w:color="auto"/>
                    <w:right w:val="none" w:sz="0" w:space="0" w:color="auto"/>
                  </w:divBdr>
                  <w:divsChild>
                    <w:div w:id="809254169">
                      <w:marLeft w:val="0"/>
                      <w:marRight w:val="0"/>
                      <w:marTop w:val="0"/>
                      <w:marBottom w:val="0"/>
                      <w:divBdr>
                        <w:top w:val="none" w:sz="0" w:space="0" w:color="auto"/>
                        <w:left w:val="none" w:sz="0" w:space="0" w:color="auto"/>
                        <w:bottom w:val="none" w:sz="0" w:space="0" w:color="auto"/>
                        <w:right w:val="none" w:sz="0" w:space="0" w:color="auto"/>
                      </w:divBdr>
                    </w:div>
                    <w:div w:id="1291085380">
                      <w:marLeft w:val="0"/>
                      <w:marRight w:val="0"/>
                      <w:marTop w:val="0"/>
                      <w:marBottom w:val="0"/>
                      <w:divBdr>
                        <w:top w:val="none" w:sz="0" w:space="0" w:color="auto"/>
                        <w:left w:val="none" w:sz="0" w:space="0" w:color="auto"/>
                        <w:bottom w:val="none" w:sz="0" w:space="0" w:color="auto"/>
                        <w:right w:val="none" w:sz="0" w:space="0" w:color="auto"/>
                      </w:divBdr>
                    </w:div>
                    <w:div w:id="1401251238">
                      <w:marLeft w:val="0"/>
                      <w:marRight w:val="0"/>
                      <w:marTop w:val="0"/>
                      <w:marBottom w:val="0"/>
                      <w:divBdr>
                        <w:top w:val="none" w:sz="0" w:space="0" w:color="auto"/>
                        <w:left w:val="none" w:sz="0" w:space="0" w:color="auto"/>
                        <w:bottom w:val="none" w:sz="0" w:space="0" w:color="auto"/>
                        <w:right w:val="none" w:sz="0" w:space="0" w:color="auto"/>
                      </w:divBdr>
                    </w:div>
                    <w:div w:id="1709916146">
                      <w:marLeft w:val="0"/>
                      <w:marRight w:val="0"/>
                      <w:marTop w:val="0"/>
                      <w:marBottom w:val="0"/>
                      <w:divBdr>
                        <w:top w:val="none" w:sz="0" w:space="0" w:color="auto"/>
                        <w:left w:val="none" w:sz="0" w:space="0" w:color="auto"/>
                        <w:bottom w:val="none" w:sz="0" w:space="0" w:color="auto"/>
                        <w:right w:val="none" w:sz="0" w:space="0" w:color="auto"/>
                      </w:divBdr>
                    </w:div>
                  </w:divsChild>
                </w:div>
                <w:div w:id="1451244953">
                  <w:marLeft w:val="0"/>
                  <w:marRight w:val="0"/>
                  <w:marTop w:val="0"/>
                  <w:marBottom w:val="0"/>
                  <w:divBdr>
                    <w:top w:val="none" w:sz="0" w:space="0" w:color="auto"/>
                    <w:left w:val="none" w:sz="0" w:space="0" w:color="auto"/>
                    <w:bottom w:val="none" w:sz="0" w:space="0" w:color="auto"/>
                    <w:right w:val="none" w:sz="0" w:space="0" w:color="auto"/>
                  </w:divBdr>
                  <w:divsChild>
                    <w:div w:id="706831025">
                      <w:marLeft w:val="0"/>
                      <w:marRight w:val="0"/>
                      <w:marTop w:val="0"/>
                      <w:marBottom w:val="0"/>
                      <w:divBdr>
                        <w:top w:val="none" w:sz="0" w:space="0" w:color="auto"/>
                        <w:left w:val="none" w:sz="0" w:space="0" w:color="auto"/>
                        <w:bottom w:val="none" w:sz="0" w:space="0" w:color="auto"/>
                        <w:right w:val="none" w:sz="0" w:space="0" w:color="auto"/>
                      </w:divBdr>
                    </w:div>
                  </w:divsChild>
                </w:div>
                <w:div w:id="1570119264">
                  <w:marLeft w:val="0"/>
                  <w:marRight w:val="0"/>
                  <w:marTop w:val="0"/>
                  <w:marBottom w:val="0"/>
                  <w:divBdr>
                    <w:top w:val="none" w:sz="0" w:space="0" w:color="auto"/>
                    <w:left w:val="none" w:sz="0" w:space="0" w:color="auto"/>
                    <w:bottom w:val="none" w:sz="0" w:space="0" w:color="auto"/>
                    <w:right w:val="none" w:sz="0" w:space="0" w:color="auto"/>
                  </w:divBdr>
                  <w:divsChild>
                    <w:div w:id="274993336">
                      <w:marLeft w:val="0"/>
                      <w:marRight w:val="0"/>
                      <w:marTop w:val="0"/>
                      <w:marBottom w:val="0"/>
                      <w:divBdr>
                        <w:top w:val="none" w:sz="0" w:space="0" w:color="auto"/>
                        <w:left w:val="none" w:sz="0" w:space="0" w:color="auto"/>
                        <w:bottom w:val="none" w:sz="0" w:space="0" w:color="auto"/>
                        <w:right w:val="none" w:sz="0" w:space="0" w:color="auto"/>
                      </w:divBdr>
                    </w:div>
                    <w:div w:id="1268973628">
                      <w:marLeft w:val="0"/>
                      <w:marRight w:val="0"/>
                      <w:marTop w:val="0"/>
                      <w:marBottom w:val="0"/>
                      <w:divBdr>
                        <w:top w:val="none" w:sz="0" w:space="0" w:color="auto"/>
                        <w:left w:val="none" w:sz="0" w:space="0" w:color="auto"/>
                        <w:bottom w:val="none" w:sz="0" w:space="0" w:color="auto"/>
                        <w:right w:val="none" w:sz="0" w:space="0" w:color="auto"/>
                      </w:divBdr>
                    </w:div>
                    <w:div w:id="1708601587">
                      <w:marLeft w:val="0"/>
                      <w:marRight w:val="0"/>
                      <w:marTop w:val="0"/>
                      <w:marBottom w:val="0"/>
                      <w:divBdr>
                        <w:top w:val="none" w:sz="0" w:space="0" w:color="auto"/>
                        <w:left w:val="none" w:sz="0" w:space="0" w:color="auto"/>
                        <w:bottom w:val="none" w:sz="0" w:space="0" w:color="auto"/>
                        <w:right w:val="none" w:sz="0" w:space="0" w:color="auto"/>
                      </w:divBdr>
                    </w:div>
                    <w:div w:id="1969777463">
                      <w:marLeft w:val="0"/>
                      <w:marRight w:val="0"/>
                      <w:marTop w:val="0"/>
                      <w:marBottom w:val="0"/>
                      <w:divBdr>
                        <w:top w:val="none" w:sz="0" w:space="0" w:color="auto"/>
                        <w:left w:val="none" w:sz="0" w:space="0" w:color="auto"/>
                        <w:bottom w:val="none" w:sz="0" w:space="0" w:color="auto"/>
                        <w:right w:val="none" w:sz="0" w:space="0" w:color="auto"/>
                      </w:divBdr>
                    </w:div>
                  </w:divsChild>
                </w:div>
                <w:div w:id="1866867083">
                  <w:marLeft w:val="0"/>
                  <w:marRight w:val="0"/>
                  <w:marTop w:val="0"/>
                  <w:marBottom w:val="0"/>
                  <w:divBdr>
                    <w:top w:val="none" w:sz="0" w:space="0" w:color="auto"/>
                    <w:left w:val="none" w:sz="0" w:space="0" w:color="auto"/>
                    <w:bottom w:val="none" w:sz="0" w:space="0" w:color="auto"/>
                    <w:right w:val="none" w:sz="0" w:space="0" w:color="auto"/>
                  </w:divBdr>
                  <w:divsChild>
                    <w:div w:id="600259568">
                      <w:marLeft w:val="0"/>
                      <w:marRight w:val="0"/>
                      <w:marTop w:val="0"/>
                      <w:marBottom w:val="0"/>
                      <w:divBdr>
                        <w:top w:val="none" w:sz="0" w:space="0" w:color="auto"/>
                        <w:left w:val="none" w:sz="0" w:space="0" w:color="auto"/>
                        <w:bottom w:val="none" w:sz="0" w:space="0" w:color="auto"/>
                        <w:right w:val="none" w:sz="0" w:space="0" w:color="auto"/>
                      </w:divBdr>
                    </w:div>
                  </w:divsChild>
                </w:div>
                <w:div w:id="2118937603">
                  <w:marLeft w:val="0"/>
                  <w:marRight w:val="0"/>
                  <w:marTop w:val="0"/>
                  <w:marBottom w:val="0"/>
                  <w:divBdr>
                    <w:top w:val="none" w:sz="0" w:space="0" w:color="auto"/>
                    <w:left w:val="none" w:sz="0" w:space="0" w:color="auto"/>
                    <w:bottom w:val="none" w:sz="0" w:space="0" w:color="auto"/>
                    <w:right w:val="none" w:sz="0" w:space="0" w:color="auto"/>
                  </w:divBdr>
                  <w:divsChild>
                    <w:div w:id="8917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620">
          <w:marLeft w:val="0"/>
          <w:marRight w:val="0"/>
          <w:marTop w:val="0"/>
          <w:marBottom w:val="0"/>
          <w:divBdr>
            <w:top w:val="none" w:sz="0" w:space="0" w:color="auto"/>
            <w:left w:val="none" w:sz="0" w:space="0" w:color="auto"/>
            <w:bottom w:val="none" w:sz="0" w:space="0" w:color="auto"/>
            <w:right w:val="none" w:sz="0" w:space="0" w:color="auto"/>
          </w:divBdr>
          <w:divsChild>
            <w:div w:id="421486974">
              <w:marLeft w:val="0"/>
              <w:marRight w:val="0"/>
              <w:marTop w:val="0"/>
              <w:marBottom w:val="0"/>
              <w:divBdr>
                <w:top w:val="none" w:sz="0" w:space="0" w:color="auto"/>
                <w:left w:val="none" w:sz="0" w:space="0" w:color="auto"/>
                <w:bottom w:val="none" w:sz="0" w:space="0" w:color="auto"/>
                <w:right w:val="none" w:sz="0" w:space="0" w:color="auto"/>
              </w:divBdr>
            </w:div>
            <w:div w:id="911741291">
              <w:marLeft w:val="0"/>
              <w:marRight w:val="0"/>
              <w:marTop w:val="0"/>
              <w:marBottom w:val="0"/>
              <w:divBdr>
                <w:top w:val="none" w:sz="0" w:space="0" w:color="auto"/>
                <w:left w:val="none" w:sz="0" w:space="0" w:color="auto"/>
                <w:bottom w:val="none" w:sz="0" w:space="0" w:color="auto"/>
                <w:right w:val="none" w:sz="0" w:space="0" w:color="auto"/>
              </w:divBdr>
            </w:div>
            <w:div w:id="1087386249">
              <w:marLeft w:val="0"/>
              <w:marRight w:val="0"/>
              <w:marTop w:val="0"/>
              <w:marBottom w:val="0"/>
              <w:divBdr>
                <w:top w:val="none" w:sz="0" w:space="0" w:color="auto"/>
                <w:left w:val="none" w:sz="0" w:space="0" w:color="auto"/>
                <w:bottom w:val="none" w:sz="0" w:space="0" w:color="auto"/>
                <w:right w:val="none" w:sz="0" w:space="0" w:color="auto"/>
              </w:divBdr>
            </w:div>
            <w:div w:id="1421026529">
              <w:marLeft w:val="0"/>
              <w:marRight w:val="0"/>
              <w:marTop w:val="0"/>
              <w:marBottom w:val="0"/>
              <w:divBdr>
                <w:top w:val="none" w:sz="0" w:space="0" w:color="auto"/>
                <w:left w:val="none" w:sz="0" w:space="0" w:color="auto"/>
                <w:bottom w:val="none" w:sz="0" w:space="0" w:color="auto"/>
                <w:right w:val="none" w:sz="0" w:space="0" w:color="auto"/>
              </w:divBdr>
            </w:div>
            <w:div w:id="1428379165">
              <w:marLeft w:val="0"/>
              <w:marRight w:val="0"/>
              <w:marTop w:val="0"/>
              <w:marBottom w:val="0"/>
              <w:divBdr>
                <w:top w:val="none" w:sz="0" w:space="0" w:color="auto"/>
                <w:left w:val="none" w:sz="0" w:space="0" w:color="auto"/>
                <w:bottom w:val="none" w:sz="0" w:space="0" w:color="auto"/>
                <w:right w:val="none" w:sz="0" w:space="0" w:color="auto"/>
              </w:divBdr>
            </w:div>
          </w:divsChild>
        </w:div>
        <w:div w:id="1807972594">
          <w:marLeft w:val="0"/>
          <w:marRight w:val="0"/>
          <w:marTop w:val="0"/>
          <w:marBottom w:val="0"/>
          <w:divBdr>
            <w:top w:val="none" w:sz="0" w:space="0" w:color="auto"/>
            <w:left w:val="none" w:sz="0" w:space="0" w:color="auto"/>
            <w:bottom w:val="none" w:sz="0" w:space="0" w:color="auto"/>
            <w:right w:val="none" w:sz="0" w:space="0" w:color="auto"/>
          </w:divBdr>
          <w:divsChild>
            <w:div w:id="303897615">
              <w:marLeft w:val="-75"/>
              <w:marRight w:val="0"/>
              <w:marTop w:val="30"/>
              <w:marBottom w:val="30"/>
              <w:divBdr>
                <w:top w:val="none" w:sz="0" w:space="0" w:color="auto"/>
                <w:left w:val="none" w:sz="0" w:space="0" w:color="auto"/>
                <w:bottom w:val="none" w:sz="0" w:space="0" w:color="auto"/>
                <w:right w:val="none" w:sz="0" w:space="0" w:color="auto"/>
              </w:divBdr>
              <w:divsChild>
                <w:div w:id="184251193">
                  <w:marLeft w:val="0"/>
                  <w:marRight w:val="0"/>
                  <w:marTop w:val="0"/>
                  <w:marBottom w:val="0"/>
                  <w:divBdr>
                    <w:top w:val="none" w:sz="0" w:space="0" w:color="auto"/>
                    <w:left w:val="none" w:sz="0" w:space="0" w:color="auto"/>
                    <w:bottom w:val="none" w:sz="0" w:space="0" w:color="auto"/>
                    <w:right w:val="none" w:sz="0" w:space="0" w:color="auto"/>
                  </w:divBdr>
                  <w:divsChild>
                    <w:div w:id="108550434">
                      <w:marLeft w:val="0"/>
                      <w:marRight w:val="0"/>
                      <w:marTop w:val="0"/>
                      <w:marBottom w:val="0"/>
                      <w:divBdr>
                        <w:top w:val="none" w:sz="0" w:space="0" w:color="auto"/>
                        <w:left w:val="none" w:sz="0" w:space="0" w:color="auto"/>
                        <w:bottom w:val="none" w:sz="0" w:space="0" w:color="auto"/>
                        <w:right w:val="none" w:sz="0" w:space="0" w:color="auto"/>
                      </w:divBdr>
                    </w:div>
                    <w:div w:id="349184622">
                      <w:marLeft w:val="0"/>
                      <w:marRight w:val="0"/>
                      <w:marTop w:val="0"/>
                      <w:marBottom w:val="0"/>
                      <w:divBdr>
                        <w:top w:val="none" w:sz="0" w:space="0" w:color="auto"/>
                        <w:left w:val="none" w:sz="0" w:space="0" w:color="auto"/>
                        <w:bottom w:val="none" w:sz="0" w:space="0" w:color="auto"/>
                        <w:right w:val="none" w:sz="0" w:space="0" w:color="auto"/>
                      </w:divBdr>
                    </w:div>
                    <w:div w:id="856428462">
                      <w:marLeft w:val="0"/>
                      <w:marRight w:val="0"/>
                      <w:marTop w:val="0"/>
                      <w:marBottom w:val="0"/>
                      <w:divBdr>
                        <w:top w:val="none" w:sz="0" w:space="0" w:color="auto"/>
                        <w:left w:val="none" w:sz="0" w:space="0" w:color="auto"/>
                        <w:bottom w:val="none" w:sz="0" w:space="0" w:color="auto"/>
                        <w:right w:val="none" w:sz="0" w:space="0" w:color="auto"/>
                      </w:divBdr>
                    </w:div>
                    <w:div w:id="1679384579">
                      <w:marLeft w:val="0"/>
                      <w:marRight w:val="0"/>
                      <w:marTop w:val="0"/>
                      <w:marBottom w:val="0"/>
                      <w:divBdr>
                        <w:top w:val="none" w:sz="0" w:space="0" w:color="auto"/>
                        <w:left w:val="none" w:sz="0" w:space="0" w:color="auto"/>
                        <w:bottom w:val="none" w:sz="0" w:space="0" w:color="auto"/>
                        <w:right w:val="none" w:sz="0" w:space="0" w:color="auto"/>
                      </w:divBdr>
                    </w:div>
                  </w:divsChild>
                </w:div>
                <w:div w:id="293489513">
                  <w:marLeft w:val="0"/>
                  <w:marRight w:val="0"/>
                  <w:marTop w:val="0"/>
                  <w:marBottom w:val="0"/>
                  <w:divBdr>
                    <w:top w:val="none" w:sz="0" w:space="0" w:color="auto"/>
                    <w:left w:val="none" w:sz="0" w:space="0" w:color="auto"/>
                    <w:bottom w:val="none" w:sz="0" w:space="0" w:color="auto"/>
                    <w:right w:val="none" w:sz="0" w:space="0" w:color="auto"/>
                  </w:divBdr>
                  <w:divsChild>
                    <w:div w:id="1436366849">
                      <w:marLeft w:val="0"/>
                      <w:marRight w:val="0"/>
                      <w:marTop w:val="0"/>
                      <w:marBottom w:val="0"/>
                      <w:divBdr>
                        <w:top w:val="none" w:sz="0" w:space="0" w:color="auto"/>
                        <w:left w:val="none" w:sz="0" w:space="0" w:color="auto"/>
                        <w:bottom w:val="none" w:sz="0" w:space="0" w:color="auto"/>
                        <w:right w:val="none" w:sz="0" w:space="0" w:color="auto"/>
                      </w:divBdr>
                    </w:div>
                  </w:divsChild>
                </w:div>
                <w:div w:id="700741252">
                  <w:marLeft w:val="0"/>
                  <w:marRight w:val="0"/>
                  <w:marTop w:val="0"/>
                  <w:marBottom w:val="0"/>
                  <w:divBdr>
                    <w:top w:val="none" w:sz="0" w:space="0" w:color="auto"/>
                    <w:left w:val="none" w:sz="0" w:space="0" w:color="auto"/>
                    <w:bottom w:val="none" w:sz="0" w:space="0" w:color="auto"/>
                    <w:right w:val="none" w:sz="0" w:space="0" w:color="auto"/>
                  </w:divBdr>
                  <w:divsChild>
                    <w:div w:id="432364191">
                      <w:marLeft w:val="0"/>
                      <w:marRight w:val="0"/>
                      <w:marTop w:val="0"/>
                      <w:marBottom w:val="0"/>
                      <w:divBdr>
                        <w:top w:val="none" w:sz="0" w:space="0" w:color="auto"/>
                        <w:left w:val="none" w:sz="0" w:space="0" w:color="auto"/>
                        <w:bottom w:val="none" w:sz="0" w:space="0" w:color="auto"/>
                        <w:right w:val="none" w:sz="0" w:space="0" w:color="auto"/>
                      </w:divBdr>
                    </w:div>
                  </w:divsChild>
                </w:div>
                <w:div w:id="906500129">
                  <w:marLeft w:val="0"/>
                  <w:marRight w:val="0"/>
                  <w:marTop w:val="0"/>
                  <w:marBottom w:val="0"/>
                  <w:divBdr>
                    <w:top w:val="none" w:sz="0" w:space="0" w:color="auto"/>
                    <w:left w:val="none" w:sz="0" w:space="0" w:color="auto"/>
                    <w:bottom w:val="none" w:sz="0" w:space="0" w:color="auto"/>
                    <w:right w:val="none" w:sz="0" w:space="0" w:color="auto"/>
                  </w:divBdr>
                  <w:divsChild>
                    <w:div w:id="1815835904">
                      <w:marLeft w:val="0"/>
                      <w:marRight w:val="0"/>
                      <w:marTop w:val="0"/>
                      <w:marBottom w:val="0"/>
                      <w:divBdr>
                        <w:top w:val="none" w:sz="0" w:space="0" w:color="auto"/>
                        <w:left w:val="none" w:sz="0" w:space="0" w:color="auto"/>
                        <w:bottom w:val="none" w:sz="0" w:space="0" w:color="auto"/>
                        <w:right w:val="none" w:sz="0" w:space="0" w:color="auto"/>
                      </w:divBdr>
                    </w:div>
                  </w:divsChild>
                </w:div>
                <w:div w:id="1280840481">
                  <w:marLeft w:val="0"/>
                  <w:marRight w:val="0"/>
                  <w:marTop w:val="0"/>
                  <w:marBottom w:val="0"/>
                  <w:divBdr>
                    <w:top w:val="none" w:sz="0" w:space="0" w:color="auto"/>
                    <w:left w:val="none" w:sz="0" w:space="0" w:color="auto"/>
                    <w:bottom w:val="none" w:sz="0" w:space="0" w:color="auto"/>
                    <w:right w:val="none" w:sz="0" w:space="0" w:color="auto"/>
                  </w:divBdr>
                  <w:divsChild>
                    <w:div w:id="187187506">
                      <w:marLeft w:val="0"/>
                      <w:marRight w:val="0"/>
                      <w:marTop w:val="0"/>
                      <w:marBottom w:val="0"/>
                      <w:divBdr>
                        <w:top w:val="none" w:sz="0" w:space="0" w:color="auto"/>
                        <w:left w:val="none" w:sz="0" w:space="0" w:color="auto"/>
                        <w:bottom w:val="none" w:sz="0" w:space="0" w:color="auto"/>
                        <w:right w:val="none" w:sz="0" w:space="0" w:color="auto"/>
                      </w:divBdr>
                    </w:div>
                    <w:div w:id="1064720633">
                      <w:marLeft w:val="0"/>
                      <w:marRight w:val="0"/>
                      <w:marTop w:val="0"/>
                      <w:marBottom w:val="0"/>
                      <w:divBdr>
                        <w:top w:val="none" w:sz="0" w:space="0" w:color="auto"/>
                        <w:left w:val="none" w:sz="0" w:space="0" w:color="auto"/>
                        <w:bottom w:val="none" w:sz="0" w:space="0" w:color="auto"/>
                        <w:right w:val="none" w:sz="0" w:space="0" w:color="auto"/>
                      </w:divBdr>
                    </w:div>
                    <w:div w:id="1064835941">
                      <w:marLeft w:val="0"/>
                      <w:marRight w:val="0"/>
                      <w:marTop w:val="0"/>
                      <w:marBottom w:val="0"/>
                      <w:divBdr>
                        <w:top w:val="none" w:sz="0" w:space="0" w:color="auto"/>
                        <w:left w:val="none" w:sz="0" w:space="0" w:color="auto"/>
                        <w:bottom w:val="none" w:sz="0" w:space="0" w:color="auto"/>
                        <w:right w:val="none" w:sz="0" w:space="0" w:color="auto"/>
                      </w:divBdr>
                    </w:div>
                    <w:div w:id="1215697493">
                      <w:marLeft w:val="0"/>
                      <w:marRight w:val="0"/>
                      <w:marTop w:val="0"/>
                      <w:marBottom w:val="0"/>
                      <w:divBdr>
                        <w:top w:val="none" w:sz="0" w:space="0" w:color="auto"/>
                        <w:left w:val="none" w:sz="0" w:space="0" w:color="auto"/>
                        <w:bottom w:val="none" w:sz="0" w:space="0" w:color="auto"/>
                        <w:right w:val="none" w:sz="0" w:space="0" w:color="auto"/>
                      </w:divBdr>
                    </w:div>
                    <w:div w:id="1560096493">
                      <w:marLeft w:val="0"/>
                      <w:marRight w:val="0"/>
                      <w:marTop w:val="0"/>
                      <w:marBottom w:val="0"/>
                      <w:divBdr>
                        <w:top w:val="none" w:sz="0" w:space="0" w:color="auto"/>
                        <w:left w:val="none" w:sz="0" w:space="0" w:color="auto"/>
                        <w:bottom w:val="none" w:sz="0" w:space="0" w:color="auto"/>
                        <w:right w:val="none" w:sz="0" w:space="0" w:color="auto"/>
                      </w:divBdr>
                    </w:div>
                    <w:div w:id="1778526522">
                      <w:marLeft w:val="0"/>
                      <w:marRight w:val="0"/>
                      <w:marTop w:val="0"/>
                      <w:marBottom w:val="0"/>
                      <w:divBdr>
                        <w:top w:val="none" w:sz="0" w:space="0" w:color="auto"/>
                        <w:left w:val="none" w:sz="0" w:space="0" w:color="auto"/>
                        <w:bottom w:val="none" w:sz="0" w:space="0" w:color="auto"/>
                        <w:right w:val="none" w:sz="0" w:space="0" w:color="auto"/>
                      </w:divBdr>
                    </w:div>
                    <w:div w:id="1958943696">
                      <w:marLeft w:val="0"/>
                      <w:marRight w:val="0"/>
                      <w:marTop w:val="0"/>
                      <w:marBottom w:val="0"/>
                      <w:divBdr>
                        <w:top w:val="none" w:sz="0" w:space="0" w:color="auto"/>
                        <w:left w:val="none" w:sz="0" w:space="0" w:color="auto"/>
                        <w:bottom w:val="none" w:sz="0" w:space="0" w:color="auto"/>
                        <w:right w:val="none" w:sz="0" w:space="0" w:color="auto"/>
                      </w:divBdr>
                    </w:div>
                    <w:div w:id="2062710411">
                      <w:marLeft w:val="0"/>
                      <w:marRight w:val="0"/>
                      <w:marTop w:val="0"/>
                      <w:marBottom w:val="0"/>
                      <w:divBdr>
                        <w:top w:val="none" w:sz="0" w:space="0" w:color="auto"/>
                        <w:left w:val="none" w:sz="0" w:space="0" w:color="auto"/>
                        <w:bottom w:val="none" w:sz="0" w:space="0" w:color="auto"/>
                        <w:right w:val="none" w:sz="0" w:space="0" w:color="auto"/>
                      </w:divBdr>
                    </w:div>
                  </w:divsChild>
                </w:div>
                <w:div w:id="1743061538">
                  <w:marLeft w:val="0"/>
                  <w:marRight w:val="0"/>
                  <w:marTop w:val="0"/>
                  <w:marBottom w:val="0"/>
                  <w:divBdr>
                    <w:top w:val="none" w:sz="0" w:space="0" w:color="auto"/>
                    <w:left w:val="none" w:sz="0" w:space="0" w:color="auto"/>
                    <w:bottom w:val="none" w:sz="0" w:space="0" w:color="auto"/>
                    <w:right w:val="none" w:sz="0" w:space="0" w:color="auto"/>
                  </w:divBdr>
                  <w:divsChild>
                    <w:div w:id="1611160562">
                      <w:marLeft w:val="0"/>
                      <w:marRight w:val="0"/>
                      <w:marTop w:val="0"/>
                      <w:marBottom w:val="0"/>
                      <w:divBdr>
                        <w:top w:val="none" w:sz="0" w:space="0" w:color="auto"/>
                        <w:left w:val="none" w:sz="0" w:space="0" w:color="auto"/>
                        <w:bottom w:val="none" w:sz="0" w:space="0" w:color="auto"/>
                        <w:right w:val="none" w:sz="0" w:space="0" w:color="auto"/>
                      </w:divBdr>
                    </w:div>
                  </w:divsChild>
                </w:div>
                <w:div w:id="2131043370">
                  <w:marLeft w:val="0"/>
                  <w:marRight w:val="0"/>
                  <w:marTop w:val="0"/>
                  <w:marBottom w:val="0"/>
                  <w:divBdr>
                    <w:top w:val="none" w:sz="0" w:space="0" w:color="auto"/>
                    <w:left w:val="none" w:sz="0" w:space="0" w:color="auto"/>
                    <w:bottom w:val="none" w:sz="0" w:space="0" w:color="auto"/>
                    <w:right w:val="none" w:sz="0" w:space="0" w:color="auto"/>
                  </w:divBdr>
                  <w:divsChild>
                    <w:div w:id="4014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8660">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75"/>
              <w:marRight w:val="0"/>
              <w:marTop w:val="30"/>
              <w:marBottom w:val="30"/>
              <w:divBdr>
                <w:top w:val="none" w:sz="0" w:space="0" w:color="auto"/>
                <w:left w:val="none" w:sz="0" w:space="0" w:color="auto"/>
                <w:bottom w:val="none" w:sz="0" w:space="0" w:color="auto"/>
                <w:right w:val="none" w:sz="0" w:space="0" w:color="auto"/>
              </w:divBdr>
              <w:divsChild>
                <w:div w:id="9530887">
                  <w:marLeft w:val="0"/>
                  <w:marRight w:val="0"/>
                  <w:marTop w:val="0"/>
                  <w:marBottom w:val="0"/>
                  <w:divBdr>
                    <w:top w:val="none" w:sz="0" w:space="0" w:color="auto"/>
                    <w:left w:val="none" w:sz="0" w:space="0" w:color="auto"/>
                    <w:bottom w:val="none" w:sz="0" w:space="0" w:color="auto"/>
                    <w:right w:val="none" w:sz="0" w:space="0" w:color="auto"/>
                  </w:divBdr>
                  <w:divsChild>
                    <w:div w:id="675577268">
                      <w:marLeft w:val="0"/>
                      <w:marRight w:val="0"/>
                      <w:marTop w:val="0"/>
                      <w:marBottom w:val="0"/>
                      <w:divBdr>
                        <w:top w:val="none" w:sz="0" w:space="0" w:color="auto"/>
                        <w:left w:val="none" w:sz="0" w:space="0" w:color="auto"/>
                        <w:bottom w:val="none" w:sz="0" w:space="0" w:color="auto"/>
                        <w:right w:val="none" w:sz="0" w:space="0" w:color="auto"/>
                      </w:divBdr>
                    </w:div>
                  </w:divsChild>
                </w:div>
                <w:div w:id="100497660">
                  <w:marLeft w:val="0"/>
                  <w:marRight w:val="0"/>
                  <w:marTop w:val="0"/>
                  <w:marBottom w:val="0"/>
                  <w:divBdr>
                    <w:top w:val="none" w:sz="0" w:space="0" w:color="auto"/>
                    <w:left w:val="none" w:sz="0" w:space="0" w:color="auto"/>
                    <w:bottom w:val="none" w:sz="0" w:space="0" w:color="auto"/>
                    <w:right w:val="none" w:sz="0" w:space="0" w:color="auto"/>
                  </w:divBdr>
                  <w:divsChild>
                    <w:div w:id="408816678">
                      <w:marLeft w:val="0"/>
                      <w:marRight w:val="0"/>
                      <w:marTop w:val="0"/>
                      <w:marBottom w:val="0"/>
                      <w:divBdr>
                        <w:top w:val="none" w:sz="0" w:space="0" w:color="auto"/>
                        <w:left w:val="none" w:sz="0" w:space="0" w:color="auto"/>
                        <w:bottom w:val="none" w:sz="0" w:space="0" w:color="auto"/>
                        <w:right w:val="none" w:sz="0" w:space="0" w:color="auto"/>
                      </w:divBdr>
                    </w:div>
                    <w:div w:id="651756411">
                      <w:marLeft w:val="0"/>
                      <w:marRight w:val="0"/>
                      <w:marTop w:val="0"/>
                      <w:marBottom w:val="0"/>
                      <w:divBdr>
                        <w:top w:val="none" w:sz="0" w:space="0" w:color="auto"/>
                        <w:left w:val="none" w:sz="0" w:space="0" w:color="auto"/>
                        <w:bottom w:val="none" w:sz="0" w:space="0" w:color="auto"/>
                        <w:right w:val="none" w:sz="0" w:space="0" w:color="auto"/>
                      </w:divBdr>
                    </w:div>
                    <w:div w:id="769131180">
                      <w:marLeft w:val="0"/>
                      <w:marRight w:val="0"/>
                      <w:marTop w:val="0"/>
                      <w:marBottom w:val="0"/>
                      <w:divBdr>
                        <w:top w:val="none" w:sz="0" w:space="0" w:color="auto"/>
                        <w:left w:val="none" w:sz="0" w:space="0" w:color="auto"/>
                        <w:bottom w:val="none" w:sz="0" w:space="0" w:color="auto"/>
                        <w:right w:val="none" w:sz="0" w:space="0" w:color="auto"/>
                      </w:divBdr>
                    </w:div>
                    <w:div w:id="1639921746">
                      <w:marLeft w:val="0"/>
                      <w:marRight w:val="0"/>
                      <w:marTop w:val="0"/>
                      <w:marBottom w:val="0"/>
                      <w:divBdr>
                        <w:top w:val="none" w:sz="0" w:space="0" w:color="auto"/>
                        <w:left w:val="none" w:sz="0" w:space="0" w:color="auto"/>
                        <w:bottom w:val="none" w:sz="0" w:space="0" w:color="auto"/>
                        <w:right w:val="none" w:sz="0" w:space="0" w:color="auto"/>
                      </w:divBdr>
                    </w:div>
                  </w:divsChild>
                </w:div>
                <w:div w:id="302934106">
                  <w:marLeft w:val="0"/>
                  <w:marRight w:val="0"/>
                  <w:marTop w:val="0"/>
                  <w:marBottom w:val="0"/>
                  <w:divBdr>
                    <w:top w:val="none" w:sz="0" w:space="0" w:color="auto"/>
                    <w:left w:val="none" w:sz="0" w:space="0" w:color="auto"/>
                    <w:bottom w:val="none" w:sz="0" w:space="0" w:color="auto"/>
                    <w:right w:val="none" w:sz="0" w:space="0" w:color="auto"/>
                  </w:divBdr>
                  <w:divsChild>
                    <w:div w:id="271595684">
                      <w:marLeft w:val="0"/>
                      <w:marRight w:val="0"/>
                      <w:marTop w:val="0"/>
                      <w:marBottom w:val="0"/>
                      <w:divBdr>
                        <w:top w:val="none" w:sz="0" w:space="0" w:color="auto"/>
                        <w:left w:val="none" w:sz="0" w:space="0" w:color="auto"/>
                        <w:bottom w:val="none" w:sz="0" w:space="0" w:color="auto"/>
                        <w:right w:val="none" w:sz="0" w:space="0" w:color="auto"/>
                      </w:divBdr>
                    </w:div>
                  </w:divsChild>
                </w:div>
                <w:div w:id="1503279590">
                  <w:marLeft w:val="0"/>
                  <w:marRight w:val="0"/>
                  <w:marTop w:val="0"/>
                  <w:marBottom w:val="0"/>
                  <w:divBdr>
                    <w:top w:val="none" w:sz="0" w:space="0" w:color="auto"/>
                    <w:left w:val="none" w:sz="0" w:space="0" w:color="auto"/>
                    <w:bottom w:val="none" w:sz="0" w:space="0" w:color="auto"/>
                    <w:right w:val="none" w:sz="0" w:space="0" w:color="auto"/>
                  </w:divBdr>
                  <w:divsChild>
                    <w:div w:id="1095320009">
                      <w:marLeft w:val="0"/>
                      <w:marRight w:val="0"/>
                      <w:marTop w:val="0"/>
                      <w:marBottom w:val="0"/>
                      <w:divBdr>
                        <w:top w:val="none" w:sz="0" w:space="0" w:color="auto"/>
                        <w:left w:val="none" w:sz="0" w:space="0" w:color="auto"/>
                        <w:bottom w:val="none" w:sz="0" w:space="0" w:color="auto"/>
                        <w:right w:val="none" w:sz="0" w:space="0" w:color="auto"/>
                      </w:divBdr>
                    </w:div>
                    <w:div w:id="1194658288">
                      <w:marLeft w:val="0"/>
                      <w:marRight w:val="0"/>
                      <w:marTop w:val="0"/>
                      <w:marBottom w:val="0"/>
                      <w:divBdr>
                        <w:top w:val="none" w:sz="0" w:space="0" w:color="auto"/>
                        <w:left w:val="none" w:sz="0" w:space="0" w:color="auto"/>
                        <w:bottom w:val="none" w:sz="0" w:space="0" w:color="auto"/>
                        <w:right w:val="none" w:sz="0" w:space="0" w:color="auto"/>
                      </w:divBdr>
                    </w:div>
                    <w:div w:id="1464227613">
                      <w:marLeft w:val="0"/>
                      <w:marRight w:val="0"/>
                      <w:marTop w:val="0"/>
                      <w:marBottom w:val="0"/>
                      <w:divBdr>
                        <w:top w:val="none" w:sz="0" w:space="0" w:color="auto"/>
                        <w:left w:val="none" w:sz="0" w:space="0" w:color="auto"/>
                        <w:bottom w:val="none" w:sz="0" w:space="0" w:color="auto"/>
                        <w:right w:val="none" w:sz="0" w:space="0" w:color="auto"/>
                      </w:divBdr>
                    </w:div>
                    <w:div w:id="1769035148">
                      <w:marLeft w:val="0"/>
                      <w:marRight w:val="0"/>
                      <w:marTop w:val="0"/>
                      <w:marBottom w:val="0"/>
                      <w:divBdr>
                        <w:top w:val="none" w:sz="0" w:space="0" w:color="auto"/>
                        <w:left w:val="none" w:sz="0" w:space="0" w:color="auto"/>
                        <w:bottom w:val="none" w:sz="0" w:space="0" w:color="auto"/>
                        <w:right w:val="none" w:sz="0" w:space="0" w:color="auto"/>
                      </w:divBdr>
                    </w:div>
                    <w:div w:id="1812749365">
                      <w:marLeft w:val="0"/>
                      <w:marRight w:val="0"/>
                      <w:marTop w:val="0"/>
                      <w:marBottom w:val="0"/>
                      <w:divBdr>
                        <w:top w:val="none" w:sz="0" w:space="0" w:color="auto"/>
                        <w:left w:val="none" w:sz="0" w:space="0" w:color="auto"/>
                        <w:bottom w:val="none" w:sz="0" w:space="0" w:color="auto"/>
                        <w:right w:val="none" w:sz="0" w:space="0" w:color="auto"/>
                      </w:divBdr>
                    </w:div>
                    <w:div w:id="1889951625">
                      <w:marLeft w:val="0"/>
                      <w:marRight w:val="0"/>
                      <w:marTop w:val="0"/>
                      <w:marBottom w:val="0"/>
                      <w:divBdr>
                        <w:top w:val="none" w:sz="0" w:space="0" w:color="auto"/>
                        <w:left w:val="none" w:sz="0" w:space="0" w:color="auto"/>
                        <w:bottom w:val="none" w:sz="0" w:space="0" w:color="auto"/>
                        <w:right w:val="none" w:sz="0" w:space="0" w:color="auto"/>
                      </w:divBdr>
                    </w:div>
                  </w:divsChild>
                </w:div>
                <w:div w:id="1658263237">
                  <w:marLeft w:val="0"/>
                  <w:marRight w:val="0"/>
                  <w:marTop w:val="0"/>
                  <w:marBottom w:val="0"/>
                  <w:divBdr>
                    <w:top w:val="none" w:sz="0" w:space="0" w:color="auto"/>
                    <w:left w:val="none" w:sz="0" w:space="0" w:color="auto"/>
                    <w:bottom w:val="none" w:sz="0" w:space="0" w:color="auto"/>
                    <w:right w:val="none" w:sz="0" w:space="0" w:color="auto"/>
                  </w:divBdr>
                  <w:divsChild>
                    <w:div w:id="801265829">
                      <w:marLeft w:val="0"/>
                      <w:marRight w:val="0"/>
                      <w:marTop w:val="0"/>
                      <w:marBottom w:val="0"/>
                      <w:divBdr>
                        <w:top w:val="none" w:sz="0" w:space="0" w:color="auto"/>
                        <w:left w:val="none" w:sz="0" w:space="0" w:color="auto"/>
                        <w:bottom w:val="none" w:sz="0" w:space="0" w:color="auto"/>
                        <w:right w:val="none" w:sz="0" w:space="0" w:color="auto"/>
                      </w:divBdr>
                    </w:div>
                  </w:divsChild>
                </w:div>
                <w:div w:id="1901860718">
                  <w:marLeft w:val="0"/>
                  <w:marRight w:val="0"/>
                  <w:marTop w:val="0"/>
                  <w:marBottom w:val="0"/>
                  <w:divBdr>
                    <w:top w:val="none" w:sz="0" w:space="0" w:color="auto"/>
                    <w:left w:val="none" w:sz="0" w:space="0" w:color="auto"/>
                    <w:bottom w:val="none" w:sz="0" w:space="0" w:color="auto"/>
                    <w:right w:val="none" w:sz="0" w:space="0" w:color="auto"/>
                  </w:divBdr>
                  <w:divsChild>
                    <w:div w:id="1170633415">
                      <w:marLeft w:val="0"/>
                      <w:marRight w:val="0"/>
                      <w:marTop w:val="0"/>
                      <w:marBottom w:val="0"/>
                      <w:divBdr>
                        <w:top w:val="none" w:sz="0" w:space="0" w:color="auto"/>
                        <w:left w:val="none" w:sz="0" w:space="0" w:color="auto"/>
                        <w:bottom w:val="none" w:sz="0" w:space="0" w:color="auto"/>
                        <w:right w:val="none" w:sz="0" w:space="0" w:color="auto"/>
                      </w:divBdr>
                    </w:div>
                  </w:divsChild>
                </w:div>
                <w:div w:id="2012637859">
                  <w:marLeft w:val="0"/>
                  <w:marRight w:val="0"/>
                  <w:marTop w:val="0"/>
                  <w:marBottom w:val="0"/>
                  <w:divBdr>
                    <w:top w:val="none" w:sz="0" w:space="0" w:color="auto"/>
                    <w:left w:val="none" w:sz="0" w:space="0" w:color="auto"/>
                    <w:bottom w:val="none" w:sz="0" w:space="0" w:color="auto"/>
                    <w:right w:val="none" w:sz="0" w:space="0" w:color="auto"/>
                  </w:divBdr>
                  <w:divsChild>
                    <w:div w:id="10955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6086">
          <w:marLeft w:val="0"/>
          <w:marRight w:val="0"/>
          <w:marTop w:val="0"/>
          <w:marBottom w:val="0"/>
          <w:divBdr>
            <w:top w:val="none" w:sz="0" w:space="0" w:color="auto"/>
            <w:left w:val="none" w:sz="0" w:space="0" w:color="auto"/>
            <w:bottom w:val="none" w:sz="0" w:space="0" w:color="auto"/>
            <w:right w:val="none" w:sz="0" w:space="0" w:color="auto"/>
          </w:divBdr>
          <w:divsChild>
            <w:div w:id="860556202">
              <w:marLeft w:val="-75"/>
              <w:marRight w:val="0"/>
              <w:marTop w:val="30"/>
              <w:marBottom w:val="30"/>
              <w:divBdr>
                <w:top w:val="none" w:sz="0" w:space="0" w:color="auto"/>
                <w:left w:val="none" w:sz="0" w:space="0" w:color="auto"/>
                <w:bottom w:val="none" w:sz="0" w:space="0" w:color="auto"/>
                <w:right w:val="none" w:sz="0" w:space="0" w:color="auto"/>
              </w:divBdr>
              <w:divsChild>
                <w:div w:id="10643458">
                  <w:marLeft w:val="0"/>
                  <w:marRight w:val="0"/>
                  <w:marTop w:val="0"/>
                  <w:marBottom w:val="0"/>
                  <w:divBdr>
                    <w:top w:val="none" w:sz="0" w:space="0" w:color="auto"/>
                    <w:left w:val="none" w:sz="0" w:space="0" w:color="auto"/>
                    <w:bottom w:val="none" w:sz="0" w:space="0" w:color="auto"/>
                    <w:right w:val="none" w:sz="0" w:space="0" w:color="auto"/>
                  </w:divBdr>
                  <w:divsChild>
                    <w:div w:id="941299580">
                      <w:marLeft w:val="0"/>
                      <w:marRight w:val="0"/>
                      <w:marTop w:val="0"/>
                      <w:marBottom w:val="0"/>
                      <w:divBdr>
                        <w:top w:val="none" w:sz="0" w:space="0" w:color="auto"/>
                        <w:left w:val="none" w:sz="0" w:space="0" w:color="auto"/>
                        <w:bottom w:val="none" w:sz="0" w:space="0" w:color="auto"/>
                        <w:right w:val="none" w:sz="0" w:space="0" w:color="auto"/>
                      </w:divBdr>
                    </w:div>
                  </w:divsChild>
                </w:div>
                <w:div w:id="83693898">
                  <w:marLeft w:val="0"/>
                  <w:marRight w:val="0"/>
                  <w:marTop w:val="0"/>
                  <w:marBottom w:val="0"/>
                  <w:divBdr>
                    <w:top w:val="none" w:sz="0" w:space="0" w:color="auto"/>
                    <w:left w:val="none" w:sz="0" w:space="0" w:color="auto"/>
                    <w:bottom w:val="none" w:sz="0" w:space="0" w:color="auto"/>
                    <w:right w:val="none" w:sz="0" w:space="0" w:color="auto"/>
                  </w:divBdr>
                  <w:divsChild>
                    <w:div w:id="795680551">
                      <w:marLeft w:val="0"/>
                      <w:marRight w:val="0"/>
                      <w:marTop w:val="0"/>
                      <w:marBottom w:val="0"/>
                      <w:divBdr>
                        <w:top w:val="none" w:sz="0" w:space="0" w:color="auto"/>
                        <w:left w:val="none" w:sz="0" w:space="0" w:color="auto"/>
                        <w:bottom w:val="none" w:sz="0" w:space="0" w:color="auto"/>
                        <w:right w:val="none" w:sz="0" w:space="0" w:color="auto"/>
                      </w:divBdr>
                    </w:div>
                    <w:div w:id="869413336">
                      <w:marLeft w:val="0"/>
                      <w:marRight w:val="0"/>
                      <w:marTop w:val="0"/>
                      <w:marBottom w:val="0"/>
                      <w:divBdr>
                        <w:top w:val="none" w:sz="0" w:space="0" w:color="auto"/>
                        <w:left w:val="none" w:sz="0" w:space="0" w:color="auto"/>
                        <w:bottom w:val="none" w:sz="0" w:space="0" w:color="auto"/>
                        <w:right w:val="none" w:sz="0" w:space="0" w:color="auto"/>
                      </w:divBdr>
                    </w:div>
                    <w:div w:id="939870790">
                      <w:marLeft w:val="0"/>
                      <w:marRight w:val="0"/>
                      <w:marTop w:val="0"/>
                      <w:marBottom w:val="0"/>
                      <w:divBdr>
                        <w:top w:val="none" w:sz="0" w:space="0" w:color="auto"/>
                        <w:left w:val="none" w:sz="0" w:space="0" w:color="auto"/>
                        <w:bottom w:val="none" w:sz="0" w:space="0" w:color="auto"/>
                        <w:right w:val="none" w:sz="0" w:space="0" w:color="auto"/>
                      </w:divBdr>
                    </w:div>
                    <w:div w:id="1780953231">
                      <w:marLeft w:val="0"/>
                      <w:marRight w:val="0"/>
                      <w:marTop w:val="0"/>
                      <w:marBottom w:val="0"/>
                      <w:divBdr>
                        <w:top w:val="none" w:sz="0" w:space="0" w:color="auto"/>
                        <w:left w:val="none" w:sz="0" w:space="0" w:color="auto"/>
                        <w:bottom w:val="none" w:sz="0" w:space="0" w:color="auto"/>
                        <w:right w:val="none" w:sz="0" w:space="0" w:color="auto"/>
                      </w:divBdr>
                    </w:div>
                    <w:div w:id="1968123534">
                      <w:marLeft w:val="0"/>
                      <w:marRight w:val="0"/>
                      <w:marTop w:val="0"/>
                      <w:marBottom w:val="0"/>
                      <w:divBdr>
                        <w:top w:val="none" w:sz="0" w:space="0" w:color="auto"/>
                        <w:left w:val="none" w:sz="0" w:space="0" w:color="auto"/>
                        <w:bottom w:val="none" w:sz="0" w:space="0" w:color="auto"/>
                        <w:right w:val="none" w:sz="0" w:space="0" w:color="auto"/>
                      </w:divBdr>
                    </w:div>
                  </w:divsChild>
                </w:div>
                <w:div w:id="477265383">
                  <w:marLeft w:val="0"/>
                  <w:marRight w:val="0"/>
                  <w:marTop w:val="0"/>
                  <w:marBottom w:val="0"/>
                  <w:divBdr>
                    <w:top w:val="none" w:sz="0" w:space="0" w:color="auto"/>
                    <w:left w:val="none" w:sz="0" w:space="0" w:color="auto"/>
                    <w:bottom w:val="none" w:sz="0" w:space="0" w:color="auto"/>
                    <w:right w:val="none" w:sz="0" w:space="0" w:color="auto"/>
                  </w:divBdr>
                  <w:divsChild>
                    <w:div w:id="1484783783">
                      <w:marLeft w:val="0"/>
                      <w:marRight w:val="0"/>
                      <w:marTop w:val="0"/>
                      <w:marBottom w:val="0"/>
                      <w:divBdr>
                        <w:top w:val="none" w:sz="0" w:space="0" w:color="auto"/>
                        <w:left w:val="none" w:sz="0" w:space="0" w:color="auto"/>
                        <w:bottom w:val="none" w:sz="0" w:space="0" w:color="auto"/>
                        <w:right w:val="none" w:sz="0" w:space="0" w:color="auto"/>
                      </w:divBdr>
                    </w:div>
                  </w:divsChild>
                </w:div>
                <w:div w:id="596713530">
                  <w:marLeft w:val="0"/>
                  <w:marRight w:val="0"/>
                  <w:marTop w:val="0"/>
                  <w:marBottom w:val="0"/>
                  <w:divBdr>
                    <w:top w:val="none" w:sz="0" w:space="0" w:color="auto"/>
                    <w:left w:val="none" w:sz="0" w:space="0" w:color="auto"/>
                    <w:bottom w:val="none" w:sz="0" w:space="0" w:color="auto"/>
                    <w:right w:val="none" w:sz="0" w:space="0" w:color="auto"/>
                  </w:divBdr>
                  <w:divsChild>
                    <w:div w:id="317265409">
                      <w:marLeft w:val="0"/>
                      <w:marRight w:val="0"/>
                      <w:marTop w:val="0"/>
                      <w:marBottom w:val="0"/>
                      <w:divBdr>
                        <w:top w:val="none" w:sz="0" w:space="0" w:color="auto"/>
                        <w:left w:val="none" w:sz="0" w:space="0" w:color="auto"/>
                        <w:bottom w:val="none" w:sz="0" w:space="0" w:color="auto"/>
                        <w:right w:val="none" w:sz="0" w:space="0" w:color="auto"/>
                      </w:divBdr>
                    </w:div>
                    <w:div w:id="411778761">
                      <w:marLeft w:val="0"/>
                      <w:marRight w:val="0"/>
                      <w:marTop w:val="0"/>
                      <w:marBottom w:val="0"/>
                      <w:divBdr>
                        <w:top w:val="none" w:sz="0" w:space="0" w:color="auto"/>
                        <w:left w:val="none" w:sz="0" w:space="0" w:color="auto"/>
                        <w:bottom w:val="none" w:sz="0" w:space="0" w:color="auto"/>
                        <w:right w:val="none" w:sz="0" w:space="0" w:color="auto"/>
                      </w:divBdr>
                    </w:div>
                    <w:div w:id="1322461130">
                      <w:marLeft w:val="0"/>
                      <w:marRight w:val="0"/>
                      <w:marTop w:val="0"/>
                      <w:marBottom w:val="0"/>
                      <w:divBdr>
                        <w:top w:val="none" w:sz="0" w:space="0" w:color="auto"/>
                        <w:left w:val="none" w:sz="0" w:space="0" w:color="auto"/>
                        <w:bottom w:val="none" w:sz="0" w:space="0" w:color="auto"/>
                        <w:right w:val="none" w:sz="0" w:space="0" w:color="auto"/>
                      </w:divBdr>
                    </w:div>
                    <w:div w:id="2129665594">
                      <w:marLeft w:val="0"/>
                      <w:marRight w:val="0"/>
                      <w:marTop w:val="0"/>
                      <w:marBottom w:val="0"/>
                      <w:divBdr>
                        <w:top w:val="none" w:sz="0" w:space="0" w:color="auto"/>
                        <w:left w:val="none" w:sz="0" w:space="0" w:color="auto"/>
                        <w:bottom w:val="none" w:sz="0" w:space="0" w:color="auto"/>
                        <w:right w:val="none" w:sz="0" w:space="0" w:color="auto"/>
                      </w:divBdr>
                    </w:div>
                  </w:divsChild>
                </w:div>
                <w:div w:id="1165586326">
                  <w:marLeft w:val="0"/>
                  <w:marRight w:val="0"/>
                  <w:marTop w:val="0"/>
                  <w:marBottom w:val="0"/>
                  <w:divBdr>
                    <w:top w:val="none" w:sz="0" w:space="0" w:color="auto"/>
                    <w:left w:val="none" w:sz="0" w:space="0" w:color="auto"/>
                    <w:bottom w:val="none" w:sz="0" w:space="0" w:color="auto"/>
                    <w:right w:val="none" w:sz="0" w:space="0" w:color="auto"/>
                  </w:divBdr>
                  <w:divsChild>
                    <w:div w:id="1222791476">
                      <w:marLeft w:val="0"/>
                      <w:marRight w:val="0"/>
                      <w:marTop w:val="0"/>
                      <w:marBottom w:val="0"/>
                      <w:divBdr>
                        <w:top w:val="none" w:sz="0" w:space="0" w:color="auto"/>
                        <w:left w:val="none" w:sz="0" w:space="0" w:color="auto"/>
                        <w:bottom w:val="none" w:sz="0" w:space="0" w:color="auto"/>
                        <w:right w:val="none" w:sz="0" w:space="0" w:color="auto"/>
                      </w:divBdr>
                    </w:div>
                  </w:divsChild>
                </w:div>
                <w:div w:id="1290165160">
                  <w:marLeft w:val="0"/>
                  <w:marRight w:val="0"/>
                  <w:marTop w:val="0"/>
                  <w:marBottom w:val="0"/>
                  <w:divBdr>
                    <w:top w:val="none" w:sz="0" w:space="0" w:color="auto"/>
                    <w:left w:val="none" w:sz="0" w:space="0" w:color="auto"/>
                    <w:bottom w:val="none" w:sz="0" w:space="0" w:color="auto"/>
                    <w:right w:val="none" w:sz="0" w:space="0" w:color="auto"/>
                  </w:divBdr>
                  <w:divsChild>
                    <w:div w:id="1126002838">
                      <w:marLeft w:val="0"/>
                      <w:marRight w:val="0"/>
                      <w:marTop w:val="0"/>
                      <w:marBottom w:val="0"/>
                      <w:divBdr>
                        <w:top w:val="none" w:sz="0" w:space="0" w:color="auto"/>
                        <w:left w:val="none" w:sz="0" w:space="0" w:color="auto"/>
                        <w:bottom w:val="none" w:sz="0" w:space="0" w:color="auto"/>
                        <w:right w:val="none" w:sz="0" w:space="0" w:color="auto"/>
                      </w:divBdr>
                    </w:div>
                  </w:divsChild>
                </w:div>
                <w:div w:id="1943562779">
                  <w:marLeft w:val="0"/>
                  <w:marRight w:val="0"/>
                  <w:marTop w:val="0"/>
                  <w:marBottom w:val="0"/>
                  <w:divBdr>
                    <w:top w:val="none" w:sz="0" w:space="0" w:color="auto"/>
                    <w:left w:val="none" w:sz="0" w:space="0" w:color="auto"/>
                    <w:bottom w:val="none" w:sz="0" w:space="0" w:color="auto"/>
                    <w:right w:val="none" w:sz="0" w:space="0" w:color="auto"/>
                  </w:divBdr>
                  <w:divsChild>
                    <w:div w:id="1932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5725">
          <w:marLeft w:val="0"/>
          <w:marRight w:val="0"/>
          <w:marTop w:val="0"/>
          <w:marBottom w:val="0"/>
          <w:divBdr>
            <w:top w:val="none" w:sz="0" w:space="0" w:color="auto"/>
            <w:left w:val="none" w:sz="0" w:space="0" w:color="auto"/>
            <w:bottom w:val="none" w:sz="0" w:space="0" w:color="auto"/>
            <w:right w:val="none" w:sz="0" w:space="0" w:color="auto"/>
          </w:divBdr>
        </w:div>
        <w:div w:id="2127697378">
          <w:marLeft w:val="0"/>
          <w:marRight w:val="0"/>
          <w:marTop w:val="0"/>
          <w:marBottom w:val="0"/>
          <w:divBdr>
            <w:top w:val="none" w:sz="0" w:space="0" w:color="auto"/>
            <w:left w:val="none" w:sz="0" w:space="0" w:color="auto"/>
            <w:bottom w:val="none" w:sz="0" w:space="0" w:color="auto"/>
            <w:right w:val="none" w:sz="0" w:space="0" w:color="auto"/>
          </w:divBdr>
          <w:divsChild>
            <w:div w:id="241646933">
              <w:marLeft w:val="-75"/>
              <w:marRight w:val="0"/>
              <w:marTop w:val="30"/>
              <w:marBottom w:val="30"/>
              <w:divBdr>
                <w:top w:val="none" w:sz="0" w:space="0" w:color="auto"/>
                <w:left w:val="none" w:sz="0" w:space="0" w:color="auto"/>
                <w:bottom w:val="none" w:sz="0" w:space="0" w:color="auto"/>
                <w:right w:val="none" w:sz="0" w:space="0" w:color="auto"/>
              </w:divBdr>
              <w:divsChild>
                <w:div w:id="435172881">
                  <w:marLeft w:val="0"/>
                  <w:marRight w:val="0"/>
                  <w:marTop w:val="0"/>
                  <w:marBottom w:val="0"/>
                  <w:divBdr>
                    <w:top w:val="none" w:sz="0" w:space="0" w:color="auto"/>
                    <w:left w:val="none" w:sz="0" w:space="0" w:color="auto"/>
                    <w:bottom w:val="none" w:sz="0" w:space="0" w:color="auto"/>
                    <w:right w:val="none" w:sz="0" w:space="0" w:color="auto"/>
                  </w:divBdr>
                  <w:divsChild>
                    <w:div w:id="776027562">
                      <w:marLeft w:val="0"/>
                      <w:marRight w:val="0"/>
                      <w:marTop w:val="0"/>
                      <w:marBottom w:val="0"/>
                      <w:divBdr>
                        <w:top w:val="none" w:sz="0" w:space="0" w:color="auto"/>
                        <w:left w:val="none" w:sz="0" w:space="0" w:color="auto"/>
                        <w:bottom w:val="none" w:sz="0" w:space="0" w:color="auto"/>
                        <w:right w:val="none" w:sz="0" w:space="0" w:color="auto"/>
                      </w:divBdr>
                    </w:div>
                    <w:div w:id="2118524680">
                      <w:marLeft w:val="0"/>
                      <w:marRight w:val="0"/>
                      <w:marTop w:val="0"/>
                      <w:marBottom w:val="0"/>
                      <w:divBdr>
                        <w:top w:val="none" w:sz="0" w:space="0" w:color="auto"/>
                        <w:left w:val="none" w:sz="0" w:space="0" w:color="auto"/>
                        <w:bottom w:val="none" w:sz="0" w:space="0" w:color="auto"/>
                        <w:right w:val="none" w:sz="0" w:space="0" w:color="auto"/>
                      </w:divBdr>
                    </w:div>
                  </w:divsChild>
                </w:div>
                <w:div w:id="476186713">
                  <w:marLeft w:val="0"/>
                  <w:marRight w:val="0"/>
                  <w:marTop w:val="0"/>
                  <w:marBottom w:val="0"/>
                  <w:divBdr>
                    <w:top w:val="none" w:sz="0" w:space="0" w:color="auto"/>
                    <w:left w:val="none" w:sz="0" w:space="0" w:color="auto"/>
                    <w:bottom w:val="none" w:sz="0" w:space="0" w:color="auto"/>
                    <w:right w:val="none" w:sz="0" w:space="0" w:color="auto"/>
                  </w:divBdr>
                  <w:divsChild>
                    <w:div w:id="1838377508">
                      <w:marLeft w:val="0"/>
                      <w:marRight w:val="0"/>
                      <w:marTop w:val="0"/>
                      <w:marBottom w:val="0"/>
                      <w:divBdr>
                        <w:top w:val="none" w:sz="0" w:space="0" w:color="auto"/>
                        <w:left w:val="none" w:sz="0" w:space="0" w:color="auto"/>
                        <w:bottom w:val="none" w:sz="0" w:space="0" w:color="auto"/>
                        <w:right w:val="none" w:sz="0" w:space="0" w:color="auto"/>
                      </w:divBdr>
                    </w:div>
                  </w:divsChild>
                </w:div>
                <w:div w:id="476532032">
                  <w:marLeft w:val="0"/>
                  <w:marRight w:val="0"/>
                  <w:marTop w:val="0"/>
                  <w:marBottom w:val="0"/>
                  <w:divBdr>
                    <w:top w:val="none" w:sz="0" w:space="0" w:color="auto"/>
                    <w:left w:val="none" w:sz="0" w:space="0" w:color="auto"/>
                    <w:bottom w:val="none" w:sz="0" w:space="0" w:color="auto"/>
                    <w:right w:val="none" w:sz="0" w:space="0" w:color="auto"/>
                  </w:divBdr>
                  <w:divsChild>
                    <w:div w:id="432820687">
                      <w:marLeft w:val="0"/>
                      <w:marRight w:val="0"/>
                      <w:marTop w:val="0"/>
                      <w:marBottom w:val="0"/>
                      <w:divBdr>
                        <w:top w:val="none" w:sz="0" w:space="0" w:color="auto"/>
                        <w:left w:val="none" w:sz="0" w:space="0" w:color="auto"/>
                        <w:bottom w:val="none" w:sz="0" w:space="0" w:color="auto"/>
                        <w:right w:val="none" w:sz="0" w:space="0" w:color="auto"/>
                      </w:divBdr>
                    </w:div>
                  </w:divsChild>
                </w:div>
                <w:div w:id="878929332">
                  <w:marLeft w:val="0"/>
                  <w:marRight w:val="0"/>
                  <w:marTop w:val="0"/>
                  <w:marBottom w:val="0"/>
                  <w:divBdr>
                    <w:top w:val="none" w:sz="0" w:space="0" w:color="auto"/>
                    <w:left w:val="none" w:sz="0" w:space="0" w:color="auto"/>
                    <w:bottom w:val="none" w:sz="0" w:space="0" w:color="auto"/>
                    <w:right w:val="none" w:sz="0" w:space="0" w:color="auto"/>
                  </w:divBdr>
                  <w:divsChild>
                    <w:div w:id="924918931">
                      <w:marLeft w:val="0"/>
                      <w:marRight w:val="0"/>
                      <w:marTop w:val="0"/>
                      <w:marBottom w:val="0"/>
                      <w:divBdr>
                        <w:top w:val="none" w:sz="0" w:space="0" w:color="auto"/>
                        <w:left w:val="none" w:sz="0" w:space="0" w:color="auto"/>
                        <w:bottom w:val="none" w:sz="0" w:space="0" w:color="auto"/>
                        <w:right w:val="none" w:sz="0" w:space="0" w:color="auto"/>
                      </w:divBdr>
                    </w:div>
                  </w:divsChild>
                </w:div>
                <w:div w:id="948661674">
                  <w:marLeft w:val="0"/>
                  <w:marRight w:val="0"/>
                  <w:marTop w:val="0"/>
                  <w:marBottom w:val="0"/>
                  <w:divBdr>
                    <w:top w:val="none" w:sz="0" w:space="0" w:color="auto"/>
                    <w:left w:val="none" w:sz="0" w:space="0" w:color="auto"/>
                    <w:bottom w:val="none" w:sz="0" w:space="0" w:color="auto"/>
                    <w:right w:val="none" w:sz="0" w:space="0" w:color="auto"/>
                  </w:divBdr>
                  <w:divsChild>
                    <w:div w:id="1114835656">
                      <w:marLeft w:val="0"/>
                      <w:marRight w:val="0"/>
                      <w:marTop w:val="0"/>
                      <w:marBottom w:val="0"/>
                      <w:divBdr>
                        <w:top w:val="none" w:sz="0" w:space="0" w:color="auto"/>
                        <w:left w:val="none" w:sz="0" w:space="0" w:color="auto"/>
                        <w:bottom w:val="none" w:sz="0" w:space="0" w:color="auto"/>
                        <w:right w:val="none" w:sz="0" w:space="0" w:color="auto"/>
                      </w:divBdr>
                    </w:div>
                  </w:divsChild>
                </w:div>
                <w:div w:id="1756436761">
                  <w:marLeft w:val="0"/>
                  <w:marRight w:val="0"/>
                  <w:marTop w:val="0"/>
                  <w:marBottom w:val="0"/>
                  <w:divBdr>
                    <w:top w:val="none" w:sz="0" w:space="0" w:color="auto"/>
                    <w:left w:val="none" w:sz="0" w:space="0" w:color="auto"/>
                    <w:bottom w:val="none" w:sz="0" w:space="0" w:color="auto"/>
                    <w:right w:val="none" w:sz="0" w:space="0" w:color="auto"/>
                  </w:divBdr>
                  <w:divsChild>
                    <w:div w:id="1270309744">
                      <w:marLeft w:val="0"/>
                      <w:marRight w:val="0"/>
                      <w:marTop w:val="0"/>
                      <w:marBottom w:val="0"/>
                      <w:divBdr>
                        <w:top w:val="none" w:sz="0" w:space="0" w:color="auto"/>
                        <w:left w:val="none" w:sz="0" w:space="0" w:color="auto"/>
                        <w:bottom w:val="none" w:sz="0" w:space="0" w:color="auto"/>
                        <w:right w:val="none" w:sz="0" w:space="0" w:color="auto"/>
                      </w:divBdr>
                    </w:div>
                  </w:divsChild>
                </w:div>
                <w:div w:id="2125154740">
                  <w:marLeft w:val="0"/>
                  <w:marRight w:val="0"/>
                  <w:marTop w:val="0"/>
                  <w:marBottom w:val="0"/>
                  <w:divBdr>
                    <w:top w:val="none" w:sz="0" w:space="0" w:color="auto"/>
                    <w:left w:val="none" w:sz="0" w:space="0" w:color="auto"/>
                    <w:bottom w:val="none" w:sz="0" w:space="0" w:color="auto"/>
                    <w:right w:val="none" w:sz="0" w:space="0" w:color="auto"/>
                  </w:divBdr>
                  <w:divsChild>
                    <w:div w:id="977879203">
                      <w:marLeft w:val="0"/>
                      <w:marRight w:val="0"/>
                      <w:marTop w:val="0"/>
                      <w:marBottom w:val="0"/>
                      <w:divBdr>
                        <w:top w:val="none" w:sz="0" w:space="0" w:color="auto"/>
                        <w:left w:val="none" w:sz="0" w:space="0" w:color="auto"/>
                        <w:bottom w:val="none" w:sz="0" w:space="0" w:color="auto"/>
                        <w:right w:val="none" w:sz="0" w:space="0" w:color="auto"/>
                      </w:divBdr>
                    </w:div>
                    <w:div w:id="1348869265">
                      <w:marLeft w:val="0"/>
                      <w:marRight w:val="0"/>
                      <w:marTop w:val="0"/>
                      <w:marBottom w:val="0"/>
                      <w:divBdr>
                        <w:top w:val="none" w:sz="0" w:space="0" w:color="auto"/>
                        <w:left w:val="none" w:sz="0" w:space="0" w:color="auto"/>
                        <w:bottom w:val="none" w:sz="0" w:space="0" w:color="auto"/>
                        <w:right w:val="none" w:sz="0" w:space="0" w:color="auto"/>
                      </w:divBdr>
                    </w:div>
                    <w:div w:id="1506093075">
                      <w:marLeft w:val="0"/>
                      <w:marRight w:val="0"/>
                      <w:marTop w:val="0"/>
                      <w:marBottom w:val="0"/>
                      <w:divBdr>
                        <w:top w:val="none" w:sz="0" w:space="0" w:color="auto"/>
                        <w:left w:val="none" w:sz="0" w:space="0" w:color="auto"/>
                        <w:bottom w:val="none" w:sz="0" w:space="0" w:color="auto"/>
                        <w:right w:val="none" w:sz="0" w:space="0" w:color="auto"/>
                      </w:divBdr>
                    </w:div>
                    <w:div w:id="17788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E756FDF-4C9C-4DD5-B552-6467E743C608}">
    <t:Anchor>
      <t:Comment id="201323252"/>
    </t:Anchor>
    <t:History>
      <t:Event id="{72AACEFC-E037-4B0F-8DB5-BF0B07D6D6F2}" time="2023-03-30T12:43:57.592Z">
        <t:Attribution userId="S::hatice.kaya-henson@london.gov.uk::a0ced7ac-fb3c-46cc-a50f-d1b178271d9c" userProvider="AD" userName="Hatice Kaya-Henson"/>
        <t:Anchor>
          <t:Comment id="201323252"/>
        </t:Anchor>
        <t:Create/>
      </t:Event>
      <t:Event id="{FB62AA1E-66C5-43D2-807B-6E3A1CECB252}" time="2023-03-30T12:43:57.592Z">
        <t:Attribution userId="S::hatice.kaya-henson@london.gov.uk::a0ced7ac-fb3c-46cc-a50f-d1b178271d9c" userProvider="AD" userName="Hatice Kaya-Henson"/>
        <t:Anchor>
          <t:Comment id="201323252"/>
        </t:Anchor>
        <t:Assign userId="S::Peter.Blackwell@london.gov.uk::b0b25cec-c5d9-406c-87d0-801dba3ce726" userProvider="AD" userName="Peter Blackwell"/>
      </t:Event>
      <t:Event id="{B82F65CF-9EDC-496A-BC6E-255741CA5153}" time="2023-03-30T12:43:57.592Z">
        <t:Attribution userId="S::hatice.kaya-henson@london.gov.uk::a0ced7ac-fb3c-46cc-a50f-d1b178271d9c" userProvider="AD" userName="Hatice Kaya-Henson"/>
        <t:Anchor>
          <t:Comment id="201323252"/>
        </t:Anchor>
        <t:SetTitle title="Is this A4 sides or A4 Pages, like is this 3 pages? Its not clear. @Peter Blackwe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603826-7534-4899-8836-b9a6d1fd8695" xsi:nil="true"/>
    <lcf76f155ced4ddcb4097134ff3c332f xmlns="e61b6d82-f10e-4357-beb0-3b74747388bb">
      <Terms xmlns="http://schemas.microsoft.com/office/infopath/2007/PartnerControls"/>
    </lcf76f155ced4ddcb4097134ff3c332f>
    <SharedWithUsers xmlns="ae603826-7534-4899-8836-b9a6d1fd8695">
      <UserInfo>
        <DisplayName>Samantha Evans</DisplayName>
        <AccountId>412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FF06-49E3-4D54-A0A5-A82307E81BE9}">
  <ds:schemaRefs>
    <ds:schemaRef ds:uri="http://schemas.microsoft.com/sharepoint/v3/contenttype/forms"/>
  </ds:schemaRefs>
</ds:datastoreItem>
</file>

<file path=customXml/itemProps2.xml><?xml version="1.0" encoding="utf-8"?>
<ds:datastoreItem xmlns:ds="http://schemas.openxmlformats.org/officeDocument/2006/customXml" ds:itemID="{27D91C1D-7AAE-44EF-BF28-624832E7FF5B}">
  <ds:schemaRefs>
    <ds:schemaRef ds:uri="http://schemas.microsoft.com/office/2006/metadata/properties"/>
    <ds:schemaRef ds:uri="http://schemas.microsoft.com/office/infopath/2007/PartnerControls"/>
    <ds:schemaRef ds:uri="ae603826-7534-4899-8836-b9a6d1fd8695"/>
    <ds:schemaRef ds:uri="e61b6d82-f10e-4357-beb0-3b74747388bb"/>
  </ds:schemaRefs>
</ds:datastoreItem>
</file>

<file path=customXml/itemProps3.xml><?xml version="1.0" encoding="utf-8"?>
<ds:datastoreItem xmlns:ds="http://schemas.openxmlformats.org/officeDocument/2006/customXml" ds:itemID="{90BB492B-ED22-46E9-B5A6-A11764F7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12A55-28EE-4DDE-B24D-4D4A3042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5421</Characters>
  <Application>Microsoft Office Word</Application>
  <DocSecurity>4</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Holness</dc:creator>
  <cp:keywords/>
  <dc:description/>
  <cp:lastModifiedBy>Hatice Kaya-Henson</cp:lastModifiedBy>
  <cp:revision>65</cp:revision>
  <dcterms:created xsi:type="dcterms:W3CDTF">2023-03-30T02:18:00Z</dcterms:created>
  <dcterms:modified xsi:type="dcterms:W3CDTF">2023-06-19T14:15:00Z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ies>
</file>