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72D5B" w14:textId="6F1FCE47" w:rsidR="00491090" w:rsidRPr="008B167E" w:rsidRDefault="008467FC" w:rsidP="008B167E">
      <w:pPr>
        <w:pStyle w:val="Title"/>
        <w:pBdr>
          <w:bottom w:val="none" w:sz="0" w:space="0" w:color="auto"/>
        </w:pBdr>
        <w:spacing w:before="120" w:after="120"/>
        <w:jc w:val="center"/>
        <w:rPr>
          <w:rFonts w:ascii="Arial" w:hAnsi="Arial" w:cs="Arial"/>
          <w:b/>
          <w:caps/>
          <w:color w:val="000000" w:themeColor="text1"/>
          <w:sz w:val="24"/>
          <w:szCs w:val="24"/>
        </w:rPr>
      </w:pPr>
      <w:r w:rsidRPr="008B167E">
        <w:rPr>
          <w:rFonts w:ascii="Arial" w:hAnsi="Arial" w:cs="Arial"/>
          <w:b/>
          <w:caps/>
          <w:color w:val="000000" w:themeColor="text1"/>
          <w:sz w:val="24"/>
          <w:szCs w:val="24"/>
        </w:rPr>
        <w:t>P</w:t>
      </w:r>
      <w:r w:rsidR="0001032C" w:rsidRPr="008B167E">
        <w:rPr>
          <w:rFonts w:ascii="Arial" w:hAnsi="Arial" w:cs="Arial"/>
          <w:b/>
          <w:caps/>
          <w:color w:val="000000" w:themeColor="text1"/>
          <w:sz w:val="24"/>
          <w:szCs w:val="24"/>
        </w:rPr>
        <w:t>ublic dialogue brief</w:t>
      </w:r>
      <w:r w:rsidR="00742408" w:rsidRPr="008B167E">
        <w:rPr>
          <w:rFonts w:ascii="Arial" w:hAnsi="Arial" w:cs="Arial"/>
          <w:b/>
          <w:caps/>
          <w:color w:val="000000" w:themeColor="text1"/>
          <w:sz w:val="24"/>
          <w:szCs w:val="24"/>
        </w:rPr>
        <w:t>:</w:t>
      </w:r>
      <w:r w:rsidR="008B167E">
        <w:rPr>
          <w:rFonts w:ascii="Arial" w:hAnsi="Arial" w:cs="Arial"/>
          <w:b/>
          <w:caps/>
          <w:color w:val="000000" w:themeColor="text1"/>
          <w:sz w:val="24"/>
          <w:szCs w:val="24"/>
        </w:rPr>
        <w:t xml:space="preserve"> </w:t>
      </w:r>
      <w:r w:rsidR="00742408" w:rsidRPr="008B167E">
        <w:rPr>
          <w:rFonts w:ascii="Arial" w:hAnsi="Arial" w:cs="Arial"/>
          <w:b/>
          <w:caps/>
          <w:color w:val="000000" w:themeColor="text1"/>
          <w:sz w:val="24"/>
          <w:szCs w:val="24"/>
        </w:rPr>
        <w:t>Neural interface technologies</w:t>
      </w:r>
      <w:r w:rsidR="00F67BA8" w:rsidRPr="008B167E">
        <w:rPr>
          <w:rFonts w:ascii="Arial" w:hAnsi="Arial" w:cs="Arial"/>
          <w:b/>
          <w:caps/>
          <w:color w:val="000000" w:themeColor="text1"/>
          <w:sz w:val="24"/>
          <w:szCs w:val="24"/>
        </w:rPr>
        <w:t xml:space="preserve"> </w:t>
      </w:r>
    </w:p>
    <w:p w14:paraId="28F6A190" w14:textId="613DBE8E" w:rsidR="00F67BA8" w:rsidRPr="008B167E" w:rsidRDefault="00491090" w:rsidP="008B167E">
      <w:pPr>
        <w:pStyle w:val="Title"/>
        <w:pBdr>
          <w:bottom w:val="none" w:sz="0" w:space="0" w:color="auto"/>
        </w:pBdr>
        <w:spacing w:before="120" w:after="120"/>
        <w:jc w:val="center"/>
        <w:rPr>
          <w:rFonts w:ascii="Arial" w:hAnsi="Arial" w:cs="Arial"/>
          <w:b/>
          <w:caps/>
          <w:color w:val="000000" w:themeColor="text1"/>
          <w:sz w:val="24"/>
          <w:szCs w:val="24"/>
        </w:rPr>
      </w:pPr>
      <w:r w:rsidRPr="008B167E">
        <w:rPr>
          <w:rFonts w:ascii="Arial" w:hAnsi="Arial" w:cs="Arial"/>
          <w:b/>
          <w:caps/>
          <w:color w:val="000000" w:themeColor="text1"/>
          <w:sz w:val="24"/>
          <w:szCs w:val="24"/>
        </w:rPr>
        <w:t>REFerence - ITT 351</w:t>
      </w:r>
    </w:p>
    <w:p w14:paraId="18A0EA2E" w14:textId="18FDC56C" w:rsidR="00A84044" w:rsidRPr="008B167E" w:rsidRDefault="00BF7326" w:rsidP="008B167E">
      <w:pPr>
        <w:spacing w:before="120" w:after="120" w:line="240" w:lineRule="auto"/>
        <w:rPr>
          <w:rFonts w:ascii="Arial" w:hAnsi="Arial" w:cs="Arial"/>
          <w:b/>
          <w:sz w:val="24"/>
          <w:szCs w:val="24"/>
        </w:rPr>
      </w:pPr>
      <w:r w:rsidRPr="008B167E">
        <w:rPr>
          <w:rFonts w:ascii="Arial" w:hAnsi="Arial" w:cs="Arial"/>
          <w:b/>
          <w:sz w:val="24"/>
          <w:szCs w:val="24"/>
        </w:rPr>
        <w:t xml:space="preserve">4 </w:t>
      </w:r>
      <w:r w:rsidR="00880FB6" w:rsidRPr="008B167E">
        <w:rPr>
          <w:rFonts w:ascii="Arial" w:hAnsi="Arial" w:cs="Arial"/>
          <w:b/>
          <w:sz w:val="24"/>
          <w:szCs w:val="24"/>
        </w:rPr>
        <w:t>October</w:t>
      </w:r>
      <w:r w:rsidR="00A84044" w:rsidRPr="008B167E">
        <w:rPr>
          <w:rFonts w:ascii="Arial" w:hAnsi="Arial" w:cs="Arial"/>
          <w:b/>
          <w:sz w:val="24"/>
          <w:szCs w:val="24"/>
        </w:rPr>
        <w:t xml:space="preserve"> 2018</w:t>
      </w:r>
    </w:p>
    <w:p w14:paraId="7044AA85" w14:textId="77777777" w:rsidR="00277F0D" w:rsidRPr="008B167E" w:rsidRDefault="00EC1563" w:rsidP="008B167E">
      <w:pPr>
        <w:pStyle w:val="ListParagraph"/>
        <w:numPr>
          <w:ilvl w:val="0"/>
          <w:numId w:val="41"/>
        </w:numPr>
        <w:spacing w:before="120" w:after="120" w:line="240" w:lineRule="auto"/>
        <w:ind w:hanging="644"/>
        <w:rPr>
          <w:rFonts w:ascii="Arial" w:hAnsi="Arial" w:cs="Arial"/>
          <w:b/>
          <w:sz w:val="24"/>
          <w:szCs w:val="24"/>
        </w:rPr>
      </w:pPr>
      <w:r w:rsidRPr="008B167E">
        <w:rPr>
          <w:rFonts w:ascii="Arial" w:hAnsi="Arial" w:cs="Arial"/>
          <w:b/>
          <w:sz w:val="24"/>
          <w:szCs w:val="24"/>
        </w:rPr>
        <w:t>Introduction</w:t>
      </w:r>
    </w:p>
    <w:p w14:paraId="154E98EB" w14:textId="77777777" w:rsidR="00EC1563" w:rsidRPr="008B167E" w:rsidRDefault="00EB3550" w:rsidP="008B167E">
      <w:pPr>
        <w:suppressAutoHyphens/>
        <w:overflowPunct w:val="0"/>
        <w:autoSpaceDE w:val="0"/>
        <w:autoSpaceDN w:val="0"/>
        <w:adjustRightInd w:val="0"/>
        <w:spacing w:before="120" w:after="120" w:line="240" w:lineRule="auto"/>
        <w:ind w:left="709" w:hanging="709"/>
        <w:jc w:val="both"/>
        <w:textAlignment w:val="baseline"/>
        <w:rPr>
          <w:rFonts w:ascii="Arial" w:eastAsia="Times New Roman" w:hAnsi="Arial" w:cs="Arial"/>
          <w:sz w:val="24"/>
          <w:szCs w:val="24"/>
        </w:rPr>
      </w:pPr>
      <w:r w:rsidRPr="008B167E">
        <w:rPr>
          <w:rFonts w:ascii="Arial" w:eastAsia="Times New Roman" w:hAnsi="Arial" w:cs="Arial"/>
          <w:sz w:val="24"/>
          <w:szCs w:val="24"/>
        </w:rPr>
        <w:t>1.1</w:t>
      </w:r>
      <w:r w:rsidRPr="008B167E">
        <w:rPr>
          <w:rFonts w:ascii="Arial" w:eastAsia="Times New Roman" w:hAnsi="Arial" w:cs="Arial"/>
          <w:sz w:val="24"/>
          <w:szCs w:val="24"/>
        </w:rPr>
        <w:tab/>
      </w:r>
      <w:r w:rsidR="00EC1563" w:rsidRPr="008B167E">
        <w:rPr>
          <w:rFonts w:ascii="Arial" w:eastAsia="Times New Roman" w:hAnsi="Arial" w:cs="Arial"/>
          <w:sz w:val="24"/>
          <w:szCs w:val="24"/>
        </w:rPr>
        <w:t xml:space="preserve">The Royal Society is a self-governing Fellowship of many of the world’s most distinguished scientists drawn from all areas of science, engineering, and medicine. The Society’s fundamental purpose, as it has been since its foundation in 1660, is to recognise, promote, and support excellence in science and to encourage the development and use of science for the benefit of humanity. </w:t>
      </w:r>
    </w:p>
    <w:p w14:paraId="034D38BB" w14:textId="77777777" w:rsidR="006035EB" w:rsidRPr="008B167E" w:rsidRDefault="00EB3550" w:rsidP="008B167E">
      <w:pPr>
        <w:spacing w:before="120" w:after="120" w:line="240" w:lineRule="auto"/>
        <w:ind w:left="709" w:hanging="709"/>
        <w:jc w:val="both"/>
        <w:rPr>
          <w:rFonts w:ascii="Arial" w:hAnsi="Arial" w:cs="Arial"/>
          <w:sz w:val="24"/>
          <w:szCs w:val="24"/>
        </w:rPr>
      </w:pPr>
      <w:r w:rsidRPr="008B167E">
        <w:rPr>
          <w:rFonts w:ascii="Arial" w:hAnsi="Arial" w:cs="Arial"/>
          <w:sz w:val="24"/>
          <w:szCs w:val="24"/>
        </w:rPr>
        <w:t>1.2</w:t>
      </w:r>
      <w:r w:rsidRPr="008B167E">
        <w:rPr>
          <w:rFonts w:ascii="Arial" w:hAnsi="Arial" w:cs="Arial"/>
          <w:sz w:val="24"/>
          <w:szCs w:val="24"/>
        </w:rPr>
        <w:tab/>
      </w:r>
      <w:r w:rsidR="00147AB6" w:rsidRPr="008B167E">
        <w:rPr>
          <w:rFonts w:ascii="Arial" w:hAnsi="Arial" w:cs="Arial"/>
          <w:sz w:val="24"/>
          <w:szCs w:val="24"/>
        </w:rPr>
        <w:t xml:space="preserve">Drawing on the expertise of our fellowship, we </w:t>
      </w:r>
      <w:r w:rsidR="006035EB" w:rsidRPr="008B167E">
        <w:rPr>
          <w:rFonts w:ascii="Arial" w:hAnsi="Arial" w:cs="Arial"/>
          <w:sz w:val="24"/>
          <w:szCs w:val="24"/>
        </w:rPr>
        <w:t>provide expert, independent advice to policy-makers and the general public,</w:t>
      </w:r>
      <w:r w:rsidR="006035EB" w:rsidRPr="008B167E">
        <w:rPr>
          <w:rFonts w:ascii="Arial" w:eastAsia="Times New Roman" w:hAnsi="Arial" w:cs="Arial"/>
          <w:sz w:val="24"/>
          <w:szCs w:val="24"/>
        </w:rPr>
        <w:t xml:space="preserve"> championing the contributions that science can make to economic prosperity, quality of life and environmental sustainability. </w:t>
      </w:r>
      <w:r w:rsidR="006035EB" w:rsidRPr="008B167E">
        <w:rPr>
          <w:rFonts w:ascii="Arial" w:hAnsi="Arial" w:cs="Arial"/>
          <w:sz w:val="24"/>
          <w:szCs w:val="24"/>
        </w:rPr>
        <w:t xml:space="preserve">Recent </w:t>
      </w:r>
      <w:r w:rsidR="00147AB6" w:rsidRPr="008B167E">
        <w:rPr>
          <w:rFonts w:ascii="Arial" w:hAnsi="Arial" w:cs="Arial"/>
          <w:sz w:val="24"/>
          <w:szCs w:val="24"/>
        </w:rPr>
        <w:t xml:space="preserve">policy studies </w:t>
      </w:r>
      <w:r w:rsidR="006035EB" w:rsidRPr="008B167E">
        <w:rPr>
          <w:rFonts w:ascii="Arial" w:hAnsi="Arial" w:cs="Arial"/>
          <w:sz w:val="24"/>
          <w:szCs w:val="24"/>
        </w:rPr>
        <w:t xml:space="preserve">have covered topics such as </w:t>
      </w:r>
      <w:r w:rsidR="00147AB6" w:rsidRPr="008B167E">
        <w:rPr>
          <w:rFonts w:ascii="Arial" w:hAnsi="Arial" w:cs="Arial"/>
          <w:sz w:val="24"/>
          <w:szCs w:val="24"/>
        </w:rPr>
        <w:t>ocean resources, machine learning, school-business collaboration and synthetic biology.</w:t>
      </w:r>
    </w:p>
    <w:p w14:paraId="44860ABE" w14:textId="77777777" w:rsidR="00EC1563" w:rsidRPr="008B167E" w:rsidRDefault="00EB3550" w:rsidP="008B167E">
      <w:pPr>
        <w:spacing w:before="120" w:after="120" w:line="240" w:lineRule="auto"/>
        <w:ind w:left="709" w:hanging="709"/>
        <w:jc w:val="both"/>
        <w:rPr>
          <w:rFonts w:ascii="Arial" w:hAnsi="Arial" w:cs="Arial"/>
          <w:sz w:val="24"/>
          <w:szCs w:val="24"/>
        </w:rPr>
      </w:pPr>
      <w:r w:rsidRPr="008B167E">
        <w:rPr>
          <w:rFonts w:ascii="Arial" w:hAnsi="Arial" w:cs="Arial"/>
          <w:sz w:val="24"/>
          <w:szCs w:val="24"/>
        </w:rPr>
        <w:t>1.3</w:t>
      </w:r>
      <w:r w:rsidRPr="008B167E">
        <w:rPr>
          <w:rFonts w:ascii="Arial" w:hAnsi="Arial" w:cs="Arial"/>
          <w:sz w:val="24"/>
          <w:szCs w:val="24"/>
        </w:rPr>
        <w:tab/>
      </w:r>
      <w:r w:rsidR="006035EB" w:rsidRPr="008B167E">
        <w:rPr>
          <w:rFonts w:ascii="Arial" w:hAnsi="Arial" w:cs="Arial"/>
          <w:sz w:val="24"/>
          <w:szCs w:val="24"/>
        </w:rPr>
        <w:t>We also provide a forum for debate, bringing together diverse audiences to discuss the impact of science on current and emerging policy issues</w:t>
      </w:r>
      <w:r w:rsidR="00DB0821" w:rsidRPr="008B167E">
        <w:rPr>
          <w:rFonts w:ascii="Arial" w:hAnsi="Arial" w:cs="Arial"/>
          <w:sz w:val="24"/>
          <w:szCs w:val="24"/>
        </w:rPr>
        <w:t>.</w:t>
      </w:r>
    </w:p>
    <w:p w14:paraId="6556E654" w14:textId="66EF2BEE" w:rsidR="00880FB6" w:rsidRPr="008B167E" w:rsidDel="00BF7326" w:rsidRDefault="00880FB6" w:rsidP="008B167E">
      <w:pPr>
        <w:spacing w:before="120" w:after="120" w:line="240" w:lineRule="auto"/>
        <w:ind w:left="709" w:hanging="644"/>
        <w:rPr>
          <w:del w:id="0" w:author="Farquhar, Rebecca" w:date="2018-10-04T18:36:00Z"/>
          <w:rFonts w:ascii="Arial" w:hAnsi="Arial" w:cs="Arial"/>
          <w:sz w:val="24"/>
          <w:szCs w:val="24"/>
        </w:rPr>
      </w:pPr>
    </w:p>
    <w:p w14:paraId="51CF040C" w14:textId="77777777" w:rsidR="009B0453" w:rsidRPr="008B167E" w:rsidRDefault="009B0453" w:rsidP="008B167E">
      <w:pPr>
        <w:pStyle w:val="ListParagraph"/>
        <w:numPr>
          <w:ilvl w:val="0"/>
          <w:numId w:val="41"/>
        </w:numPr>
        <w:spacing w:before="120" w:after="120" w:line="240" w:lineRule="auto"/>
        <w:ind w:hanging="644"/>
        <w:rPr>
          <w:rFonts w:ascii="Arial" w:eastAsia="Times New Roman" w:hAnsi="Arial" w:cs="Arial"/>
          <w:b/>
          <w:bCs/>
          <w:sz w:val="24"/>
          <w:szCs w:val="24"/>
        </w:rPr>
      </w:pPr>
      <w:r w:rsidRPr="008B167E">
        <w:rPr>
          <w:rFonts w:ascii="Arial" w:eastAsia="Times New Roman" w:hAnsi="Arial" w:cs="Arial"/>
          <w:b/>
          <w:bCs/>
          <w:sz w:val="24"/>
          <w:szCs w:val="24"/>
        </w:rPr>
        <w:t>What are neural interface technologies</w:t>
      </w:r>
      <w:r w:rsidR="00E119C2" w:rsidRPr="008B167E">
        <w:rPr>
          <w:rFonts w:ascii="Arial" w:eastAsia="Times New Roman" w:hAnsi="Arial" w:cs="Arial"/>
          <w:b/>
          <w:bCs/>
          <w:sz w:val="24"/>
          <w:szCs w:val="24"/>
        </w:rPr>
        <w:t xml:space="preserve"> (NITs)</w:t>
      </w:r>
      <w:r w:rsidRPr="008B167E">
        <w:rPr>
          <w:rFonts w:ascii="Arial" w:eastAsia="Times New Roman" w:hAnsi="Arial" w:cs="Arial"/>
          <w:b/>
          <w:bCs/>
          <w:sz w:val="24"/>
          <w:szCs w:val="24"/>
        </w:rPr>
        <w:t xml:space="preserve">? </w:t>
      </w:r>
    </w:p>
    <w:p w14:paraId="0DDB30E8" w14:textId="3CB804EF" w:rsidR="009B0453" w:rsidRPr="008B167E" w:rsidRDefault="00EB3550" w:rsidP="008B167E">
      <w:pPr>
        <w:spacing w:before="120" w:after="120" w:line="240" w:lineRule="auto"/>
        <w:ind w:left="709" w:hanging="709"/>
        <w:jc w:val="both"/>
        <w:rPr>
          <w:rFonts w:ascii="Arial" w:eastAsia="Times New Roman" w:hAnsi="Arial" w:cs="Arial"/>
          <w:bCs/>
          <w:sz w:val="24"/>
          <w:szCs w:val="24"/>
        </w:rPr>
      </w:pPr>
      <w:r w:rsidRPr="008B167E">
        <w:rPr>
          <w:rFonts w:ascii="Arial" w:eastAsia="Times New Roman" w:hAnsi="Arial" w:cs="Arial"/>
          <w:bCs/>
          <w:sz w:val="24"/>
          <w:szCs w:val="24"/>
        </w:rPr>
        <w:t>2.1</w:t>
      </w:r>
      <w:r w:rsidRPr="008B167E">
        <w:rPr>
          <w:rFonts w:ascii="Arial" w:eastAsia="Times New Roman" w:hAnsi="Arial" w:cs="Arial"/>
          <w:bCs/>
          <w:sz w:val="24"/>
          <w:szCs w:val="24"/>
        </w:rPr>
        <w:tab/>
      </w:r>
      <w:r w:rsidR="009B0453" w:rsidRPr="008B167E">
        <w:rPr>
          <w:rFonts w:ascii="Arial" w:eastAsia="Times New Roman" w:hAnsi="Arial" w:cs="Arial"/>
          <w:bCs/>
          <w:sz w:val="24"/>
          <w:szCs w:val="24"/>
        </w:rPr>
        <w:t xml:space="preserve">NITs are a diverse set of technologies that enable signals from the brain to control an external device. For example, using brain signals to control a prosthetic limb. These devices have predominantly </w:t>
      </w:r>
      <w:r w:rsidR="00DD29B6" w:rsidRPr="008B167E">
        <w:rPr>
          <w:rFonts w:ascii="Arial" w:eastAsia="Times New Roman" w:hAnsi="Arial" w:cs="Arial"/>
          <w:bCs/>
          <w:sz w:val="24"/>
          <w:szCs w:val="24"/>
        </w:rPr>
        <w:t xml:space="preserve">been </w:t>
      </w:r>
      <w:r w:rsidR="009B0453" w:rsidRPr="008B167E">
        <w:rPr>
          <w:rFonts w:ascii="Arial" w:eastAsia="Times New Roman" w:hAnsi="Arial" w:cs="Arial"/>
          <w:bCs/>
          <w:sz w:val="24"/>
          <w:szCs w:val="24"/>
        </w:rPr>
        <w:t xml:space="preserve">used in medical settings but are now being developed in other, more consumer focussed areas, such as gaming. Researchers have made substantial developments in neural interface technologies, with much work aimed at improving health, for example through the ability to understand the movement intentions of paralysed patients and cochlear implants to restore hearing. </w:t>
      </w:r>
    </w:p>
    <w:p w14:paraId="2CEFE104" w14:textId="77777777" w:rsidR="009B0453" w:rsidRPr="008B167E" w:rsidRDefault="00EB3550" w:rsidP="008B167E">
      <w:pPr>
        <w:spacing w:before="120" w:after="120" w:line="240" w:lineRule="auto"/>
        <w:ind w:left="709" w:hanging="709"/>
        <w:jc w:val="both"/>
        <w:rPr>
          <w:rFonts w:ascii="Arial" w:eastAsia="Times New Roman" w:hAnsi="Arial" w:cs="Arial"/>
          <w:bCs/>
          <w:sz w:val="24"/>
          <w:szCs w:val="24"/>
        </w:rPr>
      </w:pPr>
      <w:r w:rsidRPr="008B167E">
        <w:rPr>
          <w:rFonts w:ascii="Arial" w:eastAsia="Times New Roman" w:hAnsi="Arial" w:cs="Arial"/>
          <w:bCs/>
          <w:sz w:val="24"/>
          <w:szCs w:val="24"/>
        </w:rPr>
        <w:t>2.2</w:t>
      </w:r>
      <w:r w:rsidRPr="008B167E">
        <w:rPr>
          <w:rFonts w:ascii="Arial" w:eastAsia="Times New Roman" w:hAnsi="Arial" w:cs="Arial"/>
          <w:bCs/>
          <w:sz w:val="24"/>
          <w:szCs w:val="24"/>
        </w:rPr>
        <w:tab/>
      </w:r>
      <w:r w:rsidR="009B0453" w:rsidRPr="008B167E">
        <w:rPr>
          <w:rFonts w:ascii="Arial" w:eastAsia="Times New Roman" w:hAnsi="Arial" w:cs="Arial"/>
          <w:bCs/>
          <w:sz w:val="24"/>
          <w:szCs w:val="24"/>
        </w:rPr>
        <w:t xml:space="preserve">In the last year entrepreneurs such as Elon Musk, and companies like Facebook, have invested in NITs with ambitions for applications beyond medical. The potential benefits of the widespread application of neural interfaces are many and substantial: computers could be controlled using the mind, intelligence could be augmented and direct communication may be possible between human and artificial intelligences. </w:t>
      </w:r>
    </w:p>
    <w:p w14:paraId="09981ACB" w14:textId="77777777" w:rsidR="009B0453" w:rsidRPr="008B167E" w:rsidRDefault="00EB3550" w:rsidP="008B167E">
      <w:pPr>
        <w:spacing w:before="120" w:after="120" w:line="240" w:lineRule="auto"/>
        <w:ind w:left="709" w:hanging="709"/>
        <w:jc w:val="both"/>
        <w:rPr>
          <w:rFonts w:ascii="Arial" w:eastAsia="Times New Roman" w:hAnsi="Arial" w:cs="Arial"/>
          <w:bCs/>
          <w:sz w:val="24"/>
          <w:szCs w:val="24"/>
        </w:rPr>
      </w:pPr>
      <w:r w:rsidRPr="008B167E">
        <w:rPr>
          <w:rFonts w:ascii="Arial" w:eastAsia="Times New Roman" w:hAnsi="Arial" w:cs="Arial"/>
          <w:bCs/>
          <w:sz w:val="24"/>
          <w:szCs w:val="24"/>
        </w:rPr>
        <w:t>2.3</w:t>
      </w:r>
      <w:r w:rsidRPr="008B167E">
        <w:rPr>
          <w:rFonts w:ascii="Arial" w:eastAsia="Times New Roman" w:hAnsi="Arial" w:cs="Arial"/>
          <w:bCs/>
          <w:sz w:val="24"/>
          <w:szCs w:val="24"/>
        </w:rPr>
        <w:tab/>
      </w:r>
      <w:r w:rsidR="009B0453" w:rsidRPr="008B167E">
        <w:rPr>
          <w:rFonts w:ascii="Arial" w:eastAsia="Times New Roman" w:hAnsi="Arial" w:cs="Arial"/>
          <w:bCs/>
          <w:sz w:val="24"/>
          <w:szCs w:val="24"/>
        </w:rPr>
        <w:t xml:space="preserve">Yet significant barriers remain. The inorganic tools of modern computing do not mesh easily with human tissue. The understanding of neurons and how they work together is limited. Current neural interfaces produce movements that are much slower, less precise and less complex than those of able bodied people. </w:t>
      </w:r>
    </w:p>
    <w:p w14:paraId="2B488409" w14:textId="77777777" w:rsidR="009B0453" w:rsidRPr="008B167E" w:rsidRDefault="00EB3550" w:rsidP="008B167E">
      <w:pPr>
        <w:spacing w:before="120" w:after="120" w:line="240" w:lineRule="auto"/>
        <w:ind w:left="709" w:hanging="709"/>
        <w:jc w:val="both"/>
        <w:rPr>
          <w:rFonts w:ascii="Arial" w:eastAsia="Times New Roman" w:hAnsi="Arial" w:cs="Arial"/>
          <w:bCs/>
          <w:sz w:val="24"/>
          <w:szCs w:val="24"/>
        </w:rPr>
      </w:pPr>
      <w:r w:rsidRPr="008B167E">
        <w:rPr>
          <w:rFonts w:ascii="Arial" w:eastAsia="Times New Roman" w:hAnsi="Arial" w:cs="Arial"/>
          <w:bCs/>
          <w:sz w:val="24"/>
          <w:szCs w:val="24"/>
        </w:rPr>
        <w:t>2.4</w:t>
      </w:r>
      <w:r w:rsidRPr="008B167E">
        <w:rPr>
          <w:rFonts w:ascii="Arial" w:eastAsia="Times New Roman" w:hAnsi="Arial" w:cs="Arial"/>
          <w:bCs/>
          <w:sz w:val="24"/>
          <w:szCs w:val="24"/>
        </w:rPr>
        <w:tab/>
      </w:r>
      <w:r w:rsidR="009B0453" w:rsidRPr="008B167E">
        <w:rPr>
          <w:rFonts w:ascii="Arial" w:eastAsia="Times New Roman" w:hAnsi="Arial" w:cs="Arial"/>
          <w:bCs/>
          <w:sz w:val="24"/>
          <w:szCs w:val="24"/>
        </w:rPr>
        <w:t>Even if the technical hurdles can be surmounted NITs could also pose risks such as opening brains to hacking or exacerbating inequalities between those with and without such augmentation. How the benefits of new technologies can be shared across society is an important factor as well as considering the opportunities, challenges, risks and benefits arising from these technologies to mitigate risks and maximise opportunities.</w:t>
      </w:r>
    </w:p>
    <w:p w14:paraId="79907606" w14:textId="77777777" w:rsidR="00927EE2" w:rsidRPr="008B167E" w:rsidRDefault="00927EE2" w:rsidP="008B167E">
      <w:pPr>
        <w:pStyle w:val="ListParagraph"/>
        <w:numPr>
          <w:ilvl w:val="0"/>
          <w:numId w:val="41"/>
        </w:numPr>
        <w:spacing w:before="120" w:after="120" w:line="240" w:lineRule="auto"/>
        <w:ind w:hanging="644"/>
        <w:rPr>
          <w:rFonts w:ascii="Arial" w:hAnsi="Arial" w:cs="Arial"/>
          <w:b/>
          <w:sz w:val="24"/>
          <w:szCs w:val="24"/>
        </w:rPr>
      </w:pPr>
      <w:r w:rsidRPr="008B167E">
        <w:rPr>
          <w:rFonts w:ascii="Arial" w:hAnsi="Arial" w:cs="Arial"/>
          <w:b/>
          <w:sz w:val="24"/>
          <w:szCs w:val="24"/>
        </w:rPr>
        <w:t>Some examples of Neural Interface Technologies</w:t>
      </w:r>
    </w:p>
    <w:p w14:paraId="360CBC4A" w14:textId="77777777" w:rsidR="00927EE2" w:rsidRPr="008B167E" w:rsidRDefault="00EB3550" w:rsidP="008B167E">
      <w:pPr>
        <w:spacing w:before="120" w:after="120" w:line="240" w:lineRule="auto"/>
        <w:ind w:left="709" w:hanging="709"/>
        <w:rPr>
          <w:rFonts w:ascii="Arial" w:hAnsi="Arial" w:cs="Arial"/>
          <w:sz w:val="24"/>
          <w:szCs w:val="24"/>
        </w:rPr>
      </w:pPr>
      <w:r w:rsidRPr="008B167E">
        <w:rPr>
          <w:rFonts w:ascii="Arial" w:hAnsi="Arial" w:cs="Arial"/>
          <w:sz w:val="24"/>
          <w:szCs w:val="24"/>
        </w:rPr>
        <w:t>3.1</w:t>
      </w:r>
      <w:r w:rsidRPr="008B167E">
        <w:rPr>
          <w:rFonts w:ascii="Arial" w:hAnsi="Arial" w:cs="Arial"/>
          <w:sz w:val="24"/>
          <w:szCs w:val="24"/>
        </w:rPr>
        <w:tab/>
      </w:r>
      <w:r w:rsidR="00927EE2" w:rsidRPr="008B167E">
        <w:rPr>
          <w:rFonts w:ascii="Arial" w:hAnsi="Arial" w:cs="Arial"/>
          <w:sz w:val="24"/>
          <w:szCs w:val="24"/>
        </w:rPr>
        <w:t xml:space="preserve">The use of neural interface technologies for </w:t>
      </w:r>
      <w:r w:rsidR="00927EE2" w:rsidRPr="008B167E">
        <w:rPr>
          <w:rFonts w:ascii="Arial" w:hAnsi="Arial" w:cs="Arial"/>
          <w:b/>
          <w:sz w:val="24"/>
          <w:szCs w:val="24"/>
        </w:rPr>
        <w:t>medical treatment inside the brain</w:t>
      </w:r>
      <w:r w:rsidR="00927EE2" w:rsidRPr="008B167E">
        <w:rPr>
          <w:rFonts w:ascii="Arial" w:hAnsi="Arial" w:cs="Arial"/>
          <w:sz w:val="24"/>
          <w:szCs w:val="24"/>
        </w:rPr>
        <w:t xml:space="preserve"> is already well established. Deep brain stimulation has been approved in the UK to treat Tourette’s and Obsessive Compulsive Disorder. However, the link between electrical stimulation, tissue response and behaviour is not linear or predictable. As such, there is an increasing move towards developing NITs which allow adaptive or responsive stimulation. For example, cochlear implants have been developed which aim to restore hearing. These implants are partly implanted directly into the cochlea, the organ chiefly concerned with hearing, and partly implanted externally, in direct contact with the outside world. This external part captures sounds via multiple microphones, and transmits it as an electrical signal to the internal component, which acts as a ‘speech processor’. This results in a specific stimulation of the hearing nerve cells in the cochlea, with a reproduction of specific components of the sound such as loudness, pitch and frequency. These devices have proven to</w:t>
      </w:r>
      <w:r w:rsidR="00FC40F1" w:rsidRPr="008B167E">
        <w:rPr>
          <w:rFonts w:ascii="Arial" w:hAnsi="Arial" w:cs="Arial"/>
          <w:sz w:val="24"/>
          <w:szCs w:val="24"/>
        </w:rPr>
        <w:t xml:space="preserve"> be</w:t>
      </w:r>
      <w:r w:rsidR="00927EE2" w:rsidRPr="008B167E">
        <w:rPr>
          <w:rFonts w:ascii="Arial" w:hAnsi="Arial" w:cs="Arial"/>
          <w:sz w:val="24"/>
          <w:szCs w:val="24"/>
        </w:rPr>
        <w:t xml:space="preserve"> highly successful in restoring </w:t>
      </w:r>
      <w:r w:rsidR="008D50D7" w:rsidRPr="008B167E">
        <w:rPr>
          <w:rFonts w:ascii="Arial" w:hAnsi="Arial" w:cs="Arial"/>
          <w:sz w:val="24"/>
          <w:szCs w:val="24"/>
        </w:rPr>
        <w:t xml:space="preserve">hearing </w:t>
      </w:r>
      <w:r w:rsidR="00927EE2" w:rsidRPr="008B167E">
        <w:rPr>
          <w:rFonts w:ascii="Arial" w:hAnsi="Arial" w:cs="Arial"/>
          <w:sz w:val="24"/>
          <w:szCs w:val="24"/>
        </w:rPr>
        <w:t>in a wide range of age groups (12 months</w:t>
      </w:r>
      <w:r w:rsidR="008A1B9E" w:rsidRPr="008B167E">
        <w:rPr>
          <w:rFonts w:ascii="Arial" w:hAnsi="Arial" w:cs="Arial"/>
          <w:sz w:val="24"/>
          <w:szCs w:val="24"/>
        </w:rPr>
        <w:t xml:space="preserve"> </w:t>
      </w:r>
      <w:r w:rsidR="00927EE2" w:rsidRPr="008B167E">
        <w:rPr>
          <w:rFonts w:ascii="Arial" w:hAnsi="Arial" w:cs="Arial"/>
          <w:sz w:val="24"/>
          <w:szCs w:val="24"/>
        </w:rPr>
        <w:t>-</w:t>
      </w:r>
      <w:r w:rsidR="008A1B9E" w:rsidRPr="008B167E">
        <w:rPr>
          <w:rFonts w:ascii="Arial" w:hAnsi="Arial" w:cs="Arial"/>
          <w:sz w:val="24"/>
          <w:szCs w:val="24"/>
        </w:rPr>
        <w:t xml:space="preserve"> </w:t>
      </w:r>
      <w:r w:rsidR="00927EE2" w:rsidRPr="008B167E">
        <w:rPr>
          <w:rFonts w:ascii="Arial" w:hAnsi="Arial" w:cs="Arial"/>
          <w:sz w:val="24"/>
          <w:szCs w:val="24"/>
        </w:rPr>
        <w:t>90 years).</w:t>
      </w:r>
    </w:p>
    <w:p w14:paraId="21A04351" w14:textId="77777777" w:rsidR="00927EE2" w:rsidRPr="008B167E" w:rsidRDefault="00EB3550" w:rsidP="008B167E">
      <w:pPr>
        <w:spacing w:before="120" w:after="120" w:line="240" w:lineRule="auto"/>
        <w:ind w:left="709" w:hanging="851"/>
        <w:rPr>
          <w:rFonts w:ascii="Arial" w:hAnsi="Arial" w:cs="Arial"/>
          <w:sz w:val="24"/>
          <w:szCs w:val="24"/>
        </w:rPr>
      </w:pPr>
      <w:r w:rsidRPr="008B167E">
        <w:rPr>
          <w:rFonts w:ascii="Arial" w:hAnsi="Arial" w:cs="Arial"/>
          <w:sz w:val="24"/>
          <w:szCs w:val="24"/>
        </w:rPr>
        <w:t>3.2</w:t>
      </w:r>
      <w:r w:rsidRPr="008B167E">
        <w:rPr>
          <w:rFonts w:ascii="Arial" w:hAnsi="Arial" w:cs="Arial"/>
          <w:sz w:val="24"/>
          <w:szCs w:val="24"/>
        </w:rPr>
        <w:tab/>
      </w:r>
      <w:r w:rsidR="00927EE2" w:rsidRPr="008B167E">
        <w:rPr>
          <w:rFonts w:ascii="Arial" w:hAnsi="Arial" w:cs="Arial"/>
          <w:sz w:val="24"/>
          <w:szCs w:val="24"/>
        </w:rPr>
        <w:t xml:space="preserve">There is great interest in </w:t>
      </w:r>
      <w:r w:rsidR="00927EE2" w:rsidRPr="008B167E">
        <w:rPr>
          <w:rFonts w:ascii="Arial" w:hAnsi="Arial" w:cs="Arial"/>
          <w:b/>
          <w:sz w:val="24"/>
          <w:szCs w:val="24"/>
        </w:rPr>
        <w:t>neural interface technologies that operate outside the body</w:t>
      </w:r>
      <w:r w:rsidR="00927EE2" w:rsidRPr="008B167E">
        <w:rPr>
          <w:rFonts w:ascii="Arial" w:hAnsi="Arial" w:cs="Arial"/>
          <w:sz w:val="24"/>
          <w:szCs w:val="24"/>
        </w:rPr>
        <w:t xml:space="preserve"> but are able to respond to central nervous system or movement activity, particularly in the field of neuro-rehabilitation for the recovery of motor function. A common use of this technology is to treat drop foot, which is the inability to lift the foot and toes when walking. It typically arises from conditions such as stroke, MS or spinal cord injury. The ‘Drop-foot stimulator’ detects when a user wants to walk and responds by applying electrical stimulation through the skin to nerves that activate the muscles that lift the foot during the swing-phase of walking. Timing of the stimulation is typically controlled by a pressure-sensitive switch worn in the shoe. Although recommended by both the National Institute for Heath and Care Excellence (NICE) and the Royal College of Physicians Clinical Guidelines for Stroke, fewer than 10% of people who could benefit currently receive this treatment.</w:t>
      </w:r>
    </w:p>
    <w:p w14:paraId="1C434B80" w14:textId="77777777" w:rsidR="00927EE2" w:rsidRPr="008B167E" w:rsidRDefault="00EB3550" w:rsidP="008B167E">
      <w:pPr>
        <w:spacing w:before="120" w:after="120" w:line="240" w:lineRule="auto"/>
        <w:ind w:left="709" w:hanging="851"/>
        <w:rPr>
          <w:rFonts w:ascii="Arial" w:hAnsi="Arial" w:cs="Arial"/>
          <w:sz w:val="24"/>
          <w:szCs w:val="24"/>
        </w:rPr>
      </w:pPr>
      <w:r w:rsidRPr="008B167E">
        <w:rPr>
          <w:rFonts w:ascii="Arial" w:hAnsi="Arial" w:cs="Arial"/>
          <w:sz w:val="24"/>
          <w:szCs w:val="24"/>
        </w:rPr>
        <w:t>3.3</w:t>
      </w:r>
      <w:r w:rsidRPr="008B167E">
        <w:rPr>
          <w:rFonts w:ascii="Arial" w:hAnsi="Arial" w:cs="Arial"/>
          <w:sz w:val="24"/>
          <w:szCs w:val="24"/>
        </w:rPr>
        <w:tab/>
      </w:r>
      <w:r w:rsidR="00927EE2" w:rsidRPr="008B167E">
        <w:rPr>
          <w:rFonts w:ascii="Arial" w:hAnsi="Arial" w:cs="Arial"/>
          <w:sz w:val="24"/>
          <w:szCs w:val="24"/>
        </w:rPr>
        <w:t>In contrast to original brain computer interface (</w:t>
      </w:r>
      <w:r w:rsidR="008D50D7" w:rsidRPr="008B167E">
        <w:rPr>
          <w:rFonts w:ascii="Arial" w:hAnsi="Arial" w:cs="Arial"/>
          <w:sz w:val="24"/>
          <w:szCs w:val="24"/>
        </w:rPr>
        <w:t>BCI</w:t>
      </w:r>
      <w:r w:rsidR="00927EE2" w:rsidRPr="008B167E">
        <w:rPr>
          <w:rFonts w:ascii="Arial" w:hAnsi="Arial" w:cs="Arial"/>
          <w:sz w:val="24"/>
          <w:szCs w:val="24"/>
        </w:rPr>
        <w:t xml:space="preserve">) technologies, which were designed to allow people to control the external world by a computer, </w:t>
      </w:r>
      <w:r w:rsidR="008D50D7" w:rsidRPr="008B167E">
        <w:rPr>
          <w:rFonts w:ascii="Arial" w:hAnsi="Arial" w:cs="Arial"/>
          <w:sz w:val="24"/>
          <w:szCs w:val="24"/>
        </w:rPr>
        <w:t xml:space="preserve">BCI </w:t>
      </w:r>
      <w:r w:rsidR="00927EE2" w:rsidRPr="008B167E">
        <w:rPr>
          <w:rFonts w:ascii="Arial" w:hAnsi="Arial" w:cs="Arial"/>
          <w:sz w:val="24"/>
          <w:szCs w:val="24"/>
        </w:rPr>
        <w:t xml:space="preserve">systems are now being developed which allow a computer to react to a change in the estimated mental or affective state of a user and adjust an environment accordingly. This type of technology may find use in the </w:t>
      </w:r>
      <w:r w:rsidR="00927EE2" w:rsidRPr="008B167E">
        <w:rPr>
          <w:rFonts w:ascii="Arial" w:hAnsi="Arial" w:cs="Arial"/>
          <w:b/>
          <w:sz w:val="24"/>
          <w:szCs w:val="24"/>
        </w:rPr>
        <w:t>world of gaming</w:t>
      </w:r>
      <w:r w:rsidR="00927EE2" w:rsidRPr="008B167E">
        <w:rPr>
          <w:rFonts w:ascii="Arial" w:hAnsi="Arial" w:cs="Arial"/>
          <w:sz w:val="24"/>
          <w:szCs w:val="24"/>
        </w:rPr>
        <w:t>, where aspects of the game could be adjusted according to the mental state of the gamer. For instance, researchers working in this field have already found that people have a better gaming experience and make better improvements when playing Tetris if the game difficulty is adjusted according to EEG readings associated with their boredom levels</w:t>
      </w:r>
      <w:r w:rsidR="008D50D7" w:rsidRPr="008B167E">
        <w:rPr>
          <w:rFonts w:ascii="Arial" w:hAnsi="Arial" w:cs="Arial"/>
          <w:sz w:val="24"/>
          <w:szCs w:val="24"/>
        </w:rPr>
        <w:t>,</w:t>
      </w:r>
      <w:r w:rsidR="00927EE2" w:rsidRPr="008B167E">
        <w:rPr>
          <w:rFonts w:ascii="Arial" w:hAnsi="Arial" w:cs="Arial"/>
          <w:sz w:val="24"/>
          <w:szCs w:val="24"/>
        </w:rPr>
        <w:t xml:space="preserve"> as opposed to adapting to their performance levels.</w:t>
      </w:r>
    </w:p>
    <w:p w14:paraId="08758510" w14:textId="77777777" w:rsidR="00EC2D8B" w:rsidRPr="008B167E" w:rsidRDefault="00EC2D8B" w:rsidP="008B167E">
      <w:pPr>
        <w:pStyle w:val="ListParagraph"/>
        <w:numPr>
          <w:ilvl w:val="0"/>
          <w:numId w:val="41"/>
        </w:numPr>
        <w:spacing w:before="120" w:after="120" w:line="240" w:lineRule="auto"/>
        <w:ind w:hanging="720"/>
        <w:rPr>
          <w:rFonts w:ascii="Arial" w:hAnsi="Arial" w:cs="Arial"/>
          <w:b/>
          <w:sz w:val="24"/>
          <w:szCs w:val="24"/>
        </w:rPr>
      </w:pPr>
      <w:r w:rsidRPr="008B167E">
        <w:rPr>
          <w:rFonts w:ascii="Arial" w:hAnsi="Arial" w:cs="Arial"/>
          <w:b/>
          <w:sz w:val="24"/>
          <w:szCs w:val="24"/>
        </w:rPr>
        <w:t xml:space="preserve">Background to the </w:t>
      </w:r>
      <w:r w:rsidR="009B0453" w:rsidRPr="008B167E">
        <w:rPr>
          <w:rFonts w:ascii="Arial" w:hAnsi="Arial" w:cs="Arial"/>
          <w:b/>
          <w:sz w:val="24"/>
          <w:szCs w:val="24"/>
        </w:rPr>
        <w:t>neu</w:t>
      </w:r>
      <w:r w:rsidR="00E119C2" w:rsidRPr="008B167E">
        <w:rPr>
          <w:rFonts w:ascii="Arial" w:hAnsi="Arial" w:cs="Arial"/>
          <w:b/>
          <w:sz w:val="24"/>
          <w:szCs w:val="24"/>
        </w:rPr>
        <w:t>ral interface technologies</w:t>
      </w:r>
      <w:r w:rsidR="00747E34" w:rsidRPr="008B167E">
        <w:rPr>
          <w:rFonts w:ascii="Arial" w:hAnsi="Arial" w:cs="Arial"/>
          <w:b/>
          <w:sz w:val="24"/>
          <w:szCs w:val="24"/>
        </w:rPr>
        <w:t xml:space="preserve"> </w:t>
      </w:r>
      <w:r w:rsidRPr="008B167E">
        <w:rPr>
          <w:rFonts w:ascii="Arial" w:hAnsi="Arial" w:cs="Arial"/>
          <w:b/>
          <w:sz w:val="24"/>
          <w:szCs w:val="24"/>
        </w:rPr>
        <w:t>programme</w:t>
      </w:r>
    </w:p>
    <w:p w14:paraId="56503A90" w14:textId="77777777" w:rsidR="003E2B03" w:rsidRPr="008B167E" w:rsidRDefault="008B6F68" w:rsidP="008B167E">
      <w:pPr>
        <w:spacing w:before="120" w:after="120" w:line="240" w:lineRule="auto"/>
        <w:ind w:left="709" w:hanging="709"/>
        <w:rPr>
          <w:rFonts w:ascii="Arial" w:hAnsi="Arial" w:cs="Arial"/>
          <w:sz w:val="24"/>
          <w:szCs w:val="24"/>
        </w:rPr>
      </w:pPr>
      <w:r w:rsidRPr="008B167E">
        <w:rPr>
          <w:rFonts w:ascii="Arial" w:hAnsi="Arial" w:cs="Arial"/>
          <w:sz w:val="24"/>
          <w:szCs w:val="24"/>
        </w:rPr>
        <w:t>4.1</w:t>
      </w:r>
      <w:r w:rsidRPr="008B167E">
        <w:rPr>
          <w:rFonts w:ascii="Arial" w:hAnsi="Arial" w:cs="Arial"/>
          <w:sz w:val="24"/>
          <w:szCs w:val="24"/>
        </w:rPr>
        <w:tab/>
      </w:r>
      <w:r w:rsidR="00747E34" w:rsidRPr="008B167E">
        <w:rPr>
          <w:rFonts w:ascii="Arial" w:hAnsi="Arial" w:cs="Arial"/>
          <w:sz w:val="24"/>
          <w:szCs w:val="24"/>
        </w:rPr>
        <w:t>The Society’s NIT project aims to address the following questions:</w:t>
      </w:r>
      <w:r w:rsidR="00AE5D42" w:rsidRPr="008B167E">
        <w:rPr>
          <w:rFonts w:ascii="Arial" w:hAnsi="Arial" w:cs="Arial"/>
          <w:sz w:val="24"/>
          <w:szCs w:val="24"/>
        </w:rPr>
        <w:t xml:space="preserve"> </w:t>
      </w:r>
    </w:p>
    <w:p w14:paraId="1F7E5935" w14:textId="585880C0" w:rsidR="00747E34" w:rsidRPr="008B167E" w:rsidRDefault="00747E34" w:rsidP="008B167E">
      <w:pPr>
        <w:pStyle w:val="ListParagraph"/>
        <w:numPr>
          <w:ilvl w:val="0"/>
          <w:numId w:val="42"/>
        </w:numPr>
        <w:spacing w:before="120" w:after="120" w:line="240" w:lineRule="auto"/>
        <w:ind w:left="993" w:hanging="284"/>
        <w:rPr>
          <w:rFonts w:ascii="Arial" w:hAnsi="Arial" w:cs="Arial"/>
          <w:sz w:val="24"/>
          <w:szCs w:val="24"/>
        </w:rPr>
      </w:pPr>
      <w:r w:rsidRPr="008B167E">
        <w:rPr>
          <w:rFonts w:ascii="Arial" w:hAnsi="Arial" w:cs="Arial"/>
          <w:sz w:val="24"/>
          <w:szCs w:val="24"/>
        </w:rPr>
        <w:t>What are the scientific and technological opportunities and challenges of the development of neural interface technologies, including beyond medical? How might these be overcome?</w:t>
      </w:r>
    </w:p>
    <w:p w14:paraId="4D31080A" w14:textId="77777777" w:rsidR="00747E34" w:rsidRPr="008B167E" w:rsidRDefault="00747E34" w:rsidP="008B167E">
      <w:pPr>
        <w:pStyle w:val="ListParagraph"/>
        <w:numPr>
          <w:ilvl w:val="0"/>
          <w:numId w:val="42"/>
        </w:numPr>
        <w:spacing w:before="120" w:after="120" w:line="240" w:lineRule="auto"/>
        <w:ind w:left="993" w:hanging="284"/>
        <w:rPr>
          <w:rFonts w:ascii="Arial" w:hAnsi="Arial" w:cs="Arial"/>
          <w:sz w:val="24"/>
          <w:szCs w:val="24"/>
        </w:rPr>
      </w:pPr>
      <w:r w:rsidRPr="008B167E">
        <w:rPr>
          <w:rFonts w:ascii="Arial" w:hAnsi="Arial" w:cs="Arial"/>
          <w:sz w:val="24"/>
          <w:szCs w:val="24"/>
        </w:rPr>
        <w:t xml:space="preserve">Are there downsides? And how can these be mitigated?  </w:t>
      </w:r>
    </w:p>
    <w:p w14:paraId="6D0E53E7" w14:textId="77777777" w:rsidR="00747E34" w:rsidRPr="008B167E" w:rsidRDefault="00747E34" w:rsidP="008B167E">
      <w:pPr>
        <w:pStyle w:val="ListParagraph"/>
        <w:numPr>
          <w:ilvl w:val="0"/>
          <w:numId w:val="42"/>
        </w:numPr>
        <w:spacing w:before="120" w:after="120" w:line="240" w:lineRule="auto"/>
        <w:ind w:left="993" w:hanging="284"/>
        <w:rPr>
          <w:rFonts w:ascii="Arial" w:hAnsi="Arial" w:cs="Arial"/>
          <w:sz w:val="24"/>
          <w:szCs w:val="24"/>
        </w:rPr>
      </w:pPr>
      <w:r w:rsidRPr="008B167E">
        <w:rPr>
          <w:rFonts w:ascii="Arial" w:hAnsi="Arial" w:cs="Arial"/>
          <w:sz w:val="24"/>
          <w:szCs w:val="24"/>
        </w:rPr>
        <w:t>What decisions could be made by industry and government to maximise the benefits and minimise the risks of neural interface technologies?</w:t>
      </w:r>
    </w:p>
    <w:p w14:paraId="59B5B0D0" w14:textId="77777777" w:rsidR="008B6F68" w:rsidRPr="008B167E" w:rsidRDefault="008B6F68" w:rsidP="008B167E">
      <w:pPr>
        <w:suppressAutoHyphens/>
        <w:overflowPunct w:val="0"/>
        <w:autoSpaceDE w:val="0"/>
        <w:autoSpaceDN w:val="0"/>
        <w:adjustRightInd w:val="0"/>
        <w:spacing w:before="120" w:after="120" w:line="240" w:lineRule="auto"/>
        <w:ind w:left="709" w:hanging="709"/>
        <w:textAlignment w:val="baseline"/>
        <w:rPr>
          <w:rFonts w:ascii="Arial" w:eastAsia="Times New Roman" w:hAnsi="Arial" w:cs="Arial"/>
          <w:sz w:val="24"/>
          <w:szCs w:val="24"/>
          <w:lang w:eastAsia="en-GB"/>
        </w:rPr>
      </w:pPr>
      <w:r w:rsidRPr="008B167E">
        <w:rPr>
          <w:rFonts w:ascii="Arial" w:eastAsia="Times New Roman" w:hAnsi="Arial" w:cs="Arial"/>
          <w:sz w:val="24"/>
          <w:szCs w:val="24"/>
        </w:rPr>
        <w:lastRenderedPageBreak/>
        <w:t>4.2</w:t>
      </w:r>
      <w:r w:rsidRPr="008B167E">
        <w:rPr>
          <w:rFonts w:ascii="Arial" w:eastAsia="Times New Roman" w:hAnsi="Arial" w:cs="Arial"/>
          <w:sz w:val="24"/>
          <w:szCs w:val="24"/>
        </w:rPr>
        <w:tab/>
      </w:r>
      <w:r w:rsidR="00747E34" w:rsidRPr="008B167E">
        <w:rPr>
          <w:rFonts w:ascii="Arial" w:eastAsia="Times New Roman" w:hAnsi="Arial" w:cs="Arial"/>
          <w:sz w:val="24"/>
          <w:szCs w:val="24"/>
        </w:rPr>
        <w:t xml:space="preserve">To address these questions, the project team </w:t>
      </w:r>
      <w:r w:rsidR="00E119C2" w:rsidRPr="008B167E">
        <w:rPr>
          <w:rFonts w:ascii="Arial" w:eastAsia="Times New Roman" w:hAnsi="Arial" w:cs="Arial"/>
          <w:sz w:val="24"/>
          <w:szCs w:val="24"/>
        </w:rPr>
        <w:t xml:space="preserve">at the Royal Society </w:t>
      </w:r>
      <w:r w:rsidR="00747E34" w:rsidRPr="008B167E">
        <w:rPr>
          <w:rFonts w:ascii="Arial" w:eastAsia="Times New Roman" w:hAnsi="Arial" w:cs="Arial"/>
          <w:sz w:val="24"/>
          <w:szCs w:val="24"/>
        </w:rPr>
        <w:t>will</w:t>
      </w:r>
      <w:r w:rsidRPr="008B167E">
        <w:rPr>
          <w:rFonts w:ascii="Arial" w:eastAsia="Times New Roman" w:hAnsi="Arial" w:cs="Arial"/>
          <w:sz w:val="24"/>
          <w:szCs w:val="24"/>
        </w:rPr>
        <w:t xml:space="preserve"> </w:t>
      </w:r>
      <w:r w:rsidRPr="008B167E">
        <w:rPr>
          <w:rFonts w:ascii="Arial" w:eastAsia="Times New Roman" w:hAnsi="Arial" w:cs="Arial"/>
          <w:sz w:val="24"/>
          <w:szCs w:val="24"/>
          <w:lang w:eastAsia="en-GB"/>
        </w:rPr>
        <w:t>w</w:t>
      </w:r>
      <w:r w:rsidR="00747E34" w:rsidRPr="008B167E">
        <w:rPr>
          <w:rFonts w:ascii="Arial" w:eastAsia="Times New Roman" w:hAnsi="Arial" w:cs="Arial"/>
          <w:sz w:val="24"/>
          <w:szCs w:val="24"/>
          <w:lang w:eastAsia="en-GB"/>
        </w:rPr>
        <w:t xml:space="preserve">ork with scientific experts to produce a written NIT ‘Perspective’, which will have three components: </w:t>
      </w:r>
    </w:p>
    <w:p w14:paraId="2A4D0AFC" w14:textId="77777777" w:rsidR="008B6F68" w:rsidRPr="008B167E" w:rsidRDefault="00747E34" w:rsidP="008B167E">
      <w:pPr>
        <w:pStyle w:val="ListParagraph"/>
        <w:numPr>
          <w:ilvl w:val="0"/>
          <w:numId w:val="43"/>
        </w:numPr>
        <w:spacing w:before="120" w:after="120" w:line="240" w:lineRule="auto"/>
        <w:ind w:left="993" w:hanging="284"/>
        <w:rPr>
          <w:rFonts w:ascii="Arial" w:eastAsia="Times New Roman" w:hAnsi="Arial" w:cs="Arial"/>
          <w:sz w:val="24"/>
          <w:szCs w:val="24"/>
          <w:lang w:eastAsia="en-GB"/>
        </w:rPr>
      </w:pPr>
      <w:r w:rsidRPr="008B167E">
        <w:rPr>
          <w:rFonts w:ascii="Arial" w:eastAsia="Times New Roman" w:hAnsi="Arial" w:cs="Arial"/>
          <w:sz w:val="24"/>
          <w:szCs w:val="24"/>
          <w:lang w:eastAsia="en-GB"/>
        </w:rPr>
        <w:t xml:space="preserve">a synthesis of the subject and potential of the science and technology; </w:t>
      </w:r>
    </w:p>
    <w:p w14:paraId="68AB1CD8" w14:textId="77777777" w:rsidR="008B6F68" w:rsidRPr="008B167E" w:rsidRDefault="00747E34" w:rsidP="008B167E">
      <w:pPr>
        <w:pStyle w:val="ListParagraph"/>
        <w:numPr>
          <w:ilvl w:val="0"/>
          <w:numId w:val="43"/>
        </w:numPr>
        <w:spacing w:before="120" w:after="120" w:line="240" w:lineRule="auto"/>
        <w:ind w:left="993" w:hanging="284"/>
        <w:rPr>
          <w:rFonts w:ascii="Arial" w:eastAsia="Times New Roman" w:hAnsi="Arial" w:cs="Arial"/>
          <w:sz w:val="24"/>
          <w:szCs w:val="24"/>
          <w:lang w:eastAsia="en-GB"/>
        </w:rPr>
      </w:pPr>
      <w:r w:rsidRPr="008B167E">
        <w:rPr>
          <w:rFonts w:ascii="Arial" w:eastAsia="Times New Roman" w:hAnsi="Arial" w:cs="Arial"/>
          <w:sz w:val="24"/>
          <w:szCs w:val="24"/>
          <w:lang w:eastAsia="en-GB"/>
        </w:rPr>
        <w:t xml:space="preserve">a commentary on opportunities and risks; and </w:t>
      </w:r>
    </w:p>
    <w:p w14:paraId="077E6642" w14:textId="77777777" w:rsidR="008B6F68" w:rsidRPr="008B167E" w:rsidRDefault="00747E34" w:rsidP="008B167E">
      <w:pPr>
        <w:pStyle w:val="ListParagraph"/>
        <w:numPr>
          <w:ilvl w:val="0"/>
          <w:numId w:val="43"/>
        </w:numPr>
        <w:spacing w:before="120" w:after="120" w:line="240" w:lineRule="auto"/>
        <w:ind w:left="993" w:hanging="284"/>
        <w:rPr>
          <w:rFonts w:ascii="Arial" w:eastAsia="Times New Roman" w:hAnsi="Arial" w:cs="Arial"/>
          <w:sz w:val="24"/>
          <w:szCs w:val="24"/>
          <w:lang w:eastAsia="en-GB"/>
        </w:rPr>
      </w:pPr>
      <w:r w:rsidRPr="008B167E">
        <w:rPr>
          <w:rFonts w:ascii="Arial" w:eastAsia="Times New Roman" w:hAnsi="Arial" w:cs="Arial"/>
          <w:sz w:val="24"/>
          <w:szCs w:val="24"/>
          <w:lang w:eastAsia="en-GB"/>
        </w:rPr>
        <w:t xml:space="preserve">calls to action for policymakers, business or others. </w:t>
      </w:r>
    </w:p>
    <w:p w14:paraId="1725B903" w14:textId="77777777" w:rsidR="00747E34" w:rsidRPr="008B167E" w:rsidRDefault="008B6F68" w:rsidP="008B167E">
      <w:pPr>
        <w:spacing w:before="120" w:after="120" w:line="240" w:lineRule="auto"/>
        <w:ind w:left="709" w:hanging="709"/>
        <w:rPr>
          <w:rFonts w:ascii="Arial" w:eastAsia="Times New Roman" w:hAnsi="Arial" w:cs="Arial"/>
          <w:sz w:val="24"/>
          <w:szCs w:val="24"/>
          <w:lang w:eastAsia="en-GB"/>
        </w:rPr>
      </w:pPr>
      <w:r w:rsidRPr="008B167E">
        <w:rPr>
          <w:rFonts w:ascii="Arial" w:eastAsia="Times New Roman" w:hAnsi="Arial" w:cs="Arial"/>
          <w:sz w:val="24"/>
          <w:szCs w:val="24"/>
          <w:lang w:eastAsia="en-GB"/>
        </w:rPr>
        <w:t>4.3</w:t>
      </w:r>
      <w:r w:rsidRPr="008B167E">
        <w:rPr>
          <w:rFonts w:ascii="Arial" w:eastAsia="Times New Roman" w:hAnsi="Arial" w:cs="Arial"/>
          <w:sz w:val="24"/>
          <w:szCs w:val="24"/>
          <w:lang w:eastAsia="en-GB"/>
        </w:rPr>
        <w:tab/>
      </w:r>
      <w:r w:rsidR="00747E34" w:rsidRPr="008B167E">
        <w:rPr>
          <w:rFonts w:ascii="Arial" w:eastAsia="Times New Roman" w:hAnsi="Arial" w:cs="Arial"/>
          <w:sz w:val="24"/>
          <w:szCs w:val="24"/>
          <w:lang w:eastAsia="en-GB"/>
        </w:rPr>
        <w:t xml:space="preserve">This expert group will include researchers from academia and industry who develop applications for NIT in different fields as well as people who bring a policy perspective, and experts in ethical and economic issues.  </w:t>
      </w:r>
    </w:p>
    <w:p w14:paraId="1D376310" w14:textId="77777777" w:rsidR="00747E34" w:rsidRPr="008B167E" w:rsidRDefault="008B6F68" w:rsidP="008B167E">
      <w:pPr>
        <w:suppressAutoHyphens/>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8B167E">
        <w:rPr>
          <w:rFonts w:ascii="Arial" w:eastAsia="Times New Roman" w:hAnsi="Arial" w:cs="Arial"/>
          <w:sz w:val="24"/>
          <w:szCs w:val="24"/>
          <w:lang w:eastAsia="en-GB"/>
        </w:rPr>
        <w:t>4.4</w:t>
      </w:r>
      <w:r w:rsidRPr="008B167E">
        <w:rPr>
          <w:rFonts w:ascii="Arial" w:eastAsia="Times New Roman" w:hAnsi="Arial" w:cs="Arial"/>
          <w:sz w:val="24"/>
          <w:szCs w:val="24"/>
          <w:lang w:eastAsia="en-GB"/>
        </w:rPr>
        <w:tab/>
      </w:r>
      <w:r w:rsidR="00747E34" w:rsidRPr="008B167E">
        <w:rPr>
          <w:rFonts w:ascii="Arial" w:eastAsia="Times New Roman" w:hAnsi="Arial" w:cs="Arial"/>
          <w:sz w:val="24"/>
          <w:szCs w:val="24"/>
          <w:lang w:eastAsia="en-GB"/>
        </w:rPr>
        <w:t>As part of the Perspectives process the project team will:</w:t>
      </w:r>
    </w:p>
    <w:p w14:paraId="70E00E6A" w14:textId="77777777" w:rsidR="00747E34" w:rsidRPr="008B167E" w:rsidRDefault="00747E34" w:rsidP="008B167E">
      <w:pPr>
        <w:pStyle w:val="ListParagraph"/>
        <w:numPr>
          <w:ilvl w:val="0"/>
          <w:numId w:val="45"/>
        </w:numPr>
        <w:suppressAutoHyphens/>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8B167E">
        <w:rPr>
          <w:rFonts w:ascii="Arial" w:eastAsia="Times New Roman" w:hAnsi="Arial" w:cs="Arial"/>
          <w:sz w:val="24"/>
          <w:szCs w:val="24"/>
          <w:lang w:eastAsia="en-GB"/>
        </w:rPr>
        <w:t>Engage with a wider group of experts through an insights workshop including social scientists and industry to gain a wider view</w:t>
      </w:r>
      <w:r w:rsidR="00E119C2" w:rsidRPr="008B167E">
        <w:rPr>
          <w:rFonts w:ascii="Arial" w:eastAsia="Times New Roman" w:hAnsi="Arial" w:cs="Arial"/>
          <w:sz w:val="24"/>
          <w:szCs w:val="24"/>
          <w:lang w:eastAsia="en-GB"/>
        </w:rPr>
        <w:t>.</w:t>
      </w:r>
    </w:p>
    <w:p w14:paraId="5E95DBC9" w14:textId="77777777" w:rsidR="00747E34" w:rsidRPr="008B167E" w:rsidRDefault="00747E34" w:rsidP="008B167E">
      <w:pPr>
        <w:numPr>
          <w:ilvl w:val="0"/>
          <w:numId w:val="45"/>
        </w:numPr>
        <w:suppressAutoHyphens/>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8B167E">
        <w:rPr>
          <w:rFonts w:ascii="Arial" w:eastAsia="Times New Roman" w:hAnsi="Arial" w:cs="Arial"/>
          <w:sz w:val="24"/>
          <w:szCs w:val="24"/>
          <w:lang w:eastAsia="en-GB"/>
        </w:rPr>
        <w:t>Identify and analyse issues that need to be addressed to ensure the societal benefits of the technologies are maximised and risks minimised, with a focus on the UK</w:t>
      </w:r>
      <w:r w:rsidR="00E119C2" w:rsidRPr="008B167E">
        <w:rPr>
          <w:rFonts w:ascii="Arial" w:eastAsia="Times New Roman" w:hAnsi="Arial" w:cs="Arial"/>
          <w:sz w:val="24"/>
          <w:szCs w:val="24"/>
          <w:lang w:eastAsia="en-GB"/>
        </w:rPr>
        <w:t>.</w:t>
      </w:r>
    </w:p>
    <w:p w14:paraId="361DA1C9" w14:textId="77777777" w:rsidR="00747E34" w:rsidRPr="008B167E" w:rsidRDefault="00747E34" w:rsidP="008B167E">
      <w:pPr>
        <w:numPr>
          <w:ilvl w:val="0"/>
          <w:numId w:val="45"/>
        </w:numPr>
        <w:suppressAutoHyphens/>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8B167E">
        <w:rPr>
          <w:rFonts w:ascii="Arial" w:eastAsia="Times New Roman" w:hAnsi="Arial" w:cs="Arial"/>
          <w:sz w:val="24"/>
          <w:szCs w:val="24"/>
          <w:lang w:eastAsia="en-GB"/>
        </w:rPr>
        <w:t>Make evidence-based recommendations for policymakers, industry and the research community in the UK.</w:t>
      </w:r>
    </w:p>
    <w:p w14:paraId="29D467D9" w14:textId="77777777" w:rsidR="006B3569" w:rsidRPr="008B167E" w:rsidRDefault="00747E34" w:rsidP="008B167E">
      <w:pPr>
        <w:pStyle w:val="ListParagraph"/>
        <w:numPr>
          <w:ilvl w:val="0"/>
          <w:numId w:val="45"/>
        </w:numPr>
        <w:suppressAutoHyphens/>
        <w:overflowPunct w:val="0"/>
        <w:autoSpaceDE w:val="0"/>
        <w:autoSpaceDN w:val="0"/>
        <w:adjustRightInd w:val="0"/>
        <w:spacing w:before="120" w:after="120" w:line="240" w:lineRule="auto"/>
        <w:textAlignment w:val="baseline"/>
        <w:rPr>
          <w:rFonts w:ascii="Arial" w:eastAsia="Times New Roman" w:hAnsi="Arial" w:cs="Arial"/>
          <w:sz w:val="24"/>
          <w:szCs w:val="24"/>
          <w:lang w:eastAsia="en-GB"/>
        </w:rPr>
      </w:pPr>
      <w:r w:rsidRPr="008B167E">
        <w:rPr>
          <w:rFonts w:ascii="Arial" w:eastAsia="Times New Roman" w:hAnsi="Arial" w:cs="Arial"/>
          <w:sz w:val="24"/>
          <w:szCs w:val="24"/>
          <w:lang w:eastAsia="en-GB"/>
        </w:rPr>
        <w:t xml:space="preserve">Engage in a public dialogue to improve understanding of public attitudes and explore more broadly the potential implications of these technologies. </w:t>
      </w:r>
    </w:p>
    <w:p w14:paraId="365D290E" w14:textId="77777777" w:rsidR="00880FB6" w:rsidRPr="008B167E" w:rsidRDefault="00880FB6" w:rsidP="008B167E">
      <w:pPr>
        <w:pStyle w:val="ListParagraph"/>
        <w:suppressAutoHyphens/>
        <w:overflowPunct w:val="0"/>
        <w:autoSpaceDE w:val="0"/>
        <w:autoSpaceDN w:val="0"/>
        <w:adjustRightInd w:val="0"/>
        <w:spacing w:before="120" w:after="120" w:line="240" w:lineRule="auto"/>
        <w:ind w:left="1080"/>
        <w:textAlignment w:val="baseline"/>
        <w:rPr>
          <w:rFonts w:ascii="Arial" w:eastAsia="Times New Roman" w:hAnsi="Arial" w:cs="Arial"/>
          <w:sz w:val="24"/>
          <w:szCs w:val="24"/>
          <w:lang w:eastAsia="en-GB"/>
        </w:rPr>
      </w:pPr>
    </w:p>
    <w:p w14:paraId="2EFCD2FB" w14:textId="77777777" w:rsidR="00EC2D8B" w:rsidRPr="008B167E" w:rsidRDefault="00EC2D8B" w:rsidP="008B167E">
      <w:pPr>
        <w:pStyle w:val="ListParagraph"/>
        <w:numPr>
          <w:ilvl w:val="0"/>
          <w:numId w:val="41"/>
        </w:numPr>
        <w:spacing w:before="120" w:after="120" w:line="240" w:lineRule="auto"/>
        <w:ind w:hanging="720"/>
        <w:rPr>
          <w:rFonts w:ascii="Arial" w:eastAsia="Times New Roman" w:hAnsi="Arial" w:cs="Arial"/>
          <w:b/>
          <w:sz w:val="24"/>
          <w:szCs w:val="24"/>
          <w:lang w:eastAsia="en-GB"/>
        </w:rPr>
      </w:pPr>
      <w:r w:rsidRPr="008B167E">
        <w:rPr>
          <w:rFonts w:ascii="Arial" w:eastAsia="Times New Roman" w:hAnsi="Arial" w:cs="Arial"/>
          <w:b/>
          <w:sz w:val="24"/>
          <w:szCs w:val="24"/>
          <w:lang w:eastAsia="en-GB"/>
        </w:rPr>
        <w:t>Audiences</w:t>
      </w:r>
    </w:p>
    <w:p w14:paraId="3436B94E" w14:textId="77777777" w:rsidR="00EC2D8B" w:rsidRPr="008B167E" w:rsidRDefault="008B6F68" w:rsidP="008B167E">
      <w:pPr>
        <w:spacing w:before="120" w:after="120" w:line="240" w:lineRule="auto"/>
        <w:rPr>
          <w:rFonts w:ascii="Arial" w:hAnsi="Arial" w:cs="Arial"/>
          <w:sz w:val="24"/>
          <w:szCs w:val="24"/>
        </w:rPr>
      </w:pPr>
      <w:r w:rsidRPr="008B167E">
        <w:rPr>
          <w:rFonts w:ascii="Arial" w:hAnsi="Arial" w:cs="Arial"/>
          <w:sz w:val="24"/>
          <w:szCs w:val="24"/>
        </w:rPr>
        <w:t>5.1</w:t>
      </w:r>
      <w:r w:rsidRPr="008B167E">
        <w:rPr>
          <w:rFonts w:ascii="Arial" w:hAnsi="Arial" w:cs="Arial"/>
          <w:sz w:val="24"/>
          <w:szCs w:val="24"/>
        </w:rPr>
        <w:tab/>
      </w:r>
      <w:r w:rsidR="00E119C2" w:rsidRPr="008B167E">
        <w:rPr>
          <w:rFonts w:ascii="Arial" w:hAnsi="Arial" w:cs="Arial"/>
          <w:sz w:val="24"/>
          <w:szCs w:val="24"/>
        </w:rPr>
        <w:t>The outcomes of the programme</w:t>
      </w:r>
      <w:r w:rsidR="00EC2D8B" w:rsidRPr="008B167E">
        <w:rPr>
          <w:rFonts w:ascii="Arial" w:hAnsi="Arial" w:cs="Arial"/>
          <w:sz w:val="24"/>
          <w:szCs w:val="24"/>
        </w:rPr>
        <w:t xml:space="preserve"> will be tailored to the following audiences:</w:t>
      </w:r>
    </w:p>
    <w:p w14:paraId="326FC22C" w14:textId="77777777" w:rsidR="00EC2D8B" w:rsidRPr="008B167E" w:rsidRDefault="00EC2D8B" w:rsidP="008B167E">
      <w:pPr>
        <w:pStyle w:val="ListParagraph"/>
        <w:numPr>
          <w:ilvl w:val="0"/>
          <w:numId w:val="46"/>
        </w:numPr>
        <w:spacing w:before="120" w:after="120" w:line="240" w:lineRule="auto"/>
        <w:ind w:left="1134" w:hanging="425"/>
        <w:contextualSpacing w:val="0"/>
        <w:rPr>
          <w:rFonts w:ascii="Arial" w:hAnsi="Arial" w:cs="Arial"/>
          <w:sz w:val="24"/>
          <w:szCs w:val="24"/>
        </w:rPr>
      </w:pPr>
      <w:r w:rsidRPr="008B167E">
        <w:rPr>
          <w:rFonts w:ascii="Arial" w:hAnsi="Arial" w:cs="Arial"/>
          <w:sz w:val="24"/>
          <w:szCs w:val="24"/>
        </w:rPr>
        <w:t>UK policymakers: Make recommendations about future research and policy actions that may be necessary for the exploitation of future opport</w:t>
      </w:r>
      <w:r w:rsidR="00E119C2" w:rsidRPr="008B167E">
        <w:rPr>
          <w:rFonts w:ascii="Arial" w:hAnsi="Arial" w:cs="Arial"/>
          <w:sz w:val="24"/>
          <w:szCs w:val="24"/>
        </w:rPr>
        <w:t>unities, for the UK to be at</w:t>
      </w:r>
      <w:r w:rsidRPr="008B167E">
        <w:rPr>
          <w:rFonts w:ascii="Arial" w:hAnsi="Arial" w:cs="Arial"/>
          <w:sz w:val="24"/>
          <w:szCs w:val="24"/>
        </w:rPr>
        <w:t xml:space="preserve"> the forefront of this field, and for risks and uncertainties to be addressed.</w:t>
      </w:r>
    </w:p>
    <w:p w14:paraId="0478EDDA" w14:textId="77777777" w:rsidR="00EC2D8B" w:rsidRPr="008B167E" w:rsidRDefault="00EC2D8B" w:rsidP="008B167E">
      <w:pPr>
        <w:pStyle w:val="ListParagraph"/>
        <w:numPr>
          <w:ilvl w:val="0"/>
          <w:numId w:val="46"/>
        </w:numPr>
        <w:spacing w:before="120" w:after="120" w:line="240" w:lineRule="auto"/>
        <w:ind w:left="1134" w:hanging="425"/>
        <w:contextualSpacing w:val="0"/>
        <w:rPr>
          <w:rFonts w:ascii="Arial" w:eastAsia="Times New Roman" w:hAnsi="Arial" w:cs="Arial"/>
          <w:sz w:val="24"/>
          <w:szCs w:val="24"/>
          <w:lang w:eastAsia="en-GB"/>
        </w:rPr>
      </w:pPr>
      <w:r w:rsidRPr="008B167E">
        <w:rPr>
          <w:rFonts w:ascii="Arial" w:hAnsi="Arial" w:cs="Arial"/>
          <w:sz w:val="24"/>
          <w:szCs w:val="24"/>
        </w:rPr>
        <w:t xml:space="preserve">The NITs research community (academia and industry): Provide information about </w:t>
      </w:r>
      <w:r w:rsidR="00E119C2" w:rsidRPr="008B167E">
        <w:rPr>
          <w:rFonts w:ascii="Arial" w:hAnsi="Arial" w:cs="Arial"/>
          <w:sz w:val="24"/>
          <w:szCs w:val="24"/>
        </w:rPr>
        <w:t>how best academia and industry can drive the development of NITs.</w:t>
      </w:r>
      <w:r w:rsidRPr="008B167E">
        <w:rPr>
          <w:rFonts w:ascii="Arial" w:hAnsi="Arial" w:cs="Arial"/>
          <w:sz w:val="24"/>
          <w:szCs w:val="24"/>
        </w:rPr>
        <w:t xml:space="preserve"> </w:t>
      </w:r>
    </w:p>
    <w:p w14:paraId="2E496BD5" w14:textId="77777777" w:rsidR="00EC2D8B" w:rsidRPr="008B167E" w:rsidRDefault="00EC2D8B" w:rsidP="008B167E">
      <w:pPr>
        <w:pStyle w:val="ListParagraph"/>
        <w:numPr>
          <w:ilvl w:val="0"/>
          <w:numId w:val="46"/>
        </w:numPr>
        <w:spacing w:before="120" w:after="120" w:line="240" w:lineRule="auto"/>
        <w:ind w:left="1134" w:hanging="425"/>
        <w:contextualSpacing w:val="0"/>
        <w:rPr>
          <w:rFonts w:ascii="Arial" w:eastAsia="Times New Roman" w:hAnsi="Arial" w:cs="Arial"/>
          <w:sz w:val="24"/>
          <w:szCs w:val="24"/>
          <w:lang w:eastAsia="en-GB"/>
        </w:rPr>
      </w:pPr>
      <w:r w:rsidRPr="008B167E">
        <w:rPr>
          <w:rFonts w:ascii="Arial" w:hAnsi="Arial" w:cs="Arial"/>
          <w:sz w:val="24"/>
          <w:szCs w:val="24"/>
        </w:rPr>
        <w:t xml:space="preserve">The UK public: The emphasis will be on discussing the technologies, the benefits that they could deliver, the concerns that people have about them, and what is needed to address risks and maximise public benefit. </w:t>
      </w:r>
    </w:p>
    <w:p w14:paraId="00BC2433" w14:textId="77777777" w:rsidR="00745310" w:rsidRPr="008B167E" w:rsidRDefault="005763CF" w:rsidP="008B167E">
      <w:pPr>
        <w:pStyle w:val="ListParagraph"/>
        <w:numPr>
          <w:ilvl w:val="0"/>
          <w:numId w:val="41"/>
        </w:numPr>
        <w:spacing w:before="120" w:after="120" w:line="240" w:lineRule="auto"/>
        <w:ind w:hanging="644"/>
        <w:rPr>
          <w:rFonts w:ascii="Arial" w:eastAsia="Times New Roman" w:hAnsi="Arial" w:cs="Arial"/>
          <w:b/>
          <w:sz w:val="24"/>
          <w:szCs w:val="24"/>
          <w:lang w:eastAsia="en-GB"/>
        </w:rPr>
      </w:pPr>
      <w:r w:rsidRPr="008B167E">
        <w:rPr>
          <w:rFonts w:ascii="Arial" w:eastAsia="Times New Roman" w:hAnsi="Arial" w:cs="Arial"/>
          <w:b/>
          <w:sz w:val="24"/>
          <w:szCs w:val="24"/>
          <w:lang w:eastAsia="en-GB"/>
        </w:rPr>
        <w:t>Agency brief</w:t>
      </w:r>
    </w:p>
    <w:p w14:paraId="4CC571EC" w14:textId="77777777" w:rsidR="00F61F12" w:rsidRPr="008B167E" w:rsidRDefault="008B6F68" w:rsidP="008B167E">
      <w:pPr>
        <w:spacing w:before="120" w:after="120" w:line="240" w:lineRule="auto"/>
        <w:ind w:left="709" w:hanging="709"/>
        <w:rPr>
          <w:rFonts w:ascii="Arial" w:eastAsia="Times New Roman" w:hAnsi="Arial" w:cs="Arial"/>
          <w:sz w:val="24"/>
          <w:szCs w:val="24"/>
        </w:rPr>
      </w:pPr>
      <w:r w:rsidRPr="008B167E">
        <w:rPr>
          <w:rFonts w:ascii="Arial" w:eastAsia="Times New Roman" w:hAnsi="Arial" w:cs="Arial"/>
          <w:sz w:val="24"/>
          <w:szCs w:val="24"/>
          <w:lang w:eastAsia="en-GB"/>
        </w:rPr>
        <w:t>6.1</w:t>
      </w:r>
      <w:r w:rsidRPr="008B167E">
        <w:rPr>
          <w:rFonts w:ascii="Arial" w:eastAsia="Times New Roman" w:hAnsi="Arial" w:cs="Arial"/>
          <w:sz w:val="24"/>
          <w:szCs w:val="24"/>
          <w:lang w:eastAsia="en-GB"/>
        </w:rPr>
        <w:tab/>
      </w:r>
      <w:r w:rsidR="00FF06E0" w:rsidRPr="008B167E">
        <w:rPr>
          <w:rFonts w:ascii="Arial" w:eastAsia="Times New Roman" w:hAnsi="Arial" w:cs="Arial"/>
          <w:sz w:val="24"/>
          <w:szCs w:val="24"/>
          <w:lang w:eastAsia="en-GB"/>
        </w:rPr>
        <w:t xml:space="preserve">We </w:t>
      </w:r>
      <w:r w:rsidR="005763CF" w:rsidRPr="008B167E">
        <w:rPr>
          <w:rFonts w:ascii="Arial" w:eastAsia="Times New Roman" w:hAnsi="Arial" w:cs="Arial"/>
          <w:sz w:val="24"/>
          <w:szCs w:val="24"/>
          <w:lang w:eastAsia="en-GB"/>
        </w:rPr>
        <w:t>are looking for a</w:t>
      </w:r>
      <w:r w:rsidR="00DB21DB" w:rsidRPr="008B167E">
        <w:rPr>
          <w:rFonts w:ascii="Arial" w:eastAsia="Times New Roman" w:hAnsi="Arial" w:cs="Arial"/>
          <w:sz w:val="24"/>
          <w:szCs w:val="24"/>
          <w:lang w:eastAsia="en-GB"/>
        </w:rPr>
        <w:t xml:space="preserve">n </w:t>
      </w:r>
      <w:r w:rsidR="005763CF" w:rsidRPr="008B167E">
        <w:rPr>
          <w:rFonts w:ascii="Arial" w:eastAsia="Times New Roman" w:hAnsi="Arial" w:cs="Arial"/>
          <w:sz w:val="24"/>
          <w:szCs w:val="24"/>
          <w:lang w:eastAsia="en-GB"/>
        </w:rPr>
        <w:t xml:space="preserve">agency </w:t>
      </w:r>
      <w:r w:rsidR="00BB570F" w:rsidRPr="008B167E">
        <w:rPr>
          <w:rFonts w:ascii="Arial" w:eastAsia="Times New Roman" w:hAnsi="Arial" w:cs="Arial"/>
          <w:sz w:val="24"/>
          <w:szCs w:val="24"/>
          <w:lang w:eastAsia="en-GB"/>
        </w:rPr>
        <w:t xml:space="preserve">or agencies </w:t>
      </w:r>
      <w:r w:rsidR="005763CF" w:rsidRPr="008B167E">
        <w:rPr>
          <w:rFonts w:ascii="Arial" w:eastAsia="Times New Roman" w:hAnsi="Arial" w:cs="Arial"/>
          <w:sz w:val="24"/>
          <w:szCs w:val="24"/>
          <w:lang w:eastAsia="en-GB"/>
        </w:rPr>
        <w:t>to engage</w:t>
      </w:r>
      <w:r w:rsidR="000E17CC" w:rsidRPr="008B167E">
        <w:rPr>
          <w:rFonts w:ascii="Arial" w:eastAsia="Times New Roman" w:hAnsi="Arial" w:cs="Arial"/>
          <w:sz w:val="24"/>
          <w:szCs w:val="24"/>
          <w:lang w:eastAsia="en-GB"/>
        </w:rPr>
        <w:t xml:space="preserve"> with</w:t>
      </w:r>
      <w:r w:rsidR="000D24BD" w:rsidRPr="008B167E">
        <w:rPr>
          <w:rFonts w:ascii="Arial" w:eastAsia="Times New Roman" w:hAnsi="Arial" w:cs="Arial"/>
          <w:sz w:val="24"/>
          <w:szCs w:val="24"/>
          <w:lang w:eastAsia="en-GB"/>
        </w:rPr>
        <w:t xml:space="preserve"> </w:t>
      </w:r>
      <w:r w:rsidR="000D24BD" w:rsidRPr="008B167E">
        <w:rPr>
          <w:rFonts w:ascii="Arial" w:eastAsia="Times New Roman" w:hAnsi="Arial" w:cs="Arial"/>
          <w:b/>
          <w:sz w:val="24"/>
          <w:szCs w:val="24"/>
          <w:lang w:eastAsia="en-GB"/>
        </w:rPr>
        <w:t>public audiences</w:t>
      </w:r>
      <w:r w:rsidR="002D7724" w:rsidRPr="008B167E">
        <w:rPr>
          <w:rFonts w:ascii="Arial" w:eastAsia="Times New Roman" w:hAnsi="Arial" w:cs="Arial"/>
          <w:sz w:val="24"/>
          <w:szCs w:val="24"/>
        </w:rPr>
        <w:t xml:space="preserve"> in order to inform </w:t>
      </w:r>
      <w:r w:rsidR="005674C0" w:rsidRPr="008B167E">
        <w:rPr>
          <w:rFonts w:ascii="Arial" w:eastAsia="Times New Roman" w:hAnsi="Arial" w:cs="Arial"/>
          <w:sz w:val="24"/>
          <w:szCs w:val="24"/>
        </w:rPr>
        <w:t>the wider programme of work</w:t>
      </w:r>
      <w:r w:rsidR="00EC2D8B" w:rsidRPr="008B167E">
        <w:rPr>
          <w:rFonts w:ascii="Arial" w:eastAsia="Times New Roman" w:hAnsi="Arial" w:cs="Arial"/>
          <w:sz w:val="24"/>
          <w:szCs w:val="24"/>
        </w:rPr>
        <w:t xml:space="preserve"> on neural interface technologies</w:t>
      </w:r>
      <w:r w:rsidR="000E4D11" w:rsidRPr="008B167E">
        <w:rPr>
          <w:rFonts w:ascii="Arial" w:eastAsia="Times New Roman" w:hAnsi="Arial" w:cs="Arial"/>
          <w:sz w:val="24"/>
          <w:szCs w:val="24"/>
        </w:rPr>
        <w:t xml:space="preserve"> and encourage proposals from social enterprises. </w:t>
      </w:r>
      <w:r w:rsidR="009D0758" w:rsidRPr="008B167E">
        <w:rPr>
          <w:rFonts w:ascii="Arial" w:eastAsia="Times New Roman" w:hAnsi="Arial" w:cs="Arial"/>
          <w:sz w:val="24"/>
          <w:szCs w:val="24"/>
        </w:rPr>
        <w:t>We anticipate a two</w:t>
      </w:r>
      <w:r w:rsidR="00C66304" w:rsidRPr="008B167E">
        <w:rPr>
          <w:rFonts w:ascii="Arial" w:eastAsia="Times New Roman" w:hAnsi="Arial" w:cs="Arial"/>
          <w:sz w:val="24"/>
          <w:szCs w:val="24"/>
        </w:rPr>
        <w:t xml:space="preserve"> stage process comprising</w:t>
      </w:r>
      <w:r w:rsidR="00523C8B" w:rsidRPr="008B167E">
        <w:rPr>
          <w:rFonts w:ascii="Arial" w:eastAsia="Times New Roman" w:hAnsi="Arial" w:cs="Arial"/>
          <w:sz w:val="24"/>
          <w:szCs w:val="24"/>
        </w:rPr>
        <w:t xml:space="preserve"> one qualitative and one quantitative element</w:t>
      </w:r>
      <w:r w:rsidR="00E768A5" w:rsidRPr="008B167E">
        <w:rPr>
          <w:rFonts w:ascii="Arial" w:eastAsia="Times New Roman" w:hAnsi="Arial" w:cs="Arial"/>
          <w:sz w:val="24"/>
          <w:szCs w:val="24"/>
        </w:rPr>
        <w:t xml:space="preserve"> both to be </w:t>
      </w:r>
      <w:r w:rsidR="001662EC" w:rsidRPr="008B167E">
        <w:rPr>
          <w:rFonts w:ascii="Arial" w:eastAsia="Times New Roman" w:hAnsi="Arial" w:cs="Arial"/>
          <w:sz w:val="24"/>
          <w:szCs w:val="24"/>
        </w:rPr>
        <w:t>completed</w:t>
      </w:r>
      <w:r w:rsidR="00E768A5" w:rsidRPr="008B167E">
        <w:rPr>
          <w:rFonts w:ascii="Arial" w:eastAsia="Times New Roman" w:hAnsi="Arial" w:cs="Arial"/>
          <w:sz w:val="24"/>
          <w:szCs w:val="24"/>
        </w:rPr>
        <w:t xml:space="preserve"> by early 2019</w:t>
      </w:r>
      <w:r w:rsidR="00F61F12" w:rsidRPr="008B167E">
        <w:rPr>
          <w:rFonts w:ascii="Arial" w:eastAsia="Times New Roman" w:hAnsi="Arial" w:cs="Arial"/>
          <w:sz w:val="24"/>
          <w:szCs w:val="24"/>
        </w:rPr>
        <w:t>:</w:t>
      </w:r>
    </w:p>
    <w:p w14:paraId="114949FE" w14:textId="7CF16AD7" w:rsidR="00BF7326" w:rsidRPr="008B167E" w:rsidRDefault="008B167E" w:rsidP="008B167E">
      <w:pPr>
        <w:pStyle w:val="CommentText"/>
        <w:numPr>
          <w:ilvl w:val="0"/>
          <w:numId w:val="55"/>
        </w:numPr>
        <w:spacing w:before="120" w:after="120"/>
        <w:ind w:left="1134" w:hanging="425"/>
        <w:rPr>
          <w:rFonts w:ascii="Arial" w:hAnsi="Arial" w:cs="Arial"/>
          <w:sz w:val="24"/>
          <w:szCs w:val="24"/>
        </w:rPr>
      </w:pPr>
      <w:r w:rsidRPr="008B167E">
        <w:rPr>
          <w:rFonts w:ascii="Arial" w:eastAsia="Times New Roman" w:hAnsi="Arial" w:cs="Arial"/>
          <w:b/>
          <w:sz w:val="24"/>
          <w:szCs w:val="24"/>
        </w:rPr>
        <w:t xml:space="preserve">Part One </w:t>
      </w:r>
      <w:r w:rsidR="00BF7326" w:rsidRPr="008B167E">
        <w:rPr>
          <w:rFonts w:ascii="Arial" w:eastAsia="Times New Roman" w:hAnsi="Arial" w:cs="Arial"/>
          <w:b/>
          <w:caps/>
          <w:sz w:val="24"/>
          <w:szCs w:val="24"/>
        </w:rPr>
        <w:t>-</w:t>
      </w:r>
      <w:r w:rsidR="00BF7326" w:rsidRPr="008B167E">
        <w:rPr>
          <w:rFonts w:ascii="Arial" w:eastAsia="Times New Roman" w:hAnsi="Arial" w:cs="Arial"/>
          <w:caps/>
          <w:sz w:val="24"/>
          <w:szCs w:val="24"/>
        </w:rPr>
        <w:t xml:space="preserve"> </w:t>
      </w:r>
      <w:r w:rsidR="00BF7326" w:rsidRPr="008B167E">
        <w:rPr>
          <w:rFonts w:ascii="Arial" w:eastAsia="Times New Roman" w:hAnsi="Arial" w:cs="Arial"/>
          <w:b/>
          <w:sz w:val="24"/>
          <w:szCs w:val="24"/>
        </w:rPr>
        <w:t>Qualitative</w:t>
      </w:r>
      <w:r w:rsidR="00BF7326" w:rsidRPr="008B167E">
        <w:rPr>
          <w:rFonts w:ascii="Arial" w:eastAsia="Times New Roman" w:hAnsi="Arial" w:cs="Arial"/>
          <w:sz w:val="24"/>
          <w:szCs w:val="24"/>
        </w:rPr>
        <w:t xml:space="preserve">: A deliberative element (‘the dialogue’) which will explore questions related to the development of NITs and wider implications. </w:t>
      </w:r>
      <w:r w:rsidR="00BF7326" w:rsidRPr="008B167E">
        <w:rPr>
          <w:rFonts w:ascii="Arial" w:hAnsi="Arial" w:cs="Arial"/>
          <w:sz w:val="24"/>
          <w:szCs w:val="24"/>
        </w:rPr>
        <w:t>Society reserves the right not to proceed with the quantitative.  It would be the intention to do both however.</w:t>
      </w:r>
    </w:p>
    <w:p w14:paraId="43A84860" w14:textId="1A84445E" w:rsidR="00BF7326" w:rsidRPr="008B167E" w:rsidRDefault="008B167E" w:rsidP="008B167E">
      <w:pPr>
        <w:pStyle w:val="ListParagraph"/>
        <w:numPr>
          <w:ilvl w:val="0"/>
          <w:numId w:val="55"/>
        </w:numPr>
        <w:spacing w:before="120" w:after="120" w:line="240" w:lineRule="auto"/>
        <w:ind w:left="1134" w:hanging="425"/>
        <w:jc w:val="both"/>
        <w:rPr>
          <w:rFonts w:ascii="Arial" w:eastAsia="Times New Roman" w:hAnsi="Arial" w:cs="Arial"/>
          <w:sz w:val="24"/>
          <w:szCs w:val="24"/>
          <w:lang w:eastAsia="en-GB"/>
        </w:rPr>
      </w:pPr>
      <w:r w:rsidRPr="008B167E">
        <w:rPr>
          <w:rFonts w:ascii="Arial" w:eastAsia="Times New Roman" w:hAnsi="Arial" w:cs="Arial"/>
          <w:b/>
          <w:sz w:val="24"/>
          <w:szCs w:val="24"/>
        </w:rPr>
        <w:t xml:space="preserve">Part Two </w:t>
      </w:r>
      <w:r w:rsidR="00BF7326" w:rsidRPr="008B167E">
        <w:rPr>
          <w:rFonts w:ascii="Arial" w:eastAsia="Times New Roman" w:hAnsi="Arial" w:cs="Arial"/>
          <w:b/>
          <w:caps/>
          <w:sz w:val="24"/>
          <w:szCs w:val="24"/>
        </w:rPr>
        <w:t>-</w:t>
      </w:r>
      <w:r w:rsidR="00BF7326" w:rsidRPr="008B167E">
        <w:rPr>
          <w:rFonts w:ascii="Arial" w:eastAsia="Times New Roman" w:hAnsi="Arial" w:cs="Arial"/>
          <w:caps/>
          <w:sz w:val="24"/>
          <w:szCs w:val="24"/>
        </w:rPr>
        <w:t xml:space="preserve"> </w:t>
      </w:r>
      <w:r w:rsidR="00BF7326" w:rsidRPr="008B167E">
        <w:rPr>
          <w:rFonts w:ascii="Arial" w:eastAsia="Times New Roman" w:hAnsi="Arial" w:cs="Arial"/>
          <w:b/>
          <w:sz w:val="24"/>
          <w:szCs w:val="24"/>
        </w:rPr>
        <w:t>Quantitative</w:t>
      </w:r>
      <w:r w:rsidR="00BF7326" w:rsidRPr="008B167E">
        <w:rPr>
          <w:rFonts w:ascii="Arial" w:eastAsia="Times New Roman" w:hAnsi="Arial" w:cs="Arial"/>
          <w:sz w:val="24"/>
          <w:szCs w:val="24"/>
        </w:rPr>
        <w:t>: A statistically representative survey of the UK population on NITs (‘the survey”)</w:t>
      </w:r>
    </w:p>
    <w:p w14:paraId="484DA1F0" w14:textId="5C405577" w:rsidR="00880FB6" w:rsidRPr="008B167E" w:rsidRDefault="00AE5D42" w:rsidP="008B167E">
      <w:pPr>
        <w:spacing w:before="120" w:after="120" w:line="240" w:lineRule="auto"/>
        <w:ind w:left="709" w:hanging="709"/>
        <w:rPr>
          <w:rFonts w:ascii="Arial" w:eastAsia="Times New Roman" w:hAnsi="Arial" w:cs="Arial"/>
          <w:sz w:val="24"/>
          <w:szCs w:val="24"/>
          <w:lang w:eastAsia="en-GB"/>
        </w:rPr>
      </w:pPr>
      <w:r w:rsidRPr="008B167E">
        <w:rPr>
          <w:rFonts w:ascii="Arial" w:eastAsia="Times New Roman" w:hAnsi="Arial" w:cs="Arial"/>
          <w:sz w:val="24"/>
          <w:szCs w:val="24"/>
        </w:rPr>
        <w:t>6.2</w:t>
      </w:r>
      <w:r w:rsidRPr="008B167E">
        <w:rPr>
          <w:rFonts w:ascii="Arial" w:eastAsia="Times New Roman" w:hAnsi="Arial" w:cs="Arial"/>
          <w:sz w:val="24"/>
          <w:szCs w:val="24"/>
        </w:rPr>
        <w:tab/>
        <w:t>Part One and Part Two of the elements may be awarded to one or multiple agencies and Suppliers are asked to indicate which Part</w:t>
      </w:r>
      <w:r w:rsidR="00E552FC" w:rsidRPr="008B167E">
        <w:rPr>
          <w:rFonts w:ascii="Arial" w:eastAsia="Times New Roman" w:hAnsi="Arial" w:cs="Arial"/>
          <w:sz w:val="24"/>
          <w:szCs w:val="24"/>
        </w:rPr>
        <w:t>/s</w:t>
      </w:r>
      <w:r w:rsidRPr="008B167E">
        <w:rPr>
          <w:rFonts w:ascii="Arial" w:eastAsia="Times New Roman" w:hAnsi="Arial" w:cs="Arial"/>
          <w:sz w:val="24"/>
          <w:szCs w:val="24"/>
        </w:rPr>
        <w:t xml:space="preserve"> they are bidding for in the ITT. </w:t>
      </w:r>
    </w:p>
    <w:p w14:paraId="654A428F" w14:textId="77777777" w:rsidR="00F61F12" w:rsidRPr="008B167E" w:rsidRDefault="00BF0C91" w:rsidP="008B167E">
      <w:pPr>
        <w:pStyle w:val="ListParagraph"/>
        <w:numPr>
          <w:ilvl w:val="0"/>
          <w:numId w:val="41"/>
        </w:numPr>
        <w:spacing w:before="120" w:after="120" w:line="240" w:lineRule="auto"/>
        <w:ind w:hanging="644"/>
        <w:rPr>
          <w:rFonts w:ascii="Arial" w:eastAsia="Calibri" w:hAnsi="Arial" w:cs="Arial"/>
          <w:b/>
          <w:sz w:val="24"/>
          <w:szCs w:val="24"/>
        </w:rPr>
      </w:pPr>
      <w:r w:rsidRPr="008B167E">
        <w:rPr>
          <w:rFonts w:ascii="Arial" w:eastAsia="Calibri" w:hAnsi="Arial" w:cs="Arial"/>
          <w:b/>
          <w:sz w:val="24"/>
          <w:szCs w:val="24"/>
        </w:rPr>
        <w:t>T</w:t>
      </w:r>
      <w:r w:rsidR="00EC2D8B" w:rsidRPr="008B167E">
        <w:rPr>
          <w:rFonts w:ascii="Arial" w:eastAsia="Calibri" w:hAnsi="Arial" w:cs="Arial"/>
          <w:b/>
          <w:sz w:val="24"/>
          <w:szCs w:val="24"/>
        </w:rPr>
        <w:t>he dialogue</w:t>
      </w:r>
      <w:r w:rsidR="000B5506" w:rsidRPr="008B167E">
        <w:rPr>
          <w:rFonts w:ascii="Arial" w:eastAsia="Calibri" w:hAnsi="Arial" w:cs="Arial"/>
          <w:b/>
          <w:sz w:val="24"/>
          <w:szCs w:val="24"/>
        </w:rPr>
        <w:t xml:space="preserve"> (Part One)</w:t>
      </w:r>
      <w:r w:rsidR="00567580" w:rsidRPr="008B167E">
        <w:rPr>
          <w:rFonts w:ascii="Arial" w:eastAsia="Calibri" w:hAnsi="Arial" w:cs="Arial"/>
          <w:b/>
          <w:sz w:val="24"/>
          <w:szCs w:val="24"/>
        </w:rPr>
        <w:t xml:space="preserve">: </w:t>
      </w:r>
      <w:r w:rsidR="00D64DD9" w:rsidRPr="008B167E">
        <w:rPr>
          <w:rFonts w:ascii="Arial" w:eastAsia="Calibri" w:hAnsi="Arial" w:cs="Arial"/>
          <w:b/>
          <w:sz w:val="24"/>
          <w:szCs w:val="24"/>
        </w:rPr>
        <w:t xml:space="preserve"> </w:t>
      </w:r>
    </w:p>
    <w:p w14:paraId="6CE86800" w14:textId="77777777" w:rsidR="00163C73" w:rsidRPr="008B167E" w:rsidRDefault="008B6F68" w:rsidP="008B167E">
      <w:pPr>
        <w:spacing w:before="120" w:after="120" w:line="240" w:lineRule="auto"/>
        <w:ind w:left="709" w:hanging="709"/>
        <w:rPr>
          <w:rFonts w:ascii="Arial" w:hAnsi="Arial" w:cs="Arial"/>
          <w:sz w:val="24"/>
          <w:szCs w:val="24"/>
        </w:rPr>
      </w:pPr>
      <w:r w:rsidRPr="008B167E">
        <w:rPr>
          <w:rFonts w:ascii="Arial" w:hAnsi="Arial" w:cs="Arial"/>
          <w:sz w:val="24"/>
          <w:szCs w:val="24"/>
        </w:rPr>
        <w:t>7.1</w:t>
      </w:r>
      <w:r w:rsidRPr="008B167E">
        <w:rPr>
          <w:rFonts w:ascii="Arial" w:hAnsi="Arial" w:cs="Arial"/>
          <w:sz w:val="24"/>
          <w:szCs w:val="24"/>
        </w:rPr>
        <w:tab/>
      </w:r>
      <w:r w:rsidR="007D32DC" w:rsidRPr="008B167E">
        <w:rPr>
          <w:rFonts w:ascii="Arial" w:hAnsi="Arial" w:cs="Arial"/>
          <w:sz w:val="24"/>
          <w:szCs w:val="24"/>
        </w:rPr>
        <w:t xml:space="preserve">We envisage a series of </w:t>
      </w:r>
      <w:r w:rsidR="0004053F" w:rsidRPr="008B167E">
        <w:rPr>
          <w:rFonts w:ascii="Arial" w:hAnsi="Arial" w:cs="Arial"/>
          <w:sz w:val="24"/>
          <w:szCs w:val="24"/>
        </w:rPr>
        <w:t>workshop formats</w:t>
      </w:r>
      <w:r w:rsidR="007D32DC" w:rsidRPr="008B167E">
        <w:rPr>
          <w:rFonts w:ascii="Arial" w:hAnsi="Arial" w:cs="Arial"/>
          <w:sz w:val="24"/>
          <w:szCs w:val="24"/>
        </w:rPr>
        <w:t xml:space="preserve"> </w:t>
      </w:r>
      <w:r w:rsidR="004C7940" w:rsidRPr="008B167E">
        <w:rPr>
          <w:rFonts w:ascii="Arial" w:hAnsi="Arial" w:cs="Arial"/>
          <w:sz w:val="24"/>
          <w:szCs w:val="24"/>
        </w:rPr>
        <w:t xml:space="preserve">over two stages </w:t>
      </w:r>
      <w:r w:rsidR="0004053F" w:rsidRPr="008B167E">
        <w:rPr>
          <w:rFonts w:ascii="Arial" w:hAnsi="Arial" w:cs="Arial"/>
          <w:sz w:val="24"/>
          <w:szCs w:val="24"/>
        </w:rPr>
        <w:t xml:space="preserve">that follow best practice principles and standards, involve at least 100 individuals, in at least three locations </w:t>
      </w:r>
      <w:r w:rsidR="00650529" w:rsidRPr="008B167E">
        <w:rPr>
          <w:rFonts w:ascii="Arial" w:hAnsi="Arial" w:cs="Arial"/>
          <w:sz w:val="24"/>
          <w:szCs w:val="24"/>
        </w:rPr>
        <w:t>across the UK, in</w:t>
      </w:r>
      <w:r w:rsidR="003B0BC8" w:rsidRPr="008B167E">
        <w:rPr>
          <w:rFonts w:ascii="Arial" w:hAnsi="Arial" w:cs="Arial"/>
          <w:sz w:val="24"/>
          <w:szCs w:val="24"/>
        </w:rPr>
        <w:t>cluding devolved regions</w:t>
      </w:r>
      <w:r w:rsidR="0004053F" w:rsidRPr="008B167E">
        <w:rPr>
          <w:rFonts w:ascii="Arial" w:hAnsi="Arial" w:cs="Arial"/>
          <w:sz w:val="24"/>
          <w:szCs w:val="24"/>
        </w:rPr>
        <w:t>. W</w:t>
      </w:r>
      <w:r w:rsidR="007D32DC" w:rsidRPr="008B167E">
        <w:rPr>
          <w:rFonts w:ascii="Arial" w:hAnsi="Arial" w:cs="Arial"/>
          <w:sz w:val="24"/>
          <w:szCs w:val="24"/>
        </w:rPr>
        <w:t>e a</w:t>
      </w:r>
      <w:r w:rsidR="003B0BC8" w:rsidRPr="008B167E">
        <w:rPr>
          <w:rFonts w:ascii="Arial" w:hAnsi="Arial" w:cs="Arial"/>
          <w:sz w:val="24"/>
          <w:szCs w:val="24"/>
        </w:rPr>
        <w:t xml:space="preserve">re keen </w:t>
      </w:r>
      <w:r w:rsidR="007D32DC" w:rsidRPr="008B167E">
        <w:rPr>
          <w:rFonts w:ascii="Arial" w:hAnsi="Arial" w:cs="Arial"/>
          <w:sz w:val="24"/>
          <w:szCs w:val="24"/>
        </w:rPr>
        <w:t xml:space="preserve">to take advice on </w:t>
      </w:r>
      <w:r w:rsidR="00650529" w:rsidRPr="008B167E">
        <w:rPr>
          <w:rFonts w:ascii="Arial" w:hAnsi="Arial" w:cs="Arial"/>
          <w:sz w:val="24"/>
          <w:szCs w:val="24"/>
        </w:rPr>
        <w:t xml:space="preserve">exact </w:t>
      </w:r>
      <w:r w:rsidR="007D32DC" w:rsidRPr="008B167E">
        <w:rPr>
          <w:rFonts w:ascii="Arial" w:hAnsi="Arial" w:cs="Arial"/>
          <w:sz w:val="24"/>
          <w:szCs w:val="24"/>
        </w:rPr>
        <w:t>methodology and other ways we might best engage the public</w:t>
      </w:r>
      <w:r w:rsidR="0004053F" w:rsidRPr="008B167E">
        <w:rPr>
          <w:rFonts w:ascii="Arial" w:hAnsi="Arial" w:cs="Arial"/>
          <w:sz w:val="24"/>
          <w:szCs w:val="24"/>
        </w:rPr>
        <w:t xml:space="preserve"> and welcome</w:t>
      </w:r>
      <w:r w:rsidR="00650529" w:rsidRPr="008B167E">
        <w:rPr>
          <w:rFonts w:ascii="Arial" w:hAnsi="Arial" w:cs="Arial"/>
          <w:sz w:val="24"/>
          <w:szCs w:val="24"/>
        </w:rPr>
        <w:t xml:space="preserve"> innovative ways to explore the issues. </w:t>
      </w:r>
    </w:p>
    <w:p w14:paraId="2AEAB21A" w14:textId="77777777" w:rsidR="00203A9D" w:rsidRPr="008B167E" w:rsidRDefault="008B6F68" w:rsidP="008B167E">
      <w:pPr>
        <w:spacing w:before="120" w:after="120" w:line="240" w:lineRule="auto"/>
        <w:ind w:left="709" w:hanging="709"/>
        <w:rPr>
          <w:rFonts w:ascii="Arial" w:hAnsi="Arial" w:cs="Arial"/>
          <w:sz w:val="24"/>
          <w:szCs w:val="24"/>
        </w:rPr>
      </w:pPr>
      <w:r w:rsidRPr="008B167E">
        <w:rPr>
          <w:rFonts w:ascii="Arial" w:hAnsi="Arial" w:cs="Arial"/>
          <w:sz w:val="24"/>
          <w:szCs w:val="24"/>
        </w:rPr>
        <w:t>7.2</w:t>
      </w:r>
      <w:r w:rsidRPr="008B167E">
        <w:rPr>
          <w:rFonts w:ascii="Arial" w:hAnsi="Arial" w:cs="Arial"/>
          <w:sz w:val="24"/>
          <w:szCs w:val="24"/>
        </w:rPr>
        <w:tab/>
      </w:r>
      <w:r w:rsidR="00073C3B" w:rsidRPr="008B167E">
        <w:rPr>
          <w:rFonts w:ascii="Arial" w:hAnsi="Arial" w:cs="Arial"/>
          <w:sz w:val="24"/>
          <w:szCs w:val="24"/>
        </w:rPr>
        <w:t>The development of NITs – p</w:t>
      </w:r>
      <w:r w:rsidR="00203A9D" w:rsidRPr="008B167E">
        <w:rPr>
          <w:rFonts w:ascii="Arial" w:hAnsi="Arial" w:cs="Arial"/>
          <w:sz w:val="24"/>
          <w:szCs w:val="24"/>
        </w:rPr>
        <w:t>articular</w:t>
      </w:r>
      <w:r w:rsidR="00E768A5" w:rsidRPr="008B167E">
        <w:rPr>
          <w:rFonts w:ascii="Arial" w:hAnsi="Arial" w:cs="Arial"/>
          <w:sz w:val="24"/>
          <w:szCs w:val="24"/>
        </w:rPr>
        <w:t>ly</w:t>
      </w:r>
      <w:r w:rsidR="00203A9D" w:rsidRPr="008B167E">
        <w:rPr>
          <w:rFonts w:ascii="Arial" w:hAnsi="Arial" w:cs="Arial"/>
          <w:sz w:val="24"/>
          <w:szCs w:val="24"/>
        </w:rPr>
        <w:t xml:space="preserve"> at this early s</w:t>
      </w:r>
      <w:r w:rsidR="00073C3B" w:rsidRPr="008B167E">
        <w:rPr>
          <w:rFonts w:ascii="Arial" w:hAnsi="Arial" w:cs="Arial"/>
          <w:sz w:val="24"/>
          <w:szCs w:val="24"/>
        </w:rPr>
        <w:t xml:space="preserve">tage </w:t>
      </w:r>
      <w:r w:rsidR="00EC2D8B" w:rsidRPr="008B167E">
        <w:rPr>
          <w:rFonts w:ascii="Arial" w:hAnsi="Arial" w:cs="Arial"/>
          <w:sz w:val="24"/>
          <w:szCs w:val="24"/>
        </w:rPr>
        <w:t>of their development – raises many questions.</w:t>
      </w:r>
      <w:r w:rsidR="00523C8B" w:rsidRPr="008B167E">
        <w:rPr>
          <w:rFonts w:ascii="Arial" w:hAnsi="Arial" w:cs="Arial"/>
          <w:sz w:val="24"/>
          <w:szCs w:val="24"/>
        </w:rPr>
        <w:t xml:space="preserve"> </w:t>
      </w:r>
      <w:r w:rsidR="003B0BC8" w:rsidRPr="008B167E">
        <w:rPr>
          <w:rFonts w:ascii="Arial" w:hAnsi="Arial" w:cs="Arial"/>
          <w:sz w:val="24"/>
          <w:szCs w:val="24"/>
        </w:rPr>
        <w:t>The</w:t>
      </w:r>
      <w:r w:rsidR="00EC2D8B" w:rsidRPr="008B167E">
        <w:rPr>
          <w:rFonts w:ascii="Arial" w:hAnsi="Arial" w:cs="Arial"/>
          <w:sz w:val="24"/>
          <w:szCs w:val="24"/>
        </w:rPr>
        <w:t xml:space="preserve"> dialogue</w:t>
      </w:r>
      <w:r w:rsidR="00073C3B" w:rsidRPr="008B167E">
        <w:rPr>
          <w:rFonts w:ascii="Arial" w:hAnsi="Arial" w:cs="Arial"/>
          <w:sz w:val="24"/>
          <w:szCs w:val="24"/>
        </w:rPr>
        <w:t xml:space="preserve"> will s</w:t>
      </w:r>
      <w:r w:rsidR="00203A9D" w:rsidRPr="008B167E">
        <w:rPr>
          <w:rFonts w:ascii="Arial" w:hAnsi="Arial" w:cs="Arial"/>
          <w:sz w:val="24"/>
          <w:szCs w:val="24"/>
        </w:rPr>
        <w:t>eek to explore the following</w:t>
      </w:r>
      <w:r w:rsidR="00740FEB" w:rsidRPr="008B167E">
        <w:rPr>
          <w:rFonts w:ascii="Arial" w:hAnsi="Arial" w:cs="Arial"/>
          <w:sz w:val="24"/>
          <w:szCs w:val="24"/>
        </w:rPr>
        <w:t>, among other</w:t>
      </w:r>
      <w:r w:rsidR="00203A9D" w:rsidRPr="008B167E">
        <w:rPr>
          <w:rFonts w:ascii="Arial" w:hAnsi="Arial" w:cs="Arial"/>
          <w:sz w:val="24"/>
          <w:szCs w:val="24"/>
        </w:rPr>
        <w:t>:</w:t>
      </w:r>
    </w:p>
    <w:p w14:paraId="08BF4AB8" w14:textId="77777777" w:rsidR="00203A9D" w:rsidRPr="008B167E" w:rsidRDefault="00203A9D" w:rsidP="008B167E">
      <w:pPr>
        <w:pStyle w:val="ListParagraph"/>
        <w:numPr>
          <w:ilvl w:val="0"/>
          <w:numId w:val="39"/>
        </w:numPr>
        <w:spacing w:before="120" w:after="120" w:line="240" w:lineRule="auto"/>
        <w:ind w:left="1134" w:hanging="425"/>
        <w:rPr>
          <w:rFonts w:ascii="Arial" w:hAnsi="Arial" w:cs="Arial"/>
          <w:sz w:val="24"/>
          <w:szCs w:val="24"/>
        </w:rPr>
      </w:pPr>
      <w:r w:rsidRPr="008B167E">
        <w:rPr>
          <w:rFonts w:ascii="Arial" w:hAnsi="Arial" w:cs="Arial"/>
          <w:sz w:val="24"/>
          <w:szCs w:val="24"/>
        </w:rPr>
        <w:t xml:space="preserve">Co-create desirable visions for the future </w:t>
      </w:r>
      <w:r w:rsidR="00E52A65" w:rsidRPr="008B167E">
        <w:rPr>
          <w:rFonts w:ascii="Arial" w:hAnsi="Arial" w:cs="Arial"/>
          <w:sz w:val="24"/>
          <w:szCs w:val="24"/>
        </w:rPr>
        <w:t>of NITs</w:t>
      </w:r>
      <w:r w:rsidRPr="008B167E">
        <w:rPr>
          <w:rFonts w:ascii="Arial" w:hAnsi="Arial" w:cs="Arial"/>
          <w:sz w:val="24"/>
          <w:szCs w:val="24"/>
        </w:rPr>
        <w:t xml:space="preserve">, enabling dialogue between scientists and the public and shaping the development of the technologies in mutually desirable directions. </w:t>
      </w:r>
    </w:p>
    <w:p w14:paraId="2DA21BF5" w14:textId="77777777" w:rsidR="00203A9D" w:rsidRPr="008B167E" w:rsidRDefault="00203A9D" w:rsidP="008B167E">
      <w:pPr>
        <w:pStyle w:val="ListParagraph"/>
        <w:numPr>
          <w:ilvl w:val="0"/>
          <w:numId w:val="39"/>
        </w:numPr>
        <w:spacing w:before="120" w:after="120" w:line="240" w:lineRule="auto"/>
        <w:ind w:left="1134" w:hanging="425"/>
        <w:rPr>
          <w:rFonts w:ascii="Arial" w:hAnsi="Arial" w:cs="Arial"/>
          <w:sz w:val="24"/>
          <w:szCs w:val="24"/>
        </w:rPr>
      </w:pPr>
      <w:r w:rsidRPr="008B167E">
        <w:rPr>
          <w:rFonts w:ascii="Arial" w:hAnsi="Arial" w:cs="Arial"/>
          <w:sz w:val="24"/>
          <w:szCs w:val="24"/>
        </w:rPr>
        <w:t>Explore what type of engagement with user communities is necessary to develop effecti</w:t>
      </w:r>
      <w:r w:rsidR="00E52A65" w:rsidRPr="008B167E">
        <w:rPr>
          <w:rFonts w:ascii="Arial" w:hAnsi="Arial" w:cs="Arial"/>
          <w:sz w:val="24"/>
          <w:szCs w:val="24"/>
        </w:rPr>
        <w:t>ve NITs</w:t>
      </w:r>
      <w:r w:rsidRPr="008B167E">
        <w:rPr>
          <w:rFonts w:ascii="Arial" w:hAnsi="Arial" w:cs="Arial"/>
          <w:sz w:val="24"/>
          <w:szCs w:val="24"/>
        </w:rPr>
        <w:t>.</w:t>
      </w:r>
    </w:p>
    <w:p w14:paraId="3F1758CD" w14:textId="77777777" w:rsidR="00203A9D" w:rsidRPr="008B167E" w:rsidRDefault="00203A9D" w:rsidP="008B167E">
      <w:pPr>
        <w:pStyle w:val="ListParagraph"/>
        <w:numPr>
          <w:ilvl w:val="0"/>
          <w:numId w:val="39"/>
        </w:numPr>
        <w:spacing w:before="120" w:after="120" w:line="240" w:lineRule="auto"/>
        <w:ind w:left="1134" w:hanging="425"/>
        <w:rPr>
          <w:rFonts w:ascii="Arial" w:hAnsi="Arial" w:cs="Arial"/>
          <w:sz w:val="24"/>
          <w:szCs w:val="24"/>
        </w:rPr>
      </w:pPr>
      <w:r w:rsidRPr="008B167E">
        <w:rPr>
          <w:rFonts w:ascii="Arial" w:hAnsi="Arial" w:cs="Arial"/>
          <w:sz w:val="24"/>
          <w:szCs w:val="24"/>
        </w:rPr>
        <w:t xml:space="preserve">Gain public opinion on the development/deployment </w:t>
      </w:r>
      <w:r w:rsidR="00E52A65" w:rsidRPr="008B167E">
        <w:rPr>
          <w:rFonts w:ascii="Arial" w:hAnsi="Arial" w:cs="Arial"/>
          <w:sz w:val="24"/>
          <w:szCs w:val="24"/>
        </w:rPr>
        <w:t>of NITs</w:t>
      </w:r>
      <w:r w:rsidRPr="008B167E">
        <w:rPr>
          <w:rFonts w:ascii="Arial" w:hAnsi="Arial" w:cs="Arial"/>
          <w:sz w:val="24"/>
          <w:szCs w:val="24"/>
        </w:rPr>
        <w:t>.</w:t>
      </w:r>
    </w:p>
    <w:p w14:paraId="7DB67F4B" w14:textId="77777777" w:rsidR="00203A9D" w:rsidRPr="008B167E" w:rsidRDefault="00203A9D" w:rsidP="008B167E">
      <w:pPr>
        <w:pStyle w:val="ListParagraph"/>
        <w:numPr>
          <w:ilvl w:val="0"/>
          <w:numId w:val="39"/>
        </w:numPr>
        <w:spacing w:before="120" w:after="120" w:line="240" w:lineRule="auto"/>
        <w:ind w:left="1134" w:hanging="425"/>
        <w:rPr>
          <w:rFonts w:ascii="Arial" w:hAnsi="Arial" w:cs="Arial"/>
          <w:sz w:val="24"/>
          <w:szCs w:val="24"/>
        </w:rPr>
      </w:pPr>
      <w:r w:rsidRPr="008B167E">
        <w:rPr>
          <w:rFonts w:ascii="Arial" w:hAnsi="Arial" w:cs="Arial"/>
          <w:sz w:val="24"/>
          <w:szCs w:val="24"/>
        </w:rPr>
        <w:t>Establish the public perception of what is possible today and what the public think the different types/categories of applications are</w:t>
      </w:r>
      <w:r w:rsidR="00EA55CE" w:rsidRPr="008B167E">
        <w:rPr>
          <w:rFonts w:ascii="Arial" w:hAnsi="Arial" w:cs="Arial"/>
          <w:sz w:val="24"/>
          <w:szCs w:val="24"/>
        </w:rPr>
        <w:t>,</w:t>
      </w:r>
      <w:r w:rsidRPr="008B167E">
        <w:rPr>
          <w:rFonts w:ascii="Arial" w:hAnsi="Arial" w:cs="Arial"/>
          <w:sz w:val="24"/>
          <w:szCs w:val="24"/>
        </w:rPr>
        <w:t xml:space="preserve"> including medical versus consumer applications</w:t>
      </w:r>
      <w:r w:rsidR="00EA55CE" w:rsidRPr="008B167E">
        <w:rPr>
          <w:rFonts w:ascii="Arial" w:hAnsi="Arial" w:cs="Arial"/>
          <w:sz w:val="24"/>
          <w:szCs w:val="24"/>
        </w:rPr>
        <w:t>.</w:t>
      </w:r>
      <w:r w:rsidRPr="008B167E">
        <w:rPr>
          <w:rFonts w:ascii="Arial" w:hAnsi="Arial" w:cs="Arial"/>
          <w:sz w:val="24"/>
          <w:szCs w:val="24"/>
        </w:rPr>
        <w:t xml:space="preserve"> </w:t>
      </w:r>
    </w:p>
    <w:p w14:paraId="5D3E63BE" w14:textId="77777777" w:rsidR="00203A9D" w:rsidRPr="008B167E" w:rsidRDefault="00203A9D" w:rsidP="008B167E">
      <w:pPr>
        <w:pStyle w:val="ListParagraph"/>
        <w:numPr>
          <w:ilvl w:val="0"/>
          <w:numId w:val="39"/>
        </w:numPr>
        <w:spacing w:before="120" w:after="120" w:line="240" w:lineRule="auto"/>
        <w:ind w:left="1134" w:hanging="425"/>
        <w:rPr>
          <w:rFonts w:ascii="Arial" w:hAnsi="Arial" w:cs="Arial"/>
          <w:sz w:val="24"/>
          <w:szCs w:val="24"/>
        </w:rPr>
      </w:pPr>
      <w:r w:rsidRPr="008B167E">
        <w:rPr>
          <w:rFonts w:ascii="Arial" w:hAnsi="Arial" w:cs="Arial"/>
          <w:sz w:val="24"/>
          <w:szCs w:val="24"/>
        </w:rPr>
        <w:t xml:space="preserve">Explore the acceptability </w:t>
      </w:r>
      <w:r w:rsidR="007260EF" w:rsidRPr="008B167E">
        <w:rPr>
          <w:rFonts w:ascii="Arial" w:hAnsi="Arial" w:cs="Arial"/>
          <w:sz w:val="24"/>
          <w:szCs w:val="24"/>
        </w:rPr>
        <w:t>of</w:t>
      </w:r>
      <w:r w:rsidRPr="008B167E">
        <w:rPr>
          <w:rFonts w:ascii="Arial" w:hAnsi="Arial" w:cs="Arial"/>
          <w:sz w:val="24"/>
          <w:szCs w:val="24"/>
        </w:rPr>
        <w:t xml:space="preserve"> level</w:t>
      </w:r>
      <w:r w:rsidR="007260EF" w:rsidRPr="008B167E">
        <w:rPr>
          <w:rFonts w:ascii="Arial" w:hAnsi="Arial" w:cs="Arial"/>
          <w:sz w:val="24"/>
          <w:szCs w:val="24"/>
        </w:rPr>
        <w:t>s</w:t>
      </w:r>
      <w:r w:rsidRPr="008B167E">
        <w:rPr>
          <w:rFonts w:ascii="Arial" w:hAnsi="Arial" w:cs="Arial"/>
          <w:sz w:val="24"/>
          <w:szCs w:val="24"/>
        </w:rPr>
        <w:t xml:space="preserve"> of invasiveness (e.g. for which applications would surgery/risk be acceptable) </w:t>
      </w:r>
      <w:r w:rsidR="007A6772" w:rsidRPr="008B167E">
        <w:rPr>
          <w:rFonts w:ascii="Arial" w:hAnsi="Arial" w:cs="Arial"/>
          <w:sz w:val="24"/>
          <w:szCs w:val="24"/>
        </w:rPr>
        <w:t>and differences in attitudes depending on applications and contexts</w:t>
      </w:r>
      <w:r w:rsidR="00EA55CE" w:rsidRPr="008B167E">
        <w:rPr>
          <w:rFonts w:ascii="Arial" w:hAnsi="Arial" w:cs="Arial"/>
          <w:sz w:val="24"/>
          <w:szCs w:val="24"/>
        </w:rPr>
        <w:t>.</w:t>
      </w:r>
    </w:p>
    <w:p w14:paraId="3D8567D6" w14:textId="77777777" w:rsidR="00EC2D8B" w:rsidRPr="008B167E" w:rsidRDefault="009B0453" w:rsidP="008B167E">
      <w:pPr>
        <w:pStyle w:val="ListParagraph"/>
        <w:numPr>
          <w:ilvl w:val="0"/>
          <w:numId w:val="39"/>
        </w:numPr>
        <w:spacing w:before="120" w:after="120" w:line="240" w:lineRule="auto"/>
        <w:ind w:left="1134" w:hanging="425"/>
        <w:rPr>
          <w:rFonts w:ascii="Arial" w:hAnsi="Arial" w:cs="Arial"/>
          <w:sz w:val="24"/>
          <w:szCs w:val="24"/>
        </w:rPr>
      </w:pPr>
      <w:r w:rsidRPr="008B167E">
        <w:rPr>
          <w:rFonts w:ascii="Arial" w:hAnsi="Arial" w:cs="Arial"/>
          <w:sz w:val="24"/>
          <w:szCs w:val="24"/>
        </w:rPr>
        <w:t>E</w:t>
      </w:r>
      <w:r w:rsidR="00EC2D8B" w:rsidRPr="008B167E">
        <w:rPr>
          <w:rFonts w:ascii="Arial" w:hAnsi="Arial" w:cs="Arial"/>
          <w:sz w:val="24"/>
          <w:szCs w:val="24"/>
        </w:rPr>
        <w:t>xplore the line between treatment and enhan</w:t>
      </w:r>
      <w:r w:rsidRPr="008B167E">
        <w:rPr>
          <w:rFonts w:ascii="Arial" w:hAnsi="Arial" w:cs="Arial"/>
          <w:sz w:val="24"/>
          <w:szCs w:val="24"/>
        </w:rPr>
        <w:t>cement using these technologies</w:t>
      </w:r>
      <w:r w:rsidR="004C7940" w:rsidRPr="008B167E">
        <w:rPr>
          <w:rFonts w:ascii="Arial" w:hAnsi="Arial" w:cs="Arial"/>
          <w:sz w:val="24"/>
          <w:szCs w:val="24"/>
        </w:rPr>
        <w:t>.</w:t>
      </w:r>
      <w:r w:rsidR="00EC2D8B" w:rsidRPr="008B167E">
        <w:rPr>
          <w:rFonts w:ascii="Arial" w:hAnsi="Arial" w:cs="Arial"/>
          <w:sz w:val="24"/>
          <w:szCs w:val="24"/>
        </w:rPr>
        <w:t xml:space="preserve"> </w:t>
      </w:r>
    </w:p>
    <w:p w14:paraId="41ED413A" w14:textId="77777777" w:rsidR="00EC2D8B" w:rsidRPr="008B167E" w:rsidRDefault="009B0453" w:rsidP="008B167E">
      <w:pPr>
        <w:pStyle w:val="ListParagraph"/>
        <w:numPr>
          <w:ilvl w:val="0"/>
          <w:numId w:val="39"/>
        </w:numPr>
        <w:spacing w:before="120" w:after="120" w:line="240" w:lineRule="auto"/>
        <w:ind w:left="1134" w:hanging="425"/>
        <w:rPr>
          <w:rFonts w:ascii="Arial" w:hAnsi="Arial" w:cs="Arial"/>
          <w:sz w:val="24"/>
          <w:szCs w:val="24"/>
        </w:rPr>
      </w:pPr>
      <w:r w:rsidRPr="008B167E">
        <w:rPr>
          <w:rFonts w:ascii="Arial" w:hAnsi="Arial" w:cs="Arial"/>
          <w:sz w:val="24"/>
          <w:szCs w:val="24"/>
        </w:rPr>
        <w:t>P</w:t>
      </w:r>
      <w:r w:rsidR="00EC2D8B" w:rsidRPr="008B167E">
        <w:rPr>
          <w:rFonts w:ascii="Arial" w:hAnsi="Arial" w:cs="Arial"/>
          <w:sz w:val="24"/>
          <w:szCs w:val="24"/>
        </w:rPr>
        <w:t>rovide insight into the criteria used to distinguish between enhancement and non-enhancement applicati</w:t>
      </w:r>
      <w:r w:rsidRPr="008B167E">
        <w:rPr>
          <w:rFonts w:ascii="Arial" w:hAnsi="Arial" w:cs="Arial"/>
          <w:sz w:val="24"/>
          <w:szCs w:val="24"/>
        </w:rPr>
        <w:t>ons for NITs</w:t>
      </w:r>
      <w:r w:rsidR="00EA55CE" w:rsidRPr="008B167E">
        <w:rPr>
          <w:rFonts w:ascii="Arial" w:hAnsi="Arial" w:cs="Arial"/>
          <w:sz w:val="24"/>
          <w:szCs w:val="24"/>
        </w:rPr>
        <w:t>.</w:t>
      </w:r>
      <w:r w:rsidR="00EC2D8B" w:rsidRPr="008B167E">
        <w:rPr>
          <w:rFonts w:ascii="Arial" w:hAnsi="Arial" w:cs="Arial"/>
          <w:sz w:val="24"/>
          <w:szCs w:val="24"/>
        </w:rPr>
        <w:t xml:space="preserve"> </w:t>
      </w:r>
    </w:p>
    <w:p w14:paraId="45EC28A9" w14:textId="77777777" w:rsidR="00EC2D8B" w:rsidRPr="008B167E" w:rsidRDefault="009B0453" w:rsidP="008B167E">
      <w:pPr>
        <w:pStyle w:val="ListParagraph"/>
        <w:numPr>
          <w:ilvl w:val="0"/>
          <w:numId w:val="39"/>
        </w:numPr>
        <w:spacing w:before="120" w:after="120" w:line="240" w:lineRule="auto"/>
        <w:ind w:left="1134" w:hanging="425"/>
        <w:rPr>
          <w:rFonts w:ascii="Arial" w:hAnsi="Arial" w:cs="Arial"/>
          <w:sz w:val="24"/>
          <w:szCs w:val="24"/>
        </w:rPr>
      </w:pPr>
      <w:r w:rsidRPr="008B167E">
        <w:rPr>
          <w:rFonts w:ascii="Arial" w:hAnsi="Arial" w:cs="Arial"/>
          <w:sz w:val="24"/>
          <w:szCs w:val="24"/>
        </w:rPr>
        <w:t>P</w:t>
      </w:r>
      <w:r w:rsidR="00EC2D8B" w:rsidRPr="008B167E">
        <w:rPr>
          <w:rFonts w:ascii="Arial" w:hAnsi="Arial" w:cs="Arial"/>
          <w:sz w:val="24"/>
          <w:szCs w:val="24"/>
        </w:rPr>
        <w:t>rovide insight into the criteria used to distinguish between acceptable and unacceptable enhancement applications</w:t>
      </w:r>
      <w:r w:rsidR="00EA55CE" w:rsidRPr="008B167E">
        <w:rPr>
          <w:rFonts w:ascii="Arial" w:hAnsi="Arial" w:cs="Arial"/>
          <w:sz w:val="24"/>
          <w:szCs w:val="24"/>
        </w:rPr>
        <w:t>.</w:t>
      </w:r>
    </w:p>
    <w:p w14:paraId="0FE0A607" w14:textId="77777777" w:rsidR="00523C8B" w:rsidRPr="008B167E" w:rsidRDefault="00523C8B" w:rsidP="008B167E">
      <w:pPr>
        <w:pStyle w:val="ListParagraph"/>
        <w:numPr>
          <w:ilvl w:val="0"/>
          <w:numId w:val="39"/>
        </w:numPr>
        <w:spacing w:before="120" w:after="120" w:line="240" w:lineRule="auto"/>
        <w:ind w:left="1134" w:hanging="425"/>
        <w:rPr>
          <w:rFonts w:ascii="Arial" w:hAnsi="Arial" w:cs="Arial"/>
          <w:sz w:val="24"/>
          <w:szCs w:val="24"/>
        </w:rPr>
      </w:pPr>
      <w:r w:rsidRPr="008B167E">
        <w:rPr>
          <w:rFonts w:ascii="Arial" w:hAnsi="Arial" w:cs="Arial"/>
          <w:sz w:val="24"/>
          <w:szCs w:val="24"/>
        </w:rPr>
        <w:t>H</w:t>
      </w:r>
      <w:r w:rsidR="00EA55CE" w:rsidRPr="008B167E">
        <w:rPr>
          <w:rFonts w:ascii="Arial" w:hAnsi="Arial" w:cs="Arial"/>
          <w:sz w:val="24"/>
          <w:szCs w:val="24"/>
        </w:rPr>
        <w:t>ow</w:t>
      </w:r>
      <w:r w:rsidRPr="008B167E">
        <w:rPr>
          <w:rFonts w:ascii="Arial" w:hAnsi="Arial" w:cs="Arial"/>
          <w:sz w:val="24"/>
          <w:szCs w:val="24"/>
        </w:rPr>
        <w:t xml:space="preserve"> society will define desirable, or undesirable uses of NITs</w:t>
      </w:r>
      <w:r w:rsidR="004C7940" w:rsidRPr="008B167E">
        <w:rPr>
          <w:rFonts w:ascii="Arial" w:hAnsi="Arial" w:cs="Arial"/>
          <w:sz w:val="24"/>
          <w:szCs w:val="24"/>
        </w:rPr>
        <w:t>.</w:t>
      </w:r>
    </w:p>
    <w:p w14:paraId="384E0AB9" w14:textId="77777777" w:rsidR="007A6772" w:rsidRPr="008B167E" w:rsidRDefault="00203A9D" w:rsidP="008B167E">
      <w:pPr>
        <w:pStyle w:val="ListParagraph"/>
        <w:numPr>
          <w:ilvl w:val="0"/>
          <w:numId w:val="39"/>
        </w:numPr>
        <w:spacing w:before="120" w:after="120" w:line="240" w:lineRule="auto"/>
        <w:ind w:left="1134" w:hanging="425"/>
        <w:rPr>
          <w:rFonts w:ascii="Arial" w:hAnsi="Arial" w:cs="Arial"/>
          <w:sz w:val="24"/>
          <w:szCs w:val="24"/>
        </w:rPr>
      </w:pPr>
      <w:r w:rsidRPr="008B167E">
        <w:rPr>
          <w:rFonts w:ascii="Arial" w:hAnsi="Arial" w:cs="Arial"/>
          <w:sz w:val="24"/>
          <w:szCs w:val="24"/>
        </w:rPr>
        <w:t>Examine issues of privacy and equality</w:t>
      </w:r>
      <w:r w:rsidR="00EA55CE" w:rsidRPr="008B167E">
        <w:rPr>
          <w:rFonts w:ascii="Arial" w:hAnsi="Arial" w:cs="Arial"/>
          <w:sz w:val="24"/>
          <w:szCs w:val="24"/>
        </w:rPr>
        <w:t>.</w:t>
      </w:r>
      <w:r w:rsidRPr="008B167E">
        <w:rPr>
          <w:rFonts w:ascii="Arial" w:hAnsi="Arial" w:cs="Arial"/>
          <w:sz w:val="24"/>
          <w:szCs w:val="24"/>
        </w:rPr>
        <w:t xml:space="preserve"> </w:t>
      </w:r>
    </w:p>
    <w:p w14:paraId="24FE2D2E" w14:textId="77777777" w:rsidR="005674C0" w:rsidRPr="008B167E" w:rsidRDefault="005A32BC" w:rsidP="008B167E">
      <w:pPr>
        <w:pStyle w:val="ListParagraph"/>
        <w:numPr>
          <w:ilvl w:val="0"/>
          <w:numId w:val="39"/>
        </w:numPr>
        <w:spacing w:before="120" w:after="120" w:line="240" w:lineRule="auto"/>
        <w:ind w:left="1134" w:hanging="425"/>
        <w:rPr>
          <w:rFonts w:ascii="Arial" w:hAnsi="Arial" w:cs="Arial"/>
          <w:sz w:val="24"/>
          <w:szCs w:val="24"/>
        </w:rPr>
      </w:pPr>
      <w:r w:rsidRPr="008B167E">
        <w:rPr>
          <w:rFonts w:ascii="Arial" w:eastAsia="Calibri" w:hAnsi="Arial" w:cs="Arial"/>
          <w:sz w:val="24"/>
          <w:szCs w:val="24"/>
        </w:rPr>
        <w:t xml:space="preserve">Identify who is trusted to </w:t>
      </w:r>
      <w:r w:rsidR="007A6772" w:rsidRPr="008B167E">
        <w:rPr>
          <w:rFonts w:ascii="Arial" w:eastAsia="Calibri" w:hAnsi="Arial" w:cs="Arial"/>
          <w:sz w:val="24"/>
          <w:szCs w:val="24"/>
        </w:rPr>
        <w:t xml:space="preserve">work on NITs </w:t>
      </w:r>
      <w:r w:rsidRPr="008B167E">
        <w:rPr>
          <w:rFonts w:ascii="Arial" w:eastAsia="Calibri" w:hAnsi="Arial" w:cs="Arial"/>
          <w:sz w:val="24"/>
          <w:szCs w:val="24"/>
        </w:rPr>
        <w:t>or applications</w:t>
      </w:r>
      <w:r w:rsidR="00DE1827" w:rsidRPr="008B167E">
        <w:rPr>
          <w:rFonts w:ascii="Arial" w:eastAsia="Calibri" w:hAnsi="Arial" w:cs="Arial"/>
          <w:sz w:val="24"/>
          <w:szCs w:val="24"/>
        </w:rPr>
        <w:t>, why, and with what implications</w:t>
      </w:r>
      <w:r w:rsidR="00B97D10" w:rsidRPr="008B167E">
        <w:rPr>
          <w:rFonts w:ascii="Arial" w:eastAsia="Calibri" w:hAnsi="Arial" w:cs="Arial"/>
          <w:sz w:val="24"/>
          <w:szCs w:val="24"/>
        </w:rPr>
        <w:t xml:space="preserve"> e.g. public vs. private researchers; for profit vs. not for profit commercial organisations</w:t>
      </w:r>
      <w:r w:rsidR="00EA55CE" w:rsidRPr="008B167E">
        <w:rPr>
          <w:rFonts w:ascii="Arial" w:eastAsia="Calibri" w:hAnsi="Arial" w:cs="Arial"/>
          <w:sz w:val="24"/>
          <w:szCs w:val="24"/>
        </w:rPr>
        <w:t>.</w:t>
      </w:r>
    </w:p>
    <w:p w14:paraId="46180C9C" w14:textId="77777777" w:rsidR="008D479C" w:rsidRPr="008B167E" w:rsidRDefault="008B6F68" w:rsidP="008B167E">
      <w:pPr>
        <w:spacing w:before="120" w:after="120" w:line="240" w:lineRule="auto"/>
        <w:rPr>
          <w:rFonts w:ascii="Arial" w:hAnsi="Arial" w:cs="Arial"/>
          <w:i/>
          <w:sz w:val="24"/>
          <w:szCs w:val="24"/>
        </w:rPr>
      </w:pPr>
      <w:r w:rsidRPr="008B167E">
        <w:rPr>
          <w:rFonts w:ascii="Arial" w:hAnsi="Arial" w:cs="Arial"/>
          <w:sz w:val="24"/>
          <w:szCs w:val="24"/>
        </w:rPr>
        <w:t>7.3</w:t>
      </w:r>
      <w:r w:rsidRPr="008B167E">
        <w:rPr>
          <w:rFonts w:ascii="Arial" w:hAnsi="Arial" w:cs="Arial"/>
          <w:i/>
          <w:sz w:val="24"/>
          <w:szCs w:val="24"/>
        </w:rPr>
        <w:tab/>
      </w:r>
      <w:r w:rsidR="008D479C" w:rsidRPr="008B167E">
        <w:rPr>
          <w:rFonts w:ascii="Arial" w:hAnsi="Arial" w:cs="Arial"/>
          <w:sz w:val="24"/>
          <w:szCs w:val="24"/>
        </w:rPr>
        <w:t>Expected outputs</w:t>
      </w:r>
      <w:r w:rsidR="008D479C" w:rsidRPr="008B167E">
        <w:rPr>
          <w:rFonts w:ascii="Arial" w:hAnsi="Arial" w:cs="Arial"/>
          <w:i/>
          <w:sz w:val="24"/>
          <w:szCs w:val="24"/>
        </w:rPr>
        <w:t>:</w:t>
      </w:r>
    </w:p>
    <w:p w14:paraId="23A8A0C7" w14:textId="1B4B602A" w:rsidR="00674955" w:rsidRPr="008B167E" w:rsidRDefault="008D479C" w:rsidP="008B167E">
      <w:pPr>
        <w:pStyle w:val="ListParagraph"/>
        <w:numPr>
          <w:ilvl w:val="0"/>
          <w:numId w:val="54"/>
        </w:numPr>
        <w:spacing w:before="120" w:after="120" w:line="240" w:lineRule="auto"/>
        <w:ind w:left="1134" w:hanging="425"/>
        <w:rPr>
          <w:rFonts w:ascii="Arial" w:hAnsi="Arial" w:cs="Arial"/>
          <w:sz w:val="24"/>
          <w:szCs w:val="24"/>
        </w:rPr>
      </w:pPr>
      <w:r w:rsidRPr="008B167E">
        <w:rPr>
          <w:rFonts w:ascii="Arial" w:hAnsi="Arial" w:cs="Arial"/>
          <w:sz w:val="24"/>
          <w:szCs w:val="24"/>
        </w:rPr>
        <w:t xml:space="preserve">An insights paper that demonstrates and explores the outcomes of the neural </w:t>
      </w:r>
      <w:r w:rsidR="00163C73" w:rsidRPr="008B167E">
        <w:rPr>
          <w:rFonts w:ascii="Arial" w:hAnsi="Arial" w:cs="Arial"/>
          <w:sz w:val="24"/>
          <w:szCs w:val="24"/>
        </w:rPr>
        <w:t>interface technologies dialogue</w:t>
      </w:r>
      <w:r w:rsidRPr="008B167E">
        <w:rPr>
          <w:rFonts w:ascii="Arial" w:hAnsi="Arial" w:cs="Arial"/>
          <w:sz w:val="24"/>
          <w:szCs w:val="24"/>
        </w:rPr>
        <w:t xml:space="preserve">. </w:t>
      </w:r>
    </w:p>
    <w:p w14:paraId="2ABD1BC0" w14:textId="77777777" w:rsidR="00613060" w:rsidRPr="008B167E" w:rsidRDefault="00BF0C91" w:rsidP="008B167E">
      <w:pPr>
        <w:pStyle w:val="ListParagraph"/>
        <w:numPr>
          <w:ilvl w:val="0"/>
          <w:numId w:val="41"/>
        </w:numPr>
        <w:spacing w:before="120" w:after="120" w:line="240" w:lineRule="auto"/>
        <w:ind w:hanging="644"/>
        <w:rPr>
          <w:rFonts w:ascii="Arial" w:eastAsia="Calibri" w:hAnsi="Arial" w:cs="Arial"/>
          <w:b/>
          <w:sz w:val="24"/>
          <w:szCs w:val="24"/>
        </w:rPr>
      </w:pPr>
      <w:r w:rsidRPr="008B167E">
        <w:rPr>
          <w:rFonts w:ascii="Arial" w:eastAsia="Calibri" w:hAnsi="Arial" w:cs="Arial"/>
          <w:b/>
          <w:sz w:val="24"/>
          <w:szCs w:val="24"/>
        </w:rPr>
        <w:t>T</w:t>
      </w:r>
      <w:r w:rsidR="005674C0" w:rsidRPr="008B167E">
        <w:rPr>
          <w:rFonts w:ascii="Arial" w:eastAsia="Calibri" w:hAnsi="Arial" w:cs="Arial"/>
          <w:b/>
          <w:sz w:val="24"/>
          <w:szCs w:val="24"/>
        </w:rPr>
        <w:t>he survey</w:t>
      </w:r>
      <w:r w:rsidR="000B5506" w:rsidRPr="008B167E">
        <w:rPr>
          <w:rFonts w:ascii="Arial" w:eastAsia="Calibri" w:hAnsi="Arial" w:cs="Arial"/>
          <w:b/>
          <w:sz w:val="24"/>
          <w:szCs w:val="24"/>
        </w:rPr>
        <w:t xml:space="preserve"> (Part Two)</w:t>
      </w:r>
      <w:r w:rsidR="000E75A5" w:rsidRPr="008B167E">
        <w:rPr>
          <w:rFonts w:ascii="Arial" w:eastAsia="Calibri" w:hAnsi="Arial" w:cs="Arial"/>
          <w:b/>
          <w:sz w:val="24"/>
          <w:szCs w:val="24"/>
        </w:rPr>
        <w:t>:</w:t>
      </w:r>
    </w:p>
    <w:p w14:paraId="33DE6FF0" w14:textId="77777777" w:rsidR="00F716E9" w:rsidRPr="008B167E" w:rsidRDefault="008B6F68" w:rsidP="008B167E">
      <w:pPr>
        <w:spacing w:before="120" w:after="120" w:line="240" w:lineRule="auto"/>
        <w:ind w:left="709" w:hanging="709"/>
        <w:rPr>
          <w:rFonts w:ascii="Arial" w:eastAsia="Times New Roman" w:hAnsi="Arial" w:cs="Arial"/>
          <w:sz w:val="24"/>
          <w:szCs w:val="24"/>
          <w:lang w:eastAsia="en-GB"/>
        </w:rPr>
      </w:pPr>
      <w:r w:rsidRPr="008B167E">
        <w:rPr>
          <w:rFonts w:ascii="Arial" w:eastAsia="Times New Roman" w:hAnsi="Arial" w:cs="Arial"/>
          <w:sz w:val="24"/>
          <w:szCs w:val="24"/>
          <w:lang w:eastAsia="en-GB"/>
        </w:rPr>
        <w:t>8.1</w:t>
      </w:r>
      <w:r w:rsidRPr="008B167E">
        <w:rPr>
          <w:rFonts w:ascii="Arial" w:eastAsia="Times New Roman" w:hAnsi="Arial" w:cs="Arial"/>
          <w:sz w:val="24"/>
          <w:szCs w:val="24"/>
          <w:lang w:eastAsia="en-GB"/>
        </w:rPr>
        <w:tab/>
      </w:r>
      <w:r w:rsidR="00F716E9" w:rsidRPr="008B167E">
        <w:rPr>
          <w:rFonts w:ascii="Arial" w:eastAsia="Times New Roman" w:hAnsi="Arial" w:cs="Arial"/>
          <w:sz w:val="24"/>
          <w:szCs w:val="24"/>
          <w:lang w:eastAsia="en-GB"/>
        </w:rPr>
        <w:t xml:space="preserve">The </w:t>
      </w:r>
      <w:r w:rsidR="00B85AFB" w:rsidRPr="008B167E">
        <w:rPr>
          <w:rFonts w:ascii="Arial" w:eastAsia="Times New Roman" w:hAnsi="Arial" w:cs="Arial"/>
          <w:sz w:val="24"/>
          <w:szCs w:val="24"/>
          <w:lang w:eastAsia="en-GB"/>
        </w:rPr>
        <w:t>aim of the survey is to demonstrate the prevalence of attitudes identified through the dialogue</w:t>
      </w:r>
      <w:r w:rsidR="00D1619A" w:rsidRPr="008B167E">
        <w:rPr>
          <w:rFonts w:ascii="Arial" w:eastAsia="Times New Roman" w:hAnsi="Arial" w:cs="Arial"/>
          <w:sz w:val="24"/>
          <w:szCs w:val="24"/>
          <w:lang w:eastAsia="en-GB"/>
        </w:rPr>
        <w:t xml:space="preserve">. </w:t>
      </w:r>
      <w:r w:rsidR="00BF0C91" w:rsidRPr="008B167E">
        <w:rPr>
          <w:rFonts w:ascii="Arial" w:eastAsia="Times New Roman" w:hAnsi="Arial" w:cs="Arial"/>
          <w:sz w:val="24"/>
          <w:szCs w:val="24"/>
          <w:lang w:eastAsia="en-GB"/>
        </w:rPr>
        <w:t>Survey questions will be</w:t>
      </w:r>
      <w:r w:rsidR="002608BF" w:rsidRPr="008B167E">
        <w:rPr>
          <w:rFonts w:ascii="Arial" w:eastAsia="Times New Roman" w:hAnsi="Arial" w:cs="Arial"/>
          <w:sz w:val="24"/>
          <w:szCs w:val="24"/>
          <w:lang w:eastAsia="en-GB"/>
        </w:rPr>
        <w:t xml:space="preserve"> developed </w:t>
      </w:r>
      <w:r w:rsidR="00BF0C91" w:rsidRPr="008B167E">
        <w:rPr>
          <w:rFonts w:ascii="Arial" w:eastAsia="Times New Roman" w:hAnsi="Arial" w:cs="Arial"/>
          <w:sz w:val="24"/>
          <w:szCs w:val="24"/>
          <w:lang w:eastAsia="en-GB"/>
        </w:rPr>
        <w:t xml:space="preserve">in partnership </w:t>
      </w:r>
      <w:r w:rsidR="002608BF" w:rsidRPr="008B167E">
        <w:rPr>
          <w:rFonts w:ascii="Arial" w:eastAsia="Times New Roman" w:hAnsi="Arial" w:cs="Arial"/>
          <w:sz w:val="24"/>
          <w:szCs w:val="24"/>
          <w:lang w:eastAsia="en-GB"/>
        </w:rPr>
        <w:t>with the agency but e</w:t>
      </w:r>
      <w:r w:rsidR="00D1619A" w:rsidRPr="008B167E">
        <w:rPr>
          <w:rFonts w:ascii="Arial" w:eastAsia="Times New Roman" w:hAnsi="Arial" w:cs="Arial"/>
          <w:sz w:val="24"/>
          <w:szCs w:val="24"/>
          <w:lang w:eastAsia="en-GB"/>
        </w:rPr>
        <w:t>xpected outcomes include</w:t>
      </w:r>
      <w:r w:rsidR="00F716E9" w:rsidRPr="008B167E">
        <w:rPr>
          <w:rFonts w:ascii="Arial" w:eastAsia="Times New Roman" w:hAnsi="Arial" w:cs="Arial"/>
          <w:sz w:val="24"/>
          <w:szCs w:val="24"/>
          <w:lang w:eastAsia="en-GB"/>
        </w:rPr>
        <w:t>:</w:t>
      </w:r>
    </w:p>
    <w:p w14:paraId="77792632" w14:textId="77777777" w:rsidR="00203A9D" w:rsidRPr="008B167E" w:rsidRDefault="00203A9D" w:rsidP="008B167E">
      <w:pPr>
        <w:pStyle w:val="ListParagraph"/>
        <w:numPr>
          <w:ilvl w:val="0"/>
          <w:numId w:val="48"/>
        </w:numPr>
        <w:spacing w:before="120" w:after="120" w:line="240" w:lineRule="auto"/>
        <w:ind w:left="1134" w:hanging="425"/>
        <w:rPr>
          <w:rFonts w:ascii="Arial" w:eastAsia="Times New Roman" w:hAnsi="Arial" w:cs="Arial"/>
          <w:sz w:val="24"/>
          <w:szCs w:val="24"/>
          <w:lang w:eastAsia="en-GB"/>
        </w:rPr>
      </w:pPr>
      <w:r w:rsidRPr="008B167E">
        <w:rPr>
          <w:rFonts w:ascii="Arial" w:eastAsia="Times New Roman" w:hAnsi="Arial" w:cs="Arial"/>
          <w:sz w:val="24"/>
          <w:szCs w:val="24"/>
          <w:lang w:eastAsia="en-GB"/>
        </w:rPr>
        <w:t>Clari</w:t>
      </w:r>
      <w:r w:rsidR="00523C8B" w:rsidRPr="008B167E">
        <w:rPr>
          <w:rFonts w:ascii="Arial" w:eastAsia="Times New Roman" w:hAnsi="Arial" w:cs="Arial"/>
          <w:sz w:val="24"/>
          <w:szCs w:val="24"/>
          <w:lang w:eastAsia="en-GB"/>
        </w:rPr>
        <w:t>ty on the knowledge of what NITs</w:t>
      </w:r>
      <w:r w:rsidRPr="008B167E">
        <w:rPr>
          <w:rFonts w:ascii="Arial" w:eastAsia="Times New Roman" w:hAnsi="Arial" w:cs="Arial"/>
          <w:sz w:val="24"/>
          <w:szCs w:val="24"/>
          <w:lang w:eastAsia="en-GB"/>
        </w:rPr>
        <w:t xml:space="preserve"> are and what people think they are </w:t>
      </w:r>
      <w:r w:rsidR="00373282" w:rsidRPr="008B167E">
        <w:rPr>
          <w:rFonts w:ascii="Arial" w:eastAsia="Times New Roman" w:hAnsi="Arial" w:cs="Arial"/>
          <w:sz w:val="24"/>
          <w:szCs w:val="24"/>
          <w:lang w:eastAsia="en-GB"/>
        </w:rPr>
        <w:t xml:space="preserve">used </w:t>
      </w:r>
      <w:r w:rsidRPr="008B167E">
        <w:rPr>
          <w:rFonts w:ascii="Arial" w:eastAsia="Times New Roman" w:hAnsi="Arial" w:cs="Arial"/>
          <w:sz w:val="24"/>
          <w:szCs w:val="24"/>
          <w:lang w:eastAsia="en-GB"/>
        </w:rPr>
        <w:t>for</w:t>
      </w:r>
      <w:r w:rsidR="004C7940" w:rsidRPr="008B167E">
        <w:rPr>
          <w:rFonts w:ascii="Arial" w:eastAsia="Times New Roman" w:hAnsi="Arial" w:cs="Arial"/>
          <w:sz w:val="24"/>
          <w:szCs w:val="24"/>
          <w:lang w:eastAsia="en-GB"/>
        </w:rPr>
        <w:t>.</w:t>
      </w:r>
    </w:p>
    <w:p w14:paraId="7DBB4E76" w14:textId="77777777" w:rsidR="00F716E9" w:rsidRPr="008B167E" w:rsidRDefault="00203A9D" w:rsidP="008B167E">
      <w:pPr>
        <w:pStyle w:val="ListParagraph"/>
        <w:numPr>
          <w:ilvl w:val="0"/>
          <w:numId w:val="48"/>
        </w:numPr>
        <w:spacing w:before="120" w:after="120" w:line="240" w:lineRule="auto"/>
        <w:ind w:left="1134" w:hanging="425"/>
        <w:rPr>
          <w:rFonts w:ascii="Arial" w:eastAsia="Times New Roman" w:hAnsi="Arial" w:cs="Arial"/>
          <w:sz w:val="24"/>
          <w:szCs w:val="24"/>
          <w:lang w:eastAsia="en-GB"/>
        </w:rPr>
      </w:pPr>
      <w:r w:rsidRPr="008B167E">
        <w:rPr>
          <w:rFonts w:ascii="Arial" w:eastAsia="Times New Roman" w:hAnsi="Arial" w:cs="Arial"/>
          <w:sz w:val="24"/>
          <w:szCs w:val="24"/>
          <w:lang w:eastAsia="en-GB"/>
        </w:rPr>
        <w:t>Clarity on</w:t>
      </w:r>
      <w:r w:rsidR="00F716E9" w:rsidRPr="008B167E">
        <w:rPr>
          <w:rFonts w:ascii="Arial" w:eastAsia="Times New Roman" w:hAnsi="Arial" w:cs="Arial"/>
          <w:sz w:val="24"/>
          <w:szCs w:val="24"/>
          <w:lang w:eastAsia="en-GB"/>
        </w:rPr>
        <w:t xml:space="preserve"> applications that a majority of the public support</w:t>
      </w:r>
      <w:r w:rsidR="0094582D" w:rsidRPr="008B167E">
        <w:rPr>
          <w:rFonts w:ascii="Arial" w:eastAsia="Times New Roman" w:hAnsi="Arial" w:cs="Arial"/>
          <w:sz w:val="24"/>
          <w:szCs w:val="24"/>
          <w:lang w:eastAsia="en-GB"/>
        </w:rPr>
        <w:t xml:space="preserve"> and why</w:t>
      </w:r>
      <w:r w:rsidR="004C7940" w:rsidRPr="008B167E">
        <w:rPr>
          <w:rFonts w:ascii="Arial" w:eastAsia="Times New Roman" w:hAnsi="Arial" w:cs="Arial"/>
          <w:sz w:val="24"/>
          <w:szCs w:val="24"/>
          <w:lang w:eastAsia="en-GB"/>
        </w:rPr>
        <w:t>.</w:t>
      </w:r>
    </w:p>
    <w:p w14:paraId="15BE0047" w14:textId="77777777" w:rsidR="00723366" w:rsidRPr="008B167E" w:rsidRDefault="00723366" w:rsidP="008B167E">
      <w:pPr>
        <w:pStyle w:val="ListParagraph"/>
        <w:numPr>
          <w:ilvl w:val="0"/>
          <w:numId w:val="48"/>
        </w:numPr>
        <w:spacing w:before="120" w:after="120" w:line="240" w:lineRule="auto"/>
        <w:ind w:left="1134" w:hanging="425"/>
        <w:rPr>
          <w:rFonts w:ascii="Arial" w:eastAsia="Times New Roman" w:hAnsi="Arial" w:cs="Arial"/>
          <w:sz w:val="24"/>
          <w:szCs w:val="24"/>
          <w:lang w:eastAsia="en-GB"/>
        </w:rPr>
      </w:pPr>
      <w:r w:rsidRPr="008B167E">
        <w:rPr>
          <w:rFonts w:ascii="Arial" w:eastAsia="Times New Roman" w:hAnsi="Arial" w:cs="Arial"/>
          <w:sz w:val="24"/>
          <w:szCs w:val="24"/>
          <w:lang w:eastAsia="en-GB"/>
        </w:rPr>
        <w:lastRenderedPageBreak/>
        <w:t xml:space="preserve">Clarity on </w:t>
      </w:r>
      <w:r w:rsidR="00203A9D" w:rsidRPr="008B167E">
        <w:rPr>
          <w:rFonts w:ascii="Arial" w:eastAsia="Times New Roman" w:hAnsi="Arial" w:cs="Arial"/>
          <w:sz w:val="24"/>
          <w:szCs w:val="24"/>
          <w:lang w:eastAsia="en-GB"/>
        </w:rPr>
        <w:t xml:space="preserve">whether the </w:t>
      </w:r>
      <w:r w:rsidRPr="008B167E">
        <w:rPr>
          <w:rFonts w:ascii="Arial" w:eastAsia="Times New Roman" w:hAnsi="Arial" w:cs="Arial"/>
          <w:sz w:val="24"/>
          <w:szCs w:val="24"/>
          <w:lang w:eastAsia="en-GB"/>
        </w:rPr>
        <w:t xml:space="preserve">public support </w:t>
      </w:r>
      <w:r w:rsidR="00203A9D" w:rsidRPr="008B167E">
        <w:rPr>
          <w:rFonts w:ascii="Arial" w:eastAsia="Times New Roman" w:hAnsi="Arial" w:cs="Arial"/>
          <w:sz w:val="24"/>
          <w:szCs w:val="24"/>
          <w:lang w:eastAsia="en-GB"/>
        </w:rPr>
        <w:t>particular applications e.g. medical versus gaming/entertainment</w:t>
      </w:r>
      <w:r w:rsidR="004C7940" w:rsidRPr="008B167E">
        <w:rPr>
          <w:rFonts w:ascii="Arial" w:eastAsia="Times New Roman" w:hAnsi="Arial" w:cs="Arial"/>
          <w:sz w:val="24"/>
          <w:szCs w:val="24"/>
          <w:lang w:eastAsia="en-GB"/>
        </w:rPr>
        <w:t>.</w:t>
      </w:r>
      <w:r w:rsidR="00203A9D" w:rsidRPr="008B167E">
        <w:rPr>
          <w:rFonts w:ascii="Arial" w:eastAsia="Times New Roman" w:hAnsi="Arial" w:cs="Arial"/>
          <w:sz w:val="24"/>
          <w:szCs w:val="24"/>
          <w:lang w:eastAsia="en-GB"/>
        </w:rPr>
        <w:t xml:space="preserve"> </w:t>
      </w:r>
      <w:r w:rsidRPr="008B167E">
        <w:rPr>
          <w:rFonts w:ascii="Arial" w:eastAsia="Times New Roman" w:hAnsi="Arial" w:cs="Arial"/>
          <w:sz w:val="24"/>
          <w:szCs w:val="24"/>
          <w:lang w:eastAsia="en-GB"/>
        </w:rPr>
        <w:t xml:space="preserve"> </w:t>
      </w:r>
    </w:p>
    <w:p w14:paraId="351D5D90" w14:textId="77777777" w:rsidR="00723366" w:rsidRPr="008B167E" w:rsidRDefault="00723366" w:rsidP="008B167E">
      <w:pPr>
        <w:pStyle w:val="ListParagraph"/>
        <w:numPr>
          <w:ilvl w:val="0"/>
          <w:numId w:val="48"/>
        </w:numPr>
        <w:spacing w:before="120" w:after="120" w:line="240" w:lineRule="auto"/>
        <w:ind w:left="1134" w:hanging="425"/>
        <w:rPr>
          <w:rFonts w:ascii="Arial" w:eastAsia="Times New Roman" w:hAnsi="Arial" w:cs="Arial"/>
          <w:sz w:val="24"/>
          <w:szCs w:val="24"/>
          <w:lang w:eastAsia="en-GB"/>
        </w:rPr>
      </w:pPr>
      <w:r w:rsidRPr="008B167E">
        <w:rPr>
          <w:rFonts w:ascii="Arial" w:eastAsia="Times New Roman" w:hAnsi="Arial" w:cs="Arial"/>
          <w:sz w:val="24"/>
          <w:szCs w:val="24"/>
          <w:lang w:eastAsia="en-GB"/>
        </w:rPr>
        <w:t>Clarity on which actors are trusted to work on which applications</w:t>
      </w:r>
      <w:r w:rsidR="004C7940" w:rsidRPr="008B167E">
        <w:rPr>
          <w:rFonts w:ascii="Arial" w:eastAsia="Times New Roman" w:hAnsi="Arial" w:cs="Arial"/>
          <w:sz w:val="24"/>
          <w:szCs w:val="24"/>
          <w:lang w:eastAsia="en-GB"/>
        </w:rPr>
        <w:t>.</w:t>
      </w:r>
    </w:p>
    <w:p w14:paraId="429B38E0" w14:textId="77777777" w:rsidR="007A6772" w:rsidRPr="008B167E" w:rsidRDefault="00E35F07" w:rsidP="008B167E">
      <w:pPr>
        <w:pStyle w:val="ListParagraph"/>
        <w:numPr>
          <w:ilvl w:val="0"/>
          <w:numId w:val="48"/>
        </w:numPr>
        <w:spacing w:before="120" w:after="120" w:line="240" w:lineRule="auto"/>
        <w:ind w:left="1134" w:hanging="425"/>
        <w:rPr>
          <w:rFonts w:ascii="Arial" w:eastAsia="Times New Roman" w:hAnsi="Arial" w:cs="Arial"/>
          <w:sz w:val="24"/>
          <w:szCs w:val="24"/>
          <w:lang w:eastAsia="en-GB"/>
        </w:rPr>
      </w:pPr>
      <w:r w:rsidRPr="008B167E">
        <w:rPr>
          <w:rFonts w:ascii="Arial" w:eastAsia="Times New Roman" w:hAnsi="Arial" w:cs="Arial"/>
          <w:sz w:val="24"/>
          <w:szCs w:val="24"/>
          <w:lang w:eastAsia="en-GB"/>
        </w:rPr>
        <w:t>Clarity on the benefits e</w:t>
      </w:r>
      <w:r w:rsidR="00203A9D" w:rsidRPr="008B167E">
        <w:rPr>
          <w:rFonts w:ascii="Arial" w:eastAsia="Times New Roman" w:hAnsi="Arial" w:cs="Arial"/>
          <w:sz w:val="24"/>
          <w:szCs w:val="24"/>
          <w:lang w:eastAsia="en-GB"/>
        </w:rPr>
        <w:t>.</w:t>
      </w:r>
      <w:r w:rsidRPr="008B167E">
        <w:rPr>
          <w:rFonts w:ascii="Arial" w:eastAsia="Times New Roman" w:hAnsi="Arial" w:cs="Arial"/>
          <w:sz w:val="24"/>
          <w:szCs w:val="24"/>
          <w:lang w:eastAsia="en-GB"/>
        </w:rPr>
        <w:t>g</w:t>
      </w:r>
      <w:r w:rsidR="00203A9D" w:rsidRPr="008B167E">
        <w:rPr>
          <w:rFonts w:ascii="Arial" w:eastAsia="Times New Roman" w:hAnsi="Arial" w:cs="Arial"/>
          <w:sz w:val="24"/>
          <w:szCs w:val="24"/>
          <w:lang w:eastAsia="en-GB"/>
        </w:rPr>
        <w:t>.</w:t>
      </w:r>
      <w:r w:rsidRPr="008B167E">
        <w:rPr>
          <w:rFonts w:ascii="Arial" w:eastAsia="Times New Roman" w:hAnsi="Arial" w:cs="Arial"/>
          <w:sz w:val="24"/>
          <w:szCs w:val="24"/>
          <w:lang w:eastAsia="en-GB"/>
        </w:rPr>
        <w:t xml:space="preserve"> cost, safety, efficacy, that the public feel should be considered alongside the risks</w:t>
      </w:r>
      <w:r w:rsidR="004C7940" w:rsidRPr="008B167E">
        <w:rPr>
          <w:rFonts w:ascii="Arial" w:eastAsia="Times New Roman" w:hAnsi="Arial" w:cs="Arial"/>
          <w:sz w:val="24"/>
          <w:szCs w:val="24"/>
          <w:lang w:eastAsia="en-GB"/>
        </w:rPr>
        <w:t>.</w:t>
      </w:r>
      <w:r w:rsidRPr="008B167E">
        <w:rPr>
          <w:rFonts w:ascii="Arial" w:eastAsia="Times New Roman" w:hAnsi="Arial" w:cs="Arial"/>
          <w:sz w:val="24"/>
          <w:szCs w:val="24"/>
          <w:lang w:eastAsia="en-GB"/>
        </w:rPr>
        <w:t xml:space="preserve"> </w:t>
      </w:r>
      <w:r w:rsidR="00F716E9" w:rsidRPr="008B167E">
        <w:rPr>
          <w:rFonts w:ascii="Arial" w:eastAsia="Times New Roman" w:hAnsi="Arial" w:cs="Arial"/>
          <w:sz w:val="24"/>
          <w:szCs w:val="24"/>
          <w:lang w:eastAsia="en-GB"/>
        </w:rPr>
        <w:t xml:space="preserve"> </w:t>
      </w:r>
    </w:p>
    <w:p w14:paraId="57E1C1DD" w14:textId="77777777" w:rsidR="008D479C" w:rsidRPr="008B167E" w:rsidRDefault="008B6F68" w:rsidP="008B167E">
      <w:pPr>
        <w:spacing w:before="120" w:after="120" w:line="240" w:lineRule="auto"/>
        <w:ind w:left="709" w:hanging="709"/>
        <w:rPr>
          <w:rFonts w:ascii="Arial" w:eastAsia="Times New Roman" w:hAnsi="Arial" w:cs="Arial"/>
          <w:sz w:val="24"/>
          <w:szCs w:val="24"/>
          <w:lang w:eastAsia="en-GB"/>
        </w:rPr>
      </w:pPr>
      <w:r w:rsidRPr="008B167E">
        <w:rPr>
          <w:rFonts w:ascii="Arial" w:eastAsia="Times New Roman" w:hAnsi="Arial" w:cs="Arial"/>
          <w:sz w:val="24"/>
          <w:szCs w:val="24"/>
          <w:lang w:eastAsia="en-GB"/>
        </w:rPr>
        <w:t>8.2</w:t>
      </w:r>
      <w:r w:rsidRPr="008B167E">
        <w:rPr>
          <w:rFonts w:ascii="Arial" w:eastAsia="Times New Roman" w:hAnsi="Arial" w:cs="Arial"/>
          <w:sz w:val="24"/>
          <w:szCs w:val="24"/>
          <w:lang w:eastAsia="en-GB"/>
        </w:rPr>
        <w:tab/>
      </w:r>
      <w:r w:rsidR="008D479C" w:rsidRPr="008B167E">
        <w:rPr>
          <w:rFonts w:ascii="Arial" w:eastAsia="Times New Roman" w:hAnsi="Arial" w:cs="Arial"/>
          <w:sz w:val="24"/>
          <w:szCs w:val="24"/>
          <w:lang w:eastAsia="en-GB"/>
        </w:rPr>
        <w:t>Expected outputs:</w:t>
      </w:r>
      <w:r w:rsidR="00AA2612" w:rsidRPr="008B167E">
        <w:rPr>
          <w:rFonts w:ascii="Arial" w:eastAsia="Times New Roman" w:hAnsi="Arial" w:cs="Arial"/>
          <w:sz w:val="24"/>
          <w:szCs w:val="24"/>
          <w:lang w:eastAsia="en-GB"/>
        </w:rPr>
        <w:t xml:space="preserve"> </w:t>
      </w:r>
      <w:r w:rsidR="008D479C" w:rsidRPr="008B167E">
        <w:rPr>
          <w:rFonts w:ascii="Arial" w:eastAsia="Times New Roman" w:hAnsi="Arial" w:cs="Arial"/>
          <w:sz w:val="24"/>
          <w:szCs w:val="24"/>
          <w:lang w:eastAsia="en-GB"/>
        </w:rPr>
        <w:t>An insights paper supported by visual material</w:t>
      </w:r>
      <w:r w:rsidR="00523C8B" w:rsidRPr="008B167E">
        <w:rPr>
          <w:rFonts w:ascii="Arial" w:eastAsia="Times New Roman" w:hAnsi="Arial" w:cs="Arial"/>
          <w:sz w:val="24"/>
          <w:szCs w:val="24"/>
          <w:lang w:eastAsia="en-GB"/>
        </w:rPr>
        <w:t>, data,</w:t>
      </w:r>
      <w:r w:rsidR="00740FEB" w:rsidRPr="008B167E">
        <w:rPr>
          <w:rFonts w:ascii="Arial" w:eastAsia="Times New Roman" w:hAnsi="Arial" w:cs="Arial"/>
          <w:sz w:val="24"/>
          <w:szCs w:val="24"/>
          <w:lang w:eastAsia="en-GB"/>
        </w:rPr>
        <w:t xml:space="preserve"> and infographics</w:t>
      </w:r>
      <w:r w:rsidR="008D479C" w:rsidRPr="008B167E">
        <w:rPr>
          <w:rFonts w:ascii="Arial" w:eastAsia="Times New Roman" w:hAnsi="Arial" w:cs="Arial"/>
          <w:sz w:val="24"/>
          <w:szCs w:val="24"/>
          <w:lang w:eastAsia="en-GB"/>
        </w:rPr>
        <w:t xml:space="preserve"> that </w:t>
      </w:r>
      <w:r w:rsidR="00523C8B" w:rsidRPr="008B167E">
        <w:rPr>
          <w:rFonts w:ascii="Arial" w:eastAsia="Times New Roman" w:hAnsi="Arial" w:cs="Arial"/>
          <w:sz w:val="24"/>
          <w:szCs w:val="24"/>
          <w:lang w:eastAsia="en-GB"/>
        </w:rPr>
        <w:t>provide</w:t>
      </w:r>
      <w:r w:rsidR="00073C3B" w:rsidRPr="008B167E">
        <w:rPr>
          <w:rFonts w:ascii="Arial" w:eastAsia="Times New Roman" w:hAnsi="Arial" w:cs="Arial"/>
          <w:sz w:val="24"/>
          <w:szCs w:val="24"/>
          <w:lang w:eastAsia="en-GB"/>
        </w:rPr>
        <w:t xml:space="preserve"> clear information on </w:t>
      </w:r>
      <w:r w:rsidR="00E01FF3" w:rsidRPr="008B167E">
        <w:rPr>
          <w:rFonts w:ascii="Arial" w:eastAsia="Times New Roman" w:hAnsi="Arial" w:cs="Arial"/>
          <w:sz w:val="24"/>
          <w:szCs w:val="24"/>
          <w:lang w:eastAsia="en-GB"/>
        </w:rPr>
        <w:t>the attitudes and knowledge</w:t>
      </w:r>
      <w:r w:rsidR="009422D0" w:rsidRPr="008B167E">
        <w:rPr>
          <w:rFonts w:ascii="Arial" w:eastAsia="Times New Roman" w:hAnsi="Arial" w:cs="Arial"/>
          <w:sz w:val="24"/>
          <w:szCs w:val="24"/>
          <w:lang w:eastAsia="en-GB"/>
        </w:rPr>
        <w:t xml:space="preserve"> of the public </w:t>
      </w:r>
      <w:r w:rsidR="00E01FF3" w:rsidRPr="008B167E">
        <w:rPr>
          <w:rFonts w:ascii="Arial" w:eastAsia="Times New Roman" w:hAnsi="Arial" w:cs="Arial"/>
          <w:sz w:val="24"/>
          <w:szCs w:val="24"/>
          <w:lang w:eastAsia="en-GB"/>
        </w:rPr>
        <w:t>identified in the survey.</w:t>
      </w:r>
    </w:p>
    <w:p w14:paraId="7B4BFC06" w14:textId="77777777" w:rsidR="00740FEB" w:rsidRPr="008B167E" w:rsidRDefault="00740FEB" w:rsidP="008B167E">
      <w:pPr>
        <w:pStyle w:val="ListParagraph"/>
        <w:numPr>
          <w:ilvl w:val="0"/>
          <w:numId w:val="41"/>
        </w:numPr>
        <w:spacing w:before="120" w:after="120" w:line="240" w:lineRule="auto"/>
        <w:ind w:hanging="644"/>
        <w:rPr>
          <w:rFonts w:ascii="Arial" w:eastAsia="Times New Roman" w:hAnsi="Arial" w:cs="Arial"/>
          <w:b/>
          <w:sz w:val="24"/>
          <w:szCs w:val="24"/>
        </w:rPr>
      </w:pPr>
      <w:r w:rsidRPr="008B167E">
        <w:rPr>
          <w:rFonts w:ascii="Arial" w:eastAsia="Times New Roman" w:hAnsi="Arial" w:cs="Arial"/>
          <w:b/>
          <w:sz w:val="24"/>
          <w:szCs w:val="24"/>
        </w:rPr>
        <w:t>Proposals</w:t>
      </w:r>
    </w:p>
    <w:p w14:paraId="1C78BE9A" w14:textId="77777777" w:rsidR="00BF7326" w:rsidRPr="008B167E" w:rsidRDefault="008B6F68" w:rsidP="008B167E">
      <w:pPr>
        <w:tabs>
          <w:tab w:val="left" w:pos="709"/>
        </w:tabs>
        <w:spacing w:before="120" w:after="120" w:line="240" w:lineRule="auto"/>
        <w:ind w:left="709" w:hanging="709"/>
        <w:jc w:val="both"/>
        <w:rPr>
          <w:rFonts w:ascii="Arial" w:hAnsi="Arial" w:cs="Arial"/>
          <w:sz w:val="24"/>
          <w:szCs w:val="24"/>
        </w:rPr>
      </w:pPr>
      <w:r w:rsidRPr="008B167E">
        <w:rPr>
          <w:rFonts w:ascii="Arial" w:eastAsia="Times New Roman" w:hAnsi="Arial" w:cs="Arial"/>
          <w:sz w:val="24"/>
          <w:szCs w:val="24"/>
        </w:rPr>
        <w:t>9.1</w:t>
      </w:r>
      <w:r w:rsidRPr="008B167E">
        <w:rPr>
          <w:rFonts w:ascii="Arial" w:eastAsia="Times New Roman" w:hAnsi="Arial" w:cs="Arial"/>
          <w:sz w:val="24"/>
          <w:szCs w:val="24"/>
        </w:rPr>
        <w:tab/>
      </w:r>
      <w:r w:rsidR="00BF7326" w:rsidRPr="008B167E">
        <w:rPr>
          <w:rFonts w:ascii="Arial" w:hAnsi="Arial" w:cs="Arial"/>
          <w:sz w:val="24"/>
          <w:szCs w:val="24"/>
        </w:rPr>
        <w:t>We are looking for proposals that showcase the best way to meet the programme aims that allow us to gain input from a cross section of the public. The Society is able to provide expertise and materials to inform all elements of the dialogue</w:t>
      </w:r>
    </w:p>
    <w:p w14:paraId="5F34D6DC" w14:textId="1A42804C" w:rsidR="00BF7326" w:rsidRPr="008B167E" w:rsidRDefault="00BF7326" w:rsidP="008B167E">
      <w:pPr>
        <w:spacing w:before="120" w:after="120" w:line="240" w:lineRule="auto"/>
        <w:jc w:val="both"/>
        <w:rPr>
          <w:rFonts w:ascii="Arial" w:hAnsi="Arial" w:cs="Arial"/>
          <w:sz w:val="24"/>
          <w:szCs w:val="24"/>
        </w:rPr>
      </w:pPr>
      <w:r w:rsidRPr="008B167E">
        <w:rPr>
          <w:rFonts w:ascii="Arial" w:hAnsi="Arial" w:cs="Arial"/>
          <w:sz w:val="24"/>
          <w:szCs w:val="24"/>
        </w:rPr>
        <w:t>9</w:t>
      </w:r>
      <w:r w:rsidRPr="008B167E">
        <w:rPr>
          <w:rFonts w:ascii="Arial" w:hAnsi="Arial" w:cs="Arial"/>
          <w:sz w:val="24"/>
          <w:szCs w:val="24"/>
        </w:rPr>
        <w:t>.2</w:t>
      </w:r>
      <w:r w:rsidRPr="008B167E">
        <w:rPr>
          <w:rFonts w:ascii="Arial" w:hAnsi="Arial" w:cs="Arial"/>
          <w:sz w:val="24"/>
          <w:szCs w:val="24"/>
        </w:rPr>
        <w:tab/>
        <w:t>We would welcome advice on:</w:t>
      </w:r>
    </w:p>
    <w:p w14:paraId="0923A99D" w14:textId="77777777" w:rsidR="00BF7326" w:rsidRPr="008B167E" w:rsidRDefault="00BF7326" w:rsidP="008B167E">
      <w:pPr>
        <w:pStyle w:val="ListParagraph"/>
        <w:numPr>
          <w:ilvl w:val="0"/>
          <w:numId w:val="49"/>
        </w:numPr>
        <w:spacing w:before="120" w:after="120" w:line="240" w:lineRule="auto"/>
        <w:ind w:left="1134" w:hanging="425"/>
        <w:jc w:val="both"/>
        <w:rPr>
          <w:rFonts w:ascii="Arial" w:eastAsia="Times New Roman" w:hAnsi="Arial" w:cs="Arial"/>
          <w:sz w:val="24"/>
          <w:szCs w:val="24"/>
          <w:lang w:eastAsia="en-GB"/>
        </w:rPr>
      </w:pPr>
      <w:r w:rsidRPr="008B167E">
        <w:rPr>
          <w:rFonts w:ascii="Arial" w:eastAsia="Times New Roman" w:hAnsi="Arial" w:cs="Arial"/>
          <w:sz w:val="24"/>
          <w:szCs w:val="24"/>
          <w:lang w:eastAsia="en-GB"/>
        </w:rPr>
        <w:t>The number and range of participants in the dialogue phase e.g. representative samples or particular interest groups</w:t>
      </w:r>
    </w:p>
    <w:p w14:paraId="382EB0E5" w14:textId="77777777" w:rsidR="00BF7326" w:rsidRPr="008B167E" w:rsidRDefault="00BF7326" w:rsidP="008B167E">
      <w:pPr>
        <w:pStyle w:val="ListParagraph"/>
        <w:numPr>
          <w:ilvl w:val="0"/>
          <w:numId w:val="49"/>
        </w:numPr>
        <w:spacing w:before="120" w:after="120" w:line="240" w:lineRule="auto"/>
        <w:ind w:left="1134" w:hanging="425"/>
        <w:jc w:val="both"/>
        <w:rPr>
          <w:rFonts w:ascii="Arial" w:eastAsia="Times New Roman" w:hAnsi="Arial" w:cs="Arial"/>
          <w:sz w:val="24"/>
          <w:szCs w:val="24"/>
          <w:lang w:eastAsia="en-GB"/>
        </w:rPr>
      </w:pPr>
      <w:r w:rsidRPr="008B167E">
        <w:rPr>
          <w:rFonts w:ascii="Arial" w:eastAsia="Times New Roman" w:hAnsi="Arial" w:cs="Arial"/>
          <w:sz w:val="24"/>
          <w:szCs w:val="24"/>
          <w:lang w:eastAsia="en-GB"/>
        </w:rPr>
        <w:t>Geography e.g. survey to be representative of both UK and devolved regions</w:t>
      </w:r>
    </w:p>
    <w:p w14:paraId="72451841" w14:textId="77777777" w:rsidR="00BF7326" w:rsidRPr="008B167E" w:rsidRDefault="00BF7326" w:rsidP="008B167E">
      <w:pPr>
        <w:pStyle w:val="ListParagraph"/>
        <w:numPr>
          <w:ilvl w:val="0"/>
          <w:numId w:val="49"/>
        </w:numPr>
        <w:spacing w:before="120" w:after="120" w:line="240" w:lineRule="auto"/>
        <w:ind w:left="1134" w:hanging="425"/>
        <w:jc w:val="both"/>
        <w:rPr>
          <w:rFonts w:ascii="Arial" w:eastAsia="Times New Roman" w:hAnsi="Arial" w:cs="Arial"/>
          <w:sz w:val="24"/>
          <w:szCs w:val="24"/>
          <w:lang w:eastAsia="en-GB"/>
        </w:rPr>
      </w:pPr>
      <w:r w:rsidRPr="008B167E">
        <w:rPr>
          <w:rFonts w:ascii="Arial" w:eastAsia="Times New Roman" w:hAnsi="Arial" w:cs="Arial"/>
          <w:sz w:val="24"/>
          <w:szCs w:val="24"/>
          <w:lang w:eastAsia="en-GB"/>
        </w:rPr>
        <w:t>How we describe NITs to the public in a more user friendly way</w:t>
      </w:r>
    </w:p>
    <w:p w14:paraId="5FC0785D" w14:textId="580DB4BD" w:rsidR="00BF7326" w:rsidRPr="008B167E" w:rsidRDefault="00BF7326" w:rsidP="008B167E">
      <w:pPr>
        <w:spacing w:before="120" w:after="120" w:line="240" w:lineRule="auto"/>
        <w:ind w:left="709" w:hanging="709"/>
        <w:jc w:val="both"/>
        <w:rPr>
          <w:rFonts w:ascii="Arial" w:hAnsi="Arial" w:cs="Arial"/>
          <w:sz w:val="24"/>
          <w:szCs w:val="24"/>
        </w:rPr>
      </w:pPr>
      <w:r w:rsidRPr="008B167E">
        <w:rPr>
          <w:rFonts w:ascii="Arial" w:hAnsi="Arial" w:cs="Arial"/>
          <w:sz w:val="24"/>
          <w:szCs w:val="24"/>
        </w:rPr>
        <w:t>9</w:t>
      </w:r>
      <w:r w:rsidRPr="008B167E">
        <w:rPr>
          <w:rFonts w:ascii="Arial" w:hAnsi="Arial" w:cs="Arial"/>
          <w:sz w:val="24"/>
          <w:szCs w:val="24"/>
        </w:rPr>
        <w:t>.3</w:t>
      </w:r>
      <w:r w:rsidRPr="008B167E">
        <w:rPr>
          <w:rFonts w:ascii="Arial" w:hAnsi="Arial" w:cs="Arial"/>
          <w:sz w:val="24"/>
          <w:szCs w:val="24"/>
        </w:rPr>
        <w:tab/>
        <w:t>We are looking for agencies that will allocate experienced senior staff to the project</w:t>
      </w:r>
    </w:p>
    <w:p w14:paraId="75D66046" w14:textId="34485962" w:rsidR="00BF7326" w:rsidRPr="008B167E" w:rsidRDefault="00BF7326" w:rsidP="008B167E">
      <w:pPr>
        <w:suppressAutoHyphens/>
        <w:overflowPunct w:val="0"/>
        <w:autoSpaceDE w:val="0"/>
        <w:autoSpaceDN w:val="0"/>
        <w:adjustRightInd w:val="0"/>
        <w:spacing w:before="120" w:after="120" w:line="240" w:lineRule="auto"/>
        <w:ind w:left="709" w:hanging="709"/>
        <w:jc w:val="both"/>
        <w:textAlignment w:val="baseline"/>
        <w:rPr>
          <w:rFonts w:ascii="Arial" w:hAnsi="Arial" w:cs="Arial"/>
          <w:bCs/>
          <w:sz w:val="24"/>
          <w:szCs w:val="24"/>
        </w:rPr>
      </w:pPr>
      <w:r w:rsidRPr="008B167E">
        <w:rPr>
          <w:rFonts w:ascii="Arial" w:hAnsi="Arial" w:cs="Arial"/>
          <w:bCs/>
          <w:sz w:val="24"/>
          <w:szCs w:val="24"/>
        </w:rPr>
        <w:t>9</w:t>
      </w:r>
      <w:r w:rsidRPr="008B167E">
        <w:rPr>
          <w:rFonts w:ascii="Arial" w:hAnsi="Arial" w:cs="Arial"/>
          <w:bCs/>
          <w:sz w:val="24"/>
          <w:szCs w:val="24"/>
        </w:rPr>
        <w:t>.4</w:t>
      </w:r>
      <w:r w:rsidRPr="008B167E">
        <w:rPr>
          <w:rFonts w:ascii="Arial" w:hAnsi="Arial" w:cs="Arial"/>
          <w:bCs/>
          <w:sz w:val="24"/>
          <w:szCs w:val="24"/>
        </w:rPr>
        <w:tab/>
        <w:t>Suppliers are asked to respond to this Invitation to Tender providing clear statements against the criteria and indicating if you are tendering for Part one, Part two or both</w:t>
      </w:r>
    </w:p>
    <w:p w14:paraId="3C384B20" w14:textId="29AB9C11" w:rsidR="00BF7326" w:rsidRPr="008B167E" w:rsidRDefault="00BF7326" w:rsidP="008B167E">
      <w:pPr>
        <w:suppressAutoHyphens/>
        <w:overflowPunct w:val="0"/>
        <w:autoSpaceDE w:val="0"/>
        <w:autoSpaceDN w:val="0"/>
        <w:adjustRightInd w:val="0"/>
        <w:spacing w:before="120" w:after="120" w:line="240" w:lineRule="auto"/>
        <w:ind w:left="709" w:hanging="709"/>
        <w:jc w:val="both"/>
        <w:textAlignment w:val="baseline"/>
        <w:rPr>
          <w:rFonts w:ascii="Arial" w:hAnsi="Arial" w:cs="Arial"/>
          <w:bCs/>
          <w:sz w:val="24"/>
          <w:szCs w:val="24"/>
        </w:rPr>
      </w:pPr>
      <w:r w:rsidRPr="008B167E">
        <w:rPr>
          <w:rFonts w:ascii="Arial" w:hAnsi="Arial" w:cs="Arial"/>
          <w:bCs/>
          <w:sz w:val="24"/>
          <w:szCs w:val="24"/>
        </w:rPr>
        <w:t>9</w:t>
      </w:r>
      <w:r w:rsidRPr="008B167E">
        <w:rPr>
          <w:rFonts w:ascii="Arial" w:hAnsi="Arial" w:cs="Arial"/>
          <w:bCs/>
          <w:sz w:val="24"/>
          <w:szCs w:val="24"/>
        </w:rPr>
        <w:t>.5</w:t>
      </w:r>
      <w:r w:rsidRPr="008B167E">
        <w:rPr>
          <w:rFonts w:ascii="Arial" w:hAnsi="Arial" w:cs="Arial"/>
          <w:bCs/>
          <w:sz w:val="24"/>
          <w:szCs w:val="24"/>
        </w:rPr>
        <w:tab/>
        <w:t>Alternative tenders are permitted. Please refer to the Supplier Instructions on the Pricing Schedule for more information in regards to alternative pricing proposals</w:t>
      </w:r>
    </w:p>
    <w:p w14:paraId="22BECF98" w14:textId="5E42CAB8" w:rsidR="00726609" w:rsidRPr="008B167E" w:rsidRDefault="00BF7326" w:rsidP="008B167E">
      <w:pPr>
        <w:spacing w:before="120" w:after="120" w:line="240" w:lineRule="auto"/>
        <w:ind w:left="709" w:hanging="709"/>
        <w:rPr>
          <w:rFonts w:ascii="Arial" w:hAnsi="Arial" w:cs="Arial"/>
          <w:sz w:val="24"/>
          <w:szCs w:val="24"/>
        </w:rPr>
      </w:pPr>
      <w:r w:rsidRPr="008B167E">
        <w:rPr>
          <w:rFonts w:ascii="Arial" w:hAnsi="Arial" w:cs="Arial"/>
          <w:sz w:val="24"/>
          <w:szCs w:val="24"/>
        </w:rPr>
        <w:t>9.6</w:t>
      </w:r>
      <w:r w:rsidRPr="008B167E">
        <w:rPr>
          <w:rFonts w:ascii="Arial" w:hAnsi="Arial" w:cs="Arial"/>
          <w:sz w:val="24"/>
          <w:szCs w:val="24"/>
        </w:rPr>
        <w:tab/>
      </w:r>
      <w:r w:rsidR="00726609" w:rsidRPr="008B167E">
        <w:rPr>
          <w:rFonts w:ascii="Arial" w:hAnsi="Arial" w:cs="Arial"/>
          <w:sz w:val="24"/>
          <w:szCs w:val="24"/>
        </w:rPr>
        <w:t>We are looking for agencies to work with that will allocate experienced senior staff to the project</w:t>
      </w:r>
      <w:r w:rsidR="004C7940" w:rsidRPr="008B167E">
        <w:rPr>
          <w:rFonts w:ascii="Arial" w:hAnsi="Arial" w:cs="Arial"/>
          <w:sz w:val="24"/>
          <w:szCs w:val="24"/>
        </w:rPr>
        <w:t>.</w:t>
      </w:r>
    </w:p>
    <w:p w14:paraId="582579A5" w14:textId="11EAA2E1" w:rsidR="00AA2612" w:rsidRPr="008B167E" w:rsidRDefault="00BF7326" w:rsidP="008B167E">
      <w:pPr>
        <w:spacing w:before="120" w:after="120" w:line="240" w:lineRule="auto"/>
        <w:ind w:left="709" w:hanging="709"/>
        <w:rPr>
          <w:rFonts w:ascii="Arial" w:eastAsia="Times New Roman" w:hAnsi="Arial" w:cs="Arial"/>
          <w:bCs/>
          <w:sz w:val="24"/>
          <w:szCs w:val="24"/>
        </w:rPr>
      </w:pPr>
      <w:r w:rsidRPr="008B167E">
        <w:rPr>
          <w:rFonts w:ascii="Arial" w:hAnsi="Arial" w:cs="Arial"/>
          <w:sz w:val="24"/>
          <w:szCs w:val="24"/>
        </w:rPr>
        <w:t>9.7</w:t>
      </w:r>
      <w:r w:rsidR="00C66362" w:rsidRPr="008B167E">
        <w:rPr>
          <w:rFonts w:ascii="Arial" w:hAnsi="Arial" w:cs="Arial"/>
          <w:sz w:val="24"/>
          <w:szCs w:val="24"/>
        </w:rPr>
        <w:tab/>
      </w:r>
      <w:r w:rsidR="00F6685D" w:rsidRPr="008B167E">
        <w:rPr>
          <w:rFonts w:ascii="Arial" w:eastAsia="Times New Roman" w:hAnsi="Arial" w:cs="Arial"/>
          <w:bCs/>
          <w:sz w:val="24"/>
          <w:szCs w:val="24"/>
        </w:rPr>
        <w:t>Technical offer:</w:t>
      </w:r>
      <w:r w:rsidR="00AA2612" w:rsidRPr="008B167E">
        <w:rPr>
          <w:rFonts w:ascii="Arial" w:eastAsia="Times New Roman" w:hAnsi="Arial" w:cs="Arial"/>
          <w:bCs/>
          <w:sz w:val="24"/>
          <w:szCs w:val="24"/>
        </w:rPr>
        <w:t xml:space="preserve"> Suppliers are asked to respond to the Invitation to Tender providing clear statements against the criteria and indicating if you are tendering for the following:</w:t>
      </w:r>
    </w:p>
    <w:p w14:paraId="30B8A57B" w14:textId="77777777" w:rsidR="00AA2612" w:rsidRPr="008B167E" w:rsidRDefault="00AA2612" w:rsidP="008B167E">
      <w:pPr>
        <w:pStyle w:val="ListParagraph"/>
        <w:numPr>
          <w:ilvl w:val="0"/>
          <w:numId w:val="51"/>
        </w:numPr>
        <w:suppressAutoHyphens/>
        <w:overflowPunct w:val="0"/>
        <w:autoSpaceDE w:val="0"/>
        <w:autoSpaceDN w:val="0"/>
        <w:adjustRightInd w:val="0"/>
        <w:spacing w:before="120" w:after="120" w:line="240" w:lineRule="auto"/>
        <w:ind w:left="993" w:hanging="284"/>
        <w:textAlignment w:val="baseline"/>
        <w:rPr>
          <w:rFonts w:ascii="Arial" w:eastAsia="Times New Roman" w:hAnsi="Arial" w:cs="Arial"/>
          <w:bCs/>
          <w:sz w:val="24"/>
          <w:szCs w:val="24"/>
        </w:rPr>
      </w:pPr>
      <w:r w:rsidRPr="008B167E">
        <w:rPr>
          <w:rFonts w:ascii="Arial" w:eastAsia="Times New Roman" w:hAnsi="Arial" w:cs="Arial"/>
          <w:bCs/>
          <w:sz w:val="24"/>
          <w:szCs w:val="24"/>
        </w:rPr>
        <w:t>Part one</w:t>
      </w:r>
    </w:p>
    <w:p w14:paraId="36B120CC" w14:textId="77777777" w:rsidR="00F6685D" w:rsidRPr="008B167E" w:rsidRDefault="00AA2612" w:rsidP="008B167E">
      <w:pPr>
        <w:pStyle w:val="ListParagraph"/>
        <w:numPr>
          <w:ilvl w:val="0"/>
          <w:numId w:val="51"/>
        </w:numPr>
        <w:suppressAutoHyphens/>
        <w:overflowPunct w:val="0"/>
        <w:autoSpaceDE w:val="0"/>
        <w:autoSpaceDN w:val="0"/>
        <w:adjustRightInd w:val="0"/>
        <w:spacing w:before="120" w:after="120" w:line="240" w:lineRule="auto"/>
        <w:ind w:left="993" w:hanging="284"/>
        <w:textAlignment w:val="baseline"/>
        <w:rPr>
          <w:rFonts w:ascii="Arial" w:eastAsia="Times New Roman" w:hAnsi="Arial" w:cs="Arial"/>
          <w:bCs/>
          <w:sz w:val="24"/>
          <w:szCs w:val="24"/>
        </w:rPr>
      </w:pPr>
      <w:r w:rsidRPr="008B167E">
        <w:rPr>
          <w:rFonts w:ascii="Arial" w:eastAsia="Times New Roman" w:hAnsi="Arial" w:cs="Arial"/>
          <w:bCs/>
          <w:sz w:val="24"/>
          <w:szCs w:val="24"/>
        </w:rPr>
        <w:t xml:space="preserve">Part </w:t>
      </w:r>
      <w:r w:rsidR="00331717" w:rsidRPr="008B167E">
        <w:rPr>
          <w:rFonts w:ascii="Arial" w:eastAsia="Times New Roman" w:hAnsi="Arial" w:cs="Arial"/>
          <w:bCs/>
          <w:sz w:val="24"/>
          <w:szCs w:val="24"/>
        </w:rPr>
        <w:t>t</w:t>
      </w:r>
      <w:r w:rsidRPr="008B167E">
        <w:rPr>
          <w:rFonts w:ascii="Arial" w:eastAsia="Times New Roman" w:hAnsi="Arial" w:cs="Arial"/>
          <w:bCs/>
          <w:sz w:val="24"/>
          <w:szCs w:val="24"/>
        </w:rPr>
        <w:t>wo or</w:t>
      </w:r>
    </w:p>
    <w:p w14:paraId="44440607" w14:textId="77777777" w:rsidR="00AA2612" w:rsidRPr="008B167E" w:rsidRDefault="00AA2612" w:rsidP="008B167E">
      <w:pPr>
        <w:pStyle w:val="ListParagraph"/>
        <w:numPr>
          <w:ilvl w:val="0"/>
          <w:numId w:val="51"/>
        </w:numPr>
        <w:suppressAutoHyphens/>
        <w:overflowPunct w:val="0"/>
        <w:autoSpaceDE w:val="0"/>
        <w:autoSpaceDN w:val="0"/>
        <w:adjustRightInd w:val="0"/>
        <w:spacing w:before="120" w:after="120" w:line="240" w:lineRule="auto"/>
        <w:ind w:left="993" w:hanging="284"/>
        <w:textAlignment w:val="baseline"/>
        <w:rPr>
          <w:rFonts w:ascii="Arial" w:eastAsia="Times New Roman" w:hAnsi="Arial" w:cs="Arial"/>
          <w:bCs/>
          <w:sz w:val="24"/>
          <w:szCs w:val="24"/>
        </w:rPr>
      </w:pPr>
      <w:r w:rsidRPr="008B167E">
        <w:rPr>
          <w:rFonts w:ascii="Arial" w:eastAsia="Times New Roman" w:hAnsi="Arial" w:cs="Arial"/>
          <w:bCs/>
          <w:sz w:val="24"/>
          <w:szCs w:val="24"/>
        </w:rPr>
        <w:t>Part one and two</w:t>
      </w:r>
    </w:p>
    <w:p w14:paraId="661AA00B" w14:textId="2F5CF160" w:rsidR="00EF102B" w:rsidRPr="008B167E" w:rsidRDefault="00BF7326" w:rsidP="008B167E">
      <w:pPr>
        <w:spacing w:before="120" w:after="120" w:line="240" w:lineRule="auto"/>
        <w:ind w:left="284" w:hanging="284"/>
        <w:rPr>
          <w:rFonts w:ascii="Arial" w:eastAsia="Times New Roman" w:hAnsi="Arial" w:cs="Arial"/>
          <w:b/>
          <w:sz w:val="24"/>
          <w:szCs w:val="24"/>
          <w:lang w:eastAsia="en-GB"/>
        </w:rPr>
      </w:pPr>
      <w:r w:rsidRPr="008B167E">
        <w:rPr>
          <w:rFonts w:ascii="Arial" w:eastAsia="Times New Roman" w:hAnsi="Arial" w:cs="Arial"/>
          <w:b/>
          <w:sz w:val="24"/>
          <w:szCs w:val="24"/>
          <w:lang w:eastAsia="en-GB"/>
        </w:rPr>
        <w:t>10.</w:t>
      </w:r>
      <w:r w:rsidRPr="008B167E">
        <w:rPr>
          <w:rFonts w:ascii="Arial" w:eastAsia="Times New Roman" w:hAnsi="Arial" w:cs="Arial"/>
          <w:b/>
          <w:sz w:val="24"/>
          <w:szCs w:val="24"/>
          <w:lang w:eastAsia="en-GB"/>
        </w:rPr>
        <w:tab/>
      </w:r>
      <w:r w:rsidR="00C57F3F" w:rsidRPr="008B167E">
        <w:rPr>
          <w:rFonts w:ascii="Arial" w:eastAsia="Times New Roman" w:hAnsi="Arial" w:cs="Arial"/>
          <w:b/>
          <w:sz w:val="24"/>
          <w:szCs w:val="24"/>
          <w:lang w:eastAsia="en-GB"/>
        </w:rPr>
        <w:t>Proposal</w:t>
      </w:r>
      <w:r w:rsidR="00EF102B" w:rsidRPr="008B167E">
        <w:rPr>
          <w:rFonts w:ascii="Arial" w:eastAsia="Times New Roman" w:hAnsi="Arial" w:cs="Arial"/>
          <w:b/>
          <w:sz w:val="24"/>
          <w:szCs w:val="24"/>
          <w:lang w:eastAsia="en-GB"/>
        </w:rPr>
        <w:t xml:space="preserve"> evaluation:  </w:t>
      </w:r>
    </w:p>
    <w:p w14:paraId="267AB770" w14:textId="05E32DDB" w:rsidR="00751EE7" w:rsidRPr="008B167E" w:rsidRDefault="00BF7326" w:rsidP="008B167E">
      <w:pPr>
        <w:spacing w:before="120" w:after="120" w:line="240" w:lineRule="auto"/>
        <w:rPr>
          <w:rFonts w:ascii="Arial" w:hAnsi="Arial" w:cs="Arial"/>
          <w:sz w:val="24"/>
          <w:szCs w:val="24"/>
        </w:rPr>
      </w:pPr>
      <w:r w:rsidRPr="008B167E">
        <w:rPr>
          <w:rFonts w:ascii="Arial" w:hAnsi="Arial" w:cs="Arial"/>
          <w:sz w:val="24"/>
          <w:szCs w:val="24"/>
        </w:rPr>
        <w:t>10.1</w:t>
      </w:r>
      <w:r w:rsidRPr="008B167E">
        <w:rPr>
          <w:rFonts w:ascii="Arial" w:hAnsi="Arial" w:cs="Arial"/>
          <w:sz w:val="24"/>
          <w:szCs w:val="24"/>
        </w:rPr>
        <w:tab/>
      </w:r>
      <w:r w:rsidR="00751EE7" w:rsidRPr="008B167E">
        <w:rPr>
          <w:rFonts w:ascii="Arial" w:hAnsi="Arial" w:cs="Arial"/>
          <w:sz w:val="24"/>
          <w:szCs w:val="24"/>
        </w:rPr>
        <w:t xml:space="preserve">All proposals will be shortlisted according to the mandatory </w:t>
      </w:r>
      <w:r w:rsidR="00AB7CBE" w:rsidRPr="008B167E">
        <w:rPr>
          <w:rFonts w:ascii="Arial" w:hAnsi="Arial" w:cs="Arial"/>
          <w:sz w:val="24"/>
          <w:szCs w:val="24"/>
        </w:rPr>
        <w:t>criteria</w:t>
      </w:r>
      <w:r w:rsidR="009F52EE" w:rsidRPr="008B167E">
        <w:rPr>
          <w:rFonts w:ascii="Arial" w:hAnsi="Arial" w:cs="Arial"/>
          <w:sz w:val="24"/>
          <w:szCs w:val="24"/>
        </w:rPr>
        <w:t>.</w:t>
      </w:r>
    </w:p>
    <w:p w14:paraId="4CDC1DAD" w14:textId="6FD1B1E2" w:rsidR="00331717" w:rsidRPr="008B167E" w:rsidRDefault="00BF7326" w:rsidP="008B167E">
      <w:pPr>
        <w:spacing w:before="120" w:after="120" w:line="240" w:lineRule="auto"/>
        <w:ind w:left="709" w:hanging="709"/>
        <w:rPr>
          <w:rFonts w:ascii="Arial" w:hAnsi="Arial" w:cs="Arial"/>
          <w:sz w:val="24"/>
          <w:szCs w:val="24"/>
        </w:rPr>
      </w:pPr>
      <w:r w:rsidRPr="008B167E">
        <w:rPr>
          <w:rFonts w:ascii="Arial" w:hAnsi="Arial" w:cs="Arial"/>
          <w:sz w:val="24"/>
          <w:szCs w:val="24"/>
        </w:rPr>
        <w:t>10.2</w:t>
      </w:r>
      <w:r w:rsidRPr="008B167E">
        <w:rPr>
          <w:rFonts w:ascii="Arial" w:hAnsi="Arial" w:cs="Arial"/>
          <w:sz w:val="24"/>
          <w:szCs w:val="24"/>
        </w:rPr>
        <w:tab/>
      </w:r>
      <w:r w:rsidR="00C57F3F" w:rsidRPr="008B167E">
        <w:rPr>
          <w:rFonts w:ascii="Arial" w:hAnsi="Arial" w:cs="Arial"/>
          <w:sz w:val="24"/>
          <w:szCs w:val="24"/>
        </w:rPr>
        <w:t>Proposals</w:t>
      </w:r>
      <w:r w:rsidR="00F6685D" w:rsidRPr="008B167E">
        <w:rPr>
          <w:rFonts w:ascii="Arial" w:hAnsi="Arial" w:cs="Arial"/>
          <w:sz w:val="24"/>
          <w:szCs w:val="24"/>
        </w:rPr>
        <w:t xml:space="preserve"> will be evaluated on the </w:t>
      </w:r>
      <w:r w:rsidR="00B56611" w:rsidRPr="008B167E">
        <w:rPr>
          <w:rFonts w:ascii="Arial" w:hAnsi="Arial" w:cs="Arial"/>
          <w:sz w:val="24"/>
          <w:szCs w:val="24"/>
        </w:rPr>
        <w:t>following criteria</w:t>
      </w:r>
      <w:r w:rsidR="00C66362" w:rsidRPr="008B167E">
        <w:rPr>
          <w:rFonts w:ascii="Arial" w:hAnsi="Arial" w:cs="Arial"/>
          <w:sz w:val="24"/>
          <w:szCs w:val="24"/>
        </w:rPr>
        <w:t xml:space="preserve">. </w:t>
      </w:r>
      <w:r w:rsidR="00EF102B" w:rsidRPr="008B167E">
        <w:rPr>
          <w:rFonts w:ascii="Arial" w:hAnsi="Arial" w:cs="Arial"/>
          <w:sz w:val="24"/>
          <w:szCs w:val="24"/>
        </w:rPr>
        <w:t xml:space="preserve">The </w:t>
      </w:r>
      <w:r w:rsidR="00932EA7" w:rsidRPr="008B167E">
        <w:rPr>
          <w:rFonts w:ascii="Arial" w:hAnsi="Arial" w:cs="Arial"/>
          <w:sz w:val="24"/>
          <w:szCs w:val="24"/>
        </w:rPr>
        <w:t xml:space="preserve">highest possible </w:t>
      </w:r>
      <w:r w:rsidR="00EF102B" w:rsidRPr="008B167E">
        <w:rPr>
          <w:rFonts w:ascii="Arial" w:hAnsi="Arial" w:cs="Arial"/>
          <w:sz w:val="24"/>
          <w:szCs w:val="24"/>
        </w:rPr>
        <w:t xml:space="preserve">score </w:t>
      </w:r>
      <w:r w:rsidR="00932EA7" w:rsidRPr="008B167E">
        <w:rPr>
          <w:rFonts w:ascii="Arial" w:hAnsi="Arial" w:cs="Arial"/>
          <w:sz w:val="24"/>
          <w:szCs w:val="24"/>
        </w:rPr>
        <w:t xml:space="preserve">for </w:t>
      </w:r>
      <w:r w:rsidR="003B2657" w:rsidRPr="008B167E">
        <w:rPr>
          <w:rFonts w:ascii="Arial" w:hAnsi="Arial" w:cs="Arial"/>
          <w:sz w:val="24"/>
          <w:szCs w:val="24"/>
        </w:rPr>
        <w:t>a</w:t>
      </w:r>
      <w:r w:rsidR="00932EA7" w:rsidRPr="008B167E">
        <w:rPr>
          <w:rFonts w:ascii="Arial" w:hAnsi="Arial" w:cs="Arial"/>
          <w:sz w:val="24"/>
          <w:szCs w:val="24"/>
        </w:rPr>
        <w:t xml:space="preserve"> bid will </w:t>
      </w:r>
      <w:r w:rsidR="00EF102B" w:rsidRPr="008B167E">
        <w:rPr>
          <w:rFonts w:ascii="Arial" w:hAnsi="Arial" w:cs="Arial"/>
          <w:sz w:val="24"/>
          <w:szCs w:val="24"/>
        </w:rPr>
        <w:t>be 100 points</w:t>
      </w:r>
      <w:r w:rsidR="00F33A60" w:rsidRPr="008B167E">
        <w:rPr>
          <w:rFonts w:ascii="Arial" w:hAnsi="Arial" w:cs="Arial"/>
          <w:sz w:val="24"/>
          <w:szCs w:val="24"/>
        </w:rPr>
        <w:t>. This total is made up of the technical proposal and financial proposal</w:t>
      </w:r>
      <w:r w:rsidR="00EF102B" w:rsidRPr="008B167E">
        <w:rPr>
          <w:rFonts w:ascii="Arial" w:hAnsi="Arial" w:cs="Arial"/>
          <w:sz w:val="24"/>
          <w:szCs w:val="24"/>
        </w:rPr>
        <w:t xml:space="preserve">. </w:t>
      </w:r>
    </w:p>
    <w:p w14:paraId="336B5575" w14:textId="43354213" w:rsidR="00331717" w:rsidRPr="008B167E" w:rsidRDefault="00BF7326" w:rsidP="008B167E">
      <w:pPr>
        <w:spacing w:before="120" w:after="120" w:line="240" w:lineRule="auto"/>
        <w:ind w:left="709" w:hanging="709"/>
        <w:rPr>
          <w:rFonts w:ascii="Arial" w:hAnsi="Arial" w:cs="Arial"/>
          <w:sz w:val="24"/>
          <w:szCs w:val="24"/>
        </w:rPr>
      </w:pPr>
      <w:r w:rsidRPr="008B167E">
        <w:rPr>
          <w:rFonts w:ascii="Arial" w:hAnsi="Arial" w:cs="Arial"/>
          <w:sz w:val="24"/>
          <w:szCs w:val="24"/>
        </w:rPr>
        <w:t>10.3</w:t>
      </w:r>
      <w:r w:rsidRPr="008B167E">
        <w:rPr>
          <w:rFonts w:ascii="Arial" w:hAnsi="Arial" w:cs="Arial"/>
          <w:sz w:val="24"/>
          <w:szCs w:val="24"/>
        </w:rPr>
        <w:tab/>
      </w:r>
      <w:r w:rsidR="00EF102B" w:rsidRPr="008B167E">
        <w:rPr>
          <w:rFonts w:ascii="Arial" w:hAnsi="Arial" w:cs="Arial"/>
          <w:sz w:val="24"/>
          <w:szCs w:val="24"/>
        </w:rPr>
        <w:t xml:space="preserve">The </w:t>
      </w:r>
      <w:r w:rsidR="003B2657" w:rsidRPr="008B167E">
        <w:rPr>
          <w:rFonts w:ascii="Arial" w:hAnsi="Arial" w:cs="Arial"/>
          <w:sz w:val="24"/>
          <w:szCs w:val="24"/>
        </w:rPr>
        <w:t xml:space="preserve">maximum score for the </w:t>
      </w:r>
      <w:r w:rsidR="00EF102B" w:rsidRPr="008B167E">
        <w:rPr>
          <w:rFonts w:ascii="Arial" w:hAnsi="Arial" w:cs="Arial"/>
          <w:sz w:val="24"/>
          <w:szCs w:val="24"/>
        </w:rPr>
        <w:t xml:space="preserve">technical </w:t>
      </w:r>
      <w:r w:rsidR="003B2657" w:rsidRPr="008B167E">
        <w:rPr>
          <w:rFonts w:ascii="Arial" w:hAnsi="Arial" w:cs="Arial"/>
          <w:sz w:val="24"/>
          <w:szCs w:val="24"/>
        </w:rPr>
        <w:t xml:space="preserve">part of the </w:t>
      </w:r>
      <w:r w:rsidR="00EF102B" w:rsidRPr="008B167E">
        <w:rPr>
          <w:rFonts w:ascii="Arial" w:hAnsi="Arial" w:cs="Arial"/>
          <w:sz w:val="24"/>
          <w:szCs w:val="24"/>
        </w:rPr>
        <w:t xml:space="preserve">offer </w:t>
      </w:r>
      <w:r w:rsidR="003B2657" w:rsidRPr="008B167E">
        <w:rPr>
          <w:rFonts w:ascii="Arial" w:hAnsi="Arial" w:cs="Arial"/>
          <w:sz w:val="24"/>
          <w:szCs w:val="24"/>
        </w:rPr>
        <w:t xml:space="preserve">is </w:t>
      </w:r>
      <w:r w:rsidR="00A71C35" w:rsidRPr="008B167E">
        <w:rPr>
          <w:rFonts w:ascii="Arial" w:hAnsi="Arial" w:cs="Arial"/>
          <w:sz w:val="24"/>
          <w:szCs w:val="24"/>
        </w:rPr>
        <w:t>65</w:t>
      </w:r>
      <w:r w:rsidR="003B2657" w:rsidRPr="008B167E">
        <w:rPr>
          <w:rFonts w:ascii="Arial" w:hAnsi="Arial" w:cs="Arial"/>
          <w:sz w:val="24"/>
          <w:szCs w:val="24"/>
        </w:rPr>
        <w:t xml:space="preserve"> points</w:t>
      </w:r>
      <w:r w:rsidR="00EF102B" w:rsidRPr="008B167E">
        <w:rPr>
          <w:rFonts w:ascii="Arial" w:hAnsi="Arial" w:cs="Arial"/>
          <w:sz w:val="24"/>
          <w:szCs w:val="24"/>
        </w:rPr>
        <w:t xml:space="preserve"> and </w:t>
      </w:r>
      <w:r w:rsidR="003B2657" w:rsidRPr="008B167E">
        <w:rPr>
          <w:rFonts w:ascii="Arial" w:hAnsi="Arial" w:cs="Arial"/>
          <w:sz w:val="24"/>
          <w:szCs w:val="24"/>
        </w:rPr>
        <w:t xml:space="preserve">the maximum score for the </w:t>
      </w:r>
      <w:r w:rsidR="00EF102B" w:rsidRPr="008B167E">
        <w:rPr>
          <w:rFonts w:ascii="Arial" w:hAnsi="Arial" w:cs="Arial"/>
          <w:sz w:val="24"/>
          <w:szCs w:val="24"/>
        </w:rPr>
        <w:t xml:space="preserve">financial offer </w:t>
      </w:r>
      <w:r w:rsidR="003B2657" w:rsidRPr="008B167E">
        <w:rPr>
          <w:rFonts w:ascii="Arial" w:hAnsi="Arial" w:cs="Arial"/>
          <w:sz w:val="24"/>
          <w:szCs w:val="24"/>
        </w:rPr>
        <w:t>is 3</w:t>
      </w:r>
      <w:r w:rsidR="00331717" w:rsidRPr="008B167E">
        <w:rPr>
          <w:rFonts w:ascii="Arial" w:hAnsi="Arial" w:cs="Arial"/>
          <w:sz w:val="24"/>
          <w:szCs w:val="24"/>
        </w:rPr>
        <w:t>5</w:t>
      </w:r>
      <w:r w:rsidR="003B2657" w:rsidRPr="008B167E">
        <w:rPr>
          <w:rFonts w:ascii="Arial" w:hAnsi="Arial" w:cs="Arial"/>
          <w:sz w:val="24"/>
          <w:szCs w:val="24"/>
        </w:rPr>
        <w:t xml:space="preserve"> points</w:t>
      </w:r>
      <w:r w:rsidR="00EF102B" w:rsidRPr="008B167E">
        <w:rPr>
          <w:rFonts w:ascii="Arial" w:hAnsi="Arial" w:cs="Arial"/>
          <w:sz w:val="24"/>
          <w:szCs w:val="24"/>
        </w:rPr>
        <w:t>.</w:t>
      </w:r>
      <w:r w:rsidR="00A71C35" w:rsidRPr="008B167E">
        <w:rPr>
          <w:rFonts w:ascii="Arial" w:hAnsi="Arial" w:cs="Arial"/>
          <w:sz w:val="24"/>
          <w:szCs w:val="24"/>
        </w:rPr>
        <w:t xml:space="preserve"> Five (5) points are awarded to social enterprises.</w:t>
      </w:r>
      <w:r w:rsidR="00EF102B" w:rsidRPr="008B167E">
        <w:rPr>
          <w:rFonts w:ascii="Arial" w:hAnsi="Arial" w:cs="Arial"/>
          <w:sz w:val="24"/>
          <w:szCs w:val="24"/>
        </w:rPr>
        <w:t xml:space="preserve"> </w:t>
      </w:r>
    </w:p>
    <w:p w14:paraId="7B41478E" w14:textId="77777777" w:rsidR="00BF7326" w:rsidRPr="008B167E" w:rsidRDefault="00056386" w:rsidP="008B167E">
      <w:pPr>
        <w:spacing w:before="120" w:after="120" w:line="240" w:lineRule="auto"/>
        <w:rPr>
          <w:rFonts w:ascii="Arial" w:hAnsi="Arial" w:cs="Arial"/>
          <w:sz w:val="24"/>
          <w:szCs w:val="24"/>
        </w:rPr>
      </w:pPr>
      <w:r w:rsidRPr="008B167E">
        <w:rPr>
          <w:rFonts w:ascii="Arial" w:hAnsi="Arial" w:cs="Arial"/>
          <w:sz w:val="24"/>
          <w:szCs w:val="24"/>
        </w:rPr>
        <w:t>1</w:t>
      </w:r>
      <w:r w:rsidR="00BF7326" w:rsidRPr="008B167E">
        <w:rPr>
          <w:rFonts w:ascii="Arial" w:hAnsi="Arial" w:cs="Arial"/>
          <w:sz w:val="24"/>
          <w:szCs w:val="24"/>
        </w:rPr>
        <w:t>0</w:t>
      </w:r>
      <w:r w:rsidRPr="008B167E">
        <w:rPr>
          <w:rFonts w:ascii="Arial" w:hAnsi="Arial" w:cs="Arial"/>
          <w:sz w:val="24"/>
          <w:szCs w:val="24"/>
        </w:rPr>
        <w:t>.</w:t>
      </w:r>
      <w:r w:rsidR="000643FC" w:rsidRPr="008B167E">
        <w:rPr>
          <w:rFonts w:ascii="Arial" w:hAnsi="Arial" w:cs="Arial"/>
          <w:sz w:val="24"/>
          <w:szCs w:val="24"/>
        </w:rPr>
        <w:t>4</w:t>
      </w:r>
      <w:r w:rsidRPr="008B167E">
        <w:rPr>
          <w:rFonts w:ascii="Arial" w:hAnsi="Arial" w:cs="Arial"/>
          <w:sz w:val="24"/>
          <w:szCs w:val="24"/>
        </w:rPr>
        <w:tab/>
      </w:r>
      <w:r w:rsidR="00EF102B" w:rsidRPr="008B167E">
        <w:rPr>
          <w:rFonts w:ascii="Arial" w:hAnsi="Arial" w:cs="Arial"/>
          <w:sz w:val="24"/>
          <w:szCs w:val="24"/>
        </w:rPr>
        <w:t xml:space="preserve">The technical </w:t>
      </w:r>
      <w:r w:rsidR="00C57F3F" w:rsidRPr="008B167E">
        <w:rPr>
          <w:rFonts w:ascii="Arial" w:hAnsi="Arial" w:cs="Arial"/>
          <w:sz w:val="24"/>
          <w:szCs w:val="24"/>
        </w:rPr>
        <w:t>proposals</w:t>
      </w:r>
      <w:r w:rsidR="00EF102B" w:rsidRPr="008B167E">
        <w:rPr>
          <w:rFonts w:ascii="Arial" w:hAnsi="Arial" w:cs="Arial"/>
          <w:sz w:val="24"/>
          <w:szCs w:val="24"/>
        </w:rPr>
        <w:t xml:space="preserve"> will be evaluated on the following criteria:  </w:t>
      </w:r>
    </w:p>
    <w:tbl>
      <w:tblPr>
        <w:tblStyle w:val="TableGrid"/>
        <w:tblW w:w="9923" w:type="dxa"/>
        <w:tblInd w:w="-147" w:type="dxa"/>
        <w:tblLook w:val="04A0" w:firstRow="1" w:lastRow="0" w:firstColumn="1" w:lastColumn="0" w:noHBand="0" w:noVBand="1"/>
      </w:tblPr>
      <w:tblGrid>
        <w:gridCol w:w="1418"/>
        <w:gridCol w:w="7225"/>
        <w:gridCol w:w="1280"/>
      </w:tblGrid>
      <w:tr w:rsidR="00BF7326" w:rsidRPr="008B167E" w14:paraId="07AADD40" w14:textId="77777777" w:rsidTr="005D564B">
        <w:trPr>
          <w:tblHeader/>
        </w:trPr>
        <w:tc>
          <w:tcPr>
            <w:tcW w:w="1418" w:type="dxa"/>
            <w:vAlign w:val="center"/>
          </w:tcPr>
          <w:p w14:paraId="1262FEB6" w14:textId="77777777" w:rsidR="00BF7326" w:rsidRPr="008B167E" w:rsidRDefault="00BF7326" w:rsidP="008B167E">
            <w:pPr>
              <w:spacing w:before="60" w:after="60"/>
              <w:jc w:val="center"/>
              <w:rPr>
                <w:rFonts w:ascii="Arial" w:hAnsi="Arial" w:cs="Arial"/>
                <w:b/>
                <w:sz w:val="22"/>
                <w:szCs w:val="22"/>
              </w:rPr>
            </w:pPr>
            <w:r w:rsidRPr="008B167E">
              <w:rPr>
                <w:rFonts w:ascii="Arial" w:hAnsi="Arial" w:cs="Arial"/>
                <w:b/>
                <w:sz w:val="22"/>
                <w:szCs w:val="22"/>
              </w:rPr>
              <w:t>Criteria No.</w:t>
            </w:r>
          </w:p>
        </w:tc>
        <w:tc>
          <w:tcPr>
            <w:tcW w:w="7229" w:type="dxa"/>
            <w:vAlign w:val="center"/>
          </w:tcPr>
          <w:p w14:paraId="7AD243C9" w14:textId="77777777" w:rsidR="00BF7326" w:rsidRPr="008B167E" w:rsidRDefault="00BF7326" w:rsidP="008B167E">
            <w:pPr>
              <w:spacing w:before="60" w:after="60"/>
              <w:ind w:left="-104" w:firstLine="142"/>
              <w:jc w:val="center"/>
              <w:rPr>
                <w:rFonts w:ascii="Arial" w:hAnsi="Arial" w:cs="Arial"/>
                <w:b/>
                <w:sz w:val="22"/>
                <w:szCs w:val="22"/>
              </w:rPr>
            </w:pPr>
            <w:r w:rsidRPr="008B167E">
              <w:rPr>
                <w:rFonts w:ascii="Arial" w:hAnsi="Arial" w:cs="Arial"/>
                <w:b/>
                <w:sz w:val="22"/>
                <w:szCs w:val="22"/>
              </w:rPr>
              <w:t>Criteria Question</w:t>
            </w:r>
          </w:p>
        </w:tc>
        <w:tc>
          <w:tcPr>
            <w:tcW w:w="1276" w:type="dxa"/>
            <w:vAlign w:val="center"/>
          </w:tcPr>
          <w:p w14:paraId="6F7F74A5" w14:textId="77777777" w:rsidR="00BF7326" w:rsidRPr="008B167E" w:rsidRDefault="00BF7326" w:rsidP="008B167E">
            <w:pPr>
              <w:spacing w:before="60" w:after="60"/>
              <w:jc w:val="center"/>
              <w:rPr>
                <w:rFonts w:ascii="Arial" w:hAnsi="Arial" w:cs="Arial"/>
                <w:b/>
                <w:sz w:val="22"/>
                <w:szCs w:val="22"/>
              </w:rPr>
            </w:pPr>
            <w:r w:rsidRPr="008B167E">
              <w:rPr>
                <w:rFonts w:ascii="Arial" w:hAnsi="Arial" w:cs="Arial"/>
                <w:b/>
                <w:sz w:val="22"/>
                <w:szCs w:val="22"/>
              </w:rPr>
              <w:t>Weighting</w:t>
            </w:r>
          </w:p>
        </w:tc>
      </w:tr>
      <w:tr w:rsidR="00BF7326" w:rsidRPr="008B167E" w14:paraId="2516C5AE" w14:textId="77777777" w:rsidTr="005D564B">
        <w:tc>
          <w:tcPr>
            <w:tcW w:w="1418" w:type="dxa"/>
            <w:vAlign w:val="center"/>
          </w:tcPr>
          <w:p w14:paraId="40F684BE" w14:textId="77777777" w:rsidR="00BF7326" w:rsidRPr="008B167E" w:rsidRDefault="00BF7326" w:rsidP="008B167E">
            <w:pPr>
              <w:spacing w:before="60" w:after="60"/>
              <w:ind w:left="-104" w:firstLine="142"/>
              <w:jc w:val="center"/>
              <w:rPr>
                <w:rFonts w:ascii="Arial" w:hAnsi="Arial" w:cs="Arial"/>
                <w:sz w:val="22"/>
                <w:szCs w:val="22"/>
              </w:rPr>
            </w:pPr>
            <w:r w:rsidRPr="008B167E">
              <w:rPr>
                <w:rFonts w:ascii="Arial" w:hAnsi="Arial" w:cs="Arial"/>
                <w:sz w:val="22"/>
                <w:szCs w:val="22"/>
              </w:rPr>
              <w:t>Mandatory A</w:t>
            </w:r>
          </w:p>
        </w:tc>
        <w:tc>
          <w:tcPr>
            <w:tcW w:w="7229" w:type="dxa"/>
            <w:vAlign w:val="center"/>
          </w:tcPr>
          <w:p w14:paraId="4C4F321B" w14:textId="77777777" w:rsidR="00BF7326" w:rsidRPr="008B167E" w:rsidRDefault="00BF7326" w:rsidP="008B167E">
            <w:pPr>
              <w:spacing w:before="60" w:after="60"/>
              <w:ind w:left="12" w:hanging="12"/>
              <w:rPr>
                <w:rFonts w:ascii="Arial" w:hAnsi="Arial" w:cs="Arial"/>
                <w:sz w:val="22"/>
                <w:szCs w:val="22"/>
              </w:rPr>
            </w:pPr>
            <w:r w:rsidRPr="008B167E">
              <w:rPr>
                <w:rFonts w:ascii="Arial" w:hAnsi="Arial" w:cs="Arial"/>
                <w:color w:val="000000" w:themeColor="text1"/>
                <w:sz w:val="22"/>
                <w:szCs w:val="22"/>
              </w:rPr>
              <w:t>Have you demonstrated experience of delivering large scale public dialogue projects within the last 5 years? Yes or No?</w:t>
            </w:r>
          </w:p>
        </w:tc>
        <w:tc>
          <w:tcPr>
            <w:tcW w:w="1276" w:type="dxa"/>
          </w:tcPr>
          <w:p w14:paraId="154221C8" w14:textId="77777777" w:rsidR="00BF7326" w:rsidRPr="008B167E" w:rsidRDefault="00BF7326" w:rsidP="008B167E">
            <w:pPr>
              <w:spacing w:before="60" w:after="60"/>
              <w:jc w:val="center"/>
              <w:rPr>
                <w:rFonts w:ascii="Arial" w:hAnsi="Arial" w:cs="Arial"/>
                <w:sz w:val="22"/>
                <w:szCs w:val="22"/>
              </w:rPr>
            </w:pPr>
            <w:r w:rsidRPr="008B167E">
              <w:rPr>
                <w:rFonts w:ascii="Arial" w:hAnsi="Arial" w:cs="Arial"/>
                <w:sz w:val="22"/>
                <w:szCs w:val="22"/>
              </w:rPr>
              <w:t>Pass/Fail</w:t>
            </w:r>
          </w:p>
        </w:tc>
      </w:tr>
      <w:tr w:rsidR="00BF7326" w:rsidRPr="008B167E" w14:paraId="488758C9" w14:textId="77777777" w:rsidTr="005D564B">
        <w:tc>
          <w:tcPr>
            <w:tcW w:w="1418" w:type="dxa"/>
            <w:vAlign w:val="center"/>
          </w:tcPr>
          <w:p w14:paraId="75AA7DBF" w14:textId="77777777" w:rsidR="00BF7326" w:rsidRPr="008B167E" w:rsidRDefault="00BF7326" w:rsidP="008B167E">
            <w:pPr>
              <w:spacing w:before="60" w:after="60"/>
              <w:ind w:left="-104" w:firstLine="142"/>
              <w:jc w:val="center"/>
              <w:rPr>
                <w:rFonts w:ascii="Arial" w:hAnsi="Arial" w:cs="Arial"/>
                <w:sz w:val="22"/>
                <w:szCs w:val="22"/>
              </w:rPr>
            </w:pPr>
            <w:r w:rsidRPr="008B167E">
              <w:rPr>
                <w:rFonts w:ascii="Arial" w:hAnsi="Arial" w:cs="Arial"/>
                <w:sz w:val="22"/>
                <w:szCs w:val="22"/>
              </w:rPr>
              <w:t>Mandatory B</w:t>
            </w:r>
          </w:p>
        </w:tc>
        <w:tc>
          <w:tcPr>
            <w:tcW w:w="7229" w:type="dxa"/>
            <w:vAlign w:val="center"/>
          </w:tcPr>
          <w:p w14:paraId="28A70AEA" w14:textId="77777777" w:rsidR="00BF7326" w:rsidRPr="008B167E" w:rsidRDefault="00BF7326" w:rsidP="008B167E">
            <w:pPr>
              <w:spacing w:before="60" w:after="60"/>
              <w:ind w:left="12" w:hanging="12"/>
              <w:rPr>
                <w:rFonts w:ascii="Arial" w:hAnsi="Arial" w:cs="Arial"/>
                <w:color w:val="000000" w:themeColor="text1"/>
                <w:sz w:val="22"/>
                <w:szCs w:val="22"/>
              </w:rPr>
            </w:pPr>
            <w:r w:rsidRPr="008B167E">
              <w:rPr>
                <w:rFonts w:ascii="Arial" w:hAnsi="Arial" w:cs="Arial"/>
                <w:color w:val="000000" w:themeColor="text1"/>
                <w:sz w:val="22"/>
                <w:szCs w:val="22"/>
              </w:rPr>
              <w:t>Have you had experience of delivering dialogue projects on science based subjects? Yes or No?</w:t>
            </w:r>
          </w:p>
        </w:tc>
        <w:tc>
          <w:tcPr>
            <w:tcW w:w="1276" w:type="dxa"/>
          </w:tcPr>
          <w:p w14:paraId="2B5A76AB" w14:textId="77777777" w:rsidR="00BF7326" w:rsidRPr="008B167E" w:rsidRDefault="00BF7326" w:rsidP="008B167E">
            <w:pPr>
              <w:spacing w:before="60" w:after="60"/>
              <w:ind w:left="2" w:hanging="2"/>
              <w:jc w:val="center"/>
              <w:rPr>
                <w:rFonts w:ascii="Arial" w:hAnsi="Arial" w:cs="Arial"/>
                <w:sz w:val="22"/>
                <w:szCs w:val="22"/>
              </w:rPr>
            </w:pPr>
            <w:r w:rsidRPr="008B167E">
              <w:rPr>
                <w:rFonts w:ascii="Arial" w:hAnsi="Arial" w:cs="Arial"/>
                <w:sz w:val="22"/>
                <w:szCs w:val="22"/>
              </w:rPr>
              <w:t>Pass/Fail</w:t>
            </w:r>
          </w:p>
        </w:tc>
      </w:tr>
      <w:tr w:rsidR="00BF7326" w:rsidRPr="008B167E" w14:paraId="1DE05998" w14:textId="77777777" w:rsidTr="005D564B">
        <w:tc>
          <w:tcPr>
            <w:tcW w:w="1418" w:type="dxa"/>
            <w:vAlign w:val="center"/>
          </w:tcPr>
          <w:p w14:paraId="0B65E89F" w14:textId="77777777" w:rsidR="00BF7326" w:rsidRPr="008B167E" w:rsidRDefault="00BF7326" w:rsidP="008B167E">
            <w:pPr>
              <w:spacing w:before="60" w:after="60"/>
              <w:ind w:left="-104" w:firstLine="142"/>
              <w:jc w:val="center"/>
              <w:rPr>
                <w:rFonts w:ascii="Arial" w:hAnsi="Arial" w:cs="Arial"/>
                <w:sz w:val="22"/>
                <w:szCs w:val="22"/>
              </w:rPr>
            </w:pPr>
            <w:r w:rsidRPr="008B167E">
              <w:rPr>
                <w:rFonts w:ascii="Arial" w:hAnsi="Arial" w:cs="Arial"/>
                <w:sz w:val="22"/>
                <w:szCs w:val="22"/>
              </w:rPr>
              <w:t>1</w:t>
            </w:r>
          </w:p>
        </w:tc>
        <w:tc>
          <w:tcPr>
            <w:tcW w:w="7229" w:type="dxa"/>
            <w:vAlign w:val="center"/>
          </w:tcPr>
          <w:p w14:paraId="5F99C7D1" w14:textId="77777777" w:rsidR="00BF7326" w:rsidRPr="008B167E" w:rsidRDefault="00BF7326" w:rsidP="008B167E">
            <w:pPr>
              <w:spacing w:before="60" w:after="60"/>
              <w:ind w:left="12" w:hanging="12"/>
              <w:rPr>
                <w:rFonts w:ascii="Arial" w:hAnsi="Arial" w:cs="Arial"/>
                <w:color w:val="000000" w:themeColor="text1"/>
                <w:sz w:val="22"/>
                <w:szCs w:val="22"/>
              </w:rPr>
            </w:pPr>
            <w:r w:rsidRPr="008B167E">
              <w:rPr>
                <w:rFonts w:ascii="Arial" w:hAnsi="Arial" w:cs="Arial"/>
                <w:color w:val="000000" w:themeColor="text1"/>
                <w:sz w:val="22"/>
                <w:szCs w:val="22"/>
              </w:rPr>
              <w:t xml:space="preserve">Understanding of the brief requirements </w:t>
            </w:r>
          </w:p>
        </w:tc>
        <w:tc>
          <w:tcPr>
            <w:tcW w:w="1276" w:type="dxa"/>
          </w:tcPr>
          <w:p w14:paraId="299395A3" w14:textId="77777777" w:rsidR="00BF7326" w:rsidRPr="008B167E" w:rsidRDefault="00BF7326" w:rsidP="008B167E">
            <w:pPr>
              <w:spacing w:before="60" w:after="60"/>
              <w:ind w:left="2"/>
              <w:jc w:val="center"/>
              <w:rPr>
                <w:rFonts w:ascii="Arial" w:hAnsi="Arial" w:cs="Arial"/>
                <w:sz w:val="22"/>
                <w:szCs w:val="22"/>
              </w:rPr>
            </w:pPr>
            <w:r w:rsidRPr="008B167E">
              <w:rPr>
                <w:rFonts w:ascii="Arial" w:hAnsi="Arial" w:cs="Arial"/>
                <w:sz w:val="22"/>
                <w:szCs w:val="22"/>
              </w:rPr>
              <w:t>5%</w:t>
            </w:r>
          </w:p>
        </w:tc>
      </w:tr>
      <w:tr w:rsidR="00BF7326" w:rsidRPr="008B167E" w14:paraId="27E485EA" w14:textId="77777777" w:rsidTr="005D564B">
        <w:tc>
          <w:tcPr>
            <w:tcW w:w="1418" w:type="dxa"/>
            <w:vAlign w:val="center"/>
          </w:tcPr>
          <w:p w14:paraId="42D9EBB8" w14:textId="77777777" w:rsidR="00BF7326" w:rsidRPr="008B167E" w:rsidRDefault="00BF7326" w:rsidP="008B167E">
            <w:pPr>
              <w:spacing w:before="60" w:after="60"/>
              <w:ind w:left="-104" w:firstLine="142"/>
              <w:jc w:val="center"/>
              <w:rPr>
                <w:rFonts w:ascii="Arial" w:hAnsi="Arial" w:cs="Arial"/>
                <w:sz w:val="22"/>
                <w:szCs w:val="22"/>
              </w:rPr>
            </w:pPr>
            <w:r w:rsidRPr="008B167E">
              <w:rPr>
                <w:rFonts w:ascii="Arial" w:hAnsi="Arial" w:cs="Arial"/>
                <w:sz w:val="22"/>
                <w:szCs w:val="22"/>
              </w:rPr>
              <w:t>2</w:t>
            </w:r>
          </w:p>
        </w:tc>
        <w:tc>
          <w:tcPr>
            <w:tcW w:w="7229" w:type="dxa"/>
            <w:vAlign w:val="center"/>
          </w:tcPr>
          <w:p w14:paraId="3D34C0F8" w14:textId="77777777" w:rsidR="00BF7326" w:rsidRPr="008B167E" w:rsidRDefault="00BF7326" w:rsidP="008B167E">
            <w:pPr>
              <w:spacing w:before="60" w:after="60"/>
              <w:ind w:left="12" w:hanging="12"/>
              <w:rPr>
                <w:rFonts w:ascii="Arial" w:hAnsi="Arial" w:cs="Arial"/>
                <w:color w:val="000000" w:themeColor="text1"/>
                <w:sz w:val="22"/>
                <w:szCs w:val="22"/>
              </w:rPr>
            </w:pPr>
            <w:r w:rsidRPr="008B167E">
              <w:rPr>
                <w:rFonts w:ascii="Arial" w:hAnsi="Arial" w:cs="Arial"/>
                <w:color w:val="000000" w:themeColor="text1"/>
                <w:sz w:val="22"/>
                <w:szCs w:val="22"/>
              </w:rPr>
              <w:t>Detail how you will achieve the delivery of Services including any innovative approaches in consideration of the audience and subject matter</w:t>
            </w:r>
          </w:p>
        </w:tc>
        <w:tc>
          <w:tcPr>
            <w:tcW w:w="1276" w:type="dxa"/>
          </w:tcPr>
          <w:p w14:paraId="2BDBBCBE" w14:textId="77777777" w:rsidR="00BF7326" w:rsidRPr="008B167E" w:rsidRDefault="00BF7326" w:rsidP="008B167E">
            <w:pPr>
              <w:spacing w:before="60" w:after="60"/>
              <w:jc w:val="center"/>
              <w:rPr>
                <w:rFonts w:ascii="Arial" w:hAnsi="Arial" w:cs="Arial"/>
                <w:sz w:val="22"/>
                <w:szCs w:val="22"/>
              </w:rPr>
            </w:pPr>
            <w:r w:rsidRPr="008B167E">
              <w:rPr>
                <w:rFonts w:ascii="Arial" w:hAnsi="Arial" w:cs="Arial"/>
                <w:sz w:val="22"/>
                <w:szCs w:val="22"/>
              </w:rPr>
              <w:t>40%</w:t>
            </w:r>
          </w:p>
        </w:tc>
      </w:tr>
      <w:tr w:rsidR="00BF7326" w:rsidRPr="008B167E" w14:paraId="10CCC640" w14:textId="77777777" w:rsidTr="005D564B">
        <w:tc>
          <w:tcPr>
            <w:tcW w:w="1418" w:type="dxa"/>
            <w:vAlign w:val="center"/>
          </w:tcPr>
          <w:p w14:paraId="04F22107" w14:textId="77777777" w:rsidR="00BF7326" w:rsidRPr="008B167E" w:rsidRDefault="00BF7326" w:rsidP="008B167E">
            <w:pPr>
              <w:spacing w:before="60" w:after="60"/>
              <w:ind w:left="-104" w:firstLine="142"/>
              <w:jc w:val="center"/>
              <w:rPr>
                <w:rFonts w:ascii="Arial" w:hAnsi="Arial" w:cs="Arial"/>
                <w:sz w:val="22"/>
                <w:szCs w:val="22"/>
              </w:rPr>
            </w:pPr>
            <w:r w:rsidRPr="008B167E">
              <w:rPr>
                <w:rFonts w:ascii="Arial" w:hAnsi="Arial" w:cs="Arial"/>
                <w:sz w:val="22"/>
                <w:szCs w:val="22"/>
              </w:rPr>
              <w:t>3</w:t>
            </w:r>
          </w:p>
        </w:tc>
        <w:tc>
          <w:tcPr>
            <w:tcW w:w="7229" w:type="dxa"/>
            <w:vAlign w:val="center"/>
          </w:tcPr>
          <w:p w14:paraId="57E9B3CD" w14:textId="77777777" w:rsidR="00BF7326" w:rsidRPr="008B167E" w:rsidRDefault="00BF7326" w:rsidP="008B167E">
            <w:pPr>
              <w:spacing w:before="60" w:after="60"/>
              <w:ind w:left="12" w:hanging="12"/>
              <w:rPr>
                <w:rFonts w:ascii="Arial" w:hAnsi="Arial" w:cs="Arial"/>
                <w:color w:val="000000" w:themeColor="text1"/>
                <w:sz w:val="22"/>
                <w:szCs w:val="22"/>
              </w:rPr>
            </w:pPr>
            <w:r w:rsidRPr="008B167E">
              <w:rPr>
                <w:rFonts w:ascii="Arial" w:hAnsi="Arial" w:cs="Arial"/>
                <w:color w:val="000000" w:themeColor="text1"/>
                <w:sz w:val="22"/>
                <w:szCs w:val="22"/>
              </w:rPr>
              <w:t>Demonstrate experience over the past five years of delivering large scale dialogue projects</w:t>
            </w:r>
          </w:p>
        </w:tc>
        <w:tc>
          <w:tcPr>
            <w:tcW w:w="1276" w:type="dxa"/>
          </w:tcPr>
          <w:p w14:paraId="3BA3AA65" w14:textId="77777777" w:rsidR="00BF7326" w:rsidRPr="008B167E" w:rsidRDefault="00BF7326" w:rsidP="008B167E">
            <w:pPr>
              <w:spacing w:before="60" w:after="60"/>
              <w:ind w:left="2" w:hanging="2"/>
              <w:jc w:val="center"/>
              <w:rPr>
                <w:rFonts w:ascii="Arial" w:hAnsi="Arial" w:cs="Arial"/>
                <w:sz w:val="22"/>
                <w:szCs w:val="22"/>
              </w:rPr>
            </w:pPr>
            <w:r w:rsidRPr="008B167E">
              <w:rPr>
                <w:rFonts w:ascii="Arial" w:hAnsi="Arial" w:cs="Arial"/>
                <w:sz w:val="22"/>
                <w:szCs w:val="22"/>
              </w:rPr>
              <w:t>10%</w:t>
            </w:r>
          </w:p>
        </w:tc>
      </w:tr>
      <w:tr w:rsidR="00BF7326" w:rsidRPr="008B167E" w14:paraId="37DB3ABD" w14:textId="77777777" w:rsidTr="005D564B">
        <w:tc>
          <w:tcPr>
            <w:tcW w:w="1418" w:type="dxa"/>
            <w:vAlign w:val="center"/>
          </w:tcPr>
          <w:p w14:paraId="1ADE4BC3" w14:textId="77777777" w:rsidR="00BF7326" w:rsidRPr="008B167E" w:rsidRDefault="00BF7326" w:rsidP="008B167E">
            <w:pPr>
              <w:spacing w:before="60" w:after="60"/>
              <w:ind w:left="-104" w:firstLine="142"/>
              <w:jc w:val="center"/>
              <w:rPr>
                <w:rFonts w:ascii="Arial" w:hAnsi="Arial" w:cs="Arial"/>
                <w:sz w:val="22"/>
                <w:szCs w:val="22"/>
              </w:rPr>
            </w:pPr>
            <w:r w:rsidRPr="008B167E">
              <w:rPr>
                <w:rFonts w:ascii="Arial" w:hAnsi="Arial" w:cs="Arial"/>
                <w:sz w:val="22"/>
                <w:szCs w:val="22"/>
              </w:rPr>
              <w:t>4</w:t>
            </w:r>
          </w:p>
        </w:tc>
        <w:tc>
          <w:tcPr>
            <w:tcW w:w="7229" w:type="dxa"/>
            <w:vAlign w:val="center"/>
          </w:tcPr>
          <w:p w14:paraId="5D0D2864" w14:textId="77777777" w:rsidR="00BF7326" w:rsidRPr="008B167E" w:rsidRDefault="00BF7326" w:rsidP="008B167E">
            <w:pPr>
              <w:spacing w:before="60" w:after="60"/>
              <w:ind w:left="12" w:hanging="12"/>
              <w:rPr>
                <w:rFonts w:ascii="Arial" w:hAnsi="Arial" w:cs="Arial"/>
                <w:color w:val="000000" w:themeColor="text1"/>
                <w:sz w:val="22"/>
                <w:szCs w:val="22"/>
              </w:rPr>
            </w:pPr>
            <w:r w:rsidRPr="008B167E">
              <w:rPr>
                <w:rFonts w:ascii="Arial" w:hAnsi="Arial" w:cs="Arial"/>
                <w:color w:val="000000" w:themeColor="text1"/>
                <w:sz w:val="22"/>
                <w:szCs w:val="22"/>
              </w:rPr>
              <w:t>Experience of the individuals proposed for the project team</w:t>
            </w:r>
          </w:p>
        </w:tc>
        <w:tc>
          <w:tcPr>
            <w:tcW w:w="1276" w:type="dxa"/>
          </w:tcPr>
          <w:p w14:paraId="5CD37924" w14:textId="77777777" w:rsidR="00BF7326" w:rsidRPr="008B167E" w:rsidRDefault="00BF7326" w:rsidP="008B167E">
            <w:pPr>
              <w:spacing w:before="60" w:after="60"/>
              <w:ind w:left="2"/>
              <w:jc w:val="center"/>
              <w:rPr>
                <w:rFonts w:ascii="Arial" w:hAnsi="Arial" w:cs="Arial"/>
                <w:sz w:val="22"/>
                <w:szCs w:val="22"/>
              </w:rPr>
            </w:pPr>
            <w:r w:rsidRPr="008B167E">
              <w:rPr>
                <w:rFonts w:ascii="Arial" w:hAnsi="Arial" w:cs="Arial"/>
                <w:sz w:val="22"/>
                <w:szCs w:val="22"/>
              </w:rPr>
              <w:t>10%</w:t>
            </w:r>
          </w:p>
        </w:tc>
      </w:tr>
      <w:tr w:rsidR="00BF7326" w:rsidRPr="008B167E" w14:paraId="4239CD22" w14:textId="77777777" w:rsidTr="005D564B">
        <w:tc>
          <w:tcPr>
            <w:tcW w:w="1418" w:type="dxa"/>
            <w:vAlign w:val="center"/>
          </w:tcPr>
          <w:p w14:paraId="70692446" w14:textId="77777777" w:rsidR="00BF7326" w:rsidRPr="008B167E" w:rsidRDefault="00BF7326" w:rsidP="008B167E">
            <w:pPr>
              <w:spacing w:before="60" w:after="60"/>
              <w:ind w:left="-104" w:firstLine="142"/>
              <w:jc w:val="center"/>
              <w:rPr>
                <w:rFonts w:ascii="Arial" w:hAnsi="Arial" w:cs="Arial"/>
                <w:sz w:val="22"/>
                <w:szCs w:val="22"/>
              </w:rPr>
            </w:pPr>
            <w:r w:rsidRPr="008B167E">
              <w:rPr>
                <w:rFonts w:ascii="Arial" w:hAnsi="Arial" w:cs="Arial"/>
                <w:sz w:val="22"/>
                <w:szCs w:val="22"/>
              </w:rPr>
              <w:t>Pricing Schedule</w:t>
            </w:r>
          </w:p>
        </w:tc>
        <w:tc>
          <w:tcPr>
            <w:tcW w:w="7229" w:type="dxa"/>
            <w:vAlign w:val="center"/>
          </w:tcPr>
          <w:p w14:paraId="0CA17370" w14:textId="77777777" w:rsidR="00BF7326" w:rsidRPr="008B167E" w:rsidRDefault="00BF7326" w:rsidP="008B167E">
            <w:pPr>
              <w:spacing w:before="60" w:after="60"/>
              <w:ind w:left="12" w:hanging="12"/>
              <w:rPr>
                <w:rFonts w:ascii="Arial" w:hAnsi="Arial" w:cs="Arial"/>
                <w:color w:val="000000" w:themeColor="text1"/>
                <w:sz w:val="22"/>
                <w:szCs w:val="22"/>
              </w:rPr>
            </w:pPr>
            <w:r w:rsidRPr="008B167E">
              <w:rPr>
                <w:rFonts w:ascii="Arial" w:hAnsi="Arial" w:cs="Arial"/>
                <w:color w:val="000000" w:themeColor="text1"/>
                <w:sz w:val="22"/>
                <w:szCs w:val="22"/>
              </w:rPr>
              <w:t>Pricing and demonstrating value for money</w:t>
            </w:r>
          </w:p>
        </w:tc>
        <w:tc>
          <w:tcPr>
            <w:tcW w:w="1276" w:type="dxa"/>
          </w:tcPr>
          <w:p w14:paraId="28D659A5" w14:textId="77777777" w:rsidR="00BF7326" w:rsidRPr="008B167E" w:rsidRDefault="00BF7326" w:rsidP="008B167E">
            <w:pPr>
              <w:spacing w:before="60" w:after="60"/>
              <w:jc w:val="center"/>
              <w:rPr>
                <w:rFonts w:ascii="Arial" w:hAnsi="Arial" w:cs="Arial"/>
                <w:sz w:val="22"/>
                <w:szCs w:val="22"/>
              </w:rPr>
            </w:pPr>
            <w:r w:rsidRPr="008B167E">
              <w:rPr>
                <w:rFonts w:ascii="Arial" w:hAnsi="Arial" w:cs="Arial"/>
                <w:sz w:val="22"/>
                <w:szCs w:val="22"/>
              </w:rPr>
              <w:t>35%</w:t>
            </w:r>
          </w:p>
        </w:tc>
      </w:tr>
      <w:tr w:rsidR="00BF7326" w:rsidRPr="008B167E" w14:paraId="5B036CAF" w14:textId="77777777" w:rsidTr="005D564B">
        <w:tc>
          <w:tcPr>
            <w:tcW w:w="8647" w:type="dxa"/>
            <w:gridSpan w:val="2"/>
          </w:tcPr>
          <w:p w14:paraId="3E7F620D" w14:textId="77777777" w:rsidR="00BF7326" w:rsidRPr="008B167E" w:rsidRDefault="00BF7326" w:rsidP="008B167E">
            <w:pPr>
              <w:spacing w:before="60" w:after="60"/>
              <w:ind w:left="-104" w:firstLine="142"/>
              <w:rPr>
                <w:rFonts w:ascii="Arial" w:hAnsi="Arial" w:cs="Arial"/>
                <w:b/>
                <w:sz w:val="22"/>
                <w:szCs w:val="22"/>
              </w:rPr>
            </w:pPr>
            <w:r w:rsidRPr="008B167E">
              <w:rPr>
                <w:rFonts w:ascii="Arial" w:hAnsi="Arial" w:cs="Arial"/>
                <w:b/>
                <w:sz w:val="22"/>
                <w:szCs w:val="22"/>
              </w:rPr>
              <w:t>Total</w:t>
            </w:r>
          </w:p>
        </w:tc>
        <w:tc>
          <w:tcPr>
            <w:tcW w:w="1276" w:type="dxa"/>
          </w:tcPr>
          <w:p w14:paraId="37E15840" w14:textId="77777777" w:rsidR="00BF7326" w:rsidRPr="008B167E" w:rsidRDefault="00BF7326" w:rsidP="008B167E">
            <w:pPr>
              <w:spacing w:before="60" w:after="60"/>
              <w:ind w:left="2"/>
              <w:jc w:val="center"/>
              <w:rPr>
                <w:rFonts w:ascii="Arial" w:hAnsi="Arial" w:cs="Arial"/>
                <w:b/>
                <w:sz w:val="22"/>
                <w:szCs w:val="22"/>
              </w:rPr>
            </w:pPr>
            <w:r w:rsidRPr="008B167E">
              <w:rPr>
                <w:rFonts w:ascii="Arial" w:hAnsi="Arial" w:cs="Arial"/>
                <w:b/>
                <w:sz w:val="22"/>
                <w:szCs w:val="22"/>
              </w:rPr>
              <w:t>100%</w:t>
            </w:r>
          </w:p>
        </w:tc>
      </w:tr>
    </w:tbl>
    <w:p w14:paraId="034BB79B" w14:textId="77777777" w:rsidR="00BB063F" w:rsidRPr="008B167E" w:rsidRDefault="00614DB3" w:rsidP="008B167E">
      <w:pPr>
        <w:pStyle w:val="ListParagraph"/>
        <w:numPr>
          <w:ilvl w:val="0"/>
          <w:numId w:val="53"/>
        </w:numPr>
        <w:spacing w:before="120" w:after="120" w:line="240" w:lineRule="auto"/>
        <w:ind w:hanging="644"/>
        <w:rPr>
          <w:rFonts w:ascii="Arial" w:hAnsi="Arial" w:cs="Arial"/>
          <w:b/>
          <w:sz w:val="24"/>
          <w:szCs w:val="24"/>
        </w:rPr>
      </w:pPr>
      <w:r w:rsidRPr="008B167E">
        <w:rPr>
          <w:rFonts w:ascii="Arial" w:hAnsi="Arial" w:cs="Arial"/>
          <w:b/>
          <w:sz w:val="24"/>
          <w:szCs w:val="24"/>
        </w:rPr>
        <w:t>T</w:t>
      </w:r>
      <w:r w:rsidR="00277F0D" w:rsidRPr="008B167E">
        <w:rPr>
          <w:rFonts w:ascii="Arial" w:hAnsi="Arial" w:cs="Arial"/>
          <w:b/>
          <w:sz w:val="24"/>
          <w:szCs w:val="24"/>
        </w:rPr>
        <w:t>imings</w:t>
      </w:r>
    </w:p>
    <w:p w14:paraId="0ACF7394" w14:textId="77777777" w:rsidR="00056386" w:rsidRPr="008B167E" w:rsidRDefault="00056386" w:rsidP="008B167E">
      <w:pPr>
        <w:pStyle w:val="ListParagraph"/>
        <w:numPr>
          <w:ilvl w:val="1"/>
          <w:numId w:val="53"/>
        </w:numPr>
        <w:spacing w:before="120" w:after="120" w:line="240" w:lineRule="auto"/>
        <w:ind w:hanging="644"/>
        <w:rPr>
          <w:rFonts w:ascii="Arial" w:hAnsi="Arial" w:cs="Arial"/>
          <w:sz w:val="24"/>
          <w:szCs w:val="24"/>
        </w:rPr>
      </w:pPr>
      <w:r w:rsidRPr="008B167E">
        <w:rPr>
          <w:rFonts w:ascii="Arial" w:hAnsi="Arial" w:cs="Arial"/>
          <w:sz w:val="24"/>
          <w:szCs w:val="24"/>
        </w:rPr>
        <w:t>The following dates apply to the tendering, evaluation and contract awarding of Part One and Part Two of the programme.</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66"/>
        <w:gridCol w:w="6257"/>
      </w:tblGrid>
      <w:tr w:rsidR="00BF7326" w:rsidRPr="008B167E" w14:paraId="0E8F303B" w14:textId="77777777" w:rsidTr="008B167E">
        <w:tc>
          <w:tcPr>
            <w:tcW w:w="3666" w:type="dxa"/>
            <w:shd w:val="clear" w:color="auto" w:fill="FFFFFF"/>
            <w:tcMar>
              <w:top w:w="0" w:type="dxa"/>
              <w:left w:w="108" w:type="dxa"/>
              <w:bottom w:w="0" w:type="dxa"/>
              <w:right w:w="108" w:type="dxa"/>
            </w:tcMar>
          </w:tcPr>
          <w:p w14:paraId="31B8446B" w14:textId="6406FED9" w:rsidR="00BF7326" w:rsidRPr="008B167E" w:rsidRDefault="00BF7326" w:rsidP="008B167E">
            <w:pPr>
              <w:spacing w:before="60" w:after="60" w:line="240" w:lineRule="auto"/>
              <w:jc w:val="center"/>
              <w:rPr>
                <w:rFonts w:ascii="Arial" w:eastAsia="Times New Roman" w:hAnsi="Arial" w:cs="Arial"/>
                <w:b/>
                <w:bCs/>
                <w:szCs w:val="24"/>
              </w:rPr>
            </w:pPr>
            <w:r w:rsidRPr="008B167E">
              <w:rPr>
                <w:rFonts w:ascii="Arial" w:hAnsi="Arial" w:cs="Arial"/>
                <w:b/>
                <w:bCs/>
                <w:szCs w:val="24"/>
              </w:rPr>
              <w:t>Stage</w:t>
            </w:r>
          </w:p>
        </w:tc>
        <w:tc>
          <w:tcPr>
            <w:tcW w:w="6257" w:type="dxa"/>
            <w:shd w:val="clear" w:color="auto" w:fill="FFFFFF"/>
            <w:tcMar>
              <w:top w:w="0" w:type="dxa"/>
              <w:left w:w="108" w:type="dxa"/>
              <w:bottom w:w="0" w:type="dxa"/>
              <w:right w:w="108" w:type="dxa"/>
            </w:tcMar>
          </w:tcPr>
          <w:p w14:paraId="052599F0" w14:textId="6F538138" w:rsidR="00BF7326" w:rsidRPr="008B167E" w:rsidRDefault="00BF7326" w:rsidP="008B167E">
            <w:pPr>
              <w:spacing w:before="60" w:after="60" w:line="240" w:lineRule="auto"/>
              <w:jc w:val="center"/>
              <w:rPr>
                <w:rFonts w:ascii="Arial" w:eastAsia="Times New Roman" w:hAnsi="Arial" w:cs="Arial"/>
                <w:b/>
                <w:bCs/>
                <w:szCs w:val="24"/>
              </w:rPr>
            </w:pPr>
            <w:r w:rsidRPr="008B167E">
              <w:rPr>
                <w:rFonts w:ascii="Arial" w:hAnsi="Arial" w:cs="Arial"/>
                <w:b/>
                <w:bCs/>
                <w:szCs w:val="24"/>
              </w:rPr>
              <w:t>Date</w:t>
            </w:r>
          </w:p>
        </w:tc>
      </w:tr>
      <w:tr w:rsidR="00BF7326" w:rsidRPr="008B167E" w14:paraId="3E218902" w14:textId="77777777" w:rsidTr="008B167E">
        <w:tc>
          <w:tcPr>
            <w:tcW w:w="3666" w:type="dxa"/>
            <w:shd w:val="clear" w:color="auto" w:fill="FFFFFF"/>
            <w:tcMar>
              <w:top w:w="0" w:type="dxa"/>
              <w:left w:w="108" w:type="dxa"/>
              <w:bottom w:w="0" w:type="dxa"/>
              <w:right w:w="108" w:type="dxa"/>
            </w:tcMar>
            <w:hideMark/>
          </w:tcPr>
          <w:p w14:paraId="5391A612" w14:textId="68AF9618" w:rsidR="00BF7326" w:rsidRPr="008B167E" w:rsidRDefault="00BF7326" w:rsidP="008B167E">
            <w:pPr>
              <w:spacing w:before="60" w:after="60" w:line="240" w:lineRule="auto"/>
              <w:rPr>
                <w:rFonts w:ascii="Arial" w:eastAsia="Times New Roman" w:hAnsi="Arial" w:cs="Arial"/>
                <w:bCs/>
                <w:szCs w:val="24"/>
              </w:rPr>
            </w:pPr>
            <w:r w:rsidRPr="008B167E">
              <w:rPr>
                <w:rFonts w:ascii="Arial" w:hAnsi="Arial" w:cs="Arial"/>
                <w:bCs/>
                <w:szCs w:val="24"/>
              </w:rPr>
              <w:t>Open ITT</w:t>
            </w:r>
          </w:p>
        </w:tc>
        <w:tc>
          <w:tcPr>
            <w:tcW w:w="6257" w:type="dxa"/>
            <w:shd w:val="clear" w:color="auto" w:fill="FFFFFF"/>
            <w:tcMar>
              <w:top w:w="0" w:type="dxa"/>
              <w:left w:w="108" w:type="dxa"/>
              <w:bottom w:w="0" w:type="dxa"/>
              <w:right w:w="108" w:type="dxa"/>
            </w:tcMar>
            <w:hideMark/>
          </w:tcPr>
          <w:p w14:paraId="159CDEF1" w14:textId="1F5A6759" w:rsidR="00BF7326" w:rsidRPr="008B167E" w:rsidRDefault="00BF7326" w:rsidP="008B167E">
            <w:pPr>
              <w:spacing w:before="60" w:after="60" w:line="240" w:lineRule="auto"/>
              <w:rPr>
                <w:rFonts w:ascii="Arial" w:eastAsia="Times New Roman" w:hAnsi="Arial" w:cs="Arial"/>
                <w:bCs/>
                <w:szCs w:val="24"/>
              </w:rPr>
            </w:pPr>
            <w:r w:rsidRPr="008B167E">
              <w:rPr>
                <w:rFonts w:ascii="Arial" w:hAnsi="Arial" w:cs="Arial"/>
                <w:bCs/>
                <w:szCs w:val="24"/>
              </w:rPr>
              <w:t>Thursday 4 October 2018</w:t>
            </w:r>
          </w:p>
        </w:tc>
      </w:tr>
      <w:tr w:rsidR="00BF7326" w:rsidRPr="008B167E" w14:paraId="38223767" w14:textId="77777777" w:rsidTr="008B167E">
        <w:tc>
          <w:tcPr>
            <w:tcW w:w="3666" w:type="dxa"/>
            <w:shd w:val="clear" w:color="auto" w:fill="FFFFFF"/>
            <w:tcMar>
              <w:top w:w="0" w:type="dxa"/>
              <w:left w:w="108" w:type="dxa"/>
              <w:bottom w:w="0" w:type="dxa"/>
              <w:right w:w="108" w:type="dxa"/>
            </w:tcMar>
            <w:hideMark/>
          </w:tcPr>
          <w:p w14:paraId="2791FA2E" w14:textId="06A3B360" w:rsidR="00BF7326" w:rsidRPr="008B167E" w:rsidRDefault="00BF7326" w:rsidP="008B167E">
            <w:pPr>
              <w:spacing w:before="60" w:after="60" w:line="240" w:lineRule="auto"/>
              <w:rPr>
                <w:rFonts w:ascii="Arial" w:eastAsia="Times New Roman" w:hAnsi="Arial" w:cs="Arial"/>
                <w:bCs/>
                <w:szCs w:val="24"/>
              </w:rPr>
            </w:pPr>
            <w:r w:rsidRPr="008B167E">
              <w:rPr>
                <w:rFonts w:ascii="Arial" w:hAnsi="Arial" w:cs="Arial"/>
                <w:bCs/>
                <w:szCs w:val="24"/>
              </w:rPr>
              <w:t>Manage clarification questions</w:t>
            </w:r>
          </w:p>
        </w:tc>
        <w:tc>
          <w:tcPr>
            <w:tcW w:w="6257" w:type="dxa"/>
            <w:shd w:val="clear" w:color="auto" w:fill="FFFFFF"/>
            <w:tcMar>
              <w:top w:w="0" w:type="dxa"/>
              <w:left w:w="108" w:type="dxa"/>
              <w:bottom w:w="0" w:type="dxa"/>
              <w:right w:w="108" w:type="dxa"/>
            </w:tcMar>
            <w:hideMark/>
          </w:tcPr>
          <w:p w14:paraId="26377222" w14:textId="167F6768" w:rsidR="00BF7326" w:rsidRPr="008B167E" w:rsidRDefault="00BF7326" w:rsidP="008B167E">
            <w:pPr>
              <w:spacing w:before="60" w:after="60" w:line="240" w:lineRule="auto"/>
              <w:rPr>
                <w:rFonts w:ascii="Arial" w:eastAsia="Times New Roman" w:hAnsi="Arial" w:cs="Arial"/>
                <w:bCs/>
                <w:szCs w:val="24"/>
              </w:rPr>
            </w:pPr>
            <w:r w:rsidRPr="008B167E">
              <w:rPr>
                <w:rFonts w:ascii="Arial" w:hAnsi="Arial" w:cs="Arial"/>
                <w:bCs/>
                <w:szCs w:val="24"/>
              </w:rPr>
              <w:t>Friday 5 October to Monday 22 October 2018</w:t>
            </w:r>
          </w:p>
        </w:tc>
      </w:tr>
      <w:tr w:rsidR="00BF7326" w:rsidRPr="008B167E" w14:paraId="3BE47D00" w14:textId="77777777" w:rsidTr="008B167E">
        <w:tc>
          <w:tcPr>
            <w:tcW w:w="3666" w:type="dxa"/>
            <w:shd w:val="clear" w:color="auto" w:fill="FFFFFF"/>
            <w:tcMar>
              <w:top w:w="0" w:type="dxa"/>
              <w:left w:w="108" w:type="dxa"/>
              <w:bottom w:w="0" w:type="dxa"/>
              <w:right w:w="108" w:type="dxa"/>
            </w:tcMar>
            <w:hideMark/>
          </w:tcPr>
          <w:p w14:paraId="13B434FA" w14:textId="3B0C4537" w:rsidR="00BF7326" w:rsidRPr="008B167E" w:rsidRDefault="00BF7326" w:rsidP="008B167E">
            <w:pPr>
              <w:spacing w:before="60" w:after="60" w:line="240" w:lineRule="auto"/>
              <w:rPr>
                <w:rFonts w:ascii="Arial" w:eastAsia="Times New Roman" w:hAnsi="Arial" w:cs="Arial"/>
                <w:bCs/>
                <w:szCs w:val="24"/>
              </w:rPr>
            </w:pPr>
            <w:r w:rsidRPr="008B167E">
              <w:rPr>
                <w:rFonts w:ascii="Arial" w:hAnsi="Arial" w:cs="Arial"/>
                <w:bCs/>
                <w:szCs w:val="24"/>
              </w:rPr>
              <w:t>Close ITT</w:t>
            </w:r>
          </w:p>
        </w:tc>
        <w:tc>
          <w:tcPr>
            <w:tcW w:w="6257" w:type="dxa"/>
            <w:shd w:val="clear" w:color="auto" w:fill="FFFFFF"/>
            <w:tcMar>
              <w:top w:w="0" w:type="dxa"/>
              <w:left w:w="108" w:type="dxa"/>
              <w:bottom w:w="0" w:type="dxa"/>
              <w:right w:w="108" w:type="dxa"/>
            </w:tcMar>
            <w:hideMark/>
          </w:tcPr>
          <w:p w14:paraId="03610409" w14:textId="79E9D0EC" w:rsidR="00BF7326" w:rsidRPr="008B167E" w:rsidRDefault="00BF7326" w:rsidP="008B167E">
            <w:pPr>
              <w:spacing w:before="60" w:after="60" w:line="240" w:lineRule="auto"/>
              <w:rPr>
                <w:rFonts w:ascii="Arial" w:eastAsia="Times New Roman" w:hAnsi="Arial" w:cs="Arial"/>
                <w:bCs/>
                <w:szCs w:val="24"/>
              </w:rPr>
            </w:pPr>
            <w:r w:rsidRPr="008B167E">
              <w:rPr>
                <w:rFonts w:ascii="Arial" w:hAnsi="Arial" w:cs="Arial"/>
                <w:bCs/>
                <w:szCs w:val="24"/>
              </w:rPr>
              <w:t>2pm Thursday 25 October 2018</w:t>
            </w:r>
          </w:p>
        </w:tc>
      </w:tr>
      <w:tr w:rsidR="00BF7326" w:rsidRPr="008B167E" w14:paraId="72BE4D31" w14:textId="77777777" w:rsidTr="008B167E">
        <w:tc>
          <w:tcPr>
            <w:tcW w:w="3666" w:type="dxa"/>
            <w:shd w:val="clear" w:color="auto" w:fill="FFFFFF"/>
            <w:tcMar>
              <w:top w:w="0" w:type="dxa"/>
              <w:left w:w="108" w:type="dxa"/>
              <w:bottom w:w="0" w:type="dxa"/>
              <w:right w:w="108" w:type="dxa"/>
            </w:tcMar>
            <w:hideMark/>
          </w:tcPr>
          <w:p w14:paraId="479C3786" w14:textId="31729966" w:rsidR="00BF7326" w:rsidRPr="008B167E" w:rsidRDefault="00BF7326" w:rsidP="008B167E">
            <w:pPr>
              <w:spacing w:before="60" w:after="60" w:line="240" w:lineRule="auto"/>
              <w:rPr>
                <w:rFonts w:ascii="Arial" w:eastAsia="Times New Roman" w:hAnsi="Arial" w:cs="Arial"/>
                <w:bCs/>
                <w:szCs w:val="24"/>
              </w:rPr>
            </w:pPr>
            <w:r w:rsidRPr="008B167E">
              <w:rPr>
                <w:rFonts w:ascii="Arial" w:hAnsi="Arial" w:cs="Arial"/>
                <w:bCs/>
                <w:szCs w:val="24"/>
              </w:rPr>
              <w:t xml:space="preserve">Evaluation </w:t>
            </w:r>
          </w:p>
        </w:tc>
        <w:tc>
          <w:tcPr>
            <w:tcW w:w="6257" w:type="dxa"/>
            <w:shd w:val="clear" w:color="auto" w:fill="FFFFFF"/>
            <w:tcMar>
              <w:top w:w="0" w:type="dxa"/>
              <w:left w:w="108" w:type="dxa"/>
              <w:bottom w:w="0" w:type="dxa"/>
              <w:right w:w="108" w:type="dxa"/>
            </w:tcMar>
            <w:hideMark/>
          </w:tcPr>
          <w:p w14:paraId="4F0AF74E" w14:textId="36D87890" w:rsidR="00BF7326" w:rsidRPr="008B167E" w:rsidRDefault="00BF7326" w:rsidP="008B167E">
            <w:pPr>
              <w:spacing w:before="60" w:after="60" w:line="240" w:lineRule="auto"/>
              <w:rPr>
                <w:rFonts w:ascii="Arial" w:eastAsia="Times New Roman" w:hAnsi="Arial" w:cs="Arial"/>
                <w:bCs/>
                <w:szCs w:val="24"/>
              </w:rPr>
            </w:pPr>
            <w:r w:rsidRPr="008B167E">
              <w:rPr>
                <w:rFonts w:ascii="Arial" w:hAnsi="Arial" w:cs="Arial"/>
                <w:bCs/>
                <w:szCs w:val="24"/>
              </w:rPr>
              <w:t>Thursday 26 October 2018 – 6 November 2018</w:t>
            </w:r>
          </w:p>
        </w:tc>
      </w:tr>
      <w:tr w:rsidR="00BF7326" w:rsidRPr="008B167E" w14:paraId="3AEF230C" w14:textId="77777777" w:rsidTr="008B167E">
        <w:tc>
          <w:tcPr>
            <w:tcW w:w="3666" w:type="dxa"/>
            <w:shd w:val="clear" w:color="auto" w:fill="FFFFFF"/>
            <w:tcMar>
              <w:top w:w="0" w:type="dxa"/>
              <w:left w:w="108" w:type="dxa"/>
              <w:bottom w:w="0" w:type="dxa"/>
              <w:right w:w="108" w:type="dxa"/>
            </w:tcMar>
          </w:tcPr>
          <w:p w14:paraId="09A4332F" w14:textId="79129362" w:rsidR="00BF7326" w:rsidRPr="008B167E" w:rsidRDefault="00BF7326" w:rsidP="008B167E">
            <w:pPr>
              <w:spacing w:before="60" w:after="60" w:line="240" w:lineRule="auto"/>
              <w:rPr>
                <w:rFonts w:ascii="Arial" w:eastAsia="Times New Roman" w:hAnsi="Arial" w:cs="Arial"/>
                <w:bCs/>
                <w:szCs w:val="24"/>
              </w:rPr>
            </w:pPr>
            <w:r w:rsidRPr="008B167E">
              <w:rPr>
                <w:rFonts w:ascii="Arial" w:hAnsi="Arial" w:cs="Arial"/>
                <w:bCs/>
                <w:szCs w:val="24"/>
              </w:rPr>
              <w:t>Contract Award</w:t>
            </w:r>
          </w:p>
        </w:tc>
        <w:tc>
          <w:tcPr>
            <w:tcW w:w="6257" w:type="dxa"/>
            <w:shd w:val="clear" w:color="auto" w:fill="FFFFFF"/>
            <w:tcMar>
              <w:top w:w="0" w:type="dxa"/>
              <w:left w:w="108" w:type="dxa"/>
              <w:bottom w:w="0" w:type="dxa"/>
              <w:right w:w="108" w:type="dxa"/>
            </w:tcMar>
          </w:tcPr>
          <w:p w14:paraId="7B4C5894" w14:textId="0290172D" w:rsidR="00BF7326" w:rsidRPr="008B167E" w:rsidRDefault="00BF7326" w:rsidP="008B167E">
            <w:pPr>
              <w:spacing w:before="60" w:after="60" w:line="240" w:lineRule="auto"/>
              <w:rPr>
                <w:rFonts w:ascii="Arial" w:eastAsia="Times New Roman" w:hAnsi="Arial" w:cs="Arial"/>
                <w:bCs/>
                <w:szCs w:val="24"/>
              </w:rPr>
            </w:pPr>
            <w:r w:rsidRPr="008B167E">
              <w:rPr>
                <w:rFonts w:ascii="Arial" w:hAnsi="Arial" w:cs="Arial"/>
                <w:bCs/>
                <w:szCs w:val="24"/>
              </w:rPr>
              <w:t>Approximately 8 November 2018</w:t>
            </w:r>
          </w:p>
        </w:tc>
      </w:tr>
      <w:tr w:rsidR="00BF7326" w:rsidRPr="008B167E" w14:paraId="3D4A818A" w14:textId="77777777" w:rsidTr="008B167E">
        <w:tc>
          <w:tcPr>
            <w:tcW w:w="3666" w:type="dxa"/>
            <w:shd w:val="clear" w:color="auto" w:fill="FFFFFF"/>
            <w:tcMar>
              <w:top w:w="0" w:type="dxa"/>
              <w:left w:w="108" w:type="dxa"/>
              <w:bottom w:w="0" w:type="dxa"/>
              <w:right w:w="108" w:type="dxa"/>
            </w:tcMar>
          </w:tcPr>
          <w:p w14:paraId="032051D0" w14:textId="6230A00A" w:rsidR="00BF7326" w:rsidRPr="008B167E" w:rsidRDefault="00BF7326" w:rsidP="008B167E">
            <w:pPr>
              <w:spacing w:before="60" w:after="60" w:line="240" w:lineRule="auto"/>
              <w:rPr>
                <w:rFonts w:ascii="Arial" w:eastAsia="Times New Roman" w:hAnsi="Arial" w:cs="Arial"/>
                <w:bCs/>
                <w:szCs w:val="24"/>
              </w:rPr>
            </w:pPr>
            <w:r w:rsidRPr="008B167E">
              <w:rPr>
                <w:rFonts w:ascii="Arial" w:hAnsi="Arial" w:cs="Arial"/>
                <w:bCs/>
                <w:szCs w:val="24"/>
              </w:rPr>
              <w:t xml:space="preserve">Undertaking Part one </w:t>
            </w:r>
          </w:p>
        </w:tc>
        <w:tc>
          <w:tcPr>
            <w:tcW w:w="6257" w:type="dxa"/>
            <w:shd w:val="clear" w:color="auto" w:fill="FFFFFF"/>
            <w:tcMar>
              <w:top w:w="0" w:type="dxa"/>
              <w:left w:w="108" w:type="dxa"/>
              <w:bottom w:w="0" w:type="dxa"/>
              <w:right w:w="108" w:type="dxa"/>
            </w:tcMar>
          </w:tcPr>
          <w:p w14:paraId="09EF52DC" w14:textId="710C4F47" w:rsidR="00BF7326" w:rsidRPr="008B167E" w:rsidRDefault="00BF7326" w:rsidP="008B167E">
            <w:pPr>
              <w:spacing w:before="60" w:after="60" w:line="240" w:lineRule="auto"/>
              <w:rPr>
                <w:rFonts w:ascii="Arial" w:eastAsia="Times New Roman" w:hAnsi="Arial" w:cs="Arial"/>
                <w:bCs/>
                <w:szCs w:val="24"/>
              </w:rPr>
            </w:pPr>
            <w:r w:rsidRPr="008B167E">
              <w:rPr>
                <w:rFonts w:ascii="Arial" w:hAnsi="Arial" w:cs="Arial"/>
                <w:bCs/>
                <w:szCs w:val="24"/>
              </w:rPr>
              <w:t>Qualitative from Jan to mid-February 2019</w:t>
            </w:r>
          </w:p>
        </w:tc>
      </w:tr>
      <w:tr w:rsidR="00BF7326" w:rsidRPr="008B167E" w14:paraId="065D12D7" w14:textId="77777777" w:rsidTr="008B167E">
        <w:tc>
          <w:tcPr>
            <w:tcW w:w="3666" w:type="dxa"/>
            <w:shd w:val="clear" w:color="auto" w:fill="FFFFFF"/>
            <w:tcMar>
              <w:top w:w="0" w:type="dxa"/>
              <w:left w:w="108" w:type="dxa"/>
              <w:bottom w:w="0" w:type="dxa"/>
              <w:right w:w="108" w:type="dxa"/>
            </w:tcMar>
          </w:tcPr>
          <w:p w14:paraId="6E585DC4" w14:textId="3E9C4A86" w:rsidR="00BF7326" w:rsidRPr="008B167E" w:rsidRDefault="00BF7326" w:rsidP="008B167E">
            <w:pPr>
              <w:spacing w:before="60" w:after="60" w:line="240" w:lineRule="auto"/>
              <w:rPr>
                <w:rFonts w:ascii="Arial" w:eastAsia="Times New Roman" w:hAnsi="Arial" w:cs="Arial"/>
                <w:bCs/>
                <w:szCs w:val="24"/>
              </w:rPr>
            </w:pPr>
            <w:r w:rsidRPr="008B167E">
              <w:rPr>
                <w:rFonts w:ascii="Arial" w:hAnsi="Arial" w:cs="Arial"/>
                <w:bCs/>
                <w:szCs w:val="24"/>
              </w:rPr>
              <w:t>Decision on Part two</w:t>
            </w:r>
          </w:p>
        </w:tc>
        <w:tc>
          <w:tcPr>
            <w:tcW w:w="6257" w:type="dxa"/>
            <w:shd w:val="clear" w:color="auto" w:fill="FFFFFF"/>
            <w:tcMar>
              <w:top w:w="0" w:type="dxa"/>
              <w:left w:w="108" w:type="dxa"/>
              <w:bottom w:w="0" w:type="dxa"/>
              <w:right w:w="108" w:type="dxa"/>
            </w:tcMar>
          </w:tcPr>
          <w:p w14:paraId="4F122688" w14:textId="1881985F" w:rsidR="00BF7326" w:rsidRPr="008B167E" w:rsidRDefault="00BF7326" w:rsidP="008B167E">
            <w:pPr>
              <w:spacing w:before="60" w:after="60" w:line="240" w:lineRule="auto"/>
              <w:rPr>
                <w:rFonts w:ascii="Arial" w:eastAsia="Times New Roman" w:hAnsi="Arial" w:cs="Arial"/>
                <w:bCs/>
                <w:szCs w:val="24"/>
              </w:rPr>
            </w:pPr>
            <w:r w:rsidRPr="008B167E">
              <w:rPr>
                <w:rFonts w:ascii="Arial" w:hAnsi="Arial" w:cs="Arial"/>
                <w:bCs/>
                <w:szCs w:val="24"/>
              </w:rPr>
              <w:t>End of February with a view to commence work in March 2019</w:t>
            </w:r>
          </w:p>
        </w:tc>
      </w:tr>
      <w:tr w:rsidR="00BF7326" w:rsidRPr="008B167E" w14:paraId="5E4CBBC8" w14:textId="77777777" w:rsidTr="008B167E">
        <w:tc>
          <w:tcPr>
            <w:tcW w:w="3666" w:type="dxa"/>
            <w:shd w:val="clear" w:color="auto" w:fill="FFFFFF"/>
            <w:tcMar>
              <w:top w:w="0" w:type="dxa"/>
              <w:left w:w="108" w:type="dxa"/>
              <w:bottom w:w="0" w:type="dxa"/>
              <w:right w:w="108" w:type="dxa"/>
            </w:tcMar>
          </w:tcPr>
          <w:p w14:paraId="3BA87701" w14:textId="490BA873" w:rsidR="00BF7326" w:rsidRPr="008B167E" w:rsidRDefault="00BF7326" w:rsidP="008B167E">
            <w:pPr>
              <w:spacing w:before="60" w:after="60" w:line="240" w:lineRule="auto"/>
              <w:rPr>
                <w:rFonts w:ascii="Arial" w:eastAsia="Times New Roman" w:hAnsi="Arial" w:cs="Arial"/>
                <w:bCs/>
                <w:szCs w:val="24"/>
              </w:rPr>
            </w:pPr>
            <w:r w:rsidRPr="008B167E">
              <w:rPr>
                <w:rFonts w:ascii="Arial" w:hAnsi="Arial" w:cs="Arial"/>
                <w:bCs/>
                <w:szCs w:val="24"/>
              </w:rPr>
              <w:t>Completion of Project</w:t>
            </w:r>
          </w:p>
        </w:tc>
        <w:tc>
          <w:tcPr>
            <w:tcW w:w="6257" w:type="dxa"/>
            <w:shd w:val="clear" w:color="auto" w:fill="FFFFFF"/>
            <w:tcMar>
              <w:top w:w="0" w:type="dxa"/>
              <w:left w:w="108" w:type="dxa"/>
              <w:bottom w:w="0" w:type="dxa"/>
              <w:right w:w="108" w:type="dxa"/>
            </w:tcMar>
          </w:tcPr>
          <w:p w14:paraId="48EA4458" w14:textId="3922AAC9" w:rsidR="00BF7326" w:rsidRPr="008B167E" w:rsidRDefault="00BF7326" w:rsidP="008B167E">
            <w:pPr>
              <w:spacing w:before="60" w:after="60" w:line="240" w:lineRule="auto"/>
              <w:rPr>
                <w:rFonts w:ascii="Arial" w:eastAsia="Times New Roman" w:hAnsi="Arial" w:cs="Arial"/>
                <w:bCs/>
                <w:szCs w:val="24"/>
              </w:rPr>
            </w:pPr>
            <w:r w:rsidRPr="008B167E">
              <w:rPr>
                <w:rFonts w:ascii="Arial" w:hAnsi="Arial" w:cs="Arial"/>
                <w:bCs/>
                <w:szCs w:val="24"/>
              </w:rPr>
              <w:t xml:space="preserve">No later than Mid-April 2019 </w:t>
            </w:r>
          </w:p>
        </w:tc>
      </w:tr>
    </w:tbl>
    <w:p w14:paraId="6E87332A" w14:textId="30697CAF" w:rsidR="00056386" w:rsidRPr="008B167E" w:rsidRDefault="008B167E" w:rsidP="008B167E">
      <w:pPr>
        <w:spacing w:before="120" w:after="120" w:line="240" w:lineRule="auto"/>
        <w:ind w:left="709" w:hanging="709"/>
        <w:rPr>
          <w:rFonts w:ascii="Arial" w:hAnsi="Arial" w:cs="Arial"/>
          <w:sz w:val="24"/>
          <w:szCs w:val="24"/>
        </w:rPr>
      </w:pPr>
      <w:r>
        <w:rPr>
          <w:rFonts w:ascii="Arial" w:hAnsi="Arial" w:cs="Arial"/>
          <w:sz w:val="24"/>
          <w:szCs w:val="24"/>
        </w:rPr>
        <w:t>11</w:t>
      </w:r>
      <w:r w:rsidR="00243AC0" w:rsidRPr="008B167E">
        <w:rPr>
          <w:rFonts w:ascii="Arial" w:hAnsi="Arial" w:cs="Arial"/>
          <w:sz w:val="24"/>
          <w:szCs w:val="24"/>
        </w:rPr>
        <w:t>.2</w:t>
      </w:r>
      <w:r w:rsidR="00243AC0" w:rsidRPr="008B167E">
        <w:rPr>
          <w:rFonts w:ascii="Arial" w:hAnsi="Arial" w:cs="Arial"/>
          <w:sz w:val="24"/>
          <w:szCs w:val="24"/>
        </w:rPr>
        <w:tab/>
      </w:r>
      <w:r w:rsidR="00056386" w:rsidRPr="008B167E">
        <w:rPr>
          <w:rFonts w:ascii="Arial" w:hAnsi="Arial" w:cs="Arial"/>
          <w:sz w:val="24"/>
          <w:szCs w:val="24"/>
        </w:rPr>
        <w:t xml:space="preserve">Final delivery of Part Two will be discussed in partnership with the agency but completion is expected by mid-April 2019. </w:t>
      </w:r>
      <w:bookmarkStart w:id="1" w:name="_GoBack"/>
      <w:bookmarkEnd w:id="1"/>
    </w:p>
    <w:sectPr w:rsidR="00056386" w:rsidRPr="008B167E" w:rsidSect="008B167E">
      <w:headerReference w:type="default" r:id="rId8"/>
      <w:footerReference w:type="default" r:id="rId9"/>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90634" w14:textId="77777777" w:rsidR="001C5F33" w:rsidRDefault="001C5F33" w:rsidP="002C16EF">
      <w:pPr>
        <w:spacing w:after="0" w:line="240" w:lineRule="auto"/>
      </w:pPr>
      <w:r>
        <w:separator/>
      </w:r>
    </w:p>
  </w:endnote>
  <w:endnote w:type="continuationSeparator" w:id="0">
    <w:p w14:paraId="2A168700" w14:textId="77777777" w:rsidR="001C5F33" w:rsidRDefault="001C5F33" w:rsidP="002C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T Pro 45 Light">
    <w:altName w:val="Times New Roman"/>
    <w:panose1 w:val="00000000000000000000"/>
    <w:charset w:val="00"/>
    <w:family w:val="swiss"/>
    <w:notTrueType/>
    <w:pitch w:val="variable"/>
    <w:sig w:usb0="00000001" w:usb1="5000204A" w:usb2="00000000" w:usb3="00000000" w:csb0="0000009B"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85FE4" w14:textId="4B68EA1A" w:rsidR="008B167E" w:rsidRPr="008B167E" w:rsidRDefault="008B167E" w:rsidP="008B167E">
    <w:pPr>
      <w:pStyle w:val="Title"/>
      <w:pBdr>
        <w:bottom w:val="none" w:sz="0" w:space="0" w:color="auto"/>
      </w:pBdr>
      <w:spacing w:before="120" w:after="120"/>
      <w:rPr>
        <w:rFonts w:ascii="Arial" w:hAnsi="Arial" w:cs="Arial"/>
        <w:caps/>
        <w:color w:val="000000" w:themeColor="text1"/>
        <w:sz w:val="18"/>
        <w:szCs w:val="24"/>
      </w:rPr>
    </w:pPr>
    <w:r w:rsidRPr="008B167E">
      <w:rPr>
        <w:rFonts w:ascii="Arial" w:hAnsi="Arial" w:cs="Arial"/>
        <w:color w:val="000000" w:themeColor="text1"/>
        <w:sz w:val="18"/>
        <w:szCs w:val="24"/>
      </w:rPr>
      <w:t>Public Dialogue Brief: Neural Interface Technologies Reference - ITT 351</w:t>
    </w:r>
  </w:p>
  <w:p w14:paraId="201919E2" w14:textId="7634B54A" w:rsidR="00F67BA8" w:rsidRPr="008B167E" w:rsidRDefault="00F67BA8">
    <w:pPr>
      <w:pStyle w:val="Footer"/>
      <w:rPr>
        <w:rFonts w:ascii="Arial" w:hAnsi="Arial" w:cs="Arial"/>
        <w:sz w:val="18"/>
      </w:rPr>
    </w:pPr>
    <w:r w:rsidRPr="008B167E">
      <w:rPr>
        <w:rFonts w:ascii="Arial" w:hAnsi="Arial" w:cs="Arial"/>
        <w:sz w:val="18"/>
      </w:rPr>
      <w:t xml:space="preserve">Page </w:t>
    </w:r>
    <w:sdt>
      <w:sdtPr>
        <w:rPr>
          <w:rFonts w:ascii="Arial" w:hAnsi="Arial" w:cs="Arial"/>
          <w:sz w:val="18"/>
        </w:rPr>
        <w:id w:val="453833002"/>
        <w:docPartObj>
          <w:docPartGallery w:val="Page Numbers (Bottom of Page)"/>
          <w:docPartUnique/>
        </w:docPartObj>
      </w:sdtPr>
      <w:sdtEndPr>
        <w:rPr>
          <w:noProof/>
        </w:rPr>
      </w:sdtEndPr>
      <w:sdtContent>
        <w:r w:rsidRPr="008B167E">
          <w:rPr>
            <w:rFonts w:ascii="Arial" w:hAnsi="Arial" w:cs="Arial"/>
            <w:sz w:val="18"/>
          </w:rPr>
          <w:fldChar w:fldCharType="begin"/>
        </w:r>
        <w:r w:rsidRPr="008B167E">
          <w:rPr>
            <w:rFonts w:ascii="Arial" w:hAnsi="Arial" w:cs="Arial"/>
            <w:sz w:val="18"/>
          </w:rPr>
          <w:instrText xml:space="preserve"> PAGE   \* MERGEFORMAT </w:instrText>
        </w:r>
        <w:r w:rsidRPr="008B167E">
          <w:rPr>
            <w:rFonts w:ascii="Arial" w:hAnsi="Arial" w:cs="Arial"/>
            <w:sz w:val="18"/>
          </w:rPr>
          <w:fldChar w:fldCharType="separate"/>
        </w:r>
        <w:r w:rsidR="008B167E">
          <w:rPr>
            <w:rFonts w:ascii="Arial" w:hAnsi="Arial" w:cs="Arial"/>
            <w:noProof/>
            <w:sz w:val="18"/>
          </w:rPr>
          <w:t>4</w:t>
        </w:r>
        <w:r w:rsidRPr="008B167E">
          <w:rPr>
            <w:rFonts w:ascii="Arial" w:hAnsi="Arial" w:cs="Arial"/>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A8F34" w14:textId="77777777" w:rsidR="001C5F33" w:rsidRDefault="001C5F33" w:rsidP="002C16EF">
      <w:pPr>
        <w:spacing w:after="0" w:line="240" w:lineRule="auto"/>
      </w:pPr>
      <w:r>
        <w:separator/>
      </w:r>
    </w:p>
  </w:footnote>
  <w:footnote w:type="continuationSeparator" w:id="0">
    <w:p w14:paraId="1CF43532" w14:textId="77777777" w:rsidR="001C5F33" w:rsidRDefault="001C5F33" w:rsidP="002C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F9207" w14:textId="4EA5C962" w:rsidR="002C16EF" w:rsidRPr="009D1BBF" w:rsidRDefault="009D1BBF" w:rsidP="002C16EF">
    <w:pPr>
      <w:pStyle w:val="Header"/>
      <w:tabs>
        <w:tab w:val="clear" w:pos="4513"/>
        <w:tab w:val="clear" w:pos="9026"/>
        <w:tab w:val="left" w:pos="3405"/>
      </w:tabs>
      <w:rPr>
        <w:b/>
      </w:rPr>
    </w:pPr>
    <w:r>
      <w:rPr>
        <w:noProof/>
        <w:lang w:eastAsia="en-GB"/>
      </w:rPr>
      <w:drawing>
        <wp:anchor distT="0" distB="0" distL="114300" distR="114300" simplePos="0" relativeHeight="251657216" behindDoc="1" locked="0" layoutInCell="1" allowOverlap="1" wp14:anchorId="6C88D2FD" wp14:editId="581326D9">
          <wp:simplePos x="0" y="0"/>
          <wp:positionH relativeFrom="margin">
            <wp:align>left</wp:align>
          </wp:positionH>
          <wp:positionV relativeFrom="paragraph">
            <wp:posOffset>-202565</wp:posOffset>
          </wp:positionV>
          <wp:extent cx="6324600" cy="890905"/>
          <wp:effectExtent l="0" t="0" r="0" b="4445"/>
          <wp:wrapTopAndBottom/>
          <wp:docPr id="11" name="Picture 11" descr="RS_letterhead_CHT_top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_letterhead_CHT_top_blk"/>
                  <pic:cNvPicPr>
                    <a:picLocks noChangeAspect="1" noChangeArrowheads="1"/>
                  </pic:cNvPicPr>
                </pic:nvPicPr>
                <pic:blipFill>
                  <a:blip r:embed="rId1">
                    <a:extLst>
                      <a:ext uri="{28A0092B-C50C-407E-A947-70E740481C1C}">
                        <a14:useLocalDpi xmlns:a14="http://schemas.microsoft.com/office/drawing/2010/main" val="0"/>
                      </a:ext>
                    </a:extLst>
                  </a:blip>
                  <a:srcRect l="11208" t="27940" r="5045"/>
                  <a:stretch>
                    <a:fillRect/>
                  </a:stretch>
                </pic:blipFill>
                <pic:spPr bwMode="auto">
                  <a:xfrm>
                    <a:off x="0" y="0"/>
                    <a:ext cx="6324600" cy="890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5ED"/>
    <w:multiLevelType w:val="hybridMultilevel"/>
    <w:tmpl w:val="9EDA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B02D1"/>
    <w:multiLevelType w:val="hybridMultilevel"/>
    <w:tmpl w:val="57F48A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25D46B7"/>
    <w:multiLevelType w:val="hybridMultilevel"/>
    <w:tmpl w:val="194C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86888"/>
    <w:multiLevelType w:val="hybridMultilevel"/>
    <w:tmpl w:val="11D2061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D7424"/>
    <w:multiLevelType w:val="hybridMultilevel"/>
    <w:tmpl w:val="C3DC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0704B"/>
    <w:multiLevelType w:val="hybridMultilevel"/>
    <w:tmpl w:val="99BE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A18D7"/>
    <w:multiLevelType w:val="multilevel"/>
    <w:tmpl w:val="22A211D8"/>
    <w:lvl w:ilvl="0">
      <w:start w:val="1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0DC20C99"/>
    <w:multiLevelType w:val="hybridMultilevel"/>
    <w:tmpl w:val="E2C2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D006D"/>
    <w:multiLevelType w:val="hybridMultilevel"/>
    <w:tmpl w:val="ED2090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84417E"/>
    <w:multiLevelType w:val="hybridMultilevel"/>
    <w:tmpl w:val="962E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17C25"/>
    <w:multiLevelType w:val="hybridMultilevel"/>
    <w:tmpl w:val="D252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06193"/>
    <w:multiLevelType w:val="hybridMultilevel"/>
    <w:tmpl w:val="028CF97C"/>
    <w:lvl w:ilvl="0" w:tplc="08090017">
      <w:start w:val="1"/>
      <w:numFmt w:val="lowerLetter"/>
      <w:lvlText w:val="%1)"/>
      <w:lvlJc w:val="left"/>
      <w:pPr>
        <w:ind w:left="720" w:hanging="360"/>
      </w:pPr>
      <w:rPr>
        <w:rFonts w:hint="default"/>
      </w:rPr>
    </w:lvl>
    <w:lvl w:ilvl="1" w:tplc="9E3CFD3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55B94"/>
    <w:multiLevelType w:val="hybridMultilevel"/>
    <w:tmpl w:val="0D50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500E8"/>
    <w:multiLevelType w:val="hybridMultilevel"/>
    <w:tmpl w:val="EB76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C2601"/>
    <w:multiLevelType w:val="hybridMultilevel"/>
    <w:tmpl w:val="41B89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3C700C"/>
    <w:multiLevelType w:val="hybridMultilevel"/>
    <w:tmpl w:val="800A5D3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A707BE"/>
    <w:multiLevelType w:val="hybridMultilevel"/>
    <w:tmpl w:val="61461296"/>
    <w:lvl w:ilvl="0" w:tplc="C5A02B16">
      <w:start w:val="1"/>
      <w:numFmt w:val="lowerLetter"/>
      <w:lvlText w:val="%1)"/>
      <w:lvlJc w:val="left"/>
      <w:pPr>
        <w:ind w:left="72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403B9A"/>
    <w:multiLevelType w:val="hybridMultilevel"/>
    <w:tmpl w:val="A9BE613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8A20F0"/>
    <w:multiLevelType w:val="hybridMultilevel"/>
    <w:tmpl w:val="8800C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97F46"/>
    <w:multiLevelType w:val="hybridMultilevel"/>
    <w:tmpl w:val="B6DE00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B97F07"/>
    <w:multiLevelType w:val="hybridMultilevel"/>
    <w:tmpl w:val="34E2445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F4EDB"/>
    <w:multiLevelType w:val="hybridMultilevel"/>
    <w:tmpl w:val="D032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9411FA"/>
    <w:multiLevelType w:val="hybridMultilevel"/>
    <w:tmpl w:val="A13C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58055C"/>
    <w:multiLevelType w:val="hybridMultilevel"/>
    <w:tmpl w:val="8FEA7926"/>
    <w:lvl w:ilvl="0" w:tplc="FA0AEB42">
      <w:numFmt w:val="bullet"/>
      <w:lvlText w:val="•"/>
      <w:lvlJc w:val="left"/>
      <w:pPr>
        <w:ind w:left="930" w:hanging="570"/>
      </w:pPr>
      <w:rPr>
        <w:rFonts w:ascii="Frutiger LT Pro 45 Light" w:eastAsia="Times New Roman" w:hAnsi="Frutiger LT Pro 45 Light" w:cs="Times New Roman" w:hint="default"/>
      </w:rPr>
    </w:lvl>
    <w:lvl w:ilvl="1" w:tplc="47CAA7AE">
      <w:numFmt w:val="bullet"/>
      <w:lvlText w:val="-"/>
      <w:lvlJc w:val="left"/>
      <w:pPr>
        <w:ind w:left="1650" w:hanging="57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B4083F"/>
    <w:multiLevelType w:val="hybridMultilevel"/>
    <w:tmpl w:val="EDE6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1E5897"/>
    <w:multiLevelType w:val="hybridMultilevel"/>
    <w:tmpl w:val="B178C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92555F"/>
    <w:multiLevelType w:val="hybridMultilevel"/>
    <w:tmpl w:val="E774F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AD5573"/>
    <w:multiLevelType w:val="hybridMultilevel"/>
    <w:tmpl w:val="F0DCD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BE15DD2"/>
    <w:multiLevelType w:val="hybridMultilevel"/>
    <w:tmpl w:val="812253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3BF273DC"/>
    <w:multiLevelType w:val="hybridMultilevel"/>
    <w:tmpl w:val="32647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3C0C33"/>
    <w:multiLevelType w:val="hybridMultilevel"/>
    <w:tmpl w:val="6AEEA752"/>
    <w:lvl w:ilvl="0" w:tplc="FA0AEB42">
      <w:numFmt w:val="bullet"/>
      <w:lvlText w:val="•"/>
      <w:lvlJc w:val="left"/>
      <w:pPr>
        <w:ind w:left="930" w:hanging="570"/>
      </w:pPr>
      <w:rPr>
        <w:rFonts w:ascii="Frutiger LT Pro 45 Light" w:eastAsia="Times New Roman" w:hAnsi="Frutiger LT Pro 45 Light" w:cs="Times New Roman" w:hint="default"/>
      </w:rPr>
    </w:lvl>
    <w:lvl w:ilvl="1" w:tplc="47CAA7AE">
      <w:numFmt w:val="bullet"/>
      <w:lvlText w:val="-"/>
      <w:lvlJc w:val="left"/>
      <w:pPr>
        <w:ind w:left="1650" w:hanging="57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4568D6"/>
    <w:multiLevelType w:val="hybridMultilevel"/>
    <w:tmpl w:val="53C2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3F1DA8"/>
    <w:multiLevelType w:val="hybridMultilevel"/>
    <w:tmpl w:val="07BAC42A"/>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502EE3"/>
    <w:multiLevelType w:val="hybridMultilevel"/>
    <w:tmpl w:val="75C22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920FB0"/>
    <w:multiLevelType w:val="multilevel"/>
    <w:tmpl w:val="5476849C"/>
    <w:lvl w:ilvl="0">
      <w:start w:val="1"/>
      <w:numFmt w:val="decimal"/>
      <w:lvlText w:val="%1."/>
      <w:lvlJc w:val="left"/>
      <w:pPr>
        <w:ind w:left="644"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49784A02"/>
    <w:multiLevelType w:val="hybridMultilevel"/>
    <w:tmpl w:val="C630BFD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4ED86984"/>
    <w:multiLevelType w:val="hybridMultilevel"/>
    <w:tmpl w:val="969E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723EE0"/>
    <w:multiLevelType w:val="hybridMultilevel"/>
    <w:tmpl w:val="4E0455EC"/>
    <w:lvl w:ilvl="0" w:tplc="04090001">
      <w:start w:val="1"/>
      <w:numFmt w:val="bullet"/>
      <w:lvlText w:val=""/>
      <w:lvlJc w:val="left"/>
      <w:pPr>
        <w:ind w:left="720" w:hanging="360"/>
      </w:pPr>
      <w:rPr>
        <w:rFonts w:ascii="Symbol" w:hAnsi="Symbol" w:hint="default"/>
      </w:rPr>
    </w:lvl>
    <w:lvl w:ilvl="1" w:tplc="9E3CFD3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6D12DE"/>
    <w:multiLevelType w:val="hybridMultilevel"/>
    <w:tmpl w:val="0C3EFC0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5380A9C"/>
    <w:multiLevelType w:val="hybridMultilevel"/>
    <w:tmpl w:val="49DA92F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3802F9"/>
    <w:multiLevelType w:val="hybridMultilevel"/>
    <w:tmpl w:val="8AF2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B22CEC"/>
    <w:multiLevelType w:val="hybridMultilevel"/>
    <w:tmpl w:val="37CC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240C7A"/>
    <w:multiLevelType w:val="hybridMultilevel"/>
    <w:tmpl w:val="C8DE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CB43D3"/>
    <w:multiLevelType w:val="hybridMultilevel"/>
    <w:tmpl w:val="52C6D96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1001641"/>
    <w:multiLevelType w:val="hybridMultilevel"/>
    <w:tmpl w:val="E83255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48B6A51"/>
    <w:multiLevelType w:val="hybridMultilevel"/>
    <w:tmpl w:val="00AAF1F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49E5D93"/>
    <w:multiLevelType w:val="hybridMultilevel"/>
    <w:tmpl w:val="1F52D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45423C"/>
    <w:multiLevelType w:val="hybridMultilevel"/>
    <w:tmpl w:val="1284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341411"/>
    <w:multiLevelType w:val="hybridMultilevel"/>
    <w:tmpl w:val="0970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6F5205"/>
    <w:multiLevelType w:val="hybridMultilevel"/>
    <w:tmpl w:val="BE8C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B7616A"/>
    <w:multiLevelType w:val="hybridMultilevel"/>
    <w:tmpl w:val="C5DC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31183D"/>
    <w:multiLevelType w:val="hybridMultilevel"/>
    <w:tmpl w:val="113EB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14113B"/>
    <w:multiLevelType w:val="hybridMultilevel"/>
    <w:tmpl w:val="69427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B62B6F"/>
    <w:multiLevelType w:val="hybridMultilevel"/>
    <w:tmpl w:val="F156FAB0"/>
    <w:lvl w:ilvl="0" w:tplc="08090017">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4" w15:restartNumberingAfterBreak="0">
    <w:nsid w:val="7FE25E80"/>
    <w:multiLevelType w:val="hybridMultilevel"/>
    <w:tmpl w:val="2E46A706"/>
    <w:lvl w:ilvl="0" w:tplc="C5A02B16">
      <w:start w:val="1"/>
      <w:numFmt w:val="lowerLetter"/>
      <w:lvlText w:val="%1)"/>
      <w:lvlJc w:val="left"/>
      <w:pPr>
        <w:ind w:left="72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2"/>
  </w:num>
  <w:num w:numId="3">
    <w:abstractNumId w:val="23"/>
  </w:num>
  <w:num w:numId="4">
    <w:abstractNumId w:val="30"/>
  </w:num>
  <w:num w:numId="5">
    <w:abstractNumId w:val="38"/>
  </w:num>
  <w:num w:numId="6">
    <w:abstractNumId w:val="28"/>
  </w:num>
  <w:num w:numId="7">
    <w:abstractNumId w:val="5"/>
  </w:num>
  <w:num w:numId="8">
    <w:abstractNumId w:val="51"/>
  </w:num>
  <w:num w:numId="9">
    <w:abstractNumId w:val="36"/>
  </w:num>
  <w:num w:numId="10">
    <w:abstractNumId w:val="31"/>
  </w:num>
  <w:num w:numId="11">
    <w:abstractNumId w:val="37"/>
  </w:num>
  <w:num w:numId="12">
    <w:abstractNumId w:val="47"/>
  </w:num>
  <w:num w:numId="13">
    <w:abstractNumId w:val="4"/>
  </w:num>
  <w:num w:numId="14">
    <w:abstractNumId w:val="13"/>
  </w:num>
  <w:num w:numId="15">
    <w:abstractNumId w:val="50"/>
  </w:num>
  <w:num w:numId="16">
    <w:abstractNumId w:val="21"/>
  </w:num>
  <w:num w:numId="17">
    <w:abstractNumId w:val="49"/>
  </w:num>
  <w:num w:numId="18">
    <w:abstractNumId w:val="52"/>
  </w:num>
  <w:num w:numId="19">
    <w:abstractNumId w:val="12"/>
  </w:num>
  <w:num w:numId="20">
    <w:abstractNumId w:val="33"/>
  </w:num>
  <w:num w:numId="21">
    <w:abstractNumId w:val="42"/>
  </w:num>
  <w:num w:numId="22">
    <w:abstractNumId w:val="26"/>
  </w:num>
  <w:num w:numId="23">
    <w:abstractNumId w:val="10"/>
  </w:num>
  <w:num w:numId="24">
    <w:abstractNumId w:val="18"/>
  </w:num>
  <w:num w:numId="25">
    <w:abstractNumId w:val="24"/>
  </w:num>
  <w:num w:numId="26">
    <w:abstractNumId w:val="27"/>
  </w:num>
  <w:num w:numId="27">
    <w:abstractNumId w:val="41"/>
  </w:num>
  <w:num w:numId="28">
    <w:abstractNumId w:val="14"/>
  </w:num>
  <w:num w:numId="29">
    <w:abstractNumId w:val="40"/>
  </w:num>
  <w:num w:numId="30">
    <w:abstractNumId w:val="46"/>
  </w:num>
  <w:num w:numId="31">
    <w:abstractNumId w:val="29"/>
  </w:num>
  <w:num w:numId="32">
    <w:abstractNumId w:val="2"/>
  </w:num>
  <w:num w:numId="33">
    <w:abstractNumId w:val="1"/>
  </w:num>
  <w:num w:numId="34">
    <w:abstractNumId w:val="7"/>
  </w:num>
  <w:num w:numId="35">
    <w:abstractNumId w:val="25"/>
  </w:num>
  <w:num w:numId="36">
    <w:abstractNumId w:val="48"/>
  </w:num>
  <w:num w:numId="37">
    <w:abstractNumId w:val="0"/>
  </w:num>
  <w:num w:numId="38">
    <w:abstractNumId w:val="15"/>
  </w:num>
  <w:num w:numId="39">
    <w:abstractNumId w:val="3"/>
  </w:num>
  <w:num w:numId="40">
    <w:abstractNumId w:val="19"/>
  </w:num>
  <w:num w:numId="41">
    <w:abstractNumId w:val="34"/>
  </w:num>
  <w:num w:numId="42">
    <w:abstractNumId w:val="44"/>
  </w:num>
  <w:num w:numId="43">
    <w:abstractNumId w:val="32"/>
  </w:num>
  <w:num w:numId="44">
    <w:abstractNumId w:val="45"/>
  </w:num>
  <w:num w:numId="45">
    <w:abstractNumId w:val="43"/>
  </w:num>
  <w:num w:numId="46">
    <w:abstractNumId w:val="11"/>
  </w:num>
  <w:num w:numId="47">
    <w:abstractNumId w:val="53"/>
  </w:num>
  <w:num w:numId="48">
    <w:abstractNumId w:val="8"/>
  </w:num>
  <w:num w:numId="49">
    <w:abstractNumId w:val="39"/>
  </w:num>
  <w:num w:numId="50">
    <w:abstractNumId w:val="35"/>
  </w:num>
  <w:num w:numId="51">
    <w:abstractNumId w:val="20"/>
  </w:num>
  <w:num w:numId="52">
    <w:abstractNumId w:val="17"/>
  </w:num>
  <w:num w:numId="53">
    <w:abstractNumId w:val="6"/>
  </w:num>
  <w:num w:numId="54">
    <w:abstractNumId w:val="16"/>
  </w:num>
  <w:num w:numId="55">
    <w:abstractNumId w:val="5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rquhar, Rebecca">
    <w15:presenceInfo w15:providerId="AD" w15:userId="S-1-5-21-2030988789-1001873939-883519231-17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FE"/>
    <w:rsid w:val="0001032C"/>
    <w:rsid w:val="00016AD6"/>
    <w:rsid w:val="00027503"/>
    <w:rsid w:val="0004053F"/>
    <w:rsid w:val="00056386"/>
    <w:rsid w:val="000643FC"/>
    <w:rsid w:val="00065051"/>
    <w:rsid w:val="00073C3B"/>
    <w:rsid w:val="000829EB"/>
    <w:rsid w:val="00083109"/>
    <w:rsid w:val="00092422"/>
    <w:rsid w:val="0009331D"/>
    <w:rsid w:val="00096098"/>
    <w:rsid w:val="000B1DE3"/>
    <w:rsid w:val="000B2989"/>
    <w:rsid w:val="000B3D9B"/>
    <w:rsid w:val="000B5506"/>
    <w:rsid w:val="000D24BD"/>
    <w:rsid w:val="000D4063"/>
    <w:rsid w:val="000D7F00"/>
    <w:rsid w:val="000E16AE"/>
    <w:rsid w:val="000E17CC"/>
    <w:rsid w:val="000E4D11"/>
    <w:rsid w:val="000E624B"/>
    <w:rsid w:val="000E6429"/>
    <w:rsid w:val="000E75A5"/>
    <w:rsid w:val="00102B1A"/>
    <w:rsid w:val="00104774"/>
    <w:rsid w:val="00113850"/>
    <w:rsid w:val="001151FE"/>
    <w:rsid w:val="001306EF"/>
    <w:rsid w:val="00147AB6"/>
    <w:rsid w:val="0016353D"/>
    <w:rsid w:val="00163C73"/>
    <w:rsid w:val="001662EC"/>
    <w:rsid w:val="001713D3"/>
    <w:rsid w:val="001A0B3B"/>
    <w:rsid w:val="001A39A3"/>
    <w:rsid w:val="001A6DFB"/>
    <w:rsid w:val="001B15D5"/>
    <w:rsid w:val="001B2CEA"/>
    <w:rsid w:val="001B3216"/>
    <w:rsid w:val="001C5F33"/>
    <w:rsid w:val="001C67E5"/>
    <w:rsid w:val="001D0A23"/>
    <w:rsid w:val="001D2215"/>
    <w:rsid w:val="001D3D28"/>
    <w:rsid w:val="001D4289"/>
    <w:rsid w:val="001D49F3"/>
    <w:rsid w:val="001D6325"/>
    <w:rsid w:val="0020185F"/>
    <w:rsid w:val="00201B0E"/>
    <w:rsid w:val="00203A9D"/>
    <w:rsid w:val="00223124"/>
    <w:rsid w:val="0022776E"/>
    <w:rsid w:val="00242688"/>
    <w:rsid w:val="00243AC0"/>
    <w:rsid w:val="00250F3F"/>
    <w:rsid w:val="002608BF"/>
    <w:rsid w:val="002725D3"/>
    <w:rsid w:val="00274D22"/>
    <w:rsid w:val="00277F0D"/>
    <w:rsid w:val="00291EA0"/>
    <w:rsid w:val="002A49A6"/>
    <w:rsid w:val="002B3B11"/>
    <w:rsid w:val="002B69B5"/>
    <w:rsid w:val="002C0064"/>
    <w:rsid w:val="002C16EF"/>
    <w:rsid w:val="002C2DEC"/>
    <w:rsid w:val="002C35C1"/>
    <w:rsid w:val="002C6019"/>
    <w:rsid w:val="002C7204"/>
    <w:rsid w:val="002D7724"/>
    <w:rsid w:val="002F4456"/>
    <w:rsid w:val="002F582B"/>
    <w:rsid w:val="0030563D"/>
    <w:rsid w:val="00307F8A"/>
    <w:rsid w:val="0031212E"/>
    <w:rsid w:val="00321DB9"/>
    <w:rsid w:val="00324D9F"/>
    <w:rsid w:val="00331717"/>
    <w:rsid w:val="00342FB8"/>
    <w:rsid w:val="0034494E"/>
    <w:rsid w:val="00356211"/>
    <w:rsid w:val="003570AD"/>
    <w:rsid w:val="003627D2"/>
    <w:rsid w:val="003642A1"/>
    <w:rsid w:val="00373282"/>
    <w:rsid w:val="0037340C"/>
    <w:rsid w:val="00384E3E"/>
    <w:rsid w:val="003902EF"/>
    <w:rsid w:val="00397FB5"/>
    <w:rsid w:val="003A4D21"/>
    <w:rsid w:val="003A61E2"/>
    <w:rsid w:val="003A62E6"/>
    <w:rsid w:val="003B0BC8"/>
    <w:rsid w:val="003B2657"/>
    <w:rsid w:val="003C4075"/>
    <w:rsid w:val="003D7262"/>
    <w:rsid w:val="003E2B03"/>
    <w:rsid w:val="004115E0"/>
    <w:rsid w:val="00452503"/>
    <w:rsid w:val="004643B3"/>
    <w:rsid w:val="004817E2"/>
    <w:rsid w:val="00491090"/>
    <w:rsid w:val="004B1374"/>
    <w:rsid w:val="004B367F"/>
    <w:rsid w:val="004B4B7D"/>
    <w:rsid w:val="004C7940"/>
    <w:rsid w:val="004D00AD"/>
    <w:rsid w:val="004D4101"/>
    <w:rsid w:val="004F775C"/>
    <w:rsid w:val="004F7D55"/>
    <w:rsid w:val="004F7FFD"/>
    <w:rsid w:val="005101F9"/>
    <w:rsid w:val="0051726E"/>
    <w:rsid w:val="00523C8B"/>
    <w:rsid w:val="0055436E"/>
    <w:rsid w:val="0056664C"/>
    <w:rsid w:val="005674C0"/>
    <w:rsid w:val="00567580"/>
    <w:rsid w:val="005677B4"/>
    <w:rsid w:val="00570C7A"/>
    <w:rsid w:val="005763CF"/>
    <w:rsid w:val="00577FEA"/>
    <w:rsid w:val="0058093A"/>
    <w:rsid w:val="00593E68"/>
    <w:rsid w:val="005A32BC"/>
    <w:rsid w:val="005B004C"/>
    <w:rsid w:val="005B5BAC"/>
    <w:rsid w:val="005C0849"/>
    <w:rsid w:val="005E3290"/>
    <w:rsid w:val="005F0B45"/>
    <w:rsid w:val="005F114E"/>
    <w:rsid w:val="005F7C32"/>
    <w:rsid w:val="006035EB"/>
    <w:rsid w:val="0061214A"/>
    <w:rsid w:val="00613060"/>
    <w:rsid w:val="00614DB3"/>
    <w:rsid w:val="00616AF9"/>
    <w:rsid w:val="00624C16"/>
    <w:rsid w:val="00632277"/>
    <w:rsid w:val="0063487A"/>
    <w:rsid w:val="00643AC9"/>
    <w:rsid w:val="00650529"/>
    <w:rsid w:val="00653087"/>
    <w:rsid w:val="00654786"/>
    <w:rsid w:val="00656525"/>
    <w:rsid w:val="00662950"/>
    <w:rsid w:val="00670C5D"/>
    <w:rsid w:val="00672D22"/>
    <w:rsid w:val="00674955"/>
    <w:rsid w:val="006755AC"/>
    <w:rsid w:val="00684869"/>
    <w:rsid w:val="0068518F"/>
    <w:rsid w:val="00686C46"/>
    <w:rsid w:val="006B3569"/>
    <w:rsid w:val="006B5611"/>
    <w:rsid w:val="006C0539"/>
    <w:rsid w:val="00723366"/>
    <w:rsid w:val="007260EF"/>
    <w:rsid w:val="00726609"/>
    <w:rsid w:val="00731C0D"/>
    <w:rsid w:val="00732DFB"/>
    <w:rsid w:val="00737F74"/>
    <w:rsid w:val="00740FEB"/>
    <w:rsid w:val="00742408"/>
    <w:rsid w:val="00743E81"/>
    <w:rsid w:val="0074424D"/>
    <w:rsid w:val="00745310"/>
    <w:rsid w:val="00747434"/>
    <w:rsid w:val="00747E34"/>
    <w:rsid w:val="00751EE7"/>
    <w:rsid w:val="007552F5"/>
    <w:rsid w:val="0077242D"/>
    <w:rsid w:val="007A6772"/>
    <w:rsid w:val="007C306B"/>
    <w:rsid w:val="007C452F"/>
    <w:rsid w:val="007C5DE6"/>
    <w:rsid w:val="007D32DC"/>
    <w:rsid w:val="007E7C1D"/>
    <w:rsid w:val="007F4E8C"/>
    <w:rsid w:val="007F7DA3"/>
    <w:rsid w:val="00801BFD"/>
    <w:rsid w:val="00810F23"/>
    <w:rsid w:val="00823E15"/>
    <w:rsid w:val="008360F3"/>
    <w:rsid w:val="008467FC"/>
    <w:rsid w:val="00853C7A"/>
    <w:rsid w:val="008636F2"/>
    <w:rsid w:val="00866283"/>
    <w:rsid w:val="00871C7D"/>
    <w:rsid w:val="00872DEC"/>
    <w:rsid w:val="00880FB6"/>
    <w:rsid w:val="008A1B9E"/>
    <w:rsid w:val="008A1F72"/>
    <w:rsid w:val="008B167E"/>
    <w:rsid w:val="008B52F3"/>
    <w:rsid w:val="008B6F68"/>
    <w:rsid w:val="008B74C8"/>
    <w:rsid w:val="008D1340"/>
    <w:rsid w:val="008D479C"/>
    <w:rsid w:val="008D50D7"/>
    <w:rsid w:val="008D7A8B"/>
    <w:rsid w:val="008E6C86"/>
    <w:rsid w:val="008F0FAE"/>
    <w:rsid w:val="00902316"/>
    <w:rsid w:val="009060AC"/>
    <w:rsid w:val="00910E90"/>
    <w:rsid w:val="009146A8"/>
    <w:rsid w:val="00927EE2"/>
    <w:rsid w:val="00930D0E"/>
    <w:rsid w:val="009321AA"/>
    <w:rsid w:val="00932EA7"/>
    <w:rsid w:val="009422D0"/>
    <w:rsid w:val="009443DD"/>
    <w:rsid w:val="0094582D"/>
    <w:rsid w:val="00953CB0"/>
    <w:rsid w:val="00954EA4"/>
    <w:rsid w:val="00984886"/>
    <w:rsid w:val="0099286C"/>
    <w:rsid w:val="009929C8"/>
    <w:rsid w:val="009A4E72"/>
    <w:rsid w:val="009B0453"/>
    <w:rsid w:val="009B6AEE"/>
    <w:rsid w:val="009D0758"/>
    <w:rsid w:val="009D0FB2"/>
    <w:rsid w:val="009D1BBF"/>
    <w:rsid w:val="009D21A4"/>
    <w:rsid w:val="009D4361"/>
    <w:rsid w:val="009D476E"/>
    <w:rsid w:val="009E760F"/>
    <w:rsid w:val="009F52EE"/>
    <w:rsid w:val="00A30896"/>
    <w:rsid w:val="00A60D9C"/>
    <w:rsid w:val="00A62CF3"/>
    <w:rsid w:val="00A71C35"/>
    <w:rsid w:val="00A71D98"/>
    <w:rsid w:val="00A84044"/>
    <w:rsid w:val="00A964D1"/>
    <w:rsid w:val="00AA2612"/>
    <w:rsid w:val="00AA2B47"/>
    <w:rsid w:val="00AA77A5"/>
    <w:rsid w:val="00AB019B"/>
    <w:rsid w:val="00AB7CBE"/>
    <w:rsid w:val="00AE5D42"/>
    <w:rsid w:val="00AE65B9"/>
    <w:rsid w:val="00AF6D9C"/>
    <w:rsid w:val="00B06566"/>
    <w:rsid w:val="00B1466E"/>
    <w:rsid w:val="00B166B1"/>
    <w:rsid w:val="00B276EC"/>
    <w:rsid w:val="00B3563E"/>
    <w:rsid w:val="00B356B5"/>
    <w:rsid w:val="00B37338"/>
    <w:rsid w:val="00B4282F"/>
    <w:rsid w:val="00B44E9B"/>
    <w:rsid w:val="00B4596A"/>
    <w:rsid w:val="00B56611"/>
    <w:rsid w:val="00B573A3"/>
    <w:rsid w:val="00B57430"/>
    <w:rsid w:val="00B63D10"/>
    <w:rsid w:val="00B660BB"/>
    <w:rsid w:val="00B80803"/>
    <w:rsid w:val="00B85AFB"/>
    <w:rsid w:val="00B97D10"/>
    <w:rsid w:val="00BA2245"/>
    <w:rsid w:val="00BA3840"/>
    <w:rsid w:val="00BA3B56"/>
    <w:rsid w:val="00BB063F"/>
    <w:rsid w:val="00BB301B"/>
    <w:rsid w:val="00BB570F"/>
    <w:rsid w:val="00BC157E"/>
    <w:rsid w:val="00BC3645"/>
    <w:rsid w:val="00BD0154"/>
    <w:rsid w:val="00BD68D7"/>
    <w:rsid w:val="00BD779C"/>
    <w:rsid w:val="00BF0C91"/>
    <w:rsid w:val="00BF38EA"/>
    <w:rsid w:val="00BF7326"/>
    <w:rsid w:val="00C0706D"/>
    <w:rsid w:val="00C121E9"/>
    <w:rsid w:val="00C274CA"/>
    <w:rsid w:val="00C348F4"/>
    <w:rsid w:val="00C42304"/>
    <w:rsid w:val="00C45CB7"/>
    <w:rsid w:val="00C46290"/>
    <w:rsid w:val="00C57A98"/>
    <w:rsid w:val="00C57F3F"/>
    <w:rsid w:val="00C66304"/>
    <w:rsid w:val="00C66362"/>
    <w:rsid w:val="00C8466B"/>
    <w:rsid w:val="00C91E89"/>
    <w:rsid w:val="00C92B09"/>
    <w:rsid w:val="00C93794"/>
    <w:rsid w:val="00C96B56"/>
    <w:rsid w:val="00CA6973"/>
    <w:rsid w:val="00CA6B70"/>
    <w:rsid w:val="00CB0361"/>
    <w:rsid w:val="00CC4423"/>
    <w:rsid w:val="00CD5DCF"/>
    <w:rsid w:val="00CE3D74"/>
    <w:rsid w:val="00CF7457"/>
    <w:rsid w:val="00D1619A"/>
    <w:rsid w:val="00D229F4"/>
    <w:rsid w:val="00D50C31"/>
    <w:rsid w:val="00D64DD9"/>
    <w:rsid w:val="00D7319D"/>
    <w:rsid w:val="00D7535F"/>
    <w:rsid w:val="00DB0821"/>
    <w:rsid w:val="00DB21DB"/>
    <w:rsid w:val="00DB4250"/>
    <w:rsid w:val="00DC72FE"/>
    <w:rsid w:val="00DD06B0"/>
    <w:rsid w:val="00DD29B6"/>
    <w:rsid w:val="00DE1827"/>
    <w:rsid w:val="00E0102E"/>
    <w:rsid w:val="00E01FF3"/>
    <w:rsid w:val="00E05FA9"/>
    <w:rsid w:val="00E119C2"/>
    <w:rsid w:val="00E25095"/>
    <w:rsid w:val="00E25B16"/>
    <w:rsid w:val="00E34BA0"/>
    <w:rsid w:val="00E35F07"/>
    <w:rsid w:val="00E42F2C"/>
    <w:rsid w:val="00E448C3"/>
    <w:rsid w:val="00E52A65"/>
    <w:rsid w:val="00E552FC"/>
    <w:rsid w:val="00E768A5"/>
    <w:rsid w:val="00EA2A55"/>
    <w:rsid w:val="00EA55CE"/>
    <w:rsid w:val="00EB3550"/>
    <w:rsid w:val="00EC1563"/>
    <w:rsid w:val="00EC2D8B"/>
    <w:rsid w:val="00ED7648"/>
    <w:rsid w:val="00ED7B51"/>
    <w:rsid w:val="00EE6476"/>
    <w:rsid w:val="00EE6577"/>
    <w:rsid w:val="00EF102B"/>
    <w:rsid w:val="00EF18D2"/>
    <w:rsid w:val="00EF2581"/>
    <w:rsid w:val="00EF56D0"/>
    <w:rsid w:val="00F06BC3"/>
    <w:rsid w:val="00F1376A"/>
    <w:rsid w:val="00F20A92"/>
    <w:rsid w:val="00F23EC1"/>
    <w:rsid w:val="00F25616"/>
    <w:rsid w:val="00F33A60"/>
    <w:rsid w:val="00F33F16"/>
    <w:rsid w:val="00F3406E"/>
    <w:rsid w:val="00F41DA0"/>
    <w:rsid w:val="00F6001E"/>
    <w:rsid w:val="00F61F12"/>
    <w:rsid w:val="00F64B38"/>
    <w:rsid w:val="00F64BAB"/>
    <w:rsid w:val="00F6685D"/>
    <w:rsid w:val="00F67BA8"/>
    <w:rsid w:val="00F716E9"/>
    <w:rsid w:val="00F81187"/>
    <w:rsid w:val="00F82A16"/>
    <w:rsid w:val="00F944E3"/>
    <w:rsid w:val="00F9506F"/>
    <w:rsid w:val="00FA04BF"/>
    <w:rsid w:val="00FA5789"/>
    <w:rsid w:val="00FA7DF8"/>
    <w:rsid w:val="00FC0786"/>
    <w:rsid w:val="00FC40F1"/>
    <w:rsid w:val="00FC4189"/>
    <w:rsid w:val="00FF06E0"/>
    <w:rsid w:val="00FF4D65"/>
    <w:rsid w:val="00FF6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2DB9C7"/>
  <w15:docId w15:val="{9D10E0DE-26BB-4BA9-B74D-5773B8C5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566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6EF"/>
  </w:style>
  <w:style w:type="paragraph" w:styleId="Footer">
    <w:name w:val="footer"/>
    <w:basedOn w:val="Normal"/>
    <w:link w:val="FooterChar"/>
    <w:uiPriority w:val="99"/>
    <w:unhideWhenUsed/>
    <w:rsid w:val="002C1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6EF"/>
  </w:style>
  <w:style w:type="paragraph" w:styleId="ListParagraph">
    <w:name w:val="List Paragraph"/>
    <w:basedOn w:val="Normal"/>
    <w:link w:val="ListParagraphChar"/>
    <w:uiPriority w:val="34"/>
    <w:qFormat/>
    <w:rsid w:val="006035EB"/>
    <w:pPr>
      <w:ind w:left="720"/>
      <w:contextualSpacing/>
    </w:pPr>
  </w:style>
  <w:style w:type="table" w:styleId="TableGrid">
    <w:name w:val="Table Grid"/>
    <w:basedOn w:val="TableNormal"/>
    <w:rsid w:val="00686C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D24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4BD"/>
    <w:rPr>
      <w:sz w:val="20"/>
      <w:szCs w:val="20"/>
    </w:rPr>
  </w:style>
  <w:style w:type="character" w:styleId="FootnoteReference">
    <w:name w:val="footnote reference"/>
    <w:basedOn w:val="FootnoteTextChar"/>
    <w:uiPriority w:val="99"/>
    <w:rsid w:val="000D24BD"/>
    <w:rPr>
      <w:rFonts w:ascii="Arial" w:hAnsi="Arial"/>
      <w:dstrike w:val="0"/>
      <w:color w:val="auto"/>
      <w:spacing w:val="0"/>
      <w:w w:val="100"/>
      <w:kern w:val="0"/>
      <w:position w:val="0"/>
      <w:sz w:val="20"/>
      <w:szCs w:val="24"/>
      <w:u w:val="none"/>
      <w:vertAlign w:val="superscript"/>
    </w:rPr>
  </w:style>
  <w:style w:type="character" w:styleId="Hyperlink">
    <w:name w:val="Hyperlink"/>
    <w:uiPriority w:val="99"/>
    <w:unhideWhenUsed/>
    <w:rsid w:val="000D24BD"/>
    <w:rPr>
      <w:color w:val="0563C1"/>
      <w:u w:val="single"/>
    </w:rPr>
  </w:style>
  <w:style w:type="character" w:customStyle="1" w:styleId="ListParagraphChar">
    <w:name w:val="List Paragraph Char"/>
    <w:link w:val="ListParagraph"/>
    <w:uiPriority w:val="34"/>
    <w:locked/>
    <w:rsid w:val="000D24BD"/>
  </w:style>
  <w:style w:type="character" w:styleId="CommentReference">
    <w:name w:val="annotation reference"/>
    <w:basedOn w:val="DefaultParagraphFont"/>
    <w:uiPriority w:val="99"/>
    <w:semiHidden/>
    <w:unhideWhenUsed/>
    <w:rsid w:val="008B74C8"/>
    <w:rPr>
      <w:sz w:val="16"/>
      <w:szCs w:val="16"/>
    </w:rPr>
  </w:style>
  <w:style w:type="paragraph" w:styleId="CommentText">
    <w:name w:val="annotation text"/>
    <w:basedOn w:val="Normal"/>
    <w:link w:val="CommentTextChar"/>
    <w:uiPriority w:val="99"/>
    <w:unhideWhenUsed/>
    <w:rsid w:val="008B74C8"/>
    <w:pPr>
      <w:spacing w:line="240" w:lineRule="auto"/>
    </w:pPr>
    <w:rPr>
      <w:sz w:val="20"/>
      <w:szCs w:val="20"/>
    </w:rPr>
  </w:style>
  <w:style w:type="character" w:customStyle="1" w:styleId="CommentTextChar">
    <w:name w:val="Comment Text Char"/>
    <w:basedOn w:val="DefaultParagraphFont"/>
    <w:link w:val="CommentText"/>
    <w:uiPriority w:val="99"/>
    <w:rsid w:val="008B74C8"/>
    <w:rPr>
      <w:sz w:val="20"/>
      <w:szCs w:val="20"/>
    </w:rPr>
  </w:style>
  <w:style w:type="paragraph" w:styleId="CommentSubject">
    <w:name w:val="annotation subject"/>
    <w:basedOn w:val="CommentText"/>
    <w:next w:val="CommentText"/>
    <w:link w:val="CommentSubjectChar"/>
    <w:uiPriority w:val="99"/>
    <w:semiHidden/>
    <w:unhideWhenUsed/>
    <w:rsid w:val="008B74C8"/>
    <w:rPr>
      <w:b/>
      <w:bCs/>
    </w:rPr>
  </w:style>
  <w:style w:type="character" w:customStyle="1" w:styleId="CommentSubjectChar">
    <w:name w:val="Comment Subject Char"/>
    <w:basedOn w:val="CommentTextChar"/>
    <w:link w:val="CommentSubject"/>
    <w:uiPriority w:val="99"/>
    <w:semiHidden/>
    <w:rsid w:val="008B74C8"/>
    <w:rPr>
      <w:b/>
      <w:bCs/>
      <w:sz w:val="20"/>
      <w:szCs w:val="20"/>
    </w:rPr>
  </w:style>
  <w:style w:type="paragraph" w:styleId="BalloonText">
    <w:name w:val="Balloon Text"/>
    <w:basedOn w:val="Normal"/>
    <w:link w:val="BalloonTextChar"/>
    <w:uiPriority w:val="99"/>
    <w:semiHidden/>
    <w:unhideWhenUsed/>
    <w:rsid w:val="008B7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4C8"/>
    <w:rPr>
      <w:rFonts w:ascii="Segoe UI" w:hAnsi="Segoe UI" w:cs="Segoe UI"/>
      <w:sz w:val="18"/>
      <w:szCs w:val="18"/>
    </w:rPr>
  </w:style>
  <w:style w:type="character" w:styleId="FollowedHyperlink">
    <w:name w:val="FollowedHyperlink"/>
    <w:basedOn w:val="DefaultParagraphFont"/>
    <w:uiPriority w:val="99"/>
    <w:semiHidden/>
    <w:unhideWhenUsed/>
    <w:rsid w:val="001D2215"/>
    <w:rPr>
      <w:color w:val="954F72" w:themeColor="followedHyperlink"/>
      <w:u w:val="single"/>
    </w:rPr>
  </w:style>
  <w:style w:type="character" w:customStyle="1" w:styleId="Heading2Char">
    <w:name w:val="Heading 2 Char"/>
    <w:basedOn w:val="DefaultParagraphFont"/>
    <w:link w:val="Heading2"/>
    <w:uiPriority w:val="9"/>
    <w:rsid w:val="00B56611"/>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F67BA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67BA8"/>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9BAAC-5556-42FC-8B58-B2B565DD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Society</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Tracey</dc:creator>
  <cp:lastModifiedBy>Farquhar, Rebecca</cp:lastModifiedBy>
  <cp:revision>3</cp:revision>
  <cp:lastPrinted>2018-09-11T10:12:00Z</cp:lastPrinted>
  <dcterms:created xsi:type="dcterms:W3CDTF">2018-10-04T17:35:00Z</dcterms:created>
  <dcterms:modified xsi:type="dcterms:W3CDTF">2018-10-04T17:53:00Z</dcterms:modified>
</cp:coreProperties>
</file>