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10865" w14:textId="77777777" w:rsidR="00535D3F" w:rsidRDefault="00535D3F" w:rsidP="00DE6090"/>
    <w:p w14:paraId="27BBB793" w14:textId="77777777" w:rsidR="00276B89" w:rsidRDefault="00276B89"/>
    <w:p w14:paraId="74833541" w14:textId="77777777" w:rsidR="00276B89" w:rsidRPr="00CE2EC6" w:rsidRDefault="00276B89" w:rsidP="00276B89">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__________________________________________________________________________________</w:t>
      </w:r>
    </w:p>
    <w:p w14:paraId="689EF898" w14:textId="2014F261" w:rsidR="00276B89" w:rsidRDefault="00276B89" w:rsidP="00276B89">
      <w:pPr>
        <w:pStyle w:val="GPSTITLES"/>
        <w:spacing w:before="240" w:after="120"/>
        <w:rPr>
          <w:rFonts w:ascii="Calibri" w:hAnsi="Calibri"/>
        </w:rPr>
      </w:pPr>
      <w:r>
        <w:rPr>
          <w:rFonts w:ascii="Calibri" w:hAnsi="Calibri"/>
        </w:rPr>
        <w:t>traffic management technology framework schedule 4</w:t>
      </w:r>
      <w:r w:rsidR="00981F7C">
        <w:rPr>
          <w:rFonts w:ascii="Calibri" w:hAnsi="Calibri"/>
        </w:rPr>
        <w:t>c</w:t>
      </w:r>
      <w:r>
        <w:rPr>
          <w:rFonts w:ascii="Calibri" w:hAnsi="Calibri"/>
        </w:rPr>
        <w:t xml:space="preserve"> –</w:t>
      </w:r>
      <w:r w:rsidR="003C38DF">
        <w:rPr>
          <w:rFonts w:ascii="Calibri" w:hAnsi="Calibri"/>
        </w:rPr>
        <w:t xml:space="preserve"> </w:t>
      </w:r>
      <w:r>
        <w:rPr>
          <w:rFonts w:ascii="Calibri" w:hAnsi="Calibri"/>
        </w:rPr>
        <w:t>call off agreement</w:t>
      </w:r>
      <w:r w:rsidRPr="003D511F">
        <w:rPr>
          <w:rFonts w:ascii="Calibri" w:hAnsi="Calibri"/>
        </w:rPr>
        <w:t xml:space="preserve"> </w:t>
      </w:r>
      <w:r>
        <w:rPr>
          <w:rFonts w:ascii="Calibri" w:hAnsi="Calibri"/>
        </w:rPr>
        <w:t>(INCORPORATING THE nec3 professional services contract), contract data and z clauses</w:t>
      </w:r>
    </w:p>
    <w:p w14:paraId="5EA326B6" w14:textId="57D4BF91" w:rsidR="003C38DF" w:rsidRDefault="003C38DF" w:rsidP="00276B89">
      <w:pPr>
        <w:pStyle w:val="GPSTITLES"/>
        <w:spacing w:before="240" w:after="120"/>
        <w:rPr>
          <w:rFonts w:ascii="Calibri" w:hAnsi="Calibri"/>
        </w:rPr>
      </w:pPr>
    </w:p>
    <w:p w14:paraId="17C5F246" w14:textId="7C1F4401" w:rsidR="003C38DF" w:rsidRPr="00CE2EC6" w:rsidRDefault="003C38DF" w:rsidP="00276B89">
      <w:pPr>
        <w:pStyle w:val="GPSTITLES"/>
        <w:spacing w:before="240" w:after="120"/>
        <w:rPr>
          <w:rFonts w:ascii="Calibri" w:hAnsi="Calibri"/>
        </w:rPr>
      </w:pPr>
      <w:r>
        <w:rPr>
          <w:rFonts w:ascii="Calibri" w:hAnsi="Calibri"/>
        </w:rPr>
        <w:t xml:space="preserve">TMTii 57 - </w:t>
      </w:r>
      <w:r w:rsidRPr="003C38DF">
        <w:rPr>
          <w:rFonts w:ascii="Calibri" w:hAnsi="Calibri"/>
        </w:rPr>
        <w:t>Evidential Trail Support for H</w:t>
      </w:r>
      <w:r>
        <w:rPr>
          <w:rFonts w:ascii="Calibri" w:hAnsi="Calibri"/>
        </w:rPr>
        <w:t>E</w:t>
      </w:r>
      <w:r w:rsidRPr="003C38DF">
        <w:rPr>
          <w:rFonts w:ascii="Calibri" w:hAnsi="Calibri"/>
        </w:rPr>
        <w:t>DECS</w:t>
      </w:r>
      <w:r>
        <w:rPr>
          <w:rFonts w:ascii="Calibri" w:hAnsi="Calibri"/>
        </w:rPr>
        <w:t>3x</w:t>
      </w:r>
    </w:p>
    <w:p w14:paraId="35B3D455" w14:textId="77777777" w:rsidR="00276B89" w:rsidRPr="00CE2EC6" w:rsidRDefault="00276B89" w:rsidP="00276B89">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__________________________________________________________________________________</w:t>
      </w:r>
    </w:p>
    <w:p w14:paraId="4EE5970C" w14:textId="77777777" w:rsidR="00276B89" w:rsidRDefault="00276B89"/>
    <w:p w14:paraId="58E07CDA" w14:textId="77777777" w:rsidR="00276B89" w:rsidRDefault="00276B89"/>
    <w:p w14:paraId="37229AB3" w14:textId="77777777" w:rsidR="00276B89" w:rsidRDefault="00276B89">
      <w:r>
        <w:br w:type="page"/>
      </w:r>
    </w:p>
    <w:p w14:paraId="4595A742" w14:textId="537FC988" w:rsidR="00535D3F" w:rsidRDefault="003A0215" w:rsidP="003A0215">
      <w:pPr>
        <w:jc w:val="center"/>
      </w:pPr>
      <w:r>
        <w:lastRenderedPageBreak/>
        <w:t>TABLE OF CONTENTS</w:t>
      </w:r>
    </w:p>
    <w:p w14:paraId="193E6DD7" w14:textId="77777777" w:rsidR="00276B89" w:rsidRDefault="00276B89"/>
    <w:p w14:paraId="2A81D990" w14:textId="49A79BCA" w:rsidR="003C38DF" w:rsidRDefault="00795D1A">
      <w:pPr>
        <w:pStyle w:val="TOC1"/>
        <w:rPr>
          <w:rFonts w:asciiTheme="minorHAnsi" w:eastAsiaTheme="minorEastAsia" w:hAnsiTheme="minorHAnsi" w:cstheme="minorBidi"/>
          <w:caps w:val="0"/>
          <w:snapToGrid/>
          <w:szCs w:val="22"/>
          <w:lang w:eastAsia="en-GB"/>
        </w:rPr>
      </w:pPr>
      <w:r>
        <w:fldChar w:fldCharType="begin"/>
      </w:r>
      <w:r>
        <w:instrText xml:space="preserve"> TOC \h \z \t "CCS Style 1,1" </w:instrText>
      </w:r>
      <w:r>
        <w:fldChar w:fldCharType="separate"/>
      </w:r>
      <w:hyperlink w:anchor="_Toc16082841" w:history="1">
        <w:r w:rsidR="003C38DF" w:rsidRPr="00932833">
          <w:rPr>
            <w:rStyle w:val="Hyperlink"/>
          </w:rPr>
          <w:t>A.</w:t>
        </w:r>
        <w:r w:rsidR="003C38DF">
          <w:rPr>
            <w:rFonts w:asciiTheme="minorHAnsi" w:eastAsiaTheme="minorEastAsia" w:hAnsiTheme="minorHAnsi" w:cstheme="minorBidi"/>
            <w:caps w:val="0"/>
            <w:snapToGrid/>
            <w:szCs w:val="22"/>
            <w:lang w:eastAsia="en-GB"/>
          </w:rPr>
          <w:tab/>
        </w:r>
        <w:r w:rsidR="003C38DF" w:rsidRPr="00932833">
          <w:rPr>
            <w:rStyle w:val="Hyperlink"/>
          </w:rPr>
          <w:t>PROFESSIONAL SERVICES CONTRACT ANNEX A - FORM OF AGREEMENT</w:t>
        </w:r>
        <w:r w:rsidR="003C38DF">
          <w:rPr>
            <w:webHidden/>
          </w:rPr>
          <w:tab/>
        </w:r>
        <w:r w:rsidR="003C38DF">
          <w:rPr>
            <w:webHidden/>
          </w:rPr>
          <w:fldChar w:fldCharType="begin"/>
        </w:r>
        <w:r w:rsidR="003C38DF">
          <w:rPr>
            <w:webHidden/>
          </w:rPr>
          <w:instrText xml:space="preserve"> PAGEREF _Toc16082841 \h </w:instrText>
        </w:r>
        <w:r w:rsidR="003C38DF">
          <w:rPr>
            <w:webHidden/>
          </w:rPr>
        </w:r>
        <w:r w:rsidR="003C38DF">
          <w:rPr>
            <w:webHidden/>
          </w:rPr>
          <w:fldChar w:fldCharType="separate"/>
        </w:r>
        <w:r w:rsidR="003C38DF">
          <w:rPr>
            <w:webHidden/>
          </w:rPr>
          <w:t>4</w:t>
        </w:r>
        <w:r w:rsidR="003C38DF">
          <w:rPr>
            <w:webHidden/>
          </w:rPr>
          <w:fldChar w:fldCharType="end"/>
        </w:r>
      </w:hyperlink>
    </w:p>
    <w:p w14:paraId="5284240F" w14:textId="734152A8" w:rsidR="003C38DF" w:rsidRDefault="00633F13">
      <w:pPr>
        <w:pStyle w:val="TOC1"/>
        <w:rPr>
          <w:rFonts w:asciiTheme="minorHAnsi" w:eastAsiaTheme="minorEastAsia" w:hAnsiTheme="minorHAnsi" w:cstheme="minorBidi"/>
          <w:caps w:val="0"/>
          <w:snapToGrid/>
          <w:szCs w:val="22"/>
          <w:lang w:eastAsia="en-GB"/>
        </w:rPr>
      </w:pPr>
      <w:hyperlink w:anchor="_Toc16082842" w:history="1">
        <w:r w:rsidR="003C38DF" w:rsidRPr="00932833">
          <w:rPr>
            <w:rStyle w:val="Hyperlink"/>
          </w:rPr>
          <w:t>B.</w:t>
        </w:r>
        <w:r w:rsidR="003C38DF">
          <w:rPr>
            <w:rFonts w:asciiTheme="minorHAnsi" w:eastAsiaTheme="minorEastAsia" w:hAnsiTheme="minorHAnsi" w:cstheme="minorBidi"/>
            <w:caps w:val="0"/>
            <w:snapToGrid/>
            <w:szCs w:val="22"/>
            <w:lang w:eastAsia="en-GB"/>
          </w:rPr>
          <w:tab/>
        </w:r>
        <w:r w:rsidR="003C38DF" w:rsidRPr="00932833">
          <w:rPr>
            <w:rStyle w:val="Hyperlink"/>
          </w:rPr>
          <w:t>PROFESSIONAL SERVICES CONTRACT ANNEX B - CONDITIONS OF CONTRACT</w:t>
        </w:r>
        <w:r w:rsidR="003C38DF">
          <w:rPr>
            <w:webHidden/>
          </w:rPr>
          <w:tab/>
        </w:r>
        <w:r w:rsidR="003C38DF">
          <w:rPr>
            <w:webHidden/>
          </w:rPr>
          <w:fldChar w:fldCharType="begin"/>
        </w:r>
        <w:r w:rsidR="003C38DF">
          <w:rPr>
            <w:webHidden/>
          </w:rPr>
          <w:instrText xml:space="preserve"> PAGEREF _Toc16082842 \h </w:instrText>
        </w:r>
        <w:r w:rsidR="003C38DF">
          <w:rPr>
            <w:webHidden/>
          </w:rPr>
        </w:r>
        <w:r w:rsidR="003C38DF">
          <w:rPr>
            <w:webHidden/>
          </w:rPr>
          <w:fldChar w:fldCharType="separate"/>
        </w:r>
        <w:r w:rsidR="003C38DF">
          <w:rPr>
            <w:webHidden/>
          </w:rPr>
          <w:t>7</w:t>
        </w:r>
        <w:r w:rsidR="003C38DF">
          <w:rPr>
            <w:webHidden/>
          </w:rPr>
          <w:fldChar w:fldCharType="end"/>
        </w:r>
      </w:hyperlink>
    </w:p>
    <w:p w14:paraId="326824E6" w14:textId="0AAF349F" w:rsidR="003C38DF" w:rsidRDefault="00633F13">
      <w:pPr>
        <w:pStyle w:val="TOC1"/>
        <w:rPr>
          <w:rFonts w:asciiTheme="minorHAnsi" w:eastAsiaTheme="minorEastAsia" w:hAnsiTheme="minorHAnsi" w:cstheme="minorBidi"/>
          <w:caps w:val="0"/>
          <w:snapToGrid/>
          <w:szCs w:val="22"/>
          <w:lang w:eastAsia="en-GB"/>
        </w:rPr>
      </w:pPr>
      <w:hyperlink w:anchor="_Toc16082843" w:history="1">
        <w:r w:rsidR="003C38DF" w:rsidRPr="00932833">
          <w:rPr>
            <w:rStyle w:val="Hyperlink"/>
          </w:rPr>
          <w:t>C.</w:t>
        </w:r>
        <w:r w:rsidR="003C38DF">
          <w:rPr>
            <w:rFonts w:asciiTheme="minorHAnsi" w:eastAsiaTheme="minorEastAsia" w:hAnsiTheme="minorHAnsi" w:cstheme="minorBidi"/>
            <w:caps w:val="0"/>
            <w:snapToGrid/>
            <w:szCs w:val="22"/>
            <w:lang w:eastAsia="en-GB"/>
          </w:rPr>
          <w:tab/>
        </w:r>
        <w:r w:rsidR="003C38DF" w:rsidRPr="00932833">
          <w:rPr>
            <w:rStyle w:val="Hyperlink"/>
            <w:rFonts w:eastAsia="Calibri"/>
          </w:rPr>
          <w:t>PROFESSIONAL SERVICES CONTRACT ANNEX C - CONTRACT DATA PARTS ONE AND TWO</w:t>
        </w:r>
        <w:r w:rsidR="003C38DF">
          <w:rPr>
            <w:webHidden/>
          </w:rPr>
          <w:tab/>
        </w:r>
        <w:r w:rsidR="003C38DF">
          <w:rPr>
            <w:webHidden/>
          </w:rPr>
          <w:fldChar w:fldCharType="begin"/>
        </w:r>
        <w:r w:rsidR="003C38DF">
          <w:rPr>
            <w:webHidden/>
          </w:rPr>
          <w:instrText xml:space="preserve"> PAGEREF _Toc16082843 \h </w:instrText>
        </w:r>
        <w:r w:rsidR="003C38DF">
          <w:rPr>
            <w:webHidden/>
          </w:rPr>
        </w:r>
        <w:r w:rsidR="003C38DF">
          <w:rPr>
            <w:webHidden/>
          </w:rPr>
          <w:fldChar w:fldCharType="separate"/>
        </w:r>
        <w:r w:rsidR="003C38DF">
          <w:rPr>
            <w:webHidden/>
          </w:rPr>
          <w:t>8</w:t>
        </w:r>
        <w:r w:rsidR="003C38DF">
          <w:rPr>
            <w:webHidden/>
          </w:rPr>
          <w:fldChar w:fldCharType="end"/>
        </w:r>
      </w:hyperlink>
    </w:p>
    <w:p w14:paraId="605C500A" w14:textId="371C3F49" w:rsidR="003C38DF" w:rsidRDefault="00633F13">
      <w:pPr>
        <w:pStyle w:val="TOC1"/>
        <w:rPr>
          <w:rFonts w:asciiTheme="minorHAnsi" w:eastAsiaTheme="minorEastAsia" w:hAnsiTheme="minorHAnsi" w:cstheme="minorBidi"/>
          <w:caps w:val="0"/>
          <w:snapToGrid/>
          <w:szCs w:val="22"/>
          <w:lang w:eastAsia="en-GB"/>
        </w:rPr>
      </w:pPr>
      <w:hyperlink w:anchor="_Toc16082844" w:history="1">
        <w:r w:rsidR="003C38DF" w:rsidRPr="00932833">
          <w:rPr>
            <w:rStyle w:val="Hyperlink"/>
          </w:rPr>
          <w:t>D.</w:t>
        </w:r>
        <w:r w:rsidR="003C38DF">
          <w:rPr>
            <w:rFonts w:asciiTheme="minorHAnsi" w:eastAsiaTheme="minorEastAsia" w:hAnsiTheme="minorHAnsi" w:cstheme="minorBidi"/>
            <w:caps w:val="0"/>
            <w:snapToGrid/>
            <w:szCs w:val="22"/>
            <w:lang w:eastAsia="en-GB"/>
          </w:rPr>
          <w:tab/>
        </w:r>
        <w:r w:rsidR="003C38DF" w:rsidRPr="00932833">
          <w:rPr>
            <w:rStyle w:val="Hyperlink"/>
          </w:rPr>
          <w:t>PROFESSIONAL SERVICES CONTRACT ANNEX D – OPTIONAL Z CLAUSES</w:t>
        </w:r>
        <w:r w:rsidR="003C38DF">
          <w:rPr>
            <w:webHidden/>
          </w:rPr>
          <w:tab/>
        </w:r>
        <w:r w:rsidR="003C38DF">
          <w:rPr>
            <w:webHidden/>
          </w:rPr>
          <w:fldChar w:fldCharType="begin"/>
        </w:r>
        <w:r w:rsidR="003C38DF">
          <w:rPr>
            <w:webHidden/>
          </w:rPr>
          <w:instrText xml:space="preserve"> PAGEREF _Toc16082844 \h </w:instrText>
        </w:r>
        <w:r w:rsidR="003C38DF">
          <w:rPr>
            <w:webHidden/>
          </w:rPr>
        </w:r>
        <w:r w:rsidR="003C38DF">
          <w:rPr>
            <w:webHidden/>
          </w:rPr>
          <w:fldChar w:fldCharType="separate"/>
        </w:r>
        <w:r w:rsidR="003C38DF">
          <w:rPr>
            <w:webHidden/>
          </w:rPr>
          <w:t>15</w:t>
        </w:r>
        <w:r w:rsidR="003C38DF">
          <w:rPr>
            <w:webHidden/>
          </w:rPr>
          <w:fldChar w:fldCharType="end"/>
        </w:r>
      </w:hyperlink>
    </w:p>
    <w:p w14:paraId="50776A38" w14:textId="3EAF07EC" w:rsidR="003C38DF" w:rsidRDefault="00633F13">
      <w:pPr>
        <w:pStyle w:val="TOC1"/>
        <w:rPr>
          <w:rFonts w:asciiTheme="minorHAnsi" w:eastAsiaTheme="minorEastAsia" w:hAnsiTheme="minorHAnsi" w:cstheme="minorBidi"/>
          <w:caps w:val="0"/>
          <w:snapToGrid/>
          <w:szCs w:val="22"/>
          <w:lang w:eastAsia="en-GB"/>
        </w:rPr>
      </w:pPr>
      <w:hyperlink w:anchor="_Toc16082845" w:history="1">
        <w:r w:rsidR="003C38DF" w:rsidRPr="00932833">
          <w:rPr>
            <w:rStyle w:val="Hyperlink"/>
          </w:rPr>
          <w:t>E.</w:t>
        </w:r>
        <w:r w:rsidR="003C38DF">
          <w:rPr>
            <w:rFonts w:asciiTheme="minorHAnsi" w:eastAsiaTheme="minorEastAsia" w:hAnsiTheme="minorHAnsi" w:cstheme="minorBidi"/>
            <w:caps w:val="0"/>
            <w:snapToGrid/>
            <w:szCs w:val="22"/>
            <w:lang w:eastAsia="en-GB"/>
          </w:rPr>
          <w:tab/>
        </w:r>
        <w:r w:rsidR="003C38DF" w:rsidRPr="00932833">
          <w:rPr>
            <w:rStyle w:val="Hyperlink"/>
          </w:rPr>
          <w:t>PROFESSIONAL SERVICES CONTRACT ANNEX E – THE SCOPE</w:t>
        </w:r>
        <w:r w:rsidR="003C38DF">
          <w:rPr>
            <w:webHidden/>
          </w:rPr>
          <w:tab/>
        </w:r>
        <w:r w:rsidR="003C38DF">
          <w:rPr>
            <w:webHidden/>
          </w:rPr>
          <w:fldChar w:fldCharType="begin"/>
        </w:r>
        <w:r w:rsidR="003C38DF">
          <w:rPr>
            <w:webHidden/>
          </w:rPr>
          <w:instrText xml:space="preserve"> PAGEREF _Toc16082845 \h </w:instrText>
        </w:r>
        <w:r w:rsidR="003C38DF">
          <w:rPr>
            <w:webHidden/>
          </w:rPr>
        </w:r>
        <w:r w:rsidR="003C38DF">
          <w:rPr>
            <w:webHidden/>
          </w:rPr>
          <w:fldChar w:fldCharType="separate"/>
        </w:r>
        <w:r w:rsidR="003C38DF">
          <w:rPr>
            <w:webHidden/>
          </w:rPr>
          <w:t>39</w:t>
        </w:r>
        <w:r w:rsidR="003C38DF">
          <w:rPr>
            <w:webHidden/>
          </w:rPr>
          <w:fldChar w:fldCharType="end"/>
        </w:r>
      </w:hyperlink>
    </w:p>
    <w:p w14:paraId="1032D757" w14:textId="273C44FE" w:rsidR="003C38DF" w:rsidRDefault="00633F13">
      <w:pPr>
        <w:pStyle w:val="TOC1"/>
        <w:rPr>
          <w:rFonts w:asciiTheme="minorHAnsi" w:eastAsiaTheme="minorEastAsia" w:hAnsiTheme="minorHAnsi" w:cstheme="minorBidi"/>
          <w:caps w:val="0"/>
          <w:snapToGrid/>
          <w:szCs w:val="22"/>
          <w:lang w:eastAsia="en-GB"/>
        </w:rPr>
      </w:pPr>
      <w:hyperlink w:anchor="_Toc16082846" w:history="1">
        <w:r w:rsidR="003C38DF" w:rsidRPr="00932833">
          <w:rPr>
            <w:rStyle w:val="Hyperlink"/>
          </w:rPr>
          <w:t>F.</w:t>
        </w:r>
        <w:r w:rsidR="003C38DF">
          <w:rPr>
            <w:rFonts w:asciiTheme="minorHAnsi" w:eastAsiaTheme="minorEastAsia" w:hAnsiTheme="minorHAnsi" w:cstheme="minorBidi"/>
            <w:caps w:val="0"/>
            <w:snapToGrid/>
            <w:szCs w:val="22"/>
            <w:lang w:eastAsia="en-GB"/>
          </w:rPr>
          <w:tab/>
        </w:r>
        <w:r w:rsidR="003C38DF" w:rsidRPr="00932833">
          <w:rPr>
            <w:rStyle w:val="Hyperlink"/>
          </w:rPr>
          <w:t>PROFESSIONAL SERVICES CONTRACT ANNEX F – PRICE LIST</w:t>
        </w:r>
        <w:r w:rsidR="003C38DF">
          <w:rPr>
            <w:webHidden/>
          </w:rPr>
          <w:tab/>
        </w:r>
        <w:r w:rsidR="003C38DF">
          <w:rPr>
            <w:webHidden/>
          </w:rPr>
          <w:fldChar w:fldCharType="begin"/>
        </w:r>
        <w:r w:rsidR="003C38DF">
          <w:rPr>
            <w:webHidden/>
          </w:rPr>
          <w:instrText xml:space="preserve"> PAGEREF _Toc16082846 \h </w:instrText>
        </w:r>
        <w:r w:rsidR="003C38DF">
          <w:rPr>
            <w:webHidden/>
          </w:rPr>
        </w:r>
        <w:r w:rsidR="003C38DF">
          <w:rPr>
            <w:webHidden/>
          </w:rPr>
          <w:fldChar w:fldCharType="separate"/>
        </w:r>
        <w:r w:rsidR="003C38DF">
          <w:rPr>
            <w:webHidden/>
          </w:rPr>
          <w:t>40</w:t>
        </w:r>
        <w:r w:rsidR="003C38DF">
          <w:rPr>
            <w:webHidden/>
          </w:rPr>
          <w:fldChar w:fldCharType="end"/>
        </w:r>
      </w:hyperlink>
    </w:p>
    <w:p w14:paraId="097BD4CA" w14:textId="3D0302AB" w:rsidR="003C38DF" w:rsidRDefault="00633F13">
      <w:pPr>
        <w:pStyle w:val="TOC1"/>
        <w:rPr>
          <w:rFonts w:asciiTheme="minorHAnsi" w:eastAsiaTheme="minorEastAsia" w:hAnsiTheme="minorHAnsi" w:cstheme="minorBidi"/>
          <w:caps w:val="0"/>
          <w:snapToGrid/>
          <w:szCs w:val="22"/>
          <w:lang w:eastAsia="en-GB"/>
        </w:rPr>
      </w:pPr>
      <w:hyperlink w:anchor="_Toc16082847" w:history="1">
        <w:r w:rsidR="003C38DF" w:rsidRPr="00932833">
          <w:rPr>
            <w:rStyle w:val="Hyperlink"/>
          </w:rPr>
          <w:t>G.</w:t>
        </w:r>
        <w:r w:rsidR="003C38DF">
          <w:rPr>
            <w:rFonts w:asciiTheme="minorHAnsi" w:eastAsiaTheme="minorEastAsia" w:hAnsiTheme="minorHAnsi" w:cstheme="minorBidi"/>
            <w:caps w:val="0"/>
            <w:snapToGrid/>
            <w:szCs w:val="22"/>
            <w:lang w:eastAsia="en-GB"/>
          </w:rPr>
          <w:tab/>
        </w:r>
        <w:r w:rsidR="003C38DF" w:rsidRPr="00932833">
          <w:rPr>
            <w:rStyle w:val="Hyperlink"/>
          </w:rPr>
          <w:t>Not Used</w:t>
        </w:r>
        <w:r w:rsidR="003C38DF">
          <w:rPr>
            <w:webHidden/>
          </w:rPr>
          <w:tab/>
        </w:r>
        <w:r w:rsidR="003C38DF">
          <w:rPr>
            <w:webHidden/>
          </w:rPr>
          <w:fldChar w:fldCharType="begin"/>
        </w:r>
        <w:r w:rsidR="003C38DF">
          <w:rPr>
            <w:webHidden/>
          </w:rPr>
          <w:instrText xml:space="preserve"> PAGEREF _Toc16082847 \h </w:instrText>
        </w:r>
        <w:r w:rsidR="003C38DF">
          <w:rPr>
            <w:webHidden/>
          </w:rPr>
        </w:r>
        <w:r w:rsidR="003C38DF">
          <w:rPr>
            <w:webHidden/>
          </w:rPr>
          <w:fldChar w:fldCharType="separate"/>
        </w:r>
        <w:r w:rsidR="003C38DF">
          <w:rPr>
            <w:webHidden/>
          </w:rPr>
          <w:t>41</w:t>
        </w:r>
        <w:r w:rsidR="003C38DF">
          <w:rPr>
            <w:webHidden/>
          </w:rPr>
          <w:fldChar w:fldCharType="end"/>
        </w:r>
      </w:hyperlink>
    </w:p>
    <w:p w14:paraId="6E9EF4FD" w14:textId="79E95227" w:rsidR="003C38DF" w:rsidRDefault="00633F13">
      <w:pPr>
        <w:pStyle w:val="TOC1"/>
        <w:rPr>
          <w:rFonts w:asciiTheme="minorHAnsi" w:eastAsiaTheme="minorEastAsia" w:hAnsiTheme="minorHAnsi" w:cstheme="minorBidi"/>
          <w:caps w:val="0"/>
          <w:snapToGrid/>
          <w:szCs w:val="22"/>
          <w:lang w:eastAsia="en-GB"/>
        </w:rPr>
      </w:pPr>
      <w:hyperlink w:anchor="_Toc16082848" w:history="1">
        <w:r w:rsidR="003C38DF" w:rsidRPr="00932833">
          <w:rPr>
            <w:rStyle w:val="Hyperlink"/>
          </w:rPr>
          <w:t>H.</w:t>
        </w:r>
        <w:r w:rsidR="003C38DF">
          <w:rPr>
            <w:rFonts w:asciiTheme="minorHAnsi" w:eastAsiaTheme="minorEastAsia" w:hAnsiTheme="minorHAnsi" w:cstheme="minorBidi"/>
            <w:caps w:val="0"/>
            <w:snapToGrid/>
            <w:szCs w:val="22"/>
            <w:lang w:eastAsia="en-GB"/>
          </w:rPr>
          <w:tab/>
        </w:r>
        <w:r w:rsidR="003C38DF" w:rsidRPr="00932833">
          <w:rPr>
            <w:rStyle w:val="Hyperlink"/>
          </w:rPr>
          <w:t>Not USed</w:t>
        </w:r>
        <w:r w:rsidR="003C38DF">
          <w:rPr>
            <w:webHidden/>
          </w:rPr>
          <w:tab/>
        </w:r>
        <w:r w:rsidR="003C38DF">
          <w:rPr>
            <w:webHidden/>
          </w:rPr>
          <w:fldChar w:fldCharType="begin"/>
        </w:r>
        <w:r w:rsidR="003C38DF">
          <w:rPr>
            <w:webHidden/>
          </w:rPr>
          <w:instrText xml:space="preserve"> PAGEREF _Toc16082848 \h </w:instrText>
        </w:r>
        <w:r w:rsidR="003C38DF">
          <w:rPr>
            <w:webHidden/>
          </w:rPr>
        </w:r>
        <w:r w:rsidR="003C38DF">
          <w:rPr>
            <w:webHidden/>
          </w:rPr>
          <w:fldChar w:fldCharType="separate"/>
        </w:r>
        <w:r w:rsidR="003C38DF">
          <w:rPr>
            <w:webHidden/>
          </w:rPr>
          <w:t>42</w:t>
        </w:r>
        <w:r w:rsidR="003C38DF">
          <w:rPr>
            <w:webHidden/>
          </w:rPr>
          <w:fldChar w:fldCharType="end"/>
        </w:r>
      </w:hyperlink>
    </w:p>
    <w:p w14:paraId="19151E95" w14:textId="00327367" w:rsidR="00276B89" w:rsidRDefault="00795D1A">
      <w:r>
        <w:fldChar w:fldCharType="end"/>
      </w:r>
    </w:p>
    <w:p w14:paraId="5A42F6F8" w14:textId="77777777" w:rsidR="00276B89" w:rsidRDefault="00276B89"/>
    <w:p w14:paraId="560974D0" w14:textId="77777777" w:rsidR="00276B89" w:rsidRDefault="00276B89">
      <w:r>
        <w:br w:type="page"/>
      </w:r>
    </w:p>
    <w:p w14:paraId="43D33EE8" w14:textId="77777777" w:rsidR="00535D3F" w:rsidRDefault="00535D3F"/>
    <w:p w14:paraId="1A2120FA" w14:textId="77777777" w:rsidR="00535D3F" w:rsidRDefault="00535D3F"/>
    <w:p w14:paraId="03FAD05F"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szCs w:val="22"/>
          <w:lang w:val="en-GB"/>
        </w:rPr>
      </w:pPr>
    </w:p>
    <w:p w14:paraId="48186CCE"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Date..................................</w:t>
      </w:r>
    </w:p>
    <w:p w14:paraId="6C12FFB0"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2FE7EF83"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6FDC2FB5"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FORM OF AGREEMENT</w:t>
      </w:r>
    </w:p>
    <w:p w14:paraId="6D1F18A7"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Incorporating the NEC3 Professional Services Contract</w:t>
      </w:r>
    </w:p>
    <w:p w14:paraId="5D01C011"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273240B1"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4DE88B16" w14:textId="77777777" w:rsid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Between</w:t>
      </w:r>
    </w:p>
    <w:p w14:paraId="62F8B44A" w14:textId="7A297876" w:rsidR="00466BD5" w:rsidRPr="00276B89" w:rsidRDefault="00466BD5" w:rsidP="00276B89">
      <w:pPr>
        <w:overflowPunct w:val="0"/>
        <w:autoSpaceDE w:val="0"/>
        <w:autoSpaceDN w:val="0"/>
        <w:adjustRightInd w:val="0"/>
        <w:spacing w:after="240"/>
        <w:jc w:val="center"/>
        <w:textAlignment w:val="baseline"/>
        <w:rPr>
          <w:rFonts w:ascii="Calibri" w:hAnsi="Calibri" w:cs="Arial"/>
          <w:b/>
          <w:szCs w:val="22"/>
          <w:lang w:val="en-GB"/>
        </w:rPr>
      </w:pPr>
      <w:r>
        <w:rPr>
          <w:rFonts w:ascii="Calibri" w:hAnsi="Calibri" w:cs="Arial"/>
          <w:b/>
          <w:szCs w:val="22"/>
          <w:lang w:val="en-GB"/>
        </w:rPr>
        <w:t>HIGHWAYS ENGLAND COMPANY LIMITED</w:t>
      </w:r>
    </w:p>
    <w:p w14:paraId="6D2C9B17"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w:t>
      </w:r>
    </w:p>
    <w:p w14:paraId="6346A1DC"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And</w:t>
      </w:r>
    </w:p>
    <w:p w14:paraId="27BC7354"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w:t>
      </w:r>
    </w:p>
    <w:p w14:paraId="03A12168"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For the provision of</w:t>
      </w:r>
    </w:p>
    <w:p w14:paraId="578B359F"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1295005D" w14:textId="77777777" w:rsidR="00276B89" w:rsidRPr="00276B89" w:rsidRDefault="00276B89" w:rsidP="00276B89">
      <w:pPr>
        <w:overflowPunct w:val="0"/>
        <w:autoSpaceDE w:val="0"/>
        <w:autoSpaceDN w:val="0"/>
        <w:adjustRightInd w:val="0"/>
        <w:spacing w:after="240"/>
        <w:textAlignment w:val="baseline"/>
        <w:rPr>
          <w:rFonts w:ascii="Calibri" w:hAnsi="Calibri" w:cs="Arial"/>
          <w:b/>
          <w:szCs w:val="22"/>
          <w:lang w:val="en-GB"/>
        </w:rPr>
      </w:pPr>
      <w:r w:rsidRPr="00276B89">
        <w:rPr>
          <w:rFonts w:ascii="Calibri" w:hAnsi="Calibri" w:cs="Arial"/>
          <w:b/>
          <w:szCs w:val="22"/>
          <w:lang w:val="en-GB"/>
        </w:rPr>
        <w:t xml:space="preserve">   ……………………………………………………………………………………………………………………………………</w:t>
      </w:r>
    </w:p>
    <w:p w14:paraId="793B9CF7"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7F019DDF" w14:textId="77777777" w:rsidR="00535D3F" w:rsidRDefault="00535D3F">
      <w:pPr>
        <w:rPr>
          <w:rFonts w:cs="Arial"/>
          <w:b/>
          <w:bCs/>
          <w:sz w:val="56"/>
        </w:rPr>
      </w:pPr>
    </w:p>
    <w:p w14:paraId="7C1274CF" w14:textId="77777777" w:rsidR="00535D3F" w:rsidRDefault="00535D3F">
      <w:pPr>
        <w:rPr>
          <w:rFonts w:cs="Arial"/>
          <w:b/>
          <w:bCs/>
          <w:sz w:val="56"/>
        </w:rPr>
      </w:pPr>
    </w:p>
    <w:p w14:paraId="6B1832B1" w14:textId="77777777" w:rsidR="00535D3F" w:rsidRDefault="00535D3F">
      <w:pPr>
        <w:rPr>
          <w:rFonts w:cs="Arial"/>
          <w:b/>
          <w:bCs/>
          <w:sz w:val="56"/>
        </w:rPr>
      </w:pPr>
    </w:p>
    <w:p w14:paraId="1A5D9622" w14:textId="77777777" w:rsidR="00535D3F" w:rsidRDefault="00535D3F">
      <w:pPr>
        <w:rPr>
          <w:rFonts w:cs="Arial"/>
          <w:b/>
          <w:bCs/>
          <w:sz w:val="56"/>
        </w:rPr>
      </w:pPr>
    </w:p>
    <w:p w14:paraId="13554423" w14:textId="77777777" w:rsidR="00276B89" w:rsidRDefault="00276B89">
      <w:pPr>
        <w:rPr>
          <w:rFonts w:cs="Arial"/>
          <w:b/>
          <w:bCs/>
          <w:sz w:val="56"/>
        </w:rPr>
      </w:pPr>
    </w:p>
    <w:p w14:paraId="4923A584" w14:textId="77777777" w:rsidR="00276B89" w:rsidRDefault="00276B89">
      <w:pPr>
        <w:rPr>
          <w:rFonts w:cs="Arial"/>
          <w:b/>
          <w:bCs/>
          <w:sz w:val="56"/>
        </w:rPr>
      </w:pPr>
      <w:r>
        <w:rPr>
          <w:rFonts w:cs="Arial"/>
          <w:b/>
          <w:bCs/>
          <w:sz w:val="56"/>
        </w:rPr>
        <w:br w:type="page"/>
      </w:r>
    </w:p>
    <w:p w14:paraId="27997D55" w14:textId="77777777" w:rsidR="00276B89" w:rsidRDefault="00276B89" w:rsidP="00276B89">
      <w:pPr>
        <w:pStyle w:val="CCSStyle1"/>
      </w:pPr>
      <w:bookmarkStart w:id="0" w:name="_Toc436126685"/>
      <w:bookmarkStart w:id="1" w:name="_Toc450730231"/>
      <w:bookmarkStart w:id="2" w:name="_Toc449430022"/>
      <w:bookmarkStart w:id="3" w:name="_Toc16082841"/>
      <w:r>
        <w:lastRenderedPageBreak/>
        <w:t>PROFESSIONAL SERVICES CONTRACT ANNEX A - FORM OF AGREEMENT</w:t>
      </w:r>
      <w:bookmarkEnd w:id="0"/>
      <w:bookmarkEnd w:id="1"/>
      <w:bookmarkEnd w:id="2"/>
      <w:bookmarkEnd w:id="3"/>
      <w:r>
        <w:t xml:space="preserve"> </w:t>
      </w:r>
    </w:p>
    <w:p w14:paraId="32B7506F" w14:textId="26EFAFD3" w:rsidR="003218CD" w:rsidRPr="003218CD" w:rsidRDefault="003218CD" w:rsidP="003218CD">
      <w:pPr>
        <w:widowControl w:val="0"/>
        <w:tabs>
          <w:tab w:val="left" w:pos="-1440"/>
          <w:tab w:val="left" w:pos="-1008"/>
          <w:tab w:val="left" w:pos="-576"/>
          <w:tab w:val="left" w:pos="-144"/>
          <w:tab w:val="left" w:pos="720"/>
          <w:tab w:val="left" w:pos="1152"/>
          <w:tab w:val="left" w:pos="2016"/>
        </w:tabs>
        <w:suppressAutoHyphens/>
        <w:spacing w:after="120" w:line="264" w:lineRule="auto"/>
        <w:ind w:left="2016" w:hanging="2016"/>
        <w:jc w:val="both"/>
        <w:rPr>
          <w:rFonts w:cs="Arial"/>
          <w:b/>
          <w:snapToGrid w:val="0"/>
          <w:spacing w:val="-3"/>
          <w:szCs w:val="20"/>
          <w:lang w:val="en-GB"/>
        </w:rPr>
      </w:pPr>
      <w:r w:rsidRPr="003218CD">
        <w:rPr>
          <w:rFonts w:cs="Arial"/>
          <w:b/>
          <w:snapToGrid w:val="0"/>
          <w:spacing w:val="-3"/>
          <w:szCs w:val="20"/>
          <w:lang w:val="en-GB"/>
        </w:rPr>
        <w:t xml:space="preserve">THIS AGREEMENT </w:t>
      </w:r>
      <w:r w:rsidR="003657D7" w:rsidRPr="003657D7">
        <w:rPr>
          <w:rFonts w:cs="Arial"/>
          <w:b/>
          <w:snapToGrid w:val="0"/>
          <w:color w:val="FF0000"/>
          <w:spacing w:val="-3"/>
          <w:szCs w:val="20"/>
          <w:lang w:val="en-GB"/>
        </w:rPr>
        <w:t>(</w:t>
      </w:r>
      <w:r w:rsidRPr="003657D7">
        <w:rPr>
          <w:rFonts w:cs="Arial"/>
          <w:b/>
          <w:snapToGrid w:val="0"/>
          <w:color w:val="FF0000"/>
          <w:spacing w:val="-3"/>
          <w:szCs w:val="20"/>
          <w:lang w:val="en-GB"/>
        </w:rPr>
        <w:t>BY DEED</w:t>
      </w:r>
      <w:r w:rsidR="003657D7" w:rsidRPr="003657D7">
        <w:rPr>
          <w:rFonts w:cs="Arial"/>
          <w:b/>
          <w:snapToGrid w:val="0"/>
          <w:color w:val="FF0000"/>
          <w:spacing w:val="-3"/>
          <w:szCs w:val="20"/>
          <w:lang w:val="en-GB"/>
        </w:rPr>
        <w:t>)</w:t>
      </w:r>
      <w:r w:rsidRPr="003657D7">
        <w:rPr>
          <w:rFonts w:cs="Arial"/>
          <w:b/>
          <w:snapToGrid w:val="0"/>
          <w:color w:val="FF0000"/>
          <w:spacing w:val="-3"/>
          <w:szCs w:val="20"/>
          <w:lang w:val="en-GB"/>
        </w:rPr>
        <w:t xml:space="preserve"> </w:t>
      </w:r>
      <w:r w:rsidRPr="003218CD">
        <w:rPr>
          <w:rFonts w:cs="Arial"/>
          <w:b/>
          <w:snapToGrid w:val="0"/>
          <w:spacing w:val="-3"/>
          <w:szCs w:val="20"/>
          <w:lang w:val="en-GB"/>
        </w:rPr>
        <w:t xml:space="preserve">is made the [..................]day of [.......................] </w:t>
      </w:r>
    </w:p>
    <w:p w14:paraId="3D959142" w14:textId="77777777" w:rsidR="003218CD" w:rsidRPr="003218CD" w:rsidRDefault="003218CD" w:rsidP="003218CD">
      <w:pPr>
        <w:widowControl w:val="0"/>
        <w:tabs>
          <w:tab w:val="center" w:pos="0"/>
        </w:tabs>
        <w:suppressAutoHyphens/>
        <w:spacing w:after="120" w:line="264" w:lineRule="auto"/>
        <w:rPr>
          <w:rFonts w:cs="Arial"/>
          <w:snapToGrid w:val="0"/>
          <w:spacing w:val="-3"/>
          <w:szCs w:val="20"/>
          <w:lang w:val="en-GB"/>
        </w:rPr>
      </w:pPr>
      <w:r w:rsidRPr="003218CD">
        <w:rPr>
          <w:rFonts w:cs="Arial"/>
          <w:b/>
          <w:snapToGrid w:val="0"/>
          <w:spacing w:val="-3"/>
          <w:szCs w:val="20"/>
          <w:lang w:val="en-GB"/>
        </w:rPr>
        <w:t>PARTIES:</w:t>
      </w:r>
    </w:p>
    <w:p w14:paraId="2DF27023" w14:textId="619C0598" w:rsidR="003218CD" w:rsidRPr="003218CD" w:rsidRDefault="003218CD" w:rsidP="003218CD">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zCs w:val="20"/>
          <w:lang w:val="en-GB"/>
        </w:rPr>
      </w:pPr>
      <w:r w:rsidRPr="003218CD">
        <w:rPr>
          <w:rFonts w:cs="Arial"/>
          <w:spacing w:val="-3"/>
          <w:szCs w:val="20"/>
          <w:lang w:val="en-GB"/>
        </w:rPr>
        <w:t>1.</w:t>
      </w:r>
      <w:r w:rsidRPr="003218CD">
        <w:rPr>
          <w:rFonts w:cs="Arial"/>
          <w:b/>
          <w:spacing w:val="-3"/>
          <w:szCs w:val="20"/>
          <w:lang w:val="en-GB"/>
        </w:rPr>
        <w:tab/>
      </w:r>
      <w:r w:rsidR="00466BD5">
        <w:rPr>
          <w:rFonts w:cs="Arial"/>
          <w:b/>
          <w:bCs/>
        </w:rPr>
        <w:t>HIGHWAYS ENGLAND COMPANY LIMITED</w:t>
      </w:r>
      <w:r w:rsidR="00466BD5" w:rsidRPr="0070376A">
        <w:rPr>
          <w:rFonts w:cs="Arial"/>
        </w:rPr>
        <w:t xml:space="preserve"> </w:t>
      </w:r>
      <w:r w:rsidR="00466BD5" w:rsidRPr="00286C19">
        <w:rPr>
          <w:rFonts w:cs="Arial"/>
        </w:rPr>
        <w:t xml:space="preserve">which is a company registered in </w:t>
      </w:r>
      <w:r w:rsidR="00466BD5" w:rsidRPr="00286C19">
        <w:rPr>
          <w:rFonts w:cs="Arial"/>
          <w:b/>
          <w:iCs/>
        </w:rPr>
        <w:t>[                ]</w:t>
      </w:r>
      <w:r w:rsidR="00466BD5" w:rsidRPr="00286C19">
        <w:rPr>
          <w:rFonts w:cs="Arial"/>
          <w:b/>
          <w:i/>
        </w:rPr>
        <w:t xml:space="preserve"> </w:t>
      </w:r>
      <w:r w:rsidR="00466BD5">
        <w:rPr>
          <w:rFonts w:cs="Arial"/>
          <w:i/>
        </w:rPr>
        <w:t>(</w:t>
      </w:r>
      <w:r w:rsidR="00466BD5" w:rsidRPr="00286C19">
        <w:rPr>
          <w:rFonts w:cs="Arial"/>
        </w:rPr>
        <w:t>under company number 09346363</w:t>
      </w:r>
      <w:r w:rsidR="00466BD5">
        <w:rPr>
          <w:rFonts w:cs="Arial"/>
          <w:iCs/>
        </w:rPr>
        <w:t>)</w:t>
      </w:r>
      <w:r w:rsidR="00466BD5" w:rsidRPr="00286C19">
        <w:rPr>
          <w:rFonts w:cs="Arial"/>
          <w:b/>
          <w:i/>
        </w:rPr>
        <w:t xml:space="preserve"> </w:t>
      </w:r>
      <w:r w:rsidR="00466BD5" w:rsidRPr="00286C19">
        <w:rPr>
          <w:rFonts w:cs="Arial"/>
        </w:rPr>
        <w:t>and whose registered office is at</w:t>
      </w:r>
      <w:r w:rsidR="00466BD5" w:rsidRPr="00E72B93">
        <w:rPr>
          <w:rFonts w:cs="Arial"/>
        </w:rPr>
        <w:t xml:space="preserve"> </w:t>
      </w:r>
      <w:r w:rsidR="00466BD5" w:rsidRPr="00286C19">
        <w:rPr>
          <w:rFonts w:cs="Arial"/>
        </w:rPr>
        <w:t>Bridge House, 1 Walnut Tree Close, Guildford, Surrey GU1 4LZ</w:t>
      </w:r>
      <w:r w:rsidR="00466BD5" w:rsidRPr="0070376A">
        <w:rPr>
          <w:rFonts w:cs="Arial"/>
        </w:rPr>
        <w:t xml:space="preserve"> </w:t>
      </w:r>
      <w:r w:rsidRPr="003218CD">
        <w:rPr>
          <w:rFonts w:cs="Arial"/>
          <w:b/>
          <w:szCs w:val="20"/>
          <w:lang w:val="en-GB"/>
        </w:rPr>
        <w:t>OR [</w:t>
      </w:r>
      <w:r w:rsidRPr="003218CD">
        <w:rPr>
          <w:rFonts w:cs="Arial"/>
          <w:szCs w:val="20"/>
          <w:lang w:val="en-GB"/>
        </w:rPr>
        <w:t>acting as part of the Crown] (the "</w:t>
      </w:r>
      <w:r w:rsidRPr="003218CD">
        <w:rPr>
          <w:rFonts w:cs="Arial"/>
          <w:b/>
          <w:szCs w:val="20"/>
          <w:lang w:val="en-GB"/>
        </w:rPr>
        <w:t>Employer</w:t>
      </w:r>
      <w:r w:rsidRPr="003218CD">
        <w:rPr>
          <w:rFonts w:cs="Arial"/>
          <w:szCs w:val="20"/>
          <w:lang w:val="en-GB"/>
        </w:rPr>
        <w:t>"); and</w:t>
      </w:r>
    </w:p>
    <w:p w14:paraId="48C4BC6A" w14:textId="69FA1B4F" w:rsidR="003218CD" w:rsidRPr="003218CD" w:rsidRDefault="003218CD" w:rsidP="003218CD">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pacing w:val="-3"/>
          <w:szCs w:val="20"/>
          <w:lang w:val="en-GB"/>
        </w:rPr>
      </w:pPr>
      <w:r w:rsidRPr="003218CD">
        <w:rPr>
          <w:rFonts w:cs="Arial"/>
          <w:spacing w:val="-3"/>
          <w:szCs w:val="20"/>
          <w:lang w:val="en-GB"/>
        </w:rPr>
        <w:t>2.</w:t>
      </w:r>
      <w:r w:rsidRPr="003218CD">
        <w:rPr>
          <w:rFonts w:cs="Arial"/>
          <w:b/>
          <w:spacing w:val="-3"/>
          <w:szCs w:val="20"/>
          <w:lang w:val="en-GB"/>
        </w:rPr>
        <w:tab/>
      </w:r>
      <w:r w:rsidRPr="003218CD">
        <w:rPr>
          <w:rFonts w:cs="Arial"/>
          <w:b/>
          <w:iCs/>
          <w:szCs w:val="20"/>
          <w:lang w:val="en-GB"/>
        </w:rPr>
        <w:t>[FRAME</w:t>
      </w:r>
      <w:r w:rsidR="00BA0A41">
        <w:rPr>
          <w:rFonts w:cs="Arial"/>
          <w:b/>
          <w:iCs/>
          <w:szCs w:val="20"/>
          <w:lang w:val="en-GB"/>
        </w:rPr>
        <w:t>WO</w:t>
      </w:r>
      <w:r w:rsidRPr="003218CD">
        <w:rPr>
          <w:rFonts w:cs="Arial"/>
          <w:b/>
          <w:iCs/>
          <w:szCs w:val="20"/>
          <w:lang w:val="en-GB"/>
        </w:rPr>
        <w:t>RK SUPPLIER NAME]</w:t>
      </w:r>
      <w:r w:rsidRPr="003218CD">
        <w:rPr>
          <w:rFonts w:cs="Arial"/>
          <w:szCs w:val="20"/>
          <w:lang w:val="en-GB"/>
        </w:rPr>
        <w:t xml:space="preserve"> which is a company incorporated in and in accordance with the laws of </w:t>
      </w:r>
      <w:r w:rsidRPr="003218CD">
        <w:rPr>
          <w:rFonts w:cs="Arial"/>
          <w:b/>
          <w:color w:val="000000" w:themeColor="text1"/>
          <w:szCs w:val="20"/>
          <w:lang w:val="en-GB"/>
        </w:rPr>
        <w:t>[</w:t>
      </w:r>
      <w:r w:rsidRPr="003218CD">
        <w:rPr>
          <w:rFonts w:cs="Arial"/>
          <w:b/>
          <w:color w:val="000000" w:themeColor="text1"/>
          <w:szCs w:val="20"/>
          <w:lang w:val="en-GB"/>
        </w:rPr>
        <w:tab/>
      </w:r>
      <w:r w:rsidRPr="003218CD">
        <w:rPr>
          <w:rFonts w:cs="Arial"/>
          <w:b/>
          <w:color w:val="000000" w:themeColor="text1"/>
          <w:szCs w:val="20"/>
          <w:lang w:val="en-GB"/>
        </w:rPr>
        <w:tab/>
        <w:t>]</w:t>
      </w:r>
      <w:r w:rsidRPr="003218CD">
        <w:rPr>
          <w:rFonts w:cs="Arial"/>
          <w:color w:val="FF0000"/>
          <w:szCs w:val="20"/>
          <w:lang w:val="en-GB"/>
        </w:rPr>
        <w:t xml:space="preserve"> </w:t>
      </w:r>
      <w:r w:rsidRPr="003218CD">
        <w:rPr>
          <w:rFonts w:cs="Arial"/>
          <w:szCs w:val="20"/>
          <w:lang w:val="en-GB"/>
        </w:rPr>
        <w:t xml:space="preserve">(Company No. </w:t>
      </w:r>
      <w:r w:rsidRPr="003218CD">
        <w:rPr>
          <w:rFonts w:cs="Arial"/>
          <w:b/>
          <w:color w:val="000000" w:themeColor="text1"/>
          <w:szCs w:val="20"/>
          <w:lang w:val="en-GB"/>
        </w:rPr>
        <w:t>[</w:t>
      </w:r>
      <w:r w:rsidRPr="003218CD">
        <w:rPr>
          <w:rFonts w:cs="Arial"/>
          <w:b/>
          <w:color w:val="000000" w:themeColor="text1"/>
          <w:szCs w:val="20"/>
          <w:lang w:val="en-GB"/>
        </w:rPr>
        <w:tab/>
      </w:r>
      <w:r w:rsidRPr="003218CD">
        <w:rPr>
          <w:rFonts w:cs="Arial"/>
          <w:b/>
          <w:color w:val="000000" w:themeColor="text1"/>
          <w:szCs w:val="20"/>
          <w:lang w:val="en-GB"/>
        </w:rPr>
        <w:tab/>
        <w:t>]</w:t>
      </w:r>
      <w:r w:rsidRPr="003218CD">
        <w:rPr>
          <w:rFonts w:cs="Arial"/>
          <w:color w:val="000000" w:themeColor="text1"/>
          <w:szCs w:val="20"/>
          <w:lang w:val="en-GB"/>
        </w:rPr>
        <w:t xml:space="preserve"> </w:t>
      </w:r>
      <w:r w:rsidRPr="003218CD">
        <w:rPr>
          <w:rFonts w:cs="Arial"/>
          <w:szCs w:val="20"/>
          <w:lang w:val="en-GB"/>
        </w:rPr>
        <w:t xml:space="preserve">whose registered office address is at </w:t>
      </w:r>
      <w:r w:rsidRPr="003218CD">
        <w:rPr>
          <w:rFonts w:cs="Arial"/>
          <w:b/>
          <w:iCs/>
          <w:szCs w:val="20"/>
          <w:lang w:val="en-GB"/>
        </w:rPr>
        <w:t>[                ]</w:t>
      </w:r>
      <w:r w:rsidRPr="003218CD">
        <w:rPr>
          <w:rFonts w:cs="Arial"/>
          <w:b/>
          <w:i/>
          <w:szCs w:val="20"/>
          <w:lang w:val="en-GB"/>
        </w:rPr>
        <w:t xml:space="preserve"> </w:t>
      </w:r>
      <w:r w:rsidRPr="003218CD">
        <w:rPr>
          <w:rFonts w:cs="Arial"/>
          <w:szCs w:val="20"/>
          <w:lang w:val="en-GB"/>
        </w:rPr>
        <w:t>(the "</w:t>
      </w:r>
      <w:r w:rsidRPr="003218CD">
        <w:rPr>
          <w:rFonts w:cs="Arial"/>
          <w:b/>
          <w:szCs w:val="20"/>
          <w:lang w:val="en-GB"/>
        </w:rPr>
        <w:t>Consultant</w:t>
      </w:r>
      <w:r w:rsidRPr="003218CD">
        <w:rPr>
          <w:rFonts w:cs="Arial"/>
          <w:szCs w:val="20"/>
          <w:lang w:val="en-GB"/>
        </w:rPr>
        <w:t>").</w:t>
      </w:r>
    </w:p>
    <w:p w14:paraId="3E7D1636" w14:textId="77777777" w:rsidR="003218CD" w:rsidRPr="003218CD" w:rsidRDefault="003218CD" w:rsidP="003218CD">
      <w:pPr>
        <w:widowControl w:val="0"/>
        <w:tabs>
          <w:tab w:val="left" w:pos="-1440"/>
          <w:tab w:val="left" w:pos="-720"/>
          <w:tab w:val="left" w:pos="-576"/>
          <w:tab w:val="left" w:pos="288"/>
          <w:tab w:val="left" w:pos="1152"/>
          <w:tab w:val="left" w:pos="2016"/>
          <w:tab w:val="left" w:pos="6336"/>
        </w:tabs>
        <w:suppressAutoHyphens/>
        <w:spacing w:after="120" w:line="264" w:lineRule="auto"/>
        <w:jc w:val="both"/>
        <w:rPr>
          <w:rFonts w:cs="Arial"/>
          <w:snapToGrid w:val="0"/>
          <w:spacing w:val="-3"/>
          <w:szCs w:val="20"/>
          <w:lang w:val="en-GB"/>
        </w:rPr>
      </w:pPr>
      <w:r w:rsidRPr="003218CD">
        <w:rPr>
          <w:rFonts w:cs="Arial"/>
          <w:b/>
          <w:snapToGrid w:val="0"/>
          <w:spacing w:val="-3"/>
          <w:szCs w:val="20"/>
          <w:lang w:val="en-GB"/>
        </w:rPr>
        <w:t>BACKGROUND</w:t>
      </w:r>
    </w:p>
    <w:p w14:paraId="5FC9D814" w14:textId="77777777" w:rsidR="003218CD" w:rsidRPr="003218CD" w:rsidRDefault="003218CD" w:rsidP="00D70911">
      <w:pPr>
        <w:numPr>
          <w:ilvl w:val="0"/>
          <w:numId w:val="62"/>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The Minister for the Cabinet Office (the "</w:t>
      </w:r>
      <w:r w:rsidRPr="003218CD">
        <w:rPr>
          <w:rFonts w:cs="Arial"/>
          <w:b/>
          <w:snapToGrid w:val="0"/>
          <w:szCs w:val="22"/>
          <w:lang w:val="en-GB"/>
        </w:rPr>
        <w:t>Cabinet Office</w:t>
      </w:r>
      <w:r w:rsidRPr="003218CD">
        <w:rPr>
          <w:rFonts w:cs="Arial"/>
          <w:snapToGrid w:val="0"/>
          <w:szCs w:val="22"/>
          <w:lang w:val="en-GB"/>
        </w:rPr>
        <w:t>") as represented by Crown Commercial Service, a trading fund of the Cabinet Office, without separate legal personality (the "</w:t>
      </w:r>
      <w:r w:rsidRPr="003218CD">
        <w:rPr>
          <w:rFonts w:cs="Arial"/>
          <w:b/>
          <w:snapToGrid w:val="0"/>
          <w:szCs w:val="22"/>
          <w:lang w:val="en-GB"/>
        </w:rPr>
        <w:t>Authority</w:t>
      </w:r>
      <w:r w:rsidRPr="003218CD">
        <w:rPr>
          <w:rFonts w:cs="Arial"/>
          <w:snapToGrid w:val="0"/>
          <w:szCs w:val="22"/>
          <w:lang w:val="en-GB"/>
        </w:rPr>
        <w:t>"), established a framework for traffic management technology and associated services for the benefit of public sector bodies.</w:t>
      </w:r>
    </w:p>
    <w:p w14:paraId="5D735586" w14:textId="07B266C1" w:rsidR="003218CD" w:rsidRPr="003218CD" w:rsidRDefault="003218CD" w:rsidP="00D70911">
      <w:pPr>
        <w:numPr>
          <w:ilvl w:val="0"/>
          <w:numId w:val="62"/>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The </w:t>
      </w:r>
      <w:r w:rsidR="00C0386E">
        <w:rPr>
          <w:rFonts w:cs="Arial"/>
          <w:i/>
          <w:snapToGrid w:val="0"/>
          <w:szCs w:val="22"/>
          <w:lang w:val="en-GB"/>
        </w:rPr>
        <w:t>Consultant</w:t>
      </w:r>
      <w:r w:rsidRPr="003218CD">
        <w:rPr>
          <w:rFonts w:cs="Arial"/>
          <w:snapToGrid w:val="0"/>
          <w:szCs w:val="22"/>
          <w:lang w:val="en-GB"/>
        </w:rPr>
        <w:t xml:space="preserve"> was appointed to the framework and executed the framework agreement (with reference number </w:t>
      </w:r>
      <w:r w:rsidRPr="003218CD">
        <w:rPr>
          <w:rFonts w:cs="Arial"/>
          <w:b/>
          <w:snapToGrid w:val="0"/>
          <w:szCs w:val="22"/>
          <w:lang w:val="en-GB"/>
        </w:rPr>
        <w:t>RM1089</w:t>
      </w:r>
      <w:r w:rsidRPr="003218CD">
        <w:rPr>
          <w:rFonts w:cs="Arial"/>
          <w:snapToGrid w:val="0"/>
          <w:szCs w:val="22"/>
          <w:lang w:val="en-GB"/>
        </w:rPr>
        <w:t xml:space="preserve">) which is dated </w:t>
      </w:r>
      <w:r w:rsidRPr="003218CD">
        <w:rPr>
          <w:rFonts w:cs="Arial"/>
          <w:i/>
          <w:snapToGrid w:val="0"/>
          <w:szCs w:val="22"/>
          <w:highlight w:val="yellow"/>
          <w:lang w:val="en-GB"/>
        </w:rPr>
        <w:t>[insert date of framework agreement with the Consultant</w:t>
      </w:r>
      <w:r w:rsidRPr="003218CD">
        <w:rPr>
          <w:rFonts w:cs="Arial"/>
          <w:snapToGrid w:val="0"/>
          <w:szCs w:val="22"/>
          <w:lang w:val="en-GB"/>
        </w:rPr>
        <w:t xml:space="preserve"> (the “</w:t>
      </w:r>
      <w:r w:rsidRPr="003218CD">
        <w:rPr>
          <w:rFonts w:cs="Arial"/>
          <w:b/>
          <w:snapToGrid w:val="0"/>
          <w:szCs w:val="22"/>
          <w:lang w:val="en-GB"/>
        </w:rPr>
        <w:t>Framework Agreement</w:t>
      </w:r>
      <w:r w:rsidRPr="003218CD">
        <w:rPr>
          <w:rFonts w:cs="Arial"/>
          <w:snapToGrid w:val="0"/>
          <w:szCs w:val="22"/>
          <w:lang w:val="en-GB"/>
        </w:rPr>
        <w:t xml:space="preserve">”).  </w:t>
      </w:r>
    </w:p>
    <w:p w14:paraId="2CA4E2DA" w14:textId="32710586" w:rsidR="003218CD" w:rsidRPr="003218CD" w:rsidRDefault="003218CD" w:rsidP="00D70911">
      <w:pPr>
        <w:numPr>
          <w:ilvl w:val="0"/>
          <w:numId w:val="62"/>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On the </w:t>
      </w:r>
      <w:r w:rsidRPr="003218CD">
        <w:rPr>
          <w:rFonts w:cs="Arial"/>
          <w:i/>
          <w:snapToGrid w:val="0"/>
          <w:szCs w:val="22"/>
          <w:highlight w:val="yellow"/>
          <w:lang w:val="en-GB"/>
        </w:rPr>
        <w:t>[insert date of issue of tender]</w:t>
      </w:r>
      <w:r w:rsidRPr="003218CD">
        <w:rPr>
          <w:rFonts w:cs="Arial"/>
          <w:snapToGrid w:val="0"/>
          <w:szCs w:val="22"/>
          <w:lang w:val="en-GB"/>
        </w:rPr>
        <w:t xml:space="preserve"> the </w:t>
      </w:r>
      <w:r w:rsidRPr="003218CD">
        <w:rPr>
          <w:rFonts w:cs="Arial"/>
          <w:i/>
          <w:snapToGrid w:val="0"/>
          <w:szCs w:val="22"/>
          <w:lang w:val="en-GB"/>
        </w:rPr>
        <w:t>Employer</w:t>
      </w:r>
      <w:r w:rsidRPr="003218CD">
        <w:rPr>
          <w:rFonts w:cs="Arial"/>
          <w:snapToGrid w:val="0"/>
          <w:szCs w:val="22"/>
          <w:lang w:val="en-GB"/>
        </w:rPr>
        <w:t xml:space="preserve">, acting as part of the Crown invited the </w:t>
      </w:r>
      <w:r w:rsidRPr="003218CD">
        <w:rPr>
          <w:rFonts w:cs="Arial"/>
          <w:i/>
          <w:snapToGrid w:val="0"/>
          <w:szCs w:val="22"/>
          <w:lang w:val="en-GB"/>
        </w:rPr>
        <w:t>Consultant</w:t>
      </w:r>
      <w:r w:rsidRPr="003218CD">
        <w:rPr>
          <w:rFonts w:cs="Arial"/>
          <w:snapToGrid w:val="0"/>
          <w:szCs w:val="22"/>
          <w:lang w:val="en-GB"/>
        </w:rPr>
        <w:t xml:space="preserve"> along with other framework suppliers to tender for the </w:t>
      </w:r>
      <w:r w:rsidRPr="003218CD">
        <w:rPr>
          <w:rFonts w:cs="Arial"/>
          <w:i/>
          <w:snapToGrid w:val="0"/>
          <w:szCs w:val="22"/>
          <w:lang w:val="en-GB"/>
        </w:rPr>
        <w:t>Employer’s</w:t>
      </w:r>
      <w:r w:rsidRPr="003218CD">
        <w:rPr>
          <w:rFonts w:cs="Arial"/>
          <w:snapToGrid w:val="0"/>
          <w:szCs w:val="22"/>
          <w:lang w:val="en-GB"/>
        </w:rPr>
        <w:t xml:space="preserve"> traffic management technology and associated services requirements in accordance with the Call Off Procedure (as defined in the Framework Agreement).</w:t>
      </w:r>
    </w:p>
    <w:p w14:paraId="20A26518" w14:textId="5CF7DF3E" w:rsidR="003218CD" w:rsidRPr="003218CD" w:rsidRDefault="003218CD" w:rsidP="00D70911">
      <w:pPr>
        <w:numPr>
          <w:ilvl w:val="0"/>
          <w:numId w:val="62"/>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On the </w:t>
      </w:r>
      <w:r w:rsidRPr="003218CD">
        <w:rPr>
          <w:rFonts w:cs="Arial"/>
          <w:i/>
          <w:snapToGrid w:val="0"/>
          <w:szCs w:val="22"/>
          <w:highlight w:val="yellow"/>
          <w:lang w:val="en-GB"/>
        </w:rPr>
        <w:t>[insert date of tender response]</w:t>
      </w:r>
      <w:r w:rsidRPr="003218CD">
        <w:rPr>
          <w:rFonts w:cs="Arial"/>
          <w:snapToGrid w:val="0"/>
          <w:szCs w:val="22"/>
          <w:lang w:val="en-GB"/>
        </w:rPr>
        <w:t xml:space="preserve"> the </w:t>
      </w:r>
      <w:r w:rsidRPr="003218CD">
        <w:rPr>
          <w:rFonts w:cs="Arial"/>
          <w:i/>
          <w:snapToGrid w:val="0"/>
          <w:szCs w:val="22"/>
          <w:lang w:val="en-GB"/>
        </w:rPr>
        <w:t>Consultant</w:t>
      </w:r>
      <w:r w:rsidRPr="003218CD">
        <w:rPr>
          <w:rFonts w:cs="Arial"/>
          <w:snapToGrid w:val="0"/>
          <w:szCs w:val="22"/>
          <w:lang w:val="en-GB"/>
        </w:rPr>
        <w:t xml:space="preserve"> submitted a tender response and was subsequently selected by the </w:t>
      </w:r>
      <w:r w:rsidRPr="003218CD">
        <w:rPr>
          <w:rFonts w:cs="Arial"/>
          <w:i/>
          <w:snapToGrid w:val="0"/>
          <w:szCs w:val="22"/>
          <w:lang w:val="en-GB"/>
        </w:rPr>
        <w:t>Employer</w:t>
      </w:r>
      <w:r w:rsidRPr="003218CD">
        <w:rPr>
          <w:rFonts w:cs="Arial"/>
          <w:snapToGrid w:val="0"/>
          <w:szCs w:val="22"/>
          <w:lang w:val="en-GB"/>
        </w:rPr>
        <w:t xml:space="preserve"> to provide the </w:t>
      </w:r>
      <w:r w:rsidRPr="003218CD">
        <w:rPr>
          <w:rFonts w:cs="Arial"/>
          <w:i/>
          <w:snapToGrid w:val="0"/>
          <w:szCs w:val="22"/>
          <w:lang w:val="en-GB"/>
        </w:rPr>
        <w:t>services</w:t>
      </w:r>
      <w:r w:rsidRPr="003218CD">
        <w:rPr>
          <w:rFonts w:cs="Arial"/>
          <w:snapToGrid w:val="0"/>
          <w:szCs w:val="22"/>
          <w:lang w:val="en-GB"/>
        </w:rPr>
        <w:t>.</w:t>
      </w:r>
    </w:p>
    <w:p w14:paraId="110D0584" w14:textId="51B325C6" w:rsidR="003218CD" w:rsidRPr="003218CD" w:rsidRDefault="003218CD" w:rsidP="00D70911">
      <w:pPr>
        <w:numPr>
          <w:ilvl w:val="0"/>
          <w:numId w:val="62"/>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has agreed to carry out the </w:t>
      </w:r>
      <w:r w:rsidRPr="003218CD">
        <w:rPr>
          <w:rFonts w:cs="Arial"/>
          <w:i/>
          <w:snapToGrid w:val="0"/>
          <w:szCs w:val="22"/>
          <w:lang w:val="en-GB"/>
        </w:rPr>
        <w:t>services</w:t>
      </w:r>
      <w:r w:rsidRPr="003218CD">
        <w:rPr>
          <w:rFonts w:cs="Arial"/>
          <w:snapToGrid w:val="0"/>
          <w:szCs w:val="22"/>
          <w:lang w:val="en-GB"/>
        </w:rPr>
        <w:t xml:space="preserve"> in accordance with this agreement and the Framework Agreement. </w:t>
      </w:r>
    </w:p>
    <w:p w14:paraId="3B994A7B" w14:textId="77777777" w:rsidR="003218CD" w:rsidRPr="003218CD" w:rsidRDefault="003218CD" w:rsidP="003218CD">
      <w:pPr>
        <w:tabs>
          <w:tab w:val="left" w:pos="851"/>
          <w:tab w:val="right" w:pos="8789"/>
        </w:tabs>
        <w:suppressAutoHyphens/>
        <w:spacing w:after="240"/>
        <w:jc w:val="both"/>
        <w:rPr>
          <w:rFonts w:cs="Arial"/>
          <w:b/>
          <w:szCs w:val="22"/>
          <w:lang w:val="en-GB"/>
        </w:rPr>
      </w:pPr>
      <w:r w:rsidRPr="003218CD">
        <w:rPr>
          <w:rFonts w:cs="Arial"/>
          <w:b/>
          <w:snapToGrid w:val="0"/>
          <w:szCs w:val="22"/>
          <w:lang w:val="en-GB"/>
        </w:rPr>
        <w:t>IT IS AGREED AS FOLLOWS:</w:t>
      </w:r>
    </w:p>
    <w:p w14:paraId="02CB2D00" w14:textId="77777777" w:rsidR="003218CD" w:rsidRPr="005B7ACF" w:rsidRDefault="003218CD" w:rsidP="005B7ACF">
      <w:pPr>
        <w:widowControl w:val="0"/>
        <w:numPr>
          <w:ilvl w:val="0"/>
          <w:numId w:val="59"/>
        </w:numPr>
        <w:tabs>
          <w:tab w:val="left" w:pos="-1440"/>
          <w:tab w:val="left" w:pos="-720"/>
          <w:tab w:val="left" w:pos="-576"/>
          <w:tab w:val="num" w:pos="1080"/>
          <w:tab w:val="left" w:pos="2016"/>
          <w:tab w:val="left" w:pos="6336"/>
        </w:tabs>
        <w:suppressAutoHyphens/>
        <w:spacing w:after="120" w:line="264" w:lineRule="auto"/>
        <w:ind w:left="851" w:hanging="851"/>
        <w:jc w:val="both"/>
        <w:rPr>
          <w:rFonts w:cs="Arial"/>
          <w:b/>
          <w:bCs/>
          <w:snapToGrid w:val="0"/>
          <w:spacing w:val="-3"/>
          <w:szCs w:val="20"/>
          <w:lang w:val="en-GB"/>
        </w:rPr>
      </w:pPr>
      <w:r w:rsidRPr="005B7ACF">
        <w:rPr>
          <w:rFonts w:cs="Arial"/>
          <w:b/>
          <w:bCs/>
          <w:snapToGrid w:val="0"/>
          <w:spacing w:val="-3"/>
          <w:szCs w:val="20"/>
          <w:lang w:val="en-GB"/>
        </w:rPr>
        <w:t>Definitions and Interpretation</w:t>
      </w:r>
    </w:p>
    <w:p w14:paraId="478A0415" w14:textId="77777777" w:rsidR="003218CD" w:rsidRDefault="003218CD" w:rsidP="005B7ACF">
      <w:pPr>
        <w:rPr>
          <w:rFonts w:eastAsia="STZhongsong"/>
        </w:rPr>
      </w:pPr>
      <w:r w:rsidRPr="005B7ACF">
        <w:rPr>
          <w:rFonts w:eastAsia="STZhongsong"/>
        </w:rPr>
        <w:t>This agreement (the “Call Off Contract”) incorporates the conditions set out below of:</w:t>
      </w:r>
    </w:p>
    <w:p w14:paraId="458ECB20" w14:textId="77777777" w:rsidR="005B7ACF" w:rsidRPr="005B7ACF" w:rsidRDefault="005B7ACF" w:rsidP="005B7ACF">
      <w:pPr>
        <w:rPr>
          <w:rFonts w:eastAsia="MS Mincho"/>
        </w:rPr>
      </w:pPr>
    </w:p>
    <w:p w14:paraId="14CB847B" w14:textId="5DA92F7E" w:rsidR="003218CD" w:rsidRPr="003218CD" w:rsidRDefault="003218CD" w:rsidP="00D70911">
      <w:pPr>
        <w:widowControl w:val="0"/>
        <w:numPr>
          <w:ilvl w:val="0"/>
          <w:numId w:val="61"/>
        </w:numPr>
        <w:tabs>
          <w:tab w:val="left" w:pos="851"/>
        </w:tabs>
        <w:spacing w:after="120" w:line="264" w:lineRule="auto"/>
        <w:jc w:val="both"/>
        <w:rPr>
          <w:rFonts w:eastAsia="MS Mincho"/>
          <w:snapToGrid w:val="0"/>
          <w:szCs w:val="20"/>
          <w:lang w:val="en-GB"/>
        </w:rPr>
      </w:pPr>
      <w:r w:rsidRPr="003218CD">
        <w:rPr>
          <w:rFonts w:eastAsia="MS Mincho"/>
          <w:snapToGrid w:val="0"/>
          <w:szCs w:val="20"/>
          <w:lang w:val="en-GB"/>
        </w:rPr>
        <w:t>The core clauses of the:</w:t>
      </w:r>
      <w:r w:rsidR="005B7ACF" w:rsidRPr="005B7ACF">
        <w:rPr>
          <w:rFonts w:eastAsia="MS Mincho"/>
          <w:snapToGrid w:val="0"/>
          <w:szCs w:val="20"/>
          <w:lang w:val="en-GB"/>
        </w:rPr>
        <w:t xml:space="preserve"> </w:t>
      </w:r>
      <w:r w:rsidR="005B7ACF" w:rsidRPr="003218CD">
        <w:rPr>
          <w:rFonts w:eastAsia="MS Mincho"/>
          <w:snapToGrid w:val="0"/>
          <w:szCs w:val="20"/>
          <w:lang w:val="en-GB"/>
        </w:rPr>
        <w:t>NEC3 Professional</w:t>
      </w:r>
      <w:r w:rsidR="005B7ACF">
        <w:rPr>
          <w:rFonts w:eastAsia="MS Mincho"/>
          <w:snapToGrid w:val="0"/>
          <w:szCs w:val="20"/>
          <w:lang w:val="en-GB"/>
        </w:rPr>
        <w:t xml:space="preserve"> Services Contract (April 2013)</w:t>
      </w:r>
    </w:p>
    <w:p w14:paraId="1D119159" w14:textId="62687C6C" w:rsidR="003218CD" w:rsidRPr="003218CD" w:rsidRDefault="003218CD" w:rsidP="003218CD">
      <w:pPr>
        <w:widowControl w:val="0"/>
        <w:tabs>
          <w:tab w:val="left" w:pos="851"/>
        </w:tabs>
        <w:spacing w:after="120" w:line="264" w:lineRule="auto"/>
        <w:ind w:left="1440"/>
        <w:jc w:val="both"/>
        <w:rPr>
          <w:rFonts w:eastAsia="MS Mincho"/>
          <w:snapToGrid w:val="0"/>
          <w:szCs w:val="20"/>
          <w:lang w:val="en-GB"/>
        </w:rPr>
      </w:pPr>
      <w:r w:rsidRPr="003218CD">
        <w:rPr>
          <w:rFonts w:eastAsia="MS Mincho"/>
          <w:snapToGrid w:val="0"/>
          <w:szCs w:val="20"/>
          <w:lang w:val="en-GB"/>
        </w:rPr>
        <w:t xml:space="preserve">the clauses for main Option </w:t>
      </w:r>
      <w:r w:rsidRPr="004726AB">
        <w:rPr>
          <w:rFonts w:eastAsia="MS Mincho"/>
          <w:b/>
          <w:snapToGrid w:val="0"/>
          <w:szCs w:val="20"/>
          <w:lang w:val="en-GB"/>
        </w:rPr>
        <w:t>G</w:t>
      </w:r>
    </w:p>
    <w:p w14:paraId="4601CD70" w14:textId="4E7372D3" w:rsidR="003218CD" w:rsidRPr="003218CD" w:rsidRDefault="003218CD" w:rsidP="003218CD">
      <w:pPr>
        <w:widowControl w:val="0"/>
        <w:tabs>
          <w:tab w:val="left" w:pos="851"/>
        </w:tabs>
        <w:spacing w:after="120" w:line="264" w:lineRule="auto"/>
        <w:ind w:left="1440"/>
        <w:jc w:val="both"/>
        <w:rPr>
          <w:rFonts w:eastAsia="MS Mincho"/>
          <w:snapToGrid w:val="0"/>
          <w:szCs w:val="20"/>
          <w:lang w:val="en-GB"/>
        </w:rPr>
      </w:pPr>
      <w:r w:rsidRPr="003218CD">
        <w:rPr>
          <w:rFonts w:eastAsia="MS Mincho"/>
          <w:snapToGrid w:val="0"/>
          <w:szCs w:val="20"/>
          <w:lang w:val="en-GB"/>
        </w:rPr>
        <w:t xml:space="preserve">dispute resolution Option </w:t>
      </w:r>
      <w:r w:rsidRPr="004726AB">
        <w:rPr>
          <w:rFonts w:eastAsia="MS Mincho"/>
          <w:b/>
          <w:snapToGrid w:val="0"/>
          <w:szCs w:val="20"/>
          <w:lang w:val="en-GB"/>
        </w:rPr>
        <w:t>W1</w:t>
      </w:r>
    </w:p>
    <w:p w14:paraId="4E330DD0" w14:textId="5FEBDF86" w:rsidR="003218CD" w:rsidRPr="003218CD" w:rsidRDefault="003218CD" w:rsidP="003218CD">
      <w:pPr>
        <w:widowControl w:val="0"/>
        <w:tabs>
          <w:tab w:val="left" w:pos="851"/>
        </w:tabs>
        <w:spacing w:after="120" w:line="264" w:lineRule="auto"/>
        <w:ind w:left="1440"/>
        <w:jc w:val="both"/>
        <w:rPr>
          <w:rFonts w:eastAsia="MS Mincho"/>
          <w:snapToGrid w:val="0"/>
          <w:szCs w:val="20"/>
          <w:lang w:val="en-GB"/>
        </w:rPr>
      </w:pPr>
      <w:r w:rsidRPr="003218CD">
        <w:rPr>
          <w:rFonts w:eastAsia="MS Mincho"/>
          <w:snapToGrid w:val="0"/>
          <w:szCs w:val="20"/>
          <w:lang w:val="en-GB"/>
        </w:rPr>
        <w:t xml:space="preserve">secondary Options </w:t>
      </w:r>
      <w:r w:rsidR="004726AB" w:rsidRPr="004726AB">
        <w:rPr>
          <w:rFonts w:eastAsia="MS Mincho"/>
          <w:b/>
          <w:snapToGrid w:val="0"/>
          <w:szCs w:val="20"/>
          <w:lang w:val="en-GB"/>
        </w:rPr>
        <w:t>X1, X18</w:t>
      </w:r>
    </w:p>
    <w:p w14:paraId="17A5D362" w14:textId="4F717DB8" w:rsidR="003218CD" w:rsidRPr="00E14329" w:rsidRDefault="005876CC" w:rsidP="003218CD">
      <w:pPr>
        <w:widowControl w:val="0"/>
        <w:tabs>
          <w:tab w:val="left" w:pos="851"/>
        </w:tabs>
        <w:spacing w:after="120" w:line="264" w:lineRule="auto"/>
        <w:ind w:left="1440"/>
        <w:jc w:val="both"/>
        <w:rPr>
          <w:rFonts w:eastAsia="MS Mincho"/>
          <w:b/>
          <w:snapToGrid w:val="0"/>
          <w:szCs w:val="20"/>
          <w:lang w:val="en-GB"/>
        </w:rPr>
      </w:pPr>
      <w:r w:rsidRPr="00E14329">
        <w:rPr>
          <w:rFonts w:eastAsia="MS Mincho"/>
          <w:b/>
          <w:snapToGrid w:val="0"/>
          <w:szCs w:val="20"/>
          <w:lang w:val="en-GB"/>
        </w:rPr>
        <w:t xml:space="preserve">Y(UK)1, </w:t>
      </w:r>
      <w:r w:rsidR="009E32DF" w:rsidRPr="00E14329">
        <w:rPr>
          <w:rFonts w:eastAsia="MS Mincho"/>
          <w:b/>
          <w:snapToGrid w:val="0"/>
          <w:szCs w:val="20"/>
          <w:lang w:val="en-GB"/>
        </w:rPr>
        <w:t>Y(UK)3</w:t>
      </w:r>
    </w:p>
    <w:p w14:paraId="4FAB22E1" w14:textId="77777777" w:rsidR="003218CD" w:rsidRPr="003218CD" w:rsidRDefault="003218CD" w:rsidP="003218CD">
      <w:pPr>
        <w:widowControl w:val="0"/>
        <w:tabs>
          <w:tab w:val="left" w:pos="851"/>
        </w:tabs>
        <w:spacing w:after="120" w:line="264" w:lineRule="auto"/>
        <w:ind w:left="1440"/>
        <w:jc w:val="both"/>
        <w:rPr>
          <w:rFonts w:cs="Arial"/>
          <w:snapToGrid w:val="0"/>
          <w:szCs w:val="22"/>
          <w:lang w:val="en-GB"/>
        </w:rPr>
      </w:pPr>
      <w:r w:rsidRPr="003218CD">
        <w:rPr>
          <w:rFonts w:eastAsia="MS Mincho"/>
          <w:snapToGrid w:val="0"/>
          <w:szCs w:val="22"/>
          <w:lang w:val="en-GB"/>
        </w:rPr>
        <w:t xml:space="preserve">and option Z </w:t>
      </w:r>
      <w:r w:rsidRPr="003218CD">
        <w:rPr>
          <w:rFonts w:cs="Arial"/>
          <w:snapToGrid w:val="0"/>
          <w:szCs w:val="22"/>
          <w:lang w:val="en-GB"/>
        </w:rPr>
        <w:t>(being the amendments identified in the Contract Data),</w:t>
      </w:r>
    </w:p>
    <w:p w14:paraId="7365E821" w14:textId="77777777" w:rsidR="003218CD" w:rsidRPr="003218CD" w:rsidRDefault="003218CD" w:rsidP="003218CD">
      <w:pPr>
        <w:widowControl w:val="0"/>
        <w:tabs>
          <w:tab w:val="left" w:pos="851"/>
        </w:tabs>
        <w:spacing w:after="120" w:line="264" w:lineRule="auto"/>
        <w:ind w:left="851"/>
        <w:jc w:val="both"/>
        <w:rPr>
          <w:rFonts w:cs="Arial"/>
          <w:snapToGrid w:val="0"/>
          <w:szCs w:val="22"/>
          <w:lang w:val="en-GB"/>
        </w:rPr>
      </w:pPr>
      <w:r w:rsidRPr="003218CD">
        <w:rPr>
          <w:rFonts w:cs="Arial"/>
          <w:snapToGrid w:val="0"/>
          <w:szCs w:val="22"/>
          <w:lang w:val="en-GB"/>
        </w:rPr>
        <w:lastRenderedPageBreak/>
        <w:t xml:space="preserve">which are supplemented and amended in accordance with such information and supplementary provisions as are provided in the Contract Schedules. </w:t>
      </w:r>
    </w:p>
    <w:p w14:paraId="27872463" w14:textId="77777777" w:rsidR="003218CD" w:rsidRPr="003218CD" w:rsidRDefault="003218CD" w:rsidP="003218CD">
      <w:pPr>
        <w:widowControl w:val="0"/>
        <w:tabs>
          <w:tab w:val="left" w:pos="851"/>
        </w:tabs>
        <w:spacing w:after="120" w:line="264" w:lineRule="auto"/>
        <w:ind w:left="851"/>
        <w:jc w:val="both"/>
        <w:rPr>
          <w:rFonts w:cs="Arial"/>
          <w:snapToGrid w:val="0"/>
          <w:szCs w:val="22"/>
          <w:lang w:val="en-GB"/>
        </w:rPr>
      </w:pPr>
      <w:r w:rsidRPr="003218CD">
        <w:rPr>
          <w:rFonts w:cs="Arial"/>
          <w:snapToGrid w:val="0"/>
          <w:szCs w:val="22"/>
          <w:lang w:val="en-GB"/>
        </w:rPr>
        <w:t>Together the “Conditions”</w:t>
      </w:r>
    </w:p>
    <w:p w14:paraId="068BC11C" w14:textId="621CAA97" w:rsidR="003218CD" w:rsidRDefault="003218CD" w:rsidP="005B7ACF">
      <w:pPr>
        <w:rPr>
          <w:rFonts w:eastAsia="STZhongsong"/>
        </w:rPr>
      </w:pPr>
      <w:r w:rsidRPr="005B7ACF">
        <w:rPr>
          <w:rFonts w:eastAsia="STZhongsong"/>
        </w:rPr>
        <w:t xml:space="preserve">The “Contract Schedules” means any one, or all, of the </w:t>
      </w:r>
      <w:r w:rsidR="00BA0A41" w:rsidRPr="005B7ACF">
        <w:rPr>
          <w:rFonts w:eastAsia="STZhongsong"/>
        </w:rPr>
        <w:t>annexes</w:t>
      </w:r>
      <w:r w:rsidRPr="005B7ACF">
        <w:rPr>
          <w:rFonts w:eastAsia="STZhongsong"/>
        </w:rPr>
        <w:t xml:space="preserve"> appended to this Call Off Contract. </w:t>
      </w:r>
    </w:p>
    <w:p w14:paraId="3E8FE3AB" w14:textId="77777777" w:rsidR="005B7ACF" w:rsidRPr="005B7ACF" w:rsidRDefault="005B7ACF" w:rsidP="005B7ACF">
      <w:pPr>
        <w:rPr>
          <w:rFonts w:eastAsia="MS Mincho"/>
        </w:rPr>
      </w:pPr>
    </w:p>
    <w:p w14:paraId="3A7C0C2A" w14:textId="77777777" w:rsidR="003218CD" w:rsidRPr="005B7ACF" w:rsidRDefault="003218CD" w:rsidP="005B7ACF">
      <w:pPr>
        <w:widowControl w:val="0"/>
        <w:numPr>
          <w:ilvl w:val="0"/>
          <w:numId w:val="59"/>
        </w:numPr>
        <w:tabs>
          <w:tab w:val="left" w:pos="-1440"/>
          <w:tab w:val="left" w:pos="-720"/>
          <w:tab w:val="left" w:pos="-576"/>
          <w:tab w:val="num" w:pos="1080"/>
          <w:tab w:val="left" w:pos="2016"/>
          <w:tab w:val="left" w:pos="6336"/>
        </w:tabs>
        <w:suppressAutoHyphens/>
        <w:spacing w:after="120" w:line="264" w:lineRule="auto"/>
        <w:ind w:left="851" w:hanging="851"/>
        <w:jc w:val="both"/>
        <w:rPr>
          <w:rFonts w:cs="Arial"/>
          <w:b/>
          <w:bCs/>
          <w:snapToGrid w:val="0"/>
          <w:spacing w:val="-3"/>
          <w:szCs w:val="20"/>
          <w:lang w:val="en-GB"/>
        </w:rPr>
      </w:pPr>
      <w:r w:rsidRPr="005B7ACF">
        <w:rPr>
          <w:rFonts w:cs="Arial"/>
          <w:b/>
          <w:bCs/>
          <w:snapToGrid w:val="0"/>
          <w:spacing w:val="-3"/>
          <w:szCs w:val="20"/>
          <w:lang w:val="en-GB"/>
        </w:rPr>
        <w:t>Entire Agreement</w:t>
      </w:r>
    </w:p>
    <w:p w14:paraId="43EB7B8D" w14:textId="2100191A" w:rsidR="003218CD" w:rsidRPr="003218CD" w:rsidRDefault="003218CD" w:rsidP="003218CD">
      <w:pPr>
        <w:overflowPunct w:val="0"/>
        <w:autoSpaceDE w:val="0"/>
        <w:autoSpaceDN w:val="0"/>
        <w:adjustRightInd w:val="0"/>
        <w:spacing w:after="240"/>
        <w:ind w:left="709" w:hanging="709"/>
        <w:jc w:val="both"/>
        <w:textAlignment w:val="baseline"/>
        <w:rPr>
          <w:rFonts w:cs="Arial"/>
          <w:szCs w:val="22"/>
          <w:lang w:val="en-GB"/>
        </w:rPr>
      </w:pPr>
      <w:r w:rsidRPr="003218CD">
        <w:rPr>
          <w:rFonts w:cs="Arial"/>
          <w:snapToGrid w:val="0"/>
          <w:szCs w:val="20"/>
          <w:lang w:val="en-GB"/>
        </w:rPr>
        <w:t>2.1.</w:t>
      </w:r>
      <w:r w:rsidRPr="003218CD">
        <w:rPr>
          <w:rFonts w:cs="Arial"/>
          <w:snapToGrid w:val="0"/>
          <w:szCs w:val="20"/>
          <w:lang w:val="en-GB"/>
        </w:rPr>
        <w:tab/>
      </w:r>
      <w:r w:rsidRPr="003218CD">
        <w:rPr>
          <w:rFonts w:cs="Arial"/>
          <w:szCs w:val="22"/>
          <w:lang w:val="en-GB"/>
        </w:rPr>
        <w:t xml:space="preserve">This Call Off Contract is the entire agreement between the parties in relation to the </w:t>
      </w:r>
      <w:r w:rsidRPr="003218CD">
        <w:rPr>
          <w:rFonts w:cs="Arial"/>
          <w:i/>
          <w:szCs w:val="22"/>
          <w:lang w:val="en-GB"/>
        </w:rPr>
        <w:t>services</w:t>
      </w:r>
      <w:r w:rsidRPr="003218CD">
        <w:rPr>
          <w:rFonts w:cs="Arial"/>
          <w:szCs w:val="22"/>
          <w:lang w:val="en-GB"/>
        </w:rPr>
        <w:t xml:space="preserve"> and supersedes and extinguishes all prior arrangements, understandings, agreements, statements, representations or warranties (whether written or oral) relating thereto.</w:t>
      </w:r>
    </w:p>
    <w:p w14:paraId="3BEFB753" w14:textId="33C58EAB" w:rsidR="003218CD" w:rsidRPr="003218CD" w:rsidRDefault="003218CD" w:rsidP="003218CD">
      <w:pPr>
        <w:overflowPunct w:val="0"/>
        <w:autoSpaceDE w:val="0"/>
        <w:autoSpaceDN w:val="0"/>
        <w:adjustRightInd w:val="0"/>
        <w:spacing w:after="240"/>
        <w:ind w:left="709" w:hanging="709"/>
        <w:jc w:val="both"/>
        <w:textAlignment w:val="baseline"/>
        <w:rPr>
          <w:rFonts w:cs="Arial"/>
          <w:szCs w:val="22"/>
          <w:lang w:val="en-GB"/>
        </w:rPr>
      </w:pPr>
      <w:r w:rsidRPr="003218CD">
        <w:rPr>
          <w:rFonts w:cs="Arial"/>
          <w:szCs w:val="22"/>
          <w:lang w:val="en-GB"/>
        </w:rPr>
        <w:t>2.2</w:t>
      </w:r>
      <w:r w:rsidRPr="003218CD">
        <w:rPr>
          <w:rFonts w:cs="Arial"/>
          <w:szCs w:val="22"/>
          <w:lang w:val="en-GB"/>
        </w:rPr>
        <w:tab/>
        <w:t>Neither party has been given, nor entered into this Call Off Contract in reliance on any arrangements, understandings, agreements, statements, representations or warranties other than those expressly set out in this Call Off Contract.</w:t>
      </w:r>
    </w:p>
    <w:p w14:paraId="7658C297" w14:textId="77777777" w:rsidR="003218CD" w:rsidRPr="003218CD" w:rsidRDefault="003218CD" w:rsidP="003218CD">
      <w:pPr>
        <w:overflowPunct w:val="0"/>
        <w:autoSpaceDE w:val="0"/>
        <w:autoSpaceDN w:val="0"/>
        <w:adjustRightInd w:val="0"/>
        <w:spacing w:after="240"/>
        <w:ind w:left="709" w:hanging="709"/>
        <w:jc w:val="both"/>
        <w:textAlignment w:val="baseline"/>
        <w:rPr>
          <w:rFonts w:cs="Arial"/>
          <w:snapToGrid w:val="0"/>
          <w:szCs w:val="20"/>
          <w:lang w:val="en-GB"/>
        </w:rPr>
      </w:pPr>
      <w:r w:rsidRPr="003218CD">
        <w:rPr>
          <w:rFonts w:cs="Arial"/>
          <w:szCs w:val="22"/>
          <w:lang w:val="en-GB"/>
        </w:rPr>
        <w:t>2.3</w:t>
      </w:r>
      <w:r w:rsidRPr="003218CD">
        <w:rPr>
          <w:rFonts w:cs="Arial"/>
          <w:szCs w:val="22"/>
          <w:lang w:val="en-GB"/>
        </w:rPr>
        <w:tab/>
        <w:t xml:space="preserve">Nothing in this Clause 2 shall exclude liability in respect of misrepresentations made fraudulently.  </w:t>
      </w:r>
    </w:p>
    <w:p w14:paraId="462E1A15" w14:textId="77777777" w:rsidR="003218CD" w:rsidRPr="003218CD" w:rsidRDefault="003218CD" w:rsidP="00D70911">
      <w:pPr>
        <w:widowControl w:val="0"/>
        <w:numPr>
          <w:ilvl w:val="0"/>
          <w:numId w:val="59"/>
        </w:numPr>
        <w:tabs>
          <w:tab w:val="left" w:pos="-1440"/>
          <w:tab w:val="left" w:pos="-720"/>
          <w:tab w:val="left" w:pos="-576"/>
          <w:tab w:val="num" w:pos="1080"/>
          <w:tab w:val="left" w:pos="2016"/>
          <w:tab w:val="left" w:pos="6336"/>
        </w:tabs>
        <w:suppressAutoHyphens/>
        <w:spacing w:after="120" w:line="264" w:lineRule="auto"/>
        <w:ind w:left="851" w:hanging="851"/>
        <w:jc w:val="both"/>
        <w:rPr>
          <w:rFonts w:cs="Arial"/>
          <w:b/>
          <w:bCs/>
          <w:snapToGrid w:val="0"/>
          <w:spacing w:val="-3"/>
          <w:szCs w:val="20"/>
          <w:lang w:val="en-GB"/>
        </w:rPr>
      </w:pPr>
      <w:r w:rsidRPr="003218CD">
        <w:rPr>
          <w:rFonts w:cs="Arial"/>
          <w:b/>
          <w:bCs/>
          <w:snapToGrid w:val="0"/>
          <w:spacing w:val="-3"/>
          <w:szCs w:val="20"/>
          <w:lang w:val="en-GB"/>
        </w:rPr>
        <w:t>Documents</w:t>
      </w:r>
    </w:p>
    <w:p w14:paraId="71AB81F3" w14:textId="77777777" w:rsidR="003218CD" w:rsidRPr="003218CD" w:rsidRDefault="003218CD" w:rsidP="003218CD">
      <w:pPr>
        <w:widowControl w:val="0"/>
        <w:tabs>
          <w:tab w:val="left" w:pos="-1440"/>
          <w:tab w:val="left" w:pos="-720"/>
          <w:tab w:val="left" w:pos="-576"/>
          <w:tab w:val="left" w:pos="851"/>
          <w:tab w:val="left" w:pos="2016"/>
          <w:tab w:val="left" w:pos="6336"/>
        </w:tabs>
        <w:suppressAutoHyphens/>
        <w:spacing w:after="120" w:line="264" w:lineRule="auto"/>
        <w:jc w:val="both"/>
        <w:rPr>
          <w:rFonts w:cs="Arial"/>
          <w:snapToGrid w:val="0"/>
          <w:szCs w:val="20"/>
          <w:lang w:val="en-GB"/>
        </w:rPr>
      </w:pPr>
      <w:r w:rsidRPr="003218CD">
        <w:rPr>
          <w:rFonts w:cs="Arial"/>
          <w:snapToGrid w:val="0"/>
          <w:spacing w:val="-3"/>
          <w:szCs w:val="20"/>
          <w:lang w:val="en-GB"/>
        </w:rPr>
        <w:t>3.1</w:t>
      </w:r>
      <w:r w:rsidRPr="003218CD">
        <w:rPr>
          <w:rFonts w:cs="Arial"/>
          <w:snapToGrid w:val="0"/>
          <w:spacing w:val="-3"/>
          <w:szCs w:val="20"/>
          <w:lang w:val="en-GB"/>
        </w:rPr>
        <w:tab/>
        <w:t>The documents forming part of this</w:t>
      </w:r>
      <w:r w:rsidRPr="003218CD">
        <w:rPr>
          <w:rFonts w:cs="Arial"/>
          <w:snapToGrid w:val="0"/>
          <w:szCs w:val="20"/>
          <w:lang w:val="en-GB"/>
        </w:rPr>
        <w:t xml:space="preserve"> Call Off Contract are:</w:t>
      </w:r>
    </w:p>
    <w:p w14:paraId="25C2DB12" w14:textId="77777777" w:rsidR="00E14329" w:rsidRPr="00E14329" w:rsidRDefault="00E14329" w:rsidP="00E14329">
      <w:pPr>
        <w:widowControl w:val="0"/>
        <w:numPr>
          <w:ilvl w:val="0"/>
          <w:numId w:val="60"/>
        </w:numPr>
        <w:tabs>
          <w:tab w:val="left" w:pos="-1440"/>
          <w:tab w:val="left" w:pos="-720"/>
          <w:tab w:val="left" w:pos="-576"/>
          <w:tab w:val="left" w:pos="1560"/>
          <w:tab w:val="left" w:pos="2016"/>
          <w:tab w:val="left" w:pos="6336"/>
        </w:tabs>
        <w:suppressAutoHyphens/>
        <w:spacing w:after="120" w:line="264" w:lineRule="auto"/>
        <w:jc w:val="both"/>
        <w:rPr>
          <w:rFonts w:cs="Arial"/>
          <w:snapToGrid w:val="0"/>
          <w:szCs w:val="20"/>
          <w:lang w:val="en-GB"/>
        </w:rPr>
      </w:pPr>
      <w:r w:rsidRPr="00E14329">
        <w:rPr>
          <w:rFonts w:cs="Arial"/>
          <w:snapToGrid w:val="0"/>
          <w:szCs w:val="20"/>
          <w:lang w:val="en-GB"/>
        </w:rPr>
        <w:t xml:space="preserve">this form of agreement duly executed by the Parties </w:t>
      </w:r>
    </w:p>
    <w:p w14:paraId="3F5B1A54" w14:textId="77777777" w:rsidR="00E14329" w:rsidRPr="00E14329" w:rsidRDefault="00E14329" w:rsidP="00E14329">
      <w:pPr>
        <w:widowControl w:val="0"/>
        <w:numPr>
          <w:ilvl w:val="0"/>
          <w:numId w:val="60"/>
        </w:numPr>
        <w:tabs>
          <w:tab w:val="left" w:pos="-1440"/>
          <w:tab w:val="left" w:pos="-720"/>
          <w:tab w:val="left" w:pos="-576"/>
          <w:tab w:val="left" w:pos="1560"/>
          <w:tab w:val="left" w:pos="2016"/>
          <w:tab w:val="left" w:pos="6336"/>
        </w:tabs>
        <w:suppressAutoHyphens/>
        <w:spacing w:after="120" w:line="264" w:lineRule="auto"/>
        <w:jc w:val="both"/>
        <w:rPr>
          <w:rFonts w:cs="Arial"/>
          <w:snapToGrid w:val="0"/>
          <w:szCs w:val="20"/>
          <w:lang w:val="en-GB"/>
        </w:rPr>
      </w:pPr>
      <w:r w:rsidRPr="00E14329">
        <w:rPr>
          <w:rFonts w:cs="Arial"/>
          <w:snapToGrid w:val="0"/>
          <w:szCs w:val="20"/>
          <w:lang w:val="en-GB"/>
        </w:rPr>
        <w:t>the Conditions</w:t>
      </w:r>
    </w:p>
    <w:p w14:paraId="250DEBB9" w14:textId="77777777" w:rsidR="00E14329" w:rsidRPr="00E14329" w:rsidRDefault="00E14329" w:rsidP="00E14329">
      <w:pPr>
        <w:widowControl w:val="0"/>
        <w:numPr>
          <w:ilvl w:val="0"/>
          <w:numId w:val="60"/>
        </w:numPr>
        <w:tabs>
          <w:tab w:val="left" w:pos="-1440"/>
          <w:tab w:val="left" w:pos="-720"/>
          <w:tab w:val="left" w:pos="-576"/>
          <w:tab w:val="left" w:pos="1560"/>
          <w:tab w:val="left" w:pos="2016"/>
          <w:tab w:val="left" w:pos="6336"/>
        </w:tabs>
        <w:suppressAutoHyphens/>
        <w:spacing w:after="120" w:line="264" w:lineRule="auto"/>
        <w:jc w:val="both"/>
        <w:rPr>
          <w:rFonts w:cs="Arial"/>
          <w:snapToGrid w:val="0"/>
          <w:szCs w:val="20"/>
          <w:lang w:val="en-GB"/>
        </w:rPr>
      </w:pPr>
      <w:r w:rsidRPr="00E14329">
        <w:rPr>
          <w:rFonts w:cs="Arial"/>
          <w:snapToGrid w:val="0"/>
          <w:szCs w:val="20"/>
          <w:lang w:val="en-GB"/>
        </w:rPr>
        <w:t xml:space="preserve">the Contract Data </w:t>
      </w:r>
    </w:p>
    <w:p w14:paraId="2218DE91" w14:textId="77777777" w:rsidR="00E14329" w:rsidRPr="00E14329" w:rsidRDefault="00E14329" w:rsidP="00E14329">
      <w:pPr>
        <w:widowControl w:val="0"/>
        <w:numPr>
          <w:ilvl w:val="0"/>
          <w:numId w:val="60"/>
        </w:numPr>
        <w:tabs>
          <w:tab w:val="left" w:pos="-1440"/>
          <w:tab w:val="left" w:pos="-720"/>
          <w:tab w:val="left" w:pos="-576"/>
          <w:tab w:val="left" w:pos="1560"/>
          <w:tab w:val="left" w:pos="2016"/>
          <w:tab w:val="left" w:pos="6336"/>
        </w:tabs>
        <w:suppressAutoHyphens/>
        <w:spacing w:after="120" w:line="264" w:lineRule="auto"/>
        <w:jc w:val="both"/>
        <w:rPr>
          <w:rFonts w:cs="Arial"/>
          <w:snapToGrid w:val="0"/>
          <w:szCs w:val="20"/>
          <w:lang w:val="en-GB"/>
        </w:rPr>
      </w:pPr>
      <w:r w:rsidRPr="00E14329">
        <w:rPr>
          <w:rFonts w:cs="Arial"/>
          <w:snapToGrid w:val="0"/>
          <w:szCs w:val="20"/>
          <w:lang w:val="en-GB"/>
        </w:rPr>
        <w:t xml:space="preserve">the Scope </w:t>
      </w:r>
    </w:p>
    <w:p w14:paraId="2F1F29A8" w14:textId="4A0918A8" w:rsidR="00E14329" w:rsidRPr="008C7AB5" w:rsidRDefault="00E14329" w:rsidP="00E14329">
      <w:pPr>
        <w:widowControl w:val="0"/>
        <w:numPr>
          <w:ilvl w:val="0"/>
          <w:numId w:val="60"/>
        </w:numPr>
        <w:tabs>
          <w:tab w:val="left" w:pos="-1440"/>
          <w:tab w:val="left" w:pos="-720"/>
          <w:tab w:val="left" w:pos="-576"/>
          <w:tab w:val="left" w:pos="1560"/>
          <w:tab w:val="left" w:pos="2016"/>
          <w:tab w:val="left" w:pos="6336"/>
        </w:tabs>
        <w:suppressAutoHyphens/>
        <w:spacing w:after="120" w:line="264" w:lineRule="auto"/>
        <w:jc w:val="both"/>
        <w:rPr>
          <w:rFonts w:cs="Arial"/>
          <w:snapToGrid w:val="0"/>
          <w:szCs w:val="20"/>
          <w:lang w:val="en-GB"/>
        </w:rPr>
      </w:pPr>
      <w:r w:rsidRPr="008C7AB5">
        <w:rPr>
          <w:rFonts w:cs="Arial"/>
          <w:snapToGrid w:val="0"/>
          <w:szCs w:val="20"/>
          <w:lang w:val="en-GB"/>
        </w:rPr>
        <w:t xml:space="preserve">the </w:t>
      </w:r>
      <w:r w:rsidR="008C7AB5">
        <w:rPr>
          <w:rFonts w:cs="Arial"/>
          <w:snapToGrid w:val="0"/>
          <w:szCs w:val="20"/>
          <w:lang w:val="en-GB"/>
        </w:rPr>
        <w:t>Price Sc</w:t>
      </w:r>
      <w:r w:rsidR="00B40C97">
        <w:rPr>
          <w:rFonts w:cs="Arial"/>
          <w:snapToGrid w:val="0"/>
          <w:szCs w:val="20"/>
          <w:lang w:val="en-GB"/>
        </w:rPr>
        <w:t>hedule</w:t>
      </w:r>
    </w:p>
    <w:p w14:paraId="598DE8B9" w14:textId="51DA91A6" w:rsidR="00E14329" w:rsidRPr="00E14329" w:rsidRDefault="00E14329" w:rsidP="00E14329">
      <w:pPr>
        <w:widowControl w:val="0"/>
        <w:numPr>
          <w:ilvl w:val="0"/>
          <w:numId w:val="60"/>
        </w:numPr>
        <w:tabs>
          <w:tab w:val="left" w:pos="-1440"/>
          <w:tab w:val="left" w:pos="-720"/>
          <w:tab w:val="left" w:pos="-576"/>
          <w:tab w:val="left" w:pos="1560"/>
          <w:tab w:val="left" w:pos="2016"/>
          <w:tab w:val="left" w:pos="6336"/>
        </w:tabs>
        <w:suppressAutoHyphens/>
        <w:spacing w:after="120" w:line="264" w:lineRule="auto"/>
        <w:jc w:val="both"/>
        <w:rPr>
          <w:rFonts w:cs="Arial"/>
          <w:snapToGrid w:val="0"/>
          <w:szCs w:val="20"/>
          <w:lang w:val="en-GB"/>
        </w:rPr>
      </w:pPr>
      <w:r w:rsidRPr="00E14329">
        <w:rPr>
          <w:rFonts w:cs="Arial"/>
          <w:snapToGrid w:val="0"/>
          <w:szCs w:val="20"/>
          <w:lang w:val="en-GB"/>
        </w:rPr>
        <w:t>Collaborative Performance Framework</w:t>
      </w:r>
    </w:p>
    <w:p w14:paraId="3425E11E" w14:textId="77777777" w:rsidR="00E14329" w:rsidRPr="00E14329" w:rsidRDefault="00E14329" w:rsidP="00E14329">
      <w:pPr>
        <w:widowControl w:val="0"/>
        <w:numPr>
          <w:ilvl w:val="0"/>
          <w:numId w:val="60"/>
        </w:numPr>
        <w:tabs>
          <w:tab w:val="left" w:pos="-1440"/>
          <w:tab w:val="left" w:pos="-720"/>
          <w:tab w:val="left" w:pos="-576"/>
          <w:tab w:val="left" w:pos="1560"/>
          <w:tab w:val="left" w:pos="2016"/>
          <w:tab w:val="left" w:pos="6336"/>
        </w:tabs>
        <w:suppressAutoHyphens/>
        <w:spacing w:after="120" w:line="264" w:lineRule="auto"/>
        <w:jc w:val="both"/>
        <w:rPr>
          <w:rFonts w:cs="Arial"/>
          <w:snapToGrid w:val="0"/>
          <w:szCs w:val="20"/>
          <w:lang w:val="en-GB"/>
        </w:rPr>
      </w:pPr>
      <w:r w:rsidRPr="00E14329">
        <w:rPr>
          <w:rFonts w:cs="Arial"/>
          <w:snapToGrid w:val="0"/>
          <w:szCs w:val="20"/>
          <w:lang w:val="en-GB"/>
        </w:rPr>
        <w:t>Consultant’s submitted Quality Submission</w:t>
      </w:r>
    </w:p>
    <w:p w14:paraId="2C3A028F" w14:textId="77777777" w:rsidR="00E14329" w:rsidRPr="00E14329" w:rsidRDefault="00E14329" w:rsidP="00E14329">
      <w:pPr>
        <w:widowControl w:val="0"/>
        <w:numPr>
          <w:ilvl w:val="0"/>
          <w:numId w:val="60"/>
        </w:numPr>
        <w:tabs>
          <w:tab w:val="left" w:pos="-1440"/>
          <w:tab w:val="left" w:pos="-720"/>
          <w:tab w:val="left" w:pos="-576"/>
          <w:tab w:val="left" w:pos="1560"/>
          <w:tab w:val="left" w:pos="2016"/>
          <w:tab w:val="left" w:pos="6336"/>
        </w:tabs>
        <w:suppressAutoHyphens/>
        <w:spacing w:after="120" w:line="264" w:lineRule="auto"/>
        <w:jc w:val="both"/>
        <w:rPr>
          <w:rFonts w:cs="Arial"/>
          <w:snapToGrid w:val="0"/>
          <w:szCs w:val="20"/>
          <w:lang w:val="en-GB"/>
        </w:rPr>
      </w:pPr>
      <w:r w:rsidRPr="00E14329">
        <w:rPr>
          <w:rFonts w:cs="Arial"/>
          <w:snapToGrid w:val="0"/>
          <w:szCs w:val="20"/>
          <w:lang w:val="en-GB"/>
        </w:rPr>
        <w:t>Consultant’s submitted Risk Register</w:t>
      </w:r>
    </w:p>
    <w:p w14:paraId="4880E670" w14:textId="77777777" w:rsidR="00E14329" w:rsidRPr="00E14329" w:rsidRDefault="00E14329" w:rsidP="00E14329">
      <w:pPr>
        <w:widowControl w:val="0"/>
        <w:numPr>
          <w:ilvl w:val="0"/>
          <w:numId w:val="60"/>
        </w:numPr>
        <w:tabs>
          <w:tab w:val="left" w:pos="-1440"/>
          <w:tab w:val="left" w:pos="-720"/>
          <w:tab w:val="left" w:pos="-576"/>
          <w:tab w:val="left" w:pos="1560"/>
          <w:tab w:val="left" w:pos="2016"/>
          <w:tab w:val="left" w:pos="6336"/>
        </w:tabs>
        <w:suppressAutoHyphens/>
        <w:spacing w:after="120" w:line="264" w:lineRule="auto"/>
        <w:jc w:val="both"/>
        <w:rPr>
          <w:rFonts w:cs="Arial"/>
          <w:snapToGrid w:val="0"/>
          <w:szCs w:val="20"/>
          <w:lang w:val="en-GB"/>
        </w:rPr>
      </w:pPr>
      <w:r w:rsidRPr="00E14329">
        <w:rPr>
          <w:rFonts w:cs="Arial"/>
          <w:snapToGrid w:val="0"/>
          <w:szCs w:val="20"/>
          <w:lang w:val="en-GB"/>
        </w:rPr>
        <w:t>Consultant’s submitted Information Assurance Requirements</w:t>
      </w:r>
    </w:p>
    <w:p w14:paraId="14154343" w14:textId="77777777" w:rsidR="00E14329" w:rsidRPr="00E14329" w:rsidRDefault="00E14329" w:rsidP="00E14329">
      <w:pPr>
        <w:widowControl w:val="0"/>
        <w:numPr>
          <w:ilvl w:val="0"/>
          <w:numId w:val="60"/>
        </w:numPr>
        <w:tabs>
          <w:tab w:val="left" w:pos="-1440"/>
          <w:tab w:val="left" w:pos="-720"/>
          <w:tab w:val="left" w:pos="-576"/>
          <w:tab w:val="left" w:pos="1560"/>
          <w:tab w:val="left" w:pos="2016"/>
          <w:tab w:val="left" w:pos="6336"/>
        </w:tabs>
        <w:suppressAutoHyphens/>
        <w:spacing w:after="120" w:line="264" w:lineRule="auto"/>
        <w:jc w:val="both"/>
        <w:rPr>
          <w:rFonts w:cs="Arial"/>
          <w:snapToGrid w:val="0"/>
          <w:szCs w:val="20"/>
          <w:lang w:val="en-GB"/>
        </w:rPr>
      </w:pPr>
      <w:r w:rsidRPr="00E14329">
        <w:rPr>
          <w:rFonts w:cs="Arial"/>
          <w:snapToGrid w:val="0"/>
          <w:szCs w:val="20"/>
          <w:lang w:val="en-GB"/>
        </w:rPr>
        <w:t>Consultant’s submitted key people schedule and accompanying CVs</w:t>
      </w:r>
    </w:p>
    <w:p w14:paraId="0EC21C63" w14:textId="77777777" w:rsidR="00E14329" w:rsidRPr="00E14329" w:rsidRDefault="00E14329" w:rsidP="00E14329">
      <w:pPr>
        <w:widowControl w:val="0"/>
        <w:numPr>
          <w:ilvl w:val="0"/>
          <w:numId w:val="60"/>
        </w:numPr>
        <w:tabs>
          <w:tab w:val="left" w:pos="-1440"/>
          <w:tab w:val="left" w:pos="-720"/>
          <w:tab w:val="left" w:pos="-576"/>
          <w:tab w:val="left" w:pos="1560"/>
          <w:tab w:val="left" w:pos="2016"/>
          <w:tab w:val="left" w:pos="6336"/>
        </w:tabs>
        <w:suppressAutoHyphens/>
        <w:spacing w:after="120" w:line="264" w:lineRule="auto"/>
        <w:jc w:val="both"/>
        <w:rPr>
          <w:rFonts w:cs="Arial"/>
          <w:snapToGrid w:val="0"/>
          <w:szCs w:val="20"/>
          <w:lang w:val="en-GB"/>
        </w:rPr>
      </w:pPr>
      <w:r w:rsidRPr="00E14329">
        <w:rPr>
          <w:rFonts w:cs="Arial"/>
          <w:snapToGrid w:val="0"/>
          <w:szCs w:val="20"/>
          <w:lang w:val="en-GB"/>
        </w:rPr>
        <w:t>The following online Bravo Forms completed by the Consultant:</w:t>
      </w:r>
    </w:p>
    <w:p w14:paraId="47C7BA89" w14:textId="77777777" w:rsidR="00E14329" w:rsidRPr="00E14329" w:rsidRDefault="00E14329" w:rsidP="00E14329">
      <w:pPr>
        <w:widowControl w:val="0"/>
        <w:numPr>
          <w:ilvl w:val="1"/>
          <w:numId w:val="60"/>
        </w:numPr>
        <w:tabs>
          <w:tab w:val="left" w:pos="-1440"/>
          <w:tab w:val="left" w:pos="-720"/>
          <w:tab w:val="left" w:pos="-576"/>
          <w:tab w:val="left" w:pos="1560"/>
          <w:tab w:val="left" w:pos="2016"/>
          <w:tab w:val="left" w:pos="6336"/>
        </w:tabs>
        <w:suppressAutoHyphens/>
        <w:spacing w:after="120" w:line="264" w:lineRule="auto"/>
        <w:jc w:val="both"/>
        <w:rPr>
          <w:rFonts w:cs="Arial"/>
          <w:snapToGrid w:val="0"/>
          <w:szCs w:val="20"/>
          <w:lang w:val="en-GB"/>
        </w:rPr>
      </w:pPr>
      <w:r w:rsidRPr="00E14329">
        <w:rPr>
          <w:rFonts w:cs="Arial"/>
          <w:snapToGrid w:val="0"/>
          <w:szCs w:val="20"/>
          <w:lang w:val="en-GB"/>
        </w:rPr>
        <w:t>Anti-Collusion Certificate</w:t>
      </w:r>
    </w:p>
    <w:p w14:paraId="544BF8ED" w14:textId="77777777" w:rsidR="00E14329" w:rsidRPr="00E14329" w:rsidRDefault="00E14329" w:rsidP="00E14329">
      <w:pPr>
        <w:widowControl w:val="0"/>
        <w:numPr>
          <w:ilvl w:val="1"/>
          <w:numId w:val="60"/>
        </w:numPr>
        <w:tabs>
          <w:tab w:val="left" w:pos="-1440"/>
          <w:tab w:val="left" w:pos="-720"/>
          <w:tab w:val="left" w:pos="-576"/>
          <w:tab w:val="left" w:pos="1560"/>
          <w:tab w:val="left" w:pos="2016"/>
          <w:tab w:val="left" w:pos="6336"/>
        </w:tabs>
        <w:suppressAutoHyphens/>
        <w:spacing w:after="120" w:line="264" w:lineRule="auto"/>
        <w:jc w:val="both"/>
        <w:rPr>
          <w:rFonts w:cs="Arial"/>
          <w:snapToGrid w:val="0"/>
          <w:szCs w:val="20"/>
          <w:lang w:val="en-GB"/>
        </w:rPr>
      </w:pPr>
      <w:r w:rsidRPr="00E14329">
        <w:rPr>
          <w:rFonts w:cs="Arial"/>
          <w:snapToGrid w:val="0"/>
          <w:szCs w:val="20"/>
          <w:lang w:val="en-GB"/>
        </w:rPr>
        <w:t>Fair Payment Charter</w:t>
      </w:r>
    </w:p>
    <w:p w14:paraId="0199902A" w14:textId="77777777" w:rsidR="00E14329" w:rsidRPr="00E14329" w:rsidRDefault="00E14329" w:rsidP="00E14329">
      <w:pPr>
        <w:widowControl w:val="0"/>
        <w:numPr>
          <w:ilvl w:val="1"/>
          <w:numId w:val="60"/>
        </w:numPr>
        <w:tabs>
          <w:tab w:val="left" w:pos="-1440"/>
          <w:tab w:val="left" w:pos="-720"/>
          <w:tab w:val="left" w:pos="-576"/>
          <w:tab w:val="left" w:pos="1560"/>
          <w:tab w:val="left" w:pos="2016"/>
          <w:tab w:val="left" w:pos="6336"/>
        </w:tabs>
        <w:suppressAutoHyphens/>
        <w:spacing w:after="120" w:line="264" w:lineRule="auto"/>
        <w:jc w:val="both"/>
        <w:rPr>
          <w:rFonts w:cs="Arial"/>
          <w:snapToGrid w:val="0"/>
          <w:szCs w:val="20"/>
          <w:lang w:val="en-GB"/>
        </w:rPr>
      </w:pPr>
      <w:r w:rsidRPr="00E14329">
        <w:rPr>
          <w:rFonts w:cs="Arial"/>
          <w:snapToGrid w:val="0"/>
          <w:szCs w:val="20"/>
          <w:lang w:val="en-GB"/>
        </w:rPr>
        <w:t>Anti-Bribery Code of Conduct</w:t>
      </w:r>
    </w:p>
    <w:p w14:paraId="148F7064" w14:textId="77777777" w:rsidR="00E14329" w:rsidRDefault="00E14329" w:rsidP="00E14329">
      <w:pPr>
        <w:widowControl w:val="0"/>
        <w:numPr>
          <w:ilvl w:val="1"/>
          <w:numId w:val="60"/>
        </w:numPr>
        <w:tabs>
          <w:tab w:val="left" w:pos="-1440"/>
          <w:tab w:val="left" w:pos="-720"/>
          <w:tab w:val="left" w:pos="-576"/>
          <w:tab w:val="left" w:pos="1560"/>
          <w:tab w:val="left" w:pos="2016"/>
          <w:tab w:val="left" w:pos="6336"/>
        </w:tabs>
        <w:suppressAutoHyphens/>
        <w:spacing w:after="120" w:line="264" w:lineRule="auto"/>
        <w:jc w:val="both"/>
        <w:rPr>
          <w:rFonts w:cs="Arial"/>
          <w:snapToGrid w:val="0"/>
          <w:szCs w:val="20"/>
          <w:lang w:val="en-GB"/>
        </w:rPr>
      </w:pPr>
      <w:r w:rsidRPr="00E14329">
        <w:rPr>
          <w:rFonts w:cs="Arial"/>
          <w:snapToGrid w:val="0"/>
          <w:szCs w:val="20"/>
          <w:lang w:val="en-GB"/>
        </w:rPr>
        <w:t>Anti-Fraud Code of Conduct</w:t>
      </w:r>
    </w:p>
    <w:p w14:paraId="55B91C0B" w14:textId="0FB10166" w:rsidR="00E14329" w:rsidRPr="00E14329" w:rsidRDefault="00E14329" w:rsidP="00E14329">
      <w:pPr>
        <w:widowControl w:val="0"/>
        <w:numPr>
          <w:ilvl w:val="0"/>
          <w:numId w:val="60"/>
        </w:numPr>
        <w:tabs>
          <w:tab w:val="left" w:pos="-1440"/>
          <w:tab w:val="left" w:pos="-720"/>
          <w:tab w:val="left" w:pos="-576"/>
          <w:tab w:val="left" w:pos="1560"/>
          <w:tab w:val="left" w:pos="2016"/>
          <w:tab w:val="left" w:pos="6336"/>
        </w:tabs>
        <w:suppressAutoHyphens/>
        <w:spacing w:after="120" w:line="264" w:lineRule="auto"/>
        <w:jc w:val="both"/>
        <w:rPr>
          <w:rFonts w:cs="Arial"/>
          <w:snapToGrid w:val="0"/>
          <w:szCs w:val="20"/>
          <w:lang w:val="en-GB"/>
        </w:rPr>
      </w:pPr>
      <w:r w:rsidRPr="00E14329">
        <w:rPr>
          <w:rFonts w:cs="Arial"/>
          <w:snapToGrid w:val="0"/>
          <w:szCs w:val="20"/>
          <w:lang w:val="en-GB"/>
        </w:rPr>
        <w:t>Tender Questions and Answers</w:t>
      </w:r>
    </w:p>
    <w:p w14:paraId="3975BBDF" w14:textId="77777777" w:rsidR="00E14329" w:rsidRPr="00E14329" w:rsidRDefault="00E14329" w:rsidP="00E14329">
      <w:pPr>
        <w:widowControl w:val="0"/>
        <w:numPr>
          <w:ilvl w:val="0"/>
          <w:numId w:val="60"/>
        </w:numPr>
        <w:tabs>
          <w:tab w:val="left" w:pos="-1440"/>
          <w:tab w:val="left" w:pos="-720"/>
          <w:tab w:val="left" w:pos="-576"/>
          <w:tab w:val="left" w:pos="1560"/>
          <w:tab w:val="left" w:pos="2016"/>
          <w:tab w:val="left" w:pos="6336"/>
        </w:tabs>
        <w:suppressAutoHyphens/>
        <w:spacing w:after="120" w:line="264" w:lineRule="auto"/>
        <w:jc w:val="both"/>
        <w:rPr>
          <w:rFonts w:cs="Arial"/>
          <w:snapToGrid w:val="0"/>
          <w:szCs w:val="20"/>
          <w:lang w:val="en-GB"/>
        </w:rPr>
      </w:pPr>
      <w:r w:rsidRPr="00E14329">
        <w:rPr>
          <w:rFonts w:cs="Arial"/>
          <w:snapToGrid w:val="0"/>
          <w:szCs w:val="20"/>
          <w:lang w:val="en-GB"/>
        </w:rPr>
        <w:t>Tender Clarifications, validations, sustainability and all other checks (to be listed at the award stage)</w:t>
      </w:r>
    </w:p>
    <w:p w14:paraId="54C12155" w14:textId="07CAC5B3" w:rsidR="003218CD" w:rsidRPr="009E32DF" w:rsidRDefault="003218CD" w:rsidP="00E14329">
      <w:pPr>
        <w:widowControl w:val="0"/>
        <w:tabs>
          <w:tab w:val="left" w:pos="-1440"/>
          <w:tab w:val="left" w:pos="-720"/>
          <w:tab w:val="left" w:pos="-576"/>
          <w:tab w:val="num" w:pos="1276"/>
          <w:tab w:val="left" w:pos="1560"/>
          <w:tab w:val="left" w:pos="2016"/>
          <w:tab w:val="left" w:pos="6336"/>
        </w:tabs>
        <w:suppressAutoHyphens/>
        <w:spacing w:after="120" w:line="264" w:lineRule="auto"/>
        <w:jc w:val="both"/>
        <w:rPr>
          <w:rFonts w:cs="Arial"/>
          <w:snapToGrid w:val="0"/>
          <w:spacing w:val="-3"/>
          <w:szCs w:val="20"/>
          <w:lang w:val="en-GB"/>
        </w:rPr>
      </w:pPr>
    </w:p>
    <w:p w14:paraId="1028AF72" w14:textId="77777777" w:rsidR="003218CD" w:rsidRPr="003218CD" w:rsidRDefault="003218CD" w:rsidP="003218CD">
      <w:pPr>
        <w:widowControl w:val="0"/>
        <w:tabs>
          <w:tab w:val="left" w:pos="-1440"/>
          <w:tab w:val="left" w:pos="-720"/>
          <w:tab w:val="left" w:pos="-576"/>
          <w:tab w:val="left" w:pos="1560"/>
          <w:tab w:val="left" w:pos="2016"/>
          <w:tab w:val="left" w:pos="6336"/>
        </w:tabs>
        <w:suppressAutoHyphens/>
        <w:spacing w:after="120" w:line="264" w:lineRule="auto"/>
        <w:jc w:val="both"/>
        <w:rPr>
          <w:rFonts w:eastAsia="MS Mincho"/>
          <w:b/>
          <w:bCs/>
          <w:i/>
          <w:iCs/>
          <w:snapToGrid w:val="0"/>
          <w:szCs w:val="20"/>
          <w:lang w:val="en-GB"/>
        </w:rPr>
      </w:pPr>
    </w:p>
    <w:p w14:paraId="03DF5BAB" w14:textId="77777777" w:rsidR="003218CD" w:rsidRPr="003218CD" w:rsidRDefault="003218CD" w:rsidP="003218CD">
      <w:pPr>
        <w:widowControl w:val="0"/>
        <w:rPr>
          <w:b/>
          <w:snapToGrid w:val="0"/>
          <w:szCs w:val="20"/>
          <w:lang w:val="en-GB"/>
        </w:rPr>
      </w:pPr>
    </w:p>
    <w:p w14:paraId="2ACC6BE4" w14:textId="77777777" w:rsidR="003218CD" w:rsidRPr="003218CD" w:rsidRDefault="003218CD" w:rsidP="003218CD">
      <w:pPr>
        <w:widowControl w:val="0"/>
        <w:spacing w:after="120" w:line="264" w:lineRule="auto"/>
        <w:rPr>
          <w:rFonts w:cs="Arial"/>
          <w:snapToGrid w:val="0"/>
          <w:szCs w:val="22"/>
          <w:lang w:val="en-GB"/>
        </w:rPr>
      </w:pPr>
      <w:r w:rsidRPr="003218CD">
        <w:rPr>
          <w:rFonts w:cs="Arial"/>
          <w:b/>
          <w:snapToGrid w:val="0"/>
          <w:szCs w:val="22"/>
          <w:lang w:val="en-GB"/>
        </w:rPr>
        <w:t>[Delivered</w:t>
      </w:r>
      <w:r w:rsidRPr="003218CD">
        <w:rPr>
          <w:rFonts w:cs="Arial"/>
          <w:snapToGrid w:val="0"/>
          <w:szCs w:val="22"/>
          <w:lang w:val="en-GB"/>
        </w:rPr>
        <w:t xml:space="preserve"> </w:t>
      </w:r>
      <w:r w:rsidRPr="003218CD">
        <w:rPr>
          <w:rFonts w:cs="Arial"/>
          <w:snapToGrid w:val="0"/>
          <w:color w:val="FF0000"/>
          <w:szCs w:val="22"/>
          <w:lang w:val="en-GB"/>
        </w:rPr>
        <w:t xml:space="preserve">[as a deed] </w:t>
      </w:r>
      <w:r w:rsidRPr="003218CD">
        <w:rPr>
          <w:rFonts w:cs="Arial"/>
          <w:snapToGrid w:val="0"/>
          <w:szCs w:val="22"/>
          <w:lang w:val="en-GB"/>
        </w:rPr>
        <w:t xml:space="preserve">on the date of this document.] </w:t>
      </w:r>
      <w:r w:rsidRPr="003218CD">
        <w:rPr>
          <w:rFonts w:eastAsia="MS Mincho"/>
          <w:b/>
          <w:bCs/>
          <w:i/>
          <w:iCs/>
          <w:snapToGrid w:val="0"/>
          <w:szCs w:val="20"/>
          <w:lang w:val="en-GB"/>
        </w:rPr>
        <w:t>=</w:t>
      </w:r>
    </w:p>
    <w:p w14:paraId="7F53C937" w14:textId="5DA81953" w:rsidR="003218CD" w:rsidRPr="003218CD" w:rsidRDefault="003218CD" w:rsidP="003218CD">
      <w:pPr>
        <w:spacing w:before="100" w:beforeAutospacing="1" w:after="100" w:afterAutospacing="1"/>
        <w:rPr>
          <w:b/>
          <w:bCs/>
          <w:i/>
          <w:iCs/>
          <w:sz w:val="24"/>
          <w:lang w:val="en-GB" w:eastAsia="zh-CN"/>
        </w:rPr>
      </w:pPr>
    </w:p>
    <w:tbl>
      <w:tblPr>
        <w:tblW w:w="8416" w:type="dxa"/>
        <w:tblInd w:w="108" w:type="dxa"/>
        <w:tblLayout w:type="fixed"/>
        <w:tblLook w:val="0000" w:firstRow="0" w:lastRow="0" w:firstColumn="0" w:lastColumn="0" w:noHBand="0" w:noVBand="0"/>
      </w:tblPr>
      <w:tblGrid>
        <w:gridCol w:w="4154"/>
        <w:gridCol w:w="4262"/>
      </w:tblGrid>
      <w:tr w:rsidR="003218CD" w:rsidRPr="003218CD" w14:paraId="71C86AF0" w14:textId="77777777" w:rsidTr="00E91098">
        <w:tc>
          <w:tcPr>
            <w:tcW w:w="4154" w:type="dxa"/>
          </w:tcPr>
          <w:p w14:paraId="4C5B3672" w14:textId="77777777" w:rsidR="003218CD" w:rsidRPr="003218CD" w:rsidRDefault="003218CD" w:rsidP="003218CD">
            <w:pPr>
              <w:keepNext/>
              <w:widowControl w:val="0"/>
              <w:ind w:left="292"/>
              <w:rPr>
                <w:rFonts w:cs="Arial"/>
                <w:snapToGrid w:val="0"/>
                <w:szCs w:val="22"/>
                <w:lang w:val="en-GB"/>
              </w:rPr>
            </w:pPr>
            <w:r w:rsidRPr="003218CD">
              <w:rPr>
                <w:rFonts w:cs="Arial"/>
                <w:snapToGrid w:val="0"/>
                <w:szCs w:val="20"/>
                <w:lang w:val="en-GB"/>
              </w:rPr>
              <w:t xml:space="preserve">OPTION 1a </w:t>
            </w:r>
            <w:r w:rsidRPr="003218CD">
              <w:rPr>
                <w:rFonts w:cs="Arial"/>
                <w:i/>
                <w:iCs/>
                <w:snapToGrid w:val="0"/>
                <w:color w:val="FF0000"/>
                <w:szCs w:val="20"/>
                <w:lang w:val="en-GB"/>
              </w:rPr>
              <w:t>[execution under seal]</w:t>
            </w:r>
          </w:p>
          <w:p w14:paraId="624489CE" w14:textId="77777777" w:rsidR="003218CD" w:rsidRPr="003218CD" w:rsidRDefault="003218CD" w:rsidP="003218CD">
            <w:pPr>
              <w:keepNext/>
              <w:widowControl w:val="0"/>
              <w:ind w:left="292"/>
              <w:rPr>
                <w:rFonts w:cs="Arial"/>
                <w:snapToGrid w:val="0"/>
                <w:szCs w:val="22"/>
                <w:lang w:val="en-GB"/>
              </w:rPr>
            </w:pPr>
            <w:r w:rsidRPr="003218CD">
              <w:rPr>
                <w:rFonts w:cs="Arial"/>
                <w:snapToGrid w:val="0"/>
                <w:szCs w:val="22"/>
                <w:lang w:val="en-GB"/>
              </w:rPr>
              <w:t xml:space="preserve">Executed </w:t>
            </w:r>
            <w:r w:rsidRPr="003657D7">
              <w:rPr>
                <w:rFonts w:cs="Arial"/>
                <w:snapToGrid w:val="0"/>
                <w:color w:val="FF0000"/>
                <w:szCs w:val="22"/>
                <w:lang w:val="en-GB"/>
              </w:rPr>
              <w:t xml:space="preserve">as a deed </w:t>
            </w:r>
            <w:r w:rsidRPr="003218CD">
              <w:rPr>
                <w:rFonts w:cs="Arial"/>
                <w:snapToGrid w:val="0"/>
                <w:szCs w:val="22"/>
                <w:lang w:val="en-GB"/>
              </w:rPr>
              <w:t xml:space="preserve">by </w:t>
            </w:r>
            <w:r w:rsidRPr="003218CD">
              <w:rPr>
                <w:rFonts w:cs="Arial"/>
                <w:b/>
                <w:snapToGrid w:val="0"/>
                <w:color w:val="FF0000"/>
                <w:spacing w:val="-3"/>
                <w:szCs w:val="22"/>
                <w:lang w:val="en-GB"/>
              </w:rPr>
              <w:t xml:space="preserve">[Contracting Authority] </w:t>
            </w:r>
            <w:r w:rsidRPr="003218CD">
              <w:rPr>
                <w:rFonts w:cs="Arial"/>
                <w:snapToGrid w:val="0"/>
                <w:szCs w:val="20"/>
                <w:lang w:val="en-GB"/>
              </w:rPr>
              <w:t>by affixing his common seal in the presence of</w:t>
            </w:r>
            <w:r w:rsidRPr="003218CD">
              <w:rPr>
                <w:rFonts w:cs="Arial"/>
                <w:snapToGrid w:val="0"/>
                <w:szCs w:val="22"/>
                <w:lang w:val="en-GB"/>
              </w:rPr>
              <w:t>:</w:t>
            </w:r>
          </w:p>
        </w:tc>
        <w:tc>
          <w:tcPr>
            <w:tcW w:w="4262" w:type="dxa"/>
          </w:tcPr>
          <w:p w14:paraId="7A678E3B" w14:textId="77777777" w:rsidR="003218CD" w:rsidRPr="003218CD" w:rsidRDefault="003218CD" w:rsidP="003218CD">
            <w:pPr>
              <w:keepNext/>
              <w:widowControl w:val="0"/>
              <w:rPr>
                <w:rFonts w:cs="Arial"/>
                <w:snapToGrid w:val="0"/>
                <w:szCs w:val="22"/>
                <w:lang w:val="en-GB"/>
              </w:rPr>
            </w:pPr>
            <w:r w:rsidRPr="003218CD">
              <w:rPr>
                <w:rFonts w:cs="Arial"/>
                <w:snapToGrid w:val="0"/>
                <w:szCs w:val="22"/>
                <w:lang w:val="en-GB"/>
              </w:rPr>
              <w:t>)</w:t>
            </w:r>
            <w:r w:rsidRPr="003218CD">
              <w:rPr>
                <w:rFonts w:cs="Arial"/>
                <w:snapToGrid w:val="0"/>
                <w:szCs w:val="22"/>
                <w:lang w:val="en-GB"/>
              </w:rPr>
              <w:br/>
              <w:t>)</w:t>
            </w:r>
          </w:p>
        </w:tc>
      </w:tr>
      <w:tr w:rsidR="003218CD" w:rsidRPr="003218CD" w14:paraId="64A298B7" w14:textId="77777777" w:rsidTr="00E91098">
        <w:tc>
          <w:tcPr>
            <w:tcW w:w="4154" w:type="dxa"/>
          </w:tcPr>
          <w:p w14:paraId="30BB5C9E" w14:textId="77777777" w:rsidR="003218CD" w:rsidRPr="003218CD" w:rsidRDefault="003218CD" w:rsidP="003218CD">
            <w:pPr>
              <w:keepNext/>
              <w:widowControl w:val="0"/>
              <w:rPr>
                <w:rFonts w:cs="Arial"/>
                <w:snapToGrid w:val="0"/>
                <w:szCs w:val="22"/>
                <w:lang w:val="en-GB"/>
              </w:rPr>
            </w:pPr>
          </w:p>
          <w:p w14:paraId="1EDCF4BD" w14:textId="77777777" w:rsidR="003218CD" w:rsidRPr="003218CD" w:rsidRDefault="003218CD" w:rsidP="003218CD">
            <w:pPr>
              <w:keepNext/>
              <w:widowControl w:val="0"/>
              <w:rPr>
                <w:rFonts w:cs="Arial"/>
                <w:snapToGrid w:val="0"/>
                <w:szCs w:val="22"/>
                <w:lang w:val="en-GB"/>
              </w:rPr>
            </w:pPr>
          </w:p>
          <w:p w14:paraId="1DA5BA3F" w14:textId="77777777" w:rsidR="003218CD" w:rsidRPr="003218CD" w:rsidRDefault="003218CD" w:rsidP="003218CD">
            <w:pPr>
              <w:keepNext/>
              <w:widowControl w:val="0"/>
              <w:rPr>
                <w:rFonts w:cs="Arial"/>
                <w:snapToGrid w:val="0"/>
                <w:szCs w:val="22"/>
                <w:lang w:val="en-GB"/>
              </w:rPr>
            </w:pPr>
          </w:p>
          <w:p w14:paraId="79E6D694" w14:textId="77777777" w:rsidR="003218CD" w:rsidRPr="003218CD" w:rsidRDefault="003218CD" w:rsidP="003218CD">
            <w:pPr>
              <w:keepNext/>
              <w:widowControl w:val="0"/>
              <w:rPr>
                <w:rFonts w:cs="Arial"/>
                <w:snapToGrid w:val="0"/>
                <w:szCs w:val="22"/>
                <w:lang w:val="en-GB"/>
              </w:rPr>
            </w:pPr>
          </w:p>
          <w:p w14:paraId="27C2E7D9" w14:textId="77777777" w:rsidR="003218CD" w:rsidRPr="003218CD" w:rsidRDefault="003218CD" w:rsidP="003218CD">
            <w:pPr>
              <w:keepNext/>
              <w:widowControl w:val="0"/>
              <w:rPr>
                <w:rFonts w:cs="Arial"/>
                <w:snapToGrid w:val="0"/>
                <w:szCs w:val="22"/>
                <w:lang w:val="en-GB"/>
              </w:rPr>
            </w:pPr>
          </w:p>
        </w:tc>
        <w:tc>
          <w:tcPr>
            <w:tcW w:w="4262" w:type="dxa"/>
          </w:tcPr>
          <w:p w14:paraId="7B4541E0" w14:textId="77777777" w:rsidR="003218CD" w:rsidRPr="003218CD" w:rsidRDefault="003218CD" w:rsidP="003218CD">
            <w:pPr>
              <w:keepNext/>
              <w:widowControl w:val="0"/>
              <w:rPr>
                <w:rFonts w:cs="Arial"/>
                <w:snapToGrid w:val="0"/>
                <w:szCs w:val="22"/>
                <w:lang w:val="en-GB"/>
              </w:rPr>
            </w:pPr>
          </w:p>
          <w:p w14:paraId="2AFD2A9C" w14:textId="77777777" w:rsidR="003218CD" w:rsidRPr="003218CD" w:rsidRDefault="003218CD" w:rsidP="003218CD">
            <w:pPr>
              <w:keepNext/>
              <w:widowControl w:val="0"/>
              <w:rPr>
                <w:rFonts w:cs="Arial"/>
                <w:snapToGrid w:val="0"/>
                <w:szCs w:val="22"/>
                <w:lang w:val="en-GB"/>
              </w:rPr>
            </w:pPr>
          </w:p>
          <w:p w14:paraId="4D585C71" w14:textId="77777777" w:rsidR="003218CD" w:rsidRPr="003218CD" w:rsidRDefault="003218CD" w:rsidP="003218CD">
            <w:pPr>
              <w:keepNext/>
              <w:widowControl w:val="0"/>
              <w:rPr>
                <w:rFonts w:cs="Arial"/>
                <w:snapToGrid w:val="0"/>
                <w:szCs w:val="22"/>
                <w:lang w:val="en-GB"/>
              </w:rPr>
            </w:pPr>
          </w:p>
          <w:p w14:paraId="51DF369D" w14:textId="77777777" w:rsidR="003218CD" w:rsidRPr="003218CD" w:rsidRDefault="003218CD" w:rsidP="003218CD">
            <w:pPr>
              <w:keepNext/>
              <w:widowControl w:val="0"/>
              <w:rPr>
                <w:rFonts w:cs="Arial"/>
                <w:snapToGrid w:val="0"/>
                <w:szCs w:val="22"/>
                <w:lang w:val="en-GB"/>
              </w:rPr>
            </w:pPr>
          </w:p>
          <w:p w14:paraId="7B3EFD86" w14:textId="77777777" w:rsidR="003218CD" w:rsidRPr="003218CD" w:rsidRDefault="003218CD" w:rsidP="003218CD">
            <w:pPr>
              <w:keepNext/>
              <w:widowControl w:val="0"/>
              <w:rPr>
                <w:rFonts w:cs="Arial"/>
                <w:snapToGrid w:val="0"/>
                <w:color w:val="FF0000"/>
                <w:szCs w:val="22"/>
                <w:lang w:val="en-GB"/>
              </w:rPr>
            </w:pPr>
            <w:r w:rsidRPr="003218CD">
              <w:rPr>
                <w:rFonts w:cs="Arial"/>
                <w:snapToGrid w:val="0"/>
                <w:color w:val="FF0000"/>
                <w:szCs w:val="22"/>
                <w:lang w:val="en-GB"/>
              </w:rPr>
              <w:t>[Select Directors or Authorised Signatory options below]</w:t>
            </w:r>
          </w:p>
          <w:p w14:paraId="3A90EB60" w14:textId="77777777" w:rsidR="003218CD" w:rsidRPr="003218CD" w:rsidRDefault="003218CD" w:rsidP="003218CD">
            <w:pPr>
              <w:keepNext/>
              <w:widowControl w:val="0"/>
              <w:rPr>
                <w:rFonts w:cs="Arial"/>
                <w:snapToGrid w:val="0"/>
                <w:color w:val="FF0000"/>
                <w:szCs w:val="22"/>
                <w:lang w:val="en-GB"/>
              </w:rPr>
            </w:pPr>
          </w:p>
        </w:tc>
      </w:tr>
      <w:tr w:rsidR="003218CD" w:rsidRPr="003218CD" w14:paraId="3EE9B610" w14:textId="77777777" w:rsidTr="00E91098">
        <w:tc>
          <w:tcPr>
            <w:tcW w:w="4154" w:type="dxa"/>
          </w:tcPr>
          <w:p w14:paraId="4CC99253" w14:textId="77777777" w:rsidR="003218CD" w:rsidRPr="003218CD" w:rsidRDefault="003218CD" w:rsidP="003218CD">
            <w:pPr>
              <w:keepNext/>
              <w:widowControl w:val="0"/>
              <w:rPr>
                <w:rFonts w:cs="Arial"/>
                <w:snapToGrid w:val="0"/>
                <w:color w:val="0D0D0D" w:themeColor="text1" w:themeTint="F2"/>
                <w:szCs w:val="22"/>
                <w:lang w:val="en-GB"/>
              </w:rPr>
            </w:pPr>
          </w:p>
        </w:tc>
        <w:tc>
          <w:tcPr>
            <w:tcW w:w="4262" w:type="dxa"/>
          </w:tcPr>
          <w:p w14:paraId="6BFF5EEE" w14:textId="77777777" w:rsidR="003218CD" w:rsidRPr="003218CD" w:rsidRDefault="003218CD" w:rsidP="003218CD">
            <w:pPr>
              <w:keepNext/>
              <w:widowControl w:val="0"/>
              <w:rPr>
                <w:rFonts w:cs="Arial"/>
                <w:iCs/>
                <w:snapToGrid w:val="0"/>
                <w:color w:val="0D0D0D" w:themeColor="text1" w:themeTint="F2"/>
                <w:szCs w:val="22"/>
                <w:lang w:val="en-GB"/>
              </w:rPr>
            </w:pPr>
            <w:r w:rsidRPr="003218CD">
              <w:rPr>
                <w:rFonts w:cs="Arial"/>
                <w:iCs/>
                <w:snapToGrid w:val="0"/>
                <w:color w:val="0D0D0D" w:themeColor="text1" w:themeTint="F2"/>
                <w:szCs w:val="22"/>
                <w:lang w:val="en-GB"/>
              </w:rPr>
              <w:t>Director or Authorised Signatory</w:t>
            </w:r>
          </w:p>
        </w:tc>
      </w:tr>
      <w:tr w:rsidR="003218CD" w:rsidRPr="003218CD" w14:paraId="1D0DE6F1" w14:textId="77777777" w:rsidTr="00E91098">
        <w:tc>
          <w:tcPr>
            <w:tcW w:w="4154" w:type="dxa"/>
          </w:tcPr>
          <w:p w14:paraId="26FA6958" w14:textId="77777777" w:rsidR="003218CD" w:rsidRPr="003218CD" w:rsidRDefault="003218CD" w:rsidP="003218CD">
            <w:pPr>
              <w:keepNext/>
              <w:widowControl w:val="0"/>
              <w:rPr>
                <w:rFonts w:cs="Arial"/>
                <w:snapToGrid w:val="0"/>
                <w:color w:val="0D0D0D" w:themeColor="text1" w:themeTint="F2"/>
                <w:szCs w:val="22"/>
                <w:lang w:val="en-GB"/>
              </w:rPr>
            </w:pPr>
          </w:p>
        </w:tc>
        <w:tc>
          <w:tcPr>
            <w:tcW w:w="4262" w:type="dxa"/>
          </w:tcPr>
          <w:p w14:paraId="6FA80D2A" w14:textId="77777777" w:rsidR="003218CD" w:rsidRPr="003218CD" w:rsidRDefault="003218CD" w:rsidP="003218CD">
            <w:pPr>
              <w:keepNext/>
              <w:widowControl w:val="0"/>
              <w:rPr>
                <w:rFonts w:cs="Arial"/>
                <w:snapToGrid w:val="0"/>
                <w:color w:val="0D0D0D" w:themeColor="text1" w:themeTint="F2"/>
                <w:szCs w:val="22"/>
                <w:lang w:val="en-GB"/>
              </w:rPr>
            </w:pPr>
          </w:p>
        </w:tc>
      </w:tr>
      <w:tr w:rsidR="003218CD" w:rsidRPr="003218CD" w14:paraId="261245DB" w14:textId="77777777" w:rsidTr="00E91098">
        <w:tc>
          <w:tcPr>
            <w:tcW w:w="4154" w:type="dxa"/>
          </w:tcPr>
          <w:p w14:paraId="39616792" w14:textId="77777777" w:rsidR="003218CD" w:rsidRPr="003218CD" w:rsidRDefault="003218CD" w:rsidP="003218CD">
            <w:pPr>
              <w:keepNext/>
              <w:widowControl w:val="0"/>
              <w:rPr>
                <w:rFonts w:cs="Arial"/>
                <w:snapToGrid w:val="0"/>
                <w:color w:val="0D0D0D" w:themeColor="text1" w:themeTint="F2"/>
                <w:szCs w:val="22"/>
                <w:lang w:val="en-GB"/>
              </w:rPr>
            </w:pPr>
          </w:p>
        </w:tc>
        <w:tc>
          <w:tcPr>
            <w:tcW w:w="4262" w:type="dxa"/>
          </w:tcPr>
          <w:p w14:paraId="68CF1278" w14:textId="77777777" w:rsidR="003218CD" w:rsidRPr="003218CD" w:rsidRDefault="003218CD" w:rsidP="003218CD">
            <w:pPr>
              <w:keepNext/>
              <w:widowControl w:val="0"/>
              <w:rPr>
                <w:rFonts w:cs="Arial"/>
                <w:iCs/>
                <w:snapToGrid w:val="0"/>
                <w:color w:val="0D0D0D" w:themeColor="text1" w:themeTint="F2"/>
                <w:szCs w:val="22"/>
                <w:lang w:val="en-GB"/>
              </w:rPr>
            </w:pPr>
            <w:r w:rsidRPr="003218CD">
              <w:rPr>
                <w:rFonts w:cs="Arial"/>
                <w:iCs/>
                <w:snapToGrid w:val="0"/>
                <w:color w:val="0D0D0D" w:themeColor="text1" w:themeTint="F2"/>
                <w:szCs w:val="22"/>
                <w:lang w:val="en-GB"/>
              </w:rPr>
              <w:t>Director/Secretary or Authorised Signatory</w:t>
            </w:r>
          </w:p>
          <w:p w14:paraId="6B047BE7" w14:textId="77777777" w:rsidR="003218CD" w:rsidRPr="003218CD" w:rsidRDefault="003218CD" w:rsidP="003218CD">
            <w:pPr>
              <w:keepNext/>
              <w:widowControl w:val="0"/>
              <w:rPr>
                <w:rFonts w:cs="Arial"/>
                <w:iCs/>
                <w:snapToGrid w:val="0"/>
                <w:color w:val="0D0D0D" w:themeColor="text1" w:themeTint="F2"/>
                <w:szCs w:val="22"/>
                <w:lang w:val="en-GB"/>
              </w:rPr>
            </w:pPr>
          </w:p>
        </w:tc>
      </w:tr>
      <w:tr w:rsidR="003218CD" w:rsidRPr="003218CD" w14:paraId="01F86553" w14:textId="77777777" w:rsidTr="00E91098">
        <w:tc>
          <w:tcPr>
            <w:tcW w:w="4154" w:type="dxa"/>
          </w:tcPr>
          <w:p w14:paraId="260E9CA1" w14:textId="77777777" w:rsidR="003218CD" w:rsidRPr="003218CD" w:rsidRDefault="003218CD" w:rsidP="003218CD">
            <w:pPr>
              <w:keepNext/>
              <w:widowControl w:val="0"/>
              <w:rPr>
                <w:rFonts w:cs="Arial"/>
                <w:snapToGrid w:val="0"/>
                <w:color w:val="0D0D0D" w:themeColor="text1" w:themeTint="F2"/>
                <w:szCs w:val="22"/>
                <w:lang w:val="en-GB"/>
              </w:rPr>
            </w:pPr>
            <w:r w:rsidRPr="003218CD">
              <w:rPr>
                <w:rFonts w:cs="Arial"/>
                <w:snapToGrid w:val="0"/>
                <w:color w:val="0D0D0D" w:themeColor="text1" w:themeTint="F2"/>
                <w:szCs w:val="22"/>
                <w:lang w:val="en-GB"/>
              </w:rPr>
              <w:t xml:space="preserve">OPTION 1b Executed </w:t>
            </w:r>
            <w:r w:rsidRPr="003657D7">
              <w:rPr>
                <w:rFonts w:cs="Arial"/>
                <w:snapToGrid w:val="0"/>
                <w:color w:val="FF0000"/>
                <w:szCs w:val="22"/>
                <w:lang w:val="en-GB"/>
              </w:rPr>
              <w:t xml:space="preserve">as a deed </w:t>
            </w:r>
            <w:r w:rsidRPr="003218CD">
              <w:rPr>
                <w:rFonts w:cs="Arial"/>
                <w:snapToGrid w:val="0"/>
                <w:color w:val="0D0D0D" w:themeColor="text1" w:themeTint="F2"/>
                <w:szCs w:val="22"/>
                <w:lang w:val="en-GB"/>
              </w:rPr>
              <w:t xml:space="preserve">by </w:t>
            </w:r>
            <w:r w:rsidRPr="003218CD">
              <w:rPr>
                <w:rFonts w:cs="Arial"/>
                <w:snapToGrid w:val="0"/>
                <w:color w:val="FF0000"/>
                <w:szCs w:val="22"/>
                <w:lang w:val="en-GB"/>
              </w:rPr>
              <w:t>[</w:t>
            </w:r>
            <w:r w:rsidRPr="003218CD">
              <w:rPr>
                <w:rFonts w:cs="Arial"/>
                <w:b/>
                <w:snapToGrid w:val="0"/>
                <w:color w:val="FF0000"/>
                <w:szCs w:val="22"/>
                <w:lang w:val="en-GB"/>
              </w:rPr>
              <w:t xml:space="preserve">Contracting Authority] </w:t>
            </w:r>
            <w:r w:rsidRPr="003218CD">
              <w:rPr>
                <w:rFonts w:cs="Arial"/>
                <w:snapToGrid w:val="0"/>
                <w:color w:val="0D0D0D" w:themeColor="text1" w:themeTint="F2"/>
                <w:szCs w:val="22"/>
                <w:lang w:val="en-GB"/>
              </w:rPr>
              <w:t>acting by:</w:t>
            </w:r>
          </w:p>
        </w:tc>
        <w:tc>
          <w:tcPr>
            <w:tcW w:w="4262" w:type="dxa"/>
          </w:tcPr>
          <w:p w14:paraId="199B9D90" w14:textId="77777777" w:rsidR="003218CD" w:rsidRPr="003218CD" w:rsidRDefault="003218CD" w:rsidP="003218CD">
            <w:pPr>
              <w:keepNext/>
              <w:widowControl w:val="0"/>
              <w:rPr>
                <w:rFonts w:cs="Arial"/>
                <w:i/>
                <w:iCs/>
                <w:snapToGrid w:val="0"/>
                <w:color w:val="0D0D0D" w:themeColor="text1" w:themeTint="F2"/>
                <w:szCs w:val="22"/>
                <w:lang w:val="en-GB"/>
              </w:rPr>
            </w:pPr>
            <w:r w:rsidRPr="003218CD">
              <w:rPr>
                <w:rFonts w:cs="Arial"/>
                <w:i/>
                <w:iCs/>
                <w:snapToGrid w:val="0"/>
                <w:color w:val="0D0D0D" w:themeColor="text1" w:themeTint="F2"/>
                <w:szCs w:val="22"/>
                <w:lang w:val="en-GB"/>
              </w:rPr>
              <w:t>)</w:t>
            </w:r>
            <w:r w:rsidRPr="003218CD">
              <w:rPr>
                <w:rFonts w:cs="Arial"/>
                <w:i/>
                <w:iCs/>
                <w:snapToGrid w:val="0"/>
                <w:color w:val="0D0D0D" w:themeColor="text1" w:themeTint="F2"/>
                <w:szCs w:val="22"/>
                <w:lang w:val="en-GB"/>
              </w:rPr>
              <w:br/>
              <w:t>)</w:t>
            </w:r>
          </w:p>
        </w:tc>
      </w:tr>
      <w:tr w:rsidR="003218CD" w:rsidRPr="003218CD" w14:paraId="2EAC2E4E" w14:textId="77777777" w:rsidTr="00E91098">
        <w:tc>
          <w:tcPr>
            <w:tcW w:w="4154" w:type="dxa"/>
          </w:tcPr>
          <w:p w14:paraId="3153C39F" w14:textId="77777777" w:rsidR="003218CD" w:rsidRPr="003218CD" w:rsidRDefault="003218CD" w:rsidP="003218CD">
            <w:pPr>
              <w:keepNext/>
              <w:widowControl w:val="0"/>
              <w:rPr>
                <w:rFonts w:cs="Arial"/>
                <w:snapToGrid w:val="0"/>
                <w:color w:val="0D0D0D" w:themeColor="text1" w:themeTint="F2"/>
                <w:szCs w:val="22"/>
                <w:lang w:val="en-GB"/>
              </w:rPr>
            </w:pPr>
          </w:p>
        </w:tc>
        <w:tc>
          <w:tcPr>
            <w:tcW w:w="4262" w:type="dxa"/>
          </w:tcPr>
          <w:p w14:paraId="75847384" w14:textId="77777777" w:rsidR="003218CD" w:rsidRPr="003218CD" w:rsidRDefault="003218CD" w:rsidP="003218CD">
            <w:pPr>
              <w:keepNext/>
              <w:widowControl w:val="0"/>
              <w:rPr>
                <w:rFonts w:cs="Arial"/>
                <w:i/>
                <w:iCs/>
                <w:snapToGrid w:val="0"/>
                <w:color w:val="0D0D0D" w:themeColor="text1" w:themeTint="F2"/>
                <w:szCs w:val="22"/>
                <w:lang w:val="en-GB"/>
              </w:rPr>
            </w:pPr>
          </w:p>
          <w:p w14:paraId="75508E1A" w14:textId="77777777" w:rsidR="003218CD" w:rsidRPr="003218CD" w:rsidRDefault="003218CD" w:rsidP="003218CD">
            <w:pPr>
              <w:keepNext/>
              <w:widowControl w:val="0"/>
              <w:rPr>
                <w:rFonts w:cs="Arial"/>
                <w:i/>
                <w:iCs/>
                <w:snapToGrid w:val="0"/>
                <w:color w:val="0D0D0D" w:themeColor="text1" w:themeTint="F2"/>
                <w:szCs w:val="22"/>
                <w:lang w:val="en-GB"/>
              </w:rPr>
            </w:pPr>
          </w:p>
          <w:p w14:paraId="2E688517" w14:textId="77777777" w:rsidR="003218CD" w:rsidRPr="003218CD" w:rsidRDefault="003218CD" w:rsidP="003218CD">
            <w:pPr>
              <w:keepNext/>
              <w:widowControl w:val="0"/>
              <w:rPr>
                <w:rFonts w:cs="Arial"/>
                <w:snapToGrid w:val="0"/>
                <w:color w:val="FF0000"/>
                <w:szCs w:val="22"/>
                <w:lang w:val="en-GB"/>
              </w:rPr>
            </w:pPr>
            <w:r w:rsidRPr="003218CD">
              <w:rPr>
                <w:rFonts w:cs="Arial"/>
                <w:snapToGrid w:val="0"/>
                <w:color w:val="FF0000"/>
                <w:szCs w:val="22"/>
                <w:lang w:val="en-GB"/>
              </w:rPr>
              <w:t>[Select Directors or Authorised Signatory options below]</w:t>
            </w:r>
          </w:p>
          <w:p w14:paraId="7AC690C1" w14:textId="77777777" w:rsidR="003218CD" w:rsidRPr="003218CD" w:rsidRDefault="003218CD" w:rsidP="003218CD">
            <w:pPr>
              <w:keepNext/>
              <w:widowControl w:val="0"/>
              <w:rPr>
                <w:rFonts w:cs="Arial"/>
                <w:iCs/>
                <w:snapToGrid w:val="0"/>
                <w:color w:val="0D0D0D" w:themeColor="text1" w:themeTint="F2"/>
                <w:szCs w:val="22"/>
                <w:lang w:val="en-GB"/>
              </w:rPr>
            </w:pPr>
          </w:p>
        </w:tc>
      </w:tr>
      <w:tr w:rsidR="003218CD" w:rsidRPr="003218CD" w14:paraId="68AE1B43" w14:textId="77777777" w:rsidTr="00E91098">
        <w:tc>
          <w:tcPr>
            <w:tcW w:w="4154" w:type="dxa"/>
          </w:tcPr>
          <w:p w14:paraId="1E793949" w14:textId="77777777" w:rsidR="003218CD" w:rsidRPr="003218CD" w:rsidRDefault="003218CD" w:rsidP="003218CD">
            <w:pPr>
              <w:keepNext/>
              <w:widowControl w:val="0"/>
              <w:rPr>
                <w:rFonts w:cs="Arial"/>
                <w:snapToGrid w:val="0"/>
                <w:color w:val="0D0D0D" w:themeColor="text1" w:themeTint="F2"/>
                <w:szCs w:val="22"/>
                <w:lang w:val="en-GB"/>
              </w:rPr>
            </w:pPr>
          </w:p>
        </w:tc>
        <w:tc>
          <w:tcPr>
            <w:tcW w:w="4262" w:type="dxa"/>
          </w:tcPr>
          <w:p w14:paraId="2B975BEB" w14:textId="77777777" w:rsidR="003218CD" w:rsidRPr="003218CD" w:rsidRDefault="003218CD" w:rsidP="003218CD">
            <w:pPr>
              <w:keepNext/>
              <w:widowControl w:val="0"/>
              <w:rPr>
                <w:rFonts w:cs="Arial"/>
                <w:iCs/>
                <w:snapToGrid w:val="0"/>
                <w:color w:val="0D0D0D" w:themeColor="text1" w:themeTint="F2"/>
                <w:szCs w:val="22"/>
                <w:lang w:val="en-GB"/>
              </w:rPr>
            </w:pPr>
            <w:r w:rsidRPr="003218CD">
              <w:rPr>
                <w:rFonts w:cs="Arial"/>
                <w:iCs/>
                <w:snapToGrid w:val="0"/>
                <w:color w:val="0D0D0D" w:themeColor="text1" w:themeTint="F2"/>
                <w:szCs w:val="22"/>
                <w:lang w:val="en-GB"/>
              </w:rPr>
              <w:t>Director or Authorised Signatory</w:t>
            </w:r>
          </w:p>
        </w:tc>
      </w:tr>
      <w:tr w:rsidR="003218CD" w:rsidRPr="003218CD" w14:paraId="25935F59" w14:textId="77777777" w:rsidTr="00E91098">
        <w:tc>
          <w:tcPr>
            <w:tcW w:w="4154" w:type="dxa"/>
          </w:tcPr>
          <w:p w14:paraId="7A58D1D2" w14:textId="77777777" w:rsidR="003218CD" w:rsidRPr="003218CD" w:rsidRDefault="003218CD" w:rsidP="003218CD">
            <w:pPr>
              <w:keepNext/>
              <w:widowControl w:val="0"/>
              <w:rPr>
                <w:rFonts w:cs="Arial"/>
                <w:snapToGrid w:val="0"/>
                <w:color w:val="0D0D0D" w:themeColor="text1" w:themeTint="F2"/>
                <w:szCs w:val="22"/>
                <w:lang w:val="en-GB"/>
              </w:rPr>
            </w:pPr>
          </w:p>
        </w:tc>
        <w:tc>
          <w:tcPr>
            <w:tcW w:w="4262" w:type="dxa"/>
          </w:tcPr>
          <w:p w14:paraId="3C76687D" w14:textId="77777777" w:rsidR="003218CD" w:rsidRPr="003218CD" w:rsidRDefault="003218CD" w:rsidP="003218CD">
            <w:pPr>
              <w:keepNext/>
              <w:widowControl w:val="0"/>
              <w:rPr>
                <w:rFonts w:cs="Arial"/>
                <w:iCs/>
                <w:snapToGrid w:val="0"/>
                <w:color w:val="0D0D0D" w:themeColor="text1" w:themeTint="F2"/>
                <w:szCs w:val="22"/>
                <w:lang w:val="en-GB"/>
              </w:rPr>
            </w:pPr>
          </w:p>
        </w:tc>
      </w:tr>
      <w:tr w:rsidR="003218CD" w:rsidRPr="003218CD" w14:paraId="6B00D386" w14:textId="77777777" w:rsidTr="00E91098">
        <w:tc>
          <w:tcPr>
            <w:tcW w:w="4154" w:type="dxa"/>
          </w:tcPr>
          <w:p w14:paraId="21BDAE4E" w14:textId="77777777" w:rsidR="003218CD" w:rsidRPr="003218CD" w:rsidRDefault="003218CD" w:rsidP="003218CD">
            <w:pPr>
              <w:keepNext/>
              <w:widowControl w:val="0"/>
              <w:rPr>
                <w:rFonts w:cs="Arial"/>
                <w:snapToGrid w:val="0"/>
                <w:color w:val="0D0D0D" w:themeColor="text1" w:themeTint="F2"/>
                <w:szCs w:val="22"/>
                <w:lang w:val="en-GB"/>
              </w:rPr>
            </w:pPr>
          </w:p>
        </w:tc>
        <w:tc>
          <w:tcPr>
            <w:tcW w:w="4262" w:type="dxa"/>
          </w:tcPr>
          <w:p w14:paraId="04D49911" w14:textId="77777777" w:rsidR="003218CD" w:rsidRPr="003218CD" w:rsidRDefault="003218CD" w:rsidP="003218CD">
            <w:pPr>
              <w:keepNext/>
              <w:widowControl w:val="0"/>
              <w:rPr>
                <w:rFonts w:cs="Arial"/>
                <w:iCs/>
                <w:snapToGrid w:val="0"/>
                <w:color w:val="0D0D0D" w:themeColor="text1" w:themeTint="F2"/>
                <w:szCs w:val="22"/>
                <w:lang w:val="en-GB"/>
              </w:rPr>
            </w:pPr>
            <w:r w:rsidRPr="003218CD">
              <w:rPr>
                <w:rFonts w:cs="Arial"/>
                <w:iCs/>
                <w:snapToGrid w:val="0"/>
                <w:color w:val="0D0D0D" w:themeColor="text1" w:themeTint="F2"/>
                <w:szCs w:val="22"/>
                <w:lang w:val="en-GB"/>
              </w:rPr>
              <w:t>Director/Secretary or Authorised Signatory</w:t>
            </w:r>
          </w:p>
        </w:tc>
      </w:tr>
    </w:tbl>
    <w:p w14:paraId="19BFBE48" w14:textId="77777777" w:rsidR="003218CD" w:rsidRPr="003218CD" w:rsidRDefault="003218CD" w:rsidP="003218CD">
      <w:pPr>
        <w:spacing w:before="100" w:beforeAutospacing="1" w:after="100" w:afterAutospacing="1"/>
        <w:rPr>
          <w:rFonts w:ascii="Times New Roman" w:hAnsi="Times New Roman" w:cs="Arial"/>
          <w:bCs/>
          <w:sz w:val="24"/>
          <w:szCs w:val="22"/>
          <w:lang w:val="en-GB" w:eastAsia="zh-CN"/>
        </w:rPr>
      </w:pPr>
    </w:p>
    <w:p w14:paraId="4669F0BB" w14:textId="77777777" w:rsidR="00276B89" w:rsidRPr="005B7ACF" w:rsidRDefault="00276B89" w:rsidP="005B7ACF"/>
    <w:p w14:paraId="69452161" w14:textId="77777777" w:rsidR="00276B89" w:rsidRPr="005B7ACF" w:rsidRDefault="00276B89" w:rsidP="005B7ACF"/>
    <w:p w14:paraId="1C1E7236" w14:textId="77777777" w:rsidR="00276B89" w:rsidRPr="005B7ACF" w:rsidRDefault="00276B89" w:rsidP="005B7ACF"/>
    <w:p w14:paraId="571051A4" w14:textId="77777777" w:rsidR="00276B89" w:rsidRPr="005B7ACF" w:rsidRDefault="00276B89" w:rsidP="005B7ACF"/>
    <w:p w14:paraId="2818DA1F" w14:textId="77777777" w:rsidR="00276B89" w:rsidRPr="005B7ACF" w:rsidRDefault="00276B89" w:rsidP="005B7ACF"/>
    <w:p w14:paraId="5C748D0F" w14:textId="77777777" w:rsidR="00276B89" w:rsidRPr="005B7ACF" w:rsidRDefault="00276B89" w:rsidP="005B7ACF"/>
    <w:p w14:paraId="7E546252" w14:textId="77777777" w:rsidR="00276B89" w:rsidRPr="005B7ACF" w:rsidRDefault="00276B89" w:rsidP="005B7ACF"/>
    <w:p w14:paraId="064CD6E2" w14:textId="77777777" w:rsidR="00276B89" w:rsidRPr="005B7ACF" w:rsidRDefault="00276B89" w:rsidP="005B7ACF"/>
    <w:p w14:paraId="4CDC4F94" w14:textId="77777777" w:rsidR="00276B89" w:rsidRPr="005B7ACF" w:rsidRDefault="00276B89" w:rsidP="005B7ACF"/>
    <w:p w14:paraId="3AE5B270" w14:textId="5E8581E7" w:rsidR="00261073" w:rsidRDefault="00261073">
      <w:pPr>
        <w:rPr>
          <w:b/>
          <w:caps/>
          <w:color w:val="C00000"/>
          <w:szCs w:val="22"/>
          <w:u w:val="single"/>
          <w:lang w:val="en-GB"/>
        </w:rPr>
      </w:pPr>
      <w:r>
        <w:br w:type="page"/>
      </w:r>
    </w:p>
    <w:p w14:paraId="69F414DC" w14:textId="77777777" w:rsidR="00276B89" w:rsidRPr="00276B89" w:rsidRDefault="00276B89" w:rsidP="00B30E20">
      <w:pPr>
        <w:pStyle w:val="CCSStyle1"/>
        <w:ind w:left="567" w:hanging="567"/>
      </w:pPr>
      <w:bookmarkStart w:id="4" w:name="_Toc450730232"/>
      <w:bookmarkStart w:id="5" w:name="_Toc449430023"/>
      <w:bookmarkStart w:id="6" w:name="_Toc16082842"/>
      <w:r w:rsidRPr="00276B89">
        <w:lastRenderedPageBreak/>
        <w:t>PROFESSIONAL SERVICES CONTRACT ANNEX B - CONDITIONS OF CONTRACT</w:t>
      </w:r>
      <w:bookmarkEnd w:id="4"/>
      <w:bookmarkEnd w:id="5"/>
      <w:bookmarkEnd w:id="6"/>
    </w:p>
    <w:p w14:paraId="53D12259" w14:textId="77777777" w:rsidR="00276B89" w:rsidRDefault="00276B89" w:rsidP="00D77D0C">
      <w:pPr>
        <w:pStyle w:val="GPSL1SCHEDULEHeading"/>
        <w:rPr>
          <w:rFonts w:hint="eastAsia"/>
        </w:rPr>
      </w:pPr>
      <w:bookmarkStart w:id="7" w:name="_Toc449104499"/>
      <w:bookmarkStart w:id="8" w:name="_Toc449430024"/>
      <w:r w:rsidRPr="006142A6">
        <w:t>NEC3 PROFESSIONAL ServiceS Contract (April 2013) Core Clauses</w:t>
      </w:r>
      <w:bookmarkEnd w:id="7"/>
      <w:bookmarkEnd w:id="8"/>
    </w:p>
    <w:p w14:paraId="066DE2FD" w14:textId="7F0503CE" w:rsidR="003D21F4" w:rsidRPr="00D9579C" w:rsidRDefault="003D21F4" w:rsidP="00B30E20">
      <w:pPr>
        <w:rPr>
          <w:rFonts w:cs="Arial"/>
          <w:i/>
          <w:iCs/>
        </w:rPr>
      </w:pPr>
      <w:bookmarkStart w:id="9" w:name="_Toc449104500"/>
      <w:bookmarkStart w:id="10" w:name="_Toc449430025"/>
      <w:r w:rsidRPr="00D9579C">
        <w:rPr>
          <w:rFonts w:cs="Arial"/>
          <w:i/>
          <w:iCs/>
        </w:rPr>
        <w:t>The terms and conditions of contract applied at call-off for the Traffic Management Technology 2 Framework Agreement are the core clauses of the NEC Professional Services (PSC) contract.</w:t>
      </w:r>
    </w:p>
    <w:p w14:paraId="40A9C818" w14:textId="77777777" w:rsidR="003D21F4" w:rsidRPr="00D9579C" w:rsidRDefault="003D21F4" w:rsidP="00B30E20">
      <w:pPr>
        <w:rPr>
          <w:rFonts w:cs="Arial"/>
          <w:i/>
          <w:iCs/>
        </w:rPr>
      </w:pPr>
    </w:p>
    <w:p w14:paraId="48D503D0" w14:textId="77777777" w:rsidR="003D21F4" w:rsidRDefault="003D21F4" w:rsidP="003D21F4">
      <w:pPr>
        <w:rPr>
          <w:lang w:val="en-GB"/>
        </w:rPr>
      </w:pPr>
    </w:p>
    <w:p w14:paraId="2F001369" w14:textId="77777777" w:rsidR="003D21F4" w:rsidRDefault="003D21F4" w:rsidP="003D21F4">
      <w:pPr>
        <w:rPr>
          <w:color w:val="1F497D"/>
        </w:rPr>
      </w:pPr>
    </w:p>
    <w:bookmarkEnd w:id="9"/>
    <w:bookmarkEnd w:id="10"/>
    <w:p w14:paraId="191F95CA" w14:textId="14AB22FE" w:rsidR="00276B89" w:rsidRPr="007E0DAC" w:rsidRDefault="00276B89" w:rsidP="007E0DAC">
      <w:pPr>
        <w:rPr>
          <w:b/>
        </w:rPr>
      </w:pPr>
      <w:r w:rsidRPr="007E0DAC">
        <w:rPr>
          <w:b/>
        </w:rPr>
        <w:t xml:space="preserve"> </w:t>
      </w:r>
    </w:p>
    <w:p w14:paraId="6BC2179C" w14:textId="77777777" w:rsidR="00276B89" w:rsidRPr="005B7ACF" w:rsidRDefault="00276B89" w:rsidP="005B7ACF"/>
    <w:p w14:paraId="1010A27A" w14:textId="77777777" w:rsidR="00276B89" w:rsidRPr="005B7ACF" w:rsidRDefault="00276B89" w:rsidP="005B7ACF"/>
    <w:p w14:paraId="6935DDE3" w14:textId="77777777" w:rsidR="00276B89" w:rsidRPr="005B7ACF" w:rsidRDefault="00276B89" w:rsidP="005B7ACF"/>
    <w:p w14:paraId="528E36D0" w14:textId="77777777" w:rsidR="00276B89" w:rsidRPr="005B7ACF" w:rsidRDefault="00276B89" w:rsidP="005B7ACF"/>
    <w:p w14:paraId="34D9B23D" w14:textId="77777777" w:rsidR="00276B89" w:rsidRPr="005B7ACF" w:rsidRDefault="00276B89" w:rsidP="005B7ACF"/>
    <w:p w14:paraId="1E979E7C" w14:textId="77777777" w:rsidR="00276B89" w:rsidRPr="005B7ACF" w:rsidRDefault="00276B89" w:rsidP="005B7ACF"/>
    <w:p w14:paraId="39A7CA19" w14:textId="77777777" w:rsidR="00276B89" w:rsidRPr="005B7ACF" w:rsidRDefault="00276B89" w:rsidP="005B7ACF"/>
    <w:p w14:paraId="7500ECC2" w14:textId="77777777" w:rsidR="00276B89" w:rsidRPr="005B7ACF" w:rsidRDefault="00276B89" w:rsidP="005B7ACF"/>
    <w:p w14:paraId="3F87B9D9" w14:textId="77777777" w:rsidR="00276B89" w:rsidRPr="005B7ACF" w:rsidRDefault="00276B89" w:rsidP="005B7ACF"/>
    <w:p w14:paraId="54F19EE9" w14:textId="77777777" w:rsidR="00276B89" w:rsidRPr="005B7ACF" w:rsidRDefault="00276B89" w:rsidP="005B7ACF"/>
    <w:p w14:paraId="546A2BC2" w14:textId="77777777" w:rsidR="00276B89" w:rsidRPr="005B7ACF" w:rsidRDefault="00276B89" w:rsidP="005B7ACF"/>
    <w:p w14:paraId="081D8686" w14:textId="77777777" w:rsidR="00276B89" w:rsidRPr="005B7ACF" w:rsidRDefault="00276B89" w:rsidP="005B7ACF"/>
    <w:p w14:paraId="6FBE7C5F" w14:textId="3A2B5529" w:rsidR="00D9579C" w:rsidRDefault="00D9579C">
      <w:pPr>
        <w:rPr>
          <w:b/>
          <w:caps/>
          <w:color w:val="C00000"/>
          <w:szCs w:val="22"/>
          <w:u w:val="single"/>
          <w:lang w:val="en-GB"/>
        </w:rPr>
      </w:pPr>
      <w:r>
        <w:br w:type="page"/>
      </w:r>
    </w:p>
    <w:p w14:paraId="07AB4DF8" w14:textId="77777777" w:rsidR="00535D3F" w:rsidRDefault="00276B89" w:rsidP="00276B89">
      <w:pPr>
        <w:pStyle w:val="CCSStyle1"/>
      </w:pPr>
      <w:bookmarkStart w:id="11" w:name="_Toc436126687"/>
      <w:bookmarkStart w:id="12" w:name="_Toc450730233"/>
      <w:bookmarkStart w:id="13" w:name="_Toc449430026"/>
      <w:bookmarkStart w:id="14" w:name="_Toc16082843"/>
      <w:r>
        <w:rPr>
          <w:rStyle w:val="GPSSectionHeadingChar"/>
          <w:rFonts w:eastAsia="Calibri"/>
          <w:b/>
          <w:caps/>
        </w:rPr>
        <w:lastRenderedPageBreak/>
        <w:t>PROFESSIONAL SERVICES CONTRACT ANNEX C - CONTRACT DATA PARTS ONE AND TWO</w:t>
      </w:r>
      <w:bookmarkEnd w:id="11"/>
      <w:bookmarkEnd w:id="12"/>
      <w:bookmarkEnd w:id="13"/>
      <w:bookmarkEnd w:id="14"/>
    </w:p>
    <w:p w14:paraId="51DAC7A8" w14:textId="77777777" w:rsidR="009969AE" w:rsidRDefault="009969AE">
      <w:pPr>
        <w:jc w:val="center"/>
        <w:rPr>
          <w:b/>
          <w:bCs/>
          <w:sz w:val="44"/>
        </w:rPr>
      </w:pPr>
      <w:r>
        <w:rPr>
          <w:b/>
          <w:bCs/>
          <w:sz w:val="44"/>
        </w:rPr>
        <w:t xml:space="preserve">Professional Services Contract </w:t>
      </w:r>
    </w:p>
    <w:p w14:paraId="512A6A72" w14:textId="77777777" w:rsidR="00535D3F" w:rsidRDefault="00535D3F">
      <w:pPr>
        <w:jc w:val="center"/>
        <w:rPr>
          <w:b/>
          <w:bCs/>
          <w:sz w:val="44"/>
        </w:rPr>
      </w:pPr>
      <w:r>
        <w:rPr>
          <w:b/>
          <w:bCs/>
          <w:sz w:val="44"/>
        </w:rPr>
        <w:t>Contract Data</w:t>
      </w:r>
    </w:p>
    <w:p w14:paraId="63427F43" w14:textId="77777777" w:rsidR="00535D3F" w:rsidRDefault="00535D3F">
      <w:pPr>
        <w:jc w:val="center"/>
        <w:rPr>
          <w:b/>
          <w:bCs/>
          <w:sz w:val="44"/>
        </w:rPr>
      </w:pPr>
    </w:p>
    <w:tbl>
      <w:tblPr>
        <w:tblW w:w="9356" w:type="dxa"/>
        <w:jc w:val="center"/>
        <w:tblLayout w:type="fixed"/>
        <w:tblLook w:val="04A0" w:firstRow="1" w:lastRow="0" w:firstColumn="1" w:lastColumn="0" w:noHBand="0" w:noVBand="1"/>
      </w:tblPr>
      <w:tblGrid>
        <w:gridCol w:w="2127"/>
        <w:gridCol w:w="2268"/>
        <w:gridCol w:w="2835"/>
        <w:gridCol w:w="2126"/>
      </w:tblGrid>
      <w:tr w:rsidR="00143E05" w14:paraId="248ACF77" w14:textId="77777777" w:rsidTr="009E32DF">
        <w:trPr>
          <w:cantSplit/>
          <w:jc w:val="center"/>
        </w:trPr>
        <w:tc>
          <w:tcPr>
            <w:tcW w:w="9356" w:type="dxa"/>
            <w:gridSpan w:val="4"/>
            <w:hideMark/>
          </w:tcPr>
          <w:p w14:paraId="0919241B" w14:textId="77777777" w:rsidR="00143E05" w:rsidRPr="00D9579C" w:rsidRDefault="00143E05" w:rsidP="00B67084">
            <w:pPr>
              <w:pStyle w:val="Heading2"/>
              <w:jc w:val="left"/>
              <w:rPr>
                <w:sz w:val="22"/>
                <w:szCs w:val="22"/>
              </w:rPr>
            </w:pPr>
            <w:bookmarkStart w:id="15" w:name="_Toc41895619"/>
            <w:bookmarkStart w:id="16" w:name="_Toc41896208"/>
            <w:bookmarkStart w:id="17" w:name="_Toc41896478"/>
            <w:bookmarkStart w:id="18" w:name="_Toc41896631"/>
            <w:bookmarkStart w:id="19" w:name="_Toc41895620"/>
            <w:bookmarkStart w:id="20" w:name="_Toc41896209"/>
            <w:bookmarkStart w:id="21" w:name="_Toc41896479"/>
            <w:bookmarkStart w:id="22" w:name="_Toc41896632"/>
            <w:bookmarkStart w:id="23" w:name="_Toc41895622"/>
            <w:bookmarkStart w:id="24" w:name="_Toc41896211"/>
            <w:bookmarkStart w:id="25" w:name="_Toc41896481"/>
            <w:bookmarkStart w:id="26" w:name="_Toc41896634"/>
            <w:bookmarkEnd w:id="15"/>
            <w:bookmarkEnd w:id="16"/>
            <w:bookmarkEnd w:id="17"/>
            <w:bookmarkEnd w:id="18"/>
            <w:bookmarkEnd w:id="19"/>
            <w:bookmarkEnd w:id="20"/>
            <w:bookmarkEnd w:id="21"/>
            <w:bookmarkEnd w:id="22"/>
            <w:bookmarkEnd w:id="23"/>
            <w:bookmarkEnd w:id="24"/>
            <w:bookmarkEnd w:id="25"/>
            <w:bookmarkEnd w:id="26"/>
            <w:r w:rsidRPr="00D9579C">
              <w:rPr>
                <w:sz w:val="22"/>
                <w:szCs w:val="22"/>
              </w:rPr>
              <w:t xml:space="preserve">Part one – Data provided by the </w:t>
            </w:r>
            <w:r w:rsidRPr="00D9579C">
              <w:rPr>
                <w:i/>
                <w:iCs w:val="0"/>
                <w:sz w:val="22"/>
                <w:szCs w:val="22"/>
              </w:rPr>
              <w:t>Employer</w:t>
            </w:r>
          </w:p>
        </w:tc>
      </w:tr>
      <w:tr w:rsidR="00143E05" w14:paraId="6AEB69D5" w14:textId="77777777" w:rsidTr="009E32DF">
        <w:trPr>
          <w:jc w:val="center"/>
        </w:trPr>
        <w:tc>
          <w:tcPr>
            <w:tcW w:w="2127" w:type="dxa"/>
            <w:hideMark/>
          </w:tcPr>
          <w:p w14:paraId="7C45CFC9" w14:textId="77777777" w:rsidR="00143E05" w:rsidRDefault="00143E05" w:rsidP="00B67084">
            <w:pPr>
              <w:pStyle w:val="Heading3CD"/>
            </w:pPr>
            <w:r>
              <w:t>1 General</w:t>
            </w:r>
          </w:p>
        </w:tc>
        <w:tc>
          <w:tcPr>
            <w:tcW w:w="7229" w:type="dxa"/>
            <w:gridSpan w:val="3"/>
            <w:hideMark/>
          </w:tcPr>
          <w:p w14:paraId="1D413DC5" w14:textId="75D30F66" w:rsidR="00143E05" w:rsidRDefault="00143E05" w:rsidP="00E14329">
            <w:pPr>
              <w:pStyle w:val="BulletCD"/>
              <w:numPr>
                <w:ilvl w:val="0"/>
                <w:numId w:val="87"/>
              </w:numPr>
              <w:tabs>
                <w:tab w:val="clear" w:pos="284"/>
                <w:tab w:val="clear" w:pos="972"/>
              </w:tabs>
              <w:ind w:left="317" w:hanging="317"/>
              <w:jc w:val="both"/>
              <w:rPr>
                <w:rFonts w:eastAsia="MS Mincho"/>
              </w:rPr>
            </w:pPr>
            <w:r>
              <w:rPr>
                <w:rFonts w:eastAsia="MS Mincho"/>
              </w:rPr>
              <w:t xml:space="preserve">The </w:t>
            </w:r>
            <w:r>
              <w:rPr>
                <w:rFonts w:eastAsia="MS Mincho"/>
                <w:i/>
                <w:iCs/>
              </w:rPr>
              <w:t>conditions of contract</w:t>
            </w:r>
            <w:r>
              <w:rPr>
                <w:rFonts w:eastAsia="MS Mincho"/>
              </w:rPr>
              <w:t xml:space="preserve"> are the core clauses and the clauses for main </w:t>
            </w:r>
            <w:r w:rsidRPr="00E14329">
              <w:rPr>
                <w:rFonts w:eastAsia="MS Mincho"/>
                <w:b/>
              </w:rPr>
              <w:t>Option G</w:t>
            </w:r>
            <w:r w:rsidRPr="00E14329">
              <w:rPr>
                <w:rFonts w:eastAsia="MS Mincho"/>
              </w:rPr>
              <w:t>, dispute resolution Option</w:t>
            </w:r>
            <w:r w:rsidRPr="00E14329">
              <w:rPr>
                <w:rFonts w:eastAsia="MS Mincho"/>
                <w:b/>
              </w:rPr>
              <w:t xml:space="preserve"> W1</w:t>
            </w:r>
            <w:r w:rsidRPr="00E14329">
              <w:rPr>
                <w:rFonts w:eastAsia="MS Mincho"/>
              </w:rPr>
              <w:t xml:space="preserve"> and secondary Options </w:t>
            </w:r>
            <w:r w:rsidR="007E0AF8" w:rsidRPr="00E14329">
              <w:rPr>
                <w:rFonts w:eastAsia="MS Mincho"/>
                <w:b/>
              </w:rPr>
              <w:t xml:space="preserve">X1, </w:t>
            </w:r>
            <w:r w:rsidRPr="00E14329">
              <w:rPr>
                <w:rFonts w:eastAsia="MS Mincho"/>
                <w:b/>
              </w:rPr>
              <w:t>X18, Y(UK)1, Y(UK)3</w:t>
            </w:r>
            <w:r>
              <w:rPr>
                <w:rFonts w:eastAsia="MS Mincho"/>
              </w:rPr>
              <w:t xml:space="preserve"> and </w:t>
            </w:r>
            <w:r w:rsidR="00E14329">
              <w:rPr>
                <w:rFonts w:eastAsia="MS Mincho"/>
              </w:rPr>
              <w:t xml:space="preserve">Annex D </w:t>
            </w:r>
            <w:r w:rsidRPr="00E14329">
              <w:rPr>
                <w:rFonts w:eastAsia="MS Mincho"/>
                <w:b/>
              </w:rPr>
              <w:t>Z</w:t>
            </w:r>
            <w:r w:rsidR="00E14329">
              <w:rPr>
                <w:rFonts w:eastAsia="MS Mincho"/>
                <w:b/>
              </w:rPr>
              <w:t xml:space="preserve"> Clauses</w:t>
            </w:r>
            <w:r>
              <w:rPr>
                <w:rFonts w:eastAsia="MS Mincho"/>
              </w:rPr>
              <w:t xml:space="preserve"> of the NEC3 Professional Services Contract (April</w:t>
            </w:r>
            <w:r>
              <w:rPr>
                <w:szCs w:val="22"/>
              </w:rPr>
              <w:t xml:space="preserve"> 2013</w:t>
            </w:r>
            <w:r>
              <w:rPr>
                <w:rFonts w:eastAsia="MS Mincho"/>
              </w:rPr>
              <w:t>).</w:t>
            </w:r>
            <w:r w:rsidR="007C2C6A">
              <w:rPr>
                <w:rFonts w:eastAsia="MS Mincho"/>
              </w:rPr>
              <w:t xml:space="preserve"> </w:t>
            </w:r>
          </w:p>
        </w:tc>
      </w:tr>
      <w:tr w:rsidR="00143E05" w14:paraId="7B7612A4" w14:textId="77777777" w:rsidTr="009E32DF">
        <w:trPr>
          <w:trHeight w:val="890"/>
          <w:jc w:val="center"/>
        </w:trPr>
        <w:tc>
          <w:tcPr>
            <w:tcW w:w="2127" w:type="dxa"/>
          </w:tcPr>
          <w:p w14:paraId="64480437" w14:textId="77777777" w:rsidR="00143E05" w:rsidRDefault="00143E05" w:rsidP="00B67084">
            <w:pPr>
              <w:pStyle w:val="Heading3CD"/>
            </w:pPr>
          </w:p>
        </w:tc>
        <w:tc>
          <w:tcPr>
            <w:tcW w:w="7229" w:type="dxa"/>
            <w:gridSpan w:val="3"/>
            <w:hideMark/>
          </w:tcPr>
          <w:p w14:paraId="39D6AB4A" w14:textId="08D50A28" w:rsidR="00143E05" w:rsidRDefault="00143E05" w:rsidP="007C2C6A">
            <w:pPr>
              <w:pStyle w:val="BulletCD"/>
              <w:numPr>
                <w:ilvl w:val="0"/>
                <w:numId w:val="19"/>
              </w:numPr>
              <w:jc w:val="both"/>
            </w:pPr>
            <w:r w:rsidRPr="002772BC">
              <w:t>The</w:t>
            </w:r>
            <w:r>
              <w:t xml:space="preserve"> </w:t>
            </w:r>
            <w:r w:rsidRPr="00AC6F4D">
              <w:rPr>
                <w:i/>
                <w:iCs/>
              </w:rPr>
              <w:t>Employer</w:t>
            </w:r>
            <w:r>
              <w:t xml:space="preserve"> is </w:t>
            </w:r>
            <w:r w:rsidR="007C2C6A" w:rsidRPr="00E14329">
              <w:rPr>
                <w:spacing w:val="-3"/>
              </w:rPr>
              <w:t xml:space="preserve">Highways England Company Limited a company incorporated in and in accordance with the laws of England and Wales having as its registered number 09346363 of </w:t>
            </w:r>
            <w:r w:rsidR="007C2C6A" w:rsidRPr="00E14329">
              <w:t>Bridge House, 1 Walnut Tree Close, Guildford, Surrey GU1 4LZ</w:t>
            </w:r>
          </w:p>
        </w:tc>
      </w:tr>
      <w:tr w:rsidR="00143E05" w14:paraId="1DE22A12" w14:textId="77777777" w:rsidTr="009E32DF">
        <w:trPr>
          <w:jc w:val="center"/>
        </w:trPr>
        <w:tc>
          <w:tcPr>
            <w:tcW w:w="2127" w:type="dxa"/>
          </w:tcPr>
          <w:p w14:paraId="7BB618D5" w14:textId="77777777" w:rsidR="00143E05" w:rsidRDefault="00143E05" w:rsidP="00B67084">
            <w:pPr>
              <w:pStyle w:val="Heading3CD"/>
              <w:rPr>
                <w:bCs/>
                <w:i/>
                <w:iCs/>
                <w:color w:val="FF0000"/>
              </w:rPr>
            </w:pPr>
          </w:p>
        </w:tc>
        <w:tc>
          <w:tcPr>
            <w:tcW w:w="7229" w:type="dxa"/>
            <w:gridSpan w:val="3"/>
            <w:hideMark/>
          </w:tcPr>
          <w:p w14:paraId="13E39BF1" w14:textId="5E726E37" w:rsidR="00143E05" w:rsidRDefault="00E14329" w:rsidP="00E14329">
            <w:pPr>
              <w:pStyle w:val="BulletCD"/>
              <w:numPr>
                <w:ilvl w:val="0"/>
                <w:numId w:val="19"/>
              </w:numPr>
              <w:jc w:val="both"/>
            </w:pPr>
            <w:r w:rsidRPr="00E14329">
              <w:t>The Adjudicator is the person chosen by the Parties from the list of Adjudicators published by the Chartered Institute of Arbitrators for non-engineering services</w:t>
            </w:r>
          </w:p>
        </w:tc>
      </w:tr>
      <w:tr w:rsidR="00143E05" w14:paraId="08544EE9" w14:textId="77777777" w:rsidTr="009E32DF">
        <w:trPr>
          <w:jc w:val="center"/>
        </w:trPr>
        <w:tc>
          <w:tcPr>
            <w:tcW w:w="2127" w:type="dxa"/>
          </w:tcPr>
          <w:p w14:paraId="0874ACE4" w14:textId="77777777" w:rsidR="00143E05" w:rsidRDefault="00143E05" w:rsidP="00B67084">
            <w:pPr>
              <w:pStyle w:val="Heading3CD"/>
            </w:pPr>
          </w:p>
        </w:tc>
        <w:tc>
          <w:tcPr>
            <w:tcW w:w="7229" w:type="dxa"/>
            <w:gridSpan w:val="3"/>
            <w:hideMark/>
          </w:tcPr>
          <w:p w14:paraId="7F194AB7" w14:textId="1CBA0C61" w:rsidR="00143E05" w:rsidRDefault="00143E05" w:rsidP="00AA2A43">
            <w:pPr>
              <w:pStyle w:val="BulletCD"/>
              <w:numPr>
                <w:ilvl w:val="0"/>
                <w:numId w:val="19"/>
              </w:numPr>
              <w:jc w:val="both"/>
            </w:pPr>
            <w:r w:rsidRPr="001333F0">
              <w:t>The</w:t>
            </w:r>
            <w:r>
              <w:t xml:space="preserve"> </w:t>
            </w:r>
            <w:r w:rsidRPr="001333F0">
              <w:rPr>
                <w:rFonts w:eastAsia="MS Mincho"/>
                <w:i/>
                <w:iCs/>
              </w:rPr>
              <w:t>services</w:t>
            </w:r>
            <w:r>
              <w:rPr>
                <w:i/>
                <w:iCs/>
              </w:rPr>
              <w:t xml:space="preserve"> </w:t>
            </w:r>
            <w:r>
              <w:t xml:space="preserve">are </w:t>
            </w:r>
            <w:r w:rsidR="00AA2A43">
              <w:t xml:space="preserve">for the appointment of a specialist technical resource to assist with the production of evidential trail documentation for new deployments of HEDECS3x as part of the Highways England’s Smart Motorways programme and </w:t>
            </w:r>
            <w:r w:rsidR="00AA2A43" w:rsidRPr="00AA2A43">
              <w:t>Red-X Retrofit programme.</w:t>
            </w:r>
            <w:r w:rsidR="00AA2A43">
              <w:t xml:space="preserve"> As well as maintenance of and updates to existing HEDECS3x evidential trails.</w:t>
            </w:r>
          </w:p>
        </w:tc>
      </w:tr>
      <w:tr w:rsidR="00143E05" w14:paraId="51FA4168" w14:textId="77777777" w:rsidTr="009E32DF">
        <w:trPr>
          <w:jc w:val="center"/>
        </w:trPr>
        <w:tc>
          <w:tcPr>
            <w:tcW w:w="2127" w:type="dxa"/>
          </w:tcPr>
          <w:p w14:paraId="25640103" w14:textId="77777777" w:rsidR="00143E05" w:rsidRDefault="00143E05" w:rsidP="00B67084">
            <w:pPr>
              <w:pStyle w:val="Heading3CD"/>
            </w:pPr>
          </w:p>
        </w:tc>
        <w:tc>
          <w:tcPr>
            <w:tcW w:w="7229" w:type="dxa"/>
            <w:gridSpan w:val="3"/>
            <w:hideMark/>
          </w:tcPr>
          <w:p w14:paraId="088784B1" w14:textId="68EA2B7B" w:rsidR="00143E05" w:rsidRDefault="00143E05" w:rsidP="00E14329">
            <w:pPr>
              <w:pStyle w:val="BulletCD"/>
              <w:numPr>
                <w:ilvl w:val="0"/>
                <w:numId w:val="19"/>
              </w:numPr>
              <w:jc w:val="both"/>
            </w:pPr>
            <w:r w:rsidRPr="001333F0">
              <w:t>The</w:t>
            </w:r>
            <w:r>
              <w:t xml:space="preserve"> </w:t>
            </w:r>
            <w:r w:rsidRPr="00905925">
              <w:rPr>
                <w:rFonts w:eastAsia="MS Mincho"/>
              </w:rPr>
              <w:t>Scope</w:t>
            </w:r>
            <w:r>
              <w:t xml:space="preserve"> is </w:t>
            </w:r>
            <w:r w:rsidR="00E14329" w:rsidRPr="00E14329">
              <w:t xml:space="preserve">the document titled </w:t>
            </w:r>
            <w:r w:rsidR="00E14329" w:rsidRPr="008C7AB5">
              <w:t>‘TMTii 57 – Scope’</w:t>
            </w:r>
          </w:p>
        </w:tc>
      </w:tr>
      <w:tr w:rsidR="00143E05" w14:paraId="4612D926" w14:textId="77777777" w:rsidTr="009E32DF">
        <w:trPr>
          <w:jc w:val="center"/>
        </w:trPr>
        <w:tc>
          <w:tcPr>
            <w:tcW w:w="2127" w:type="dxa"/>
          </w:tcPr>
          <w:p w14:paraId="08AC1B16" w14:textId="77777777" w:rsidR="00143E05" w:rsidRDefault="00143E05" w:rsidP="00B67084">
            <w:pPr>
              <w:pStyle w:val="Heading3CD"/>
            </w:pPr>
          </w:p>
        </w:tc>
        <w:tc>
          <w:tcPr>
            <w:tcW w:w="7229" w:type="dxa"/>
            <w:gridSpan w:val="3"/>
            <w:hideMark/>
          </w:tcPr>
          <w:p w14:paraId="4D97C879" w14:textId="77777777" w:rsidR="00143E05" w:rsidRDefault="00143E05" w:rsidP="007C2C6A">
            <w:pPr>
              <w:pStyle w:val="BulletCD"/>
              <w:numPr>
                <w:ilvl w:val="0"/>
                <w:numId w:val="19"/>
              </w:numPr>
              <w:jc w:val="both"/>
              <w:rPr>
                <w:rFonts w:eastAsia="MS Mincho"/>
                <w:sz w:val="20"/>
              </w:rPr>
            </w:pPr>
            <w:r>
              <w:rPr>
                <w:rFonts w:eastAsia="MS Mincho"/>
              </w:rPr>
              <w:t xml:space="preserve">The </w:t>
            </w:r>
            <w:r w:rsidRPr="00905925">
              <w:rPr>
                <w:i/>
                <w:iCs/>
              </w:rPr>
              <w:t>language</w:t>
            </w:r>
            <w:r>
              <w:rPr>
                <w:rFonts w:eastAsia="MS Mincho"/>
                <w:i/>
                <w:iCs/>
              </w:rPr>
              <w:t xml:space="preserve"> of this contract</w:t>
            </w:r>
            <w:r>
              <w:rPr>
                <w:rFonts w:eastAsia="MS Mincho"/>
              </w:rPr>
              <w:t xml:space="preserve"> is </w:t>
            </w:r>
            <w:r>
              <w:rPr>
                <w:snapToGrid w:val="0"/>
                <w:spacing w:val="-3"/>
                <w:lang w:val="en-US"/>
              </w:rPr>
              <w:t>English.</w:t>
            </w:r>
          </w:p>
          <w:p w14:paraId="52F2AD9C" w14:textId="5CAA88FC" w:rsidR="00143E05" w:rsidRDefault="00143E05" w:rsidP="007C2C6A">
            <w:pPr>
              <w:pStyle w:val="BulletCD"/>
              <w:numPr>
                <w:ilvl w:val="0"/>
                <w:numId w:val="19"/>
              </w:numPr>
              <w:jc w:val="both"/>
              <w:rPr>
                <w:rFonts w:eastAsia="MS Mincho"/>
              </w:rPr>
            </w:pPr>
            <w:r w:rsidRPr="00905925">
              <w:rPr>
                <w:i/>
                <w:iCs/>
              </w:rPr>
              <w:t>The</w:t>
            </w:r>
            <w:r>
              <w:rPr>
                <w:rFonts w:eastAsia="MS Mincho"/>
              </w:rPr>
              <w:t xml:space="preserve"> </w:t>
            </w:r>
            <w:r w:rsidRPr="001333F0">
              <w:rPr>
                <w:rFonts w:eastAsia="MS Mincho"/>
                <w:i/>
                <w:iCs/>
              </w:rPr>
              <w:t>law</w:t>
            </w:r>
            <w:r>
              <w:rPr>
                <w:rFonts w:eastAsia="MS Mincho"/>
                <w:i/>
                <w:iCs/>
              </w:rPr>
              <w:t xml:space="preserve"> of the contract</w:t>
            </w:r>
            <w:r>
              <w:rPr>
                <w:rFonts w:eastAsia="MS Mincho"/>
              </w:rPr>
              <w:t xml:space="preserve"> is </w:t>
            </w:r>
            <w:r w:rsidRPr="00E14329">
              <w:t xml:space="preserve">the law of </w:t>
            </w:r>
            <w:r w:rsidRPr="00E14329">
              <w:rPr>
                <w:snapToGrid w:val="0"/>
                <w:spacing w:val="-3"/>
                <w:lang w:val="en-US"/>
              </w:rPr>
              <w:t>England, subject to the jurisdiction of the Courts of England.</w:t>
            </w:r>
          </w:p>
          <w:p w14:paraId="42FB29D7" w14:textId="7A33C740" w:rsidR="00143E05" w:rsidRDefault="00143E05" w:rsidP="007C2C6A">
            <w:pPr>
              <w:pStyle w:val="BulletCD"/>
              <w:tabs>
                <w:tab w:val="clear" w:pos="360"/>
                <w:tab w:val="clear" w:pos="972"/>
              </w:tabs>
              <w:ind w:hanging="250"/>
              <w:jc w:val="both"/>
              <w:rPr>
                <w:rFonts w:eastAsia="MS Mincho"/>
                <w:i/>
                <w:iCs/>
                <w:color w:val="FF0000"/>
              </w:rPr>
            </w:pPr>
            <w:r>
              <w:rPr>
                <w:rFonts w:eastAsia="MS Mincho"/>
              </w:rPr>
              <w:t xml:space="preserve">The </w:t>
            </w:r>
            <w:r>
              <w:rPr>
                <w:rFonts w:eastAsia="MS Mincho"/>
                <w:i/>
                <w:iCs/>
              </w:rPr>
              <w:t>period for reply</w:t>
            </w:r>
            <w:r>
              <w:rPr>
                <w:rFonts w:eastAsia="MS Mincho"/>
              </w:rPr>
              <w:t xml:space="preserve"> is </w:t>
            </w:r>
            <w:r w:rsidRPr="00E14329">
              <w:rPr>
                <w:rFonts w:eastAsia="MS Mincho"/>
              </w:rPr>
              <w:t>two weeks</w:t>
            </w:r>
            <w:r w:rsidR="00E14329" w:rsidRPr="00E14329">
              <w:rPr>
                <w:rFonts w:eastAsia="MS Mincho"/>
              </w:rPr>
              <w:t>.</w:t>
            </w:r>
          </w:p>
          <w:p w14:paraId="3880F3B9" w14:textId="4C6F262B" w:rsidR="00143E05" w:rsidRDefault="00143E05" w:rsidP="007C2C6A">
            <w:pPr>
              <w:pStyle w:val="BulletCD"/>
              <w:numPr>
                <w:ilvl w:val="0"/>
                <w:numId w:val="19"/>
              </w:numPr>
              <w:jc w:val="both"/>
              <w:rPr>
                <w:rFonts w:eastAsia="MS Mincho"/>
              </w:rPr>
            </w:pPr>
            <w:r>
              <w:rPr>
                <w:rFonts w:eastAsia="MS Mincho"/>
              </w:rPr>
              <w:t xml:space="preserve">The </w:t>
            </w:r>
            <w:r w:rsidRPr="001333F0">
              <w:rPr>
                <w:rFonts w:eastAsia="MS Mincho"/>
                <w:i/>
                <w:iCs/>
              </w:rPr>
              <w:t>period</w:t>
            </w:r>
            <w:r>
              <w:rPr>
                <w:rFonts w:eastAsia="MS Mincho"/>
                <w:i/>
                <w:iCs/>
              </w:rPr>
              <w:t xml:space="preserve"> for retention</w:t>
            </w:r>
            <w:r>
              <w:rPr>
                <w:rFonts w:eastAsia="MS Mincho"/>
              </w:rPr>
              <w:t xml:space="preserve"> is </w:t>
            </w:r>
            <w:r w:rsidRPr="00E14329">
              <w:rPr>
                <w:rFonts w:eastAsia="MS Mincho"/>
                <w:b/>
              </w:rPr>
              <w:t>6</w:t>
            </w:r>
            <w:r>
              <w:rPr>
                <w:rFonts w:eastAsia="MS Mincho"/>
                <w:color w:val="FF0000"/>
              </w:rPr>
              <w:t xml:space="preserve"> </w:t>
            </w:r>
            <w:r>
              <w:rPr>
                <w:rFonts w:eastAsia="MS Mincho"/>
              </w:rPr>
              <w:t>years following Completion or earlier termination.</w:t>
            </w:r>
          </w:p>
        </w:tc>
      </w:tr>
      <w:tr w:rsidR="00143E05" w14:paraId="03690E12" w14:textId="77777777" w:rsidTr="009E32DF">
        <w:trPr>
          <w:jc w:val="center"/>
        </w:trPr>
        <w:tc>
          <w:tcPr>
            <w:tcW w:w="2127" w:type="dxa"/>
          </w:tcPr>
          <w:p w14:paraId="5C215195" w14:textId="77777777" w:rsidR="00143E05" w:rsidRDefault="00143E05" w:rsidP="00B67084">
            <w:pPr>
              <w:pStyle w:val="Heading3CD"/>
            </w:pPr>
          </w:p>
        </w:tc>
        <w:tc>
          <w:tcPr>
            <w:tcW w:w="7229" w:type="dxa"/>
            <w:gridSpan w:val="3"/>
          </w:tcPr>
          <w:p w14:paraId="37E8B328" w14:textId="77777777" w:rsidR="00E14329" w:rsidRPr="00E14329" w:rsidRDefault="00E14329" w:rsidP="00E14329">
            <w:pPr>
              <w:pStyle w:val="ListParagraph"/>
              <w:numPr>
                <w:ilvl w:val="0"/>
                <w:numId w:val="19"/>
              </w:numPr>
              <w:rPr>
                <w:rFonts w:eastAsia="MS Mincho"/>
                <w:bCs/>
                <w:szCs w:val="20"/>
              </w:rPr>
            </w:pPr>
            <w:r w:rsidRPr="00E14329">
              <w:rPr>
                <w:rFonts w:eastAsia="MS Mincho"/>
                <w:bCs/>
                <w:szCs w:val="20"/>
              </w:rPr>
              <w:t>The Adjudicator nominating body is the Chartered Institute of Arbitrators</w:t>
            </w:r>
          </w:p>
          <w:p w14:paraId="0F351B68" w14:textId="1556017E" w:rsidR="00143E05" w:rsidRPr="00382437" w:rsidRDefault="00143E05" w:rsidP="007C2C6A">
            <w:pPr>
              <w:pStyle w:val="BulletCD"/>
              <w:numPr>
                <w:ilvl w:val="0"/>
                <w:numId w:val="19"/>
              </w:numPr>
              <w:jc w:val="both"/>
            </w:pPr>
            <w:r w:rsidRPr="00CC0313">
              <w:t>The</w:t>
            </w:r>
            <w:r>
              <w:rPr>
                <w:rFonts w:eastAsia="MS Mincho"/>
              </w:rPr>
              <w:t xml:space="preserve"> </w:t>
            </w:r>
            <w:r w:rsidRPr="00CC0313">
              <w:rPr>
                <w:rFonts w:eastAsia="MS Mincho"/>
                <w:i/>
                <w:iCs/>
              </w:rPr>
              <w:t>tribunal</w:t>
            </w:r>
            <w:r>
              <w:rPr>
                <w:rFonts w:eastAsia="MS Mincho"/>
              </w:rPr>
              <w:t xml:space="preserve"> is </w:t>
            </w:r>
            <w:r w:rsidR="00466BD5" w:rsidRPr="00286C19">
              <w:t>arbitration</w:t>
            </w:r>
          </w:p>
        </w:tc>
      </w:tr>
      <w:tr w:rsidR="00143E05" w14:paraId="05B42046" w14:textId="77777777" w:rsidTr="009E32DF">
        <w:trPr>
          <w:jc w:val="center"/>
        </w:trPr>
        <w:tc>
          <w:tcPr>
            <w:tcW w:w="2127" w:type="dxa"/>
          </w:tcPr>
          <w:p w14:paraId="704D7F3C" w14:textId="77777777" w:rsidR="00143E05" w:rsidRDefault="00143E05" w:rsidP="00B67084">
            <w:pPr>
              <w:pStyle w:val="Heading3CD"/>
            </w:pPr>
          </w:p>
        </w:tc>
        <w:tc>
          <w:tcPr>
            <w:tcW w:w="7229" w:type="dxa"/>
            <w:gridSpan w:val="3"/>
            <w:hideMark/>
          </w:tcPr>
          <w:p w14:paraId="4F7E4E27" w14:textId="77777777" w:rsidR="00143E05" w:rsidRDefault="00E14329" w:rsidP="00E14329">
            <w:pPr>
              <w:pStyle w:val="ListParagraph"/>
              <w:numPr>
                <w:ilvl w:val="0"/>
                <w:numId w:val="19"/>
              </w:numPr>
              <w:rPr>
                <w:rFonts w:eastAsia="MS Mincho"/>
                <w:bCs/>
                <w:szCs w:val="20"/>
              </w:rPr>
            </w:pPr>
            <w:r w:rsidRPr="00E14329">
              <w:rPr>
                <w:rFonts w:eastAsia="MS Mincho"/>
                <w:bCs/>
                <w:szCs w:val="20"/>
              </w:rPr>
              <w:t>The following matters will be included in the Risk Register</w:t>
            </w:r>
            <w:r>
              <w:rPr>
                <w:rFonts w:eastAsia="MS Mincho"/>
                <w:bCs/>
                <w:szCs w:val="20"/>
              </w:rPr>
              <w:t xml:space="preserve"> - S</w:t>
            </w:r>
            <w:r w:rsidRPr="00E14329">
              <w:rPr>
                <w:rFonts w:eastAsia="MS Mincho"/>
                <w:bCs/>
                <w:szCs w:val="20"/>
              </w:rPr>
              <w:t>ee the Consultant’s completed Risk Register</w:t>
            </w:r>
          </w:p>
          <w:p w14:paraId="18ABB04A" w14:textId="77777777" w:rsidR="00AA2A43" w:rsidRDefault="00AA2A43" w:rsidP="00AA2A43">
            <w:pPr>
              <w:rPr>
                <w:rFonts w:eastAsia="MS Mincho"/>
                <w:bCs/>
                <w:szCs w:val="20"/>
              </w:rPr>
            </w:pPr>
          </w:p>
          <w:p w14:paraId="5809A963" w14:textId="480F93F3" w:rsidR="00AA2A43" w:rsidRPr="00AA2A43" w:rsidRDefault="00AA2A43" w:rsidP="00AA2A43">
            <w:pPr>
              <w:rPr>
                <w:rFonts w:eastAsia="MS Mincho"/>
                <w:bCs/>
                <w:szCs w:val="20"/>
              </w:rPr>
            </w:pPr>
          </w:p>
        </w:tc>
      </w:tr>
      <w:tr w:rsidR="00143E05" w14:paraId="32FD010C" w14:textId="77777777" w:rsidTr="009E32DF">
        <w:trPr>
          <w:jc w:val="center"/>
        </w:trPr>
        <w:tc>
          <w:tcPr>
            <w:tcW w:w="2127" w:type="dxa"/>
            <w:hideMark/>
          </w:tcPr>
          <w:p w14:paraId="6A46C0B8" w14:textId="77777777" w:rsidR="00143E05" w:rsidRDefault="00143E05" w:rsidP="00B67084">
            <w:pPr>
              <w:pStyle w:val="Heading3CD"/>
            </w:pPr>
            <w:r>
              <w:lastRenderedPageBreak/>
              <w:t>2 The Parties' main responsibilities</w:t>
            </w:r>
          </w:p>
        </w:tc>
        <w:tc>
          <w:tcPr>
            <w:tcW w:w="7229" w:type="dxa"/>
            <w:gridSpan w:val="3"/>
            <w:hideMark/>
          </w:tcPr>
          <w:p w14:paraId="375C41E3" w14:textId="77777777" w:rsidR="00143E05" w:rsidRDefault="00143E05" w:rsidP="007C2C6A">
            <w:pPr>
              <w:pStyle w:val="BulletCD"/>
              <w:numPr>
                <w:ilvl w:val="0"/>
                <w:numId w:val="19"/>
              </w:numPr>
              <w:jc w:val="both"/>
              <w:rPr>
                <w:sz w:val="20"/>
              </w:rPr>
            </w:pPr>
            <w:r w:rsidRPr="00315521">
              <w:rPr>
                <w:rFonts w:eastAsia="MS Mincho"/>
              </w:rPr>
              <w:t>The</w:t>
            </w:r>
            <w:r>
              <w:t xml:space="preserve"> </w:t>
            </w:r>
            <w:r w:rsidRPr="00AC6F4D">
              <w:rPr>
                <w:rFonts w:eastAsia="MS Mincho"/>
                <w:i/>
                <w:iCs/>
              </w:rPr>
              <w:t>Employer</w:t>
            </w:r>
            <w:r>
              <w:t xml:space="preserve"> provides access to the following persons, </w:t>
            </w:r>
            <w:r w:rsidRPr="00CC0313">
              <w:t>places</w:t>
            </w:r>
            <w:r>
              <w:t xml:space="preserve"> and things</w:t>
            </w:r>
          </w:p>
          <w:tbl>
            <w:tblPr>
              <w:tblStyle w:val="TableGrid1"/>
              <w:tblW w:w="0" w:type="auto"/>
              <w:tblLayout w:type="fixed"/>
              <w:tblLook w:val="04A0" w:firstRow="1" w:lastRow="0" w:firstColumn="1" w:lastColumn="0" w:noHBand="0" w:noVBand="1"/>
            </w:tblPr>
            <w:tblGrid>
              <w:gridCol w:w="3499"/>
              <w:gridCol w:w="3499"/>
            </w:tblGrid>
            <w:tr w:rsidR="00E14329" w:rsidRPr="002D291D" w14:paraId="2DAAA9A0" w14:textId="77777777" w:rsidTr="008C7AB5">
              <w:tc>
                <w:tcPr>
                  <w:tcW w:w="3499" w:type="dxa"/>
                  <w:shd w:val="clear" w:color="auto" w:fill="D9D9D9" w:themeFill="background1" w:themeFillShade="D9"/>
                </w:tcPr>
                <w:p w14:paraId="6D609AD3" w14:textId="77777777" w:rsidR="00E14329" w:rsidRPr="002D291D" w:rsidRDefault="00E14329" w:rsidP="00E14329">
                  <w:pPr>
                    <w:pStyle w:val="BulletCD"/>
                    <w:numPr>
                      <w:ilvl w:val="0"/>
                      <w:numId w:val="0"/>
                    </w:numPr>
                    <w:tabs>
                      <w:tab w:val="clear" w:pos="972"/>
                      <w:tab w:val="left" w:pos="595"/>
                    </w:tabs>
                    <w:spacing w:line="240" w:lineRule="auto"/>
                    <w:rPr>
                      <w:szCs w:val="22"/>
                    </w:rPr>
                  </w:pPr>
                  <w:r w:rsidRPr="002D291D">
                    <w:rPr>
                      <w:szCs w:val="22"/>
                    </w:rPr>
                    <w:t>access to</w:t>
                  </w:r>
                </w:p>
              </w:tc>
              <w:tc>
                <w:tcPr>
                  <w:tcW w:w="3499" w:type="dxa"/>
                  <w:shd w:val="clear" w:color="auto" w:fill="D9D9D9" w:themeFill="background1" w:themeFillShade="D9"/>
                </w:tcPr>
                <w:p w14:paraId="2E207163" w14:textId="77777777" w:rsidR="00E14329" w:rsidRPr="002D291D" w:rsidRDefault="00E14329" w:rsidP="00E14329">
                  <w:pPr>
                    <w:pStyle w:val="BulletCD"/>
                    <w:numPr>
                      <w:ilvl w:val="0"/>
                      <w:numId w:val="0"/>
                    </w:numPr>
                    <w:tabs>
                      <w:tab w:val="clear" w:pos="972"/>
                      <w:tab w:val="left" w:pos="595"/>
                    </w:tabs>
                    <w:spacing w:line="240" w:lineRule="auto"/>
                    <w:rPr>
                      <w:i/>
                      <w:szCs w:val="22"/>
                    </w:rPr>
                  </w:pPr>
                  <w:r w:rsidRPr="002D291D">
                    <w:rPr>
                      <w:i/>
                      <w:szCs w:val="22"/>
                    </w:rPr>
                    <w:t>access date</w:t>
                  </w:r>
                </w:p>
              </w:tc>
            </w:tr>
            <w:tr w:rsidR="00E14329" w:rsidRPr="002D291D" w14:paraId="177DA7B8" w14:textId="77777777" w:rsidTr="008C7AB5">
              <w:tc>
                <w:tcPr>
                  <w:tcW w:w="3499" w:type="dxa"/>
                </w:tcPr>
                <w:p w14:paraId="073A1D9E" w14:textId="77777777" w:rsidR="00E14329" w:rsidRPr="002D291D" w:rsidRDefault="00E14329" w:rsidP="00E14329">
                  <w:pPr>
                    <w:pStyle w:val="BulletCD"/>
                    <w:numPr>
                      <w:ilvl w:val="0"/>
                      <w:numId w:val="0"/>
                    </w:numPr>
                    <w:tabs>
                      <w:tab w:val="clear" w:pos="972"/>
                      <w:tab w:val="left" w:pos="595"/>
                    </w:tabs>
                    <w:spacing w:line="240" w:lineRule="auto"/>
                    <w:rPr>
                      <w:szCs w:val="22"/>
                    </w:rPr>
                  </w:pPr>
                  <w:r w:rsidRPr="002D291D">
                    <w:rPr>
                      <w:szCs w:val="22"/>
                    </w:rPr>
                    <w:t>All existing programme</w:t>
                  </w:r>
                  <w:r>
                    <w:rPr>
                      <w:szCs w:val="22"/>
                    </w:rPr>
                    <w:t xml:space="preserve"> &amp; project</w:t>
                  </w:r>
                  <w:r w:rsidRPr="002D291D">
                    <w:rPr>
                      <w:szCs w:val="22"/>
                    </w:rPr>
                    <w:t xml:space="preserve"> documentation.</w:t>
                  </w:r>
                </w:p>
              </w:tc>
              <w:tc>
                <w:tcPr>
                  <w:tcW w:w="3499" w:type="dxa"/>
                </w:tcPr>
                <w:p w14:paraId="5B8EFC9B" w14:textId="77777777" w:rsidR="00E14329" w:rsidRPr="002D291D" w:rsidRDefault="00E14329" w:rsidP="00E14329">
                  <w:pPr>
                    <w:pStyle w:val="BulletCD"/>
                    <w:numPr>
                      <w:ilvl w:val="0"/>
                      <w:numId w:val="0"/>
                    </w:numPr>
                    <w:tabs>
                      <w:tab w:val="clear" w:pos="972"/>
                      <w:tab w:val="left" w:pos="595"/>
                    </w:tabs>
                    <w:spacing w:line="240" w:lineRule="auto"/>
                    <w:rPr>
                      <w:szCs w:val="22"/>
                    </w:rPr>
                  </w:pPr>
                  <w:r w:rsidRPr="002D291D">
                    <w:rPr>
                      <w:szCs w:val="22"/>
                    </w:rPr>
                    <w:t xml:space="preserve">2 weeks from the </w:t>
                  </w:r>
                  <w:r w:rsidRPr="002D291D">
                    <w:rPr>
                      <w:i/>
                      <w:szCs w:val="22"/>
                    </w:rPr>
                    <w:t>starting date</w:t>
                  </w:r>
                  <w:r w:rsidRPr="002D291D">
                    <w:rPr>
                      <w:szCs w:val="22"/>
                    </w:rPr>
                    <w:t>.</w:t>
                  </w:r>
                </w:p>
              </w:tc>
            </w:tr>
          </w:tbl>
          <w:p w14:paraId="257FCD8B" w14:textId="76016AD2" w:rsidR="00143E05" w:rsidRDefault="00143E05" w:rsidP="00D70911">
            <w:pPr>
              <w:pStyle w:val="BulletCD"/>
              <w:numPr>
                <w:ilvl w:val="0"/>
                <w:numId w:val="0"/>
              </w:numPr>
              <w:tabs>
                <w:tab w:val="clear" w:pos="972"/>
                <w:tab w:val="left" w:pos="595"/>
              </w:tabs>
              <w:ind w:left="595"/>
              <w:jc w:val="both"/>
            </w:pPr>
          </w:p>
        </w:tc>
      </w:tr>
      <w:tr w:rsidR="00143E05" w14:paraId="0687205B" w14:textId="77777777" w:rsidTr="009E32DF">
        <w:trPr>
          <w:jc w:val="center"/>
        </w:trPr>
        <w:tc>
          <w:tcPr>
            <w:tcW w:w="2127" w:type="dxa"/>
            <w:hideMark/>
          </w:tcPr>
          <w:p w14:paraId="2F1E0200" w14:textId="77777777" w:rsidR="00143E05" w:rsidRDefault="00143E05" w:rsidP="00B67084">
            <w:pPr>
              <w:pStyle w:val="Heading3CD"/>
            </w:pPr>
            <w:r>
              <w:t>3 Time</w:t>
            </w:r>
          </w:p>
        </w:tc>
        <w:tc>
          <w:tcPr>
            <w:tcW w:w="7229" w:type="dxa"/>
            <w:gridSpan w:val="3"/>
            <w:hideMark/>
          </w:tcPr>
          <w:p w14:paraId="2D3F8F45" w14:textId="025E9A3C" w:rsidR="00143E05" w:rsidRDefault="00143E05" w:rsidP="00E14329">
            <w:pPr>
              <w:pStyle w:val="BulletCD"/>
              <w:numPr>
                <w:ilvl w:val="0"/>
                <w:numId w:val="19"/>
              </w:numPr>
              <w:jc w:val="both"/>
              <w:rPr>
                <w:sz w:val="20"/>
              </w:rPr>
            </w:pPr>
            <w:r>
              <w:rPr>
                <w:i/>
                <w:iCs/>
              </w:rPr>
              <w:t>The starting date</w:t>
            </w:r>
            <w:r>
              <w:t xml:space="preserve"> is</w:t>
            </w:r>
            <w:r w:rsidR="00E14329">
              <w:t xml:space="preserve"> the</w:t>
            </w:r>
            <w:r>
              <w:t xml:space="preserve"> </w:t>
            </w:r>
            <w:r w:rsidR="00E14329" w:rsidRPr="00E14329">
              <w:t>‘Contract Date’</w:t>
            </w:r>
            <w:r w:rsidR="00E14329">
              <w:t>.</w:t>
            </w:r>
          </w:p>
          <w:p w14:paraId="13AD975C" w14:textId="77777777" w:rsidR="00143E05" w:rsidRDefault="00143E05" w:rsidP="007C2C6A">
            <w:pPr>
              <w:pStyle w:val="BulletCD"/>
              <w:numPr>
                <w:ilvl w:val="0"/>
                <w:numId w:val="19"/>
              </w:numPr>
              <w:jc w:val="both"/>
            </w:pPr>
            <w:r>
              <w:t xml:space="preserve">The </w:t>
            </w:r>
            <w:r>
              <w:rPr>
                <w:i/>
                <w:iCs/>
              </w:rPr>
              <w:t>Consultant</w:t>
            </w:r>
            <w:r>
              <w:t xml:space="preserve"> submits revised programmes at intervals no longer than </w:t>
            </w:r>
            <w:r w:rsidRPr="00E14329">
              <w:rPr>
                <w:b/>
              </w:rPr>
              <w:t>one month</w:t>
            </w:r>
            <w:r w:rsidRPr="00E14329">
              <w:t>.</w:t>
            </w:r>
          </w:p>
          <w:p w14:paraId="7A6818AA" w14:textId="24E7A5CB" w:rsidR="0081787B" w:rsidRDefault="0081787B" w:rsidP="007C2C6A">
            <w:pPr>
              <w:pStyle w:val="BulletCD"/>
              <w:numPr>
                <w:ilvl w:val="0"/>
                <w:numId w:val="19"/>
              </w:numPr>
              <w:jc w:val="both"/>
            </w:pPr>
            <w:r>
              <w:t xml:space="preserve">The </w:t>
            </w:r>
            <w:r w:rsidRPr="0081787B">
              <w:rPr>
                <w:i/>
              </w:rPr>
              <w:t>Service Period</w:t>
            </w:r>
            <w:r>
              <w:t xml:space="preserve"> is 3 years, made up of a 2-year contract with a +1-year option to extend.</w:t>
            </w:r>
          </w:p>
        </w:tc>
      </w:tr>
      <w:tr w:rsidR="00143E05" w14:paraId="0DE85ED3" w14:textId="77777777" w:rsidTr="009E32DF">
        <w:trPr>
          <w:jc w:val="center"/>
        </w:trPr>
        <w:tc>
          <w:tcPr>
            <w:tcW w:w="2127" w:type="dxa"/>
            <w:hideMark/>
          </w:tcPr>
          <w:p w14:paraId="08F0FA6F" w14:textId="77777777" w:rsidR="00143E05" w:rsidRDefault="00143E05" w:rsidP="00B67084">
            <w:pPr>
              <w:pStyle w:val="Heading3CD"/>
            </w:pPr>
            <w:r>
              <w:t>4 Quality</w:t>
            </w:r>
          </w:p>
        </w:tc>
        <w:tc>
          <w:tcPr>
            <w:tcW w:w="7229" w:type="dxa"/>
            <w:gridSpan w:val="3"/>
            <w:hideMark/>
          </w:tcPr>
          <w:p w14:paraId="1FC430B8" w14:textId="4954FDAA" w:rsidR="00143E05" w:rsidRDefault="00143E05" w:rsidP="007C2C6A">
            <w:pPr>
              <w:pStyle w:val="BulletCD"/>
              <w:numPr>
                <w:ilvl w:val="0"/>
                <w:numId w:val="19"/>
              </w:numPr>
              <w:jc w:val="both"/>
              <w:rPr>
                <w:sz w:val="20"/>
              </w:rPr>
            </w:pPr>
            <w:r w:rsidRPr="00B355E4">
              <w:t>The</w:t>
            </w:r>
            <w:r>
              <w:t xml:space="preserve"> </w:t>
            </w:r>
            <w:r w:rsidRPr="00905925">
              <w:rPr>
                <w:rFonts w:eastAsia="MS Mincho"/>
              </w:rPr>
              <w:t>quality</w:t>
            </w:r>
            <w:r>
              <w:t xml:space="preserve"> policy statement and quality plan ar</w:t>
            </w:r>
            <w:bookmarkStart w:id="27" w:name="_GoBack"/>
            <w:bookmarkEnd w:id="27"/>
            <w:r>
              <w:t>e provided within</w:t>
            </w:r>
            <w:r w:rsidR="00E14329">
              <w:t xml:space="preserve"> </w:t>
            </w:r>
            <w:r w:rsidR="00E14329" w:rsidRPr="00E14329">
              <w:rPr>
                <w:b/>
              </w:rPr>
              <w:t>4</w:t>
            </w:r>
            <w:r>
              <w:rPr>
                <w:color w:val="FF0000"/>
              </w:rPr>
              <w:t xml:space="preserve"> </w:t>
            </w:r>
            <w:r>
              <w:rPr>
                <w:color w:val="000000"/>
              </w:rPr>
              <w:t>weeks</w:t>
            </w:r>
            <w:r>
              <w:rPr>
                <w:color w:val="FF0000"/>
              </w:rPr>
              <w:t xml:space="preserve"> </w:t>
            </w:r>
            <w:r>
              <w:t xml:space="preserve">of the Contract Date. </w:t>
            </w:r>
          </w:p>
          <w:p w14:paraId="448DC5C1" w14:textId="24FA6365" w:rsidR="00143E05" w:rsidRDefault="00143E05" w:rsidP="007C2C6A">
            <w:pPr>
              <w:pStyle w:val="BulletCD"/>
              <w:numPr>
                <w:ilvl w:val="0"/>
                <w:numId w:val="19"/>
              </w:numPr>
              <w:jc w:val="both"/>
            </w:pPr>
            <w:r>
              <w:t xml:space="preserve">The </w:t>
            </w:r>
            <w:r>
              <w:rPr>
                <w:i/>
              </w:rPr>
              <w:t>d</w:t>
            </w:r>
            <w:r w:rsidRPr="00905925">
              <w:rPr>
                <w:rFonts w:eastAsia="MS Mincho"/>
              </w:rPr>
              <w:t>e</w:t>
            </w:r>
            <w:r>
              <w:rPr>
                <w:i/>
              </w:rPr>
              <w:t xml:space="preserve">fects date </w:t>
            </w:r>
            <w:r>
              <w:t xml:space="preserve">is </w:t>
            </w:r>
            <w:r w:rsidR="00FD6E88" w:rsidRPr="00FD6E88">
              <w:rPr>
                <w:b/>
              </w:rPr>
              <w:t>12</w:t>
            </w:r>
            <w:r w:rsidR="00FD6E88">
              <w:rPr>
                <w:color w:val="FF0000"/>
              </w:rPr>
              <w:t xml:space="preserve"> </w:t>
            </w:r>
            <w:r>
              <w:rPr>
                <w:color w:val="000000"/>
              </w:rPr>
              <w:t>weeks</w:t>
            </w:r>
            <w:r>
              <w:t xml:space="preserve"> after Completion of the whole of the </w:t>
            </w:r>
            <w:r>
              <w:rPr>
                <w:i/>
                <w:iCs/>
              </w:rPr>
              <w:t>services.</w:t>
            </w:r>
          </w:p>
        </w:tc>
      </w:tr>
      <w:tr w:rsidR="00143E05" w14:paraId="0842885A" w14:textId="77777777" w:rsidTr="009E32DF">
        <w:trPr>
          <w:jc w:val="center"/>
        </w:trPr>
        <w:tc>
          <w:tcPr>
            <w:tcW w:w="2127" w:type="dxa"/>
            <w:hideMark/>
          </w:tcPr>
          <w:p w14:paraId="268A72BC" w14:textId="77777777" w:rsidR="00143E05" w:rsidRDefault="00143E05" w:rsidP="00B67084">
            <w:pPr>
              <w:pStyle w:val="Heading3CD"/>
              <w:widowControl w:val="0"/>
            </w:pPr>
            <w:r>
              <w:t>5 Payment</w:t>
            </w:r>
          </w:p>
        </w:tc>
        <w:tc>
          <w:tcPr>
            <w:tcW w:w="7229" w:type="dxa"/>
            <w:gridSpan w:val="3"/>
            <w:hideMark/>
          </w:tcPr>
          <w:p w14:paraId="286064F9" w14:textId="662645F0" w:rsidR="00143E05" w:rsidRPr="00427120" w:rsidRDefault="00143E05" w:rsidP="007C2C6A">
            <w:pPr>
              <w:pStyle w:val="BulletCD"/>
              <w:numPr>
                <w:ilvl w:val="0"/>
                <w:numId w:val="19"/>
              </w:numPr>
              <w:jc w:val="both"/>
              <w:rPr>
                <w:sz w:val="20"/>
              </w:rPr>
            </w:pPr>
            <w:r w:rsidRPr="00B355E4">
              <w:t>The</w:t>
            </w:r>
            <w:r>
              <w:t xml:space="preserve"> </w:t>
            </w:r>
            <w:r w:rsidRPr="00B355E4">
              <w:rPr>
                <w:rFonts w:eastAsia="MS Mincho"/>
                <w:i/>
                <w:iCs/>
              </w:rPr>
              <w:t>assessment</w:t>
            </w:r>
            <w:r>
              <w:rPr>
                <w:i/>
                <w:iCs/>
              </w:rPr>
              <w:t xml:space="preserve"> interval</w:t>
            </w:r>
            <w:r>
              <w:t xml:space="preserve"> is </w:t>
            </w:r>
            <w:r w:rsidR="00FD6E88" w:rsidRPr="00FD6E88">
              <w:rPr>
                <w:b/>
              </w:rPr>
              <w:t>one month</w:t>
            </w:r>
            <w:r w:rsidR="00FD6E88" w:rsidRPr="00FD6E88">
              <w:t>.</w:t>
            </w:r>
          </w:p>
          <w:p w14:paraId="150E73A9" w14:textId="77777777" w:rsidR="00143E05" w:rsidRDefault="00143E05" w:rsidP="007C2C6A">
            <w:pPr>
              <w:pStyle w:val="BulletCD"/>
              <w:numPr>
                <w:ilvl w:val="0"/>
                <w:numId w:val="19"/>
              </w:numPr>
              <w:jc w:val="both"/>
              <w:rPr>
                <w:sz w:val="20"/>
              </w:rPr>
            </w:pPr>
            <w:r>
              <w:t xml:space="preserve">The </w:t>
            </w:r>
            <w:r w:rsidRPr="00200CCD">
              <w:rPr>
                <w:i/>
                <w:iCs/>
              </w:rPr>
              <w:t>currency</w:t>
            </w:r>
            <w:r>
              <w:rPr>
                <w:i/>
                <w:iCs/>
              </w:rPr>
              <w:t xml:space="preserve"> of this contract</w:t>
            </w:r>
            <w:r>
              <w:t xml:space="preserve"> is the </w:t>
            </w:r>
            <w:r w:rsidRPr="00FD6E88">
              <w:t>pound sterling (£).</w:t>
            </w:r>
          </w:p>
          <w:p w14:paraId="6677CDA5" w14:textId="2FE51709" w:rsidR="00143E05" w:rsidRPr="00427120" w:rsidRDefault="00143E05" w:rsidP="007C2C6A">
            <w:pPr>
              <w:pStyle w:val="BulletCD"/>
              <w:numPr>
                <w:ilvl w:val="0"/>
                <w:numId w:val="19"/>
              </w:numPr>
              <w:jc w:val="both"/>
              <w:rPr>
                <w:sz w:val="20"/>
              </w:rPr>
            </w:pPr>
            <w:r>
              <w:t xml:space="preserve">The </w:t>
            </w:r>
            <w:r w:rsidRPr="00AB7382">
              <w:rPr>
                <w:i/>
                <w:iCs/>
              </w:rPr>
              <w:t>interest</w:t>
            </w:r>
            <w:r>
              <w:rPr>
                <w:i/>
              </w:rPr>
              <w:t xml:space="preserve"> rate </w:t>
            </w:r>
            <w:r>
              <w:t>is,</w:t>
            </w:r>
            <w:r w:rsidRPr="006506E2">
              <w:rPr>
                <w:color w:val="FF0000"/>
              </w:rPr>
              <w:t xml:space="preserve"> </w:t>
            </w:r>
            <w:r w:rsidRPr="00FD6E88">
              <w:t>unless the provisions of the Late Payment of Commercial Debts (Interest) Act 1998 otherwise require, 3% per annum above the Bank of England base rate in force from time to time.</w:t>
            </w:r>
          </w:p>
          <w:p w14:paraId="6670964A" w14:textId="7FDB0C19" w:rsidR="002F5EFE" w:rsidRPr="00FD6E88" w:rsidRDefault="00143E05" w:rsidP="00FD6E88">
            <w:pPr>
              <w:pStyle w:val="BulletCD"/>
              <w:numPr>
                <w:ilvl w:val="0"/>
                <w:numId w:val="19"/>
              </w:numPr>
              <w:jc w:val="both"/>
              <w:rPr>
                <w:sz w:val="20"/>
              </w:rPr>
            </w:pPr>
            <w:r w:rsidRPr="0099303A">
              <w:t xml:space="preserve">The </w:t>
            </w:r>
            <w:r w:rsidRPr="0099303A">
              <w:rPr>
                <w:rFonts w:eastAsia="MS Mincho"/>
                <w:i/>
                <w:iCs/>
              </w:rPr>
              <w:t>staff</w:t>
            </w:r>
            <w:r w:rsidRPr="0099303A">
              <w:rPr>
                <w:i/>
                <w:iCs/>
              </w:rPr>
              <w:t xml:space="preserve"> rates </w:t>
            </w:r>
            <w:r w:rsidRPr="0099303A">
              <w:t xml:space="preserve">are </w:t>
            </w:r>
            <w:r w:rsidRPr="00FD6E88">
              <w:t xml:space="preserve">the rates calculated using the method set out in the document entitled </w:t>
            </w:r>
            <w:r w:rsidR="00FD6E88" w:rsidRPr="00FD6E88">
              <w:t>‘</w:t>
            </w:r>
            <w:r w:rsidR="00FD6E88" w:rsidRPr="00AA2A43">
              <w:t xml:space="preserve">TMTii 57 – </w:t>
            </w:r>
            <w:r w:rsidR="00AA2A43" w:rsidRPr="00AA2A43">
              <w:t>Price Schedule’</w:t>
            </w:r>
          </w:p>
        </w:tc>
      </w:tr>
      <w:tr w:rsidR="00143E05" w14:paraId="3C6812A3" w14:textId="77777777" w:rsidTr="009E32DF">
        <w:trPr>
          <w:jc w:val="center"/>
        </w:trPr>
        <w:tc>
          <w:tcPr>
            <w:tcW w:w="2127" w:type="dxa"/>
            <w:hideMark/>
          </w:tcPr>
          <w:p w14:paraId="7B7594A5" w14:textId="77777777" w:rsidR="00143E05" w:rsidRDefault="00143E05" w:rsidP="00B67084">
            <w:pPr>
              <w:pStyle w:val="Heading3CD"/>
            </w:pPr>
            <w:r>
              <w:t>8 Indemnity, insurance and liability</w:t>
            </w:r>
          </w:p>
        </w:tc>
        <w:tc>
          <w:tcPr>
            <w:tcW w:w="7229" w:type="dxa"/>
            <w:gridSpan w:val="3"/>
            <w:hideMark/>
          </w:tcPr>
          <w:p w14:paraId="68D487BB" w14:textId="77777777" w:rsidR="00143E05" w:rsidRDefault="00143E05" w:rsidP="007C2C6A">
            <w:pPr>
              <w:pStyle w:val="BulletCD"/>
              <w:numPr>
                <w:ilvl w:val="0"/>
                <w:numId w:val="19"/>
              </w:numPr>
              <w:jc w:val="both"/>
            </w:pPr>
            <w:r w:rsidRPr="00905925">
              <w:rPr>
                <w:rFonts w:eastAsia="MS Mincho"/>
              </w:rPr>
              <w:t>The</w:t>
            </w:r>
            <w:r>
              <w:rPr>
                <w:spacing w:val="-2"/>
              </w:rPr>
              <w:t xml:space="preserve"> amounts of insurance and the periods for which the </w:t>
            </w:r>
            <w:r>
              <w:rPr>
                <w:i/>
                <w:spacing w:val="-2"/>
              </w:rPr>
              <w:t>Consultant</w:t>
            </w:r>
            <w:r>
              <w:rPr>
                <w:spacing w:val="-2"/>
              </w:rPr>
              <w:t xml:space="preserve"> maintains insurance are </w:t>
            </w:r>
          </w:p>
        </w:tc>
      </w:tr>
      <w:tr w:rsidR="00143E05" w14:paraId="0C0377F5" w14:textId="77777777" w:rsidTr="009E32DF">
        <w:trPr>
          <w:cantSplit/>
          <w:jc w:val="center"/>
        </w:trPr>
        <w:tc>
          <w:tcPr>
            <w:tcW w:w="2127" w:type="dxa"/>
            <w:vMerge w:val="restart"/>
          </w:tcPr>
          <w:p w14:paraId="2324FA2B" w14:textId="0B805C04" w:rsidR="007C2C6A" w:rsidRDefault="007C2C6A" w:rsidP="007C2C6A">
            <w:pPr>
              <w:pStyle w:val="Heading3CD"/>
              <w:jc w:val="both"/>
              <w:rPr>
                <w:b w:val="0"/>
                <w:i/>
                <w:color w:val="FF0000"/>
              </w:rPr>
            </w:pPr>
          </w:p>
          <w:p w14:paraId="2DCE1E2B" w14:textId="77777777" w:rsidR="00143E05" w:rsidRDefault="00143E05" w:rsidP="00B67084">
            <w:pPr>
              <w:pStyle w:val="Heading3CD"/>
              <w:jc w:val="left"/>
              <w:rPr>
                <w:i/>
                <w:color w:val="FF0000"/>
              </w:rPr>
            </w:pPr>
          </w:p>
        </w:tc>
        <w:tc>
          <w:tcPr>
            <w:tcW w:w="2268" w:type="dxa"/>
            <w:hideMark/>
          </w:tcPr>
          <w:p w14:paraId="57682D6A" w14:textId="77777777" w:rsidR="00143E05" w:rsidRDefault="00143E05" w:rsidP="007C2C6A">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jc w:val="both"/>
              <w:rPr>
                <w:rFonts w:cs="Arial"/>
                <w:b/>
                <w:bCs/>
                <w:spacing w:val="-2"/>
              </w:rPr>
            </w:pPr>
            <w:r>
              <w:rPr>
                <w:rFonts w:cs="Arial"/>
                <w:b/>
                <w:bCs/>
                <w:spacing w:val="-2"/>
              </w:rPr>
              <w:lastRenderedPageBreak/>
              <w:t>event</w:t>
            </w:r>
          </w:p>
        </w:tc>
        <w:tc>
          <w:tcPr>
            <w:tcW w:w="2835" w:type="dxa"/>
            <w:hideMark/>
          </w:tcPr>
          <w:p w14:paraId="52A31486" w14:textId="77777777" w:rsidR="00143E05" w:rsidRDefault="00143E05" w:rsidP="007C2C6A">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jc w:val="both"/>
              <w:rPr>
                <w:rFonts w:cs="Arial"/>
                <w:b/>
                <w:bCs/>
                <w:spacing w:val="-2"/>
              </w:rPr>
            </w:pPr>
            <w:r>
              <w:rPr>
                <w:rFonts w:cs="Arial"/>
                <w:b/>
                <w:bCs/>
                <w:spacing w:val="-2"/>
              </w:rPr>
              <w:t>cover</w:t>
            </w:r>
          </w:p>
        </w:tc>
        <w:tc>
          <w:tcPr>
            <w:tcW w:w="2126" w:type="dxa"/>
            <w:hideMark/>
          </w:tcPr>
          <w:p w14:paraId="55572A6D" w14:textId="77777777" w:rsidR="00143E05" w:rsidRDefault="00D32221" w:rsidP="007C2C6A">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jc w:val="both"/>
              <w:rPr>
                <w:rFonts w:cs="Arial"/>
                <w:b/>
                <w:bCs/>
                <w:spacing w:val="-2"/>
              </w:rPr>
            </w:pPr>
            <w:r>
              <w:rPr>
                <w:rFonts w:cs="Arial"/>
                <w:b/>
                <w:bCs/>
                <w:spacing w:val="-2"/>
              </w:rPr>
              <w:t>P</w:t>
            </w:r>
            <w:r w:rsidR="00143E05">
              <w:rPr>
                <w:rFonts w:cs="Arial"/>
                <w:b/>
                <w:bCs/>
                <w:spacing w:val="-2"/>
              </w:rPr>
              <w:t>eriod</w:t>
            </w:r>
            <w:r>
              <w:rPr>
                <w:rFonts w:cs="Arial"/>
                <w:b/>
                <w:bCs/>
                <w:spacing w:val="-2"/>
              </w:rPr>
              <w:t xml:space="preserve"> </w:t>
            </w:r>
          </w:p>
        </w:tc>
      </w:tr>
      <w:tr w:rsidR="00143E05" w14:paraId="28BAF68E" w14:textId="77777777" w:rsidTr="009E32DF">
        <w:trPr>
          <w:cantSplit/>
          <w:jc w:val="center"/>
        </w:trPr>
        <w:tc>
          <w:tcPr>
            <w:tcW w:w="2127" w:type="dxa"/>
            <w:vMerge/>
            <w:vAlign w:val="center"/>
            <w:hideMark/>
          </w:tcPr>
          <w:p w14:paraId="7C1DBC1B" w14:textId="77777777" w:rsidR="00143E05" w:rsidRDefault="00143E05" w:rsidP="00B67084">
            <w:pPr>
              <w:rPr>
                <w:b/>
                <w:i/>
                <w:color w:val="FF0000"/>
                <w:sz w:val="20"/>
              </w:rPr>
            </w:pPr>
          </w:p>
        </w:tc>
        <w:tc>
          <w:tcPr>
            <w:tcW w:w="2268" w:type="dxa"/>
            <w:hideMark/>
          </w:tcPr>
          <w:p w14:paraId="1BC64A4D" w14:textId="1197971A" w:rsidR="00143E05" w:rsidRDefault="007C2C6A" w:rsidP="007C2C6A">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jc w:val="both"/>
              <w:rPr>
                <w:rFonts w:cs="Arial"/>
                <w:spacing w:val="-2"/>
              </w:rPr>
            </w:pPr>
            <w:r>
              <w:rPr>
                <w:rFonts w:cs="Arial"/>
                <w:spacing w:val="-2"/>
              </w:rPr>
              <w:t xml:space="preserve">failure of the </w:t>
            </w:r>
            <w:r>
              <w:rPr>
                <w:rFonts w:cs="Arial"/>
                <w:i/>
                <w:iCs/>
                <w:spacing w:val="-2"/>
              </w:rPr>
              <w:t>Consultant</w:t>
            </w:r>
            <w:r>
              <w:rPr>
                <w:rFonts w:cs="Arial"/>
                <w:spacing w:val="-2"/>
              </w:rPr>
              <w:t xml:space="preserve"> to use the skill and care normally used by professionals providing services similar to the </w:t>
            </w:r>
            <w:r>
              <w:rPr>
                <w:rFonts w:cs="Arial"/>
                <w:i/>
                <w:spacing w:val="-2"/>
              </w:rPr>
              <w:t>services</w:t>
            </w:r>
          </w:p>
        </w:tc>
        <w:tc>
          <w:tcPr>
            <w:tcW w:w="2835" w:type="dxa"/>
            <w:hideMark/>
          </w:tcPr>
          <w:p w14:paraId="02FC3380" w14:textId="77777777" w:rsidR="00143E05" w:rsidRDefault="007C2C6A" w:rsidP="00AA2A43">
            <w:pPr>
              <w:jc w:val="both"/>
              <w:rPr>
                <w:rFonts w:cs="Arial"/>
                <w:sz w:val="24"/>
              </w:rPr>
            </w:pPr>
            <w:r w:rsidRPr="00362F5D">
              <w:rPr>
                <w:rFonts w:cs="Arial"/>
                <w:szCs w:val="22"/>
              </w:rPr>
              <w:t xml:space="preserve">A limit of indemnity of not less </w:t>
            </w:r>
            <w:r w:rsidRPr="00AA2A43">
              <w:rPr>
                <w:rFonts w:cs="Arial"/>
                <w:szCs w:val="22"/>
              </w:rPr>
              <w:t xml:space="preserve">than </w:t>
            </w:r>
            <w:r w:rsidR="00FD6E88" w:rsidRPr="00AA2A43">
              <w:rPr>
                <w:rFonts w:cs="Arial"/>
                <w:b/>
                <w:szCs w:val="22"/>
              </w:rPr>
              <w:t>three</w:t>
            </w:r>
            <w:r w:rsidRPr="00AA2A43">
              <w:rPr>
                <w:rFonts w:cs="Arial"/>
                <w:szCs w:val="22"/>
              </w:rPr>
              <w:t xml:space="preserve"> million pounds </w:t>
            </w:r>
            <w:r w:rsidRPr="00AA2A43">
              <w:rPr>
                <w:rFonts w:cs="Arial"/>
                <w:b/>
                <w:szCs w:val="22"/>
              </w:rPr>
              <w:t>(£</w:t>
            </w:r>
            <w:r w:rsidR="00FD6E88" w:rsidRPr="00AA2A43">
              <w:rPr>
                <w:rFonts w:cs="Arial"/>
                <w:b/>
                <w:szCs w:val="22"/>
              </w:rPr>
              <w:t>3,000,000</w:t>
            </w:r>
            <w:r w:rsidRPr="00AA2A43">
              <w:rPr>
                <w:rFonts w:cs="Arial"/>
                <w:b/>
                <w:szCs w:val="22"/>
              </w:rPr>
              <w:t>)</w:t>
            </w:r>
            <w:r w:rsidRPr="00AA2A43">
              <w:rPr>
                <w:rFonts w:cs="Arial"/>
                <w:szCs w:val="22"/>
              </w:rPr>
              <w:t xml:space="preserve"> in respect of any one claim without limit to the number of claims in any annual policy period, but </w:t>
            </w:r>
            <w:r w:rsidR="00FD6E88" w:rsidRPr="00AA2A43">
              <w:rPr>
                <w:rFonts w:cs="Arial"/>
                <w:b/>
                <w:szCs w:val="22"/>
              </w:rPr>
              <w:t>three</w:t>
            </w:r>
            <w:r w:rsidRPr="00AA2A43">
              <w:rPr>
                <w:rFonts w:cs="Arial"/>
                <w:szCs w:val="22"/>
              </w:rPr>
              <w:t xml:space="preserve"> million pounds </w:t>
            </w:r>
            <w:r w:rsidR="00FD6E88" w:rsidRPr="00AA2A43">
              <w:rPr>
                <w:rFonts w:cs="Arial"/>
                <w:b/>
                <w:szCs w:val="22"/>
              </w:rPr>
              <w:t>(</w:t>
            </w:r>
            <w:r w:rsidRPr="00AA2A43">
              <w:rPr>
                <w:rFonts w:cs="Arial"/>
                <w:b/>
                <w:szCs w:val="22"/>
              </w:rPr>
              <w:t>£</w:t>
            </w:r>
            <w:r w:rsidR="00FD6E88" w:rsidRPr="00AA2A43">
              <w:rPr>
                <w:rFonts w:cs="Arial"/>
                <w:b/>
                <w:szCs w:val="22"/>
              </w:rPr>
              <w:t>3,000,000</w:t>
            </w:r>
            <w:r w:rsidRPr="00AA2A43">
              <w:rPr>
                <w:rFonts w:cs="Arial"/>
                <w:b/>
                <w:szCs w:val="22"/>
              </w:rPr>
              <w:t>)</w:t>
            </w:r>
            <w:r w:rsidRPr="00AA2A43">
              <w:rPr>
                <w:rFonts w:cs="Arial"/>
                <w:szCs w:val="22"/>
              </w:rPr>
              <w:t xml:space="preserve"> any one claim and in the aggregate per annum for liability arising out of pollution or contamination (to the extent insured by the relevant policy) and </w:t>
            </w:r>
            <w:r w:rsidR="00FD6E88" w:rsidRPr="00AA2A43">
              <w:rPr>
                <w:rFonts w:cs="Arial"/>
                <w:b/>
                <w:szCs w:val="22"/>
              </w:rPr>
              <w:t>one</w:t>
            </w:r>
            <w:r w:rsidRPr="00AA2A43">
              <w:rPr>
                <w:rFonts w:cs="Arial"/>
                <w:szCs w:val="22"/>
              </w:rPr>
              <w:t xml:space="preserve"> million pounds </w:t>
            </w:r>
            <w:r w:rsidRPr="00AA2A43">
              <w:rPr>
                <w:rFonts w:cs="Arial"/>
                <w:b/>
                <w:szCs w:val="22"/>
              </w:rPr>
              <w:t>(£1,000,000)</w:t>
            </w:r>
            <w:r w:rsidRPr="00AA2A43">
              <w:rPr>
                <w:rFonts w:cs="Arial"/>
                <w:szCs w:val="22"/>
              </w:rPr>
              <w:t xml:space="preserve"> any </w:t>
            </w:r>
            <w:r w:rsidRPr="00362F5D">
              <w:rPr>
                <w:rFonts w:cs="Arial"/>
                <w:szCs w:val="22"/>
              </w:rPr>
              <w:t>one claim and in the aggregate per annum in respect of liability arising out of asbestos (to the extent insured by the relevant policy).</w:t>
            </w:r>
          </w:p>
          <w:p w14:paraId="211D346E" w14:textId="2A7FC6D9" w:rsidR="00AA2A43" w:rsidRPr="00AA2A43" w:rsidRDefault="00AA2A43" w:rsidP="00AA2A43">
            <w:pPr>
              <w:jc w:val="both"/>
              <w:rPr>
                <w:rFonts w:cs="Arial"/>
                <w:sz w:val="24"/>
              </w:rPr>
            </w:pPr>
          </w:p>
        </w:tc>
        <w:tc>
          <w:tcPr>
            <w:tcW w:w="2126" w:type="dxa"/>
            <w:hideMark/>
          </w:tcPr>
          <w:p w14:paraId="78712C3C" w14:textId="2F1A6668" w:rsidR="00143E05" w:rsidRDefault="007C2C6A" w:rsidP="007C2C6A">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jc w:val="both"/>
              <w:rPr>
                <w:rFonts w:cs="Arial"/>
                <w:spacing w:val="-2"/>
              </w:rPr>
            </w:pPr>
            <w:r>
              <w:rPr>
                <w:rFonts w:cs="Arial"/>
                <w:spacing w:val="-2"/>
              </w:rPr>
              <w:t xml:space="preserve">from the </w:t>
            </w:r>
            <w:r>
              <w:rPr>
                <w:rFonts w:cs="Arial"/>
                <w:i/>
                <w:iCs/>
                <w:spacing w:val="-2"/>
              </w:rPr>
              <w:t>starting date</w:t>
            </w:r>
            <w:r>
              <w:rPr>
                <w:rFonts w:cs="Arial"/>
                <w:spacing w:val="-2"/>
              </w:rPr>
              <w:t xml:space="preserve"> until six (</w:t>
            </w:r>
            <w:r w:rsidRPr="00FD6E88">
              <w:rPr>
                <w:rFonts w:cs="Arial"/>
                <w:spacing w:val="-2"/>
              </w:rPr>
              <w:t xml:space="preserve">6) </w:t>
            </w:r>
            <w:r>
              <w:rPr>
                <w:rFonts w:cs="Arial"/>
                <w:spacing w:val="-2"/>
              </w:rPr>
              <w:t xml:space="preserve">years following completion of the whole of the </w:t>
            </w:r>
            <w:r>
              <w:rPr>
                <w:rFonts w:cs="Arial"/>
                <w:i/>
                <w:iCs/>
                <w:spacing w:val="-2"/>
              </w:rPr>
              <w:t>services</w:t>
            </w:r>
            <w:r>
              <w:rPr>
                <w:rFonts w:cs="Arial"/>
                <w:spacing w:val="-2"/>
              </w:rPr>
              <w:t xml:space="preserve"> or earlier termination</w:t>
            </w:r>
          </w:p>
        </w:tc>
      </w:tr>
      <w:tr w:rsidR="00143E05" w14:paraId="524E38AD" w14:textId="77777777" w:rsidTr="009E32DF">
        <w:trPr>
          <w:cantSplit/>
          <w:trHeight w:val="2172"/>
          <w:jc w:val="center"/>
        </w:trPr>
        <w:tc>
          <w:tcPr>
            <w:tcW w:w="2127" w:type="dxa"/>
          </w:tcPr>
          <w:p w14:paraId="279169B3" w14:textId="77777777" w:rsidR="00143E05" w:rsidRDefault="00143E05" w:rsidP="00B67084">
            <w:pPr>
              <w:pStyle w:val="Heading3CD"/>
            </w:pPr>
          </w:p>
        </w:tc>
        <w:tc>
          <w:tcPr>
            <w:tcW w:w="2268" w:type="dxa"/>
            <w:hideMark/>
          </w:tcPr>
          <w:p w14:paraId="1090AFC7" w14:textId="35F6CE82" w:rsidR="00143E05" w:rsidRDefault="007C2C6A" w:rsidP="007C2C6A">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jc w:val="both"/>
              <w:rPr>
                <w:rFonts w:cs="Arial"/>
                <w:spacing w:val="-2"/>
              </w:rPr>
            </w:pPr>
            <w:r>
              <w:rPr>
                <w:rFonts w:cs="Arial"/>
                <w:spacing w:val="-2"/>
              </w:rPr>
              <w:t xml:space="preserve">death of or bodily injury to a person (not an employee of the </w:t>
            </w:r>
            <w:r>
              <w:rPr>
                <w:rFonts w:cs="Arial"/>
                <w:i/>
                <w:spacing w:val="-2"/>
              </w:rPr>
              <w:t>Consultant</w:t>
            </w:r>
            <w:r>
              <w:rPr>
                <w:rFonts w:cs="Arial"/>
                <w:spacing w:val="-2"/>
              </w:rPr>
              <w:t xml:space="preserve">) or loss of or damage to property resulting from an action or failure to take action by the </w:t>
            </w:r>
            <w:r>
              <w:rPr>
                <w:rFonts w:cs="Arial"/>
                <w:i/>
                <w:spacing w:val="-2"/>
              </w:rPr>
              <w:t>Consultant</w:t>
            </w:r>
          </w:p>
        </w:tc>
        <w:tc>
          <w:tcPr>
            <w:tcW w:w="2835" w:type="dxa"/>
            <w:hideMark/>
          </w:tcPr>
          <w:p w14:paraId="1BE21134" w14:textId="23BC3AC2" w:rsidR="007C2C6A" w:rsidRPr="009F4E3E" w:rsidRDefault="007C2C6A" w:rsidP="007C2C6A">
            <w:pPr>
              <w:numPr>
                <w:ilvl w:val="12"/>
                <w:numId w:val="0"/>
              </w:numPr>
              <w:spacing w:before="120" w:after="120" w:line="264" w:lineRule="auto"/>
              <w:jc w:val="both"/>
              <w:rPr>
                <w:rFonts w:eastAsia="Calibri" w:cs="Arial"/>
                <w:color w:val="0D0D0D"/>
                <w:spacing w:val="-2"/>
                <w:szCs w:val="22"/>
                <w:lang w:val="en-GB"/>
              </w:rPr>
            </w:pPr>
            <w:r w:rsidRPr="00362F5D">
              <w:rPr>
                <w:rFonts w:cs="Arial"/>
                <w:szCs w:val="22"/>
              </w:rPr>
              <w:t xml:space="preserve">A limit of indemnity of not less than </w:t>
            </w:r>
            <w:r w:rsidR="00FD6E88" w:rsidRPr="00FD6E88">
              <w:rPr>
                <w:rFonts w:cs="Arial"/>
                <w:b/>
                <w:szCs w:val="22"/>
              </w:rPr>
              <w:t>three</w:t>
            </w:r>
            <w:r w:rsidR="00FD6E88">
              <w:rPr>
                <w:rFonts w:cs="Arial"/>
                <w:color w:val="FF0000"/>
                <w:szCs w:val="22"/>
              </w:rPr>
              <w:t xml:space="preserve"> </w:t>
            </w:r>
            <w:r w:rsidRPr="00362F5D">
              <w:rPr>
                <w:rFonts w:cs="Arial"/>
                <w:szCs w:val="22"/>
              </w:rPr>
              <w:t xml:space="preserve">million pounds </w:t>
            </w:r>
            <w:r w:rsidRPr="00FD6E88">
              <w:rPr>
                <w:rFonts w:cs="Arial"/>
                <w:b/>
                <w:szCs w:val="22"/>
              </w:rPr>
              <w:t>(£</w:t>
            </w:r>
            <w:r w:rsidR="00FD6E88" w:rsidRPr="00FD6E88">
              <w:rPr>
                <w:rFonts w:cs="Arial"/>
                <w:b/>
                <w:szCs w:val="22"/>
              </w:rPr>
              <w:t>3,000,000</w:t>
            </w:r>
            <w:r w:rsidRPr="00FD6E88">
              <w:rPr>
                <w:rFonts w:cs="Arial"/>
                <w:b/>
                <w:szCs w:val="22"/>
              </w:rPr>
              <w:t>)</w:t>
            </w:r>
            <w:r w:rsidRPr="00FD6E88">
              <w:rPr>
                <w:rFonts w:cs="Arial"/>
                <w:szCs w:val="22"/>
              </w:rPr>
              <w:t xml:space="preserve"> </w:t>
            </w:r>
            <w:r w:rsidRPr="00362F5D">
              <w:rPr>
                <w:rFonts w:cs="Arial"/>
                <w:szCs w:val="22"/>
              </w:rPr>
              <w:t xml:space="preserve">in respect of any one occurrence, the number of occurrences being unlimited in any annual policy period, but </w:t>
            </w:r>
            <w:r w:rsidR="00FD6E88" w:rsidRPr="00FD6E88">
              <w:rPr>
                <w:rFonts w:cs="Arial"/>
                <w:b/>
                <w:szCs w:val="22"/>
              </w:rPr>
              <w:t>three</w:t>
            </w:r>
            <w:r w:rsidRPr="00FD6E88">
              <w:rPr>
                <w:rFonts w:cs="Arial"/>
                <w:b/>
                <w:szCs w:val="22"/>
              </w:rPr>
              <w:t xml:space="preserve"> </w:t>
            </w:r>
            <w:r w:rsidRPr="00362F5D">
              <w:rPr>
                <w:rFonts w:cs="Arial"/>
                <w:szCs w:val="22"/>
              </w:rPr>
              <w:t xml:space="preserve">million pounds </w:t>
            </w:r>
            <w:r w:rsidRPr="00FD6E88">
              <w:rPr>
                <w:rFonts w:cs="Arial"/>
                <w:b/>
                <w:szCs w:val="22"/>
              </w:rPr>
              <w:t>(£</w:t>
            </w:r>
            <w:r w:rsidR="00FD6E88" w:rsidRPr="00FD6E88">
              <w:rPr>
                <w:rFonts w:cs="Arial"/>
                <w:b/>
                <w:szCs w:val="22"/>
              </w:rPr>
              <w:t>3,000,000</w:t>
            </w:r>
            <w:r w:rsidRPr="00FD6E88">
              <w:rPr>
                <w:rFonts w:cs="Arial"/>
                <w:b/>
                <w:szCs w:val="22"/>
              </w:rPr>
              <w:t>)</w:t>
            </w:r>
            <w:r w:rsidRPr="00FD6E88">
              <w:rPr>
                <w:rFonts w:cs="Arial"/>
                <w:szCs w:val="22"/>
              </w:rPr>
              <w:t xml:space="preserve"> </w:t>
            </w:r>
            <w:r w:rsidRPr="00362F5D">
              <w:rPr>
                <w:rFonts w:cs="Arial"/>
                <w:szCs w:val="22"/>
              </w:rPr>
              <w:t>any one occurrence and in the aggregate per annum in respect of products and pollution liability (to the extent insured by the relevant policy)</w:t>
            </w:r>
            <w:r w:rsidRPr="00362F5D">
              <w:rPr>
                <w:rFonts w:cs="Arial"/>
                <w:sz w:val="24"/>
              </w:rPr>
              <w:t xml:space="preserve"> </w:t>
            </w:r>
          </w:p>
          <w:p w14:paraId="19B41E2B" w14:textId="4ABAB5A2" w:rsidR="00143E05" w:rsidRDefault="007C2C6A" w:rsidP="007C2C6A">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jc w:val="both"/>
              <w:rPr>
                <w:rFonts w:cs="Arial"/>
                <w:i/>
                <w:spacing w:val="-2"/>
              </w:rPr>
            </w:pPr>
            <w:r w:rsidRPr="009F4E3E">
              <w:rPr>
                <w:rFonts w:eastAsia="Calibri" w:cs="Arial"/>
                <w:color w:val="0D0D0D"/>
                <w:spacing w:val="-2"/>
                <w:szCs w:val="22"/>
                <w:lang w:val="en-GB"/>
              </w:rPr>
              <w:t>In respect of use of motor vehicles a limit of indemnity as required by statute.</w:t>
            </w:r>
          </w:p>
        </w:tc>
        <w:tc>
          <w:tcPr>
            <w:tcW w:w="2126" w:type="dxa"/>
            <w:hideMark/>
          </w:tcPr>
          <w:p w14:paraId="2DF605EE" w14:textId="77777777" w:rsidR="00143E05" w:rsidRDefault="00143E05" w:rsidP="007C2C6A">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jc w:val="both"/>
              <w:rPr>
                <w:rFonts w:cs="Arial"/>
                <w:spacing w:val="-2"/>
              </w:rPr>
            </w:pPr>
            <w:r>
              <w:rPr>
                <w:rFonts w:cs="Arial"/>
                <w:spacing w:val="-2"/>
              </w:rPr>
              <w:t xml:space="preserve">from the </w:t>
            </w:r>
            <w:r>
              <w:rPr>
                <w:rFonts w:cs="Arial"/>
                <w:i/>
                <w:iCs/>
                <w:spacing w:val="-2"/>
              </w:rPr>
              <w:t>starting date</w:t>
            </w:r>
            <w:r>
              <w:rPr>
                <w:rFonts w:cs="Arial"/>
                <w:spacing w:val="-2"/>
              </w:rPr>
              <w:t xml:space="preserve"> until all notified Defects have been corrected or earlier termination</w:t>
            </w:r>
          </w:p>
        </w:tc>
      </w:tr>
      <w:tr w:rsidR="00143E05" w14:paraId="1543A308" w14:textId="77777777" w:rsidTr="009E32DF">
        <w:trPr>
          <w:cantSplit/>
          <w:jc w:val="center"/>
        </w:trPr>
        <w:tc>
          <w:tcPr>
            <w:tcW w:w="2127" w:type="dxa"/>
          </w:tcPr>
          <w:p w14:paraId="1DE12E0D" w14:textId="77777777" w:rsidR="00143E05" w:rsidRDefault="00143E05" w:rsidP="00B67084">
            <w:pPr>
              <w:pStyle w:val="Heading3CD"/>
            </w:pPr>
          </w:p>
        </w:tc>
        <w:tc>
          <w:tcPr>
            <w:tcW w:w="2268" w:type="dxa"/>
            <w:hideMark/>
          </w:tcPr>
          <w:p w14:paraId="62B05D19" w14:textId="4D34ECCC" w:rsidR="00143E05" w:rsidRDefault="007C2C6A" w:rsidP="007C2C6A">
            <w:pPr>
              <w:numPr>
                <w:ilvl w:val="12"/>
                <w:numId w:val="0"/>
              </w:numPr>
              <w:tabs>
                <w:tab w:val="left" w:pos="0"/>
                <w:tab w:val="left" w:pos="720"/>
                <w:tab w:val="left" w:pos="993"/>
                <w:tab w:val="left" w:pos="1276"/>
                <w:tab w:val="left" w:pos="1560"/>
                <w:tab w:val="left" w:pos="1843"/>
              </w:tabs>
              <w:suppressAutoHyphens/>
              <w:spacing w:before="120" w:after="120" w:line="264" w:lineRule="auto"/>
              <w:jc w:val="both"/>
              <w:rPr>
                <w:rFonts w:cs="Arial"/>
                <w:spacing w:val="-2"/>
              </w:rPr>
            </w:pPr>
            <w:r>
              <w:rPr>
                <w:rFonts w:cs="Arial"/>
                <w:spacing w:val="-2"/>
              </w:rPr>
              <w:t xml:space="preserve">death of or bodily injury to employees of the </w:t>
            </w:r>
            <w:r>
              <w:rPr>
                <w:rFonts w:cs="Arial"/>
                <w:i/>
                <w:spacing w:val="-2"/>
              </w:rPr>
              <w:t>Consultant</w:t>
            </w:r>
            <w:r>
              <w:rPr>
                <w:rFonts w:cs="Arial"/>
                <w:spacing w:val="-2"/>
              </w:rPr>
              <w:t xml:space="preserve"> arising out of and in the course of their employment in connection with this contract</w:t>
            </w:r>
          </w:p>
        </w:tc>
        <w:tc>
          <w:tcPr>
            <w:tcW w:w="2835" w:type="dxa"/>
            <w:hideMark/>
          </w:tcPr>
          <w:p w14:paraId="22F060A6" w14:textId="22F481D3" w:rsidR="00143E05" w:rsidRPr="00AA2A43" w:rsidRDefault="007C2C6A" w:rsidP="00AA2A43">
            <w:pPr>
              <w:jc w:val="both"/>
              <w:rPr>
                <w:rFonts w:ascii="Calibri" w:hAnsi="Calibri" w:cs="Calibri"/>
                <w:szCs w:val="22"/>
                <w:highlight w:val="yellow"/>
              </w:rPr>
            </w:pPr>
            <w:r w:rsidRPr="00362F5D">
              <w:rPr>
                <w:rFonts w:cs="Arial"/>
                <w:i/>
                <w:szCs w:val="22"/>
              </w:rPr>
              <w:t>Employers</w:t>
            </w:r>
            <w:r w:rsidRPr="00362F5D">
              <w:rPr>
                <w:rFonts w:cs="Arial"/>
                <w:szCs w:val="22"/>
              </w:rPr>
              <w:t xml:space="preserve"> Liability Insurance with a limit of indemnity of</w:t>
            </w:r>
            <w:r w:rsidRPr="00FD6E88">
              <w:rPr>
                <w:rFonts w:cs="Arial"/>
                <w:b/>
                <w:szCs w:val="22"/>
              </w:rPr>
              <w:t xml:space="preserve"> </w:t>
            </w:r>
            <w:r w:rsidR="00FD6E88" w:rsidRPr="00FD6E88">
              <w:rPr>
                <w:rFonts w:cs="Arial"/>
                <w:b/>
                <w:szCs w:val="22"/>
              </w:rPr>
              <w:t>three</w:t>
            </w:r>
            <w:r w:rsidRPr="00FD6E88">
              <w:rPr>
                <w:rFonts w:cs="Arial"/>
                <w:szCs w:val="22"/>
              </w:rPr>
              <w:t xml:space="preserve"> </w:t>
            </w:r>
            <w:r w:rsidRPr="00362F5D">
              <w:rPr>
                <w:rFonts w:cs="Arial"/>
                <w:szCs w:val="22"/>
              </w:rPr>
              <w:t xml:space="preserve">million pounds </w:t>
            </w:r>
            <w:r w:rsidRPr="00FD6E88">
              <w:rPr>
                <w:rFonts w:cs="Arial"/>
                <w:b/>
                <w:szCs w:val="22"/>
              </w:rPr>
              <w:t>(£</w:t>
            </w:r>
            <w:r w:rsidR="00FD6E88" w:rsidRPr="00FD6E88">
              <w:rPr>
                <w:rFonts w:cs="Arial"/>
                <w:b/>
                <w:szCs w:val="22"/>
              </w:rPr>
              <w:t>3</w:t>
            </w:r>
            <w:r w:rsidRPr="00FD6E88">
              <w:rPr>
                <w:rFonts w:cs="Arial"/>
                <w:b/>
                <w:szCs w:val="22"/>
              </w:rPr>
              <w:t>,000,000)</w:t>
            </w:r>
            <w:r w:rsidRPr="00FD6E88">
              <w:rPr>
                <w:rFonts w:cs="Arial"/>
                <w:szCs w:val="22"/>
              </w:rPr>
              <w:t xml:space="preserve"> </w:t>
            </w:r>
            <w:r w:rsidRPr="00362F5D">
              <w:rPr>
                <w:rFonts w:cs="Arial"/>
                <w:szCs w:val="22"/>
              </w:rPr>
              <w:t>any one occurrence the number of occurrences being unlimited in any annual policy period or as required by statute whichever is the higher.</w:t>
            </w:r>
          </w:p>
        </w:tc>
        <w:tc>
          <w:tcPr>
            <w:tcW w:w="2126" w:type="dxa"/>
            <w:hideMark/>
          </w:tcPr>
          <w:p w14:paraId="7AB88E9A" w14:textId="77777777" w:rsidR="00143E05" w:rsidRDefault="00143E05" w:rsidP="007C2C6A">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jc w:val="both"/>
              <w:rPr>
                <w:rFonts w:cs="Arial"/>
                <w:spacing w:val="-2"/>
              </w:rPr>
            </w:pPr>
            <w:r>
              <w:rPr>
                <w:rFonts w:cs="Arial"/>
                <w:spacing w:val="-2"/>
              </w:rPr>
              <w:t xml:space="preserve">from the </w:t>
            </w:r>
            <w:r>
              <w:rPr>
                <w:rFonts w:cs="Arial"/>
                <w:i/>
                <w:iCs/>
                <w:spacing w:val="-2"/>
              </w:rPr>
              <w:t>starting date</w:t>
            </w:r>
            <w:r>
              <w:rPr>
                <w:rFonts w:cs="Arial"/>
                <w:spacing w:val="-2"/>
              </w:rPr>
              <w:t xml:space="preserve"> until all notified Defects have been corrected or earlier termination</w:t>
            </w:r>
          </w:p>
        </w:tc>
      </w:tr>
      <w:tr w:rsidR="00143E05" w14:paraId="2FD090CC" w14:textId="77777777" w:rsidTr="00FD6E88">
        <w:trPr>
          <w:jc w:val="center"/>
        </w:trPr>
        <w:tc>
          <w:tcPr>
            <w:tcW w:w="2127" w:type="dxa"/>
          </w:tcPr>
          <w:p w14:paraId="2233DEE2" w14:textId="3C4F9632" w:rsidR="00143E05" w:rsidRDefault="00143E05" w:rsidP="00B67084">
            <w:pPr>
              <w:pStyle w:val="Heading3CD"/>
            </w:pPr>
          </w:p>
        </w:tc>
        <w:tc>
          <w:tcPr>
            <w:tcW w:w="7229" w:type="dxa"/>
            <w:gridSpan w:val="3"/>
            <w:hideMark/>
          </w:tcPr>
          <w:p w14:paraId="3AFA4FB4" w14:textId="04222FAE" w:rsidR="006506E2" w:rsidRDefault="00FD6E88" w:rsidP="007C2C6A">
            <w:pPr>
              <w:pStyle w:val="BulletCD"/>
              <w:numPr>
                <w:ilvl w:val="0"/>
                <w:numId w:val="19"/>
              </w:numPr>
              <w:jc w:val="both"/>
            </w:pPr>
            <w:r w:rsidRPr="00905925">
              <w:rPr>
                <w:i/>
                <w:iCs/>
              </w:rPr>
              <w:t>The</w:t>
            </w:r>
            <w:r>
              <w:t xml:space="preserve"> </w:t>
            </w:r>
            <w:r>
              <w:rPr>
                <w:i/>
                <w:iCs/>
              </w:rPr>
              <w:t>Consultant</w:t>
            </w:r>
            <w:r>
              <w:t xml:space="preserve">'s total liability to the </w:t>
            </w:r>
            <w:r w:rsidRPr="00AC6F4D">
              <w:rPr>
                <w:i/>
                <w:iCs/>
              </w:rPr>
              <w:t>Employer</w:t>
            </w:r>
            <w:r>
              <w:t xml:space="preserve"> for all matters arising under or in connection with this contract, other than the excluded matters, </w:t>
            </w:r>
            <w:r w:rsidRPr="00AD2142">
              <w:rPr>
                <w:color w:val="000000" w:themeColor="text1"/>
              </w:rPr>
              <w:t>is limited t</w:t>
            </w:r>
            <w:r>
              <w:rPr>
                <w:color w:val="000000" w:themeColor="text1"/>
              </w:rPr>
              <w:t>o</w:t>
            </w:r>
            <w:r w:rsidRPr="00AD2142">
              <w:rPr>
                <w:b/>
                <w:color w:val="000000" w:themeColor="text1"/>
                <w:szCs w:val="22"/>
              </w:rPr>
              <w:t xml:space="preserve"> £</w:t>
            </w:r>
            <w:r>
              <w:rPr>
                <w:b/>
                <w:color w:val="000000" w:themeColor="text1"/>
                <w:szCs w:val="22"/>
              </w:rPr>
              <w:t>3</w:t>
            </w:r>
            <w:r w:rsidRPr="00AD2142">
              <w:rPr>
                <w:b/>
                <w:color w:val="000000" w:themeColor="text1"/>
                <w:szCs w:val="22"/>
              </w:rPr>
              <w:t xml:space="preserve"> million</w:t>
            </w:r>
          </w:p>
        </w:tc>
      </w:tr>
      <w:tr w:rsidR="00143E05" w14:paraId="55EAF1CE" w14:textId="77777777" w:rsidTr="009E32DF">
        <w:trPr>
          <w:jc w:val="center"/>
        </w:trPr>
        <w:tc>
          <w:tcPr>
            <w:tcW w:w="2127" w:type="dxa"/>
            <w:hideMark/>
          </w:tcPr>
          <w:p w14:paraId="634BB1CC" w14:textId="77777777" w:rsidR="00143E05" w:rsidRDefault="00143E05" w:rsidP="00B67084">
            <w:pPr>
              <w:pStyle w:val="Heading3CD"/>
              <w:rPr>
                <w:color w:val="000000"/>
              </w:rPr>
            </w:pPr>
            <w:r>
              <w:rPr>
                <w:color w:val="000000"/>
              </w:rPr>
              <w:t>Optional Statements</w:t>
            </w:r>
          </w:p>
        </w:tc>
        <w:tc>
          <w:tcPr>
            <w:tcW w:w="7229" w:type="dxa"/>
            <w:gridSpan w:val="3"/>
          </w:tcPr>
          <w:p w14:paraId="69F0CCBA" w14:textId="77777777" w:rsidR="00143E05" w:rsidRDefault="00143E05" w:rsidP="007C2C6A">
            <w:pPr>
              <w:pStyle w:val="BulletCD"/>
              <w:numPr>
                <w:ilvl w:val="0"/>
                <w:numId w:val="0"/>
              </w:numPr>
              <w:ind w:left="284"/>
              <w:jc w:val="both"/>
            </w:pPr>
          </w:p>
        </w:tc>
      </w:tr>
      <w:tr w:rsidR="00143E05" w14:paraId="14D4C8D7" w14:textId="77777777" w:rsidTr="009E32DF">
        <w:trPr>
          <w:jc w:val="center"/>
        </w:trPr>
        <w:tc>
          <w:tcPr>
            <w:tcW w:w="2127" w:type="dxa"/>
          </w:tcPr>
          <w:p w14:paraId="335A65E1" w14:textId="77777777" w:rsidR="00143E05" w:rsidRPr="004B4C32" w:rsidRDefault="00143E05" w:rsidP="00FD6E88">
            <w:pPr>
              <w:pStyle w:val="BulletCD"/>
              <w:numPr>
                <w:ilvl w:val="0"/>
                <w:numId w:val="0"/>
              </w:numPr>
              <w:tabs>
                <w:tab w:val="clear" w:pos="284"/>
              </w:tabs>
              <w:jc w:val="center"/>
              <w:rPr>
                <w:bCs w:val="0"/>
                <w:iCs/>
              </w:rPr>
            </w:pPr>
          </w:p>
        </w:tc>
        <w:tc>
          <w:tcPr>
            <w:tcW w:w="7229" w:type="dxa"/>
            <w:gridSpan w:val="3"/>
          </w:tcPr>
          <w:p w14:paraId="2E032B80" w14:textId="77777777" w:rsidR="00143E05" w:rsidRPr="00D27DD1" w:rsidRDefault="00143E05" w:rsidP="000D1A01">
            <w:pPr>
              <w:pStyle w:val="BulletCD"/>
              <w:numPr>
                <w:ilvl w:val="0"/>
                <w:numId w:val="0"/>
              </w:numPr>
              <w:rPr>
                <w:b/>
              </w:rPr>
            </w:pPr>
            <w:r w:rsidRPr="00D27DD1">
              <w:rPr>
                <w:b/>
              </w:rPr>
              <w:t xml:space="preserve">If the </w:t>
            </w:r>
            <w:r w:rsidRPr="00D27DD1">
              <w:rPr>
                <w:b/>
                <w:i/>
              </w:rPr>
              <w:t>Employer</w:t>
            </w:r>
            <w:r>
              <w:rPr>
                <w:b/>
              </w:rPr>
              <w:t xml:space="preserve"> has decided the </w:t>
            </w:r>
            <w:r w:rsidRPr="00D27DD1">
              <w:rPr>
                <w:b/>
                <w:i/>
              </w:rPr>
              <w:t>completion date</w:t>
            </w:r>
            <w:r>
              <w:rPr>
                <w:b/>
              </w:rPr>
              <w:t xml:space="preserve"> for the whole of the </w:t>
            </w:r>
            <w:r w:rsidRPr="009E32DF">
              <w:rPr>
                <w:b/>
                <w:i/>
              </w:rPr>
              <w:t>services</w:t>
            </w:r>
          </w:p>
          <w:p w14:paraId="4AA8A145" w14:textId="65BC1AE1" w:rsidR="00143E05" w:rsidRDefault="00143E05" w:rsidP="009B0713">
            <w:pPr>
              <w:pStyle w:val="BulletCD"/>
              <w:numPr>
                <w:ilvl w:val="0"/>
                <w:numId w:val="19"/>
              </w:numPr>
            </w:pPr>
            <w:r>
              <w:t xml:space="preserve">The </w:t>
            </w:r>
            <w:r>
              <w:rPr>
                <w:i/>
              </w:rPr>
              <w:t>completion date</w:t>
            </w:r>
            <w:r>
              <w:t xml:space="preserve"> for the whole of the </w:t>
            </w:r>
            <w:r>
              <w:rPr>
                <w:i/>
              </w:rPr>
              <w:t>services</w:t>
            </w:r>
            <w:r>
              <w:t xml:space="preserve"> is </w:t>
            </w:r>
            <w:r w:rsidR="00FD6E88" w:rsidRPr="00FD6E88">
              <w:rPr>
                <w:b/>
              </w:rPr>
              <w:t>3 years</w:t>
            </w:r>
            <w:r w:rsidRPr="00FD6E88">
              <w:rPr>
                <w:b/>
              </w:rPr>
              <w:t>.</w:t>
            </w:r>
          </w:p>
          <w:p w14:paraId="423FB0C1" w14:textId="77777777" w:rsidR="000D1A01" w:rsidRDefault="000D1A01" w:rsidP="000D1A01">
            <w:pPr>
              <w:pStyle w:val="BulletCD"/>
              <w:numPr>
                <w:ilvl w:val="0"/>
                <w:numId w:val="0"/>
              </w:numPr>
              <w:tabs>
                <w:tab w:val="clear" w:pos="284"/>
              </w:tabs>
            </w:pPr>
          </w:p>
          <w:p w14:paraId="206CAA0A" w14:textId="77777777" w:rsidR="00143E05" w:rsidRPr="00D27DD1" w:rsidRDefault="00143E05" w:rsidP="000D1A01">
            <w:pPr>
              <w:pStyle w:val="BulletCD"/>
              <w:numPr>
                <w:ilvl w:val="0"/>
                <w:numId w:val="0"/>
              </w:numPr>
              <w:tabs>
                <w:tab w:val="clear" w:pos="284"/>
              </w:tabs>
              <w:rPr>
                <w:b/>
                <w:spacing w:val="-2"/>
              </w:rPr>
            </w:pPr>
            <w:r w:rsidRPr="00D27DD1">
              <w:rPr>
                <w:b/>
                <w:spacing w:val="-2"/>
              </w:rPr>
              <w:t>If no programme is identified in part two of the Contract Data</w:t>
            </w:r>
          </w:p>
          <w:p w14:paraId="03C417E1" w14:textId="56C0582B" w:rsidR="00143E05" w:rsidRDefault="00143E05" w:rsidP="009B0713">
            <w:pPr>
              <w:pStyle w:val="BulletCD"/>
              <w:numPr>
                <w:ilvl w:val="0"/>
                <w:numId w:val="19"/>
              </w:numPr>
            </w:pPr>
            <w:r>
              <w:t xml:space="preserve">The </w:t>
            </w:r>
            <w:r>
              <w:rPr>
                <w:i/>
              </w:rPr>
              <w:t xml:space="preserve">Consultant </w:t>
            </w:r>
            <w:r>
              <w:t xml:space="preserve">is to submit a first programme for acceptance within </w:t>
            </w:r>
            <w:r w:rsidR="00FD6E88" w:rsidRPr="00FD6E88">
              <w:rPr>
                <w:b/>
              </w:rPr>
              <w:t xml:space="preserve">4 </w:t>
            </w:r>
            <w:r>
              <w:t>weeks of the Contract Date.</w:t>
            </w:r>
          </w:p>
        </w:tc>
      </w:tr>
      <w:tr w:rsidR="00143E05" w14:paraId="3569FD18" w14:textId="77777777" w:rsidTr="009E32DF">
        <w:trPr>
          <w:cantSplit/>
          <w:jc w:val="center"/>
        </w:trPr>
        <w:tc>
          <w:tcPr>
            <w:tcW w:w="2127" w:type="dxa"/>
          </w:tcPr>
          <w:p w14:paraId="112D26D9" w14:textId="77777777" w:rsidR="00143E05" w:rsidRDefault="00143E05" w:rsidP="00B67084">
            <w:pPr>
              <w:pStyle w:val="Heading3CD"/>
            </w:pPr>
          </w:p>
        </w:tc>
        <w:tc>
          <w:tcPr>
            <w:tcW w:w="7229" w:type="dxa"/>
            <w:gridSpan w:val="3"/>
          </w:tcPr>
          <w:p w14:paraId="0C37FA3F" w14:textId="77777777" w:rsidR="00143E05" w:rsidRDefault="00143E05" w:rsidP="00A607C4">
            <w:pPr>
              <w:pStyle w:val="BulletCD"/>
              <w:numPr>
                <w:ilvl w:val="0"/>
                <w:numId w:val="0"/>
              </w:numPr>
              <w:rPr>
                <w:b/>
              </w:rPr>
            </w:pPr>
            <w:r>
              <w:rPr>
                <w:b/>
              </w:rPr>
              <w:t xml:space="preserve">If the </w:t>
            </w:r>
            <w:r w:rsidRPr="00530132">
              <w:rPr>
                <w:b/>
                <w:i/>
              </w:rPr>
              <w:t>tribunal</w:t>
            </w:r>
            <w:r>
              <w:rPr>
                <w:b/>
              </w:rPr>
              <w:t xml:space="preserve"> is arbitration</w:t>
            </w:r>
          </w:p>
          <w:p w14:paraId="3B85FE4E" w14:textId="77777777" w:rsidR="00100539" w:rsidRDefault="00100539" w:rsidP="00100539">
            <w:pPr>
              <w:pStyle w:val="BulletCD"/>
              <w:numPr>
                <w:ilvl w:val="0"/>
                <w:numId w:val="21"/>
              </w:numPr>
            </w:pPr>
            <w:r>
              <w:t>The arbitration procedure is the Chartered Institution of Arbitrators’ Arbitration Rules (2000)</w:t>
            </w:r>
          </w:p>
          <w:p w14:paraId="1E79CAA2" w14:textId="77777777" w:rsidR="00100539" w:rsidRDefault="00100539" w:rsidP="00100539">
            <w:pPr>
              <w:pStyle w:val="BulletCD"/>
              <w:numPr>
                <w:ilvl w:val="0"/>
                <w:numId w:val="21"/>
              </w:numPr>
            </w:pPr>
            <w:r>
              <w:t>The place where arbitration is to be held is London</w:t>
            </w:r>
          </w:p>
          <w:p w14:paraId="415F6997" w14:textId="77777777" w:rsidR="00100539" w:rsidRDefault="00100539" w:rsidP="00100539">
            <w:pPr>
              <w:pStyle w:val="BulletCD"/>
              <w:numPr>
                <w:ilvl w:val="0"/>
                <w:numId w:val="21"/>
              </w:numPr>
            </w:pPr>
            <w:r>
              <w:t xml:space="preserve">The person or organisation who will choose an arbitrator </w:t>
            </w:r>
          </w:p>
          <w:p w14:paraId="04629D4D" w14:textId="77777777" w:rsidR="00100539" w:rsidRDefault="00100539" w:rsidP="00361669">
            <w:pPr>
              <w:pStyle w:val="BulletCD"/>
              <w:numPr>
                <w:ilvl w:val="1"/>
                <w:numId w:val="21"/>
              </w:numPr>
            </w:pPr>
            <w:r>
              <w:t>if the Parties cannot agree a choice or</w:t>
            </w:r>
          </w:p>
          <w:p w14:paraId="223DBC35" w14:textId="56394579" w:rsidR="00143E05" w:rsidRPr="00530132" w:rsidRDefault="00100539" w:rsidP="00361669">
            <w:pPr>
              <w:pStyle w:val="BulletCD"/>
              <w:numPr>
                <w:ilvl w:val="1"/>
                <w:numId w:val="21"/>
              </w:numPr>
            </w:pPr>
            <w:r>
              <w:t>if the arbitration procedure does not state who selects an arbitrator is the President or Vice President of the Chartered Institute of Arbitrators</w:t>
            </w:r>
          </w:p>
        </w:tc>
      </w:tr>
      <w:tr w:rsidR="00143E05" w14:paraId="03701E7B" w14:textId="77777777" w:rsidTr="009E32DF">
        <w:trPr>
          <w:cantSplit/>
          <w:jc w:val="center"/>
        </w:trPr>
        <w:tc>
          <w:tcPr>
            <w:tcW w:w="2127" w:type="dxa"/>
          </w:tcPr>
          <w:p w14:paraId="4DBBB26D" w14:textId="77777777" w:rsidR="00143E05" w:rsidRDefault="00143E05" w:rsidP="00B67084">
            <w:pPr>
              <w:pStyle w:val="Heading3CD"/>
            </w:pPr>
          </w:p>
        </w:tc>
        <w:tc>
          <w:tcPr>
            <w:tcW w:w="7229" w:type="dxa"/>
            <w:gridSpan w:val="3"/>
          </w:tcPr>
          <w:p w14:paraId="34B8E6A0" w14:textId="77777777" w:rsidR="00143E05" w:rsidRPr="006E2243" w:rsidRDefault="00143E05" w:rsidP="00A607C4">
            <w:pPr>
              <w:pStyle w:val="BulletCD"/>
              <w:numPr>
                <w:ilvl w:val="0"/>
                <w:numId w:val="0"/>
              </w:numPr>
              <w:ind w:left="284" w:hanging="284"/>
              <w:rPr>
                <w:b/>
              </w:rPr>
            </w:pPr>
            <w:r w:rsidRPr="006E2243">
              <w:rPr>
                <w:b/>
              </w:rPr>
              <w:t xml:space="preserve">If Option </w:t>
            </w:r>
            <w:r>
              <w:rPr>
                <w:b/>
              </w:rPr>
              <w:t>C, E or G</w:t>
            </w:r>
            <w:r w:rsidRPr="006E2243">
              <w:rPr>
                <w:b/>
              </w:rPr>
              <w:t xml:space="preserve"> is used:</w:t>
            </w:r>
          </w:p>
          <w:p w14:paraId="34745899" w14:textId="36A92D6D" w:rsidR="00143E05" w:rsidRPr="0033580C" w:rsidRDefault="00143E05" w:rsidP="009B0713">
            <w:pPr>
              <w:pStyle w:val="BulletCD"/>
              <w:numPr>
                <w:ilvl w:val="0"/>
                <w:numId w:val="19"/>
              </w:numPr>
              <w:rPr>
                <w:sz w:val="20"/>
              </w:rPr>
            </w:pPr>
            <w:r w:rsidRPr="00CC0313">
              <w:t>The</w:t>
            </w:r>
            <w:r>
              <w:t xml:space="preserve"> </w:t>
            </w:r>
            <w:r>
              <w:rPr>
                <w:i/>
              </w:rPr>
              <w:t>Consultant</w:t>
            </w:r>
            <w:r>
              <w:t xml:space="preserve"> prepares forecasts of the total Time Charge and </w:t>
            </w:r>
            <w:r>
              <w:rPr>
                <w:i/>
              </w:rPr>
              <w:t>expenses</w:t>
            </w:r>
            <w:r>
              <w:t xml:space="preserve"> at intervals no longer than </w:t>
            </w:r>
            <w:r w:rsidR="00361669" w:rsidRPr="00361669">
              <w:rPr>
                <w:b/>
              </w:rPr>
              <w:t xml:space="preserve">4 </w:t>
            </w:r>
            <w:r>
              <w:t>weeks.</w:t>
            </w:r>
          </w:p>
          <w:p w14:paraId="6E77C291" w14:textId="77777777" w:rsidR="00143E05" w:rsidRPr="006E2243" w:rsidRDefault="00143E05" w:rsidP="009B0713">
            <w:pPr>
              <w:pStyle w:val="BulletCD"/>
              <w:numPr>
                <w:ilvl w:val="0"/>
                <w:numId w:val="19"/>
              </w:numPr>
              <w:rPr>
                <w:sz w:val="20"/>
              </w:rPr>
            </w:pPr>
            <w:r w:rsidRPr="008D026F">
              <w:t>The</w:t>
            </w:r>
            <w:r>
              <w:rPr>
                <w:spacing w:val="-2"/>
              </w:rPr>
              <w:t xml:space="preserve"> </w:t>
            </w:r>
            <w:r>
              <w:rPr>
                <w:i/>
                <w:spacing w:val="-2"/>
              </w:rPr>
              <w:t>exchange rates</w:t>
            </w:r>
            <w:r>
              <w:rPr>
                <w:spacing w:val="-2"/>
              </w:rPr>
              <w:t xml:space="preserve"> are </w:t>
            </w:r>
            <w:r>
              <w:t xml:space="preserve">those published in the Financial Times on the </w:t>
            </w:r>
            <w:r w:rsidRPr="008D026F">
              <w:rPr>
                <w:i/>
                <w:iCs/>
              </w:rPr>
              <w:t>assessment date</w:t>
            </w:r>
            <w:r>
              <w:t xml:space="preserve"> when payment in another currency is included in the Price for </w:t>
            </w:r>
            <w:r>
              <w:rPr>
                <w:lang w:val="en-US"/>
              </w:rPr>
              <w:t xml:space="preserve">Services Provided </w:t>
            </w:r>
            <w:r>
              <w:t>to Date.</w:t>
            </w:r>
          </w:p>
        </w:tc>
      </w:tr>
      <w:tr w:rsidR="00143E05" w14:paraId="6EED57CD" w14:textId="77777777" w:rsidTr="009E32DF">
        <w:trPr>
          <w:cantSplit/>
          <w:jc w:val="center"/>
        </w:trPr>
        <w:tc>
          <w:tcPr>
            <w:tcW w:w="2127" w:type="dxa"/>
          </w:tcPr>
          <w:p w14:paraId="0C49D315" w14:textId="77777777" w:rsidR="00143E05" w:rsidRDefault="00143E05" w:rsidP="00B67084">
            <w:pPr>
              <w:pStyle w:val="Heading3CD"/>
              <w:rPr>
                <w:sz w:val="20"/>
              </w:rPr>
            </w:pPr>
            <w:r>
              <w:t>Option X1</w:t>
            </w:r>
          </w:p>
          <w:p w14:paraId="5CF486EB" w14:textId="0F268CF1" w:rsidR="00143E05" w:rsidRPr="00A75F67" w:rsidRDefault="00143E05" w:rsidP="00B67084">
            <w:pPr>
              <w:pStyle w:val="Heading3CD"/>
              <w:rPr>
                <w:rFonts w:eastAsia="MS Mincho"/>
                <w:i/>
                <w:iCs/>
                <w:color w:val="FF0000"/>
                <w:szCs w:val="24"/>
                <w:lang w:val="en-US"/>
              </w:rPr>
            </w:pPr>
          </w:p>
        </w:tc>
        <w:tc>
          <w:tcPr>
            <w:tcW w:w="7229" w:type="dxa"/>
            <w:gridSpan w:val="3"/>
            <w:hideMark/>
          </w:tcPr>
          <w:p w14:paraId="2BE8DF0E" w14:textId="77777777" w:rsidR="00143E05" w:rsidRPr="0061775C" w:rsidRDefault="00143E05" w:rsidP="008A111F">
            <w:pPr>
              <w:pStyle w:val="BulletCD"/>
              <w:numPr>
                <w:ilvl w:val="0"/>
                <w:numId w:val="0"/>
              </w:numPr>
              <w:rPr>
                <w:b/>
              </w:rPr>
            </w:pPr>
            <w:r w:rsidRPr="0061775C">
              <w:rPr>
                <w:b/>
              </w:rPr>
              <w:t>If Option X1 is used</w:t>
            </w:r>
          </w:p>
          <w:p w14:paraId="1FC1F554" w14:textId="121AEADB" w:rsidR="00143E05" w:rsidRPr="005A0E68" w:rsidRDefault="00143E05" w:rsidP="00361669">
            <w:pPr>
              <w:pStyle w:val="BulletCD"/>
              <w:numPr>
                <w:ilvl w:val="0"/>
                <w:numId w:val="19"/>
              </w:numPr>
            </w:pPr>
            <w:r w:rsidRPr="008D026F">
              <w:t>The</w:t>
            </w:r>
            <w:r>
              <w:t xml:space="preserve"> </w:t>
            </w:r>
            <w:r>
              <w:rPr>
                <w:i/>
              </w:rPr>
              <w:t>index</w:t>
            </w:r>
            <w:r>
              <w:t xml:space="preserve"> is </w:t>
            </w:r>
            <w:r w:rsidR="00361669" w:rsidRPr="00361669">
              <w:t>Consumer Prices Index (CPIY).</w:t>
            </w:r>
          </w:p>
        </w:tc>
      </w:tr>
      <w:tr w:rsidR="00143E05" w14:paraId="26C84685" w14:textId="77777777" w:rsidTr="009E32DF">
        <w:trPr>
          <w:cantSplit/>
          <w:jc w:val="center"/>
        </w:trPr>
        <w:tc>
          <w:tcPr>
            <w:tcW w:w="2127" w:type="dxa"/>
            <w:hideMark/>
          </w:tcPr>
          <w:p w14:paraId="4641B79D" w14:textId="77777777" w:rsidR="00143E05" w:rsidRDefault="00143E05" w:rsidP="00B67084">
            <w:pPr>
              <w:pStyle w:val="Heading3CD"/>
              <w:rPr>
                <w:sz w:val="20"/>
              </w:rPr>
            </w:pPr>
            <w:r>
              <w:lastRenderedPageBreak/>
              <w:t>Option X18</w:t>
            </w:r>
          </w:p>
          <w:p w14:paraId="622DD55B" w14:textId="7B70914F" w:rsidR="00143E05" w:rsidRDefault="00143E05" w:rsidP="00B67084">
            <w:pPr>
              <w:jc w:val="right"/>
              <w:rPr>
                <w:rFonts w:cs="Arial"/>
                <w:i/>
                <w:iCs/>
              </w:rPr>
            </w:pPr>
          </w:p>
        </w:tc>
        <w:tc>
          <w:tcPr>
            <w:tcW w:w="7229" w:type="dxa"/>
            <w:gridSpan w:val="3"/>
            <w:hideMark/>
          </w:tcPr>
          <w:p w14:paraId="135EDD4D" w14:textId="77777777" w:rsidR="00143E05" w:rsidRPr="00B23049" w:rsidRDefault="00143E05" w:rsidP="001B5426">
            <w:pPr>
              <w:pStyle w:val="BulletCD"/>
              <w:numPr>
                <w:ilvl w:val="0"/>
                <w:numId w:val="0"/>
              </w:numPr>
              <w:ind w:left="284" w:hanging="284"/>
              <w:rPr>
                <w:sz w:val="20"/>
              </w:rPr>
            </w:pPr>
            <w:r w:rsidRPr="0061775C">
              <w:rPr>
                <w:b/>
              </w:rPr>
              <w:t>If Option X</w:t>
            </w:r>
            <w:r>
              <w:rPr>
                <w:b/>
              </w:rPr>
              <w:t>18</w:t>
            </w:r>
            <w:r w:rsidRPr="0061775C">
              <w:rPr>
                <w:b/>
              </w:rPr>
              <w:t xml:space="preserve"> is used</w:t>
            </w:r>
          </w:p>
          <w:p w14:paraId="395C9343" w14:textId="05F3148E" w:rsidR="00143E05" w:rsidRPr="00AA2A43" w:rsidRDefault="00143E05" w:rsidP="009B0713">
            <w:pPr>
              <w:pStyle w:val="BulletCD"/>
              <w:numPr>
                <w:ilvl w:val="0"/>
                <w:numId w:val="19"/>
              </w:numPr>
              <w:rPr>
                <w:sz w:val="20"/>
              </w:rPr>
            </w:pPr>
            <w:r>
              <w:rPr>
                <w:rFonts w:eastAsia="MS Mincho"/>
              </w:rPr>
              <w:t xml:space="preserve">The </w:t>
            </w:r>
            <w:r>
              <w:rPr>
                <w:rFonts w:eastAsia="MS Mincho"/>
                <w:i/>
              </w:rPr>
              <w:t xml:space="preserve">Consultant’s </w:t>
            </w:r>
            <w:r>
              <w:rPr>
                <w:rFonts w:eastAsia="MS Mincho"/>
              </w:rPr>
              <w:t xml:space="preserve">liability to </w:t>
            </w:r>
            <w:r w:rsidRPr="00AA2A43">
              <w:rPr>
                <w:rFonts w:eastAsia="MS Mincho"/>
              </w:rPr>
              <w:t xml:space="preserve">the </w:t>
            </w:r>
            <w:r w:rsidRPr="00AA2A43">
              <w:rPr>
                <w:rFonts w:eastAsia="MS Mincho"/>
                <w:i/>
              </w:rPr>
              <w:t xml:space="preserve">Employer </w:t>
            </w:r>
            <w:r w:rsidRPr="00AA2A43">
              <w:rPr>
                <w:rFonts w:eastAsia="MS Mincho"/>
              </w:rPr>
              <w:t xml:space="preserve">for indirect or consequential loss is limited to </w:t>
            </w:r>
            <w:r w:rsidR="00361669" w:rsidRPr="00AA2A43">
              <w:rPr>
                <w:b/>
              </w:rPr>
              <w:t>£</w:t>
            </w:r>
            <w:r w:rsidR="00AA2A43" w:rsidRPr="00AA2A43">
              <w:rPr>
                <w:b/>
              </w:rPr>
              <w:t xml:space="preserve">3 </w:t>
            </w:r>
            <w:r w:rsidR="006746C4" w:rsidRPr="00AA2A43">
              <w:rPr>
                <w:b/>
              </w:rPr>
              <w:t>million.</w:t>
            </w:r>
          </w:p>
          <w:p w14:paraId="2F8A4556" w14:textId="00B165DF" w:rsidR="00143E05" w:rsidRPr="00AA2A43" w:rsidRDefault="00143E05" w:rsidP="009B0713">
            <w:pPr>
              <w:pStyle w:val="BulletCD"/>
              <w:numPr>
                <w:ilvl w:val="0"/>
                <w:numId w:val="19"/>
              </w:numPr>
              <w:rPr>
                <w:sz w:val="20"/>
              </w:rPr>
            </w:pPr>
            <w:r w:rsidRPr="00AA2A43">
              <w:t xml:space="preserve">The </w:t>
            </w:r>
            <w:r w:rsidRPr="00AA2A43">
              <w:rPr>
                <w:i/>
              </w:rPr>
              <w:t xml:space="preserve">Consultant’s </w:t>
            </w:r>
            <w:r w:rsidRPr="00AA2A43">
              <w:t xml:space="preserve">liability to the </w:t>
            </w:r>
            <w:r w:rsidRPr="00AA2A43">
              <w:rPr>
                <w:i/>
              </w:rPr>
              <w:t xml:space="preserve">Employer </w:t>
            </w:r>
            <w:r w:rsidRPr="00AA2A43">
              <w:t xml:space="preserve">for Defects that are not found until after the </w:t>
            </w:r>
            <w:r w:rsidRPr="00AA2A43">
              <w:rPr>
                <w:i/>
              </w:rPr>
              <w:t>defects date</w:t>
            </w:r>
            <w:r w:rsidRPr="00AA2A43">
              <w:t xml:space="preserve"> is limited to </w:t>
            </w:r>
            <w:r w:rsidR="00361669" w:rsidRPr="00AA2A43">
              <w:rPr>
                <w:b/>
              </w:rPr>
              <w:t>3 months</w:t>
            </w:r>
            <w:r w:rsidR="00361669" w:rsidRPr="00AA2A43">
              <w:t>.</w:t>
            </w:r>
          </w:p>
          <w:p w14:paraId="2809991A" w14:textId="7C7AD362" w:rsidR="00143E05" w:rsidRPr="00AA2A43" w:rsidRDefault="00143E05" w:rsidP="009B0713">
            <w:pPr>
              <w:pStyle w:val="BulletCD"/>
              <w:numPr>
                <w:ilvl w:val="0"/>
                <w:numId w:val="19"/>
              </w:numPr>
              <w:rPr>
                <w:sz w:val="20"/>
              </w:rPr>
            </w:pPr>
            <w:r w:rsidRPr="00AA2A43">
              <w:t xml:space="preserve">The </w:t>
            </w:r>
            <w:r w:rsidRPr="00AA2A43">
              <w:rPr>
                <w:i/>
              </w:rPr>
              <w:t xml:space="preserve">end of liability </w:t>
            </w:r>
            <w:r w:rsidRPr="00AA2A43">
              <w:t xml:space="preserve">date is </w:t>
            </w:r>
            <w:r w:rsidR="00361669" w:rsidRPr="00AA2A43">
              <w:rPr>
                <w:b/>
              </w:rPr>
              <w:t xml:space="preserve">6 </w:t>
            </w:r>
            <w:r w:rsidRPr="00AA2A43">
              <w:t xml:space="preserve">years after Completion of the whole of the </w:t>
            </w:r>
            <w:r w:rsidRPr="00AA2A43">
              <w:rPr>
                <w:i/>
              </w:rPr>
              <w:t>services</w:t>
            </w:r>
            <w:r w:rsidRPr="00AA2A43">
              <w:t>.</w:t>
            </w:r>
          </w:p>
          <w:p w14:paraId="6692BF78" w14:textId="701CF48B" w:rsidR="000E4425" w:rsidRPr="00D05684" w:rsidRDefault="000E4425" w:rsidP="009B0713">
            <w:pPr>
              <w:pStyle w:val="BulletCD"/>
              <w:numPr>
                <w:ilvl w:val="0"/>
                <w:numId w:val="19"/>
              </w:numPr>
              <w:rPr>
                <w:sz w:val="20"/>
              </w:rPr>
            </w:pPr>
            <w:r w:rsidRPr="00AA2A43">
              <w:t xml:space="preserve">The </w:t>
            </w:r>
            <w:r w:rsidRPr="00AA2A43">
              <w:rPr>
                <w:i/>
              </w:rPr>
              <w:t xml:space="preserve">Consultant </w:t>
            </w:r>
            <w:r w:rsidRPr="00AA2A43">
              <w:t xml:space="preserve">is not liable to the </w:t>
            </w:r>
            <w:r w:rsidRPr="00AA2A43">
              <w:rPr>
                <w:i/>
              </w:rPr>
              <w:t>Employer</w:t>
            </w:r>
            <w:r w:rsidRPr="00AA2A43">
              <w:t xml:space="preserve"> for loss or damage to the </w:t>
            </w:r>
            <w:r w:rsidRPr="00AA2A43">
              <w:rPr>
                <w:i/>
              </w:rPr>
              <w:t>Employer’s</w:t>
            </w:r>
            <w:r w:rsidRPr="00AA2A43">
              <w:t xml:space="preserve"> property in excess of </w:t>
            </w:r>
            <w:r w:rsidR="00361669" w:rsidRPr="00AA2A43">
              <w:rPr>
                <w:b/>
              </w:rPr>
              <w:t>£</w:t>
            </w:r>
            <w:r w:rsidR="00AA2A43" w:rsidRPr="00AA2A43">
              <w:rPr>
                <w:b/>
              </w:rPr>
              <w:t>3</w:t>
            </w:r>
            <w:r w:rsidR="00361669" w:rsidRPr="00AA2A43">
              <w:rPr>
                <w:b/>
              </w:rPr>
              <w:t xml:space="preserve"> million.</w:t>
            </w:r>
          </w:p>
        </w:tc>
      </w:tr>
      <w:tr w:rsidR="00143E05" w14:paraId="1F27483B" w14:textId="77777777" w:rsidTr="009E32DF">
        <w:trPr>
          <w:cantSplit/>
          <w:jc w:val="center"/>
        </w:trPr>
        <w:tc>
          <w:tcPr>
            <w:tcW w:w="2127" w:type="dxa"/>
          </w:tcPr>
          <w:p w14:paraId="766AE492" w14:textId="77777777" w:rsidR="00143E05" w:rsidRDefault="00143E05" w:rsidP="00B67084">
            <w:pPr>
              <w:pStyle w:val="Heading3CD"/>
            </w:pPr>
            <w:r>
              <w:t>Option Y(UK)1</w:t>
            </w:r>
          </w:p>
          <w:p w14:paraId="7DCFAEDE" w14:textId="450F1F53" w:rsidR="00143E05" w:rsidRPr="006F5305" w:rsidRDefault="00143E05" w:rsidP="006506E2">
            <w:pPr>
              <w:pStyle w:val="Heading3CD"/>
              <w:rPr>
                <w:rFonts w:eastAsia="MS Mincho"/>
                <w:b w:val="0"/>
              </w:rPr>
            </w:pPr>
          </w:p>
        </w:tc>
        <w:tc>
          <w:tcPr>
            <w:tcW w:w="7229" w:type="dxa"/>
            <w:gridSpan w:val="3"/>
          </w:tcPr>
          <w:p w14:paraId="23748857" w14:textId="77777777" w:rsidR="00143E05" w:rsidRDefault="00143E05" w:rsidP="001B5426">
            <w:pPr>
              <w:pStyle w:val="BulletCD"/>
              <w:numPr>
                <w:ilvl w:val="0"/>
                <w:numId w:val="0"/>
              </w:numPr>
              <w:ind w:left="284" w:hanging="284"/>
              <w:rPr>
                <w:b/>
              </w:rPr>
            </w:pPr>
            <w:r w:rsidRPr="00B23049">
              <w:rPr>
                <w:b/>
              </w:rPr>
              <w:t>If Option Y(UK)1 is used and the Employer is to pay any charges made and is paid any interest paid by the project bank</w:t>
            </w:r>
          </w:p>
          <w:p w14:paraId="489F37AA" w14:textId="77777777" w:rsidR="00143E05" w:rsidRPr="00B23049" w:rsidRDefault="00143E05" w:rsidP="009B0713">
            <w:pPr>
              <w:pStyle w:val="BulletCD"/>
              <w:numPr>
                <w:ilvl w:val="0"/>
                <w:numId w:val="19"/>
              </w:numPr>
              <w:tabs>
                <w:tab w:val="clear" w:pos="360"/>
              </w:tabs>
            </w:pPr>
            <w:r w:rsidRPr="00B23049">
              <w:t xml:space="preserve">The </w:t>
            </w:r>
            <w:r w:rsidRPr="00B23049">
              <w:rPr>
                <w:i/>
              </w:rPr>
              <w:t>Employer</w:t>
            </w:r>
            <w:r w:rsidRPr="00B23049">
              <w:t xml:space="preserve"> is to pay and charges made and is paid any interest paid by the </w:t>
            </w:r>
            <w:r w:rsidRPr="00B23049">
              <w:rPr>
                <w:i/>
              </w:rPr>
              <w:t>project bank</w:t>
            </w:r>
          </w:p>
        </w:tc>
      </w:tr>
      <w:tr w:rsidR="00143E05" w14:paraId="11093414" w14:textId="77777777" w:rsidTr="009E32DF">
        <w:trPr>
          <w:cantSplit/>
          <w:jc w:val="center"/>
        </w:trPr>
        <w:tc>
          <w:tcPr>
            <w:tcW w:w="2127" w:type="dxa"/>
          </w:tcPr>
          <w:p w14:paraId="410AC03F" w14:textId="77777777" w:rsidR="00143E05" w:rsidRDefault="00143E05" w:rsidP="00B67084">
            <w:pPr>
              <w:pStyle w:val="Heading3CD"/>
              <w:rPr>
                <w:sz w:val="20"/>
              </w:rPr>
            </w:pPr>
            <w:r>
              <w:t>Option Y(UK)3</w:t>
            </w:r>
          </w:p>
          <w:p w14:paraId="547E0F4C" w14:textId="7E4A16FF" w:rsidR="00143E05" w:rsidRPr="006F5305" w:rsidRDefault="00143E05" w:rsidP="00B67084">
            <w:pPr>
              <w:pStyle w:val="Heading3CD"/>
              <w:rPr>
                <w:b w:val="0"/>
                <w:i/>
              </w:rPr>
            </w:pPr>
          </w:p>
        </w:tc>
        <w:tc>
          <w:tcPr>
            <w:tcW w:w="7229" w:type="dxa"/>
            <w:gridSpan w:val="3"/>
          </w:tcPr>
          <w:p w14:paraId="031DAB5B" w14:textId="77777777" w:rsidR="00143E05" w:rsidRDefault="00143E05" w:rsidP="00B67084">
            <w:pPr>
              <w:pStyle w:val="BulletCD"/>
              <w:tabs>
                <w:tab w:val="clear" w:pos="360"/>
              </w:tabs>
              <w:rPr>
                <w:b/>
              </w:rPr>
            </w:pPr>
            <w:r w:rsidRPr="00B23049">
              <w:rPr>
                <w:b/>
              </w:rPr>
              <w:t>If Option Y(UK)</w:t>
            </w:r>
            <w:r>
              <w:rPr>
                <w:b/>
              </w:rPr>
              <w:t>3</w:t>
            </w:r>
            <w:r w:rsidRPr="00B23049">
              <w:rPr>
                <w:b/>
              </w:rPr>
              <w:t xml:space="preserve"> is used</w:t>
            </w:r>
          </w:p>
          <w:tbl>
            <w:tblPr>
              <w:tblW w:w="7052" w:type="dxa"/>
              <w:tblLayout w:type="fixed"/>
              <w:tblLook w:val="04A0" w:firstRow="1" w:lastRow="0" w:firstColumn="1" w:lastColumn="0" w:noHBand="0" w:noVBand="1"/>
            </w:tblPr>
            <w:tblGrid>
              <w:gridCol w:w="3605"/>
              <w:gridCol w:w="3447"/>
            </w:tblGrid>
            <w:tr w:rsidR="00143E05" w14:paraId="0A1F4F11" w14:textId="77777777" w:rsidTr="00430AA4">
              <w:trPr>
                <w:trHeight w:val="566"/>
              </w:trPr>
              <w:tc>
                <w:tcPr>
                  <w:tcW w:w="3605" w:type="dxa"/>
                  <w:hideMark/>
                </w:tcPr>
                <w:p w14:paraId="2443863F" w14:textId="77777777" w:rsidR="00143E05" w:rsidRDefault="00143E05" w:rsidP="00B67084">
                  <w:pPr>
                    <w:pStyle w:val="BodyTextIndent"/>
                    <w:ind w:left="0"/>
                    <w:jc w:val="center"/>
                    <w:rPr>
                      <w:b/>
                    </w:rPr>
                  </w:pPr>
                  <w:r>
                    <w:rPr>
                      <w:b/>
                    </w:rPr>
                    <w:t xml:space="preserve">                  term</w:t>
                  </w:r>
                </w:p>
              </w:tc>
              <w:tc>
                <w:tcPr>
                  <w:tcW w:w="3447" w:type="dxa"/>
                  <w:hideMark/>
                </w:tcPr>
                <w:p w14:paraId="4D81DD9B" w14:textId="77777777" w:rsidR="00143E05" w:rsidRDefault="001B5426" w:rsidP="00B67084">
                  <w:pPr>
                    <w:pStyle w:val="BodyTextIndent"/>
                    <w:ind w:left="0"/>
                    <w:jc w:val="center"/>
                    <w:rPr>
                      <w:b/>
                    </w:rPr>
                  </w:pPr>
                  <w:r>
                    <w:rPr>
                      <w:b/>
                    </w:rPr>
                    <w:t xml:space="preserve">          person or organis</w:t>
                  </w:r>
                  <w:r w:rsidR="00143E05">
                    <w:rPr>
                      <w:b/>
                    </w:rPr>
                    <w:t>ation</w:t>
                  </w:r>
                </w:p>
              </w:tc>
            </w:tr>
            <w:tr w:rsidR="00143E05" w14:paraId="7DCE60A9" w14:textId="77777777" w:rsidTr="00430AA4">
              <w:trPr>
                <w:trHeight w:val="988"/>
              </w:trPr>
              <w:tc>
                <w:tcPr>
                  <w:tcW w:w="3605" w:type="dxa"/>
                  <w:hideMark/>
                </w:tcPr>
                <w:p w14:paraId="6E28E4CA" w14:textId="29EF102B" w:rsidR="00143E05" w:rsidRDefault="00143E05" w:rsidP="00B67084">
                  <w:pPr>
                    <w:pStyle w:val="BodyTextIndent"/>
                    <w:ind w:left="0"/>
                    <w:jc w:val="center"/>
                  </w:pPr>
                  <w:r>
                    <w:t>[</w:t>
                  </w:r>
                  <w:r w:rsidR="00430AA4">
                    <w:t>Z13</w:t>
                  </w:r>
                  <w:r>
                    <w:t>]</w:t>
                  </w:r>
                </w:p>
                <w:p w14:paraId="31DDFA44" w14:textId="768E0FD7" w:rsidR="00143E05" w:rsidRPr="00430AA4" w:rsidRDefault="00430AA4" w:rsidP="00430AA4">
                  <w:pPr>
                    <w:pStyle w:val="BodyTextIndent"/>
                    <w:ind w:left="0"/>
                    <w:jc w:val="center"/>
                  </w:pPr>
                  <w:r>
                    <w:t>[Z40]</w:t>
                  </w:r>
                  <w:r w:rsidR="00143E05">
                    <w:rPr>
                      <w:color w:val="FF0000"/>
                    </w:rPr>
                    <w:t xml:space="preserve">                  </w:t>
                  </w:r>
                </w:p>
              </w:tc>
              <w:tc>
                <w:tcPr>
                  <w:tcW w:w="3447" w:type="dxa"/>
                  <w:hideMark/>
                </w:tcPr>
                <w:p w14:paraId="2BD6D74C" w14:textId="5C171E16" w:rsidR="00143E05" w:rsidRDefault="00430AA4" w:rsidP="00B67084">
                  <w:pPr>
                    <w:pStyle w:val="BodyTextIndent"/>
                    <w:ind w:left="0"/>
                    <w:jc w:val="center"/>
                  </w:pPr>
                  <w:r>
                    <w:t xml:space="preserve">   </w:t>
                  </w:r>
                  <w:r w:rsidR="00143E05">
                    <w:t>[</w:t>
                  </w:r>
                  <w:r>
                    <w:t>A Subconsultant</w:t>
                  </w:r>
                  <w:r w:rsidR="00143E05">
                    <w:t>]</w:t>
                  </w:r>
                </w:p>
                <w:p w14:paraId="6C0E5B38" w14:textId="6C806662" w:rsidR="00143E05" w:rsidRDefault="00143E05" w:rsidP="00430AA4">
                  <w:pPr>
                    <w:pStyle w:val="BodyTextIndent"/>
                    <w:ind w:left="0"/>
                    <w:jc w:val="center"/>
                  </w:pPr>
                  <w:r>
                    <w:rPr>
                      <w:color w:val="FF0000"/>
                    </w:rPr>
                    <w:t xml:space="preserve">   </w:t>
                  </w:r>
                  <w:r w:rsidR="00430AA4">
                    <w:t>[A Subconsultant]</w:t>
                  </w:r>
                </w:p>
              </w:tc>
            </w:tr>
            <w:tr w:rsidR="00430AA4" w14:paraId="3022B039" w14:textId="77777777" w:rsidTr="00430AA4">
              <w:trPr>
                <w:trHeight w:val="988"/>
              </w:trPr>
              <w:tc>
                <w:tcPr>
                  <w:tcW w:w="3605" w:type="dxa"/>
                </w:tcPr>
                <w:p w14:paraId="5E728C1D" w14:textId="40E9F2E3" w:rsidR="00430AA4" w:rsidRDefault="00430AA4" w:rsidP="00430AA4">
                  <w:pPr>
                    <w:pStyle w:val="BodyTextIndent"/>
                    <w:ind w:left="0"/>
                    <w:jc w:val="center"/>
                  </w:pPr>
                  <w:r>
                    <w:t xml:space="preserve">      The provisions of Option Y(UK)1</w:t>
                  </w:r>
                </w:p>
              </w:tc>
              <w:tc>
                <w:tcPr>
                  <w:tcW w:w="3447" w:type="dxa"/>
                </w:tcPr>
                <w:p w14:paraId="6B76302A" w14:textId="6A17CCA6" w:rsidR="00430AA4" w:rsidRDefault="00430AA4" w:rsidP="00B67084">
                  <w:pPr>
                    <w:pStyle w:val="BodyTextIndent"/>
                    <w:ind w:left="0"/>
                    <w:jc w:val="center"/>
                  </w:pPr>
                  <w:r>
                    <w:t>Named Suppliers</w:t>
                  </w:r>
                </w:p>
              </w:tc>
            </w:tr>
          </w:tbl>
          <w:p w14:paraId="6C62454B" w14:textId="77777777" w:rsidR="00143E05" w:rsidRDefault="00143E05" w:rsidP="00B67084">
            <w:pPr>
              <w:pStyle w:val="BodyTextIndent"/>
              <w:ind w:left="0" w:firstLine="0"/>
              <w:rPr>
                <w:b/>
              </w:rPr>
            </w:pPr>
          </w:p>
        </w:tc>
      </w:tr>
      <w:tr w:rsidR="00143E05" w14:paraId="73E61FA6" w14:textId="77777777" w:rsidTr="009E32DF">
        <w:trPr>
          <w:cantSplit/>
          <w:jc w:val="center"/>
        </w:trPr>
        <w:tc>
          <w:tcPr>
            <w:tcW w:w="2127" w:type="dxa"/>
          </w:tcPr>
          <w:p w14:paraId="291F910C" w14:textId="77777777" w:rsidR="00143E05" w:rsidRDefault="00143E05" w:rsidP="00B67084">
            <w:pPr>
              <w:pStyle w:val="Heading3CD"/>
              <w:rPr>
                <w:szCs w:val="22"/>
              </w:rPr>
            </w:pPr>
          </w:p>
        </w:tc>
        <w:tc>
          <w:tcPr>
            <w:tcW w:w="7229" w:type="dxa"/>
            <w:gridSpan w:val="3"/>
          </w:tcPr>
          <w:p w14:paraId="3B0C5286" w14:textId="77777777" w:rsidR="00143E05" w:rsidRDefault="00143E05" w:rsidP="00B67084">
            <w:pPr>
              <w:pStyle w:val="BulletCD"/>
              <w:tabs>
                <w:tab w:val="clear" w:pos="360"/>
              </w:tabs>
              <w:rPr>
                <w:b/>
              </w:rPr>
            </w:pPr>
            <w:r w:rsidRPr="00B23049">
              <w:rPr>
                <w:b/>
              </w:rPr>
              <w:t>If Option</w:t>
            </w:r>
            <w:r>
              <w:rPr>
                <w:b/>
              </w:rPr>
              <w:t xml:space="preserve">s </w:t>
            </w:r>
            <w:r w:rsidRPr="00B23049">
              <w:rPr>
                <w:b/>
              </w:rPr>
              <w:t>Y(UK)</w:t>
            </w:r>
            <w:r>
              <w:rPr>
                <w:b/>
              </w:rPr>
              <w:t>1 and</w:t>
            </w:r>
            <w:r w:rsidRPr="00B23049">
              <w:rPr>
                <w:b/>
              </w:rPr>
              <w:t xml:space="preserve"> Y(UK)</w:t>
            </w:r>
            <w:r>
              <w:rPr>
                <w:b/>
              </w:rPr>
              <w:t>3</w:t>
            </w:r>
            <w:r w:rsidRPr="00B23049">
              <w:rPr>
                <w:b/>
              </w:rPr>
              <w:t xml:space="preserve"> </w:t>
            </w:r>
            <w:r>
              <w:rPr>
                <w:b/>
              </w:rPr>
              <w:t>are being</w:t>
            </w:r>
            <w:r w:rsidRPr="00B23049">
              <w:rPr>
                <w:b/>
              </w:rPr>
              <w:t xml:space="preserve"> used</w:t>
            </w:r>
          </w:p>
          <w:tbl>
            <w:tblPr>
              <w:tblW w:w="7541" w:type="dxa"/>
              <w:tblLayout w:type="fixed"/>
              <w:tblLook w:val="04A0" w:firstRow="1" w:lastRow="0" w:firstColumn="1" w:lastColumn="0" w:noHBand="0" w:noVBand="1"/>
            </w:tblPr>
            <w:tblGrid>
              <w:gridCol w:w="3855"/>
              <w:gridCol w:w="3686"/>
            </w:tblGrid>
            <w:tr w:rsidR="00143E05" w14:paraId="77C4E1C5" w14:textId="77777777" w:rsidTr="00D9579C">
              <w:trPr>
                <w:trHeight w:val="317"/>
              </w:trPr>
              <w:tc>
                <w:tcPr>
                  <w:tcW w:w="3855" w:type="dxa"/>
                  <w:hideMark/>
                </w:tcPr>
                <w:p w14:paraId="62C6BE5C" w14:textId="77777777" w:rsidR="00143E05" w:rsidRDefault="00143E05" w:rsidP="00B67084">
                  <w:pPr>
                    <w:pStyle w:val="BodyTextIndent"/>
                    <w:ind w:left="0"/>
                    <w:jc w:val="center"/>
                    <w:rPr>
                      <w:b/>
                    </w:rPr>
                  </w:pPr>
                  <w:r>
                    <w:rPr>
                      <w:b/>
                    </w:rPr>
                    <w:t xml:space="preserve">                  term</w:t>
                  </w:r>
                </w:p>
              </w:tc>
              <w:tc>
                <w:tcPr>
                  <w:tcW w:w="3686" w:type="dxa"/>
                  <w:hideMark/>
                </w:tcPr>
                <w:p w14:paraId="7D81CDE6" w14:textId="6F31EB90" w:rsidR="00143E05" w:rsidRDefault="00491D73" w:rsidP="00491D73">
                  <w:pPr>
                    <w:pStyle w:val="BodyTextIndent"/>
                    <w:tabs>
                      <w:tab w:val="clear" w:pos="972"/>
                    </w:tabs>
                    <w:ind w:left="0"/>
                    <w:jc w:val="center"/>
                    <w:rPr>
                      <w:b/>
                    </w:rPr>
                  </w:pPr>
                  <w:r>
                    <w:rPr>
                      <w:b/>
                    </w:rPr>
                    <w:t xml:space="preserve">                         </w:t>
                  </w:r>
                  <w:r w:rsidR="00143E05">
                    <w:rPr>
                      <w:b/>
                    </w:rPr>
                    <w:t xml:space="preserve">person or </w:t>
                  </w:r>
                  <w:r>
                    <w:rPr>
                      <w:b/>
                    </w:rPr>
                    <w:t xml:space="preserve">    </w:t>
                  </w:r>
                  <w:r w:rsidR="00143E05">
                    <w:rPr>
                      <w:b/>
                    </w:rPr>
                    <w:t>organization</w:t>
                  </w:r>
                </w:p>
              </w:tc>
            </w:tr>
            <w:tr w:rsidR="00143E05" w14:paraId="3F6232F7" w14:textId="77777777" w:rsidTr="00D9579C">
              <w:tc>
                <w:tcPr>
                  <w:tcW w:w="3855" w:type="dxa"/>
                  <w:hideMark/>
                </w:tcPr>
                <w:p w14:paraId="08F2F503" w14:textId="22652B98" w:rsidR="00143E05" w:rsidRPr="00AA2A43" w:rsidRDefault="00143E05" w:rsidP="00AA2A43">
                  <w:pPr>
                    <w:pStyle w:val="BodyTextIndent"/>
                    <w:ind w:left="0"/>
                    <w:jc w:val="center"/>
                  </w:pPr>
                  <w:r>
                    <w:t xml:space="preserve">                      The provisions of Option</w:t>
                  </w:r>
                </w:p>
              </w:tc>
              <w:tc>
                <w:tcPr>
                  <w:tcW w:w="3686" w:type="dxa"/>
                  <w:hideMark/>
                </w:tcPr>
                <w:p w14:paraId="6BAE2098" w14:textId="77777777" w:rsidR="00143E05" w:rsidRDefault="00143E05" w:rsidP="00B67084">
                  <w:pPr>
                    <w:pStyle w:val="BodyTextIndent"/>
                    <w:ind w:left="0"/>
                    <w:jc w:val="center"/>
                  </w:pPr>
                  <w:r>
                    <w:t xml:space="preserve">                      Named Suppliers</w:t>
                  </w:r>
                </w:p>
                <w:p w14:paraId="12256361" w14:textId="77777777" w:rsidR="00143E05" w:rsidRDefault="00143E05" w:rsidP="00B67084">
                  <w:pPr>
                    <w:pStyle w:val="BodyTextIndent"/>
                    <w:ind w:left="176" w:hanging="2161"/>
                    <w:jc w:val="center"/>
                  </w:pPr>
                  <w:r>
                    <w:rPr>
                      <w:color w:val="FF0000"/>
                    </w:rPr>
                    <w:t xml:space="preserve">                       </w:t>
                  </w:r>
                </w:p>
              </w:tc>
            </w:tr>
          </w:tbl>
          <w:p w14:paraId="354A0672" w14:textId="77777777" w:rsidR="00143E05" w:rsidRDefault="00143E05" w:rsidP="00B67084">
            <w:pPr>
              <w:pStyle w:val="BodyTextIndent"/>
              <w:ind w:left="0" w:firstLine="0"/>
              <w:rPr>
                <w:b/>
              </w:rPr>
            </w:pPr>
          </w:p>
        </w:tc>
      </w:tr>
      <w:tr w:rsidR="007B66E3" w14:paraId="11915E19" w14:textId="77777777" w:rsidTr="009E32DF">
        <w:trPr>
          <w:cantSplit/>
          <w:trHeight w:val="2499"/>
          <w:jc w:val="center"/>
        </w:trPr>
        <w:tc>
          <w:tcPr>
            <w:tcW w:w="2127" w:type="dxa"/>
          </w:tcPr>
          <w:p w14:paraId="305B8C37" w14:textId="6AE4B2F7" w:rsidR="007B66E3" w:rsidRDefault="00E66FBC" w:rsidP="00B67084">
            <w:pPr>
              <w:pStyle w:val="Heading3CD"/>
              <w:rPr>
                <w:szCs w:val="22"/>
              </w:rPr>
            </w:pPr>
            <w:r w:rsidRPr="00E66FBC">
              <w:rPr>
                <w:szCs w:val="22"/>
              </w:rPr>
              <w:t>Contract Data relating to Z clauses</w:t>
            </w:r>
          </w:p>
        </w:tc>
        <w:tc>
          <w:tcPr>
            <w:tcW w:w="7229" w:type="dxa"/>
            <w:gridSpan w:val="3"/>
          </w:tcPr>
          <w:tbl>
            <w:tblPr>
              <w:tblW w:w="5000" w:type="pct"/>
              <w:tblLayout w:type="fixed"/>
              <w:tblLook w:val="04A0" w:firstRow="1" w:lastRow="0" w:firstColumn="1" w:lastColumn="0" w:noHBand="0" w:noVBand="1"/>
            </w:tblPr>
            <w:tblGrid>
              <w:gridCol w:w="7013"/>
            </w:tblGrid>
            <w:tr w:rsidR="007B66E3" w:rsidRPr="00740C09" w14:paraId="23F99353" w14:textId="77777777" w:rsidTr="00696FAD">
              <w:tc>
                <w:tcPr>
                  <w:tcW w:w="5000" w:type="pct"/>
                </w:tcPr>
                <w:p w14:paraId="00645410" w14:textId="50E281E5" w:rsidR="007B66E3" w:rsidRPr="00740C09" w:rsidRDefault="007B66E3" w:rsidP="006746C4">
                  <w:pPr>
                    <w:pStyle w:val="BulletCD"/>
                    <w:numPr>
                      <w:ilvl w:val="0"/>
                      <w:numId w:val="0"/>
                    </w:numPr>
                  </w:pPr>
                </w:p>
              </w:tc>
            </w:tr>
            <w:tr w:rsidR="007B66E3" w:rsidRPr="00BD6A59" w14:paraId="746F5A3E" w14:textId="77777777" w:rsidTr="00696FAD">
              <w:tc>
                <w:tcPr>
                  <w:tcW w:w="5000" w:type="pct"/>
                </w:tcPr>
                <w:p w14:paraId="3895A2C2" w14:textId="77777777" w:rsidR="007B66E3" w:rsidRDefault="007B66E3" w:rsidP="00E801D9">
                  <w:pPr>
                    <w:pStyle w:val="BulletCD"/>
                    <w:numPr>
                      <w:ilvl w:val="0"/>
                      <w:numId w:val="0"/>
                    </w:numPr>
                    <w:ind w:left="284" w:hanging="284"/>
                    <w:rPr>
                      <w:b/>
                    </w:rPr>
                  </w:pPr>
                  <w:r>
                    <w:rPr>
                      <w:b/>
                    </w:rPr>
                    <w:t>If Clause Z34 applies</w:t>
                  </w:r>
                </w:p>
                <w:p w14:paraId="5F91B8E7" w14:textId="7F43D83C" w:rsidR="007B66E3" w:rsidRPr="00BD6A59" w:rsidRDefault="007B66E3" w:rsidP="00696FAD">
                  <w:pPr>
                    <w:pStyle w:val="BulletCD"/>
                    <w:numPr>
                      <w:ilvl w:val="0"/>
                      <w:numId w:val="20"/>
                    </w:numPr>
                    <w:ind w:hanging="720"/>
                    <w:rPr>
                      <w:b/>
                    </w:rPr>
                  </w:pPr>
                  <w:r>
                    <w:t xml:space="preserve">the </w:t>
                  </w:r>
                  <w:r>
                    <w:rPr>
                      <w:i/>
                    </w:rPr>
                    <w:t xml:space="preserve">failure level </w:t>
                  </w:r>
                  <w:r>
                    <w:t xml:space="preserve">is </w:t>
                  </w:r>
                  <w:r w:rsidR="006746C4" w:rsidRPr="006746C4">
                    <w:rPr>
                      <w:b/>
                    </w:rPr>
                    <w:t>6</w:t>
                  </w:r>
                </w:p>
              </w:tc>
            </w:tr>
          </w:tbl>
          <w:p w14:paraId="431ED9AB" w14:textId="77777777" w:rsidR="007B66E3" w:rsidRPr="00E768EF" w:rsidRDefault="007B66E3" w:rsidP="00696FAD">
            <w:pPr>
              <w:pStyle w:val="BulletCD"/>
              <w:numPr>
                <w:ilvl w:val="0"/>
                <w:numId w:val="0"/>
              </w:numPr>
              <w:ind w:left="284"/>
            </w:pPr>
          </w:p>
        </w:tc>
      </w:tr>
      <w:tr w:rsidR="00143E05" w14:paraId="663F175A" w14:textId="77777777" w:rsidTr="009E32DF">
        <w:trPr>
          <w:cantSplit/>
          <w:jc w:val="center"/>
        </w:trPr>
        <w:tc>
          <w:tcPr>
            <w:tcW w:w="2127" w:type="dxa"/>
            <w:hideMark/>
          </w:tcPr>
          <w:p w14:paraId="5E591425" w14:textId="77777777" w:rsidR="00143E05" w:rsidRDefault="00143E05" w:rsidP="00B67084">
            <w:pPr>
              <w:pStyle w:val="Heading3CD"/>
            </w:pPr>
            <w:r>
              <w:rPr>
                <w:szCs w:val="22"/>
              </w:rPr>
              <w:t>Option Z</w:t>
            </w:r>
          </w:p>
        </w:tc>
        <w:tc>
          <w:tcPr>
            <w:tcW w:w="7229" w:type="dxa"/>
            <w:gridSpan w:val="3"/>
            <w:hideMark/>
          </w:tcPr>
          <w:p w14:paraId="1A66BE90" w14:textId="2AAD7230" w:rsidR="00143E05" w:rsidRPr="00944AC9" w:rsidRDefault="00143E05" w:rsidP="009B0713">
            <w:pPr>
              <w:pStyle w:val="BulletCD"/>
              <w:numPr>
                <w:ilvl w:val="0"/>
                <w:numId w:val="19"/>
              </w:numPr>
              <w:rPr>
                <w:b/>
              </w:rPr>
            </w:pPr>
            <w:r w:rsidRPr="00E768EF">
              <w:t xml:space="preserve">The </w:t>
            </w:r>
            <w:r w:rsidRPr="00C559C0">
              <w:rPr>
                <w:i/>
                <w:iCs/>
              </w:rPr>
              <w:t>additional conditions of contract</w:t>
            </w:r>
            <w:r w:rsidRPr="00E768EF">
              <w:t xml:space="preserve"> are clauses Z1 to Z</w:t>
            </w:r>
            <w:r w:rsidR="00AC6CA5">
              <w:t>52</w:t>
            </w:r>
            <w:r>
              <w:t xml:space="preserve"> set </w:t>
            </w:r>
          </w:p>
          <w:p w14:paraId="72A95C19" w14:textId="06E43F9B" w:rsidR="00AC6CA5" w:rsidRPr="006746C4" w:rsidRDefault="00AC6CA5" w:rsidP="006746C4">
            <w:pPr>
              <w:pStyle w:val="BulletCD"/>
              <w:numPr>
                <w:ilvl w:val="0"/>
                <w:numId w:val="0"/>
              </w:numPr>
              <w:ind w:left="284"/>
              <w:rPr>
                <w:b/>
              </w:rPr>
            </w:pPr>
          </w:p>
        </w:tc>
      </w:tr>
    </w:tbl>
    <w:p w14:paraId="1D6FC3AB" w14:textId="77777777" w:rsidR="00143E05" w:rsidRDefault="00143E05" w:rsidP="00143E05">
      <w:pPr>
        <w:jc w:val="center"/>
        <w:rPr>
          <w:rFonts w:cs="Arial"/>
          <w:b/>
          <w:bCs/>
          <w:sz w:val="44"/>
        </w:rPr>
        <w:sectPr w:rsidR="00143E05" w:rsidSect="00B67084">
          <w:endnotePr>
            <w:numFmt w:val="decimal"/>
          </w:endnotePr>
          <w:pgSz w:w="11906" w:h="16838" w:code="9"/>
          <w:pgMar w:top="1440" w:right="1797" w:bottom="1440" w:left="1797" w:header="720" w:footer="720" w:gutter="0"/>
          <w:paperSrc w:first="7" w:other="7"/>
          <w:cols w:space="720"/>
          <w:noEndnote/>
          <w:docGrid w:linePitch="299"/>
        </w:sectPr>
      </w:pPr>
    </w:p>
    <w:p w14:paraId="63B24725" w14:textId="77777777" w:rsidR="00143E05" w:rsidRDefault="00143E05" w:rsidP="00143E05">
      <w:pPr>
        <w:rPr>
          <w:rFonts w:cs="Arial"/>
          <w:b/>
          <w:szCs w:val="22"/>
        </w:rPr>
      </w:pPr>
    </w:p>
    <w:tbl>
      <w:tblPr>
        <w:tblW w:w="9747" w:type="dxa"/>
        <w:jc w:val="center"/>
        <w:tblLayout w:type="fixed"/>
        <w:tblLook w:val="04A0" w:firstRow="1" w:lastRow="0" w:firstColumn="1" w:lastColumn="0" w:noHBand="0" w:noVBand="1"/>
      </w:tblPr>
      <w:tblGrid>
        <w:gridCol w:w="1898"/>
        <w:gridCol w:w="7849"/>
      </w:tblGrid>
      <w:tr w:rsidR="00143E05" w14:paraId="0A1D8C59" w14:textId="77777777" w:rsidTr="00D70911">
        <w:trPr>
          <w:cantSplit/>
          <w:jc w:val="center"/>
        </w:trPr>
        <w:tc>
          <w:tcPr>
            <w:tcW w:w="9747" w:type="dxa"/>
            <w:gridSpan w:val="2"/>
            <w:hideMark/>
          </w:tcPr>
          <w:p w14:paraId="49602FFB" w14:textId="77777777" w:rsidR="00143E05" w:rsidRDefault="00143E05" w:rsidP="00B67084">
            <w:pPr>
              <w:pStyle w:val="Heading2"/>
              <w:jc w:val="left"/>
            </w:pPr>
            <w:r>
              <w:t xml:space="preserve">Part two – Data provided by the </w:t>
            </w:r>
            <w:r>
              <w:rPr>
                <w:i/>
                <w:iCs w:val="0"/>
              </w:rPr>
              <w:t>Consultant</w:t>
            </w:r>
          </w:p>
        </w:tc>
      </w:tr>
      <w:tr w:rsidR="00143E05" w14:paraId="06873EAA" w14:textId="77777777" w:rsidTr="00D70911">
        <w:trPr>
          <w:jc w:val="center"/>
        </w:trPr>
        <w:tc>
          <w:tcPr>
            <w:tcW w:w="1898" w:type="dxa"/>
            <w:hideMark/>
          </w:tcPr>
          <w:p w14:paraId="2A9DF5D8" w14:textId="050CA7AE" w:rsidR="00143E05" w:rsidRDefault="00302D3D" w:rsidP="00302D3D">
            <w:pPr>
              <w:pStyle w:val="Heading3CD"/>
              <w:rPr>
                <w:lang w:val="en-US"/>
              </w:rPr>
            </w:pPr>
            <w:r>
              <w:t>1 General</w:t>
            </w:r>
            <w:r w:rsidR="00143E05">
              <w:t xml:space="preserve"> </w:t>
            </w:r>
          </w:p>
        </w:tc>
        <w:tc>
          <w:tcPr>
            <w:tcW w:w="7849" w:type="dxa"/>
            <w:hideMark/>
          </w:tcPr>
          <w:p w14:paraId="08ED2C33" w14:textId="77777777" w:rsidR="00143E05" w:rsidRDefault="00143E05" w:rsidP="00B67084">
            <w:pPr>
              <w:pStyle w:val="BulletCD"/>
              <w:rPr>
                <w:szCs w:val="24"/>
                <w:lang w:val="en-US"/>
              </w:rPr>
            </w:pPr>
            <w:r>
              <w:t xml:space="preserve">The </w:t>
            </w:r>
            <w:r>
              <w:rPr>
                <w:i/>
                <w:iCs/>
              </w:rPr>
              <w:t xml:space="preserve">Consultant </w:t>
            </w:r>
            <w:r>
              <w:t>is</w:t>
            </w:r>
          </w:p>
          <w:p w14:paraId="0DC55402" w14:textId="77777777" w:rsidR="00143E05" w:rsidRDefault="00143E05" w:rsidP="00B67084">
            <w:pPr>
              <w:pStyle w:val="BodyTextIndent"/>
              <w:tabs>
                <w:tab w:val="left" w:pos="1944"/>
              </w:tabs>
            </w:pPr>
            <w:r>
              <w:t>Name</w:t>
            </w:r>
            <w:r>
              <w:tab/>
              <w:t>………………………………….</w:t>
            </w:r>
          </w:p>
          <w:p w14:paraId="66347C08" w14:textId="77777777" w:rsidR="00143E05" w:rsidRDefault="00143E05" w:rsidP="00B67084">
            <w:pPr>
              <w:pStyle w:val="BodyTextIndent"/>
              <w:tabs>
                <w:tab w:val="left" w:pos="1944"/>
              </w:tabs>
            </w:pPr>
            <w:r>
              <w:t>Address</w:t>
            </w:r>
            <w:r>
              <w:tab/>
              <w:t>………………………………….</w:t>
            </w:r>
          </w:p>
        </w:tc>
      </w:tr>
      <w:tr w:rsidR="00143E05" w14:paraId="630ADE7E" w14:textId="77777777" w:rsidTr="00D70911">
        <w:trPr>
          <w:jc w:val="center"/>
        </w:trPr>
        <w:tc>
          <w:tcPr>
            <w:tcW w:w="1898" w:type="dxa"/>
          </w:tcPr>
          <w:p w14:paraId="0D7BA7A0" w14:textId="1389B07E" w:rsidR="00143E05" w:rsidRDefault="00302D3D" w:rsidP="00B67084">
            <w:pPr>
              <w:pStyle w:val="Heading3CD"/>
            </w:pPr>
            <w:r>
              <w:t>2 The Parties’ main responsibilities</w:t>
            </w:r>
          </w:p>
        </w:tc>
        <w:tc>
          <w:tcPr>
            <w:tcW w:w="7849" w:type="dxa"/>
          </w:tcPr>
          <w:p w14:paraId="1BADFA7F" w14:textId="77777777" w:rsidR="00143E05" w:rsidRDefault="00143E05" w:rsidP="00B67084">
            <w:pPr>
              <w:pStyle w:val="BulletCD"/>
              <w:rPr>
                <w:i/>
                <w:iCs/>
              </w:rPr>
            </w:pPr>
            <w:r>
              <w:t xml:space="preserve">The </w:t>
            </w:r>
            <w:r>
              <w:rPr>
                <w:i/>
                <w:iCs/>
              </w:rPr>
              <w:t>key people</w:t>
            </w:r>
            <w:r>
              <w:t xml:space="preserve"> are the people listed in the </w:t>
            </w:r>
            <w:r w:rsidRPr="00D70911">
              <w:rPr>
                <w:i/>
                <w:iCs/>
              </w:rPr>
              <w:t>key people schedule.</w:t>
            </w:r>
          </w:p>
          <w:p w14:paraId="7C6FAB48" w14:textId="6A7468B1" w:rsidR="00302D3D" w:rsidRDefault="00302D3D" w:rsidP="006746C4">
            <w:pPr>
              <w:pStyle w:val="BulletCD"/>
              <w:numPr>
                <w:ilvl w:val="0"/>
                <w:numId w:val="0"/>
              </w:numPr>
              <w:ind w:left="284"/>
            </w:pPr>
          </w:p>
        </w:tc>
      </w:tr>
      <w:tr w:rsidR="00143E05" w14:paraId="3421446A" w14:textId="77777777" w:rsidTr="00D70911">
        <w:trPr>
          <w:jc w:val="center"/>
        </w:trPr>
        <w:tc>
          <w:tcPr>
            <w:tcW w:w="1898" w:type="dxa"/>
          </w:tcPr>
          <w:p w14:paraId="330672FF" w14:textId="77777777" w:rsidR="00143E05" w:rsidRDefault="00143E05" w:rsidP="00B67084">
            <w:pPr>
              <w:pStyle w:val="Heading3CD"/>
            </w:pPr>
          </w:p>
        </w:tc>
        <w:tc>
          <w:tcPr>
            <w:tcW w:w="7849" w:type="dxa"/>
          </w:tcPr>
          <w:p w14:paraId="197677B5" w14:textId="77777777" w:rsidR="00143E05" w:rsidRPr="0099303A" w:rsidRDefault="00143E05" w:rsidP="009B0713">
            <w:pPr>
              <w:pStyle w:val="BulletCD"/>
              <w:numPr>
                <w:ilvl w:val="0"/>
                <w:numId w:val="19"/>
              </w:numPr>
              <w:rPr>
                <w:sz w:val="20"/>
              </w:rPr>
            </w:pPr>
            <w:r w:rsidRPr="00B355E4">
              <w:t>The</w:t>
            </w:r>
            <w:r>
              <w:t xml:space="preserve"> </w:t>
            </w:r>
            <w:r w:rsidRPr="00B355E4">
              <w:rPr>
                <w:rFonts w:eastAsia="MS Mincho"/>
                <w:i/>
                <w:iCs/>
              </w:rPr>
              <w:t>staff</w:t>
            </w:r>
            <w:r>
              <w:rPr>
                <w:i/>
                <w:iCs/>
              </w:rPr>
              <w:t xml:space="preserve"> rates </w:t>
            </w:r>
            <w:r>
              <w:t>are:</w:t>
            </w:r>
          </w:p>
          <w:p w14:paraId="70DB10C6" w14:textId="77777777" w:rsidR="00143E05" w:rsidRDefault="00143E05" w:rsidP="00B67084">
            <w:pPr>
              <w:pStyle w:val="BulletCD"/>
            </w:pPr>
            <w:r>
              <w:t>Name/job title                                                                 Rate</w:t>
            </w:r>
          </w:p>
          <w:p w14:paraId="1F1F7AB6" w14:textId="77777777" w:rsidR="00143E05" w:rsidRDefault="00143E05" w:rsidP="00B67084">
            <w:pPr>
              <w:pStyle w:val="BulletCD"/>
            </w:pPr>
            <w:r>
              <w:t>[                   ]                                                               [                  ]</w:t>
            </w:r>
          </w:p>
          <w:p w14:paraId="15B3587C" w14:textId="77777777" w:rsidR="00143E05" w:rsidRDefault="00143E05" w:rsidP="00B67084">
            <w:pPr>
              <w:pStyle w:val="BulletCD"/>
            </w:pPr>
            <w:r>
              <w:t>[                   ]                                                               [                  ]</w:t>
            </w:r>
          </w:p>
          <w:p w14:paraId="1C5641A6" w14:textId="77777777" w:rsidR="00143E05" w:rsidRDefault="00143E05" w:rsidP="00B67084">
            <w:pPr>
              <w:pStyle w:val="BulletCD"/>
            </w:pPr>
            <w:r>
              <w:t xml:space="preserve">[                   ]                                                               [                  ]   </w:t>
            </w:r>
          </w:p>
        </w:tc>
      </w:tr>
      <w:tr w:rsidR="00302D3D" w14:paraId="43D5E931" w14:textId="77777777" w:rsidTr="00D70911">
        <w:trPr>
          <w:jc w:val="center"/>
        </w:trPr>
        <w:tc>
          <w:tcPr>
            <w:tcW w:w="1898" w:type="dxa"/>
          </w:tcPr>
          <w:p w14:paraId="01CEAC75" w14:textId="77777777" w:rsidR="00302D3D" w:rsidRPr="00302D3D" w:rsidRDefault="00302D3D" w:rsidP="00302D3D">
            <w:pPr>
              <w:pStyle w:val="Heading3CD"/>
            </w:pPr>
          </w:p>
        </w:tc>
        <w:tc>
          <w:tcPr>
            <w:tcW w:w="7849" w:type="dxa"/>
          </w:tcPr>
          <w:p w14:paraId="70BABBE0" w14:textId="77777777" w:rsidR="00302D3D" w:rsidRPr="00302D3D" w:rsidRDefault="00302D3D" w:rsidP="00302D3D">
            <w:pPr>
              <w:pStyle w:val="BulletCD"/>
              <w:numPr>
                <w:ilvl w:val="0"/>
                <w:numId w:val="19"/>
              </w:numPr>
            </w:pPr>
            <w:r>
              <w:t>The following matters will be included in the Risk Register</w:t>
            </w:r>
          </w:p>
          <w:p w14:paraId="46C66322" w14:textId="77777777" w:rsidR="00302D3D" w:rsidRDefault="00302D3D" w:rsidP="00302D3D">
            <w:pPr>
              <w:pStyle w:val="BulletCD"/>
              <w:numPr>
                <w:ilvl w:val="0"/>
                <w:numId w:val="0"/>
              </w:numPr>
              <w:tabs>
                <w:tab w:val="num" w:pos="360"/>
              </w:tabs>
              <w:ind w:left="284" w:hanging="284"/>
            </w:pPr>
            <w:r>
              <w:t>………………………………….</w:t>
            </w:r>
          </w:p>
        </w:tc>
      </w:tr>
      <w:tr w:rsidR="00302D3D" w14:paraId="0AAAAE9A" w14:textId="77777777" w:rsidTr="00D70911">
        <w:trPr>
          <w:jc w:val="center"/>
        </w:trPr>
        <w:tc>
          <w:tcPr>
            <w:tcW w:w="1898" w:type="dxa"/>
          </w:tcPr>
          <w:p w14:paraId="03885449" w14:textId="77777777" w:rsidR="00302D3D" w:rsidRDefault="00302D3D" w:rsidP="00302D3D">
            <w:pPr>
              <w:pStyle w:val="Heading3CD"/>
            </w:pPr>
            <w:r>
              <w:t>4 Quality</w:t>
            </w:r>
          </w:p>
        </w:tc>
        <w:tc>
          <w:tcPr>
            <w:tcW w:w="7849" w:type="dxa"/>
          </w:tcPr>
          <w:p w14:paraId="20161830" w14:textId="77777777" w:rsidR="00302D3D" w:rsidRPr="00B355E4" w:rsidRDefault="00302D3D" w:rsidP="00302D3D">
            <w:pPr>
              <w:pStyle w:val="BulletCD"/>
              <w:numPr>
                <w:ilvl w:val="0"/>
                <w:numId w:val="19"/>
              </w:numPr>
            </w:pPr>
            <w:r w:rsidRPr="00302D3D">
              <w:t>The Quality Statement is ……………………………………………….</w:t>
            </w:r>
          </w:p>
        </w:tc>
      </w:tr>
      <w:tr w:rsidR="00302D3D" w14:paraId="716F8E1A" w14:textId="77777777" w:rsidTr="00D70911">
        <w:trPr>
          <w:jc w:val="center"/>
        </w:trPr>
        <w:tc>
          <w:tcPr>
            <w:tcW w:w="1898" w:type="dxa"/>
          </w:tcPr>
          <w:p w14:paraId="732ACC9B" w14:textId="063AAA3A" w:rsidR="00302D3D" w:rsidRPr="00302D3D" w:rsidRDefault="00302D3D" w:rsidP="00302D3D">
            <w:pPr>
              <w:pStyle w:val="Heading3CD"/>
            </w:pPr>
            <w:r>
              <w:t>5 Payment</w:t>
            </w:r>
          </w:p>
          <w:p w14:paraId="782F34AA" w14:textId="51550897" w:rsidR="00302D3D" w:rsidRPr="00302D3D" w:rsidRDefault="00302D3D" w:rsidP="00302D3D">
            <w:pPr>
              <w:pStyle w:val="Heading3CD"/>
              <w:rPr>
                <w:b w:val="0"/>
                <w:i/>
              </w:rPr>
            </w:pPr>
          </w:p>
        </w:tc>
        <w:tc>
          <w:tcPr>
            <w:tcW w:w="7849" w:type="dxa"/>
          </w:tcPr>
          <w:p w14:paraId="46045079" w14:textId="77777777" w:rsidR="00302D3D" w:rsidRPr="00302D3D" w:rsidRDefault="00302D3D" w:rsidP="00302D3D">
            <w:pPr>
              <w:pStyle w:val="BulletCD"/>
              <w:numPr>
                <w:ilvl w:val="0"/>
                <w:numId w:val="0"/>
              </w:numPr>
              <w:tabs>
                <w:tab w:val="num" w:pos="360"/>
              </w:tabs>
              <w:ind w:left="284" w:hanging="284"/>
            </w:pPr>
            <w:r w:rsidRPr="00302D3D">
              <w:t xml:space="preserve">If the </w:t>
            </w:r>
            <w:r w:rsidRPr="009B1F9A">
              <w:rPr>
                <w:i/>
              </w:rPr>
              <w:t>Consultant</w:t>
            </w:r>
            <w:r w:rsidRPr="00302D3D">
              <w:t xml:space="preserve"> states any expenses</w:t>
            </w:r>
          </w:p>
          <w:p w14:paraId="2E900F65" w14:textId="77777777" w:rsidR="00302D3D" w:rsidRPr="00302D3D" w:rsidRDefault="00302D3D" w:rsidP="00302D3D">
            <w:pPr>
              <w:pStyle w:val="BulletCD"/>
            </w:pPr>
            <w:r>
              <w:t xml:space="preserve">The </w:t>
            </w:r>
            <w:r w:rsidRPr="00302D3D">
              <w:t>expenses</w:t>
            </w:r>
            <w:r>
              <w:t xml:space="preserve"> stated by the </w:t>
            </w:r>
            <w:r w:rsidRPr="009B1F9A">
              <w:rPr>
                <w:i/>
              </w:rPr>
              <w:t>Consultant</w:t>
            </w:r>
            <w:r w:rsidRPr="00302D3D">
              <w:t xml:space="preserve"> </w:t>
            </w:r>
            <w:r>
              <w:t>are</w:t>
            </w:r>
          </w:p>
          <w:tbl>
            <w:tblPr>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118"/>
            </w:tblGrid>
            <w:tr w:rsidR="00302D3D" w14:paraId="2FA7E052" w14:textId="77777777" w:rsidTr="00302D3D">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67AB5C92" w14:textId="77777777" w:rsidR="00302D3D" w:rsidRDefault="00302D3D" w:rsidP="00302D3D">
                  <w:pPr>
                    <w:pStyle w:val="BodyTextIndent"/>
                    <w:ind w:left="0" w:firstLine="0"/>
                    <w:rPr>
                      <w:b/>
                    </w:rPr>
                  </w:pPr>
                  <w:r>
                    <w:rPr>
                      <w:b/>
                    </w:rPr>
                    <w:t xml:space="preserve">item </w:t>
                  </w:r>
                </w:p>
              </w:tc>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340B46CC" w14:textId="77777777" w:rsidR="00302D3D" w:rsidRDefault="00302D3D" w:rsidP="00302D3D">
                  <w:pPr>
                    <w:pStyle w:val="BodyTextIndent"/>
                    <w:ind w:left="0" w:firstLine="0"/>
                  </w:pPr>
                  <w:r>
                    <w:rPr>
                      <w:b/>
                    </w:rPr>
                    <w:t xml:space="preserve">amount </w:t>
                  </w:r>
                </w:p>
              </w:tc>
            </w:tr>
            <w:tr w:rsidR="00302D3D" w14:paraId="0659F696" w14:textId="77777777" w:rsidTr="00302D3D">
              <w:tc>
                <w:tcPr>
                  <w:tcW w:w="3712" w:type="dxa"/>
                  <w:tcBorders>
                    <w:top w:val="single" w:sz="4" w:space="0" w:color="auto"/>
                    <w:left w:val="single" w:sz="4" w:space="0" w:color="auto"/>
                    <w:bottom w:val="single" w:sz="4" w:space="0" w:color="auto"/>
                    <w:right w:val="single" w:sz="4" w:space="0" w:color="auto"/>
                  </w:tcBorders>
                  <w:hideMark/>
                </w:tcPr>
                <w:p w14:paraId="565565F5" w14:textId="77777777" w:rsidR="00302D3D" w:rsidRPr="007F3BE2" w:rsidRDefault="00302D3D" w:rsidP="00302D3D">
                  <w:pPr>
                    <w:pStyle w:val="BodyTextIndent"/>
                    <w:ind w:left="0" w:firstLine="0"/>
                    <w:rPr>
                      <w:iCs/>
                      <w:color w:val="FF0000"/>
                    </w:rPr>
                  </w:pPr>
                  <w:r w:rsidRPr="00380109">
                    <w:rPr>
                      <w:color w:val="FF0000"/>
                    </w:rPr>
                    <w:t>[</w:t>
                  </w:r>
                  <w:r>
                    <w:rPr>
                      <w:color w:val="FF0000"/>
                    </w:rPr>
                    <w:t>….</w:t>
                  </w:r>
                  <w:r w:rsidRPr="00380109">
                    <w:rPr>
                      <w:color w:val="FF0000"/>
                    </w:rPr>
                    <w:t>]</w:t>
                  </w:r>
                </w:p>
              </w:tc>
              <w:tc>
                <w:tcPr>
                  <w:tcW w:w="3402" w:type="dxa"/>
                  <w:tcBorders>
                    <w:top w:val="single" w:sz="4" w:space="0" w:color="auto"/>
                    <w:left w:val="single" w:sz="4" w:space="0" w:color="auto"/>
                    <w:bottom w:val="single" w:sz="4" w:space="0" w:color="auto"/>
                    <w:right w:val="single" w:sz="4" w:space="0" w:color="auto"/>
                  </w:tcBorders>
                </w:tcPr>
                <w:p w14:paraId="25353C60" w14:textId="77777777" w:rsidR="00302D3D" w:rsidRDefault="00302D3D" w:rsidP="00302D3D">
                  <w:pPr>
                    <w:pStyle w:val="BodyTextIndent"/>
                    <w:ind w:left="0" w:firstLine="0"/>
                  </w:pPr>
                  <w:r w:rsidRPr="00380109">
                    <w:rPr>
                      <w:color w:val="FF0000"/>
                    </w:rPr>
                    <w:t>[</w:t>
                  </w:r>
                  <w:r>
                    <w:rPr>
                      <w:color w:val="FF0000"/>
                    </w:rPr>
                    <w:t>….</w:t>
                  </w:r>
                  <w:r w:rsidRPr="00380109">
                    <w:rPr>
                      <w:color w:val="FF0000"/>
                    </w:rPr>
                    <w:t>]</w:t>
                  </w:r>
                </w:p>
              </w:tc>
            </w:tr>
          </w:tbl>
          <w:p w14:paraId="1FED6605" w14:textId="0B39CF54" w:rsidR="00302D3D" w:rsidRPr="00302D3D" w:rsidRDefault="00302D3D" w:rsidP="006746C4">
            <w:pPr>
              <w:pStyle w:val="BulletCD"/>
              <w:numPr>
                <w:ilvl w:val="0"/>
                <w:numId w:val="0"/>
              </w:numPr>
              <w:tabs>
                <w:tab w:val="num" w:pos="360"/>
              </w:tabs>
              <w:ind w:left="284"/>
            </w:pPr>
          </w:p>
        </w:tc>
      </w:tr>
      <w:tr w:rsidR="006746C4" w14:paraId="729697D7" w14:textId="77777777" w:rsidTr="00D70911">
        <w:trPr>
          <w:jc w:val="center"/>
        </w:trPr>
        <w:tc>
          <w:tcPr>
            <w:tcW w:w="1898" w:type="dxa"/>
            <w:hideMark/>
          </w:tcPr>
          <w:p w14:paraId="76CAC168" w14:textId="77777777" w:rsidR="006746C4" w:rsidRDefault="006746C4" w:rsidP="00B67084">
            <w:pPr>
              <w:pStyle w:val="Heading3CD"/>
              <w:rPr>
                <w:szCs w:val="24"/>
                <w:lang w:val="en-US"/>
              </w:rPr>
            </w:pPr>
            <w:r>
              <w:t>Optional statements</w:t>
            </w:r>
          </w:p>
          <w:p w14:paraId="5B6AAE56" w14:textId="77777777" w:rsidR="006746C4" w:rsidRPr="000C0B7F" w:rsidRDefault="006746C4" w:rsidP="00B67084">
            <w:pPr>
              <w:pStyle w:val="Heading3CD"/>
              <w:jc w:val="left"/>
              <w:rPr>
                <w:b w:val="0"/>
                <w:i/>
                <w:lang w:val="en-US"/>
              </w:rPr>
            </w:pPr>
          </w:p>
        </w:tc>
        <w:tc>
          <w:tcPr>
            <w:tcW w:w="7849" w:type="dxa"/>
            <w:vMerge w:val="restart"/>
            <w:hideMark/>
          </w:tcPr>
          <w:p w14:paraId="703458C2" w14:textId="77777777" w:rsidR="006746C4" w:rsidRDefault="006746C4" w:rsidP="007C7E2F">
            <w:pPr>
              <w:pStyle w:val="BulletCD"/>
              <w:numPr>
                <w:ilvl w:val="0"/>
                <w:numId w:val="0"/>
              </w:numPr>
              <w:tabs>
                <w:tab w:val="clear" w:pos="284"/>
              </w:tabs>
              <w:rPr>
                <w:b/>
              </w:rPr>
            </w:pPr>
            <w:r>
              <w:rPr>
                <w:b/>
              </w:rPr>
              <w:t>If the programme is to be identified in the Contract Data</w:t>
            </w:r>
          </w:p>
          <w:p w14:paraId="23B85B63" w14:textId="233E073C" w:rsidR="006746C4" w:rsidRDefault="006746C4" w:rsidP="00302D3D">
            <w:pPr>
              <w:pStyle w:val="BulletCD"/>
              <w:numPr>
                <w:ilvl w:val="0"/>
                <w:numId w:val="20"/>
              </w:numPr>
              <w:ind w:left="318" w:hanging="318"/>
            </w:pPr>
            <w:r>
              <w:t>The programme identified in the Contract Data is …………………………………………………………</w:t>
            </w:r>
          </w:p>
        </w:tc>
      </w:tr>
      <w:tr w:rsidR="006746C4" w14:paraId="4AC252EE" w14:textId="77777777" w:rsidTr="00D70911">
        <w:trPr>
          <w:jc w:val="center"/>
        </w:trPr>
        <w:tc>
          <w:tcPr>
            <w:tcW w:w="1898" w:type="dxa"/>
          </w:tcPr>
          <w:p w14:paraId="164BF9C3" w14:textId="77777777" w:rsidR="006746C4" w:rsidRDefault="006746C4" w:rsidP="006746C4">
            <w:pPr>
              <w:pStyle w:val="Heading3CD"/>
              <w:jc w:val="left"/>
            </w:pPr>
          </w:p>
        </w:tc>
        <w:tc>
          <w:tcPr>
            <w:tcW w:w="7849" w:type="dxa"/>
            <w:vMerge/>
          </w:tcPr>
          <w:p w14:paraId="10FCBBEE" w14:textId="501C7EAB" w:rsidR="006746C4" w:rsidRDefault="006746C4" w:rsidP="00302D3D">
            <w:pPr>
              <w:pStyle w:val="BulletCD"/>
              <w:numPr>
                <w:ilvl w:val="0"/>
                <w:numId w:val="20"/>
              </w:numPr>
              <w:tabs>
                <w:tab w:val="clear" w:pos="284"/>
              </w:tabs>
              <w:ind w:left="318" w:hanging="318"/>
              <w:rPr>
                <w:b/>
              </w:rPr>
            </w:pPr>
          </w:p>
        </w:tc>
      </w:tr>
      <w:tr w:rsidR="00143E05" w14:paraId="43C00551" w14:textId="77777777" w:rsidTr="00D70911">
        <w:trPr>
          <w:jc w:val="center"/>
        </w:trPr>
        <w:tc>
          <w:tcPr>
            <w:tcW w:w="1898" w:type="dxa"/>
          </w:tcPr>
          <w:p w14:paraId="7179FE1A" w14:textId="74562D20" w:rsidR="00143E05" w:rsidRDefault="00143E05" w:rsidP="00B67084">
            <w:pPr>
              <w:pStyle w:val="Heading3CD"/>
              <w:rPr>
                <w:lang w:val="en-US"/>
              </w:rPr>
            </w:pPr>
          </w:p>
        </w:tc>
        <w:tc>
          <w:tcPr>
            <w:tcW w:w="7849" w:type="dxa"/>
            <w:hideMark/>
          </w:tcPr>
          <w:p w14:paraId="70161BAF" w14:textId="77777777" w:rsidR="00143E05" w:rsidRDefault="00143E05" w:rsidP="00740C09">
            <w:pPr>
              <w:pStyle w:val="BulletCD"/>
              <w:numPr>
                <w:ilvl w:val="0"/>
                <w:numId w:val="0"/>
              </w:numPr>
              <w:ind w:left="284" w:hanging="284"/>
              <w:rPr>
                <w:b/>
              </w:rPr>
            </w:pPr>
            <w:r w:rsidRPr="007F3BE2">
              <w:rPr>
                <w:b/>
              </w:rPr>
              <w:t xml:space="preserve">If Option </w:t>
            </w:r>
            <w:r>
              <w:rPr>
                <w:b/>
              </w:rPr>
              <w:t>G</w:t>
            </w:r>
            <w:r w:rsidRPr="007F3BE2">
              <w:rPr>
                <w:b/>
              </w:rPr>
              <w:t xml:space="preserve"> is used</w:t>
            </w:r>
          </w:p>
          <w:p w14:paraId="1B310CAD" w14:textId="77777777" w:rsidR="00143E05" w:rsidRPr="00740C09" w:rsidRDefault="00143E05" w:rsidP="00740C09">
            <w:pPr>
              <w:pStyle w:val="BulletCD"/>
              <w:rPr>
                <w:szCs w:val="24"/>
                <w:lang w:val="en-US"/>
              </w:rPr>
            </w:pPr>
            <w:r>
              <w:t xml:space="preserve">The </w:t>
            </w:r>
            <w:r>
              <w:rPr>
                <w:i/>
              </w:rPr>
              <w:t>task schedule</w:t>
            </w:r>
            <w:r>
              <w:rPr>
                <w:iCs/>
              </w:rPr>
              <w:t xml:space="preserve"> is </w:t>
            </w:r>
            <w:r>
              <w:t>[the document entitled Task Schedule] [insert other reference]</w:t>
            </w:r>
          </w:p>
        </w:tc>
      </w:tr>
      <w:tr w:rsidR="00143E05" w14:paraId="16BEDE9F" w14:textId="77777777" w:rsidTr="00D70911">
        <w:trPr>
          <w:jc w:val="center"/>
        </w:trPr>
        <w:tc>
          <w:tcPr>
            <w:tcW w:w="1898" w:type="dxa"/>
            <w:hideMark/>
          </w:tcPr>
          <w:p w14:paraId="3898BE4E" w14:textId="49022FFD" w:rsidR="00143E05" w:rsidRDefault="00143E05" w:rsidP="00B67084">
            <w:pPr>
              <w:pStyle w:val="Heading3CD"/>
              <w:rPr>
                <w:bCs/>
                <w:i/>
                <w:iCs/>
                <w:color w:val="FF0000"/>
                <w:lang w:val="en-US"/>
              </w:rPr>
            </w:pPr>
          </w:p>
        </w:tc>
        <w:tc>
          <w:tcPr>
            <w:tcW w:w="7849" w:type="dxa"/>
            <w:hideMark/>
          </w:tcPr>
          <w:p w14:paraId="56C993EC" w14:textId="1C9782D3" w:rsidR="00143E05" w:rsidRDefault="00143E05" w:rsidP="00740C09">
            <w:pPr>
              <w:pStyle w:val="BulletCD"/>
              <w:numPr>
                <w:ilvl w:val="0"/>
                <w:numId w:val="0"/>
              </w:numPr>
              <w:ind w:left="284" w:hanging="284"/>
              <w:rPr>
                <w:rFonts w:ascii="AdvMAB01" w:hAnsi="AdvMAB01"/>
              </w:rPr>
            </w:pPr>
            <w:r w:rsidRPr="007F3BE2">
              <w:rPr>
                <w:b/>
              </w:rPr>
              <w:t xml:space="preserve">If Option </w:t>
            </w:r>
            <w:r>
              <w:rPr>
                <w:b/>
              </w:rPr>
              <w:t>Y(UK</w:t>
            </w:r>
            <w:r w:rsidR="006746C4">
              <w:rPr>
                <w:b/>
              </w:rPr>
              <w:t>)</w:t>
            </w:r>
            <w:r>
              <w:rPr>
                <w:b/>
              </w:rPr>
              <w:t>1</w:t>
            </w:r>
            <w:r w:rsidRPr="007F3BE2">
              <w:rPr>
                <w:b/>
              </w:rPr>
              <w:t xml:space="preserve"> is used</w:t>
            </w:r>
          </w:p>
          <w:p w14:paraId="0E3C998E" w14:textId="77777777" w:rsidR="00143E05" w:rsidRDefault="00143E05" w:rsidP="00B67084">
            <w:pPr>
              <w:pStyle w:val="BulletCD"/>
              <w:rPr>
                <w:szCs w:val="24"/>
                <w:lang w:val="en-US"/>
              </w:rPr>
            </w:pPr>
            <w:r>
              <w:rPr>
                <w:rFonts w:ascii="AdvMAB01" w:hAnsi="AdvMAB01"/>
              </w:rPr>
              <w:t xml:space="preserve">The </w:t>
            </w:r>
            <w:r>
              <w:rPr>
                <w:rFonts w:ascii="AdvMAB02" w:hAnsi="AdvMAB02"/>
                <w:i/>
                <w:iCs/>
              </w:rPr>
              <w:t>project bank</w:t>
            </w:r>
            <w:r>
              <w:rPr>
                <w:rFonts w:ascii="AdvMAB02" w:hAnsi="AdvMAB02"/>
              </w:rPr>
              <w:t xml:space="preserve"> </w:t>
            </w:r>
            <w:r>
              <w:rPr>
                <w:rFonts w:ascii="AdvMAB01" w:hAnsi="AdvMAB01"/>
              </w:rPr>
              <w:t xml:space="preserve">is </w:t>
            </w:r>
            <w:r>
              <w:t>………………………………….</w:t>
            </w:r>
          </w:p>
          <w:p w14:paraId="45DBA7BD" w14:textId="77777777" w:rsidR="00143E05" w:rsidRDefault="00143E05" w:rsidP="00B67084">
            <w:pPr>
              <w:pStyle w:val="BulletCD"/>
              <w:rPr>
                <w:lang w:val="en-US"/>
              </w:rPr>
            </w:pPr>
            <w:r>
              <w:rPr>
                <w:rFonts w:ascii="AdvMAB02" w:hAnsi="AdvMAB02"/>
              </w:rPr>
              <w:t xml:space="preserve">The </w:t>
            </w:r>
            <w:r>
              <w:rPr>
                <w:rFonts w:ascii="AdvMAB02" w:hAnsi="AdvMAB02"/>
                <w:i/>
                <w:iCs/>
              </w:rPr>
              <w:t>named suppliers</w:t>
            </w:r>
            <w:r>
              <w:rPr>
                <w:rFonts w:ascii="AdvMAB02" w:hAnsi="AdvMAB02"/>
              </w:rPr>
              <w:t xml:space="preserve"> </w:t>
            </w:r>
            <w:r>
              <w:rPr>
                <w:rFonts w:ascii="AdvMAB01" w:hAnsi="AdvMAB01"/>
              </w:rPr>
              <w:t xml:space="preserve">are </w:t>
            </w:r>
            <w:r>
              <w:t>………………………………….</w:t>
            </w:r>
          </w:p>
        </w:tc>
      </w:tr>
      <w:tr w:rsidR="00FF12C4" w14:paraId="1404522D" w14:textId="77777777" w:rsidTr="00D70911">
        <w:trPr>
          <w:jc w:val="center"/>
        </w:trPr>
        <w:tc>
          <w:tcPr>
            <w:tcW w:w="1898" w:type="dxa"/>
          </w:tcPr>
          <w:p w14:paraId="7F02FC23" w14:textId="7382ED77" w:rsidR="00FF12C4" w:rsidRPr="00302D3D" w:rsidRDefault="00FF12C4" w:rsidP="00B67084">
            <w:pPr>
              <w:pStyle w:val="Heading3CD"/>
              <w:rPr>
                <w:b w:val="0"/>
                <w:bCs/>
                <w:i/>
                <w:iCs/>
                <w:color w:val="0D0D0D" w:themeColor="text1" w:themeTint="F2"/>
              </w:rPr>
            </w:pPr>
          </w:p>
        </w:tc>
        <w:tc>
          <w:tcPr>
            <w:tcW w:w="7849" w:type="dxa"/>
          </w:tcPr>
          <w:p w14:paraId="549D675A" w14:textId="776F9741" w:rsidR="00CC2F63" w:rsidRDefault="00CC2F63" w:rsidP="00302D3D">
            <w:pPr>
              <w:pStyle w:val="BulletCD"/>
              <w:numPr>
                <w:ilvl w:val="0"/>
                <w:numId w:val="0"/>
              </w:numPr>
              <w:tabs>
                <w:tab w:val="clear" w:pos="284"/>
                <w:tab w:val="left" w:pos="0"/>
              </w:tabs>
              <w:rPr>
                <w:b/>
              </w:rPr>
            </w:pPr>
            <w:r>
              <w:rPr>
                <w:b/>
              </w:rPr>
              <w:t xml:space="preserve">If Clause Z48 applies </w:t>
            </w:r>
          </w:p>
          <w:p w14:paraId="308FB44A" w14:textId="63CF1C4A" w:rsidR="00FF12C4" w:rsidRDefault="00CC2F63" w:rsidP="00491D73">
            <w:pPr>
              <w:pStyle w:val="BulletCD"/>
              <w:numPr>
                <w:ilvl w:val="0"/>
                <w:numId w:val="0"/>
              </w:numPr>
              <w:rPr>
                <w:b/>
              </w:rPr>
            </w:pPr>
            <w:r w:rsidRPr="00172E71">
              <w:t xml:space="preserve">The </w:t>
            </w:r>
            <w:r w:rsidR="00A87BBA">
              <w:t>Software S</w:t>
            </w:r>
            <w:r w:rsidRPr="00745AD9">
              <w:t>chedule</w:t>
            </w:r>
            <w:r w:rsidRPr="00172E71">
              <w:t xml:space="preserve"> is in the document called “the</w:t>
            </w:r>
            <w:r w:rsidRPr="00172E71">
              <w:rPr>
                <w:b/>
              </w:rPr>
              <w:t xml:space="preserve"> </w:t>
            </w:r>
            <w:r w:rsidRPr="00172E71">
              <w:t>Software Schedule”.</w:t>
            </w:r>
          </w:p>
        </w:tc>
      </w:tr>
      <w:tr w:rsidR="00A804D5" w14:paraId="54F7C517" w14:textId="77777777" w:rsidTr="001C4A40">
        <w:trPr>
          <w:jc w:val="center"/>
        </w:trPr>
        <w:tc>
          <w:tcPr>
            <w:tcW w:w="9747" w:type="dxa"/>
            <w:gridSpan w:val="2"/>
          </w:tcPr>
          <w:p w14:paraId="316A4577" w14:textId="769C21F8" w:rsidR="00A804D5" w:rsidRDefault="00A804D5" w:rsidP="00491D73">
            <w:pPr>
              <w:pStyle w:val="BulletCD"/>
              <w:numPr>
                <w:ilvl w:val="0"/>
                <w:numId w:val="0"/>
              </w:numPr>
              <w:rPr>
                <w:b/>
              </w:rPr>
            </w:pPr>
            <w:r>
              <w:rPr>
                <w:b/>
                <w:bCs w:val="0"/>
                <w:spacing w:val="-6"/>
                <w:lang w:val="en-US"/>
              </w:rPr>
              <w:t>Contract Data entry relating to Data Protection Legislation</w:t>
            </w:r>
          </w:p>
        </w:tc>
      </w:tr>
      <w:tr w:rsidR="00A804D5" w14:paraId="5A8DF310" w14:textId="77777777" w:rsidTr="00D70911">
        <w:trPr>
          <w:jc w:val="center"/>
        </w:trPr>
        <w:tc>
          <w:tcPr>
            <w:tcW w:w="1898" w:type="dxa"/>
          </w:tcPr>
          <w:p w14:paraId="181771DF" w14:textId="77777777" w:rsidR="00A804D5" w:rsidRPr="00491D73" w:rsidRDefault="00A804D5" w:rsidP="00B67084">
            <w:pPr>
              <w:pStyle w:val="Heading3CD"/>
              <w:rPr>
                <w:bCs/>
                <w:iCs/>
                <w:color w:val="0D0D0D" w:themeColor="text1" w:themeTint="F2"/>
              </w:rPr>
            </w:pPr>
          </w:p>
        </w:tc>
        <w:tc>
          <w:tcPr>
            <w:tcW w:w="7849" w:type="dxa"/>
          </w:tcPr>
          <w:p w14:paraId="28329C03" w14:textId="4B7EA3B1" w:rsidR="00A804D5" w:rsidRDefault="00A804D5" w:rsidP="00A804D5">
            <w:pPr>
              <w:rPr>
                <w:rFonts w:eastAsiaTheme="minorHAnsi"/>
              </w:rPr>
            </w:pPr>
            <w:r>
              <w:rPr>
                <w:rFonts w:cs="Arial"/>
                <w:color w:val="000000"/>
              </w:rPr>
              <w:t xml:space="preserve">The contact details of the </w:t>
            </w:r>
            <w:r w:rsidRPr="00A804D5">
              <w:rPr>
                <w:rFonts w:cs="Arial"/>
                <w:i/>
                <w:iCs/>
              </w:rPr>
              <w:t xml:space="preserve">Consultant’s </w:t>
            </w:r>
            <w:r>
              <w:rPr>
                <w:rFonts w:cs="Arial"/>
                <w:color w:val="000000"/>
              </w:rPr>
              <w:t>Data Protection Officer or Data Protection nominated lead are:</w:t>
            </w:r>
            <w:r>
              <w:rPr>
                <w:rFonts w:eastAsiaTheme="minorHAnsi"/>
              </w:rPr>
              <w:t xml:space="preserve"> </w:t>
            </w:r>
          </w:p>
          <w:p w14:paraId="4D105E73" w14:textId="100BDBE3" w:rsidR="00A804D5" w:rsidRDefault="00A804D5" w:rsidP="00A804D5">
            <w:pPr>
              <w:rPr>
                <w:rFonts w:ascii="Times New Roman" w:eastAsiaTheme="minorHAnsi" w:hAnsi="Times New Roman"/>
                <w:sz w:val="24"/>
                <w:lang w:val="en-GB" w:eastAsia="en-GB"/>
              </w:rPr>
            </w:pPr>
          </w:p>
          <w:tbl>
            <w:tblPr>
              <w:tblStyle w:val="TableGrid"/>
              <w:tblpPr w:leftFromText="180" w:rightFromText="180" w:vertAnchor="text" w:horzAnchor="margin" w:tblpY="-103"/>
              <w:tblOverlap w:val="never"/>
              <w:tblW w:w="0" w:type="auto"/>
              <w:tblLayout w:type="fixed"/>
              <w:tblLook w:val="04A0" w:firstRow="1" w:lastRow="0" w:firstColumn="1" w:lastColumn="0" w:noHBand="0" w:noVBand="1"/>
            </w:tblPr>
            <w:tblGrid>
              <w:gridCol w:w="7618"/>
            </w:tblGrid>
            <w:tr w:rsidR="00A804D5" w14:paraId="0C5375DE" w14:textId="77777777" w:rsidTr="00A804D5">
              <w:tc>
                <w:tcPr>
                  <w:tcW w:w="7618" w:type="dxa"/>
                </w:tcPr>
                <w:p w14:paraId="6C1C14B6" w14:textId="77777777" w:rsidR="00A804D5" w:rsidRDefault="00A804D5" w:rsidP="00A804D5">
                  <w:pPr>
                    <w:pStyle w:val="BulletCD"/>
                    <w:numPr>
                      <w:ilvl w:val="0"/>
                      <w:numId w:val="0"/>
                    </w:numPr>
                    <w:rPr>
                      <w:b/>
                    </w:rPr>
                  </w:pPr>
                </w:p>
              </w:tc>
            </w:tr>
          </w:tbl>
          <w:p w14:paraId="56782771" w14:textId="77777777" w:rsidR="00A804D5" w:rsidRDefault="00A804D5" w:rsidP="00491D73">
            <w:pPr>
              <w:pStyle w:val="BulletCD"/>
              <w:numPr>
                <w:ilvl w:val="0"/>
                <w:numId w:val="0"/>
              </w:numPr>
              <w:rPr>
                <w:b/>
              </w:rPr>
            </w:pPr>
          </w:p>
        </w:tc>
      </w:tr>
      <w:tr w:rsidR="00491D73" w14:paraId="6A1519B6" w14:textId="77777777" w:rsidTr="00D70911">
        <w:trPr>
          <w:jc w:val="center"/>
        </w:trPr>
        <w:tc>
          <w:tcPr>
            <w:tcW w:w="1898" w:type="dxa"/>
          </w:tcPr>
          <w:p w14:paraId="4620969E" w14:textId="46884EBB" w:rsidR="00491D73" w:rsidRPr="00491D73" w:rsidRDefault="00491D73" w:rsidP="00B67084">
            <w:pPr>
              <w:pStyle w:val="Heading3CD"/>
              <w:rPr>
                <w:bCs/>
                <w:iCs/>
                <w:color w:val="FF0000"/>
              </w:rPr>
            </w:pPr>
            <w:r w:rsidRPr="00491D73">
              <w:rPr>
                <w:bCs/>
                <w:iCs/>
                <w:color w:val="0D0D0D" w:themeColor="text1" w:themeTint="F2"/>
              </w:rPr>
              <w:t>Contract Data related to Z clauses:</w:t>
            </w:r>
          </w:p>
        </w:tc>
        <w:tc>
          <w:tcPr>
            <w:tcW w:w="7849" w:type="dxa"/>
          </w:tcPr>
          <w:p w14:paraId="46A8354A" w14:textId="77777777" w:rsidR="00491D73" w:rsidRPr="00AF3219" w:rsidRDefault="00491D73" w:rsidP="00491D73">
            <w:pPr>
              <w:pStyle w:val="BulletCD"/>
              <w:numPr>
                <w:ilvl w:val="0"/>
                <w:numId w:val="0"/>
              </w:numPr>
              <w:rPr>
                <w:b/>
              </w:rPr>
            </w:pPr>
            <w:r>
              <w:rPr>
                <w:b/>
              </w:rPr>
              <w:t>If clause Z49 applies</w:t>
            </w:r>
          </w:p>
          <w:p w14:paraId="64A1C79B" w14:textId="77777777" w:rsidR="00491D73" w:rsidRDefault="00491D73" w:rsidP="00491D73">
            <w:pPr>
              <w:pStyle w:val="BulletCD"/>
              <w:numPr>
                <w:ilvl w:val="0"/>
                <w:numId w:val="0"/>
              </w:numPr>
              <w:tabs>
                <w:tab w:val="clear" w:pos="284"/>
                <w:tab w:val="clear" w:pos="972"/>
              </w:tabs>
            </w:pPr>
            <w:r>
              <w:t xml:space="preserve">The </w:t>
            </w:r>
            <w:r>
              <w:rPr>
                <w:i/>
              </w:rPr>
              <w:t>credit ratings</w:t>
            </w:r>
            <w:r>
              <w:t xml:space="preserve"> at the Contract Date and the rating agencies issuing them are</w:t>
            </w:r>
          </w:p>
          <w:p w14:paraId="6FF78B75" w14:textId="77777777" w:rsidR="00491D73" w:rsidRDefault="00491D73" w:rsidP="00491D73">
            <w:pPr>
              <w:pStyle w:val="BulletCD"/>
              <w:numPr>
                <w:ilvl w:val="0"/>
                <w:numId w:val="0"/>
              </w:numPr>
              <w:tabs>
                <w:tab w:val="clear" w:pos="284"/>
                <w:tab w:val="clear" w:pos="972"/>
              </w:tabs>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2191"/>
              <w:gridCol w:w="2191"/>
            </w:tblGrid>
            <w:tr w:rsidR="00491D73" w14:paraId="30516096" w14:textId="77777777" w:rsidTr="00B30E20">
              <w:tc>
                <w:tcPr>
                  <w:tcW w:w="2191" w:type="dxa"/>
                  <w:shd w:val="clear" w:color="auto" w:fill="auto"/>
                </w:tcPr>
                <w:p w14:paraId="138C509D" w14:textId="77777777" w:rsidR="00491D73" w:rsidRDefault="00491D73" w:rsidP="00B30E20">
                  <w:pPr>
                    <w:pStyle w:val="BulletCD"/>
                    <w:numPr>
                      <w:ilvl w:val="0"/>
                      <w:numId w:val="0"/>
                    </w:numPr>
                  </w:pPr>
                  <w:r>
                    <w:t>party</w:t>
                  </w:r>
                </w:p>
              </w:tc>
              <w:tc>
                <w:tcPr>
                  <w:tcW w:w="2191" w:type="dxa"/>
                  <w:shd w:val="clear" w:color="auto" w:fill="auto"/>
                </w:tcPr>
                <w:p w14:paraId="08FD608B" w14:textId="77777777" w:rsidR="00491D73" w:rsidRDefault="00491D73" w:rsidP="00B30E20">
                  <w:pPr>
                    <w:pStyle w:val="BulletCD"/>
                    <w:numPr>
                      <w:ilvl w:val="0"/>
                      <w:numId w:val="0"/>
                    </w:numPr>
                  </w:pPr>
                  <w:r>
                    <w:t>rating agency</w:t>
                  </w:r>
                </w:p>
              </w:tc>
              <w:tc>
                <w:tcPr>
                  <w:tcW w:w="2191" w:type="dxa"/>
                  <w:shd w:val="clear" w:color="auto" w:fill="auto"/>
                </w:tcPr>
                <w:p w14:paraId="7B6D6F3D" w14:textId="77777777" w:rsidR="00491D73" w:rsidRPr="003C2EEA" w:rsidRDefault="00491D73" w:rsidP="00B30E20">
                  <w:pPr>
                    <w:pStyle w:val="BulletCD"/>
                    <w:numPr>
                      <w:ilvl w:val="0"/>
                      <w:numId w:val="0"/>
                    </w:numPr>
                    <w:rPr>
                      <w:i/>
                    </w:rPr>
                  </w:pPr>
                  <w:r w:rsidRPr="003C2EEA">
                    <w:rPr>
                      <w:i/>
                    </w:rPr>
                    <w:t>credit rating</w:t>
                  </w:r>
                </w:p>
              </w:tc>
            </w:tr>
            <w:tr w:rsidR="00491D73" w14:paraId="5049BCA7" w14:textId="77777777" w:rsidTr="00B30E20">
              <w:trPr>
                <w:trHeight w:val="589"/>
              </w:trPr>
              <w:tc>
                <w:tcPr>
                  <w:tcW w:w="2191" w:type="dxa"/>
                  <w:shd w:val="clear" w:color="auto" w:fill="auto"/>
                </w:tcPr>
                <w:p w14:paraId="3CF323D9" w14:textId="77777777" w:rsidR="00491D73" w:rsidRPr="003C2EEA" w:rsidRDefault="00491D73" w:rsidP="00B30E20">
                  <w:pPr>
                    <w:pStyle w:val="BulletCD"/>
                    <w:numPr>
                      <w:ilvl w:val="0"/>
                      <w:numId w:val="0"/>
                    </w:numPr>
                    <w:rPr>
                      <w:i/>
                    </w:rPr>
                  </w:pPr>
                  <w:r w:rsidRPr="003C2EEA">
                    <w:rPr>
                      <w:i/>
                    </w:rPr>
                    <w:t>[Consultant]</w:t>
                  </w:r>
                </w:p>
              </w:tc>
              <w:tc>
                <w:tcPr>
                  <w:tcW w:w="2191" w:type="dxa"/>
                  <w:shd w:val="clear" w:color="auto" w:fill="auto"/>
                </w:tcPr>
                <w:p w14:paraId="56B30F00" w14:textId="77777777" w:rsidR="00491D73" w:rsidRDefault="00491D73" w:rsidP="00B30E20">
                  <w:pPr>
                    <w:pStyle w:val="BulletCD"/>
                    <w:numPr>
                      <w:ilvl w:val="0"/>
                      <w:numId w:val="0"/>
                    </w:numPr>
                  </w:pPr>
                </w:p>
              </w:tc>
              <w:tc>
                <w:tcPr>
                  <w:tcW w:w="2191" w:type="dxa"/>
                  <w:shd w:val="clear" w:color="auto" w:fill="auto"/>
                </w:tcPr>
                <w:p w14:paraId="2E5364AB" w14:textId="77777777" w:rsidR="00491D73" w:rsidRDefault="00491D73" w:rsidP="00B30E20">
                  <w:pPr>
                    <w:pStyle w:val="BulletCD"/>
                    <w:numPr>
                      <w:ilvl w:val="0"/>
                      <w:numId w:val="0"/>
                    </w:numPr>
                  </w:pPr>
                </w:p>
              </w:tc>
            </w:tr>
            <w:tr w:rsidR="00491D73" w:rsidRPr="003C2EEA" w14:paraId="2D11184C" w14:textId="77777777" w:rsidTr="00B30E20">
              <w:tc>
                <w:tcPr>
                  <w:tcW w:w="2191" w:type="dxa"/>
                  <w:shd w:val="clear" w:color="auto" w:fill="auto"/>
                </w:tcPr>
                <w:p w14:paraId="37D725EA" w14:textId="77777777" w:rsidR="00491D73" w:rsidRDefault="00491D73" w:rsidP="00B30E20">
                  <w:pPr>
                    <w:pStyle w:val="BulletCD"/>
                    <w:numPr>
                      <w:ilvl w:val="0"/>
                      <w:numId w:val="0"/>
                    </w:numPr>
                  </w:pPr>
                  <w:r>
                    <w:t>[Consortium Member]</w:t>
                  </w:r>
                </w:p>
              </w:tc>
              <w:tc>
                <w:tcPr>
                  <w:tcW w:w="2191" w:type="dxa"/>
                  <w:shd w:val="clear" w:color="auto" w:fill="auto"/>
                </w:tcPr>
                <w:p w14:paraId="53D65447" w14:textId="77777777" w:rsidR="00491D73" w:rsidRDefault="00491D73" w:rsidP="00B30E20">
                  <w:pPr>
                    <w:pStyle w:val="BulletCD"/>
                    <w:numPr>
                      <w:ilvl w:val="0"/>
                      <w:numId w:val="0"/>
                    </w:numPr>
                  </w:pPr>
                </w:p>
              </w:tc>
              <w:tc>
                <w:tcPr>
                  <w:tcW w:w="2191" w:type="dxa"/>
                  <w:shd w:val="clear" w:color="auto" w:fill="auto"/>
                </w:tcPr>
                <w:p w14:paraId="606C1290" w14:textId="77777777" w:rsidR="00491D73" w:rsidRDefault="00491D73" w:rsidP="00B30E20">
                  <w:pPr>
                    <w:pStyle w:val="BulletCD"/>
                    <w:numPr>
                      <w:ilvl w:val="0"/>
                      <w:numId w:val="0"/>
                    </w:numPr>
                  </w:pPr>
                </w:p>
              </w:tc>
            </w:tr>
            <w:tr w:rsidR="00491D73" w14:paraId="1AEF80EA" w14:textId="77777777" w:rsidTr="00B30E20">
              <w:tc>
                <w:tcPr>
                  <w:tcW w:w="2191" w:type="dxa"/>
                  <w:shd w:val="clear" w:color="auto" w:fill="auto"/>
                </w:tcPr>
                <w:p w14:paraId="03DDEA5D" w14:textId="77777777" w:rsidR="00491D73" w:rsidRDefault="00491D73" w:rsidP="00B30E20">
                  <w:pPr>
                    <w:pStyle w:val="BulletCD"/>
                    <w:numPr>
                      <w:ilvl w:val="0"/>
                      <w:numId w:val="0"/>
                    </w:numPr>
                  </w:pPr>
                  <w:r>
                    <w:t>[Guarantor]</w:t>
                  </w:r>
                </w:p>
              </w:tc>
              <w:tc>
                <w:tcPr>
                  <w:tcW w:w="2191" w:type="dxa"/>
                  <w:shd w:val="clear" w:color="auto" w:fill="auto"/>
                </w:tcPr>
                <w:p w14:paraId="7374A196" w14:textId="77777777" w:rsidR="00491D73" w:rsidRDefault="00491D73" w:rsidP="00B30E20">
                  <w:pPr>
                    <w:pStyle w:val="BulletCD"/>
                    <w:numPr>
                      <w:ilvl w:val="0"/>
                      <w:numId w:val="0"/>
                    </w:numPr>
                  </w:pPr>
                </w:p>
              </w:tc>
              <w:tc>
                <w:tcPr>
                  <w:tcW w:w="2191" w:type="dxa"/>
                  <w:shd w:val="clear" w:color="auto" w:fill="auto"/>
                </w:tcPr>
                <w:p w14:paraId="5C67F359" w14:textId="77777777" w:rsidR="00491D73" w:rsidRDefault="00491D73" w:rsidP="00B30E20">
                  <w:pPr>
                    <w:pStyle w:val="BulletCD"/>
                    <w:numPr>
                      <w:ilvl w:val="0"/>
                      <w:numId w:val="0"/>
                    </w:numPr>
                  </w:pPr>
                </w:p>
              </w:tc>
            </w:tr>
          </w:tbl>
          <w:p w14:paraId="713153D7" w14:textId="77777777" w:rsidR="00491D73" w:rsidRDefault="00491D73" w:rsidP="00491D73">
            <w:pPr>
              <w:pStyle w:val="BulletCD"/>
              <w:numPr>
                <w:ilvl w:val="0"/>
                <w:numId w:val="0"/>
              </w:numPr>
              <w:ind w:left="284" w:hanging="284"/>
            </w:pPr>
          </w:p>
          <w:p w14:paraId="6B3EFA4C" w14:textId="77777777" w:rsidR="00491D73" w:rsidRPr="007F3BE2" w:rsidRDefault="00491D73" w:rsidP="00740C09">
            <w:pPr>
              <w:pStyle w:val="BulletCD"/>
              <w:numPr>
                <w:ilvl w:val="0"/>
                <w:numId w:val="0"/>
              </w:numPr>
              <w:ind w:left="284" w:hanging="284"/>
              <w:rPr>
                <w:b/>
              </w:rPr>
            </w:pPr>
          </w:p>
        </w:tc>
      </w:tr>
    </w:tbl>
    <w:p w14:paraId="067CDEB2" w14:textId="77777777" w:rsidR="00276B89" w:rsidRPr="005B7ACF" w:rsidRDefault="00276B89" w:rsidP="005B7ACF"/>
    <w:p w14:paraId="7F781678" w14:textId="77777777" w:rsidR="00276B89" w:rsidRPr="005B7ACF" w:rsidRDefault="00276B89" w:rsidP="005B7ACF"/>
    <w:p w14:paraId="3D03088F" w14:textId="77777777" w:rsidR="00276B89" w:rsidRPr="005B7ACF" w:rsidRDefault="00276B89" w:rsidP="005B7ACF"/>
    <w:p w14:paraId="386C1F4E" w14:textId="77777777" w:rsidR="00276B89" w:rsidRPr="005B7ACF" w:rsidRDefault="00276B89" w:rsidP="005B7ACF"/>
    <w:p w14:paraId="26F9C682" w14:textId="77777777" w:rsidR="00276B89" w:rsidRPr="005B7ACF" w:rsidRDefault="00276B89" w:rsidP="005B7ACF"/>
    <w:p w14:paraId="6A45BD55" w14:textId="107D67E2" w:rsidR="00302D3D" w:rsidRDefault="00302D3D">
      <w:pPr>
        <w:rPr>
          <w:b/>
          <w:bCs/>
          <w:kern w:val="28"/>
        </w:rPr>
      </w:pPr>
      <w:r>
        <w:br w:type="page"/>
      </w:r>
    </w:p>
    <w:p w14:paraId="1A070BAC" w14:textId="77777777" w:rsidR="00276B89" w:rsidRDefault="00276B89" w:rsidP="00276B89">
      <w:pPr>
        <w:pStyle w:val="CCSStyle1"/>
      </w:pPr>
      <w:bookmarkStart w:id="28" w:name="_Toc436126688"/>
      <w:bookmarkStart w:id="29" w:name="_Toc450730234"/>
      <w:bookmarkStart w:id="30" w:name="_Toc449430027"/>
      <w:bookmarkStart w:id="31" w:name="_Toc16082844"/>
      <w:r>
        <w:lastRenderedPageBreak/>
        <w:t>PROFESSIONAL SERVICES CONTRACT ANNEX D – OPTIONAL Z CLAUSES</w:t>
      </w:r>
      <w:bookmarkEnd w:id="28"/>
      <w:bookmarkEnd w:id="29"/>
      <w:bookmarkEnd w:id="30"/>
      <w:bookmarkEnd w:id="31"/>
    </w:p>
    <w:p w14:paraId="13964D78" w14:textId="4C930210" w:rsidR="00D9579C" w:rsidRPr="00696FAD" w:rsidRDefault="00D9579C" w:rsidP="00696FAD">
      <w:pPr>
        <w:widowControl w:val="0"/>
        <w:jc w:val="center"/>
        <w:rPr>
          <w:rFonts w:cs="Arial"/>
          <w:b/>
          <w:bCs/>
          <w:snapToGrid w:val="0"/>
          <w:sz w:val="36"/>
          <w:szCs w:val="36"/>
          <w:lang w:val="en-GB"/>
        </w:rPr>
      </w:pPr>
      <w:r>
        <w:rPr>
          <w:rFonts w:cs="Arial"/>
          <w:b/>
          <w:bCs/>
          <w:snapToGrid w:val="0"/>
          <w:sz w:val="36"/>
          <w:szCs w:val="36"/>
          <w:lang w:val="en-GB"/>
        </w:rPr>
        <w:t>Professional Services</w:t>
      </w:r>
      <w:r w:rsidRPr="00696FAD">
        <w:rPr>
          <w:rFonts w:cs="Arial"/>
          <w:b/>
          <w:bCs/>
          <w:snapToGrid w:val="0"/>
          <w:sz w:val="36"/>
          <w:szCs w:val="36"/>
          <w:lang w:val="en-GB"/>
        </w:rPr>
        <w:t xml:space="preserve"> Contract</w:t>
      </w:r>
    </w:p>
    <w:tbl>
      <w:tblPr>
        <w:tblW w:w="9409" w:type="dxa"/>
        <w:jc w:val="center"/>
        <w:tblLayout w:type="fixed"/>
        <w:tblLook w:val="04A0" w:firstRow="1" w:lastRow="0" w:firstColumn="1" w:lastColumn="0" w:noHBand="0" w:noVBand="1"/>
      </w:tblPr>
      <w:tblGrid>
        <w:gridCol w:w="1587"/>
        <w:gridCol w:w="7796"/>
        <w:gridCol w:w="26"/>
      </w:tblGrid>
      <w:tr w:rsidR="00276B89" w:rsidRPr="00276B89" w14:paraId="579C4099" w14:textId="77777777" w:rsidTr="00E76CEA">
        <w:trPr>
          <w:jc w:val="center"/>
        </w:trPr>
        <w:tc>
          <w:tcPr>
            <w:tcW w:w="1587" w:type="dxa"/>
            <w:hideMark/>
          </w:tcPr>
          <w:p w14:paraId="095D3DCA" w14:textId="06CA97E6" w:rsidR="00276B89" w:rsidRPr="00276B89" w:rsidRDefault="00276B89" w:rsidP="00D9579C">
            <w:pPr>
              <w:keepNext/>
              <w:spacing w:after="120" w:line="22" w:lineRule="atLeast"/>
              <w:jc w:val="right"/>
              <w:rPr>
                <w:rFonts w:cs="Arial"/>
                <w:b/>
                <w:bCs/>
                <w:szCs w:val="22"/>
              </w:rPr>
            </w:pPr>
            <w:r w:rsidRPr="00276B89">
              <w:rPr>
                <w:rFonts w:cs="Arial"/>
                <w:b/>
                <w:bCs/>
                <w:szCs w:val="22"/>
              </w:rPr>
              <w:t>Clause Z1</w:t>
            </w:r>
          </w:p>
        </w:tc>
        <w:tc>
          <w:tcPr>
            <w:tcW w:w="7822" w:type="dxa"/>
            <w:gridSpan w:val="2"/>
            <w:hideMark/>
          </w:tcPr>
          <w:p w14:paraId="59181725" w14:textId="77777777" w:rsidR="00276B89" w:rsidRPr="00276B89" w:rsidRDefault="00276B89" w:rsidP="00D9579C">
            <w:pPr>
              <w:keepNext/>
              <w:widowControl w:val="0"/>
              <w:tabs>
                <w:tab w:val="left" w:pos="742"/>
              </w:tabs>
              <w:spacing w:after="120" w:line="22" w:lineRule="atLeast"/>
              <w:jc w:val="both"/>
              <w:rPr>
                <w:b/>
                <w:bCs/>
                <w:snapToGrid w:val="0"/>
                <w:szCs w:val="22"/>
                <w:lang w:val="en-GB"/>
              </w:rPr>
            </w:pPr>
            <w:r w:rsidRPr="00276B89">
              <w:rPr>
                <w:b/>
                <w:bCs/>
                <w:snapToGrid w:val="0"/>
                <w:szCs w:val="22"/>
                <w:lang w:val="en-GB"/>
              </w:rPr>
              <w:t xml:space="preserve">Interpretation and the law </w:t>
            </w:r>
          </w:p>
          <w:p w14:paraId="0C3CB917" w14:textId="77777777" w:rsidR="00276B89" w:rsidRPr="00276B89" w:rsidRDefault="00276B89" w:rsidP="00696FAD">
            <w:pPr>
              <w:keepNext/>
              <w:widowControl w:val="0"/>
              <w:tabs>
                <w:tab w:val="left" w:pos="742"/>
              </w:tabs>
              <w:spacing w:after="120" w:line="22" w:lineRule="atLeast"/>
              <w:jc w:val="both"/>
              <w:rPr>
                <w:bCs/>
                <w:snapToGrid w:val="0"/>
                <w:szCs w:val="22"/>
                <w:lang w:val="en-GB"/>
              </w:rPr>
            </w:pPr>
            <w:r w:rsidRPr="00276B89">
              <w:rPr>
                <w:bCs/>
                <w:snapToGrid w:val="0"/>
                <w:szCs w:val="22"/>
                <w:lang w:val="en-GB"/>
              </w:rPr>
              <w:t>Z1.1 In this contract, except where the context shows otherwise:</w:t>
            </w:r>
          </w:p>
          <w:p w14:paraId="1095683F" w14:textId="77777777" w:rsidR="00276B89" w:rsidRPr="00276B89" w:rsidRDefault="00276B89" w:rsidP="00D70911">
            <w:pPr>
              <w:keepNext/>
              <w:widowControl w:val="0"/>
              <w:numPr>
                <w:ilvl w:val="0"/>
                <w:numId w:val="38"/>
              </w:numPr>
              <w:tabs>
                <w:tab w:val="left" w:pos="742"/>
              </w:tabs>
              <w:spacing w:after="120" w:line="22" w:lineRule="atLeast"/>
              <w:ind w:hanging="403"/>
              <w:jc w:val="both"/>
              <w:rPr>
                <w:snapToGrid w:val="0"/>
                <w:szCs w:val="22"/>
                <w:lang w:val="en-GB"/>
              </w:rPr>
            </w:pPr>
            <w:r w:rsidRPr="00276B89">
              <w:rPr>
                <w:snapToGrid w:val="0"/>
                <w:szCs w:val="22"/>
                <w:lang w:val="en-GB"/>
              </w:rPr>
              <w:t>references to a document include any revision made to it in accordance with this contract;</w:t>
            </w:r>
          </w:p>
          <w:p w14:paraId="4ECCF7E7" w14:textId="77777777" w:rsidR="00276B89" w:rsidRPr="00276B89" w:rsidRDefault="00276B89" w:rsidP="00D70911">
            <w:pPr>
              <w:keepNext/>
              <w:widowControl w:val="0"/>
              <w:numPr>
                <w:ilvl w:val="0"/>
                <w:numId w:val="38"/>
              </w:numPr>
              <w:tabs>
                <w:tab w:val="left" w:pos="742"/>
              </w:tabs>
              <w:spacing w:after="120" w:line="22" w:lineRule="atLeast"/>
              <w:ind w:hanging="403"/>
              <w:jc w:val="both"/>
              <w:rPr>
                <w:snapToGrid w:val="0"/>
                <w:szCs w:val="22"/>
                <w:lang w:val="en-GB"/>
              </w:rPr>
            </w:pPr>
            <w:r w:rsidRPr="00276B89">
              <w:rPr>
                <w:snapToGrid w:val="0"/>
                <w:szCs w:val="22"/>
                <w:lang w:val="en-GB"/>
              </w:rPr>
              <w:t>references to a statute or statutory instrument include any amendment or re-enactment of it from time to time and any subordinate legislation or code of practice made under it;</w:t>
            </w:r>
          </w:p>
          <w:p w14:paraId="284F298B" w14:textId="77777777" w:rsidR="00276B89" w:rsidRPr="00276B89" w:rsidRDefault="00276B89" w:rsidP="00D70911">
            <w:pPr>
              <w:keepNext/>
              <w:widowControl w:val="0"/>
              <w:numPr>
                <w:ilvl w:val="0"/>
                <w:numId w:val="38"/>
              </w:numPr>
              <w:tabs>
                <w:tab w:val="left" w:pos="742"/>
              </w:tabs>
              <w:spacing w:after="120" w:line="22" w:lineRule="atLeast"/>
              <w:ind w:hanging="403"/>
              <w:jc w:val="both"/>
              <w:rPr>
                <w:snapToGrid w:val="0"/>
                <w:szCs w:val="22"/>
                <w:lang w:val="en-GB"/>
              </w:rPr>
            </w:pPr>
            <w:r w:rsidRPr="00276B89">
              <w:rPr>
                <w:snapToGrid w:val="0"/>
                <w:szCs w:val="22"/>
                <w:lang w:val="en-GB"/>
              </w:rPr>
              <w:t>references to a British, European or International standard include any current relevant standard that replaces it;</w:t>
            </w:r>
          </w:p>
          <w:p w14:paraId="7FF97E0D" w14:textId="77777777" w:rsidR="00276B89" w:rsidRPr="00276B89" w:rsidRDefault="00276B89" w:rsidP="00D70911">
            <w:pPr>
              <w:keepNext/>
              <w:widowControl w:val="0"/>
              <w:numPr>
                <w:ilvl w:val="0"/>
                <w:numId w:val="38"/>
              </w:numPr>
              <w:tabs>
                <w:tab w:val="left" w:pos="742"/>
              </w:tabs>
              <w:spacing w:after="120" w:line="22" w:lineRule="atLeast"/>
              <w:ind w:hanging="403"/>
              <w:jc w:val="both"/>
              <w:rPr>
                <w:snapToGrid w:val="0"/>
                <w:szCs w:val="22"/>
                <w:lang w:val="en-GB"/>
              </w:rPr>
            </w:pPr>
            <w:r w:rsidRPr="00276B89">
              <w:rPr>
                <w:snapToGrid w:val="0"/>
                <w:szCs w:val="22"/>
                <w:lang w:val="en-GB"/>
              </w:rPr>
              <w:t>references to persons or organisations will be construed so as to include bodies corporate, unincorporated associations, partnerships and any other legal entity; and</w:t>
            </w:r>
          </w:p>
          <w:p w14:paraId="2165C0A5" w14:textId="77777777" w:rsidR="00276B89" w:rsidRPr="00276B89" w:rsidRDefault="00276B89" w:rsidP="00D70911">
            <w:pPr>
              <w:keepNext/>
              <w:widowControl w:val="0"/>
              <w:numPr>
                <w:ilvl w:val="0"/>
                <w:numId w:val="38"/>
              </w:numPr>
              <w:tabs>
                <w:tab w:val="left" w:pos="742"/>
              </w:tabs>
              <w:spacing w:after="120" w:line="22" w:lineRule="atLeast"/>
              <w:ind w:hanging="403"/>
              <w:jc w:val="both"/>
              <w:rPr>
                <w:snapToGrid w:val="0"/>
                <w:szCs w:val="22"/>
                <w:lang w:val="en-GB"/>
              </w:rPr>
            </w:pPr>
            <w:r w:rsidRPr="00276B89">
              <w:rPr>
                <w:snapToGrid w:val="0"/>
                <w:szCs w:val="22"/>
                <w:lang w:val="en-GB"/>
              </w:rPr>
              <w:t xml:space="preserve">the words “includes” or “including” are construed without limitation. </w:t>
            </w:r>
          </w:p>
        </w:tc>
      </w:tr>
      <w:tr w:rsidR="00276B89" w:rsidRPr="00276B89" w14:paraId="23F0D880" w14:textId="77777777" w:rsidTr="00E76CEA">
        <w:trPr>
          <w:jc w:val="center"/>
        </w:trPr>
        <w:tc>
          <w:tcPr>
            <w:tcW w:w="1587" w:type="dxa"/>
          </w:tcPr>
          <w:p w14:paraId="20671270" w14:textId="77777777" w:rsidR="00276B89" w:rsidRPr="00276B89" w:rsidRDefault="00276B89" w:rsidP="00276B89">
            <w:pPr>
              <w:keepNext/>
              <w:spacing w:before="120" w:after="120" w:line="22" w:lineRule="atLeast"/>
              <w:jc w:val="right"/>
              <w:rPr>
                <w:rFonts w:cs="Arial"/>
                <w:spacing w:val="-3"/>
                <w:szCs w:val="22"/>
                <w:lang w:val="en-GB"/>
              </w:rPr>
            </w:pPr>
            <w:r w:rsidRPr="00276B89">
              <w:rPr>
                <w:rFonts w:cs="Arial"/>
                <w:spacing w:val="-3"/>
                <w:szCs w:val="22"/>
                <w:lang w:val="en-GB"/>
              </w:rPr>
              <w:br w:type="page"/>
            </w:r>
            <w:r w:rsidRPr="00276B89">
              <w:rPr>
                <w:rFonts w:cs="Arial"/>
                <w:b/>
                <w:bCs/>
                <w:szCs w:val="22"/>
              </w:rPr>
              <w:t>Clause Z2</w:t>
            </w:r>
          </w:p>
        </w:tc>
        <w:tc>
          <w:tcPr>
            <w:tcW w:w="7822" w:type="dxa"/>
            <w:gridSpan w:val="2"/>
          </w:tcPr>
          <w:p w14:paraId="2D3B18E6"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Corrupt practices</w:t>
            </w:r>
          </w:p>
          <w:p w14:paraId="4F36EA99"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Z2.1 The </w:t>
            </w:r>
            <w:r w:rsidRPr="00276B89">
              <w:rPr>
                <w:i/>
                <w:iCs/>
                <w:snapToGrid w:val="0"/>
                <w:szCs w:val="22"/>
                <w:lang w:val="en-GB"/>
              </w:rPr>
              <w:t>Consultant</w:t>
            </w:r>
            <w:r w:rsidRPr="00276B89">
              <w:rPr>
                <w:snapToGrid w:val="0"/>
                <w:szCs w:val="22"/>
                <w:lang w:val="en-GB"/>
              </w:rPr>
              <w:t xml:space="preserve"> does not:</w:t>
            </w:r>
          </w:p>
          <w:p w14:paraId="08D2CE85" w14:textId="77777777" w:rsidR="00276B89" w:rsidRPr="00276B89" w:rsidRDefault="00276B89" w:rsidP="00EB0ED7">
            <w:pPr>
              <w:keepNext/>
              <w:widowControl w:val="0"/>
              <w:numPr>
                <w:ilvl w:val="0"/>
                <w:numId w:val="35"/>
              </w:numPr>
              <w:spacing w:after="120" w:line="22" w:lineRule="atLeast"/>
              <w:ind w:hanging="403"/>
              <w:jc w:val="both"/>
              <w:rPr>
                <w:snapToGrid w:val="0"/>
                <w:szCs w:val="22"/>
                <w:lang w:val="en-GB"/>
              </w:rPr>
            </w:pPr>
            <w:r w:rsidRPr="00276B89">
              <w:rPr>
                <w:snapToGrid w:val="0"/>
                <w:szCs w:val="22"/>
                <w:lang w:val="en-GB"/>
              </w:rPr>
              <w:t xml:space="preserve">offer or give to any person in the service of the </w:t>
            </w:r>
            <w:r w:rsidRPr="00276B89">
              <w:rPr>
                <w:i/>
                <w:iCs/>
                <w:snapToGrid w:val="0"/>
                <w:szCs w:val="22"/>
                <w:lang w:val="en-GB"/>
              </w:rPr>
              <w:t>Employer</w:t>
            </w:r>
            <w:r w:rsidRPr="00276B89">
              <w:rPr>
                <w:snapToGrid w:val="0"/>
                <w:szCs w:val="22"/>
                <w:lang w:val="en-GB"/>
              </w:rPr>
              <w:t xml:space="preserve"> any gift or consideration of any kind as an inducement or reward in relation to the obtaining or execution of this contract or any other contract with the </w:t>
            </w:r>
            <w:r w:rsidRPr="00276B89">
              <w:rPr>
                <w:i/>
                <w:iCs/>
                <w:snapToGrid w:val="0"/>
                <w:szCs w:val="22"/>
                <w:lang w:val="en-GB"/>
              </w:rPr>
              <w:t>Employer</w:t>
            </w:r>
            <w:r w:rsidRPr="00276B89">
              <w:rPr>
                <w:snapToGrid w:val="0"/>
                <w:szCs w:val="22"/>
                <w:lang w:val="en-GB"/>
              </w:rPr>
              <w:t xml:space="preserve"> or for showing favour or disfavour to any person in relation to this contract or any other contract with the </w:t>
            </w:r>
            <w:r w:rsidRPr="00276B89">
              <w:rPr>
                <w:i/>
                <w:iCs/>
                <w:snapToGrid w:val="0"/>
                <w:szCs w:val="22"/>
                <w:lang w:val="en-GB"/>
              </w:rPr>
              <w:t>Employer</w:t>
            </w:r>
            <w:r w:rsidRPr="00276B89">
              <w:rPr>
                <w:iCs/>
                <w:snapToGrid w:val="0"/>
                <w:szCs w:val="22"/>
                <w:lang w:val="en-GB"/>
              </w:rPr>
              <w:t>;</w:t>
            </w:r>
            <w:r w:rsidRPr="00276B89">
              <w:rPr>
                <w:snapToGrid w:val="0"/>
                <w:szCs w:val="22"/>
                <w:lang w:val="en-GB"/>
              </w:rPr>
              <w:t xml:space="preserve"> or</w:t>
            </w:r>
          </w:p>
          <w:p w14:paraId="1A497D1D" w14:textId="77777777" w:rsidR="00276B89" w:rsidRPr="00276B89" w:rsidRDefault="00276B89" w:rsidP="00EB0ED7">
            <w:pPr>
              <w:keepNext/>
              <w:widowControl w:val="0"/>
              <w:numPr>
                <w:ilvl w:val="0"/>
                <w:numId w:val="35"/>
              </w:numPr>
              <w:spacing w:after="120" w:line="22" w:lineRule="atLeast"/>
              <w:ind w:hanging="403"/>
              <w:jc w:val="both"/>
              <w:rPr>
                <w:snapToGrid w:val="0"/>
                <w:szCs w:val="22"/>
                <w:lang w:val="en-GB"/>
              </w:rPr>
            </w:pPr>
            <w:r w:rsidRPr="00276B89">
              <w:rPr>
                <w:snapToGrid w:val="0"/>
                <w:szCs w:val="22"/>
                <w:lang w:val="en-GB"/>
              </w:rPr>
              <w:t xml:space="preserve">enter into this contract or any other contract with the </w:t>
            </w:r>
            <w:r w:rsidRPr="00276B89">
              <w:rPr>
                <w:i/>
                <w:iCs/>
                <w:snapToGrid w:val="0"/>
                <w:szCs w:val="22"/>
                <w:lang w:val="en-GB"/>
              </w:rPr>
              <w:t>Employer</w:t>
            </w:r>
            <w:r w:rsidRPr="00276B89">
              <w:rPr>
                <w:snapToGrid w:val="0"/>
                <w:szCs w:val="22"/>
                <w:lang w:val="en-GB"/>
              </w:rPr>
              <w:t xml:space="preserve"> if, in connection with this contract or any such other contract, commission has been paid or an agreement for the payment of commission has been made by him or on his behalf or to his knowledge.</w:t>
            </w:r>
          </w:p>
          <w:p w14:paraId="10518F3D" w14:textId="5FACDB6C" w:rsidR="00276B89" w:rsidRPr="00276B89" w:rsidRDefault="00276B89" w:rsidP="001B6388">
            <w:pPr>
              <w:keepNext/>
              <w:widowControl w:val="0"/>
              <w:spacing w:before="120" w:after="120" w:line="22" w:lineRule="atLeast"/>
              <w:ind w:left="742" w:hanging="742"/>
              <w:jc w:val="both"/>
              <w:rPr>
                <w:b/>
                <w:bCs/>
                <w:snapToGrid w:val="0"/>
                <w:szCs w:val="22"/>
                <w:lang w:val="en-GB"/>
              </w:rPr>
            </w:pPr>
            <w:r w:rsidRPr="00276B89">
              <w:rPr>
                <w:snapToGrid w:val="0"/>
                <w:szCs w:val="22"/>
                <w:lang w:val="en-GB"/>
              </w:rPr>
              <w:t xml:space="preserve">Z2.2 </w:t>
            </w:r>
            <w:r w:rsidR="001B6388">
              <w:rPr>
                <w:snapToGrid w:val="0"/>
                <w:szCs w:val="22"/>
                <w:lang w:val="en-GB"/>
              </w:rPr>
              <w:t xml:space="preserve">  </w:t>
            </w:r>
            <w:r w:rsidRPr="00276B89">
              <w:rPr>
                <w:snapToGrid w:val="0"/>
                <w:szCs w:val="22"/>
                <w:lang w:val="en-GB"/>
              </w:rPr>
              <w:t xml:space="preserve">A failure to comply with this clause is treated as a substantial failure by the </w:t>
            </w:r>
            <w:r w:rsidRPr="00276B89">
              <w:rPr>
                <w:i/>
                <w:iCs/>
                <w:snapToGrid w:val="0"/>
                <w:szCs w:val="22"/>
                <w:lang w:val="en-GB"/>
              </w:rPr>
              <w:t>Consultant</w:t>
            </w:r>
            <w:r w:rsidRPr="00276B89">
              <w:rPr>
                <w:snapToGrid w:val="0"/>
                <w:szCs w:val="22"/>
                <w:lang w:val="en-GB"/>
              </w:rPr>
              <w:t xml:space="preserve"> to comply with his obligations. </w:t>
            </w:r>
          </w:p>
        </w:tc>
      </w:tr>
      <w:tr w:rsidR="00276B89" w:rsidRPr="00276B89" w14:paraId="42E8DCB8" w14:textId="77777777" w:rsidTr="00E76CEA">
        <w:trPr>
          <w:jc w:val="center"/>
        </w:trPr>
        <w:tc>
          <w:tcPr>
            <w:tcW w:w="1587" w:type="dxa"/>
            <w:hideMark/>
          </w:tcPr>
          <w:p w14:paraId="69AE68F6"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t>Clause Z3</w:t>
            </w:r>
          </w:p>
        </w:tc>
        <w:tc>
          <w:tcPr>
            <w:tcW w:w="7822" w:type="dxa"/>
            <w:gridSpan w:val="2"/>
            <w:hideMark/>
          </w:tcPr>
          <w:p w14:paraId="62FD83A0" w14:textId="77777777" w:rsidR="00276B89" w:rsidRPr="00276B89" w:rsidRDefault="00276B89" w:rsidP="00276B89">
            <w:pPr>
              <w:keepNext/>
              <w:widowControl w:val="0"/>
              <w:spacing w:before="120" w:after="120" w:line="22" w:lineRule="atLeast"/>
              <w:jc w:val="both"/>
              <w:rPr>
                <w:b/>
                <w:bCs/>
                <w:i/>
                <w:iCs/>
                <w:snapToGrid w:val="0"/>
                <w:szCs w:val="22"/>
                <w:lang w:val="en-GB"/>
              </w:rPr>
            </w:pPr>
            <w:r w:rsidRPr="00276B89">
              <w:rPr>
                <w:b/>
                <w:bCs/>
                <w:snapToGrid w:val="0"/>
                <w:szCs w:val="22"/>
                <w:lang w:val="en-GB"/>
              </w:rPr>
              <w:t xml:space="preserve">Recovery of sums due from </w:t>
            </w:r>
            <w:r w:rsidRPr="00276B89">
              <w:rPr>
                <w:b/>
                <w:bCs/>
                <w:i/>
                <w:iCs/>
                <w:snapToGrid w:val="0"/>
                <w:szCs w:val="22"/>
                <w:lang w:val="en-GB"/>
              </w:rPr>
              <w:t>Consultant</w:t>
            </w:r>
          </w:p>
          <w:p w14:paraId="171CB217" w14:textId="3CEB4D50" w:rsidR="00CE01B3" w:rsidRPr="00EB0ED7" w:rsidRDefault="00276B89" w:rsidP="009B1F9A">
            <w:pPr>
              <w:keepNext/>
              <w:widowControl w:val="0"/>
              <w:spacing w:after="120" w:line="22" w:lineRule="atLeast"/>
              <w:ind w:left="743" w:hanging="709"/>
              <w:jc w:val="both"/>
              <w:rPr>
                <w:bCs/>
                <w:iCs/>
                <w:snapToGrid w:val="0"/>
                <w:color w:val="FF0000"/>
                <w:szCs w:val="22"/>
                <w:lang w:val="en-GB"/>
              </w:rPr>
            </w:pPr>
            <w:r w:rsidRPr="00276B89">
              <w:rPr>
                <w:bCs/>
                <w:iCs/>
                <w:snapToGrid w:val="0"/>
                <w:szCs w:val="22"/>
                <w:lang w:val="en-GB"/>
              </w:rPr>
              <w:t xml:space="preserve">Z3.1 </w:t>
            </w:r>
            <w:r w:rsidR="00EB0ED7">
              <w:rPr>
                <w:bCs/>
                <w:iCs/>
                <w:snapToGrid w:val="0"/>
                <w:szCs w:val="22"/>
                <w:lang w:val="en-GB"/>
              </w:rPr>
              <w:t xml:space="preserve"> </w:t>
            </w:r>
            <w:r w:rsidR="009B1F9A">
              <w:rPr>
                <w:bCs/>
                <w:iCs/>
                <w:snapToGrid w:val="0"/>
                <w:szCs w:val="22"/>
                <w:lang w:val="en-GB"/>
              </w:rPr>
              <w:t xml:space="preserve"> </w:t>
            </w:r>
            <w:r w:rsidRPr="00276B89">
              <w:rPr>
                <w:bCs/>
                <w:iCs/>
                <w:snapToGrid w:val="0"/>
                <w:szCs w:val="22"/>
                <w:lang w:val="en-GB"/>
              </w:rPr>
              <w:t xml:space="preserve">Where under this contract or any other contract between the </w:t>
            </w:r>
            <w:r w:rsidRPr="00276B89">
              <w:rPr>
                <w:bCs/>
                <w:i/>
                <w:iCs/>
                <w:snapToGrid w:val="0"/>
                <w:szCs w:val="22"/>
                <w:lang w:val="en-GB"/>
              </w:rPr>
              <w:t>Consultant</w:t>
            </w:r>
            <w:r w:rsidRPr="00276B89">
              <w:rPr>
                <w:bCs/>
                <w:iCs/>
                <w:snapToGrid w:val="0"/>
                <w:szCs w:val="22"/>
                <w:lang w:val="en-GB"/>
              </w:rPr>
              <w:t xml:space="preserve"> and the </w:t>
            </w:r>
            <w:r w:rsidRPr="00276B89">
              <w:rPr>
                <w:bCs/>
                <w:i/>
                <w:iCs/>
                <w:snapToGrid w:val="0"/>
                <w:szCs w:val="22"/>
                <w:lang w:val="en-GB"/>
              </w:rPr>
              <w:t>Employe</w:t>
            </w:r>
            <w:r w:rsidRPr="00276B89">
              <w:rPr>
                <w:bCs/>
                <w:iCs/>
                <w:snapToGrid w:val="0"/>
                <w:szCs w:val="22"/>
                <w:lang w:val="en-GB"/>
              </w:rPr>
              <w:t xml:space="preserve">r any sum of money is recoverable from or payable by the </w:t>
            </w:r>
            <w:r w:rsidRPr="00276B89">
              <w:rPr>
                <w:bCs/>
                <w:i/>
                <w:iCs/>
                <w:snapToGrid w:val="0"/>
                <w:szCs w:val="22"/>
                <w:lang w:val="en-GB"/>
              </w:rPr>
              <w:t>Consultant</w:t>
            </w:r>
            <w:r w:rsidRPr="00276B89">
              <w:rPr>
                <w:bCs/>
                <w:iCs/>
                <w:snapToGrid w:val="0"/>
                <w:szCs w:val="22"/>
                <w:lang w:val="en-GB"/>
              </w:rPr>
              <w:t xml:space="preserve">, such sum may be deducted from or reduced by the amount of any sum or sums then due or which at any time after may become due to the </w:t>
            </w:r>
            <w:r w:rsidRPr="00276B89">
              <w:rPr>
                <w:bCs/>
                <w:i/>
                <w:iCs/>
                <w:snapToGrid w:val="0"/>
                <w:szCs w:val="22"/>
                <w:lang w:val="en-GB"/>
              </w:rPr>
              <w:t>Consultant</w:t>
            </w:r>
            <w:r w:rsidRPr="00276B89">
              <w:rPr>
                <w:bCs/>
                <w:iCs/>
                <w:snapToGrid w:val="0"/>
                <w:szCs w:val="22"/>
                <w:lang w:val="en-GB"/>
              </w:rPr>
              <w:t xml:space="preserve"> under this contract or any other contract with the </w:t>
            </w:r>
            <w:r w:rsidRPr="00276B89">
              <w:rPr>
                <w:bCs/>
                <w:i/>
                <w:iCs/>
                <w:snapToGrid w:val="0"/>
                <w:szCs w:val="22"/>
                <w:lang w:val="en-GB"/>
              </w:rPr>
              <w:t>Employer</w:t>
            </w:r>
            <w:r w:rsidRPr="00276B89">
              <w:rPr>
                <w:bCs/>
                <w:iCs/>
                <w:snapToGrid w:val="0"/>
                <w:szCs w:val="22"/>
                <w:lang w:val="en-GB"/>
              </w:rPr>
              <w:t>.</w:t>
            </w:r>
            <w:r w:rsidR="00EB0ED7">
              <w:rPr>
                <w:bCs/>
                <w:iCs/>
                <w:snapToGrid w:val="0"/>
                <w:color w:val="FF0000"/>
                <w:szCs w:val="22"/>
                <w:lang w:val="en-GB"/>
              </w:rPr>
              <w:t xml:space="preserve"> </w:t>
            </w:r>
          </w:p>
        </w:tc>
      </w:tr>
      <w:tr w:rsidR="00276B89" w:rsidRPr="00276B89" w14:paraId="5A97E67C" w14:textId="77777777" w:rsidTr="00E76CEA">
        <w:trPr>
          <w:jc w:val="center"/>
        </w:trPr>
        <w:tc>
          <w:tcPr>
            <w:tcW w:w="1587" w:type="dxa"/>
            <w:hideMark/>
          </w:tcPr>
          <w:p w14:paraId="7A6859CE" w14:textId="77777777" w:rsidR="00276B89" w:rsidRPr="00276B89" w:rsidRDefault="00276B89" w:rsidP="00276B89">
            <w:pPr>
              <w:widowControl w:val="0"/>
              <w:spacing w:before="120" w:after="120" w:line="22" w:lineRule="atLeast"/>
              <w:jc w:val="right"/>
              <w:rPr>
                <w:rFonts w:cs="Arial"/>
                <w:bCs/>
                <w:i/>
                <w:snapToGrid w:val="0"/>
                <w:color w:val="FF0000"/>
                <w:szCs w:val="22"/>
                <w:lang w:val="en-GB"/>
              </w:rPr>
            </w:pPr>
            <w:r w:rsidRPr="00276B89">
              <w:rPr>
                <w:rFonts w:cs="Arial"/>
                <w:b/>
                <w:bCs/>
                <w:snapToGrid w:val="0"/>
                <w:szCs w:val="22"/>
                <w:lang w:val="en-GB"/>
              </w:rPr>
              <w:t>Clause Z4</w:t>
            </w:r>
          </w:p>
          <w:p w14:paraId="104A214F" w14:textId="38F17672" w:rsidR="00276B89" w:rsidRPr="00276B89" w:rsidRDefault="00276B89" w:rsidP="00081958">
            <w:pPr>
              <w:widowControl w:val="0"/>
              <w:spacing w:before="120" w:after="120" w:line="22" w:lineRule="atLeast"/>
              <w:jc w:val="right"/>
              <w:rPr>
                <w:rFonts w:cs="Arial"/>
                <w:bCs/>
                <w:i/>
                <w:snapToGrid w:val="0"/>
                <w:color w:val="FF0000"/>
                <w:szCs w:val="22"/>
              </w:rPr>
            </w:pPr>
          </w:p>
        </w:tc>
        <w:tc>
          <w:tcPr>
            <w:tcW w:w="7822" w:type="dxa"/>
            <w:gridSpan w:val="2"/>
            <w:hideMark/>
          </w:tcPr>
          <w:p w14:paraId="06EC95B7"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 xml:space="preserve">Assignment </w:t>
            </w:r>
          </w:p>
          <w:p w14:paraId="3D3841EE" w14:textId="35FA9A72" w:rsidR="00276B89" w:rsidRPr="00276B89" w:rsidRDefault="00276B89" w:rsidP="00EB0ED7">
            <w:pPr>
              <w:keepNext/>
              <w:widowControl w:val="0"/>
              <w:spacing w:after="120" w:line="22" w:lineRule="atLeast"/>
              <w:ind w:left="743" w:hanging="709"/>
              <w:jc w:val="both"/>
              <w:rPr>
                <w:snapToGrid w:val="0"/>
                <w:szCs w:val="22"/>
                <w:lang w:val="en-GB"/>
              </w:rPr>
            </w:pPr>
            <w:r w:rsidRPr="00276B89">
              <w:rPr>
                <w:snapToGrid w:val="0"/>
                <w:szCs w:val="22"/>
                <w:lang w:val="en-GB"/>
              </w:rPr>
              <w:t xml:space="preserve">Z4.1 </w:t>
            </w:r>
            <w:r w:rsidR="00EB0ED7">
              <w:rPr>
                <w:snapToGrid w:val="0"/>
                <w:szCs w:val="22"/>
                <w:lang w:val="en-GB"/>
              </w:rPr>
              <w:t xml:space="preserve"> </w:t>
            </w:r>
            <w:r w:rsidRPr="00276B89">
              <w:rPr>
                <w:snapToGrid w:val="0"/>
                <w:szCs w:val="22"/>
                <w:lang w:val="en-GB"/>
              </w:rPr>
              <w:t xml:space="preserve">The </w:t>
            </w:r>
            <w:r w:rsidRPr="00276B89">
              <w:rPr>
                <w:i/>
                <w:iCs/>
                <w:snapToGrid w:val="0"/>
                <w:szCs w:val="22"/>
                <w:lang w:val="en-GB"/>
              </w:rPr>
              <w:t>Consultant</w:t>
            </w:r>
            <w:r w:rsidRPr="00276B89">
              <w:rPr>
                <w:snapToGrid w:val="0"/>
                <w:szCs w:val="22"/>
                <w:lang w:val="en-GB"/>
              </w:rPr>
              <w:t xml:space="preserve"> does not assign, transfer or charge the benefit of this contract or any part of it or any benefit or interest under it without the prior agreement of the </w:t>
            </w:r>
            <w:r w:rsidRPr="00276B89">
              <w:rPr>
                <w:i/>
                <w:iCs/>
                <w:snapToGrid w:val="0"/>
                <w:szCs w:val="22"/>
                <w:lang w:val="en-GB"/>
              </w:rPr>
              <w:t>Employer</w:t>
            </w:r>
            <w:r w:rsidRPr="00276B89">
              <w:rPr>
                <w:snapToGrid w:val="0"/>
                <w:szCs w:val="22"/>
                <w:lang w:val="en-GB"/>
              </w:rPr>
              <w:t>.</w:t>
            </w:r>
          </w:p>
          <w:p w14:paraId="324626FF" w14:textId="6A03D2A4" w:rsidR="00276B89" w:rsidRPr="00276B89" w:rsidRDefault="00276B89" w:rsidP="00EB0ED7">
            <w:pPr>
              <w:keepNext/>
              <w:widowControl w:val="0"/>
              <w:spacing w:after="120" w:line="22" w:lineRule="atLeast"/>
              <w:ind w:left="743" w:hanging="709"/>
              <w:jc w:val="both"/>
              <w:rPr>
                <w:snapToGrid w:val="0"/>
                <w:szCs w:val="22"/>
                <w:lang w:val="en-GB"/>
              </w:rPr>
            </w:pPr>
            <w:r w:rsidRPr="00276B89">
              <w:rPr>
                <w:snapToGrid w:val="0"/>
                <w:szCs w:val="22"/>
                <w:lang w:val="en-GB"/>
              </w:rPr>
              <w:t xml:space="preserve">Z4.2 </w:t>
            </w:r>
            <w:r w:rsidR="00EB0ED7">
              <w:rPr>
                <w:snapToGrid w:val="0"/>
                <w:szCs w:val="22"/>
                <w:lang w:val="en-GB"/>
              </w:rPr>
              <w:t xml:space="preserve"> </w:t>
            </w:r>
            <w:r w:rsidRPr="00276B89">
              <w:rPr>
                <w:snapToGrid w:val="0"/>
                <w:szCs w:val="22"/>
                <w:lang w:val="en-GB"/>
              </w:rPr>
              <w:t xml:space="preserve">The </w:t>
            </w:r>
            <w:r w:rsidRPr="00276B89">
              <w:rPr>
                <w:i/>
                <w:snapToGrid w:val="0"/>
                <w:szCs w:val="22"/>
                <w:lang w:val="en-GB"/>
              </w:rPr>
              <w:t>Employer</w:t>
            </w:r>
            <w:r w:rsidRPr="00276B89">
              <w:rPr>
                <w:snapToGrid w:val="0"/>
                <w:szCs w:val="22"/>
                <w:lang w:val="en-GB"/>
              </w:rPr>
              <w:t xml:space="preserve">’s ability to assign this contract or any part of it or any </w:t>
            </w:r>
            <w:r w:rsidRPr="00276B89">
              <w:rPr>
                <w:snapToGrid w:val="0"/>
                <w:szCs w:val="22"/>
                <w:lang w:val="en-GB"/>
              </w:rPr>
              <w:lastRenderedPageBreak/>
              <w:t xml:space="preserve">benefit or interest under it is unrestricted. </w:t>
            </w:r>
            <w:r w:rsidRPr="00276B89">
              <w:rPr>
                <w:i/>
                <w:snapToGrid w:val="0"/>
                <w:szCs w:val="22"/>
                <w:lang w:val="en-GB"/>
              </w:rPr>
              <w:t xml:space="preserve"> </w:t>
            </w:r>
          </w:p>
          <w:p w14:paraId="4852CED1" w14:textId="2FB4C581" w:rsidR="00276B89" w:rsidRPr="00276B89" w:rsidRDefault="00276B89" w:rsidP="00EB0ED7">
            <w:pPr>
              <w:keepNext/>
              <w:widowControl w:val="0"/>
              <w:spacing w:after="120" w:line="22" w:lineRule="atLeast"/>
              <w:ind w:left="743" w:hanging="743"/>
              <w:jc w:val="both"/>
              <w:rPr>
                <w:i/>
                <w:iCs/>
                <w:snapToGrid w:val="0"/>
                <w:szCs w:val="22"/>
                <w:lang w:val="en-GB"/>
              </w:rPr>
            </w:pPr>
            <w:r w:rsidRPr="00276B89">
              <w:rPr>
                <w:snapToGrid w:val="0"/>
                <w:szCs w:val="22"/>
                <w:lang w:val="en-GB"/>
              </w:rPr>
              <w:t xml:space="preserve">Z4.3 </w:t>
            </w:r>
            <w:r w:rsidR="00EB0ED7">
              <w:rPr>
                <w:snapToGrid w:val="0"/>
                <w:szCs w:val="22"/>
                <w:lang w:val="en-GB"/>
              </w:rPr>
              <w:t xml:space="preserve"> </w:t>
            </w:r>
            <w:r w:rsidRPr="00276B89">
              <w:rPr>
                <w:snapToGrid w:val="0"/>
                <w:szCs w:val="22"/>
                <w:lang w:val="en-GB"/>
              </w:rPr>
              <w:t xml:space="preserve">If requested by the </w:t>
            </w:r>
            <w:r w:rsidRPr="00276B89">
              <w:rPr>
                <w:i/>
                <w:iCs/>
                <w:snapToGrid w:val="0"/>
                <w:szCs w:val="22"/>
                <w:lang w:val="en-GB"/>
              </w:rPr>
              <w:t>Employer</w:t>
            </w:r>
            <w:r w:rsidRPr="00276B89">
              <w:rPr>
                <w:snapToGrid w:val="0"/>
                <w:szCs w:val="22"/>
                <w:lang w:val="en-GB"/>
              </w:rPr>
              <w:t xml:space="preserve">, the </w:t>
            </w:r>
            <w:r w:rsidRPr="00276B89">
              <w:rPr>
                <w:i/>
                <w:iCs/>
                <w:snapToGrid w:val="0"/>
                <w:szCs w:val="22"/>
                <w:lang w:val="en-GB"/>
              </w:rPr>
              <w:t>Consultant</w:t>
            </w:r>
            <w:r w:rsidRPr="00276B89">
              <w:rPr>
                <w:snapToGrid w:val="0"/>
                <w:szCs w:val="22"/>
                <w:lang w:val="en-GB"/>
              </w:rPr>
              <w:t xml:space="preserve"> executes a novation agreement transferring the benefit and burden of this contract to</w:t>
            </w:r>
          </w:p>
          <w:p w14:paraId="2BD4FB06" w14:textId="02A695DC" w:rsidR="00276B89" w:rsidRPr="00276B89" w:rsidRDefault="00276B89" w:rsidP="00EB0ED7">
            <w:pPr>
              <w:keepNext/>
              <w:widowControl w:val="0"/>
              <w:numPr>
                <w:ilvl w:val="0"/>
                <w:numId w:val="35"/>
              </w:numPr>
              <w:spacing w:after="120" w:line="22" w:lineRule="atLeast"/>
              <w:ind w:hanging="403"/>
              <w:jc w:val="both"/>
              <w:rPr>
                <w:snapToGrid w:val="0"/>
                <w:szCs w:val="22"/>
                <w:lang w:val="en-GB"/>
              </w:rPr>
            </w:pPr>
            <w:r w:rsidRPr="00276B89">
              <w:rPr>
                <w:snapToGrid w:val="0"/>
                <w:szCs w:val="22"/>
                <w:lang w:val="en-GB"/>
              </w:rPr>
              <w:t xml:space="preserve">a </w:t>
            </w:r>
            <w:r w:rsidR="00342A5D">
              <w:rPr>
                <w:snapToGrid w:val="0"/>
                <w:szCs w:val="22"/>
                <w:lang w:val="en-GB"/>
              </w:rPr>
              <w:t>consultant</w:t>
            </w:r>
            <w:r w:rsidR="00081958">
              <w:rPr>
                <w:snapToGrid w:val="0"/>
                <w:szCs w:val="22"/>
                <w:lang w:val="en-GB"/>
              </w:rPr>
              <w:t xml:space="preserve"> </w:t>
            </w:r>
            <w:r w:rsidRPr="00276B89">
              <w:rPr>
                <w:snapToGrid w:val="0"/>
                <w:szCs w:val="22"/>
                <w:lang w:val="en-GB"/>
              </w:rPr>
              <w:t xml:space="preserve">engaged by the </w:t>
            </w:r>
            <w:r w:rsidRPr="00276B89">
              <w:rPr>
                <w:i/>
                <w:iCs/>
                <w:snapToGrid w:val="0"/>
                <w:szCs w:val="22"/>
                <w:lang w:val="en-GB"/>
              </w:rPr>
              <w:t>Employer</w:t>
            </w:r>
            <w:r w:rsidRPr="00276B89">
              <w:rPr>
                <w:snapToGrid w:val="0"/>
                <w:szCs w:val="22"/>
                <w:lang w:val="en-GB"/>
              </w:rPr>
              <w:t xml:space="preserve"> for the design and construction of works to which the </w:t>
            </w:r>
            <w:r w:rsidRPr="00276B89">
              <w:rPr>
                <w:i/>
                <w:iCs/>
                <w:snapToGrid w:val="0"/>
                <w:szCs w:val="22"/>
                <w:lang w:val="en-GB"/>
              </w:rPr>
              <w:t>services</w:t>
            </w:r>
            <w:r w:rsidRPr="00276B89">
              <w:rPr>
                <w:snapToGrid w:val="0"/>
                <w:szCs w:val="22"/>
                <w:lang w:val="en-GB"/>
              </w:rPr>
              <w:t xml:space="preserve"> relate,</w:t>
            </w:r>
          </w:p>
          <w:p w14:paraId="24AED984" w14:textId="77777777" w:rsidR="00276B89" w:rsidRPr="00276B89" w:rsidRDefault="00276B89" w:rsidP="00EB0ED7">
            <w:pPr>
              <w:keepNext/>
              <w:widowControl w:val="0"/>
              <w:numPr>
                <w:ilvl w:val="0"/>
                <w:numId w:val="35"/>
              </w:numPr>
              <w:spacing w:after="120" w:line="22" w:lineRule="atLeast"/>
              <w:ind w:hanging="403"/>
              <w:jc w:val="both"/>
              <w:rPr>
                <w:snapToGrid w:val="0"/>
                <w:szCs w:val="22"/>
                <w:lang w:val="en-GB"/>
              </w:rPr>
            </w:pPr>
            <w:r w:rsidRPr="00276B89">
              <w:rPr>
                <w:snapToGrid w:val="0"/>
                <w:szCs w:val="22"/>
                <w:lang w:val="en-GB"/>
              </w:rPr>
              <w:t>another Department or Office of Her Majesty's Government,</w:t>
            </w:r>
          </w:p>
          <w:p w14:paraId="62DB699A" w14:textId="77777777" w:rsidR="00276B89" w:rsidRPr="00276B89" w:rsidRDefault="00276B89" w:rsidP="00EB0ED7">
            <w:pPr>
              <w:keepNext/>
              <w:widowControl w:val="0"/>
              <w:numPr>
                <w:ilvl w:val="0"/>
                <w:numId w:val="35"/>
              </w:numPr>
              <w:spacing w:after="120" w:line="22" w:lineRule="atLeast"/>
              <w:ind w:hanging="403"/>
              <w:jc w:val="both"/>
              <w:rPr>
                <w:snapToGrid w:val="0"/>
                <w:szCs w:val="22"/>
                <w:lang w:val="en-GB"/>
              </w:rPr>
            </w:pPr>
            <w:r w:rsidRPr="00276B89">
              <w:rPr>
                <w:snapToGrid w:val="0"/>
                <w:szCs w:val="22"/>
                <w:lang w:val="en-GB"/>
              </w:rPr>
              <w:t>a local authority</w:t>
            </w:r>
          </w:p>
          <w:p w14:paraId="166F322F" w14:textId="77777777" w:rsidR="00276B89" w:rsidRPr="00276B89" w:rsidRDefault="00276B89" w:rsidP="00EB0ED7">
            <w:pPr>
              <w:widowControl w:val="0"/>
              <w:numPr>
                <w:ilvl w:val="0"/>
                <w:numId w:val="35"/>
              </w:numPr>
              <w:tabs>
                <w:tab w:val="left" w:pos="284"/>
              </w:tabs>
              <w:spacing w:before="120" w:after="120" w:line="22" w:lineRule="atLeast"/>
              <w:ind w:hanging="403"/>
              <w:jc w:val="both"/>
              <w:rPr>
                <w:snapToGrid w:val="0"/>
                <w:szCs w:val="22"/>
              </w:rPr>
            </w:pPr>
            <w:r w:rsidRPr="00276B89">
              <w:rPr>
                <w:rFonts w:cs="Arial"/>
                <w:snapToGrid w:val="0"/>
                <w:spacing w:val="-2"/>
                <w:szCs w:val="22"/>
                <w:lang w:val="en-GB"/>
              </w:rPr>
              <w:t xml:space="preserve">an organisation established to take over the </w:t>
            </w:r>
            <w:r w:rsidRPr="00276B89">
              <w:rPr>
                <w:rFonts w:cs="Arial"/>
                <w:i/>
                <w:snapToGrid w:val="0"/>
                <w:spacing w:val="-2"/>
                <w:szCs w:val="22"/>
                <w:lang w:val="en-GB"/>
              </w:rPr>
              <w:t>Employer</w:t>
            </w:r>
            <w:r w:rsidRPr="00276B89">
              <w:rPr>
                <w:rFonts w:cs="Arial"/>
                <w:snapToGrid w:val="0"/>
                <w:spacing w:val="-2"/>
                <w:szCs w:val="22"/>
                <w:lang w:val="en-GB"/>
              </w:rPr>
              <w:t xml:space="preserve">’s functions or part of them or </w:t>
            </w:r>
          </w:p>
          <w:p w14:paraId="42E4E481" w14:textId="77777777" w:rsidR="00276B89" w:rsidRPr="00276B89" w:rsidRDefault="00276B89" w:rsidP="00EB0ED7">
            <w:pPr>
              <w:keepNext/>
              <w:widowControl w:val="0"/>
              <w:numPr>
                <w:ilvl w:val="0"/>
                <w:numId w:val="35"/>
              </w:numPr>
              <w:spacing w:after="120" w:line="22" w:lineRule="atLeast"/>
              <w:ind w:hanging="403"/>
              <w:jc w:val="both"/>
              <w:rPr>
                <w:iCs/>
                <w:snapToGrid w:val="0"/>
                <w:szCs w:val="22"/>
                <w:lang w:val="en-GB"/>
              </w:rPr>
            </w:pPr>
            <w:r w:rsidRPr="00276B89">
              <w:rPr>
                <w:snapToGrid w:val="0"/>
                <w:szCs w:val="22"/>
                <w:lang w:val="en-GB"/>
              </w:rPr>
              <w:t>any other body (including private sector body) exercising similar functions</w:t>
            </w:r>
          </w:p>
          <w:p w14:paraId="621F01E0" w14:textId="77777777" w:rsidR="00276B89" w:rsidRPr="00276B89" w:rsidRDefault="00276B89" w:rsidP="00276B89">
            <w:pPr>
              <w:keepNext/>
              <w:widowControl w:val="0"/>
              <w:spacing w:after="120" w:line="22" w:lineRule="atLeast"/>
              <w:jc w:val="both"/>
              <w:rPr>
                <w:iCs/>
                <w:snapToGrid w:val="0"/>
                <w:szCs w:val="22"/>
                <w:lang w:val="en-GB"/>
              </w:rPr>
            </w:pPr>
            <w:r w:rsidRPr="00276B89">
              <w:rPr>
                <w:iCs/>
                <w:snapToGrid w:val="0"/>
                <w:szCs w:val="22"/>
              </w:rPr>
              <w:t xml:space="preserve">The novation agreement is in the form set out in the Scope or such other form as the </w:t>
            </w:r>
            <w:r w:rsidRPr="00276B89">
              <w:rPr>
                <w:i/>
                <w:iCs/>
                <w:snapToGrid w:val="0"/>
                <w:szCs w:val="22"/>
              </w:rPr>
              <w:t>Employer</w:t>
            </w:r>
            <w:r w:rsidRPr="00276B89">
              <w:rPr>
                <w:iCs/>
                <w:snapToGrid w:val="0"/>
                <w:szCs w:val="22"/>
              </w:rPr>
              <w:t xml:space="preserve"> may reasonably require.  </w:t>
            </w:r>
          </w:p>
        </w:tc>
      </w:tr>
      <w:tr w:rsidR="00276B89" w:rsidRPr="00276B89" w14:paraId="6D1595DD" w14:textId="77777777" w:rsidTr="00E76CEA">
        <w:trPr>
          <w:jc w:val="center"/>
        </w:trPr>
        <w:tc>
          <w:tcPr>
            <w:tcW w:w="1587" w:type="dxa"/>
            <w:hideMark/>
          </w:tcPr>
          <w:p w14:paraId="10720368"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lastRenderedPageBreak/>
              <w:t>Clause Z5</w:t>
            </w:r>
          </w:p>
        </w:tc>
        <w:tc>
          <w:tcPr>
            <w:tcW w:w="7822" w:type="dxa"/>
            <w:gridSpan w:val="2"/>
            <w:hideMark/>
          </w:tcPr>
          <w:p w14:paraId="00F976E4" w14:textId="77777777" w:rsidR="00276B89" w:rsidRPr="00276B89" w:rsidRDefault="00276B89" w:rsidP="00276B89">
            <w:pPr>
              <w:keepNext/>
              <w:widowControl w:val="0"/>
              <w:spacing w:before="120" w:after="120" w:line="22" w:lineRule="atLeast"/>
              <w:jc w:val="both"/>
              <w:rPr>
                <w:snapToGrid w:val="0"/>
                <w:szCs w:val="22"/>
                <w:lang w:val="en-GB"/>
              </w:rPr>
            </w:pPr>
            <w:r w:rsidRPr="00276B89">
              <w:rPr>
                <w:b/>
                <w:bCs/>
                <w:snapToGrid w:val="0"/>
                <w:szCs w:val="22"/>
                <w:lang w:val="en-GB"/>
              </w:rPr>
              <w:t>Discrimination</w:t>
            </w:r>
          </w:p>
          <w:p w14:paraId="7D52AE97" w14:textId="1B53FEBC" w:rsidR="00276B89" w:rsidRPr="00276B89" w:rsidRDefault="00276B89" w:rsidP="00EB0ED7">
            <w:pPr>
              <w:keepNext/>
              <w:widowControl w:val="0"/>
              <w:spacing w:after="120" w:line="22" w:lineRule="atLeast"/>
              <w:ind w:left="743" w:hanging="743"/>
              <w:jc w:val="both"/>
              <w:rPr>
                <w:snapToGrid w:val="0"/>
                <w:szCs w:val="22"/>
                <w:lang w:val="en-GB"/>
              </w:rPr>
            </w:pPr>
            <w:r w:rsidRPr="00276B89">
              <w:rPr>
                <w:snapToGrid w:val="0"/>
                <w:szCs w:val="22"/>
                <w:lang w:val="en-GB"/>
              </w:rPr>
              <w:t xml:space="preserve">Z5.1 </w:t>
            </w:r>
            <w:r w:rsidR="00EB0ED7">
              <w:rPr>
                <w:snapToGrid w:val="0"/>
                <w:szCs w:val="22"/>
                <w:lang w:val="en-GB"/>
              </w:rPr>
              <w:t xml:space="preserve">   </w:t>
            </w:r>
            <w:r w:rsidRPr="00276B89">
              <w:rPr>
                <w:snapToGrid w:val="0"/>
                <w:szCs w:val="22"/>
                <w:lang w:val="en-GB"/>
              </w:rPr>
              <w:t xml:space="preserve">The </w:t>
            </w:r>
            <w:r w:rsidRPr="00276B89">
              <w:rPr>
                <w:i/>
                <w:iCs/>
                <w:snapToGrid w:val="0"/>
                <w:szCs w:val="22"/>
                <w:lang w:val="en-GB"/>
              </w:rPr>
              <w:t>Consultant</w:t>
            </w:r>
            <w:r w:rsidRPr="00276B89">
              <w:rPr>
                <w:snapToGrid w:val="0"/>
                <w:szCs w:val="22"/>
                <w:lang w:val="en-GB"/>
              </w:rPr>
              <w:t xml:space="preserve"> does not discriminate directly or indirectly or by way of victimisation or harassment against any person contrary to the Equality Act 2010, any predecessor statute of it or any amendment or re-enactment of it from time to time (the “Discrimination Acts”).</w:t>
            </w:r>
          </w:p>
          <w:p w14:paraId="6800C5AC" w14:textId="19FDBB09" w:rsidR="00276B89" w:rsidRPr="00276B89" w:rsidRDefault="00276B89" w:rsidP="00EB0ED7">
            <w:pPr>
              <w:keepNext/>
              <w:widowControl w:val="0"/>
              <w:spacing w:after="120" w:line="22" w:lineRule="atLeast"/>
              <w:ind w:left="743" w:hanging="709"/>
              <w:jc w:val="both"/>
              <w:rPr>
                <w:snapToGrid w:val="0"/>
                <w:szCs w:val="22"/>
                <w:lang w:val="en-GB"/>
              </w:rPr>
            </w:pPr>
            <w:r w:rsidRPr="00276B89">
              <w:rPr>
                <w:snapToGrid w:val="0"/>
                <w:szCs w:val="22"/>
                <w:lang w:val="en-GB"/>
              </w:rPr>
              <w:t xml:space="preserve">Z5.2 </w:t>
            </w:r>
            <w:r w:rsidR="00EB0ED7">
              <w:rPr>
                <w:snapToGrid w:val="0"/>
                <w:szCs w:val="22"/>
                <w:lang w:val="en-GB"/>
              </w:rPr>
              <w:t xml:space="preserve">  </w:t>
            </w:r>
            <w:r w:rsidRPr="00276B89">
              <w:rPr>
                <w:snapToGrid w:val="0"/>
                <w:szCs w:val="22"/>
                <w:lang w:val="en-GB"/>
              </w:rPr>
              <w:t xml:space="preserve">In Providing the Services, the </w:t>
            </w:r>
            <w:r w:rsidRPr="00276B89">
              <w:rPr>
                <w:i/>
                <w:iCs/>
                <w:snapToGrid w:val="0"/>
                <w:szCs w:val="22"/>
                <w:lang w:val="en-GB"/>
              </w:rPr>
              <w:t>Consultant</w:t>
            </w:r>
            <w:r w:rsidRPr="00276B89">
              <w:rPr>
                <w:snapToGrid w:val="0"/>
                <w:szCs w:val="22"/>
                <w:lang w:val="en-GB"/>
              </w:rPr>
              <w:t xml:space="preserve"> co-operates with and assists the </w:t>
            </w:r>
            <w:r w:rsidRPr="00276B89">
              <w:rPr>
                <w:i/>
                <w:iCs/>
                <w:snapToGrid w:val="0"/>
                <w:szCs w:val="22"/>
                <w:lang w:val="en-GB"/>
              </w:rPr>
              <w:t>Employer</w:t>
            </w:r>
            <w:r w:rsidRPr="00276B89">
              <w:rPr>
                <w:snapToGrid w:val="0"/>
                <w:szCs w:val="22"/>
                <w:lang w:val="en-GB"/>
              </w:rPr>
              <w:t xml:space="preserve"> to satisfy his duty under the Discrimination Acts to eliminate unlawful discrimination and to promote equality of opportunity between persons of different racial groups and between disabled people and other people.</w:t>
            </w:r>
          </w:p>
          <w:p w14:paraId="00AC55BE" w14:textId="06E028B6" w:rsidR="00276B89" w:rsidRPr="00276B89" w:rsidRDefault="00276B89" w:rsidP="00EB0ED7">
            <w:pPr>
              <w:keepNext/>
              <w:widowControl w:val="0"/>
              <w:tabs>
                <w:tab w:val="left" w:pos="742"/>
              </w:tabs>
              <w:spacing w:after="120" w:line="22" w:lineRule="atLeast"/>
              <w:ind w:left="743" w:hanging="743"/>
              <w:jc w:val="both"/>
              <w:rPr>
                <w:snapToGrid w:val="0"/>
                <w:szCs w:val="22"/>
                <w:lang w:val="en-GB"/>
              </w:rPr>
            </w:pPr>
            <w:r w:rsidRPr="00276B89">
              <w:rPr>
                <w:snapToGrid w:val="0"/>
                <w:szCs w:val="22"/>
                <w:lang w:val="en-GB"/>
              </w:rPr>
              <w:t xml:space="preserve">Z5.3 </w:t>
            </w:r>
            <w:r w:rsidR="00EB0ED7">
              <w:rPr>
                <w:snapToGrid w:val="0"/>
                <w:szCs w:val="22"/>
                <w:lang w:val="en-GB"/>
              </w:rPr>
              <w:t xml:space="preserve">   </w:t>
            </w:r>
            <w:r w:rsidRPr="00276B89">
              <w:rPr>
                <w:snapToGrid w:val="0"/>
                <w:szCs w:val="22"/>
                <w:lang w:val="en-GB"/>
              </w:rPr>
              <w:t xml:space="preserve">Where any employee or Subconsultant employed by the </w:t>
            </w:r>
            <w:r w:rsidRPr="00276B89">
              <w:rPr>
                <w:i/>
                <w:iCs/>
                <w:snapToGrid w:val="0"/>
                <w:szCs w:val="22"/>
                <w:lang w:val="en-GB"/>
              </w:rPr>
              <w:t>Consultant</w:t>
            </w:r>
            <w:r w:rsidRPr="00276B89">
              <w:rPr>
                <w:snapToGrid w:val="0"/>
                <w:szCs w:val="22"/>
                <w:lang w:val="en-GB"/>
              </w:rPr>
              <w:t xml:space="preserve"> is required to carry out any activity alongside the </w:t>
            </w:r>
            <w:r w:rsidRPr="00276B89">
              <w:rPr>
                <w:i/>
                <w:iCs/>
                <w:snapToGrid w:val="0"/>
                <w:szCs w:val="22"/>
                <w:lang w:val="en-GB"/>
              </w:rPr>
              <w:t>Employer</w:t>
            </w:r>
            <w:r w:rsidRPr="00276B89">
              <w:rPr>
                <w:snapToGrid w:val="0"/>
                <w:szCs w:val="22"/>
                <w:lang w:val="en-GB"/>
              </w:rPr>
              <w:t xml:space="preserve">’s employees in any premises, the </w:t>
            </w:r>
            <w:r w:rsidRPr="00276B89">
              <w:rPr>
                <w:i/>
                <w:iCs/>
                <w:snapToGrid w:val="0"/>
                <w:szCs w:val="22"/>
                <w:lang w:val="en-GB"/>
              </w:rPr>
              <w:t xml:space="preserve">Consultant </w:t>
            </w:r>
            <w:r w:rsidRPr="00276B89">
              <w:rPr>
                <w:snapToGrid w:val="0"/>
                <w:szCs w:val="22"/>
                <w:lang w:val="en-GB"/>
              </w:rPr>
              <w:t xml:space="preserve">ensures that each such employee or Subconsultant complies with the </w:t>
            </w:r>
            <w:r w:rsidRPr="00276B89">
              <w:rPr>
                <w:i/>
                <w:iCs/>
                <w:snapToGrid w:val="0"/>
                <w:szCs w:val="22"/>
                <w:lang w:val="en-GB"/>
              </w:rPr>
              <w:t>Employer</w:t>
            </w:r>
            <w:r w:rsidRPr="00276B89">
              <w:rPr>
                <w:snapToGrid w:val="0"/>
                <w:szCs w:val="22"/>
                <w:lang w:val="en-GB"/>
              </w:rPr>
              <w:t>’s employment policies and codes of practice relating to discrimination and equal opportunities.</w:t>
            </w:r>
          </w:p>
          <w:p w14:paraId="6E620FF8" w14:textId="2A01BAEC" w:rsidR="00276B89" w:rsidRPr="00276B89" w:rsidRDefault="00276B89" w:rsidP="00EB0ED7">
            <w:pPr>
              <w:keepNext/>
              <w:widowControl w:val="0"/>
              <w:spacing w:after="120" w:line="22" w:lineRule="atLeast"/>
              <w:ind w:left="743" w:hanging="743"/>
              <w:jc w:val="both"/>
              <w:rPr>
                <w:snapToGrid w:val="0"/>
                <w:szCs w:val="22"/>
                <w:lang w:val="en-GB"/>
              </w:rPr>
            </w:pPr>
            <w:r w:rsidRPr="00276B89">
              <w:rPr>
                <w:snapToGrid w:val="0"/>
                <w:szCs w:val="22"/>
                <w:lang w:val="en-GB"/>
              </w:rPr>
              <w:t xml:space="preserve">Z5.4 </w:t>
            </w:r>
            <w:r w:rsidR="00EB0ED7">
              <w:rPr>
                <w:snapToGrid w:val="0"/>
                <w:szCs w:val="22"/>
                <w:lang w:val="en-GB"/>
              </w:rPr>
              <w:t xml:space="preserve">  </w:t>
            </w:r>
            <w:r w:rsidRPr="00276B89">
              <w:rPr>
                <w:snapToGrid w:val="0"/>
                <w:szCs w:val="22"/>
                <w:lang w:val="en-GB"/>
              </w:rPr>
              <w:t xml:space="preserve">The </w:t>
            </w:r>
            <w:r w:rsidRPr="00276B89">
              <w:rPr>
                <w:i/>
                <w:iCs/>
                <w:snapToGrid w:val="0"/>
                <w:szCs w:val="22"/>
                <w:lang w:val="en-GB"/>
              </w:rPr>
              <w:t>Consultant</w:t>
            </w:r>
            <w:r w:rsidRPr="00276B89">
              <w:rPr>
                <w:snapToGrid w:val="0"/>
                <w:szCs w:val="22"/>
                <w:lang w:val="en-GB"/>
              </w:rPr>
              <w:t xml:space="preserve"> notifies the </w:t>
            </w:r>
            <w:r w:rsidRPr="00276B89">
              <w:rPr>
                <w:i/>
                <w:iCs/>
                <w:snapToGrid w:val="0"/>
                <w:szCs w:val="22"/>
                <w:lang w:val="en-GB"/>
              </w:rPr>
              <w:t>Employer</w:t>
            </w:r>
            <w:r w:rsidRPr="00276B89">
              <w:rPr>
                <w:snapToGrid w:val="0"/>
                <w:szCs w:val="22"/>
                <w:lang w:val="en-GB"/>
              </w:rPr>
              <w:t xml:space="preserve"> in writing as soon as he becomes aware of any investigation or proceedings brought against the </w:t>
            </w:r>
            <w:r w:rsidRPr="00276B89">
              <w:rPr>
                <w:i/>
                <w:iCs/>
                <w:snapToGrid w:val="0"/>
                <w:szCs w:val="22"/>
                <w:lang w:val="en-GB"/>
              </w:rPr>
              <w:t>Consultant</w:t>
            </w:r>
            <w:r w:rsidRPr="00276B89">
              <w:rPr>
                <w:snapToGrid w:val="0"/>
                <w:szCs w:val="22"/>
                <w:lang w:val="en-GB"/>
              </w:rPr>
              <w:t xml:space="preserve"> under the Discrimination Acts in connection with this contract and</w:t>
            </w:r>
          </w:p>
          <w:p w14:paraId="430B94E8" w14:textId="77777777" w:rsidR="00276B89" w:rsidRPr="00276B89" w:rsidRDefault="00276B89" w:rsidP="00EB0ED7">
            <w:pPr>
              <w:keepNext/>
              <w:widowControl w:val="0"/>
              <w:numPr>
                <w:ilvl w:val="0"/>
                <w:numId w:val="35"/>
              </w:numPr>
              <w:spacing w:after="120" w:line="22" w:lineRule="atLeast"/>
              <w:ind w:hanging="403"/>
              <w:jc w:val="both"/>
              <w:rPr>
                <w:snapToGrid w:val="0"/>
                <w:szCs w:val="22"/>
                <w:lang w:val="en-GB"/>
              </w:rPr>
            </w:pPr>
            <w:r w:rsidRPr="00276B89">
              <w:rPr>
                <w:snapToGrid w:val="0"/>
                <w:szCs w:val="22"/>
                <w:lang w:val="en-GB"/>
              </w:rPr>
              <w:t xml:space="preserve">provides any information requested by the investigating body, court or </w:t>
            </w:r>
            <w:r w:rsidRPr="00276B89">
              <w:rPr>
                <w:i/>
                <w:snapToGrid w:val="0"/>
                <w:szCs w:val="22"/>
                <w:lang w:val="en-GB"/>
              </w:rPr>
              <w:t>tribunal</w:t>
            </w:r>
            <w:r w:rsidRPr="00276B89">
              <w:rPr>
                <w:snapToGrid w:val="0"/>
                <w:szCs w:val="22"/>
                <w:lang w:val="en-GB"/>
              </w:rPr>
              <w:t xml:space="preserve"> in the timescale allotted,</w:t>
            </w:r>
          </w:p>
          <w:p w14:paraId="2E5C5862" w14:textId="77777777" w:rsidR="00276B89" w:rsidRPr="00276B89" w:rsidRDefault="00276B89" w:rsidP="00EB0ED7">
            <w:pPr>
              <w:keepNext/>
              <w:widowControl w:val="0"/>
              <w:numPr>
                <w:ilvl w:val="0"/>
                <w:numId w:val="35"/>
              </w:numPr>
              <w:spacing w:after="120" w:line="22" w:lineRule="atLeast"/>
              <w:ind w:hanging="403"/>
              <w:jc w:val="both"/>
              <w:rPr>
                <w:snapToGrid w:val="0"/>
                <w:szCs w:val="22"/>
                <w:lang w:val="en-GB"/>
              </w:rPr>
            </w:pPr>
            <w:r w:rsidRPr="00276B89">
              <w:rPr>
                <w:snapToGrid w:val="0"/>
                <w:szCs w:val="22"/>
                <w:lang w:val="en-GB"/>
              </w:rPr>
              <w:t xml:space="preserve">attends (and permits a representative from the </w:t>
            </w:r>
            <w:r w:rsidRPr="00276B89">
              <w:rPr>
                <w:i/>
                <w:iCs/>
                <w:snapToGrid w:val="0"/>
                <w:szCs w:val="22"/>
                <w:lang w:val="en-GB"/>
              </w:rPr>
              <w:t>Employer</w:t>
            </w:r>
            <w:r w:rsidRPr="00276B89">
              <w:rPr>
                <w:snapToGrid w:val="0"/>
                <w:szCs w:val="22"/>
                <w:lang w:val="en-GB"/>
              </w:rPr>
              <w:t xml:space="preserve"> to attend) any associated meetings,</w:t>
            </w:r>
          </w:p>
          <w:p w14:paraId="27B761BF" w14:textId="77777777" w:rsidR="00276B89" w:rsidRPr="00276B89" w:rsidRDefault="00276B89" w:rsidP="00EB0ED7">
            <w:pPr>
              <w:keepNext/>
              <w:widowControl w:val="0"/>
              <w:numPr>
                <w:ilvl w:val="0"/>
                <w:numId w:val="35"/>
              </w:numPr>
              <w:spacing w:after="120" w:line="22" w:lineRule="atLeast"/>
              <w:ind w:hanging="403"/>
              <w:jc w:val="both"/>
              <w:rPr>
                <w:snapToGrid w:val="0"/>
                <w:szCs w:val="22"/>
                <w:lang w:val="en-GB"/>
              </w:rPr>
            </w:pPr>
            <w:r w:rsidRPr="00276B89">
              <w:rPr>
                <w:snapToGrid w:val="0"/>
                <w:szCs w:val="22"/>
                <w:lang w:val="en-GB"/>
              </w:rPr>
              <w:t>promptly allows access to any relevant documents and information and</w:t>
            </w:r>
          </w:p>
          <w:p w14:paraId="412DB46D" w14:textId="77777777" w:rsidR="00276B89" w:rsidRPr="00276B89" w:rsidRDefault="00276B89" w:rsidP="00EB0ED7">
            <w:pPr>
              <w:keepNext/>
              <w:widowControl w:val="0"/>
              <w:numPr>
                <w:ilvl w:val="0"/>
                <w:numId w:val="35"/>
              </w:numPr>
              <w:spacing w:after="120" w:line="22" w:lineRule="atLeast"/>
              <w:ind w:hanging="403"/>
              <w:jc w:val="both"/>
              <w:rPr>
                <w:snapToGrid w:val="0"/>
                <w:szCs w:val="22"/>
                <w:lang w:val="en-GB"/>
              </w:rPr>
            </w:pPr>
            <w:r w:rsidRPr="00276B89">
              <w:rPr>
                <w:snapToGrid w:val="0"/>
                <w:szCs w:val="22"/>
                <w:lang w:val="en-GB"/>
              </w:rPr>
              <w:t>cooperates fully and promptly with the investigatory body, court or tribunal.</w:t>
            </w:r>
          </w:p>
          <w:p w14:paraId="116FA3D9" w14:textId="0D188A33" w:rsidR="00276B89" w:rsidRPr="00276B89" w:rsidRDefault="00276B89" w:rsidP="00EB0ED7">
            <w:pPr>
              <w:keepNext/>
              <w:widowControl w:val="0"/>
              <w:spacing w:after="120" w:line="22" w:lineRule="atLeast"/>
              <w:ind w:left="743" w:hanging="743"/>
              <w:jc w:val="both"/>
              <w:rPr>
                <w:snapToGrid w:val="0"/>
                <w:szCs w:val="22"/>
                <w:lang w:val="en-GB"/>
              </w:rPr>
            </w:pPr>
            <w:r w:rsidRPr="00276B89">
              <w:rPr>
                <w:snapToGrid w:val="0"/>
                <w:szCs w:val="22"/>
                <w:lang w:val="en-GB"/>
              </w:rPr>
              <w:t xml:space="preserve">Z5.5 </w:t>
            </w:r>
            <w:r w:rsidR="00EB0ED7">
              <w:rPr>
                <w:snapToGrid w:val="0"/>
                <w:szCs w:val="22"/>
                <w:lang w:val="en-GB"/>
              </w:rPr>
              <w:t xml:space="preserve"> </w:t>
            </w:r>
            <w:r w:rsidRPr="00276B89">
              <w:rPr>
                <w:snapToGrid w:val="0"/>
                <w:szCs w:val="22"/>
                <w:lang w:val="en-GB"/>
              </w:rPr>
              <w:t xml:space="preserve">The </w:t>
            </w:r>
            <w:r w:rsidRPr="00276B89">
              <w:rPr>
                <w:i/>
                <w:iCs/>
                <w:snapToGrid w:val="0"/>
                <w:szCs w:val="22"/>
                <w:lang w:val="en-GB"/>
              </w:rPr>
              <w:t>Consultant</w:t>
            </w:r>
            <w:r w:rsidRPr="00276B89">
              <w:rPr>
                <w:snapToGrid w:val="0"/>
                <w:szCs w:val="22"/>
                <w:lang w:val="en-GB"/>
              </w:rPr>
              <w:t xml:space="preserve"> indemnifies the </w:t>
            </w:r>
            <w:r w:rsidRPr="00276B89">
              <w:rPr>
                <w:i/>
                <w:iCs/>
                <w:snapToGrid w:val="0"/>
                <w:szCs w:val="22"/>
                <w:lang w:val="en-GB"/>
              </w:rPr>
              <w:t>Employer</w:t>
            </w:r>
            <w:r w:rsidRPr="00276B89">
              <w:rPr>
                <w:snapToGrid w:val="0"/>
                <w:szCs w:val="22"/>
                <w:lang w:val="en-GB"/>
              </w:rPr>
              <w:t xml:space="preserve"> against all costs, charges, expenses (including legal and administrative expenses) and payments made by the </w:t>
            </w:r>
            <w:r w:rsidRPr="00276B89">
              <w:rPr>
                <w:i/>
                <w:iCs/>
                <w:snapToGrid w:val="0"/>
                <w:szCs w:val="22"/>
                <w:lang w:val="en-GB"/>
              </w:rPr>
              <w:t>Employer</w:t>
            </w:r>
            <w:r w:rsidRPr="00276B89">
              <w:rPr>
                <w:snapToGrid w:val="0"/>
                <w:szCs w:val="22"/>
                <w:lang w:val="en-GB"/>
              </w:rPr>
              <w:t xml:space="preserve"> arising out of or in connection with any investigation or proceedings under the Discrimination Acts resulting </w:t>
            </w:r>
            <w:r w:rsidRPr="00276B89">
              <w:rPr>
                <w:snapToGrid w:val="0"/>
                <w:szCs w:val="22"/>
                <w:lang w:val="en-GB"/>
              </w:rPr>
              <w:lastRenderedPageBreak/>
              <w:t xml:space="preserve">from any act or omission of the </w:t>
            </w:r>
            <w:r w:rsidRPr="00276B89">
              <w:rPr>
                <w:i/>
                <w:iCs/>
                <w:snapToGrid w:val="0"/>
                <w:szCs w:val="22"/>
                <w:lang w:val="en-GB"/>
              </w:rPr>
              <w:t>Consultant</w:t>
            </w:r>
            <w:r w:rsidRPr="00276B89">
              <w:rPr>
                <w:snapToGrid w:val="0"/>
                <w:szCs w:val="22"/>
                <w:lang w:val="en-GB"/>
              </w:rPr>
              <w:t>.</w:t>
            </w:r>
          </w:p>
          <w:p w14:paraId="02ED850B" w14:textId="77777777" w:rsidR="00276B89" w:rsidRPr="00276B89" w:rsidRDefault="00276B89" w:rsidP="00EB0ED7">
            <w:pPr>
              <w:keepNext/>
              <w:widowControl w:val="0"/>
              <w:spacing w:after="120" w:line="22" w:lineRule="atLeast"/>
              <w:ind w:left="743" w:hanging="743"/>
              <w:jc w:val="both"/>
              <w:rPr>
                <w:snapToGrid w:val="0"/>
                <w:szCs w:val="22"/>
                <w:lang w:val="en-GB"/>
              </w:rPr>
            </w:pPr>
            <w:r w:rsidRPr="00276B89">
              <w:rPr>
                <w:snapToGrid w:val="0"/>
                <w:szCs w:val="22"/>
                <w:lang w:val="en-GB"/>
              </w:rPr>
              <w:t xml:space="preserve">Z5.6 The </w:t>
            </w:r>
            <w:r w:rsidRPr="00276B89">
              <w:rPr>
                <w:i/>
                <w:iCs/>
                <w:snapToGrid w:val="0"/>
                <w:szCs w:val="22"/>
                <w:lang w:val="en-GB"/>
              </w:rPr>
              <w:t>Consultant</w:t>
            </w:r>
            <w:r w:rsidRPr="00276B89">
              <w:rPr>
                <w:snapToGrid w:val="0"/>
                <w:szCs w:val="22"/>
                <w:lang w:val="en-GB"/>
              </w:rPr>
              <w:t xml:space="preserve"> includes in the conditions of contract for each Subconsultant obligations substantially similar to those set out above.</w:t>
            </w:r>
          </w:p>
        </w:tc>
      </w:tr>
      <w:tr w:rsidR="00276B89" w:rsidRPr="00276B89" w14:paraId="77CA5BE4" w14:textId="77777777" w:rsidTr="00E76CEA">
        <w:trPr>
          <w:jc w:val="center"/>
        </w:trPr>
        <w:tc>
          <w:tcPr>
            <w:tcW w:w="1587" w:type="dxa"/>
            <w:hideMark/>
          </w:tcPr>
          <w:p w14:paraId="255394AA" w14:textId="77777777" w:rsidR="00C510F0" w:rsidRDefault="00C510F0" w:rsidP="00276B89">
            <w:pPr>
              <w:widowControl w:val="0"/>
              <w:spacing w:before="120" w:after="120" w:line="22" w:lineRule="atLeast"/>
              <w:jc w:val="right"/>
              <w:rPr>
                <w:rFonts w:cs="Arial"/>
                <w:b/>
                <w:bCs/>
                <w:snapToGrid w:val="0"/>
                <w:szCs w:val="22"/>
                <w:lang w:val="en-GB"/>
              </w:rPr>
            </w:pPr>
          </w:p>
          <w:p w14:paraId="70233931"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t>Clause Z6</w:t>
            </w:r>
          </w:p>
        </w:tc>
        <w:tc>
          <w:tcPr>
            <w:tcW w:w="7822" w:type="dxa"/>
            <w:gridSpan w:val="2"/>
            <w:hideMark/>
          </w:tcPr>
          <w:p w14:paraId="127B053E" w14:textId="77777777" w:rsidR="00C510F0" w:rsidRDefault="00C510F0" w:rsidP="00276B89">
            <w:pPr>
              <w:keepNext/>
              <w:widowControl w:val="0"/>
              <w:spacing w:before="120" w:after="120" w:line="22" w:lineRule="atLeast"/>
              <w:jc w:val="both"/>
              <w:rPr>
                <w:b/>
                <w:bCs/>
                <w:snapToGrid w:val="0"/>
                <w:szCs w:val="22"/>
                <w:lang w:val="en-GB"/>
              </w:rPr>
            </w:pPr>
            <w:bookmarkStart w:id="32" w:name="_Toc57173989"/>
            <w:bookmarkStart w:id="33" w:name="_Toc57174448"/>
            <w:bookmarkStart w:id="34" w:name="_Toc57435902"/>
            <w:bookmarkStart w:id="35" w:name="_Toc57435940"/>
            <w:bookmarkStart w:id="36" w:name="_Toc65388983"/>
          </w:p>
          <w:p w14:paraId="125611F4"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Conflict of interest</w:t>
            </w:r>
            <w:bookmarkEnd w:id="32"/>
            <w:bookmarkEnd w:id="33"/>
            <w:bookmarkEnd w:id="34"/>
            <w:bookmarkEnd w:id="35"/>
            <w:bookmarkEnd w:id="36"/>
          </w:p>
          <w:p w14:paraId="0AFB6894" w14:textId="6203D99E" w:rsidR="00276B89" w:rsidRPr="00276B89" w:rsidRDefault="00276B89" w:rsidP="00EB0ED7">
            <w:pPr>
              <w:keepNext/>
              <w:widowControl w:val="0"/>
              <w:spacing w:after="120" w:line="22" w:lineRule="atLeast"/>
              <w:ind w:left="743" w:hanging="743"/>
              <w:jc w:val="both"/>
              <w:rPr>
                <w:snapToGrid w:val="0"/>
                <w:szCs w:val="22"/>
                <w:lang w:val="en-GB"/>
              </w:rPr>
            </w:pPr>
            <w:r w:rsidRPr="00276B89">
              <w:rPr>
                <w:snapToGrid w:val="0"/>
                <w:szCs w:val="22"/>
                <w:lang w:val="en-GB"/>
              </w:rPr>
              <w:t xml:space="preserve">Z6.1 </w:t>
            </w:r>
            <w:r w:rsidR="00EB0ED7">
              <w:rPr>
                <w:snapToGrid w:val="0"/>
                <w:szCs w:val="22"/>
                <w:lang w:val="en-GB"/>
              </w:rPr>
              <w:t xml:space="preserve">   </w:t>
            </w:r>
            <w:r w:rsidRPr="00276B89">
              <w:rPr>
                <w:snapToGrid w:val="0"/>
                <w:szCs w:val="22"/>
                <w:lang w:val="en-GB"/>
              </w:rPr>
              <w:t xml:space="preserve">The </w:t>
            </w:r>
            <w:r w:rsidRPr="00276B89">
              <w:rPr>
                <w:i/>
                <w:iCs/>
                <w:snapToGrid w:val="0"/>
                <w:szCs w:val="22"/>
                <w:lang w:val="en-GB"/>
              </w:rPr>
              <w:t>Consultant</w:t>
            </w:r>
            <w:r w:rsidRPr="00276B89">
              <w:rPr>
                <w:snapToGrid w:val="0"/>
                <w:szCs w:val="22"/>
                <w:lang w:val="en-GB"/>
              </w:rPr>
              <w:t xml:space="preserve"> does not take an action which would cause a conflict of interest to arise in connection with this contract.  The </w:t>
            </w:r>
            <w:r w:rsidRPr="00276B89">
              <w:rPr>
                <w:i/>
                <w:iCs/>
                <w:snapToGrid w:val="0"/>
                <w:szCs w:val="22"/>
                <w:lang w:val="en-GB"/>
              </w:rPr>
              <w:t>Consultant</w:t>
            </w:r>
            <w:r w:rsidRPr="00276B89">
              <w:rPr>
                <w:snapToGrid w:val="0"/>
                <w:szCs w:val="22"/>
                <w:lang w:val="en-GB"/>
              </w:rPr>
              <w:t xml:space="preserve"> notifies the </w:t>
            </w:r>
            <w:r w:rsidRPr="00276B89">
              <w:rPr>
                <w:i/>
                <w:iCs/>
                <w:snapToGrid w:val="0"/>
                <w:szCs w:val="22"/>
                <w:lang w:val="en-GB"/>
              </w:rPr>
              <w:t>Employer</w:t>
            </w:r>
            <w:r w:rsidRPr="00276B89">
              <w:rPr>
                <w:snapToGrid w:val="0"/>
                <w:szCs w:val="22"/>
                <w:lang w:val="en-GB"/>
              </w:rPr>
              <w:t xml:space="preserve"> if there is any uncertainty about whether a conflict of interest may exist or arise.</w:t>
            </w:r>
          </w:p>
          <w:p w14:paraId="69E7AC50" w14:textId="1F6CC6CE" w:rsidR="00276B89" w:rsidRPr="00276B89" w:rsidRDefault="00276B89" w:rsidP="009B1F9A">
            <w:pPr>
              <w:keepNext/>
              <w:widowControl w:val="0"/>
              <w:spacing w:after="120" w:line="22" w:lineRule="atLeast"/>
              <w:ind w:left="743" w:hanging="743"/>
              <w:jc w:val="both"/>
              <w:rPr>
                <w:snapToGrid w:val="0"/>
                <w:szCs w:val="22"/>
                <w:lang w:val="en-GB"/>
              </w:rPr>
            </w:pPr>
            <w:r w:rsidRPr="00276B89">
              <w:rPr>
                <w:snapToGrid w:val="0"/>
                <w:szCs w:val="22"/>
                <w:lang w:val="en-GB"/>
              </w:rPr>
              <w:t xml:space="preserve">Z6.2 </w:t>
            </w:r>
            <w:r w:rsidR="00EB0ED7">
              <w:rPr>
                <w:snapToGrid w:val="0"/>
                <w:szCs w:val="22"/>
                <w:lang w:val="en-GB"/>
              </w:rPr>
              <w:t xml:space="preserve">  </w:t>
            </w:r>
            <w:r w:rsidRPr="00276B89">
              <w:rPr>
                <w:snapToGrid w:val="0"/>
                <w:szCs w:val="22"/>
                <w:lang w:val="en-GB"/>
              </w:rPr>
              <w:t xml:space="preserve">The </w:t>
            </w:r>
            <w:r w:rsidRPr="00276B89">
              <w:rPr>
                <w:i/>
                <w:snapToGrid w:val="0"/>
                <w:szCs w:val="22"/>
                <w:lang w:val="en-GB"/>
              </w:rPr>
              <w:t xml:space="preserve">Consultant </w:t>
            </w:r>
            <w:r w:rsidRPr="00276B89">
              <w:rPr>
                <w:snapToGrid w:val="0"/>
                <w:szCs w:val="22"/>
                <w:lang w:val="en-GB"/>
              </w:rPr>
              <w:t xml:space="preserve">immediately notifies the </w:t>
            </w:r>
            <w:r w:rsidRPr="00276B89">
              <w:rPr>
                <w:i/>
                <w:snapToGrid w:val="0"/>
                <w:szCs w:val="22"/>
                <w:lang w:val="en-GB"/>
              </w:rPr>
              <w:t xml:space="preserve">Employer </w:t>
            </w:r>
            <w:r w:rsidRPr="00276B89">
              <w:rPr>
                <w:snapToGrid w:val="0"/>
                <w:szCs w:val="22"/>
                <w:lang w:val="en-GB"/>
              </w:rPr>
              <w:t xml:space="preserve">of any circumstances giving rise to or potentially giving rise to conflicts of interest relating to the </w:t>
            </w:r>
            <w:r w:rsidRPr="00276B89">
              <w:rPr>
                <w:i/>
                <w:snapToGrid w:val="0"/>
                <w:szCs w:val="22"/>
                <w:lang w:val="en-GB"/>
              </w:rPr>
              <w:t xml:space="preserve">Consultant </w:t>
            </w:r>
            <w:r w:rsidRPr="00276B89">
              <w:rPr>
                <w:snapToGrid w:val="0"/>
                <w:szCs w:val="22"/>
                <w:lang w:val="en-GB"/>
              </w:rPr>
              <w:t xml:space="preserve">and/or the </w:t>
            </w:r>
            <w:r w:rsidRPr="00276B89">
              <w:rPr>
                <w:i/>
                <w:snapToGrid w:val="0"/>
                <w:szCs w:val="22"/>
                <w:lang w:val="en-GB"/>
              </w:rPr>
              <w:t xml:space="preserve">Employer </w:t>
            </w:r>
            <w:r w:rsidRPr="00276B89">
              <w:rPr>
                <w:snapToGrid w:val="0"/>
                <w:szCs w:val="22"/>
                <w:lang w:val="en-GB"/>
              </w:rPr>
              <w:t xml:space="preserve">(including without limitation its reputation and standing), of which it is aware or anticipates may justify the </w:t>
            </w:r>
            <w:r w:rsidRPr="00276B89">
              <w:rPr>
                <w:i/>
                <w:snapToGrid w:val="0"/>
                <w:szCs w:val="22"/>
                <w:lang w:val="en-GB"/>
              </w:rPr>
              <w:t xml:space="preserve">Employer </w:t>
            </w:r>
            <w:r w:rsidRPr="00276B89">
              <w:rPr>
                <w:snapToGrid w:val="0"/>
                <w:szCs w:val="22"/>
                <w:lang w:val="en-GB"/>
              </w:rPr>
              <w:t xml:space="preserve">taking action to protect its interests. </w:t>
            </w:r>
          </w:p>
        </w:tc>
      </w:tr>
      <w:tr w:rsidR="00276B89" w:rsidRPr="00276B89" w14:paraId="21CAC8AD" w14:textId="77777777" w:rsidTr="00E76CEA">
        <w:trPr>
          <w:jc w:val="center"/>
        </w:trPr>
        <w:tc>
          <w:tcPr>
            <w:tcW w:w="1587" w:type="dxa"/>
            <w:hideMark/>
          </w:tcPr>
          <w:p w14:paraId="29342A13" w14:textId="77777777" w:rsidR="00276B89" w:rsidRPr="00276B89" w:rsidRDefault="00276B89" w:rsidP="00CE01B3">
            <w:pPr>
              <w:widowControl w:val="0"/>
              <w:spacing w:before="120" w:after="120" w:line="22" w:lineRule="atLeast"/>
              <w:jc w:val="right"/>
              <w:rPr>
                <w:rFonts w:cs="Arial"/>
                <w:b/>
                <w:bCs/>
                <w:snapToGrid w:val="0"/>
                <w:szCs w:val="22"/>
              </w:rPr>
            </w:pPr>
            <w:r w:rsidRPr="00276B89">
              <w:rPr>
                <w:rFonts w:cs="Arial"/>
                <w:b/>
                <w:bCs/>
                <w:snapToGrid w:val="0"/>
                <w:szCs w:val="22"/>
                <w:lang w:val="en-GB"/>
              </w:rPr>
              <w:t>Clause Z7</w:t>
            </w:r>
          </w:p>
        </w:tc>
        <w:tc>
          <w:tcPr>
            <w:tcW w:w="7822" w:type="dxa"/>
            <w:gridSpan w:val="2"/>
            <w:hideMark/>
          </w:tcPr>
          <w:p w14:paraId="513ED246" w14:textId="77777777" w:rsidR="00276B89" w:rsidRPr="00276B89" w:rsidRDefault="00276B89" w:rsidP="00CE01B3">
            <w:pPr>
              <w:keepNext/>
              <w:widowControl w:val="0"/>
              <w:spacing w:before="120" w:after="120" w:line="22" w:lineRule="atLeast"/>
              <w:jc w:val="both"/>
              <w:rPr>
                <w:b/>
                <w:bCs/>
                <w:snapToGrid w:val="0"/>
                <w:szCs w:val="22"/>
                <w:lang w:val="en-GB"/>
              </w:rPr>
            </w:pPr>
            <w:r w:rsidRPr="00276B89">
              <w:rPr>
                <w:b/>
                <w:bCs/>
                <w:snapToGrid w:val="0"/>
                <w:szCs w:val="22"/>
                <w:lang w:val="en-GB"/>
              </w:rPr>
              <w:t>Merger, take-over or change of control</w:t>
            </w:r>
          </w:p>
          <w:p w14:paraId="7215AA2F" w14:textId="77777777" w:rsidR="00276B89" w:rsidRPr="00276B89" w:rsidRDefault="00276B89" w:rsidP="00CE01B3">
            <w:pPr>
              <w:widowControl w:val="0"/>
              <w:tabs>
                <w:tab w:val="left" w:pos="720"/>
              </w:tabs>
              <w:ind w:left="720" w:hanging="720"/>
              <w:jc w:val="both"/>
              <w:rPr>
                <w:iCs/>
                <w:snapToGrid w:val="0"/>
                <w:szCs w:val="22"/>
                <w:lang w:val="en-GB"/>
              </w:rPr>
            </w:pPr>
            <w:r w:rsidRPr="00276B89">
              <w:rPr>
                <w:iCs/>
                <w:snapToGrid w:val="0"/>
                <w:szCs w:val="22"/>
                <w:lang w:val="en-GB"/>
              </w:rPr>
              <w:t>Z7.1</w:t>
            </w:r>
            <w:r w:rsidRPr="00276B89">
              <w:rPr>
                <w:iCs/>
                <w:snapToGrid w:val="0"/>
                <w:szCs w:val="22"/>
                <w:lang w:val="en-GB"/>
              </w:rPr>
              <w:tab/>
              <w:t>In clauses Z7, Z49 [Financial Distress] and Z50 [Change of Control – new guarantee] and Z51 [Parent Company Guarantee]</w:t>
            </w:r>
          </w:p>
          <w:p w14:paraId="442EB659" w14:textId="77777777" w:rsidR="00276B89" w:rsidRPr="00276B89" w:rsidRDefault="00276B89" w:rsidP="00D70911">
            <w:pPr>
              <w:widowControl w:val="0"/>
              <w:numPr>
                <w:ilvl w:val="0"/>
                <w:numId w:val="56"/>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bCs/>
                <w:iCs/>
                <w:snapToGrid w:val="0"/>
                <w:szCs w:val="22"/>
                <w:lang w:val="en-GB"/>
              </w:rPr>
              <w:t>Change of Control</w:t>
            </w:r>
            <w:r w:rsidRPr="00276B89">
              <w:rPr>
                <w:iCs/>
                <w:snapToGrid w:val="0"/>
                <w:szCs w:val="22"/>
                <w:lang w:val="en-GB"/>
              </w:rPr>
              <w:t xml:space="preserve"> is an event where a single person (or group of persons acting in concert)</w:t>
            </w:r>
          </w:p>
          <w:p w14:paraId="4F16561D" w14:textId="77777777" w:rsidR="00276B89" w:rsidRPr="00276B89" w:rsidRDefault="00276B89" w:rsidP="00D70911">
            <w:pPr>
              <w:widowControl w:val="0"/>
              <w:numPr>
                <w:ilvl w:val="0"/>
                <w:numId w:val="57"/>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napToGrid w:val="0"/>
                <w:szCs w:val="22"/>
                <w:lang w:val="en-GB"/>
              </w:rPr>
            </w:pPr>
            <w:r w:rsidRPr="00276B89">
              <w:rPr>
                <w:iCs/>
                <w:snapToGrid w:val="0"/>
                <w:szCs w:val="22"/>
                <w:lang w:val="en-GB"/>
              </w:rPr>
              <w:t xml:space="preserve">acquires Control of the </w:t>
            </w:r>
            <w:r w:rsidRPr="00276B89">
              <w:rPr>
                <w:i/>
                <w:iCs/>
                <w:snapToGrid w:val="0"/>
                <w:szCs w:val="22"/>
              </w:rPr>
              <w:t>Consultant</w:t>
            </w:r>
            <w:r w:rsidRPr="00276B89">
              <w:rPr>
                <w:iCs/>
                <w:snapToGrid w:val="0"/>
                <w:szCs w:val="22"/>
              </w:rPr>
              <w:t xml:space="preserve"> or</w:t>
            </w:r>
          </w:p>
          <w:p w14:paraId="26F271F3" w14:textId="77777777" w:rsidR="00276B89" w:rsidRPr="00276B89" w:rsidRDefault="00276B89" w:rsidP="00D70911">
            <w:pPr>
              <w:widowControl w:val="0"/>
              <w:numPr>
                <w:ilvl w:val="0"/>
                <w:numId w:val="57"/>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napToGrid w:val="0"/>
                <w:szCs w:val="22"/>
                <w:lang w:val="en-GB"/>
              </w:rPr>
            </w:pPr>
            <w:r w:rsidRPr="00276B89">
              <w:rPr>
                <w:iCs/>
                <w:snapToGrid w:val="0"/>
                <w:szCs w:val="22"/>
                <w:lang w:val="en-GB"/>
              </w:rPr>
              <w:t xml:space="preserve">acquires a direct or indirect interest in the relevant share capital of the </w:t>
            </w:r>
            <w:r w:rsidRPr="00276B89">
              <w:rPr>
                <w:i/>
                <w:iCs/>
                <w:snapToGrid w:val="0"/>
                <w:szCs w:val="22"/>
              </w:rPr>
              <w:t>Consultant</w:t>
            </w:r>
            <w:r w:rsidRPr="00276B89">
              <w:rPr>
                <w:iCs/>
                <w:snapToGrid w:val="0"/>
                <w:szCs w:val="22"/>
                <w:lang w:val="en-GB"/>
              </w:rPr>
              <w:t xml:space="preserve"> and as a result holds or controls the largest direct or indirect interest in (and in any event more than 25% of) the relevant share capital of the </w:t>
            </w:r>
            <w:r w:rsidRPr="00276B89">
              <w:rPr>
                <w:i/>
                <w:iCs/>
                <w:snapToGrid w:val="0"/>
                <w:szCs w:val="22"/>
              </w:rPr>
              <w:t>Consultant</w:t>
            </w:r>
            <w:r w:rsidRPr="00276B89">
              <w:rPr>
                <w:iCs/>
                <w:snapToGrid w:val="0"/>
                <w:szCs w:val="22"/>
                <w:lang w:val="en-GB"/>
              </w:rPr>
              <w:t>,</w:t>
            </w:r>
          </w:p>
          <w:p w14:paraId="3E0A41D5" w14:textId="77777777" w:rsidR="00276B89" w:rsidRPr="00276B89" w:rsidRDefault="00276B89" w:rsidP="00D70911">
            <w:pPr>
              <w:widowControl w:val="0"/>
              <w:numPr>
                <w:ilvl w:val="0"/>
                <w:numId w:val="56"/>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bCs/>
                <w:iCs/>
                <w:snapToGrid w:val="0"/>
                <w:szCs w:val="22"/>
                <w:lang w:val="en-GB"/>
              </w:rPr>
              <w:t>Consortium Member</w:t>
            </w:r>
            <w:r w:rsidRPr="00276B89">
              <w:rPr>
                <w:iCs/>
                <w:snapToGrid w:val="0"/>
                <w:szCs w:val="22"/>
                <w:lang w:val="en-GB"/>
              </w:rPr>
              <w:t xml:space="preserve"> is an organisation or person which is a member of a group of economic operators comprising the </w:t>
            </w:r>
            <w:r w:rsidRPr="00276B89">
              <w:rPr>
                <w:i/>
                <w:iCs/>
                <w:snapToGrid w:val="0"/>
                <w:szCs w:val="22"/>
                <w:lang w:val="en-GB"/>
              </w:rPr>
              <w:t>Consultant</w:t>
            </w:r>
            <w:r w:rsidRPr="00276B89">
              <w:rPr>
                <w:iCs/>
                <w:snapToGrid w:val="0"/>
                <w:szCs w:val="22"/>
                <w:lang w:val="en-GB"/>
              </w:rPr>
              <w:t>, whether as a participant in an unincorporated joint venture or a shareholder in a joint venture company,</w:t>
            </w:r>
          </w:p>
          <w:p w14:paraId="2A8C57F4" w14:textId="77777777" w:rsidR="00276B89" w:rsidRPr="00276B89" w:rsidRDefault="00276B89" w:rsidP="00D70911">
            <w:pPr>
              <w:widowControl w:val="0"/>
              <w:numPr>
                <w:ilvl w:val="0"/>
                <w:numId w:val="56"/>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iCs/>
                <w:snapToGrid w:val="0"/>
                <w:szCs w:val="22"/>
                <w:lang w:val="en-GB"/>
              </w:rPr>
              <w:t>Control</w:t>
            </w:r>
            <w:r w:rsidRPr="00276B89">
              <w:rPr>
                <w:bCs/>
                <w:iCs/>
                <w:snapToGrid w:val="0"/>
                <w:szCs w:val="22"/>
                <w:lang w:val="en-GB"/>
              </w:rPr>
              <w:t xml:space="preserve"> </w:t>
            </w:r>
            <w:r w:rsidRPr="00276B89">
              <w:rPr>
                <w:iCs/>
                <w:snapToGrid w:val="0"/>
                <w:szCs w:val="22"/>
                <w:lang w:val="en-GB"/>
              </w:rPr>
              <w:t>has the meaning set out in section 1124 of the Corporation Tax Act 2010,</w:t>
            </w:r>
          </w:p>
          <w:p w14:paraId="651701BB" w14:textId="77777777" w:rsidR="00276B89" w:rsidRPr="00276B89" w:rsidRDefault="00276B89" w:rsidP="00D70911">
            <w:pPr>
              <w:widowControl w:val="0"/>
              <w:numPr>
                <w:ilvl w:val="0"/>
                <w:numId w:val="56"/>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iCs/>
                <w:snapToGrid w:val="0"/>
                <w:szCs w:val="22"/>
                <w:lang w:val="en-GB"/>
              </w:rPr>
              <w:t>Controller</w:t>
            </w:r>
            <w:r w:rsidRPr="00276B89">
              <w:rPr>
                <w:bCs/>
                <w:iCs/>
                <w:snapToGrid w:val="0"/>
                <w:szCs w:val="22"/>
                <w:lang w:val="en-GB"/>
              </w:rPr>
              <w:t xml:space="preserve"> is </w:t>
            </w:r>
            <w:r w:rsidRPr="00276B89">
              <w:rPr>
                <w:iCs/>
                <w:snapToGrid w:val="0"/>
                <w:szCs w:val="22"/>
                <w:lang w:val="en-GB"/>
              </w:rPr>
              <w:t>the single person (or group of persons acting in concert) that</w:t>
            </w:r>
          </w:p>
          <w:p w14:paraId="3EAA57D2" w14:textId="77777777" w:rsidR="00276B89" w:rsidRPr="00276B89" w:rsidRDefault="00276B89" w:rsidP="00D70911">
            <w:pPr>
              <w:widowControl w:val="0"/>
              <w:numPr>
                <w:ilvl w:val="0"/>
                <w:numId w:val="57"/>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napToGrid w:val="0"/>
                <w:szCs w:val="22"/>
                <w:lang w:val="en-GB"/>
              </w:rPr>
            </w:pPr>
            <w:r w:rsidRPr="00276B89">
              <w:rPr>
                <w:iCs/>
                <w:snapToGrid w:val="0"/>
                <w:szCs w:val="22"/>
                <w:lang w:val="en-GB"/>
              </w:rPr>
              <w:t xml:space="preserve">has Control of the </w:t>
            </w:r>
            <w:r w:rsidRPr="00276B89">
              <w:rPr>
                <w:i/>
                <w:iCs/>
                <w:snapToGrid w:val="0"/>
                <w:szCs w:val="22"/>
              </w:rPr>
              <w:t>Consultant</w:t>
            </w:r>
            <w:r w:rsidRPr="00276B89">
              <w:rPr>
                <w:iCs/>
                <w:snapToGrid w:val="0"/>
                <w:szCs w:val="22"/>
              </w:rPr>
              <w:t xml:space="preserve"> </w:t>
            </w:r>
            <w:r w:rsidRPr="00276B89">
              <w:rPr>
                <w:bCs/>
                <w:iCs/>
                <w:snapToGrid w:val="0"/>
                <w:szCs w:val="22"/>
                <w:lang w:val="en-GB"/>
              </w:rPr>
              <w:t xml:space="preserve">or a Consortium Member </w:t>
            </w:r>
            <w:r w:rsidRPr="00276B89">
              <w:rPr>
                <w:iCs/>
                <w:snapToGrid w:val="0"/>
                <w:szCs w:val="22"/>
              </w:rPr>
              <w:t>or</w:t>
            </w:r>
          </w:p>
          <w:p w14:paraId="27F7FAEB" w14:textId="77777777" w:rsidR="00276B89" w:rsidRPr="00276B89" w:rsidRDefault="00276B89" w:rsidP="00D70911">
            <w:pPr>
              <w:widowControl w:val="0"/>
              <w:numPr>
                <w:ilvl w:val="0"/>
                <w:numId w:val="57"/>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napToGrid w:val="0"/>
                <w:szCs w:val="22"/>
                <w:lang w:val="en-GB"/>
              </w:rPr>
            </w:pPr>
            <w:r w:rsidRPr="00276B89">
              <w:rPr>
                <w:iCs/>
                <w:snapToGrid w:val="0"/>
                <w:szCs w:val="22"/>
                <w:lang w:val="en-GB"/>
              </w:rPr>
              <w:t xml:space="preserve">holds or controls the largest direct or indirect interest in the relevant share capital of the </w:t>
            </w:r>
            <w:r w:rsidRPr="00276B89">
              <w:rPr>
                <w:i/>
                <w:iCs/>
                <w:snapToGrid w:val="0"/>
                <w:szCs w:val="22"/>
              </w:rPr>
              <w:t>Consultant</w:t>
            </w:r>
            <w:r w:rsidRPr="00276B89">
              <w:rPr>
                <w:iCs/>
                <w:snapToGrid w:val="0"/>
                <w:szCs w:val="22"/>
              </w:rPr>
              <w:t xml:space="preserve"> </w:t>
            </w:r>
            <w:r w:rsidRPr="00276B89">
              <w:rPr>
                <w:bCs/>
                <w:iCs/>
                <w:snapToGrid w:val="0"/>
                <w:szCs w:val="22"/>
                <w:lang w:val="en-GB"/>
              </w:rPr>
              <w:t>or a Consortium Member</w:t>
            </w:r>
            <w:r w:rsidRPr="00276B89">
              <w:rPr>
                <w:iCs/>
                <w:snapToGrid w:val="0"/>
                <w:szCs w:val="22"/>
                <w:lang w:val="en-GB"/>
              </w:rPr>
              <w:t>,</w:t>
            </w:r>
          </w:p>
          <w:p w14:paraId="6F61C4DD" w14:textId="77777777" w:rsidR="00276B89" w:rsidRPr="00276B89" w:rsidRDefault="00276B89" w:rsidP="00D70911">
            <w:pPr>
              <w:widowControl w:val="0"/>
              <w:numPr>
                <w:ilvl w:val="0"/>
                <w:numId w:val="56"/>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bCs/>
                <w:iCs/>
                <w:snapToGrid w:val="0"/>
                <w:szCs w:val="22"/>
                <w:lang w:val="en-GB"/>
              </w:rPr>
              <w:t xml:space="preserve">Credit Rating Threshold </w:t>
            </w:r>
            <w:r w:rsidRPr="00276B89">
              <w:rPr>
                <w:iCs/>
                <w:snapToGrid w:val="0"/>
                <w:szCs w:val="22"/>
                <w:lang w:val="en-GB"/>
              </w:rPr>
              <w:t>means the minimum credit rating  for the Consultant, a Consortium Member or a proposed guarantor, such credit rating being set out at Annex 2 to Schedule 16 of the Framework Agreement,</w:t>
            </w:r>
          </w:p>
          <w:p w14:paraId="14CA34AB" w14:textId="77777777" w:rsidR="00276B89" w:rsidRPr="00276B89" w:rsidRDefault="00276B89" w:rsidP="00D70911">
            <w:pPr>
              <w:widowControl w:val="0"/>
              <w:numPr>
                <w:ilvl w:val="0"/>
                <w:numId w:val="56"/>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iCs/>
                <w:snapToGrid w:val="0"/>
                <w:szCs w:val="22"/>
                <w:lang w:val="en-GB"/>
              </w:rPr>
              <w:t>Framework Agreement</w:t>
            </w:r>
            <w:r w:rsidRPr="00276B89">
              <w:rPr>
                <w:iCs/>
                <w:snapToGrid w:val="0"/>
                <w:szCs w:val="22"/>
                <w:lang w:val="en-GB"/>
              </w:rPr>
              <w:t xml:space="preserve"> means the framework agreement pursuant </w:t>
            </w:r>
            <w:r w:rsidRPr="00276B89">
              <w:rPr>
                <w:iCs/>
                <w:snapToGrid w:val="0"/>
                <w:szCs w:val="22"/>
                <w:lang w:val="en-GB"/>
              </w:rPr>
              <w:lastRenderedPageBreak/>
              <w:t>to which this contract has been entered into</w:t>
            </w:r>
          </w:p>
          <w:p w14:paraId="2C534AA1" w14:textId="77777777" w:rsidR="00276B89" w:rsidRPr="00276B89" w:rsidRDefault="00276B89" w:rsidP="00D70911">
            <w:pPr>
              <w:widowControl w:val="0"/>
              <w:numPr>
                <w:ilvl w:val="0"/>
                <w:numId w:val="56"/>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bCs/>
                <w:iCs/>
                <w:snapToGrid w:val="0"/>
                <w:szCs w:val="22"/>
                <w:lang w:val="en-GB"/>
              </w:rPr>
              <w:t>Guarantor</w:t>
            </w:r>
            <w:r w:rsidRPr="00276B89">
              <w:rPr>
                <w:iCs/>
                <w:snapToGrid w:val="0"/>
                <w:szCs w:val="22"/>
                <w:lang w:val="en-GB"/>
              </w:rPr>
              <w:t xml:space="preserve"> is a person who has given a Parent Company Guarantee to the </w:t>
            </w:r>
            <w:r w:rsidRPr="00276B89">
              <w:rPr>
                <w:i/>
                <w:iCs/>
                <w:snapToGrid w:val="0"/>
                <w:szCs w:val="22"/>
                <w:lang w:val="en-GB"/>
              </w:rPr>
              <w:t>Employer</w:t>
            </w:r>
            <w:r w:rsidRPr="00276B89">
              <w:rPr>
                <w:iCs/>
                <w:snapToGrid w:val="0"/>
                <w:szCs w:val="22"/>
                <w:lang w:val="en-GB"/>
              </w:rPr>
              <w:t xml:space="preserve"> and</w:t>
            </w:r>
          </w:p>
          <w:p w14:paraId="1262D969" w14:textId="77777777" w:rsidR="00276B89" w:rsidRPr="00276B89" w:rsidRDefault="00276B89" w:rsidP="00D70911">
            <w:pPr>
              <w:widowControl w:val="0"/>
              <w:numPr>
                <w:ilvl w:val="0"/>
                <w:numId w:val="56"/>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bCs/>
                <w:iCs/>
                <w:snapToGrid w:val="0"/>
                <w:szCs w:val="22"/>
                <w:lang w:val="en-GB"/>
              </w:rPr>
              <w:t>Parent Company Guarantee</w:t>
            </w:r>
            <w:r w:rsidRPr="00276B89">
              <w:rPr>
                <w:iCs/>
                <w:snapToGrid w:val="0"/>
                <w:szCs w:val="22"/>
                <w:lang w:val="en-GB"/>
              </w:rPr>
              <w:t xml:space="preserve"> is a guarantee of the </w:t>
            </w:r>
            <w:r w:rsidRPr="00276B89">
              <w:rPr>
                <w:i/>
                <w:iCs/>
                <w:snapToGrid w:val="0"/>
                <w:szCs w:val="22"/>
                <w:lang w:val="en-GB"/>
              </w:rPr>
              <w:t>Consultant</w:t>
            </w:r>
            <w:r w:rsidRPr="00276B89">
              <w:rPr>
                <w:iCs/>
                <w:snapToGrid w:val="0"/>
                <w:szCs w:val="22"/>
                <w:lang w:val="en-GB"/>
              </w:rPr>
              <w:t>’s performance in the form set out in the Scope.</w:t>
            </w:r>
          </w:p>
          <w:p w14:paraId="753B393A" w14:textId="77777777" w:rsidR="00276B89" w:rsidRPr="00276B89" w:rsidRDefault="00276B89" w:rsidP="00CE01B3">
            <w:pPr>
              <w:widowControl w:val="0"/>
              <w:ind w:left="720" w:hanging="720"/>
              <w:jc w:val="both"/>
              <w:rPr>
                <w:iCs/>
                <w:snapToGrid w:val="0"/>
                <w:szCs w:val="22"/>
                <w:lang w:val="en-GB"/>
              </w:rPr>
            </w:pPr>
            <w:r w:rsidRPr="00276B89">
              <w:rPr>
                <w:iCs/>
                <w:snapToGrid w:val="0"/>
                <w:szCs w:val="22"/>
                <w:lang w:val="en-GB"/>
              </w:rPr>
              <w:t xml:space="preserve">Z7.2 </w:t>
            </w:r>
            <w:r w:rsidRPr="00276B89">
              <w:rPr>
                <w:iCs/>
                <w:snapToGrid w:val="0"/>
                <w:szCs w:val="22"/>
                <w:lang w:val="en-GB"/>
              </w:rPr>
              <w:tab/>
              <w:t xml:space="preserve">A Change of Control does not happen without the prior agreement of the </w:t>
            </w:r>
            <w:r w:rsidRPr="00276B89">
              <w:rPr>
                <w:i/>
                <w:iCs/>
                <w:snapToGrid w:val="0"/>
                <w:szCs w:val="22"/>
                <w:lang w:val="en-GB"/>
              </w:rPr>
              <w:t>Employer</w:t>
            </w:r>
            <w:r w:rsidRPr="00276B89">
              <w:rPr>
                <w:iCs/>
                <w:snapToGrid w:val="0"/>
                <w:szCs w:val="22"/>
                <w:lang w:val="en-GB"/>
              </w:rPr>
              <w:t xml:space="preserve">, and if a Change of Control occurs without the </w:t>
            </w:r>
            <w:r w:rsidRPr="00276B89">
              <w:rPr>
                <w:i/>
                <w:iCs/>
                <w:snapToGrid w:val="0"/>
                <w:szCs w:val="22"/>
                <w:lang w:val="en-GB"/>
              </w:rPr>
              <w:t xml:space="preserve">Employer’s </w:t>
            </w:r>
            <w:r w:rsidRPr="00276B89">
              <w:rPr>
                <w:iCs/>
                <w:snapToGrid w:val="0"/>
                <w:szCs w:val="22"/>
                <w:lang w:val="en-GB"/>
              </w:rPr>
              <w:t xml:space="preserve">prior consent, then the </w:t>
            </w:r>
            <w:r w:rsidRPr="00276B89">
              <w:rPr>
                <w:i/>
                <w:iCs/>
                <w:snapToGrid w:val="0"/>
                <w:szCs w:val="22"/>
                <w:lang w:val="en-GB"/>
              </w:rPr>
              <w:t>Employer</w:t>
            </w:r>
            <w:r w:rsidRPr="00276B89">
              <w:rPr>
                <w:iCs/>
                <w:snapToGrid w:val="0"/>
                <w:szCs w:val="22"/>
                <w:lang w:val="en-GB"/>
              </w:rPr>
              <w:t xml:space="preserve"> may treat the Change of Control as a substantial failure by the </w:t>
            </w:r>
            <w:r w:rsidRPr="00276B89">
              <w:rPr>
                <w:i/>
                <w:iCs/>
                <w:snapToGrid w:val="0"/>
                <w:szCs w:val="22"/>
              </w:rPr>
              <w:t>Consultant</w:t>
            </w:r>
            <w:r w:rsidRPr="00276B89">
              <w:rPr>
                <w:iCs/>
                <w:snapToGrid w:val="0"/>
                <w:szCs w:val="22"/>
              </w:rPr>
              <w:t xml:space="preserve"> </w:t>
            </w:r>
            <w:r w:rsidRPr="00276B89">
              <w:rPr>
                <w:iCs/>
                <w:snapToGrid w:val="0"/>
                <w:szCs w:val="22"/>
                <w:lang w:val="en-GB"/>
              </w:rPr>
              <w:t>to comply with his obligations.</w:t>
            </w:r>
          </w:p>
          <w:p w14:paraId="7C0F6D16" w14:textId="77777777" w:rsidR="00276B89" w:rsidRPr="00276B89" w:rsidRDefault="00276B89" w:rsidP="00CE01B3">
            <w:pPr>
              <w:widowControl w:val="0"/>
              <w:ind w:left="720" w:hanging="720"/>
              <w:jc w:val="both"/>
              <w:rPr>
                <w:iCs/>
                <w:snapToGrid w:val="0"/>
                <w:szCs w:val="22"/>
                <w:lang w:val="en-GB"/>
              </w:rPr>
            </w:pPr>
          </w:p>
          <w:p w14:paraId="76D8F17B" w14:textId="77777777" w:rsidR="00276B89" w:rsidRPr="00276B89" w:rsidRDefault="00276B89" w:rsidP="00CE01B3">
            <w:pPr>
              <w:widowControl w:val="0"/>
              <w:ind w:left="720" w:hanging="720"/>
              <w:jc w:val="both"/>
              <w:rPr>
                <w:iCs/>
                <w:snapToGrid w:val="0"/>
                <w:szCs w:val="22"/>
                <w:lang w:val="en-GB"/>
              </w:rPr>
            </w:pPr>
            <w:r w:rsidRPr="00276B89">
              <w:rPr>
                <w:iCs/>
                <w:snapToGrid w:val="0"/>
                <w:szCs w:val="22"/>
                <w:lang w:val="en-GB"/>
              </w:rPr>
              <w:t>Z7.3</w:t>
            </w:r>
            <w:r w:rsidRPr="00276B89">
              <w:rPr>
                <w:iCs/>
                <w:snapToGrid w:val="0"/>
                <w:szCs w:val="22"/>
                <w:lang w:val="en-GB"/>
              </w:rPr>
              <w:tab/>
              <w:t xml:space="preserve">The </w:t>
            </w:r>
            <w:r w:rsidRPr="00276B89">
              <w:rPr>
                <w:i/>
                <w:iCs/>
                <w:snapToGrid w:val="0"/>
                <w:szCs w:val="22"/>
              </w:rPr>
              <w:t>Consultant</w:t>
            </w:r>
            <w:r w:rsidRPr="00276B89">
              <w:rPr>
                <w:iCs/>
                <w:snapToGrid w:val="0"/>
                <w:szCs w:val="22"/>
              </w:rPr>
              <w:t xml:space="preserve"> </w:t>
            </w:r>
            <w:r w:rsidRPr="00276B89">
              <w:rPr>
                <w:iCs/>
                <w:snapToGrid w:val="0"/>
                <w:szCs w:val="22"/>
                <w:lang w:val="en-GB"/>
              </w:rPr>
              <w:t xml:space="preserve">notifies the </w:t>
            </w:r>
            <w:r w:rsidRPr="00276B89">
              <w:rPr>
                <w:i/>
                <w:iCs/>
                <w:snapToGrid w:val="0"/>
                <w:szCs w:val="22"/>
                <w:lang w:val="en-GB"/>
              </w:rPr>
              <w:t>Employer</w:t>
            </w:r>
            <w:r w:rsidRPr="00276B89">
              <w:rPr>
                <w:iCs/>
                <w:snapToGrid w:val="0"/>
                <w:szCs w:val="22"/>
                <w:lang w:val="en-GB"/>
              </w:rPr>
              <w:t xml:space="preserve"> immediately if a Change of Control has occurred or is expected to occur.</w:t>
            </w:r>
          </w:p>
          <w:p w14:paraId="7BB4EBB3" w14:textId="77777777" w:rsidR="00276B89" w:rsidRPr="00276B89" w:rsidRDefault="00276B89" w:rsidP="00CE01B3">
            <w:pPr>
              <w:widowControl w:val="0"/>
              <w:ind w:left="720" w:hanging="720"/>
              <w:jc w:val="both"/>
              <w:rPr>
                <w:iCs/>
                <w:snapToGrid w:val="0"/>
                <w:szCs w:val="22"/>
                <w:lang w:val="en-GB"/>
              </w:rPr>
            </w:pPr>
          </w:p>
          <w:p w14:paraId="66C32125" w14:textId="77777777" w:rsidR="00276B89" w:rsidRPr="00276B89" w:rsidRDefault="00276B89" w:rsidP="00CE01B3">
            <w:pPr>
              <w:widowControl w:val="0"/>
              <w:ind w:left="742" w:hanging="742"/>
              <w:jc w:val="both"/>
              <w:rPr>
                <w:iCs/>
                <w:snapToGrid w:val="0"/>
                <w:szCs w:val="22"/>
                <w:lang w:val="en-GB"/>
              </w:rPr>
            </w:pPr>
            <w:r w:rsidRPr="00276B89">
              <w:rPr>
                <w:iCs/>
                <w:snapToGrid w:val="0"/>
                <w:szCs w:val="22"/>
                <w:lang w:val="en-GB"/>
              </w:rPr>
              <w:t>Z7.4</w:t>
            </w:r>
            <w:r w:rsidRPr="00276B89">
              <w:rPr>
                <w:iCs/>
                <w:snapToGrid w:val="0"/>
                <w:szCs w:val="22"/>
                <w:lang w:val="en-GB"/>
              </w:rPr>
              <w:tab/>
              <w:t xml:space="preserve">If the Change of Control will not allow the </w:t>
            </w:r>
            <w:r w:rsidRPr="00276B89">
              <w:rPr>
                <w:i/>
                <w:iCs/>
                <w:snapToGrid w:val="0"/>
                <w:szCs w:val="22"/>
                <w:lang w:val="en-GB"/>
              </w:rPr>
              <w:t>Consultant</w:t>
            </w:r>
            <w:r w:rsidRPr="00276B89">
              <w:rPr>
                <w:i/>
                <w:iCs/>
                <w:snapToGrid w:val="0"/>
                <w:szCs w:val="22"/>
              </w:rPr>
              <w:t xml:space="preserve"> </w:t>
            </w:r>
            <w:r w:rsidRPr="00276B89">
              <w:rPr>
                <w:iCs/>
                <w:snapToGrid w:val="0"/>
                <w:szCs w:val="22"/>
                <w:lang w:val="en-GB"/>
              </w:rPr>
              <w:t xml:space="preserve">to </w:t>
            </w:r>
            <w:r w:rsidRPr="00276B89">
              <w:rPr>
                <w:iCs/>
                <w:snapToGrid w:val="0"/>
                <w:spacing w:val="-3"/>
                <w:szCs w:val="22"/>
                <w:lang w:val="en-GB"/>
              </w:rPr>
              <w:t xml:space="preserve">perform its obligations under </w:t>
            </w:r>
            <w:r w:rsidRPr="00276B89">
              <w:rPr>
                <w:iCs/>
                <w:snapToGrid w:val="0"/>
                <w:szCs w:val="22"/>
                <w:lang w:val="en-GB"/>
              </w:rPr>
              <w:t xml:space="preserve">this </w:t>
            </w:r>
            <w:r w:rsidRPr="00276B89">
              <w:rPr>
                <w:iCs/>
                <w:snapToGrid w:val="0"/>
                <w:spacing w:val="-3"/>
                <w:szCs w:val="22"/>
                <w:lang w:val="en-GB"/>
              </w:rPr>
              <w:t>contract</w:t>
            </w:r>
            <w:r w:rsidRPr="00276B89">
              <w:rPr>
                <w:iCs/>
                <w:snapToGrid w:val="0"/>
                <w:szCs w:val="22"/>
                <w:lang w:val="en-GB"/>
              </w:rPr>
              <w:t xml:space="preserve">, the </w:t>
            </w:r>
            <w:r w:rsidRPr="00276B89">
              <w:rPr>
                <w:i/>
                <w:iCs/>
                <w:snapToGrid w:val="0"/>
                <w:szCs w:val="22"/>
                <w:lang w:val="en-GB"/>
              </w:rPr>
              <w:t>Employer</w:t>
            </w:r>
            <w:r w:rsidRPr="00276B89">
              <w:rPr>
                <w:iCs/>
                <w:snapToGrid w:val="0"/>
                <w:szCs w:val="22"/>
                <w:lang w:val="en-GB"/>
              </w:rPr>
              <w:t xml:space="preserve"> may treat the Change of Control as a substantial failure by the </w:t>
            </w:r>
            <w:r w:rsidRPr="00276B89">
              <w:rPr>
                <w:i/>
                <w:iCs/>
                <w:snapToGrid w:val="0"/>
                <w:szCs w:val="22"/>
              </w:rPr>
              <w:t>Consultant</w:t>
            </w:r>
            <w:r w:rsidRPr="00276B89">
              <w:rPr>
                <w:iCs/>
                <w:snapToGrid w:val="0"/>
                <w:szCs w:val="22"/>
              </w:rPr>
              <w:t xml:space="preserve"> </w:t>
            </w:r>
            <w:r w:rsidRPr="00276B89">
              <w:rPr>
                <w:iCs/>
                <w:snapToGrid w:val="0"/>
                <w:szCs w:val="22"/>
                <w:lang w:val="en-GB"/>
              </w:rPr>
              <w:t>to comply with his obligations.</w:t>
            </w:r>
          </w:p>
          <w:p w14:paraId="66DB70AA" w14:textId="77777777" w:rsidR="00276B89" w:rsidRPr="00276B89" w:rsidRDefault="00276B89" w:rsidP="00CE01B3">
            <w:pPr>
              <w:widowControl w:val="0"/>
              <w:ind w:left="742" w:hanging="742"/>
              <w:jc w:val="both"/>
              <w:rPr>
                <w:iCs/>
                <w:snapToGrid w:val="0"/>
                <w:szCs w:val="22"/>
                <w:lang w:val="en-GB"/>
              </w:rPr>
            </w:pPr>
          </w:p>
          <w:p w14:paraId="0B7E1D00" w14:textId="77777777" w:rsidR="00276B89" w:rsidRPr="00276B89" w:rsidRDefault="00276B89" w:rsidP="00CE01B3">
            <w:pPr>
              <w:widowControl w:val="0"/>
              <w:ind w:left="720" w:hanging="720"/>
              <w:jc w:val="both"/>
              <w:rPr>
                <w:iCs/>
                <w:snapToGrid w:val="0"/>
                <w:szCs w:val="22"/>
                <w:lang w:val="en-GB"/>
              </w:rPr>
            </w:pPr>
            <w:r w:rsidRPr="00276B89">
              <w:rPr>
                <w:iCs/>
                <w:snapToGrid w:val="0"/>
                <w:szCs w:val="22"/>
                <w:lang w:val="en-GB"/>
              </w:rPr>
              <w:t xml:space="preserve">Z7.5 </w:t>
            </w:r>
            <w:r w:rsidRPr="00276B89">
              <w:rPr>
                <w:iCs/>
                <w:snapToGrid w:val="0"/>
                <w:szCs w:val="22"/>
                <w:lang w:val="en-GB"/>
              </w:rPr>
              <w:tab/>
              <w:t xml:space="preserve">The </w:t>
            </w:r>
            <w:r w:rsidRPr="00276B89">
              <w:rPr>
                <w:i/>
                <w:iCs/>
                <w:snapToGrid w:val="0"/>
                <w:szCs w:val="22"/>
              </w:rPr>
              <w:t>Consultant</w:t>
            </w:r>
            <w:r w:rsidRPr="00276B89">
              <w:rPr>
                <w:iCs/>
                <w:snapToGrid w:val="0"/>
                <w:szCs w:val="22"/>
              </w:rPr>
              <w:t xml:space="preserve"> </w:t>
            </w:r>
            <w:r w:rsidRPr="00276B89">
              <w:rPr>
                <w:iCs/>
                <w:snapToGrid w:val="0"/>
                <w:szCs w:val="22"/>
                <w:lang w:val="en-GB"/>
              </w:rPr>
              <w:t xml:space="preserve">notifies the </w:t>
            </w:r>
            <w:r w:rsidRPr="00276B89">
              <w:rPr>
                <w:i/>
                <w:iCs/>
                <w:snapToGrid w:val="0"/>
                <w:szCs w:val="22"/>
                <w:lang w:val="en-GB"/>
              </w:rPr>
              <w:t>Employer</w:t>
            </w:r>
            <w:r w:rsidRPr="00276B89">
              <w:rPr>
                <w:iCs/>
                <w:snapToGrid w:val="0"/>
                <w:szCs w:val="22"/>
                <w:lang w:val="en-GB"/>
              </w:rPr>
              <w:t xml:space="preserve"> immediately of any material change in </w:t>
            </w:r>
          </w:p>
          <w:p w14:paraId="002B4A6B" w14:textId="77777777" w:rsidR="00276B89" w:rsidRPr="00276B89" w:rsidRDefault="00276B89" w:rsidP="00D70911">
            <w:pPr>
              <w:widowControl w:val="0"/>
              <w:numPr>
                <w:ilvl w:val="0"/>
                <w:numId w:val="55"/>
              </w:numPr>
              <w:tabs>
                <w:tab w:val="clear" w:pos="1069"/>
                <w:tab w:val="num" w:pos="831"/>
              </w:tabs>
              <w:spacing w:before="120" w:after="120" w:line="264" w:lineRule="auto"/>
              <w:ind w:left="689" w:hanging="425"/>
              <w:jc w:val="both"/>
              <w:rPr>
                <w:rFonts w:cs="Arial"/>
                <w:szCs w:val="22"/>
                <w:lang w:val="en-GB"/>
              </w:rPr>
            </w:pPr>
            <w:r w:rsidRPr="00276B89">
              <w:rPr>
                <w:rFonts w:cs="Arial"/>
                <w:szCs w:val="22"/>
                <w:lang w:val="en-GB"/>
              </w:rPr>
              <w:t>the direct or indirect legal or beneficial ownership of any shareholding in the</w:t>
            </w:r>
            <w:r w:rsidRPr="00276B89">
              <w:rPr>
                <w:szCs w:val="22"/>
                <w:lang w:val="en-GB"/>
              </w:rPr>
              <w:t xml:space="preserve"> </w:t>
            </w:r>
            <w:r w:rsidRPr="00276B89">
              <w:rPr>
                <w:i/>
                <w:szCs w:val="22"/>
                <w:lang w:val="en-GB"/>
              </w:rPr>
              <w:t>Consultant</w:t>
            </w:r>
            <w:r w:rsidRPr="00276B89">
              <w:rPr>
                <w:rFonts w:cs="Arial"/>
                <w:szCs w:val="22"/>
                <w:lang w:val="en-GB"/>
              </w:rPr>
              <w:t xml:space="preserve">.  A change is material if it relates directly or indirectly to a change of 3% or more of the issued share capital of the </w:t>
            </w:r>
            <w:r w:rsidRPr="00276B89">
              <w:rPr>
                <w:rFonts w:cs="Arial"/>
                <w:i/>
                <w:iCs/>
                <w:szCs w:val="22"/>
              </w:rPr>
              <w:t>Consultant</w:t>
            </w:r>
            <w:r w:rsidRPr="00276B89">
              <w:rPr>
                <w:rFonts w:cs="Arial"/>
                <w:szCs w:val="22"/>
                <w:lang w:val="en-GB"/>
              </w:rPr>
              <w:t>, or</w:t>
            </w:r>
          </w:p>
          <w:p w14:paraId="17D28DF1" w14:textId="77777777" w:rsidR="00276B89" w:rsidRPr="00276B89" w:rsidRDefault="00276B89" w:rsidP="00D70911">
            <w:pPr>
              <w:widowControl w:val="0"/>
              <w:numPr>
                <w:ilvl w:val="0"/>
                <w:numId w:val="55"/>
              </w:numPr>
              <w:tabs>
                <w:tab w:val="clear" w:pos="1069"/>
                <w:tab w:val="num" w:pos="831"/>
              </w:tabs>
              <w:spacing w:before="120" w:after="120" w:line="264" w:lineRule="auto"/>
              <w:ind w:left="689" w:hanging="425"/>
              <w:jc w:val="both"/>
              <w:rPr>
                <w:rFonts w:cs="Arial"/>
                <w:szCs w:val="22"/>
                <w:lang w:val="en-GB"/>
              </w:rPr>
            </w:pPr>
            <w:r w:rsidRPr="00276B89">
              <w:rPr>
                <w:rFonts w:cs="Arial"/>
                <w:szCs w:val="22"/>
                <w:lang w:val="en-GB"/>
              </w:rPr>
              <w:t>the composition of the</w:t>
            </w:r>
            <w:r w:rsidRPr="00276B89">
              <w:rPr>
                <w:szCs w:val="22"/>
                <w:lang w:val="en-GB"/>
              </w:rPr>
              <w:t xml:space="preserve"> </w:t>
            </w:r>
            <w:r w:rsidRPr="00276B89">
              <w:rPr>
                <w:i/>
                <w:szCs w:val="22"/>
                <w:lang w:val="en-GB"/>
              </w:rPr>
              <w:t>Consultant</w:t>
            </w:r>
            <w:r w:rsidRPr="00276B89">
              <w:rPr>
                <w:rFonts w:cs="Arial"/>
                <w:szCs w:val="22"/>
                <w:lang w:val="en-GB"/>
              </w:rPr>
              <w:t>.  A change is material if it</w:t>
            </w:r>
          </w:p>
          <w:p w14:paraId="039C0A55" w14:textId="77777777" w:rsidR="00276B89" w:rsidRPr="00276B89" w:rsidRDefault="00276B89" w:rsidP="00D70911">
            <w:pPr>
              <w:widowControl w:val="0"/>
              <w:numPr>
                <w:ilvl w:val="0"/>
                <w:numId w:val="55"/>
              </w:numPr>
              <w:tabs>
                <w:tab w:val="num" w:pos="1734"/>
              </w:tabs>
              <w:spacing w:before="120" w:after="120" w:line="264" w:lineRule="auto"/>
              <w:ind w:left="1434"/>
              <w:jc w:val="both"/>
              <w:rPr>
                <w:rFonts w:cs="Arial"/>
                <w:szCs w:val="22"/>
                <w:lang w:val="en-GB"/>
              </w:rPr>
            </w:pPr>
            <w:r w:rsidRPr="00276B89">
              <w:rPr>
                <w:rFonts w:cs="Arial"/>
                <w:szCs w:val="22"/>
                <w:lang w:val="en-GB"/>
              </w:rPr>
              <w:t xml:space="preserve">directly or indirectly affects the performance of this contract by the </w:t>
            </w:r>
            <w:r w:rsidRPr="00276B89">
              <w:rPr>
                <w:rFonts w:cs="Arial"/>
                <w:i/>
                <w:szCs w:val="22"/>
                <w:lang w:val="en-GB"/>
              </w:rPr>
              <w:t>Consultant</w:t>
            </w:r>
            <w:r w:rsidRPr="00276B89">
              <w:rPr>
                <w:rFonts w:cs="Arial"/>
                <w:szCs w:val="22"/>
                <w:lang w:val="en-GB"/>
              </w:rPr>
              <w:t xml:space="preserve"> or</w:t>
            </w:r>
          </w:p>
          <w:p w14:paraId="14450E11" w14:textId="77777777" w:rsidR="00276B89" w:rsidRPr="00276B89" w:rsidRDefault="00276B89" w:rsidP="00D70911">
            <w:pPr>
              <w:widowControl w:val="0"/>
              <w:numPr>
                <w:ilvl w:val="0"/>
                <w:numId w:val="55"/>
              </w:numPr>
              <w:tabs>
                <w:tab w:val="num" w:pos="1734"/>
              </w:tabs>
              <w:spacing w:before="120" w:after="120" w:line="264" w:lineRule="auto"/>
              <w:ind w:left="1434"/>
              <w:jc w:val="both"/>
              <w:rPr>
                <w:rFonts w:cs="Arial"/>
                <w:szCs w:val="22"/>
                <w:lang w:val="en-GB"/>
              </w:rPr>
            </w:pPr>
            <w:r w:rsidRPr="00276B89">
              <w:rPr>
                <w:rFonts w:cs="Arial"/>
                <w:szCs w:val="22"/>
                <w:lang w:val="en-GB"/>
              </w:rPr>
              <w:t>is considered substantial in accordance with Regulation 72(8) of the Public Contract Regulations 2015.</w:t>
            </w:r>
          </w:p>
          <w:p w14:paraId="38396E23" w14:textId="77777777" w:rsidR="00276B89" w:rsidRPr="00276B89" w:rsidRDefault="00276B89" w:rsidP="00CE01B3">
            <w:pPr>
              <w:widowControl w:val="0"/>
              <w:ind w:left="720" w:hanging="720"/>
              <w:jc w:val="both"/>
              <w:rPr>
                <w:iCs/>
                <w:snapToGrid w:val="0"/>
                <w:szCs w:val="22"/>
                <w:lang w:val="en-GB"/>
              </w:rPr>
            </w:pPr>
            <w:r w:rsidRPr="00276B89">
              <w:rPr>
                <w:iCs/>
                <w:snapToGrid w:val="0"/>
                <w:szCs w:val="22"/>
                <w:lang w:val="en-GB"/>
              </w:rPr>
              <w:t xml:space="preserve">Z7.6 </w:t>
            </w:r>
            <w:r w:rsidRPr="00276B89">
              <w:rPr>
                <w:iCs/>
                <w:snapToGrid w:val="0"/>
                <w:szCs w:val="22"/>
                <w:lang w:val="en-GB"/>
              </w:rPr>
              <w:tab/>
              <w:t xml:space="preserve">The </w:t>
            </w:r>
            <w:r w:rsidRPr="00276B89">
              <w:rPr>
                <w:i/>
                <w:iCs/>
                <w:snapToGrid w:val="0"/>
                <w:szCs w:val="22"/>
              </w:rPr>
              <w:t>Consultant</w:t>
            </w:r>
            <w:r w:rsidRPr="00276B89">
              <w:rPr>
                <w:iCs/>
                <w:snapToGrid w:val="0"/>
                <w:szCs w:val="22"/>
              </w:rPr>
              <w:t xml:space="preserve"> </w:t>
            </w:r>
            <w:r w:rsidRPr="00276B89">
              <w:rPr>
                <w:iCs/>
                <w:snapToGrid w:val="0"/>
                <w:szCs w:val="22"/>
                <w:lang w:val="en-GB"/>
              </w:rPr>
              <w:t xml:space="preserve">notifies the </w:t>
            </w:r>
            <w:r w:rsidRPr="00276B89">
              <w:rPr>
                <w:i/>
                <w:iCs/>
                <w:snapToGrid w:val="0"/>
                <w:szCs w:val="22"/>
                <w:lang w:val="en-GB"/>
              </w:rPr>
              <w:t>Employer</w:t>
            </w:r>
            <w:r w:rsidRPr="00276B89">
              <w:rPr>
                <w:iCs/>
                <w:snapToGrid w:val="0"/>
                <w:szCs w:val="22"/>
                <w:lang w:val="en-GB"/>
              </w:rPr>
              <w:t xml:space="preserve"> immediately of any change or proposed change in the name or status of the </w:t>
            </w:r>
            <w:r w:rsidRPr="00276B89">
              <w:rPr>
                <w:i/>
                <w:iCs/>
                <w:snapToGrid w:val="0"/>
                <w:szCs w:val="22"/>
              </w:rPr>
              <w:t>Consultant</w:t>
            </w:r>
            <w:r w:rsidRPr="00276B89">
              <w:rPr>
                <w:iCs/>
                <w:snapToGrid w:val="0"/>
                <w:szCs w:val="22"/>
                <w:lang w:val="en-GB"/>
              </w:rPr>
              <w:t xml:space="preserve">. </w:t>
            </w:r>
          </w:p>
          <w:p w14:paraId="0E42F716" w14:textId="77777777" w:rsidR="00276B89" w:rsidRPr="00276B89" w:rsidRDefault="00276B89" w:rsidP="00CE01B3">
            <w:pPr>
              <w:widowControl w:val="0"/>
              <w:jc w:val="both"/>
              <w:rPr>
                <w:iCs/>
                <w:snapToGrid w:val="0"/>
                <w:szCs w:val="22"/>
                <w:lang w:val="en-GB"/>
              </w:rPr>
            </w:pPr>
          </w:p>
          <w:p w14:paraId="3A0DBFCA" w14:textId="05364C19" w:rsidR="00276B89" w:rsidRPr="00276B89" w:rsidRDefault="00276B89" w:rsidP="00CE01B3">
            <w:pPr>
              <w:widowControl w:val="0"/>
              <w:ind w:left="720" w:hanging="720"/>
              <w:jc w:val="both"/>
              <w:rPr>
                <w:iCs/>
                <w:snapToGrid w:val="0"/>
                <w:szCs w:val="22"/>
                <w:lang w:val="en-GB"/>
              </w:rPr>
            </w:pPr>
            <w:r w:rsidRPr="00276B89">
              <w:rPr>
                <w:iCs/>
                <w:snapToGrid w:val="0"/>
                <w:szCs w:val="22"/>
                <w:lang w:val="en-GB"/>
              </w:rPr>
              <w:t xml:space="preserve">Z7.7    If the </w:t>
            </w:r>
            <w:r w:rsidRPr="00276B89">
              <w:rPr>
                <w:i/>
                <w:iCs/>
                <w:snapToGrid w:val="0"/>
                <w:szCs w:val="22"/>
                <w:lang w:val="en-GB"/>
              </w:rPr>
              <w:t>Consultant</w:t>
            </w:r>
            <w:r w:rsidRPr="00276B89">
              <w:rPr>
                <w:i/>
                <w:iCs/>
                <w:snapToGrid w:val="0"/>
                <w:szCs w:val="22"/>
              </w:rPr>
              <w:t xml:space="preserve"> </w:t>
            </w:r>
            <w:r w:rsidRPr="00276B89">
              <w:rPr>
                <w:iCs/>
                <w:snapToGrid w:val="0"/>
                <w:szCs w:val="22"/>
                <w:lang w:val="en-GB"/>
              </w:rPr>
              <w:t xml:space="preserve">does not provide a notification required by clause Z7.5 or Z7.6, the </w:t>
            </w:r>
            <w:r w:rsidRPr="00276B89">
              <w:rPr>
                <w:i/>
                <w:iCs/>
                <w:snapToGrid w:val="0"/>
                <w:szCs w:val="22"/>
                <w:lang w:val="en-GB"/>
              </w:rPr>
              <w:t>Employer</w:t>
            </w:r>
            <w:r w:rsidRPr="00276B89">
              <w:rPr>
                <w:iCs/>
                <w:snapToGrid w:val="0"/>
                <w:szCs w:val="22"/>
                <w:lang w:val="en-GB"/>
              </w:rPr>
              <w:t xml:space="preserve"> may treat that failure as a substantial failure by the </w:t>
            </w:r>
            <w:r w:rsidRPr="00276B89">
              <w:rPr>
                <w:i/>
                <w:iCs/>
                <w:snapToGrid w:val="0"/>
                <w:szCs w:val="22"/>
              </w:rPr>
              <w:t>Consultant</w:t>
            </w:r>
            <w:r w:rsidRPr="00276B89">
              <w:rPr>
                <w:iCs/>
                <w:snapToGrid w:val="0"/>
                <w:szCs w:val="22"/>
              </w:rPr>
              <w:t xml:space="preserve"> </w:t>
            </w:r>
            <w:r w:rsidRPr="00276B89">
              <w:rPr>
                <w:iCs/>
                <w:snapToGrid w:val="0"/>
                <w:szCs w:val="22"/>
                <w:lang w:val="en-GB"/>
              </w:rPr>
              <w:t>to comply with his obligations.</w:t>
            </w:r>
          </w:p>
          <w:p w14:paraId="3C837616" w14:textId="77777777" w:rsidR="00276B89" w:rsidRPr="00276B89" w:rsidRDefault="00276B89" w:rsidP="00CE01B3">
            <w:pPr>
              <w:widowControl w:val="0"/>
              <w:ind w:left="720" w:hanging="720"/>
              <w:jc w:val="both"/>
              <w:rPr>
                <w:iCs/>
                <w:snapToGrid w:val="0"/>
                <w:szCs w:val="22"/>
                <w:lang w:val="en-GB"/>
              </w:rPr>
            </w:pPr>
          </w:p>
          <w:p w14:paraId="1A55EB55" w14:textId="77777777" w:rsidR="00276B89" w:rsidRPr="00276B89" w:rsidRDefault="00276B89" w:rsidP="00CE01B3">
            <w:pPr>
              <w:widowControl w:val="0"/>
              <w:tabs>
                <w:tab w:val="left" w:pos="742"/>
              </w:tabs>
              <w:ind w:left="720" w:hanging="720"/>
              <w:jc w:val="both"/>
              <w:rPr>
                <w:i/>
                <w:iCs/>
                <w:snapToGrid w:val="0"/>
                <w:color w:val="FF0000"/>
                <w:szCs w:val="20"/>
                <w:lang w:val="en-GB"/>
              </w:rPr>
            </w:pPr>
            <w:r w:rsidRPr="00276B89">
              <w:rPr>
                <w:iCs/>
                <w:snapToGrid w:val="0"/>
                <w:szCs w:val="22"/>
                <w:lang w:val="en-GB"/>
              </w:rPr>
              <w:t>Z7.8</w:t>
            </w:r>
            <w:r w:rsidRPr="00276B89">
              <w:rPr>
                <w:iCs/>
                <w:snapToGrid w:val="0"/>
                <w:szCs w:val="22"/>
                <w:lang w:val="en-GB"/>
              </w:rPr>
              <w:tab/>
              <w:t xml:space="preserve">In this </w:t>
            </w:r>
            <w:r w:rsidRPr="00276B89">
              <w:rPr>
                <w:iCs/>
                <w:snapToGrid w:val="0"/>
                <w:szCs w:val="20"/>
                <w:lang w:val="en-GB"/>
              </w:rPr>
              <w:t xml:space="preserve">clause Z7 a </w:t>
            </w:r>
            <w:r w:rsidRPr="00276B89">
              <w:rPr>
                <w:rFonts w:cs="Arial"/>
                <w:iCs/>
                <w:snapToGrid w:val="0"/>
                <w:szCs w:val="22"/>
                <w:lang w:val="en-GB"/>
              </w:rPr>
              <w:t>Change of Control in relation to</w:t>
            </w:r>
          </w:p>
          <w:p w14:paraId="6D31DE56" w14:textId="77777777" w:rsidR="00276B89" w:rsidRPr="00276B89" w:rsidRDefault="00276B89" w:rsidP="00D70911">
            <w:pPr>
              <w:widowControl w:val="0"/>
              <w:numPr>
                <w:ilvl w:val="0"/>
                <w:numId w:val="58"/>
              </w:numPr>
              <w:spacing w:before="120" w:after="120" w:line="264" w:lineRule="auto"/>
              <w:ind w:left="689" w:hanging="425"/>
              <w:jc w:val="both"/>
              <w:rPr>
                <w:rFonts w:eastAsia="Tahoma" w:cs="Arial"/>
                <w:szCs w:val="22"/>
                <w:lang w:val="en-GB"/>
              </w:rPr>
            </w:pPr>
            <w:r w:rsidRPr="00276B89">
              <w:rPr>
                <w:rFonts w:eastAsia="Tahoma" w:cs="Arial"/>
                <w:szCs w:val="22"/>
                <w:lang w:val="en-GB"/>
              </w:rPr>
              <w:t>material change in the ownership of shares in, or</w:t>
            </w:r>
          </w:p>
          <w:p w14:paraId="2D2B8DDE" w14:textId="77777777" w:rsidR="00276B89" w:rsidRPr="00276B89" w:rsidRDefault="00276B89" w:rsidP="00D70911">
            <w:pPr>
              <w:widowControl w:val="0"/>
              <w:numPr>
                <w:ilvl w:val="0"/>
                <w:numId w:val="58"/>
              </w:numPr>
              <w:spacing w:before="120" w:after="120" w:line="264" w:lineRule="auto"/>
              <w:ind w:left="689" w:hanging="425"/>
              <w:jc w:val="both"/>
              <w:rPr>
                <w:rFonts w:eastAsia="Tahoma" w:cs="Arial"/>
                <w:color w:val="000000"/>
                <w:w w:val="0"/>
                <w:szCs w:val="22"/>
                <w:lang w:val="en-GB"/>
              </w:rPr>
            </w:pPr>
            <w:r w:rsidRPr="00276B89">
              <w:rPr>
                <w:rFonts w:eastAsia="Tahoma" w:cs="Arial"/>
                <w:szCs w:val="22"/>
                <w:lang w:val="en-GB"/>
              </w:rPr>
              <w:t>change in the name</w:t>
            </w:r>
            <w:r w:rsidRPr="00276B89">
              <w:rPr>
                <w:rFonts w:eastAsia="Tahoma" w:cs="Arial"/>
                <w:snapToGrid w:val="0"/>
                <w:szCs w:val="22"/>
                <w:lang w:val="en-GB"/>
              </w:rPr>
              <w:t xml:space="preserve"> or status of </w:t>
            </w:r>
          </w:p>
          <w:p w14:paraId="7AEE449A" w14:textId="77777777" w:rsidR="00276B89" w:rsidRPr="00276B89" w:rsidRDefault="00276B89" w:rsidP="00CE01B3">
            <w:pPr>
              <w:keepNext/>
              <w:widowControl w:val="0"/>
              <w:spacing w:before="120" w:after="120" w:line="22" w:lineRule="atLeast"/>
              <w:jc w:val="both"/>
              <w:rPr>
                <w:snapToGrid w:val="0"/>
                <w:szCs w:val="22"/>
                <w:lang w:val="en-GB"/>
              </w:rPr>
            </w:pPr>
            <w:r w:rsidRPr="00276B89">
              <w:rPr>
                <w:rFonts w:cs="Arial"/>
                <w:snapToGrid w:val="0"/>
                <w:szCs w:val="22"/>
              </w:rPr>
              <w:t xml:space="preserve">a </w:t>
            </w:r>
            <w:r w:rsidRPr="00276B89">
              <w:rPr>
                <w:rFonts w:cs="Arial"/>
                <w:snapToGrid w:val="0"/>
                <w:szCs w:val="22"/>
                <w:lang w:val="en-GB"/>
              </w:rPr>
              <w:t xml:space="preserve">Consortium Member </w:t>
            </w:r>
            <w:r w:rsidRPr="00276B89">
              <w:rPr>
                <w:rFonts w:cs="Arial"/>
                <w:bCs/>
                <w:snapToGrid w:val="0"/>
                <w:szCs w:val="22"/>
              </w:rPr>
              <w:t xml:space="preserve">is treated as a change relating to </w:t>
            </w:r>
            <w:r w:rsidRPr="00276B89">
              <w:rPr>
                <w:rFonts w:cs="Arial"/>
                <w:snapToGrid w:val="0"/>
                <w:szCs w:val="22"/>
                <w:lang w:val="en-GB"/>
              </w:rPr>
              <w:t xml:space="preserve">the </w:t>
            </w:r>
            <w:r w:rsidRPr="00276B89">
              <w:rPr>
                <w:rFonts w:cs="Arial"/>
                <w:i/>
                <w:snapToGrid w:val="0"/>
                <w:szCs w:val="22"/>
                <w:lang w:val="en-GB"/>
              </w:rPr>
              <w:t>Consultant</w:t>
            </w:r>
            <w:r w:rsidRPr="00276B89">
              <w:rPr>
                <w:rFonts w:cs="Arial"/>
                <w:snapToGrid w:val="0"/>
                <w:szCs w:val="22"/>
                <w:lang w:val="en-GB"/>
              </w:rPr>
              <w:t>.</w:t>
            </w:r>
          </w:p>
        </w:tc>
      </w:tr>
      <w:tr w:rsidR="00276B89" w:rsidRPr="00276B89" w14:paraId="25817F0D" w14:textId="77777777" w:rsidTr="00E76CEA">
        <w:trPr>
          <w:jc w:val="center"/>
        </w:trPr>
        <w:tc>
          <w:tcPr>
            <w:tcW w:w="1587" w:type="dxa"/>
            <w:hideMark/>
          </w:tcPr>
          <w:p w14:paraId="7B814AB8"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lastRenderedPageBreak/>
              <w:t>Clause Z8</w:t>
            </w:r>
          </w:p>
        </w:tc>
        <w:tc>
          <w:tcPr>
            <w:tcW w:w="7822" w:type="dxa"/>
            <w:gridSpan w:val="2"/>
            <w:hideMark/>
          </w:tcPr>
          <w:p w14:paraId="2A1C65B0"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 xml:space="preserve">Appointment of </w:t>
            </w:r>
            <w:r w:rsidRPr="00276B89">
              <w:rPr>
                <w:b/>
                <w:bCs/>
                <w:i/>
                <w:iCs/>
                <w:snapToGrid w:val="0"/>
                <w:szCs w:val="22"/>
                <w:lang w:val="en-GB"/>
              </w:rPr>
              <w:t>Adjudicator</w:t>
            </w:r>
          </w:p>
          <w:p w14:paraId="1E75D9B2" w14:textId="0F120532" w:rsidR="00276B89" w:rsidRPr="00276B89" w:rsidRDefault="00276B89" w:rsidP="00DC6C3A">
            <w:pPr>
              <w:keepNext/>
              <w:widowControl w:val="0"/>
              <w:tabs>
                <w:tab w:val="left" w:pos="689"/>
              </w:tabs>
              <w:spacing w:after="120" w:line="22" w:lineRule="atLeast"/>
              <w:ind w:left="689" w:hanging="689"/>
              <w:jc w:val="both"/>
              <w:rPr>
                <w:snapToGrid w:val="0"/>
                <w:szCs w:val="22"/>
                <w:lang w:val="en-GB"/>
              </w:rPr>
            </w:pPr>
            <w:r w:rsidRPr="00276B89">
              <w:rPr>
                <w:snapToGrid w:val="0"/>
                <w:szCs w:val="22"/>
                <w:lang w:val="en-GB"/>
              </w:rPr>
              <w:t xml:space="preserve">Z8.1 </w:t>
            </w:r>
            <w:r w:rsidR="00DC6C3A">
              <w:rPr>
                <w:snapToGrid w:val="0"/>
                <w:szCs w:val="22"/>
                <w:lang w:val="en-GB"/>
              </w:rPr>
              <w:t xml:space="preserve">  </w:t>
            </w:r>
            <w:r w:rsidRPr="00276B89">
              <w:rPr>
                <w:snapToGrid w:val="0"/>
                <w:szCs w:val="22"/>
                <w:lang w:val="en-GB"/>
              </w:rPr>
              <w:t xml:space="preserve">The </w:t>
            </w:r>
            <w:r w:rsidRPr="00276B89">
              <w:rPr>
                <w:i/>
                <w:iCs/>
                <w:snapToGrid w:val="0"/>
                <w:szCs w:val="22"/>
                <w:lang w:val="en-GB"/>
              </w:rPr>
              <w:t>Adjudicator</w:t>
            </w:r>
            <w:r w:rsidRPr="00276B89">
              <w:rPr>
                <w:snapToGrid w:val="0"/>
                <w:szCs w:val="22"/>
                <w:lang w:val="en-GB"/>
              </w:rPr>
              <w:t xml:space="preserve">’s appointment under the NEC3 Adjudicator’s Contract (April 2013) includes the following additional conditions of contract </w:t>
            </w:r>
          </w:p>
          <w:p w14:paraId="415E05C9" w14:textId="77777777" w:rsid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“The </w:t>
            </w:r>
            <w:r w:rsidRPr="00276B89">
              <w:rPr>
                <w:i/>
                <w:iCs/>
                <w:snapToGrid w:val="0"/>
                <w:szCs w:val="22"/>
                <w:lang w:val="en-GB"/>
              </w:rPr>
              <w:t>Adjudicator</w:t>
            </w:r>
            <w:r w:rsidRPr="00276B89">
              <w:rPr>
                <w:snapToGrid w:val="0"/>
                <w:szCs w:val="22"/>
                <w:lang w:val="en-GB"/>
              </w:rPr>
              <w:t xml:space="preserve"> complies, and takes all reasonable steps to ensure that any </w:t>
            </w:r>
            <w:r w:rsidRPr="00276B89">
              <w:rPr>
                <w:snapToGrid w:val="0"/>
                <w:szCs w:val="22"/>
                <w:lang w:val="en-GB"/>
              </w:rPr>
              <w:lastRenderedPageBreak/>
              <w:t xml:space="preserve">persons advising or aiding him comply, with the Official Secrets Act 1989.  Any information concerning the Contract obtained either by the </w:t>
            </w:r>
            <w:r w:rsidRPr="00276B89">
              <w:rPr>
                <w:i/>
                <w:iCs/>
                <w:snapToGrid w:val="0"/>
                <w:szCs w:val="22"/>
                <w:lang w:val="en-GB"/>
              </w:rPr>
              <w:t>Adjudicator</w:t>
            </w:r>
            <w:r w:rsidRPr="00276B89">
              <w:rPr>
                <w:snapToGrid w:val="0"/>
                <w:szCs w:val="22"/>
                <w:lang w:val="en-GB"/>
              </w:rPr>
              <w:t xml:space="preserve"> or any person advising or aiding him is confidential, and may not be used or disclosed by the </w:t>
            </w:r>
            <w:r w:rsidRPr="00276B89">
              <w:rPr>
                <w:i/>
                <w:iCs/>
                <w:snapToGrid w:val="0"/>
                <w:szCs w:val="22"/>
                <w:lang w:val="en-GB"/>
              </w:rPr>
              <w:t>Adjudicator</w:t>
            </w:r>
            <w:r w:rsidRPr="00276B89">
              <w:rPr>
                <w:snapToGrid w:val="0"/>
                <w:szCs w:val="22"/>
                <w:lang w:val="en-GB"/>
              </w:rPr>
              <w:t xml:space="preserve"> or any such person except for the purposes of this Agreement.”</w:t>
            </w:r>
          </w:p>
          <w:p w14:paraId="2A2D4374" w14:textId="77777777" w:rsidR="00DC6C3A" w:rsidRPr="00276B89" w:rsidRDefault="00DC6C3A" w:rsidP="00276B89">
            <w:pPr>
              <w:keepNext/>
              <w:widowControl w:val="0"/>
              <w:tabs>
                <w:tab w:val="left" w:pos="742"/>
              </w:tabs>
              <w:spacing w:after="120" w:line="22" w:lineRule="atLeast"/>
              <w:jc w:val="both"/>
              <w:rPr>
                <w:snapToGrid w:val="0"/>
                <w:szCs w:val="22"/>
                <w:lang w:val="en-GB"/>
              </w:rPr>
            </w:pPr>
          </w:p>
        </w:tc>
      </w:tr>
      <w:tr w:rsidR="00276B89" w:rsidRPr="00276B89" w14:paraId="5EC9ADD6" w14:textId="77777777" w:rsidTr="00E76CEA">
        <w:trPr>
          <w:jc w:val="center"/>
        </w:trPr>
        <w:tc>
          <w:tcPr>
            <w:tcW w:w="1587" w:type="dxa"/>
            <w:hideMark/>
          </w:tcPr>
          <w:p w14:paraId="73F3DB41" w14:textId="77777777" w:rsidR="00276B89" w:rsidRPr="00276B89" w:rsidRDefault="00276B89" w:rsidP="00276B89">
            <w:pPr>
              <w:spacing w:before="120" w:after="120" w:line="264" w:lineRule="auto"/>
              <w:jc w:val="right"/>
              <w:rPr>
                <w:rFonts w:cs="Arial"/>
                <w:b/>
                <w:spacing w:val="-3"/>
                <w:szCs w:val="22"/>
                <w:lang w:val="en-GB"/>
              </w:rPr>
            </w:pPr>
            <w:r w:rsidRPr="00276B89">
              <w:rPr>
                <w:rFonts w:cs="Arial"/>
                <w:b/>
                <w:spacing w:val="-3"/>
                <w:szCs w:val="22"/>
                <w:lang w:val="en-GB"/>
              </w:rPr>
              <w:lastRenderedPageBreak/>
              <w:t>Clause Z9</w:t>
            </w:r>
          </w:p>
          <w:p w14:paraId="6D2F3C07" w14:textId="56D179C6" w:rsidR="00276B89" w:rsidRPr="007B66E3" w:rsidRDefault="00276B89" w:rsidP="00276B89">
            <w:pPr>
              <w:spacing w:before="120" w:after="120" w:line="22" w:lineRule="atLeast"/>
              <w:jc w:val="right"/>
              <w:rPr>
                <w:rFonts w:cs="Arial"/>
                <w:b/>
                <w:szCs w:val="22"/>
              </w:rPr>
            </w:pPr>
          </w:p>
        </w:tc>
        <w:tc>
          <w:tcPr>
            <w:tcW w:w="7822" w:type="dxa"/>
            <w:gridSpan w:val="2"/>
            <w:hideMark/>
          </w:tcPr>
          <w:p w14:paraId="481EDCA4"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 xml:space="preserve">Project Bank Account </w:t>
            </w:r>
          </w:p>
          <w:p w14:paraId="63036268" w14:textId="4F10D9D1" w:rsidR="00276B89" w:rsidRPr="00276B89" w:rsidRDefault="00276B89" w:rsidP="00DC6C3A">
            <w:pPr>
              <w:widowControl w:val="0"/>
              <w:tabs>
                <w:tab w:val="left" w:pos="-720"/>
                <w:tab w:val="left" w:pos="2131"/>
                <w:tab w:val="left" w:pos="3283"/>
                <w:tab w:val="left" w:pos="4003"/>
                <w:tab w:val="left" w:pos="4723"/>
              </w:tabs>
              <w:suppressAutoHyphens/>
              <w:spacing w:line="22" w:lineRule="atLeast"/>
              <w:ind w:left="689" w:hanging="689"/>
              <w:outlineLvl w:val="1"/>
              <w:rPr>
                <w:rFonts w:cs="Arial"/>
                <w:snapToGrid w:val="0"/>
                <w:szCs w:val="22"/>
                <w:lang w:val="en-GB"/>
              </w:rPr>
            </w:pPr>
            <w:r w:rsidRPr="00276B89">
              <w:rPr>
                <w:rFonts w:cs="Arial"/>
                <w:snapToGrid w:val="0"/>
                <w:szCs w:val="22"/>
                <w:lang w:val="en-GB"/>
              </w:rPr>
              <w:t xml:space="preserve">Z9.1 </w:t>
            </w:r>
            <w:r w:rsidR="00DC6C3A">
              <w:rPr>
                <w:rFonts w:cs="Arial"/>
                <w:snapToGrid w:val="0"/>
                <w:szCs w:val="22"/>
                <w:lang w:val="en-GB"/>
              </w:rPr>
              <w:t xml:space="preserve">   </w:t>
            </w:r>
            <w:r w:rsidRPr="00276B89">
              <w:rPr>
                <w:rFonts w:cs="Arial"/>
                <w:snapToGrid w:val="0"/>
                <w:szCs w:val="22"/>
                <w:lang w:val="en-GB"/>
              </w:rPr>
              <w:t xml:space="preserve">Option Y(UK)1 from the NEC3 Professional Services Contract (April 2013) applies to this contract.   </w:t>
            </w:r>
          </w:p>
          <w:p w14:paraId="13E32007" w14:textId="77777777" w:rsidR="00276B89" w:rsidRPr="00276B89" w:rsidRDefault="00276B89" w:rsidP="00276B89">
            <w:pPr>
              <w:widowControl w:val="0"/>
              <w:rPr>
                <w:snapToGrid w:val="0"/>
                <w:szCs w:val="20"/>
                <w:lang w:val="en-GB"/>
              </w:rPr>
            </w:pPr>
          </w:p>
          <w:p w14:paraId="3B93D0FB" w14:textId="77777777" w:rsidR="00DC6C3A" w:rsidRDefault="00276B89" w:rsidP="00DC6C3A">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Z9.2 </w:t>
            </w:r>
            <w:r w:rsidR="00DC6C3A">
              <w:rPr>
                <w:snapToGrid w:val="0"/>
                <w:szCs w:val="22"/>
                <w:lang w:val="en-GB"/>
              </w:rPr>
              <w:t xml:space="preserve"> </w:t>
            </w:r>
            <w:r w:rsidRPr="00276B89">
              <w:rPr>
                <w:snapToGrid w:val="0"/>
                <w:szCs w:val="22"/>
                <w:lang w:val="en-GB"/>
              </w:rPr>
              <w:t>Clause Y1.6 is amended by inserting the following after the second sentence:</w:t>
            </w:r>
          </w:p>
          <w:p w14:paraId="26102B06" w14:textId="30C4F0B2" w:rsidR="00276B89" w:rsidRPr="00276B89" w:rsidRDefault="00276B89" w:rsidP="00DC6C3A">
            <w:pPr>
              <w:keepNext/>
              <w:widowControl w:val="0"/>
              <w:tabs>
                <w:tab w:val="left" w:pos="742"/>
              </w:tabs>
              <w:spacing w:after="120" w:line="22" w:lineRule="atLeast"/>
              <w:ind w:left="689"/>
              <w:jc w:val="both"/>
              <w:rPr>
                <w:snapToGrid w:val="0"/>
                <w:szCs w:val="22"/>
                <w:lang w:val="en-GB"/>
              </w:rPr>
            </w:pPr>
            <w:r w:rsidRPr="00276B89">
              <w:rPr>
                <w:snapToGrid w:val="0"/>
                <w:szCs w:val="22"/>
                <w:lang w:val="en-GB"/>
              </w:rPr>
              <w:t xml:space="preserve">“The </w:t>
            </w:r>
            <w:r w:rsidRPr="00276B89">
              <w:rPr>
                <w:i/>
                <w:iCs/>
                <w:snapToGrid w:val="0"/>
                <w:szCs w:val="22"/>
                <w:lang w:val="en-GB"/>
              </w:rPr>
              <w:t>Employer</w:t>
            </w:r>
            <w:r w:rsidRPr="00276B89">
              <w:rPr>
                <w:snapToGrid w:val="0"/>
                <w:szCs w:val="22"/>
                <w:lang w:val="en-GB"/>
              </w:rPr>
              <w:t xml:space="preserve"> may propose that a Supplier is added to the Named Suppliers.  The </w:t>
            </w:r>
            <w:r w:rsidRPr="00276B89">
              <w:rPr>
                <w:i/>
                <w:iCs/>
                <w:snapToGrid w:val="0"/>
                <w:szCs w:val="22"/>
                <w:lang w:val="en-GB"/>
              </w:rPr>
              <w:t>Consultant</w:t>
            </w:r>
            <w:r w:rsidRPr="00276B89">
              <w:rPr>
                <w:snapToGrid w:val="0"/>
                <w:szCs w:val="22"/>
                <w:lang w:val="en-GB"/>
              </w:rPr>
              <w:t xml:space="preserve"> accepts the proposal if the addition of the Supplier to the Named Suppliers is practicable.”</w:t>
            </w:r>
          </w:p>
          <w:p w14:paraId="554F5055" w14:textId="76C49151" w:rsidR="00276B89" w:rsidRPr="00276B89" w:rsidRDefault="00276B89" w:rsidP="00DC6C3A">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Z9.3 </w:t>
            </w:r>
            <w:r w:rsidR="00DC6C3A">
              <w:rPr>
                <w:snapToGrid w:val="0"/>
                <w:szCs w:val="22"/>
                <w:lang w:val="en-GB"/>
              </w:rPr>
              <w:t xml:space="preserve"> </w:t>
            </w:r>
            <w:r w:rsidRPr="00276B89">
              <w:rPr>
                <w:snapToGrid w:val="0"/>
                <w:szCs w:val="22"/>
                <w:lang w:val="en-GB"/>
              </w:rPr>
              <w:t xml:space="preserve">The </w:t>
            </w:r>
            <w:r w:rsidRPr="00276B89">
              <w:rPr>
                <w:i/>
                <w:iCs/>
                <w:snapToGrid w:val="0"/>
                <w:szCs w:val="22"/>
                <w:lang w:val="en-GB"/>
              </w:rPr>
              <w:t>Employer</w:t>
            </w:r>
            <w:r w:rsidRPr="00276B89">
              <w:rPr>
                <w:snapToGrid w:val="0"/>
                <w:szCs w:val="22"/>
                <w:lang w:val="en-GB"/>
              </w:rPr>
              <w:t xml:space="preserve"> may notify the </w:t>
            </w:r>
            <w:r w:rsidRPr="00276B89">
              <w:rPr>
                <w:i/>
                <w:iCs/>
                <w:snapToGrid w:val="0"/>
                <w:szCs w:val="22"/>
                <w:lang w:val="en-GB"/>
              </w:rPr>
              <w:t>Consultant</w:t>
            </w:r>
            <w:r w:rsidRPr="00276B89">
              <w:rPr>
                <w:snapToGrid w:val="0"/>
                <w:szCs w:val="22"/>
                <w:lang w:val="en-GB"/>
              </w:rPr>
              <w:t xml:space="preserve"> that payments under this contract will no longer be made using the Project Bank Account.  This notice is a compensation event.  Within one week of the </w:t>
            </w:r>
            <w:r w:rsidRPr="00276B89">
              <w:rPr>
                <w:i/>
                <w:iCs/>
                <w:snapToGrid w:val="0"/>
                <w:szCs w:val="22"/>
                <w:lang w:val="en-GB"/>
              </w:rPr>
              <w:t>Employer</w:t>
            </w:r>
            <w:r w:rsidRPr="00276B89">
              <w:rPr>
                <w:snapToGrid w:val="0"/>
                <w:szCs w:val="22"/>
                <w:lang w:val="en-GB"/>
              </w:rPr>
              <w:t xml:space="preserve">’s notice, the </w:t>
            </w:r>
            <w:r w:rsidRPr="00276B89">
              <w:rPr>
                <w:i/>
                <w:iCs/>
                <w:snapToGrid w:val="0"/>
                <w:szCs w:val="22"/>
                <w:lang w:val="en-GB"/>
              </w:rPr>
              <w:t>Consultant</w:t>
            </w:r>
            <w:r w:rsidRPr="00276B89">
              <w:rPr>
                <w:snapToGrid w:val="0"/>
                <w:szCs w:val="22"/>
                <w:lang w:val="en-GB"/>
              </w:rPr>
              <w:t xml:space="preserve"> notifies the Named Suppliers that the Project Bank Account is no longer to be used and proposes an alternative method to ensure that the Named Suppliers receive payments in accordance with their contracts.</w:t>
            </w:r>
          </w:p>
        </w:tc>
      </w:tr>
      <w:tr w:rsidR="00276B89" w:rsidRPr="00276B89" w14:paraId="6ED4B02C" w14:textId="77777777" w:rsidTr="00E76CEA">
        <w:trPr>
          <w:jc w:val="center"/>
        </w:trPr>
        <w:tc>
          <w:tcPr>
            <w:tcW w:w="1587" w:type="dxa"/>
          </w:tcPr>
          <w:p w14:paraId="7A1EC63A" w14:textId="77777777" w:rsidR="00276B89" w:rsidRPr="00276B89" w:rsidRDefault="00276B89" w:rsidP="00276B89">
            <w:pPr>
              <w:spacing w:before="120" w:after="120" w:line="264" w:lineRule="auto"/>
              <w:jc w:val="right"/>
              <w:rPr>
                <w:rFonts w:cs="Arial"/>
                <w:b/>
                <w:spacing w:val="-3"/>
                <w:szCs w:val="22"/>
                <w:lang w:val="en-GB"/>
              </w:rPr>
            </w:pPr>
            <w:r w:rsidRPr="00276B89">
              <w:rPr>
                <w:rFonts w:cs="Arial"/>
                <w:b/>
                <w:spacing w:val="-3"/>
                <w:szCs w:val="22"/>
                <w:lang w:val="en-GB"/>
              </w:rPr>
              <w:t>Clause Z10</w:t>
            </w:r>
          </w:p>
        </w:tc>
        <w:tc>
          <w:tcPr>
            <w:tcW w:w="7822" w:type="dxa"/>
            <w:gridSpan w:val="2"/>
          </w:tcPr>
          <w:p w14:paraId="09A796F6" w14:textId="77777777" w:rsidR="00276B89" w:rsidRPr="00FF27A2" w:rsidRDefault="00276B89" w:rsidP="00276B89">
            <w:pPr>
              <w:keepNext/>
              <w:widowControl w:val="0"/>
              <w:spacing w:before="120" w:after="120" w:line="22" w:lineRule="atLeast"/>
              <w:jc w:val="both"/>
              <w:rPr>
                <w:b/>
                <w:bCs/>
                <w:snapToGrid w:val="0"/>
                <w:szCs w:val="22"/>
                <w:lang w:val="en-GB"/>
              </w:rPr>
            </w:pPr>
            <w:r w:rsidRPr="00FF27A2">
              <w:rPr>
                <w:b/>
                <w:bCs/>
                <w:snapToGrid w:val="0"/>
                <w:szCs w:val="22"/>
                <w:lang w:val="en-GB"/>
              </w:rPr>
              <w:t>Prevention of fraud and bribery</w:t>
            </w:r>
          </w:p>
          <w:p w14:paraId="187CE110" w14:textId="0E52A965" w:rsidR="00B05120" w:rsidRPr="00FF27A2" w:rsidRDefault="00B05120" w:rsidP="00DC6C3A">
            <w:pPr>
              <w:keepNext/>
              <w:spacing w:before="120" w:after="120" w:line="22" w:lineRule="atLeast"/>
              <w:ind w:left="689" w:hanging="708"/>
            </w:pPr>
            <w:r w:rsidRPr="00FF27A2">
              <w:t xml:space="preserve">Z10.1 </w:t>
            </w:r>
            <w:r w:rsidR="00DC6C3A">
              <w:t xml:space="preserve"> </w:t>
            </w:r>
            <w:r w:rsidRPr="00FF27A2">
              <w:t xml:space="preserve">The </w:t>
            </w:r>
            <w:r w:rsidR="00DD6514" w:rsidRPr="00FF27A2">
              <w:rPr>
                <w:i/>
              </w:rPr>
              <w:t>Consultant</w:t>
            </w:r>
            <w:r w:rsidRPr="00FF27A2">
              <w:rPr>
                <w:i/>
              </w:rPr>
              <w:t xml:space="preserve"> </w:t>
            </w:r>
            <w:r w:rsidRPr="00FF27A2">
              <w:t>represents and warrants that neither it, nor to the best of its knowledge any of its employees, have at any time prior to the Contract Date:</w:t>
            </w:r>
          </w:p>
          <w:p w14:paraId="09D2DA6A" w14:textId="77777777" w:rsidR="00B05120" w:rsidRPr="00FF27A2" w:rsidRDefault="00B05120" w:rsidP="00D70911">
            <w:pPr>
              <w:keepNext/>
              <w:widowControl w:val="0"/>
              <w:numPr>
                <w:ilvl w:val="0"/>
                <w:numId w:val="39"/>
              </w:numPr>
              <w:spacing w:before="120" w:after="120" w:line="22" w:lineRule="atLeast"/>
              <w:ind w:left="776" w:hanging="512"/>
              <w:jc w:val="both"/>
            </w:pPr>
            <w:r w:rsidRPr="00FF27A2">
              <w:t>committed a Prohibited Act or been formally notified that it is subject to an investigation or prosecution which relates to an alleged Prohibited Act; and/or</w:t>
            </w:r>
          </w:p>
          <w:p w14:paraId="7911BF70" w14:textId="77777777" w:rsidR="00B05120" w:rsidRPr="00FF27A2" w:rsidRDefault="00B05120" w:rsidP="00D70911">
            <w:pPr>
              <w:keepNext/>
              <w:widowControl w:val="0"/>
              <w:numPr>
                <w:ilvl w:val="0"/>
                <w:numId w:val="39"/>
              </w:numPr>
              <w:spacing w:before="120" w:after="120" w:line="22" w:lineRule="atLeast"/>
              <w:ind w:left="776" w:hanging="512"/>
              <w:jc w:val="both"/>
            </w:pPr>
            <w:r w:rsidRPr="00FF27A2">
              <w:t>been listed by any government department or agency as being debarred, suspended, proposed for suspension or debarment, or otherwise ineligible for participation in government procurement programmes or contracts on the grounds of a Prohibited Act.</w:t>
            </w:r>
          </w:p>
          <w:p w14:paraId="38EA2EF6" w14:textId="77777777" w:rsidR="00B05120" w:rsidRPr="00FF27A2" w:rsidRDefault="00B05120" w:rsidP="00D77D0C">
            <w:pPr>
              <w:keepNext/>
              <w:spacing w:before="120" w:after="120" w:line="22" w:lineRule="atLeast"/>
            </w:pPr>
            <w:r w:rsidRPr="00FF27A2">
              <w:t>Z10.2 In this clause Z10, Prohibited Act means</w:t>
            </w:r>
            <w:r w:rsidRPr="00FF27A2">
              <w:rPr>
                <w:i/>
                <w:color w:val="FF0000"/>
              </w:rPr>
              <w:t xml:space="preserve"> </w:t>
            </w:r>
            <w:r w:rsidRPr="00FF27A2">
              <w:rPr>
                <w:color w:val="000000"/>
              </w:rPr>
              <w:t>any of the following:</w:t>
            </w:r>
          </w:p>
          <w:p w14:paraId="0B187633" w14:textId="77777777" w:rsidR="00B05120" w:rsidRPr="00FF27A2" w:rsidRDefault="00B05120" w:rsidP="00D70911">
            <w:pPr>
              <w:pStyle w:val="GPSDefinitionL2"/>
              <w:numPr>
                <w:ilvl w:val="0"/>
                <w:numId w:val="88"/>
              </w:numPr>
              <w:ind w:hanging="456"/>
              <w:rPr>
                <w:rFonts w:ascii="Arial" w:hAnsi="Arial"/>
              </w:rPr>
            </w:pPr>
            <w:r w:rsidRPr="00FF27A2">
              <w:rPr>
                <w:rFonts w:ascii="Arial" w:hAnsi="Arial"/>
              </w:rPr>
              <w:t xml:space="preserve">to directly or indirectly offer, promise or give any person working for or engaged by the </w:t>
            </w:r>
            <w:r w:rsidRPr="00FF27A2">
              <w:rPr>
                <w:rFonts w:ascii="Arial" w:hAnsi="Arial"/>
                <w:i/>
              </w:rPr>
              <w:t>Employer</w:t>
            </w:r>
            <w:r w:rsidRPr="00FF27A2">
              <w:rPr>
                <w:rFonts w:ascii="Arial" w:hAnsi="Arial"/>
              </w:rPr>
              <w:t xml:space="preserve"> a financial or other advantage to:</w:t>
            </w:r>
          </w:p>
          <w:p w14:paraId="447B4C68" w14:textId="77777777" w:rsidR="00B05120" w:rsidRPr="00FF27A2" w:rsidRDefault="00B05120" w:rsidP="00D70911">
            <w:pPr>
              <w:pStyle w:val="GPSDefinitionL3"/>
              <w:numPr>
                <w:ilvl w:val="1"/>
                <w:numId w:val="89"/>
              </w:numPr>
              <w:rPr>
                <w:rFonts w:ascii="Arial" w:hAnsi="Arial"/>
              </w:rPr>
            </w:pPr>
            <w:r w:rsidRPr="00FF27A2">
              <w:rPr>
                <w:rFonts w:ascii="Arial" w:hAnsi="Arial"/>
              </w:rPr>
              <w:t>induce that person to perform improperly a relevant function or activity; or</w:t>
            </w:r>
          </w:p>
          <w:p w14:paraId="492F0F5E" w14:textId="77777777" w:rsidR="00B05120" w:rsidRPr="00FF27A2" w:rsidRDefault="00B05120" w:rsidP="00D70911">
            <w:pPr>
              <w:pStyle w:val="GPSDefinitionL3"/>
              <w:numPr>
                <w:ilvl w:val="1"/>
                <w:numId w:val="89"/>
              </w:numPr>
              <w:rPr>
                <w:rFonts w:ascii="Arial" w:hAnsi="Arial"/>
              </w:rPr>
            </w:pPr>
            <w:r w:rsidRPr="00FF27A2">
              <w:rPr>
                <w:rFonts w:ascii="Arial" w:hAnsi="Arial"/>
              </w:rPr>
              <w:t xml:space="preserve">reward that person for improper performance of a relevant function or activity; </w:t>
            </w:r>
          </w:p>
          <w:p w14:paraId="2D6D5DF8" w14:textId="77777777" w:rsidR="00B05120" w:rsidRPr="00FF27A2" w:rsidRDefault="00B05120" w:rsidP="00D70911">
            <w:pPr>
              <w:pStyle w:val="GPSDefinitionL2"/>
              <w:numPr>
                <w:ilvl w:val="0"/>
                <w:numId w:val="90"/>
              </w:numPr>
              <w:ind w:left="689" w:hanging="425"/>
              <w:rPr>
                <w:rFonts w:ascii="Arial" w:hAnsi="Arial"/>
              </w:rPr>
            </w:pPr>
            <w:r w:rsidRPr="00FF27A2">
              <w:rPr>
                <w:rFonts w:ascii="Arial" w:hAnsi="Arial"/>
              </w:rPr>
              <w:t xml:space="preserve">to directly or indirectly request, agree to receive or accept any financial or other advantage as an inducement or a reward for improper performance of a relevant function or activity in connection with this contract; </w:t>
            </w:r>
          </w:p>
          <w:p w14:paraId="57BABE3F" w14:textId="1A7F2DC4" w:rsidR="00B05120" w:rsidRPr="00FF27A2" w:rsidRDefault="00B05120" w:rsidP="00D70911">
            <w:pPr>
              <w:pStyle w:val="GPSDefinitionL2"/>
              <w:numPr>
                <w:ilvl w:val="0"/>
                <w:numId w:val="91"/>
              </w:numPr>
              <w:ind w:left="689" w:hanging="425"/>
              <w:rPr>
                <w:rFonts w:ascii="Arial" w:hAnsi="Arial"/>
              </w:rPr>
            </w:pPr>
            <w:r w:rsidRPr="00FF27A2">
              <w:rPr>
                <w:rFonts w:ascii="Arial" w:hAnsi="Arial"/>
              </w:rPr>
              <w:lastRenderedPageBreak/>
              <w:t>committing any offence:</w:t>
            </w:r>
          </w:p>
          <w:p w14:paraId="322157D8" w14:textId="77777777" w:rsidR="00B05120" w:rsidRPr="00FF27A2" w:rsidRDefault="00B05120" w:rsidP="00D70911">
            <w:pPr>
              <w:pStyle w:val="GPSDefinitionL3"/>
              <w:numPr>
                <w:ilvl w:val="0"/>
                <w:numId w:val="92"/>
              </w:numPr>
              <w:rPr>
                <w:rFonts w:ascii="Arial" w:hAnsi="Arial"/>
              </w:rPr>
            </w:pPr>
            <w:r w:rsidRPr="00FF27A2">
              <w:rPr>
                <w:rFonts w:ascii="Arial" w:hAnsi="Arial"/>
              </w:rPr>
              <w:t>under the Bribery Act 2010 (or any legislation repealed or revoked by such Act); or</w:t>
            </w:r>
          </w:p>
          <w:p w14:paraId="4433D4F5" w14:textId="77777777" w:rsidR="00B05120" w:rsidRPr="00FF27A2" w:rsidRDefault="00B05120" w:rsidP="00D70911">
            <w:pPr>
              <w:pStyle w:val="GPSDefinitionL3"/>
              <w:numPr>
                <w:ilvl w:val="0"/>
                <w:numId w:val="92"/>
              </w:numPr>
              <w:rPr>
                <w:rFonts w:ascii="Arial" w:hAnsi="Arial"/>
              </w:rPr>
            </w:pPr>
            <w:r w:rsidRPr="00FF27A2">
              <w:rPr>
                <w:rFonts w:ascii="Arial" w:hAnsi="Arial"/>
              </w:rPr>
              <w:t>under legislation creating offences concerning fraud; or</w:t>
            </w:r>
          </w:p>
          <w:p w14:paraId="137D8C87" w14:textId="77777777" w:rsidR="00B05120" w:rsidRPr="00FF27A2" w:rsidRDefault="00B05120" w:rsidP="00D70911">
            <w:pPr>
              <w:pStyle w:val="GPSDefinitionL3"/>
              <w:numPr>
                <w:ilvl w:val="0"/>
                <w:numId w:val="92"/>
              </w:numPr>
              <w:rPr>
                <w:rFonts w:ascii="Arial" w:hAnsi="Arial"/>
              </w:rPr>
            </w:pPr>
            <w:r w:rsidRPr="00FF27A2">
              <w:rPr>
                <w:rFonts w:ascii="Arial" w:hAnsi="Arial"/>
              </w:rPr>
              <w:t>at common law concerning fraud; or</w:t>
            </w:r>
          </w:p>
          <w:p w14:paraId="4EF1F89A" w14:textId="19CF1F06" w:rsidR="00B05120" w:rsidRPr="00FF27A2" w:rsidRDefault="00B05120" w:rsidP="00D70911">
            <w:pPr>
              <w:pStyle w:val="ListParagraph"/>
              <w:numPr>
                <w:ilvl w:val="0"/>
                <w:numId w:val="92"/>
              </w:numPr>
              <w:tabs>
                <w:tab w:val="left" w:pos="175"/>
              </w:tabs>
            </w:pPr>
            <w:r w:rsidRPr="00FF27A2">
              <w:t>committing (or attempting or conspiring to commit) fraud.</w:t>
            </w:r>
          </w:p>
          <w:p w14:paraId="5C777BC9" w14:textId="206BDB47" w:rsidR="00276B89" w:rsidRPr="00FF27A2" w:rsidRDefault="00276B89" w:rsidP="00696FAD"/>
        </w:tc>
      </w:tr>
      <w:tr w:rsidR="00276B89" w:rsidRPr="00276B89" w14:paraId="263C6746" w14:textId="77777777" w:rsidTr="00E76CEA">
        <w:trPr>
          <w:jc w:val="center"/>
        </w:trPr>
        <w:tc>
          <w:tcPr>
            <w:tcW w:w="1587" w:type="dxa"/>
            <w:hideMark/>
          </w:tcPr>
          <w:p w14:paraId="7077863C"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lastRenderedPageBreak/>
              <w:t>Clause Z11</w:t>
            </w:r>
          </w:p>
          <w:p w14:paraId="3465AE8C" w14:textId="4DA7C4FE" w:rsidR="00276B89" w:rsidRPr="00276B89" w:rsidRDefault="00276B89" w:rsidP="00276B89">
            <w:pPr>
              <w:spacing w:before="120" w:after="120" w:line="22" w:lineRule="atLeast"/>
              <w:jc w:val="right"/>
              <w:rPr>
                <w:rFonts w:cs="Arial"/>
                <w:b/>
                <w:spacing w:val="-3"/>
                <w:szCs w:val="22"/>
                <w:lang w:val="en-GB"/>
              </w:rPr>
            </w:pPr>
          </w:p>
        </w:tc>
        <w:tc>
          <w:tcPr>
            <w:tcW w:w="7822" w:type="dxa"/>
            <w:gridSpan w:val="2"/>
            <w:hideMark/>
          </w:tcPr>
          <w:p w14:paraId="3BE6095A"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i/>
                <w:iCs/>
                <w:snapToGrid w:val="0"/>
                <w:szCs w:val="22"/>
                <w:lang w:val="en-GB"/>
              </w:rPr>
              <w:t>Employer</w:t>
            </w:r>
            <w:r w:rsidRPr="00276B89">
              <w:rPr>
                <w:b/>
                <w:bCs/>
                <w:snapToGrid w:val="0"/>
                <w:szCs w:val="22"/>
                <w:lang w:val="en-GB"/>
              </w:rPr>
              <w:t>’s Codes of Conduct</w:t>
            </w:r>
          </w:p>
          <w:p w14:paraId="03018908" w14:textId="77777777"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Z11.1 The </w:t>
            </w:r>
            <w:r w:rsidRPr="00276B89">
              <w:rPr>
                <w:i/>
                <w:iCs/>
                <w:snapToGrid w:val="0"/>
                <w:szCs w:val="22"/>
                <w:lang w:val="en-GB"/>
              </w:rPr>
              <w:t>Consultant</w:t>
            </w:r>
            <w:r w:rsidRPr="00276B89">
              <w:rPr>
                <w:snapToGrid w:val="0"/>
                <w:szCs w:val="22"/>
                <w:lang w:val="en-GB"/>
              </w:rPr>
              <w:t xml:space="preserve"> complies (and ensures that any person employed by him or acting on his behalf complies) with the </w:t>
            </w:r>
            <w:r w:rsidRPr="00276B89">
              <w:rPr>
                <w:i/>
                <w:iCs/>
                <w:snapToGrid w:val="0"/>
                <w:szCs w:val="22"/>
                <w:lang w:val="en-GB"/>
              </w:rPr>
              <w:t>Employer</w:t>
            </w:r>
            <w:r w:rsidRPr="00276B89">
              <w:rPr>
                <w:snapToGrid w:val="0"/>
                <w:szCs w:val="22"/>
                <w:lang w:val="en-GB"/>
              </w:rPr>
              <w:t xml:space="preserve">’s Anti Bribery Code of Conduct and Anti Fraud Code of Conduct, collectively ‘the Codes’.  The </w:t>
            </w:r>
            <w:r w:rsidRPr="00276B89">
              <w:rPr>
                <w:i/>
                <w:iCs/>
                <w:snapToGrid w:val="0"/>
                <w:szCs w:val="22"/>
                <w:lang w:val="en-GB"/>
              </w:rPr>
              <w:t>Consultant</w:t>
            </w:r>
            <w:r w:rsidRPr="00276B89">
              <w:rPr>
                <w:snapToGrid w:val="0"/>
                <w:szCs w:val="22"/>
                <w:lang w:val="en-GB"/>
              </w:rPr>
              <w:t xml:space="preserve"> complies with the Codes until Completion and with </w:t>
            </w:r>
          </w:p>
          <w:p w14:paraId="6CF2A862"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 xml:space="preserve">paragraph 4 of the </w:t>
            </w:r>
            <w:r w:rsidRPr="00276B89">
              <w:rPr>
                <w:i/>
                <w:iCs/>
                <w:snapToGrid w:val="0"/>
                <w:szCs w:val="22"/>
                <w:lang w:val="en-GB"/>
              </w:rPr>
              <w:t>Employer</w:t>
            </w:r>
            <w:r w:rsidRPr="00276B89">
              <w:rPr>
                <w:snapToGrid w:val="0"/>
                <w:szCs w:val="22"/>
                <w:lang w:val="en-GB"/>
              </w:rPr>
              <w:t>’s Anti Bribery Code of Conduct and</w:t>
            </w:r>
          </w:p>
          <w:p w14:paraId="3432A573"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 xml:space="preserve">paragraph 3 of the </w:t>
            </w:r>
            <w:r w:rsidRPr="00276B89">
              <w:rPr>
                <w:i/>
                <w:iCs/>
                <w:snapToGrid w:val="0"/>
                <w:szCs w:val="22"/>
                <w:lang w:val="en-GB"/>
              </w:rPr>
              <w:t>Employer</w:t>
            </w:r>
            <w:r w:rsidRPr="00276B89">
              <w:rPr>
                <w:snapToGrid w:val="0"/>
                <w:szCs w:val="22"/>
                <w:lang w:val="en-GB"/>
              </w:rPr>
              <w:t>’s Anti Fraud Code of Conduct</w:t>
            </w:r>
          </w:p>
          <w:p w14:paraId="16020246" w14:textId="39CB557C"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for a period of </w:t>
            </w:r>
            <w:r w:rsidRPr="006746C4">
              <w:rPr>
                <w:b/>
                <w:snapToGrid w:val="0"/>
                <w:szCs w:val="22"/>
                <w:lang w:val="en-GB"/>
              </w:rPr>
              <w:t xml:space="preserve">12 </w:t>
            </w:r>
            <w:r w:rsidRPr="00276B89">
              <w:rPr>
                <w:snapToGrid w:val="0"/>
                <w:szCs w:val="22"/>
                <w:lang w:val="en-GB"/>
              </w:rPr>
              <w:t>years after Completion.</w:t>
            </w:r>
          </w:p>
          <w:p w14:paraId="661DF492" w14:textId="77777777"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Z11.2 A failure to comply with this clause is treated as a substantial failure by the </w:t>
            </w:r>
            <w:r w:rsidRPr="00276B89">
              <w:rPr>
                <w:i/>
                <w:iCs/>
                <w:snapToGrid w:val="0"/>
                <w:szCs w:val="22"/>
                <w:lang w:val="en-GB"/>
              </w:rPr>
              <w:t>Consultant</w:t>
            </w:r>
            <w:r w:rsidRPr="00276B89">
              <w:rPr>
                <w:snapToGrid w:val="0"/>
                <w:szCs w:val="22"/>
                <w:lang w:val="en-GB"/>
              </w:rPr>
              <w:t xml:space="preserve"> to comply with his obligations.</w:t>
            </w:r>
          </w:p>
        </w:tc>
      </w:tr>
      <w:tr w:rsidR="00276B89" w:rsidRPr="00276B89" w14:paraId="752AC37D" w14:textId="77777777" w:rsidTr="00E76CEA">
        <w:trPr>
          <w:jc w:val="center"/>
        </w:trPr>
        <w:tc>
          <w:tcPr>
            <w:tcW w:w="1587" w:type="dxa"/>
            <w:hideMark/>
          </w:tcPr>
          <w:p w14:paraId="7652A0EC"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Z12</w:t>
            </w:r>
          </w:p>
          <w:p w14:paraId="5AF47C49" w14:textId="53724F32" w:rsidR="00276B89" w:rsidRPr="00276B89" w:rsidRDefault="00276B89" w:rsidP="00276B89">
            <w:pPr>
              <w:spacing w:before="120" w:after="120" w:line="22" w:lineRule="atLeast"/>
              <w:jc w:val="right"/>
              <w:rPr>
                <w:rFonts w:cs="Arial"/>
                <w:b/>
                <w:spacing w:val="-3"/>
                <w:szCs w:val="22"/>
                <w:lang w:val="en-GB"/>
              </w:rPr>
            </w:pPr>
          </w:p>
        </w:tc>
        <w:tc>
          <w:tcPr>
            <w:tcW w:w="7822" w:type="dxa"/>
            <w:gridSpan w:val="2"/>
            <w:hideMark/>
          </w:tcPr>
          <w:p w14:paraId="7050F4C7"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Payment for subcontracted services</w:t>
            </w:r>
          </w:p>
          <w:p w14:paraId="6CCB6496" w14:textId="77777777"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Z12.1 In assessing the amount due at an assessment date, the Time Charge for </w:t>
            </w:r>
            <w:r w:rsidRPr="00276B89">
              <w:rPr>
                <w:i/>
                <w:iCs/>
                <w:snapToGrid w:val="0"/>
                <w:szCs w:val="22"/>
                <w:lang w:val="en-GB"/>
              </w:rPr>
              <w:t>services</w:t>
            </w:r>
            <w:r w:rsidRPr="00276B89">
              <w:rPr>
                <w:snapToGrid w:val="0"/>
                <w:szCs w:val="22"/>
                <w:lang w:val="en-GB"/>
              </w:rPr>
              <w:t xml:space="preserve"> provided by a Subconsultant (other than a Named Supplier) is retained from the </w:t>
            </w:r>
            <w:r w:rsidRPr="00276B89">
              <w:rPr>
                <w:i/>
                <w:iCs/>
                <w:snapToGrid w:val="0"/>
                <w:szCs w:val="22"/>
                <w:lang w:val="en-GB"/>
              </w:rPr>
              <w:t>Consultant</w:t>
            </w:r>
            <w:r w:rsidRPr="00276B89">
              <w:rPr>
                <w:snapToGrid w:val="0"/>
                <w:szCs w:val="22"/>
                <w:lang w:val="en-GB"/>
              </w:rPr>
              <w:t xml:space="preserve"> unless, at the assessment date, the </w:t>
            </w:r>
            <w:r w:rsidRPr="00276B89">
              <w:rPr>
                <w:i/>
                <w:iCs/>
                <w:snapToGrid w:val="0"/>
                <w:szCs w:val="22"/>
                <w:lang w:val="en-GB"/>
              </w:rPr>
              <w:t>Consultant</w:t>
            </w:r>
            <w:r w:rsidRPr="00276B89">
              <w:rPr>
                <w:snapToGrid w:val="0"/>
                <w:szCs w:val="22"/>
                <w:lang w:val="en-GB"/>
              </w:rPr>
              <w:t xml:space="preserve"> has paid the Subconsultant for the </w:t>
            </w:r>
            <w:r w:rsidRPr="00276B89">
              <w:rPr>
                <w:i/>
                <w:iCs/>
                <w:snapToGrid w:val="0"/>
                <w:szCs w:val="22"/>
                <w:lang w:val="en-GB"/>
              </w:rPr>
              <w:t>services</w:t>
            </w:r>
            <w:r w:rsidRPr="00276B89">
              <w:rPr>
                <w:snapToGrid w:val="0"/>
                <w:szCs w:val="22"/>
                <w:lang w:val="en-GB"/>
              </w:rPr>
              <w:t>.</w:t>
            </w:r>
          </w:p>
          <w:p w14:paraId="51DEB6B7" w14:textId="77777777"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Z12.2 An amount retained is included in the amount due at the assessment date after the </w:t>
            </w:r>
            <w:r w:rsidRPr="00276B89">
              <w:rPr>
                <w:i/>
                <w:iCs/>
                <w:snapToGrid w:val="0"/>
                <w:szCs w:val="22"/>
                <w:lang w:val="en-GB"/>
              </w:rPr>
              <w:t>Consultant</w:t>
            </w:r>
            <w:r w:rsidRPr="00276B89">
              <w:rPr>
                <w:snapToGrid w:val="0"/>
                <w:szCs w:val="22"/>
                <w:lang w:val="en-GB"/>
              </w:rPr>
              <w:t xml:space="preserve"> has paid the Subconsultant for the </w:t>
            </w:r>
            <w:r w:rsidRPr="00276B89">
              <w:rPr>
                <w:i/>
                <w:iCs/>
                <w:snapToGrid w:val="0"/>
                <w:szCs w:val="22"/>
                <w:lang w:val="en-GB"/>
              </w:rPr>
              <w:t>services</w:t>
            </w:r>
            <w:r w:rsidRPr="00276B89">
              <w:rPr>
                <w:snapToGrid w:val="0"/>
                <w:szCs w:val="22"/>
                <w:lang w:val="en-GB"/>
              </w:rPr>
              <w:t>.</w:t>
            </w:r>
          </w:p>
          <w:p w14:paraId="68147DCB" w14:textId="77777777"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Z12.3 When submitting an invoice, the </w:t>
            </w:r>
            <w:r w:rsidRPr="00276B89">
              <w:rPr>
                <w:i/>
                <w:iCs/>
                <w:snapToGrid w:val="0"/>
                <w:szCs w:val="22"/>
                <w:lang w:val="en-GB"/>
              </w:rPr>
              <w:t>Consultant</w:t>
            </w:r>
            <w:r w:rsidRPr="00276B89">
              <w:rPr>
                <w:snapToGrid w:val="0"/>
                <w:szCs w:val="22"/>
                <w:lang w:val="en-GB"/>
              </w:rPr>
              <w:t xml:space="preserve"> demonstrates that payment has been made for the Time Charge included in the invoice in respect of </w:t>
            </w:r>
            <w:r w:rsidRPr="00276B89">
              <w:rPr>
                <w:i/>
                <w:iCs/>
                <w:snapToGrid w:val="0"/>
                <w:szCs w:val="22"/>
                <w:lang w:val="en-GB"/>
              </w:rPr>
              <w:t>services</w:t>
            </w:r>
            <w:r w:rsidRPr="00276B89">
              <w:rPr>
                <w:snapToGrid w:val="0"/>
                <w:szCs w:val="22"/>
                <w:lang w:val="en-GB"/>
              </w:rPr>
              <w:t xml:space="preserve"> provided by a Subconsultant.</w:t>
            </w:r>
          </w:p>
        </w:tc>
      </w:tr>
      <w:tr w:rsidR="00276B89" w:rsidRPr="00276B89" w14:paraId="6BA671C7" w14:textId="77777777" w:rsidTr="00E76CEA">
        <w:trPr>
          <w:jc w:val="center"/>
        </w:trPr>
        <w:tc>
          <w:tcPr>
            <w:tcW w:w="1587" w:type="dxa"/>
            <w:hideMark/>
          </w:tcPr>
          <w:p w14:paraId="049A7E16"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t>Clause Z13</w:t>
            </w:r>
          </w:p>
        </w:tc>
        <w:tc>
          <w:tcPr>
            <w:tcW w:w="7822" w:type="dxa"/>
            <w:gridSpan w:val="2"/>
            <w:hideMark/>
          </w:tcPr>
          <w:p w14:paraId="35E3C638"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Fair payment</w:t>
            </w:r>
          </w:p>
          <w:p w14:paraId="7E381CF8" w14:textId="77777777" w:rsidR="00276B89" w:rsidRPr="00276B89" w:rsidRDefault="00276B89" w:rsidP="0001166E">
            <w:pPr>
              <w:keepNext/>
              <w:widowControl w:val="0"/>
              <w:spacing w:after="120"/>
              <w:ind w:left="689" w:hanging="708"/>
              <w:jc w:val="both"/>
              <w:rPr>
                <w:snapToGrid w:val="0"/>
                <w:szCs w:val="22"/>
                <w:lang w:val="en-GB"/>
              </w:rPr>
            </w:pPr>
            <w:r w:rsidRPr="00276B89">
              <w:rPr>
                <w:snapToGrid w:val="0"/>
                <w:szCs w:val="22"/>
                <w:lang w:val="en-GB"/>
              </w:rPr>
              <w:t xml:space="preserve">Z13.1 The </w:t>
            </w:r>
            <w:r w:rsidRPr="00276B89">
              <w:rPr>
                <w:i/>
                <w:iCs/>
                <w:snapToGrid w:val="0"/>
                <w:szCs w:val="22"/>
                <w:lang w:val="en-GB"/>
              </w:rPr>
              <w:t>Consultant</w:t>
            </w:r>
            <w:r w:rsidRPr="00276B89">
              <w:rPr>
                <w:snapToGrid w:val="0"/>
                <w:szCs w:val="22"/>
                <w:lang w:val="en-GB"/>
              </w:rPr>
              <w:t xml:space="preserve"> assesses the amount due to a Subconsultant without taking into account the amount assessed under this contract.</w:t>
            </w:r>
          </w:p>
          <w:p w14:paraId="49BC5300" w14:textId="77777777" w:rsidR="00276B89" w:rsidRPr="00276B89" w:rsidRDefault="00276B89" w:rsidP="0001166E">
            <w:pPr>
              <w:keepNext/>
              <w:widowControl w:val="0"/>
              <w:spacing w:after="120"/>
              <w:ind w:left="689" w:hanging="708"/>
              <w:jc w:val="both"/>
              <w:rPr>
                <w:snapToGrid w:val="0"/>
                <w:szCs w:val="22"/>
                <w:lang w:val="en-GB"/>
              </w:rPr>
            </w:pPr>
            <w:r w:rsidRPr="00276B89">
              <w:rPr>
                <w:snapToGrid w:val="0"/>
                <w:szCs w:val="22"/>
                <w:lang w:val="en-GB"/>
              </w:rPr>
              <w:t xml:space="preserve">Z13.2 The </w:t>
            </w:r>
            <w:r w:rsidRPr="00276B89">
              <w:rPr>
                <w:i/>
                <w:iCs/>
                <w:snapToGrid w:val="0"/>
                <w:szCs w:val="22"/>
                <w:lang w:val="en-GB"/>
              </w:rPr>
              <w:t>Consultant</w:t>
            </w:r>
            <w:r w:rsidRPr="00276B89">
              <w:rPr>
                <w:snapToGrid w:val="0"/>
                <w:szCs w:val="22"/>
                <w:lang w:val="en-GB"/>
              </w:rPr>
              <w:t xml:space="preserve"> includes in the contract with each Subconsultant</w:t>
            </w:r>
          </w:p>
          <w:p w14:paraId="58C8F90C"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a period for payment of the amount due to the Subconsultant not greater than 19 days after the date on which payment becomes due under this contract.  The amount due includes, but is not limited to, payment for work which the Subconsultant has completed from the previous assessment date up to the current assessment date in this contract,</w:t>
            </w:r>
          </w:p>
          <w:p w14:paraId="3107173A"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a provision requiring the Subconsultant to include in each subsubcontract the same requirement, except that the period for payment is to be not greater than 23 days after the date on which payment becomes due under this contract and</w:t>
            </w:r>
          </w:p>
          <w:p w14:paraId="7812EC0D"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 xml:space="preserve">a provision requiring the Subconsultant to assess the amount due to a </w:t>
            </w:r>
            <w:r w:rsidRPr="00276B89">
              <w:rPr>
                <w:snapToGrid w:val="0"/>
                <w:szCs w:val="22"/>
                <w:lang w:val="en-GB"/>
              </w:rPr>
              <w:lastRenderedPageBreak/>
              <w:t xml:space="preserve">subsubconsultant without taking into account the amount paid by the </w:t>
            </w:r>
            <w:r w:rsidRPr="00276B89">
              <w:rPr>
                <w:i/>
                <w:iCs/>
                <w:snapToGrid w:val="0"/>
                <w:szCs w:val="22"/>
                <w:lang w:val="en-GB"/>
              </w:rPr>
              <w:t>Consultant</w:t>
            </w:r>
            <w:r w:rsidRPr="00276B89">
              <w:rPr>
                <w:snapToGrid w:val="0"/>
                <w:szCs w:val="22"/>
                <w:lang w:val="en-GB"/>
              </w:rPr>
              <w:t>.</w:t>
            </w:r>
          </w:p>
          <w:p w14:paraId="08F6A2B7" w14:textId="77777777"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Z13.3 The </w:t>
            </w:r>
            <w:r w:rsidRPr="00276B89">
              <w:rPr>
                <w:i/>
                <w:iCs/>
                <w:snapToGrid w:val="0"/>
                <w:szCs w:val="22"/>
                <w:lang w:val="en-GB"/>
              </w:rPr>
              <w:t>Consultant</w:t>
            </w:r>
            <w:r w:rsidRPr="00276B89">
              <w:rPr>
                <w:snapToGrid w:val="0"/>
                <w:szCs w:val="22"/>
                <w:lang w:val="en-GB"/>
              </w:rPr>
              <w:t xml:space="preserve"> notifies non-compliance with the timescales for payment through the Efficiency and Reform Group Supplier Feedback Service.  The </w:t>
            </w:r>
            <w:r w:rsidRPr="00276B89">
              <w:rPr>
                <w:i/>
                <w:iCs/>
                <w:snapToGrid w:val="0"/>
                <w:szCs w:val="22"/>
                <w:lang w:val="en-GB"/>
              </w:rPr>
              <w:t>Consultant</w:t>
            </w:r>
            <w:r w:rsidRPr="00276B89">
              <w:rPr>
                <w:snapToGrid w:val="0"/>
                <w:szCs w:val="22"/>
                <w:lang w:val="en-GB"/>
              </w:rPr>
              <w:t xml:space="preserve"> includes this provision in each subcontract, and requires Subconsultants to include the same provision in each subsubcontract. </w:t>
            </w:r>
          </w:p>
          <w:p w14:paraId="78CD00D9" w14:textId="77777777"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rFonts w:cs="Arial"/>
                <w:iCs/>
                <w:snapToGrid w:val="0"/>
                <w:szCs w:val="22"/>
                <w:lang w:val="en-GB"/>
              </w:rPr>
              <w:t xml:space="preserve">Z13.4 </w:t>
            </w:r>
            <w:r w:rsidRPr="00276B89">
              <w:rPr>
                <w:rFonts w:cs="Arial"/>
                <w:iCs/>
                <w:snapToGrid w:val="0"/>
                <w:szCs w:val="22"/>
              </w:rPr>
              <w:t xml:space="preserve">A failure to comply with this condition is treated as a substantial failure by the </w:t>
            </w:r>
            <w:r w:rsidRPr="00276B89">
              <w:rPr>
                <w:rFonts w:cs="Arial"/>
                <w:i/>
                <w:iCs/>
                <w:snapToGrid w:val="0"/>
                <w:szCs w:val="22"/>
              </w:rPr>
              <w:t>Consultant</w:t>
            </w:r>
            <w:r w:rsidRPr="00276B89">
              <w:rPr>
                <w:rFonts w:cs="Arial"/>
                <w:iCs/>
                <w:snapToGrid w:val="0"/>
                <w:szCs w:val="22"/>
              </w:rPr>
              <w:t xml:space="preserve"> to comply with his obligations.</w:t>
            </w:r>
          </w:p>
        </w:tc>
      </w:tr>
      <w:tr w:rsidR="00276B89" w:rsidRPr="00276B89" w14:paraId="6CC65724" w14:textId="77777777" w:rsidTr="00E76CEA">
        <w:trPr>
          <w:jc w:val="center"/>
        </w:trPr>
        <w:tc>
          <w:tcPr>
            <w:tcW w:w="1587" w:type="dxa"/>
            <w:hideMark/>
          </w:tcPr>
          <w:p w14:paraId="6B67BD53"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lastRenderedPageBreak/>
              <w:t>Clause Z14</w:t>
            </w:r>
          </w:p>
        </w:tc>
        <w:tc>
          <w:tcPr>
            <w:tcW w:w="7822" w:type="dxa"/>
            <w:gridSpan w:val="2"/>
            <w:hideMark/>
          </w:tcPr>
          <w:p w14:paraId="05D717DC" w14:textId="77777777" w:rsidR="00276B89" w:rsidRPr="00276B89" w:rsidRDefault="00276B89" w:rsidP="00276B89">
            <w:pPr>
              <w:keepNext/>
              <w:widowControl w:val="0"/>
              <w:spacing w:before="120" w:after="120" w:line="22" w:lineRule="atLeast"/>
              <w:jc w:val="both"/>
              <w:rPr>
                <w:snapToGrid w:val="0"/>
                <w:szCs w:val="22"/>
                <w:lang w:val="en-GB"/>
              </w:rPr>
            </w:pPr>
            <w:r w:rsidRPr="00276B89">
              <w:rPr>
                <w:b/>
                <w:bCs/>
                <w:snapToGrid w:val="0"/>
                <w:szCs w:val="22"/>
                <w:lang w:val="en-GB"/>
              </w:rPr>
              <w:t>Confidentiality</w:t>
            </w:r>
            <w:r w:rsidRPr="00276B89">
              <w:rPr>
                <w:snapToGrid w:val="0"/>
                <w:szCs w:val="22"/>
                <w:lang w:val="en-GB"/>
              </w:rPr>
              <w:t xml:space="preserve"> </w:t>
            </w:r>
          </w:p>
          <w:p w14:paraId="27BB0C65" w14:textId="39E5D7F0"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Z14.1 </w:t>
            </w:r>
            <w:r w:rsidR="0001166E">
              <w:rPr>
                <w:snapToGrid w:val="0"/>
                <w:szCs w:val="22"/>
                <w:lang w:val="en-GB"/>
              </w:rPr>
              <w:t xml:space="preserve"> </w:t>
            </w:r>
            <w:r w:rsidRPr="00276B89">
              <w:rPr>
                <w:snapToGrid w:val="0"/>
                <w:szCs w:val="22"/>
                <w:lang w:val="en-GB"/>
              </w:rPr>
              <w:t>A new clause 70.3 is deleted and replaced by the following:</w:t>
            </w:r>
          </w:p>
          <w:p w14:paraId="4DD73E61" w14:textId="77777777" w:rsidR="00276B89" w:rsidRPr="00276B89" w:rsidRDefault="00276B89" w:rsidP="00276B89">
            <w:pPr>
              <w:keepNext/>
              <w:widowControl w:val="0"/>
              <w:tabs>
                <w:tab w:val="left" w:pos="-720"/>
                <w:tab w:val="left" w:pos="2131"/>
                <w:tab w:val="left" w:pos="3283"/>
                <w:tab w:val="left" w:pos="4003"/>
                <w:tab w:val="left" w:pos="4723"/>
              </w:tabs>
              <w:suppressAutoHyphens/>
              <w:spacing w:after="120" w:line="22" w:lineRule="atLeast"/>
              <w:jc w:val="both"/>
              <w:outlineLvl w:val="1"/>
              <w:rPr>
                <w:snapToGrid w:val="0"/>
                <w:szCs w:val="22"/>
                <w:lang w:val="en-GB"/>
              </w:rPr>
            </w:pPr>
            <w:r w:rsidRPr="00276B89">
              <w:rPr>
                <w:snapToGrid w:val="0"/>
                <w:szCs w:val="22"/>
                <w:lang w:val="en-GB"/>
              </w:rPr>
              <w:t xml:space="preserve">“The </w:t>
            </w:r>
            <w:r w:rsidRPr="00276B89">
              <w:rPr>
                <w:i/>
                <w:iCs/>
                <w:snapToGrid w:val="0"/>
                <w:szCs w:val="22"/>
                <w:lang w:val="en-GB"/>
              </w:rPr>
              <w:t>Consultant</w:t>
            </w:r>
            <w:r w:rsidRPr="00276B89">
              <w:rPr>
                <w:snapToGrid w:val="0"/>
                <w:szCs w:val="22"/>
                <w:lang w:val="en-GB"/>
              </w:rPr>
              <w:t xml:space="preserve"> keeps (and ensures that his employees and Subconsultants keep) confidential and does not: </w:t>
            </w:r>
          </w:p>
          <w:p w14:paraId="5580F836"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disclose to any person the terms of this contract nor</w:t>
            </w:r>
          </w:p>
          <w:p w14:paraId="4FBF1BD0"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 xml:space="preserve">use (except for the purposes of this contract) or disclose to any person any confidential or proprietary information (including Personal Data) provided to or acquired by the </w:t>
            </w:r>
            <w:r w:rsidRPr="00276B89">
              <w:rPr>
                <w:i/>
                <w:iCs/>
                <w:snapToGrid w:val="0"/>
                <w:szCs w:val="22"/>
                <w:lang w:val="en-GB"/>
              </w:rPr>
              <w:t>Consultant</w:t>
            </w:r>
            <w:r w:rsidRPr="00276B89">
              <w:rPr>
                <w:snapToGrid w:val="0"/>
                <w:szCs w:val="22"/>
                <w:lang w:val="en-GB"/>
              </w:rPr>
              <w:t xml:space="preserve"> in the course of Providing the Services</w:t>
            </w:r>
          </w:p>
          <w:p w14:paraId="719ADF7D" w14:textId="77777777" w:rsidR="00276B89" w:rsidRPr="00276B89" w:rsidRDefault="00276B89" w:rsidP="00276B89">
            <w:pPr>
              <w:keepNext/>
              <w:widowControl w:val="0"/>
              <w:tabs>
                <w:tab w:val="left" w:pos="-720"/>
                <w:tab w:val="left" w:pos="2131"/>
                <w:tab w:val="left" w:pos="3283"/>
                <w:tab w:val="left" w:pos="4003"/>
                <w:tab w:val="left" w:pos="4723"/>
              </w:tabs>
              <w:suppressAutoHyphens/>
              <w:spacing w:after="120" w:line="22" w:lineRule="atLeast"/>
              <w:jc w:val="both"/>
              <w:outlineLvl w:val="1"/>
              <w:rPr>
                <w:snapToGrid w:val="0"/>
                <w:szCs w:val="22"/>
                <w:lang w:val="en-GB"/>
              </w:rPr>
            </w:pPr>
            <w:r w:rsidRPr="00276B89">
              <w:rPr>
                <w:snapToGrid w:val="0"/>
                <w:szCs w:val="22"/>
                <w:lang w:val="en-GB"/>
              </w:rPr>
              <w:t xml:space="preserve">except that the </w:t>
            </w:r>
            <w:r w:rsidRPr="00276B89">
              <w:rPr>
                <w:i/>
                <w:iCs/>
                <w:snapToGrid w:val="0"/>
                <w:szCs w:val="22"/>
                <w:lang w:val="en-GB"/>
              </w:rPr>
              <w:t>Consultant</w:t>
            </w:r>
            <w:r w:rsidRPr="00276B89">
              <w:rPr>
                <w:snapToGrid w:val="0"/>
                <w:szCs w:val="22"/>
                <w:lang w:val="en-GB"/>
              </w:rPr>
              <w:t xml:space="preserve"> may disclose information</w:t>
            </w:r>
          </w:p>
          <w:p w14:paraId="5D7CB1F3"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to his legal or other professional advisers,</w:t>
            </w:r>
          </w:p>
          <w:p w14:paraId="13C394B7"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 xml:space="preserve">to his employees and Subconsultants as needed to enable the </w:t>
            </w:r>
            <w:r w:rsidRPr="00276B89">
              <w:rPr>
                <w:i/>
                <w:iCs/>
                <w:snapToGrid w:val="0"/>
                <w:szCs w:val="22"/>
                <w:lang w:val="en-GB"/>
              </w:rPr>
              <w:t>Consultant</w:t>
            </w:r>
            <w:r w:rsidRPr="00276B89">
              <w:rPr>
                <w:snapToGrid w:val="0"/>
                <w:szCs w:val="22"/>
                <w:lang w:val="en-GB"/>
              </w:rPr>
              <w:t xml:space="preserve"> to Provide the Services,</w:t>
            </w:r>
          </w:p>
          <w:p w14:paraId="512CF75D"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 xml:space="preserve">where required to do so by law or by any professional or regulatory obligation or by order of any court or governmental agency, provided that prior to disclosure the </w:t>
            </w:r>
            <w:r w:rsidRPr="00276B89">
              <w:rPr>
                <w:i/>
                <w:iCs/>
                <w:snapToGrid w:val="0"/>
                <w:szCs w:val="22"/>
                <w:lang w:val="en-GB"/>
              </w:rPr>
              <w:t>Consultant</w:t>
            </w:r>
            <w:r w:rsidRPr="00276B89">
              <w:rPr>
                <w:snapToGrid w:val="0"/>
                <w:szCs w:val="22"/>
                <w:lang w:val="en-GB"/>
              </w:rPr>
              <w:t xml:space="preserve"> consults the </w:t>
            </w:r>
            <w:r w:rsidRPr="00276B89">
              <w:rPr>
                <w:i/>
                <w:iCs/>
                <w:snapToGrid w:val="0"/>
                <w:szCs w:val="22"/>
                <w:lang w:val="en-GB"/>
              </w:rPr>
              <w:t>Employer</w:t>
            </w:r>
            <w:r w:rsidRPr="00276B89">
              <w:rPr>
                <w:snapToGrid w:val="0"/>
                <w:szCs w:val="22"/>
                <w:lang w:val="en-GB"/>
              </w:rPr>
              <w:t xml:space="preserve"> and takes full account of the </w:t>
            </w:r>
            <w:r w:rsidRPr="00276B89">
              <w:rPr>
                <w:i/>
                <w:iCs/>
                <w:snapToGrid w:val="0"/>
                <w:szCs w:val="22"/>
                <w:lang w:val="en-GB"/>
              </w:rPr>
              <w:t>Employer</w:t>
            </w:r>
            <w:r w:rsidRPr="00276B89">
              <w:rPr>
                <w:snapToGrid w:val="0"/>
                <w:szCs w:val="22"/>
                <w:lang w:val="en-GB"/>
              </w:rPr>
              <w:t>’s views about whether (and if so to what extent) the information should be disclosed,</w:t>
            </w:r>
          </w:p>
          <w:p w14:paraId="451A7E2E"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which it receives from a third party who lawfully acquired it and who is under no obligation restricting its disclosure,</w:t>
            </w:r>
          </w:p>
          <w:p w14:paraId="24678AEC" w14:textId="77777777" w:rsidR="00276B89" w:rsidRPr="00276B89" w:rsidRDefault="00276B89" w:rsidP="0001166E">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 xml:space="preserve">which is in the public domain at the time of disclosure other than due to the fault of the </w:t>
            </w:r>
            <w:r w:rsidRPr="00276B89">
              <w:rPr>
                <w:i/>
                <w:iCs/>
                <w:snapToGrid w:val="0"/>
                <w:szCs w:val="22"/>
                <w:lang w:val="en-GB"/>
              </w:rPr>
              <w:t>Consultant</w:t>
            </w:r>
            <w:r w:rsidRPr="00276B89">
              <w:rPr>
                <w:snapToGrid w:val="0"/>
                <w:szCs w:val="22"/>
                <w:lang w:val="en-GB"/>
              </w:rPr>
              <w:t xml:space="preserve"> or</w:t>
            </w:r>
          </w:p>
          <w:p w14:paraId="33493BE7" w14:textId="77777777" w:rsidR="00276B89" w:rsidRPr="00276B89" w:rsidRDefault="00276B89" w:rsidP="0001166E">
            <w:pPr>
              <w:keepNext/>
              <w:widowControl w:val="0"/>
              <w:numPr>
                <w:ilvl w:val="0"/>
                <w:numId w:val="35"/>
              </w:numPr>
              <w:spacing w:after="120" w:line="22" w:lineRule="atLeast"/>
              <w:ind w:hanging="456"/>
              <w:jc w:val="both"/>
              <w:rPr>
                <w:i/>
                <w:iCs/>
                <w:snapToGrid w:val="0"/>
                <w:szCs w:val="22"/>
                <w:lang w:val="en-GB"/>
              </w:rPr>
            </w:pPr>
            <w:r w:rsidRPr="00276B89">
              <w:rPr>
                <w:snapToGrid w:val="0"/>
                <w:szCs w:val="22"/>
                <w:lang w:val="en-GB"/>
              </w:rPr>
              <w:t xml:space="preserve">with the consent of the </w:t>
            </w:r>
            <w:r w:rsidRPr="00276B89">
              <w:rPr>
                <w:i/>
                <w:iCs/>
                <w:snapToGrid w:val="0"/>
                <w:szCs w:val="22"/>
                <w:lang w:val="en-GB"/>
              </w:rPr>
              <w:t>Employer</w:t>
            </w:r>
            <w:r w:rsidRPr="00276B89">
              <w:rPr>
                <w:snapToGrid w:val="0"/>
                <w:szCs w:val="22"/>
                <w:lang w:val="en-GB"/>
              </w:rPr>
              <w:t>.</w:t>
            </w:r>
          </w:p>
          <w:p w14:paraId="1B8BE14A" w14:textId="77777777" w:rsidR="00276B89" w:rsidRPr="00276B89" w:rsidRDefault="00276B89" w:rsidP="0001166E">
            <w:pPr>
              <w:keepNext/>
              <w:widowControl w:val="0"/>
              <w:spacing w:after="120" w:line="22" w:lineRule="atLeast"/>
              <w:ind w:left="689" w:hanging="689"/>
              <w:jc w:val="both"/>
              <w:rPr>
                <w:snapToGrid w:val="0"/>
                <w:szCs w:val="22"/>
                <w:lang w:val="en-GB"/>
              </w:rPr>
            </w:pPr>
            <w:r w:rsidRPr="00276B89">
              <w:rPr>
                <w:snapToGrid w:val="0"/>
                <w:szCs w:val="22"/>
                <w:lang w:val="en-GB"/>
              </w:rPr>
              <w:t xml:space="preserve">Z14.2 The </w:t>
            </w:r>
            <w:r w:rsidRPr="00276B89">
              <w:rPr>
                <w:i/>
                <w:snapToGrid w:val="0"/>
                <w:szCs w:val="22"/>
                <w:lang w:val="en-GB"/>
              </w:rPr>
              <w:t xml:space="preserve">Consultant </w:t>
            </w:r>
            <w:r w:rsidRPr="00276B89">
              <w:rPr>
                <w:snapToGrid w:val="0"/>
                <w:szCs w:val="22"/>
                <w:lang w:val="en-GB"/>
              </w:rPr>
              <w:t xml:space="preserve">may only disclose the </w:t>
            </w:r>
            <w:r w:rsidRPr="00276B89">
              <w:rPr>
                <w:i/>
                <w:snapToGrid w:val="0"/>
                <w:szCs w:val="22"/>
                <w:lang w:val="en-GB"/>
              </w:rPr>
              <w:t>Employer</w:t>
            </w:r>
            <w:r w:rsidRPr="00276B89">
              <w:rPr>
                <w:snapToGrid w:val="0"/>
                <w:szCs w:val="22"/>
                <w:lang w:val="en-GB"/>
              </w:rPr>
              <w:t xml:space="preserve">’s Confidential Information to its personnel who are directly involved in Providing the Services and who need to know the information, and shall ensure that such personnel are aware of and shall comply with these obligations as to confidentiality. </w:t>
            </w:r>
          </w:p>
          <w:p w14:paraId="604E9B96" w14:textId="77777777" w:rsidR="00276B89" w:rsidRPr="00276B89" w:rsidRDefault="00276B89" w:rsidP="0001166E">
            <w:pPr>
              <w:keepNext/>
              <w:widowControl w:val="0"/>
              <w:spacing w:after="120" w:line="22" w:lineRule="atLeast"/>
              <w:ind w:left="689" w:hanging="689"/>
              <w:jc w:val="both"/>
              <w:rPr>
                <w:snapToGrid w:val="0"/>
                <w:szCs w:val="22"/>
                <w:lang w:val="en-GB"/>
              </w:rPr>
            </w:pPr>
            <w:r w:rsidRPr="00276B89">
              <w:rPr>
                <w:snapToGrid w:val="0"/>
                <w:szCs w:val="22"/>
                <w:lang w:val="en-GB"/>
              </w:rPr>
              <w:t xml:space="preserve">Z14.3 The </w:t>
            </w:r>
            <w:r w:rsidRPr="00276B89">
              <w:rPr>
                <w:i/>
                <w:snapToGrid w:val="0"/>
                <w:szCs w:val="22"/>
                <w:lang w:val="en-GB"/>
              </w:rPr>
              <w:t xml:space="preserve">Consultant </w:t>
            </w:r>
            <w:r w:rsidRPr="00276B89">
              <w:rPr>
                <w:snapToGrid w:val="0"/>
                <w:szCs w:val="22"/>
                <w:lang w:val="en-GB"/>
              </w:rPr>
              <w:t xml:space="preserve">may only disclose the </w:t>
            </w:r>
            <w:r w:rsidRPr="00276B89">
              <w:rPr>
                <w:i/>
                <w:snapToGrid w:val="0"/>
                <w:szCs w:val="22"/>
                <w:lang w:val="en-GB"/>
              </w:rPr>
              <w:t>Employer</w:t>
            </w:r>
            <w:r w:rsidRPr="00276B89">
              <w:rPr>
                <w:snapToGrid w:val="0"/>
                <w:szCs w:val="22"/>
                <w:lang w:val="en-GB"/>
              </w:rPr>
              <w:t xml:space="preserve">’s Confidential Information to its personnel who need to know the information, and shall ensure that its personnel are aware of, acknowledge the importance of, and comply with these obligations as to confidentiality.  In the event that any default, act or omission of any of the </w:t>
            </w:r>
            <w:r w:rsidRPr="00276B89">
              <w:rPr>
                <w:i/>
                <w:snapToGrid w:val="0"/>
                <w:szCs w:val="22"/>
                <w:lang w:val="en-GB"/>
              </w:rPr>
              <w:t>Consultant</w:t>
            </w:r>
            <w:r w:rsidRPr="00276B89">
              <w:rPr>
                <w:snapToGrid w:val="0"/>
                <w:szCs w:val="22"/>
                <w:lang w:val="en-GB"/>
              </w:rPr>
              <w:t>’s</w:t>
            </w:r>
            <w:r w:rsidRPr="00276B89">
              <w:rPr>
                <w:i/>
                <w:snapToGrid w:val="0"/>
                <w:szCs w:val="22"/>
                <w:lang w:val="en-GB"/>
              </w:rPr>
              <w:t xml:space="preserve"> </w:t>
            </w:r>
            <w:r w:rsidRPr="00276B89">
              <w:rPr>
                <w:snapToGrid w:val="0"/>
                <w:szCs w:val="22"/>
                <w:lang w:val="en-GB"/>
              </w:rPr>
              <w:t xml:space="preserve">personnel causes or contributes (or could cause or contribute) to the </w:t>
            </w:r>
            <w:r w:rsidRPr="00276B89">
              <w:rPr>
                <w:i/>
                <w:snapToGrid w:val="0"/>
                <w:szCs w:val="22"/>
                <w:lang w:val="en-GB"/>
              </w:rPr>
              <w:t xml:space="preserve">Consultant </w:t>
            </w:r>
            <w:r w:rsidRPr="00276B89">
              <w:rPr>
                <w:snapToGrid w:val="0"/>
                <w:szCs w:val="22"/>
                <w:lang w:val="en-GB"/>
              </w:rPr>
              <w:t xml:space="preserve">breaching its obligations as to confidentiality under or in connection with this contract, the </w:t>
            </w:r>
            <w:r w:rsidRPr="00276B89">
              <w:rPr>
                <w:i/>
                <w:snapToGrid w:val="0"/>
                <w:szCs w:val="22"/>
                <w:lang w:val="en-GB"/>
              </w:rPr>
              <w:t xml:space="preserve">Consultant </w:t>
            </w:r>
            <w:r w:rsidRPr="00276B89">
              <w:rPr>
                <w:snapToGrid w:val="0"/>
                <w:szCs w:val="22"/>
                <w:lang w:val="en-GB"/>
              </w:rPr>
              <w:t xml:space="preserve">shall take such action as may be appropriate in </w:t>
            </w:r>
            <w:r w:rsidRPr="00276B89">
              <w:rPr>
                <w:snapToGrid w:val="0"/>
                <w:szCs w:val="22"/>
                <w:lang w:val="en-GB"/>
              </w:rPr>
              <w:lastRenderedPageBreak/>
              <w:t xml:space="preserve">the circumstances, including the use of disciplinary procedures in serious cases.  To the fullest extent permitted by its own obligations of confidentiality to any of the </w:t>
            </w:r>
            <w:r w:rsidRPr="00276B89">
              <w:rPr>
                <w:i/>
                <w:snapToGrid w:val="0"/>
                <w:szCs w:val="22"/>
                <w:lang w:val="en-GB"/>
              </w:rPr>
              <w:t xml:space="preserve">Consultant’s </w:t>
            </w:r>
            <w:r w:rsidRPr="00276B89">
              <w:rPr>
                <w:snapToGrid w:val="0"/>
                <w:szCs w:val="22"/>
                <w:lang w:val="en-GB"/>
              </w:rPr>
              <w:t xml:space="preserve">personnel, the </w:t>
            </w:r>
            <w:r w:rsidRPr="00276B89">
              <w:rPr>
                <w:i/>
                <w:snapToGrid w:val="0"/>
                <w:szCs w:val="22"/>
                <w:lang w:val="en-GB"/>
              </w:rPr>
              <w:t xml:space="preserve">Consultant </w:t>
            </w:r>
            <w:r w:rsidRPr="00276B89">
              <w:rPr>
                <w:snapToGrid w:val="0"/>
                <w:szCs w:val="22"/>
                <w:lang w:val="en-GB"/>
              </w:rPr>
              <w:t xml:space="preserve">shall provide such evidence to the </w:t>
            </w:r>
            <w:r w:rsidRPr="00276B89">
              <w:rPr>
                <w:i/>
                <w:snapToGrid w:val="0"/>
                <w:szCs w:val="22"/>
                <w:lang w:val="en-GB"/>
              </w:rPr>
              <w:t xml:space="preserve">Employer </w:t>
            </w:r>
            <w:r w:rsidRPr="00276B89">
              <w:rPr>
                <w:snapToGrid w:val="0"/>
                <w:szCs w:val="22"/>
                <w:lang w:val="en-GB"/>
              </w:rPr>
              <w:t xml:space="preserve">as the </w:t>
            </w:r>
            <w:r w:rsidRPr="00276B89">
              <w:rPr>
                <w:i/>
                <w:snapToGrid w:val="0"/>
                <w:szCs w:val="22"/>
                <w:lang w:val="en-GB"/>
              </w:rPr>
              <w:t xml:space="preserve">Employer </w:t>
            </w:r>
            <w:r w:rsidRPr="00276B89">
              <w:rPr>
                <w:snapToGrid w:val="0"/>
                <w:szCs w:val="22"/>
                <w:lang w:val="en-GB"/>
              </w:rPr>
              <w:t xml:space="preserve">may reasonably require (though not so as to risk compromising or prejudicing the case) to demonstrate that the </w:t>
            </w:r>
            <w:r w:rsidRPr="00276B89">
              <w:rPr>
                <w:i/>
                <w:snapToGrid w:val="0"/>
                <w:szCs w:val="22"/>
                <w:lang w:val="en-GB"/>
              </w:rPr>
              <w:t xml:space="preserve">Consultant </w:t>
            </w:r>
            <w:r w:rsidRPr="00276B89">
              <w:rPr>
                <w:snapToGrid w:val="0"/>
                <w:szCs w:val="22"/>
                <w:lang w:val="en-GB"/>
              </w:rPr>
              <w:t xml:space="preserve">is taking appropriate steps to comply with this clause, including copies of any written communications to and/or from the </w:t>
            </w:r>
            <w:r w:rsidRPr="00276B89">
              <w:rPr>
                <w:i/>
                <w:snapToGrid w:val="0"/>
                <w:szCs w:val="22"/>
                <w:lang w:val="en-GB"/>
              </w:rPr>
              <w:t>Consultant’</w:t>
            </w:r>
            <w:r w:rsidRPr="00276B89">
              <w:rPr>
                <w:snapToGrid w:val="0"/>
                <w:szCs w:val="22"/>
                <w:lang w:val="en-GB"/>
              </w:rPr>
              <w:t xml:space="preserve">s personnel, and any minutes of meetings and any other records which provide an audit trail of any discussions or exchanges with the </w:t>
            </w:r>
            <w:r w:rsidRPr="00276B89">
              <w:rPr>
                <w:i/>
                <w:snapToGrid w:val="0"/>
                <w:szCs w:val="22"/>
                <w:lang w:val="en-GB"/>
              </w:rPr>
              <w:t>Consultant</w:t>
            </w:r>
            <w:r w:rsidRPr="00276B89">
              <w:rPr>
                <w:snapToGrid w:val="0"/>
                <w:szCs w:val="22"/>
                <w:lang w:val="en-GB"/>
              </w:rPr>
              <w:t xml:space="preserve">’s personnel in connection with obligations as to confidentiality. </w:t>
            </w:r>
          </w:p>
          <w:p w14:paraId="42B3C32D" w14:textId="77777777" w:rsidR="00276B89" w:rsidRPr="00276B89" w:rsidRDefault="00276B89" w:rsidP="0001166E">
            <w:pPr>
              <w:keepNext/>
              <w:widowControl w:val="0"/>
              <w:spacing w:after="120" w:line="22" w:lineRule="atLeast"/>
              <w:ind w:left="689" w:hanging="689"/>
              <w:jc w:val="both"/>
              <w:rPr>
                <w:snapToGrid w:val="0"/>
                <w:szCs w:val="22"/>
                <w:lang w:val="en-GB"/>
              </w:rPr>
            </w:pPr>
            <w:r w:rsidRPr="00276B89">
              <w:rPr>
                <w:snapToGrid w:val="0"/>
                <w:szCs w:val="22"/>
                <w:lang w:val="en-GB"/>
              </w:rPr>
              <w:t xml:space="preserve">Z14.4 At the written request of the </w:t>
            </w:r>
            <w:r w:rsidRPr="00276B89">
              <w:rPr>
                <w:i/>
                <w:snapToGrid w:val="0"/>
                <w:szCs w:val="22"/>
                <w:lang w:val="en-GB"/>
              </w:rPr>
              <w:t xml:space="preserve">Employer, </w:t>
            </w:r>
            <w:r w:rsidRPr="00276B89">
              <w:rPr>
                <w:snapToGrid w:val="0"/>
                <w:szCs w:val="22"/>
                <w:lang w:val="en-GB"/>
              </w:rPr>
              <w:t xml:space="preserve">the </w:t>
            </w:r>
            <w:r w:rsidRPr="00276B89">
              <w:rPr>
                <w:i/>
                <w:snapToGrid w:val="0"/>
                <w:szCs w:val="22"/>
                <w:lang w:val="en-GB"/>
              </w:rPr>
              <w:t xml:space="preserve">Consultant </w:t>
            </w:r>
            <w:r w:rsidRPr="00276B89">
              <w:rPr>
                <w:snapToGrid w:val="0"/>
                <w:szCs w:val="22"/>
                <w:lang w:val="en-GB"/>
              </w:rPr>
              <w:t xml:space="preserve">shall procure that those members of the </w:t>
            </w:r>
            <w:r w:rsidRPr="00276B89">
              <w:rPr>
                <w:i/>
                <w:snapToGrid w:val="0"/>
                <w:szCs w:val="22"/>
                <w:lang w:val="en-GB"/>
              </w:rPr>
              <w:t>Consultant</w:t>
            </w:r>
            <w:r w:rsidRPr="00276B89">
              <w:rPr>
                <w:snapToGrid w:val="0"/>
                <w:szCs w:val="22"/>
                <w:lang w:val="en-GB"/>
              </w:rPr>
              <w:t xml:space="preserve">’s personnel identified in the </w:t>
            </w:r>
            <w:r w:rsidRPr="00276B89">
              <w:rPr>
                <w:i/>
                <w:snapToGrid w:val="0"/>
                <w:szCs w:val="22"/>
                <w:lang w:val="en-GB"/>
              </w:rPr>
              <w:t>Employer</w:t>
            </w:r>
            <w:r w:rsidRPr="00276B89">
              <w:rPr>
                <w:snapToGrid w:val="0"/>
                <w:szCs w:val="22"/>
                <w:lang w:val="en-GB"/>
              </w:rPr>
              <w:t xml:space="preserve">’s notice signs a confidentiality undertaking prior to commencing any work in accordance with this contract. </w:t>
            </w:r>
          </w:p>
          <w:p w14:paraId="05536E97" w14:textId="77777777" w:rsidR="00276B89" w:rsidRPr="00276B89" w:rsidRDefault="00276B89" w:rsidP="0001166E">
            <w:pPr>
              <w:keepNext/>
              <w:widowControl w:val="0"/>
              <w:spacing w:after="120" w:line="22" w:lineRule="atLeast"/>
              <w:ind w:left="689" w:hanging="689"/>
              <w:jc w:val="both"/>
              <w:rPr>
                <w:iCs/>
                <w:snapToGrid w:val="0"/>
                <w:szCs w:val="22"/>
                <w:lang w:val="en-GB"/>
              </w:rPr>
            </w:pPr>
            <w:r w:rsidRPr="00276B89">
              <w:rPr>
                <w:snapToGrid w:val="0"/>
                <w:szCs w:val="22"/>
                <w:lang w:val="en-GB"/>
              </w:rPr>
              <w:t xml:space="preserve">Z14.5 Where the </w:t>
            </w:r>
            <w:r w:rsidRPr="00276B89">
              <w:rPr>
                <w:i/>
                <w:snapToGrid w:val="0"/>
                <w:szCs w:val="22"/>
                <w:lang w:val="en-GB"/>
              </w:rPr>
              <w:t xml:space="preserve">Employer </w:t>
            </w:r>
            <w:r w:rsidRPr="00276B89">
              <w:rPr>
                <w:snapToGrid w:val="0"/>
                <w:szCs w:val="22"/>
                <w:lang w:val="en-GB"/>
              </w:rPr>
              <w:t xml:space="preserve">supplies the </w:t>
            </w:r>
            <w:r w:rsidRPr="00276B89">
              <w:rPr>
                <w:i/>
                <w:snapToGrid w:val="0"/>
                <w:szCs w:val="22"/>
                <w:lang w:val="en-GB"/>
              </w:rPr>
              <w:t xml:space="preserve">Consultant </w:t>
            </w:r>
            <w:r w:rsidRPr="00276B89">
              <w:rPr>
                <w:snapToGrid w:val="0"/>
                <w:szCs w:val="22"/>
                <w:lang w:val="en-GB"/>
              </w:rPr>
              <w:t xml:space="preserve">with press cuttings provided to the </w:t>
            </w:r>
            <w:r w:rsidRPr="00276B89">
              <w:rPr>
                <w:i/>
                <w:snapToGrid w:val="0"/>
                <w:szCs w:val="22"/>
                <w:lang w:val="en-GB"/>
              </w:rPr>
              <w:t xml:space="preserve">Employer </w:t>
            </w:r>
            <w:r w:rsidRPr="00276B89">
              <w:rPr>
                <w:snapToGrid w:val="0"/>
                <w:szCs w:val="22"/>
                <w:lang w:val="en-GB"/>
              </w:rPr>
              <w:t xml:space="preserve">under the terms of the </w:t>
            </w:r>
            <w:r w:rsidRPr="00276B89">
              <w:rPr>
                <w:i/>
                <w:snapToGrid w:val="0"/>
                <w:szCs w:val="22"/>
                <w:lang w:val="en-GB"/>
              </w:rPr>
              <w:t>Employer</w:t>
            </w:r>
            <w:r w:rsidRPr="00276B89">
              <w:rPr>
                <w:snapToGrid w:val="0"/>
                <w:szCs w:val="22"/>
                <w:lang w:val="en-GB"/>
              </w:rPr>
              <w:t xml:space="preserve">’s licence with the Newspaper Licensing Agency (“NLA”), the </w:t>
            </w:r>
            <w:r w:rsidRPr="00276B89">
              <w:rPr>
                <w:i/>
                <w:snapToGrid w:val="0"/>
                <w:szCs w:val="22"/>
                <w:lang w:val="en-GB"/>
              </w:rPr>
              <w:t xml:space="preserve">Consultant </w:t>
            </w:r>
            <w:r w:rsidRPr="00276B89">
              <w:rPr>
                <w:snapToGrid w:val="0"/>
                <w:szCs w:val="22"/>
                <w:lang w:val="en-GB"/>
              </w:rPr>
              <w:t xml:space="preserve">does not reproduce the cuttings or forward them to any third party unless the </w:t>
            </w:r>
            <w:r w:rsidRPr="00276B89">
              <w:rPr>
                <w:i/>
                <w:snapToGrid w:val="0"/>
                <w:szCs w:val="22"/>
                <w:lang w:val="en-GB"/>
              </w:rPr>
              <w:t xml:space="preserve">Consultant </w:t>
            </w:r>
            <w:r w:rsidRPr="00276B89">
              <w:rPr>
                <w:snapToGrid w:val="0"/>
                <w:szCs w:val="22"/>
                <w:lang w:val="en-GB"/>
              </w:rPr>
              <w:t xml:space="preserve">has first entered into an agreement with NLA authorising it to do so.  </w:t>
            </w:r>
          </w:p>
        </w:tc>
      </w:tr>
      <w:tr w:rsidR="00276B89" w:rsidRPr="00276B89" w14:paraId="65B34F65" w14:textId="77777777" w:rsidTr="00E76CEA">
        <w:trPr>
          <w:jc w:val="center"/>
        </w:trPr>
        <w:tc>
          <w:tcPr>
            <w:tcW w:w="1587" w:type="dxa"/>
          </w:tcPr>
          <w:p w14:paraId="1009FA70" w14:textId="77777777" w:rsidR="00276B89" w:rsidRPr="00276B89" w:rsidRDefault="00276B89" w:rsidP="00276B89">
            <w:pPr>
              <w:widowControl w:val="0"/>
              <w:spacing w:before="120" w:after="120" w:line="22" w:lineRule="atLeast"/>
              <w:jc w:val="right"/>
              <w:rPr>
                <w:rFonts w:cs="Arial"/>
                <w:b/>
                <w:bCs/>
                <w:snapToGrid w:val="0"/>
                <w:szCs w:val="22"/>
                <w:lang w:val="en-GB"/>
              </w:rPr>
            </w:pPr>
            <w:r w:rsidRPr="00276B89">
              <w:rPr>
                <w:rFonts w:cs="Arial"/>
                <w:b/>
                <w:bCs/>
                <w:snapToGrid w:val="0"/>
                <w:szCs w:val="22"/>
                <w:lang w:val="en-GB"/>
              </w:rPr>
              <w:lastRenderedPageBreak/>
              <w:t>Clause Z15</w:t>
            </w:r>
          </w:p>
        </w:tc>
        <w:tc>
          <w:tcPr>
            <w:tcW w:w="7822" w:type="dxa"/>
            <w:gridSpan w:val="2"/>
          </w:tcPr>
          <w:p w14:paraId="2A8905E1" w14:textId="189C1A7B" w:rsidR="00276B89" w:rsidRPr="00276B89" w:rsidRDefault="00D12E3F" w:rsidP="00276B89">
            <w:pPr>
              <w:keepNext/>
              <w:widowControl w:val="0"/>
              <w:spacing w:before="120" w:after="120" w:line="22" w:lineRule="atLeast"/>
              <w:jc w:val="both"/>
              <w:rPr>
                <w:bCs/>
                <w:snapToGrid w:val="0"/>
                <w:szCs w:val="22"/>
                <w:lang w:val="en-GB"/>
              </w:rPr>
            </w:pPr>
            <w:r>
              <w:rPr>
                <w:b/>
                <w:bCs/>
                <w:snapToGrid w:val="0"/>
                <w:szCs w:val="22"/>
                <w:lang w:val="en-GB"/>
              </w:rPr>
              <w:t>Not Used</w:t>
            </w:r>
          </w:p>
        </w:tc>
      </w:tr>
      <w:tr w:rsidR="00276B89" w:rsidRPr="00276B89" w14:paraId="7B66034E" w14:textId="77777777" w:rsidTr="00E76CEA">
        <w:trPr>
          <w:jc w:val="center"/>
        </w:trPr>
        <w:tc>
          <w:tcPr>
            <w:tcW w:w="1587" w:type="dxa"/>
            <w:hideMark/>
          </w:tcPr>
          <w:p w14:paraId="2AF9BA8C"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t>Clause Z16</w:t>
            </w:r>
          </w:p>
        </w:tc>
        <w:tc>
          <w:tcPr>
            <w:tcW w:w="7822" w:type="dxa"/>
            <w:gridSpan w:val="2"/>
            <w:hideMark/>
          </w:tcPr>
          <w:p w14:paraId="49765311" w14:textId="77777777" w:rsidR="00276B89" w:rsidRPr="00276B89" w:rsidRDefault="00276B89" w:rsidP="00276B89">
            <w:pPr>
              <w:keepNext/>
              <w:widowControl w:val="0"/>
              <w:spacing w:before="120" w:after="120" w:line="22" w:lineRule="atLeast"/>
              <w:jc w:val="both"/>
              <w:rPr>
                <w:b/>
                <w:bCs/>
                <w:snapToGrid w:val="0"/>
                <w:szCs w:val="22"/>
                <w:lang w:val="en-GB"/>
              </w:rPr>
            </w:pPr>
            <w:bookmarkStart w:id="37" w:name="_Toc50457849"/>
            <w:bookmarkStart w:id="38" w:name="_Toc50796948"/>
            <w:bookmarkStart w:id="39" w:name="_Toc50797760"/>
            <w:bookmarkStart w:id="40" w:name="_Toc57173991"/>
            <w:bookmarkStart w:id="41" w:name="_Toc57174450"/>
            <w:bookmarkStart w:id="42" w:name="_Toc57435904"/>
            <w:bookmarkStart w:id="43" w:name="_Toc57435942"/>
            <w:bookmarkStart w:id="44" w:name="_Toc65388985"/>
            <w:r w:rsidRPr="00276B89">
              <w:rPr>
                <w:b/>
                <w:bCs/>
                <w:snapToGrid w:val="0"/>
                <w:szCs w:val="22"/>
                <w:lang w:val="en-GB"/>
              </w:rPr>
              <w:t>Official Secrets Act</w:t>
            </w:r>
            <w:bookmarkEnd w:id="37"/>
            <w:bookmarkEnd w:id="38"/>
            <w:bookmarkEnd w:id="39"/>
            <w:bookmarkEnd w:id="40"/>
            <w:bookmarkEnd w:id="41"/>
            <w:bookmarkEnd w:id="42"/>
            <w:bookmarkEnd w:id="43"/>
            <w:bookmarkEnd w:id="44"/>
          </w:p>
          <w:p w14:paraId="5B5D9495" w14:textId="77777777"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Z16.1 The Official Secrets Act 1989 applies to this contract from the </w:t>
            </w:r>
            <w:r w:rsidRPr="00276B89">
              <w:rPr>
                <w:i/>
                <w:iCs/>
                <w:snapToGrid w:val="0"/>
                <w:szCs w:val="22"/>
                <w:lang w:val="en-GB"/>
              </w:rPr>
              <w:t xml:space="preserve">starting date </w:t>
            </w:r>
            <w:r w:rsidRPr="00276B89">
              <w:rPr>
                <w:snapToGrid w:val="0"/>
                <w:szCs w:val="22"/>
                <w:lang w:val="en-GB"/>
              </w:rPr>
              <w:t xml:space="preserve">until the </w:t>
            </w:r>
            <w:r w:rsidRPr="00276B89">
              <w:rPr>
                <w:i/>
                <w:iCs/>
                <w:snapToGrid w:val="0"/>
                <w:szCs w:val="22"/>
                <w:lang w:val="en-GB"/>
              </w:rPr>
              <w:t xml:space="preserve">defects date </w:t>
            </w:r>
            <w:r w:rsidRPr="00276B89">
              <w:rPr>
                <w:snapToGrid w:val="0"/>
                <w:szCs w:val="22"/>
                <w:lang w:val="en-GB"/>
              </w:rPr>
              <w:t xml:space="preserve">or earlier termination.  </w:t>
            </w:r>
          </w:p>
          <w:p w14:paraId="3019F710" w14:textId="77777777"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Z16.2 The </w:t>
            </w:r>
            <w:r w:rsidRPr="00276B89">
              <w:rPr>
                <w:i/>
                <w:iCs/>
                <w:snapToGrid w:val="0"/>
                <w:szCs w:val="22"/>
                <w:lang w:val="en-GB"/>
              </w:rPr>
              <w:t>Consultant</w:t>
            </w:r>
            <w:r w:rsidRPr="00276B89">
              <w:rPr>
                <w:snapToGrid w:val="0"/>
                <w:szCs w:val="22"/>
                <w:lang w:val="en-GB"/>
              </w:rPr>
              <w:t xml:space="preserve"> notifies his employees and Subconsultants of their duties under the Official Secrets Act 1989.</w:t>
            </w:r>
          </w:p>
          <w:p w14:paraId="6F27FFF8" w14:textId="77777777"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Z16.3 A failure to comply with this clause is treated as a substantial failure by the </w:t>
            </w:r>
            <w:r w:rsidRPr="00276B89">
              <w:rPr>
                <w:i/>
                <w:iCs/>
                <w:snapToGrid w:val="0"/>
                <w:szCs w:val="22"/>
                <w:lang w:val="en-GB"/>
              </w:rPr>
              <w:t>Consultant</w:t>
            </w:r>
            <w:r w:rsidRPr="00276B89">
              <w:rPr>
                <w:snapToGrid w:val="0"/>
                <w:szCs w:val="22"/>
                <w:lang w:val="en-GB"/>
              </w:rPr>
              <w:t xml:space="preserve"> to comply with his obligations.</w:t>
            </w:r>
          </w:p>
          <w:p w14:paraId="0206F8FD" w14:textId="40690282" w:rsidR="00276B89" w:rsidRDefault="00276B89" w:rsidP="0001166E">
            <w:pPr>
              <w:keepNext/>
              <w:widowControl w:val="0"/>
              <w:tabs>
                <w:tab w:val="left" w:pos="742"/>
              </w:tabs>
              <w:spacing w:after="120" w:line="22" w:lineRule="atLeast"/>
              <w:ind w:left="689" w:hanging="689"/>
              <w:jc w:val="both"/>
              <w:rPr>
                <w:rFonts w:cs="Arial"/>
                <w:b/>
                <w:bCs/>
                <w:i/>
                <w:iCs/>
                <w:snapToGrid w:val="0"/>
                <w:color w:val="FF0000"/>
                <w:szCs w:val="22"/>
              </w:rPr>
            </w:pPr>
            <w:r w:rsidRPr="00276B89">
              <w:rPr>
                <w:snapToGrid w:val="0"/>
                <w:color w:val="000000"/>
                <w:szCs w:val="22"/>
                <w:lang w:val="en-GB"/>
              </w:rPr>
              <w:t xml:space="preserve">Z16.4 </w:t>
            </w:r>
            <w:r w:rsidR="006746C4">
              <w:rPr>
                <w:snapToGrid w:val="0"/>
                <w:color w:val="000000"/>
                <w:szCs w:val="22"/>
                <w:lang w:val="en-GB"/>
              </w:rPr>
              <w:t>Not used</w:t>
            </w:r>
          </w:p>
          <w:p w14:paraId="6C93C128" w14:textId="77777777" w:rsidR="00376450" w:rsidRPr="00276B89" w:rsidRDefault="00376450" w:rsidP="00276B89">
            <w:pPr>
              <w:keepNext/>
              <w:widowControl w:val="0"/>
              <w:tabs>
                <w:tab w:val="left" w:pos="742"/>
              </w:tabs>
              <w:spacing w:after="120" w:line="22" w:lineRule="atLeast"/>
              <w:jc w:val="both"/>
              <w:rPr>
                <w:snapToGrid w:val="0"/>
                <w:color w:val="000000"/>
                <w:szCs w:val="22"/>
                <w:lang w:val="en-GB"/>
              </w:rPr>
            </w:pPr>
          </w:p>
        </w:tc>
      </w:tr>
      <w:tr w:rsidR="00276B89" w:rsidRPr="00276B89" w14:paraId="32CED2EC" w14:textId="77777777" w:rsidTr="00E76CEA">
        <w:trPr>
          <w:jc w:val="center"/>
        </w:trPr>
        <w:tc>
          <w:tcPr>
            <w:tcW w:w="1587" w:type="dxa"/>
            <w:hideMark/>
          </w:tcPr>
          <w:p w14:paraId="1399B735" w14:textId="77777777" w:rsidR="00276B89" w:rsidRPr="00276B89" w:rsidRDefault="00276B89" w:rsidP="00CE01B3">
            <w:pPr>
              <w:widowControl w:val="0"/>
              <w:spacing w:before="120" w:after="120" w:line="22" w:lineRule="atLeast"/>
              <w:jc w:val="right"/>
              <w:rPr>
                <w:rFonts w:cs="Arial"/>
                <w:b/>
                <w:bCs/>
                <w:snapToGrid w:val="0"/>
                <w:szCs w:val="22"/>
              </w:rPr>
            </w:pPr>
            <w:r w:rsidRPr="00276B89">
              <w:rPr>
                <w:rFonts w:cs="Arial"/>
                <w:b/>
                <w:bCs/>
                <w:snapToGrid w:val="0"/>
                <w:szCs w:val="22"/>
                <w:lang w:val="en-GB"/>
              </w:rPr>
              <w:t>Clause Z17</w:t>
            </w:r>
          </w:p>
          <w:p w14:paraId="0B162714" w14:textId="003E45E3" w:rsidR="00276B89" w:rsidRPr="00276B89" w:rsidRDefault="00276B89" w:rsidP="00CE01B3">
            <w:pPr>
              <w:widowControl w:val="0"/>
              <w:spacing w:before="120" w:after="120" w:line="22" w:lineRule="atLeast"/>
              <w:jc w:val="right"/>
              <w:rPr>
                <w:rFonts w:cs="Arial"/>
                <w:bCs/>
                <w:i/>
                <w:snapToGrid w:val="0"/>
                <w:color w:val="FF0000"/>
                <w:szCs w:val="22"/>
              </w:rPr>
            </w:pPr>
          </w:p>
        </w:tc>
        <w:tc>
          <w:tcPr>
            <w:tcW w:w="7822" w:type="dxa"/>
            <w:gridSpan w:val="2"/>
            <w:hideMark/>
          </w:tcPr>
          <w:p w14:paraId="2215A104" w14:textId="47A9B1CA" w:rsidR="00276B89" w:rsidRPr="00C510F0" w:rsidRDefault="00033C40" w:rsidP="00C510F0">
            <w:pPr>
              <w:keepNext/>
              <w:widowControl w:val="0"/>
              <w:spacing w:before="120" w:after="120" w:line="22" w:lineRule="atLeast"/>
              <w:jc w:val="both"/>
              <w:rPr>
                <w:b/>
                <w:bCs/>
                <w:snapToGrid w:val="0"/>
                <w:szCs w:val="22"/>
                <w:lang w:val="en-GB"/>
              </w:rPr>
            </w:pPr>
            <w:r>
              <w:rPr>
                <w:b/>
                <w:bCs/>
                <w:snapToGrid w:val="0"/>
                <w:szCs w:val="22"/>
                <w:lang w:val="en-GB"/>
              </w:rPr>
              <w:t>Not Used</w:t>
            </w:r>
          </w:p>
        </w:tc>
      </w:tr>
      <w:tr w:rsidR="00276B89" w:rsidRPr="00276B89" w14:paraId="3856B758" w14:textId="77777777" w:rsidTr="00E76CEA">
        <w:trPr>
          <w:jc w:val="center"/>
        </w:trPr>
        <w:tc>
          <w:tcPr>
            <w:tcW w:w="1587" w:type="dxa"/>
          </w:tcPr>
          <w:p w14:paraId="437E719D" w14:textId="77777777" w:rsidR="00276B89" w:rsidRPr="00276B89" w:rsidRDefault="00276B89" w:rsidP="00276B89">
            <w:pPr>
              <w:widowControl w:val="0"/>
              <w:spacing w:before="120" w:after="120" w:line="22" w:lineRule="atLeast"/>
              <w:jc w:val="right"/>
              <w:rPr>
                <w:rFonts w:cs="Arial"/>
                <w:b/>
                <w:bCs/>
                <w:snapToGrid w:val="0"/>
                <w:szCs w:val="22"/>
              </w:rPr>
            </w:pPr>
            <w:r w:rsidRPr="00276B89">
              <w:rPr>
                <w:rFonts w:cs="Arial"/>
                <w:b/>
                <w:bCs/>
                <w:snapToGrid w:val="0"/>
                <w:szCs w:val="22"/>
                <w:lang w:val="en-GB"/>
              </w:rPr>
              <w:t>Clause Z18</w:t>
            </w:r>
          </w:p>
          <w:p w14:paraId="64D9719E" w14:textId="77777777" w:rsidR="00276B89" w:rsidRPr="00276B89" w:rsidRDefault="00276B89" w:rsidP="00276B89">
            <w:pPr>
              <w:widowControl w:val="0"/>
              <w:spacing w:before="120" w:after="120" w:line="22" w:lineRule="atLeast"/>
              <w:jc w:val="right"/>
              <w:rPr>
                <w:rFonts w:cs="Arial"/>
                <w:snapToGrid w:val="0"/>
                <w:color w:val="FF0000"/>
                <w:szCs w:val="22"/>
              </w:rPr>
            </w:pPr>
          </w:p>
        </w:tc>
        <w:tc>
          <w:tcPr>
            <w:tcW w:w="7822" w:type="dxa"/>
            <w:gridSpan w:val="2"/>
            <w:hideMark/>
          </w:tcPr>
          <w:p w14:paraId="04E8B596"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Disclosure of information</w:t>
            </w:r>
          </w:p>
          <w:p w14:paraId="6E8AE048" w14:textId="77777777"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Z18.1 A Disclosure Request is a request for information relating to this contract received by the </w:t>
            </w:r>
            <w:r w:rsidRPr="00276B89">
              <w:rPr>
                <w:i/>
                <w:iCs/>
                <w:snapToGrid w:val="0"/>
                <w:szCs w:val="22"/>
                <w:lang w:val="en-GB"/>
              </w:rPr>
              <w:t xml:space="preserve">Employer </w:t>
            </w:r>
            <w:r w:rsidRPr="00276B89">
              <w:rPr>
                <w:snapToGrid w:val="0"/>
                <w:szCs w:val="22"/>
                <w:lang w:val="en-GB"/>
              </w:rPr>
              <w:t xml:space="preserve">pursuant to the Freedom of Information Act 2000, the Environmental Information Regulations 2004 or otherwise. </w:t>
            </w:r>
          </w:p>
          <w:p w14:paraId="60CB0B1D" w14:textId="58901E40"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Z18.2 The </w:t>
            </w:r>
            <w:r w:rsidRPr="00276B89">
              <w:rPr>
                <w:i/>
                <w:iCs/>
                <w:snapToGrid w:val="0"/>
                <w:szCs w:val="22"/>
                <w:lang w:val="en-GB"/>
              </w:rPr>
              <w:t>Consultant</w:t>
            </w:r>
            <w:r w:rsidRPr="00276B89">
              <w:rPr>
                <w:snapToGrid w:val="0"/>
                <w:szCs w:val="22"/>
                <w:lang w:val="en-GB"/>
              </w:rPr>
              <w:t xml:space="preserve"> acknowledges that the </w:t>
            </w:r>
            <w:r w:rsidRPr="00276B89">
              <w:rPr>
                <w:i/>
                <w:iCs/>
                <w:snapToGrid w:val="0"/>
                <w:szCs w:val="22"/>
                <w:lang w:val="en-GB"/>
              </w:rPr>
              <w:t>Employer</w:t>
            </w:r>
            <w:r w:rsidRPr="00276B89">
              <w:rPr>
                <w:snapToGrid w:val="0"/>
                <w:szCs w:val="22"/>
                <w:lang w:val="en-GB"/>
              </w:rPr>
              <w:t xml:space="preserve"> may receive Disclosure Requests and that the </w:t>
            </w:r>
            <w:r w:rsidRPr="00276B89">
              <w:rPr>
                <w:i/>
                <w:iCs/>
                <w:snapToGrid w:val="0"/>
                <w:szCs w:val="22"/>
                <w:lang w:val="en-GB"/>
              </w:rPr>
              <w:t>Employer</w:t>
            </w:r>
            <w:r w:rsidRPr="00276B89">
              <w:rPr>
                <w:snapToGrid w:val="0"/>
                <w:szCs w:val="22"/>
                <w:lang w:val="en-GB"/>
              </w:rPr>
              <w:t xml:space="preserve"> may be obliged (subject to the application of any relevant exemption and, where applicable, the public interest test) to disclose information (including commercially sensitive information) pursuant to a Disclosure Request.  Where practicable, the </w:t>
            </w:r>
            <w:r w:rsidRPr="00276B89">
              <w:rPr>
                <w:i/>
                <w:iCs/>
                <w:snapToGrid w:val="0"/>
                <w:szCs w:val="22"/>
                <w:lang w:val="en-GB"/>
              </w:rPr>
              <w:t>Employer</w:t>
            </w:r>
            <w:r w:rsidRPr="00276B89">
              <w:rPr>
                <w:snapToGrid w:val="0"/>
                <w:szCs w:val="22"/>
                <w:lang w:val="en-GB"/>
              </w:rPr>
              <w:t xml:space="preserve"> consults with the </w:t>
            </w:r>
            <w:r w:rsidRPr="00276B89">
              <w:rPr>
                <w:i/>
                <w:iCs/>
                <w:snapToGrid w:val="0"/>
                <w:szCs w:val="22"/>
                <w:lang w:val="en-GB"/>
              </w:rPr>
              <w:t>Consultant</w:t>
            </w:r>
            <w:r w:rsidRPr="00276B89">
              <w:rPr>
                <w:snapToGrid w:val="0"/>
                <w:szCs w:val="22"/>
                <w:lang w:val="en-GB"/>
              </w:rPr>
              <w:t xml:space="preserve"> before doing so in accordance with the </w:t>
            </w:r>
            <w:r w:rsidRPr="006746C4">
              <w:rPr>
                <w:snapToGrid w:val="0"/>
                <w:szCs w:val="22"/>
                <w:lang w:val="en-GB"/>
              </w:rPr>
              <w:t xml:space="preserve">relevant Code of Practice.  </w:t>
            </w:r>
            <w:r w:rsidRPr="00276B89">
              <w:rPr>
                <w:snapToGrid w:val="0"/>
                <w:szCs w:val="22"/>
                <w:lang w:val="en-GB"/>
              </w:rPr>
              <w:t xml:space="preserve">The </w:t>
            </w:r>
            <w:r w:rsidRPr="00276B89">
              <w:rPr>
                <w:i/>
                <w:iCs/>
                <w:snapToGrid w:val="0"/>
                <w:szCs w:val="22"/>
                <w:lang w:val="en-GB"/>
              </w:rPr>
              <w:t>Consultant</w:t>
            </w:r>
            <w:r w:rsidRPr="00276B89">
              <w:rPr>
                <w:snapToGrid w:val="0"/>
                <w:szCs w:val="22"/>
                <w:lang w:val="en-GB"/>
              </w:rPr>
              <w:t xml:space="preserve"> uses his best </w:t>
            </w:r>
            <w:r w:rsidRPr="00276B89">
              <w:rPr>
                <w:snapToGrid w:val="0"/>
                <w:szCs w:val="22"/>
                <w:lang w:val="en-GB"/>
              </w:rPr>
              <w:lastRenderedPageBreak/>
              <w:t xml:space="preserve">endeavours to respond to any such consultation promptly and within any deadline set by the </w:t>
            </w:r>
            <w:r w:rsidRPr="00276B89">
              <w:rPr>
                <w:i/>
                <w:iCs/>
                <w:snapToGrid w:val="0"/>
                <w:szCs w:val="22"/>
                <w:lang w:val="en-GB"/>
              </w:rPr>
              <w:t>Employer</w:t>
            </w:r>
            <w:r w:rsidRPr="00276B89">
              <w:rPr>
                <w:snapToGrid w:val="0"/>
                <w:szCs w:val="22"/>
                <w:lang w:val="en-GB"/>
              </w:rPr>
              <w:t xml:space="preserve"> and acknowledges that it is for the </w:t>
            </w:r>
            <w:r w:rsidRPr="00276B89">
              <w:rPr>
                <w:i/>
                <w:iCs/>
                <w:snapToGrid w:val="0"/>
                <w:szCs w:val="22"/>
                <w:lang w:val="en-GB"/>
              </w:rPr>
              <w:t>Employer</w:t>
            </w:r>
            <w:r w:rsidRPr="00276B89">
              <w:rPr>
                <w:snapToGrid w:val="0"/>
                <w:szCs w:val="22"/>
                <w:lang w:val="en-GB"/>
              </w:rPr>
              <w:t xml:space="preserve"> to determine whether or not such information should be disclosed.</w:t>
            </w:r>
          </w:p>
          <w:p w14:paraId="6876332C" w14:textId="77777777"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Z18.3 When requested to do so by the </w:t>
            </w:r>
            <w:r w:rsidRPr="00276B89">
              <w:rPr>
                <w:i/>
                <w:iCs/>
                <w:snapToGrid w:val="0"/>
                <w:szCs w:val="22"/>
                <w:lang w:val="en-GB"/>
              </w:rPr>
              <w:t>Employer</w:t>
            </w:r>
            <w:r w:rsidRPr="00276B89">
              <w:rPr>
                <w:snapToGrid w:val="0"/>
                <w:szCs w:val="22"/>
                <w:lang w:val="en-GB"/>
              </w:rPr>
              <w:t xml:space="preserve">, the </w:t>
            </w:r>
            <w:r w:rsidRPr="00276B89">
              <w:rPr>
                <w:i/>
                <w:iCs/>
                <w:snapToGrid w:val="0"/>
                <w:szCs w:val="22"/>
                <w:lang w:val="en-GB"/>
              </w:rPr>
              <w:t xml:space="preserve">Consultant </w:t>
            </w:r>
            <w:r w:rsidRPr="00276B89">
              <w:rPr>
                <w:snapToGrid w:val="0"/>
                <w:szCs w:val="22"/>
                <w:lang w:val="en-GB"/>
              </w:rPr>
              <w:t xml:space="preserve">promptly provides information in his possession relating to this contract and assists and co-operates with the </w:t>
            </w:r>
            <w:r w:rsidRPr="00276B89">
              <w:rPr>
                <w:i/>
                <w:iCs/>
                <w:snapToGrid w:val="0"/>
                <w:szCs w:val="22"/>
                <w:lang w:val="en-GB"/>
              </w:rPr>
              <w:t xml:space="preserve">Employer </w:t>
            </w:r>
            <w:r w:rsidRPr="00276B89">
              <w:rPr>
                <w:snapToGrid w:val="0"/>
                <w:szCs w:val="22"/>
                <w:lang w:val="en-GB"/>
              </w:rPr>
              <w:t xml:space="preserve">to enable the </w:t>
            </w:r>
            <w:r w:rsidRPr="00276B89">
              <w:rPr>
                <w:i/>
                <w:iCs/>
                <w:snapToGrid w:val="0"/>
                <w:szCs w:val="22"/>
                <w:lang w:val="en-GB"/>
              </w:rPr>
              <w:t xml:space="preserve">Employer </w:t>
            </w:r>
            <w:r w:rsidRPr="00276B89">
              <w:rPr>
                <w:snapToGrid w:val="0"/>
                <w:szCs w:val="22"/>
                <w:lang w:val="en-GB"/>
              </w:rPr>
              <w:t>to respond to a Disclosure Request within the time limit set out in the relevant legislation.</w:t>
            </w:r>
          </w:p>
          <w:p w14:paraId="1995FE72" w14:textId="77777777"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Z18.4 The </w:t>
            </w:r>
            <w:r w:rsidRPr="00276B89">
              <w:rPr>
                <w:i/>
                <w:iCs/>
                <w:snapToGrid w:val="0"/>
                <w:szCs w:val="22"/>
                <w:lang w:val="en-GB"/>
              </w:rPr>
              <w:t xml:space="preserve">Consultant </w:t>
            </w:r>
            <w:r w:rsidRPr="00276B89">
              <w:rPr>
                <w:snapToGrid w:val="0"/>
                <w:szCs w:val="22"/>
                <w:lang w:val="en-GB"/>
              </w:rPr>
              <w:t xml:space="preserve">promptly passes any Disclosure Request which it receives to the </w:t>
            </w:r>
            <w:r w:rsidRPr="00276B89">
              <w:rPr>
                <w:i/>
                <w:iCs/>
                <w:snapToGrid w:val="0"/>
                <w:szCs w:val="22"/>
                <w:lang w:val="en-GB"/>
              </w:rPr>
              <w:t>Employer</w:t>
            </w:r>
            <w:r w:rsidRPr="00276B89">
              <w:rPr>
                <w:snapToGrid w:val="0"/>
                <w:szCs w:val="22"/>
                <w:lang w:val="en-GB"/>
              </w:rPr>
              <w:t xml:space="preserve">.  The </w:t>
            </w:r>
            <w:r w:rsidRPr="00276B89">
              <w:rPr>
                <w:i/>
                <w:iCs/>
                <w:snapToGrid w:val="0"/>
                <w:szCs w:val="22"/>
                <w:lang w:val="en-GB"/>
              </w:rPr>
              <w:t xml:space="preserve">Consultant </w:t>
            </w:r>
            <w:r w:rsidRPr="00276B89">
              <w:rPr>
                <w:snapToGrid w:val="0"/>
                <w:szCs w:val="22"/>
                <w:lang w:val="en-GB"/>
              </w:rPr>
              <w:t xml:space="preserve">does not respond directly to a Disclosure Request unless instructed to do so by the </w:t>
            </w:r>
            <w:r w:rsidRPr="00276B89">
              <w:rPr>
                <w:i/>
                <w:iCs/>
                <w:snapToGrid w:val="0"/>
                <w:szCs w:val="22"/>
                <w:lang w:val="en-GB"/>
              </w:rPr>
              <w:t>Employer</w:t>
            </w:r>
            <w:r w:rsidRPr="00276B89">
              <w:rPr>
                <w:snapToGrid w:val="0"/>
                <w:szCs w:val="22"/>
                <w:lang w:val="en-GB"/>
              </w:rPr>
              <w:t>.</w:t>
            </w:r>
          </w:p>
          <w:p w14:paraId="2A4F1EA0" w14:textId="0CCFD242"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Z18.5 The </w:t>
            </w:r>
            <w:r w:rsidRPr="00276B89">
              <w:rPr>
                <w:i/>
                <w:iCs/>
                <w:snapToGrid w:val="0"/>
                <w:szCs w:val="22"/>
                <w:lang w:val="en-GB"/>
              </w:rPr>
              <w:t xml:space="preserve">Consultant </w:t>
            </w:r>
            <w:r w:rsidRPr="00276B89">
              <w:rPr>
                <w:snapToGrid w:val="0"/>
                <w:szCs w:val="22"/>
                <w:lang w:val="en-GB"/>
              </w:rPr>
              <w:t xml:space="preserve">acknowledges that the </w:t>
            </w:r>
            <w:r w:rsidRPr="00276B89">
              <w:rPr>
                <w:i/>
                <w:iCs/>
                <w:snapToGrid w:val="0"/>
                <w:szCs w:val="22"/>
                <w:lang w:val="en-GB"/>
              </w:rPr>
              <w:t xml:space="preserve">Employer </w:t>
            </w:r>
            <w:r w:rsidRPr="00276B89">
              <w:rPr>
                <w:snapToGrid w:val="0"/>
                <w:szCs w:val="22"/>
                <w:lang w:val="en-GB"/>
              </w:rPr>
              <w:t xml:space="preserve">is obliged to publish the provisions of this contract in accordance with the Cabinet Office Efficiency Reform Group Guidance Note entitled “Transparency – Publication of New Central Government Contracts” dated December 2010 (or any later revision) except to the extent that any information in it is exempt from disclosure pursuant to the Freedom of Information Act 2000.  The </w:t>
            </w:r>
            <w:r w:rsidRPr="00276B89">
              <w:rPr>
                <w:i/>
                <w:iCs/>
                <w:snapToGrid w:val="0"/>
                <w:szCs w:val="22"/>
                <w:lang w:val="en-GB"/>
              </w:rPr>
              <w:t xml:space="preserve">Employer </w:t>
            </w:r>
            <w:r w:rsidRPr="00276B89">
              <w:rPr>
                <w:snapToGrid w:val="0"/>
                <w:szCs w:val="22"/>
                <w:lang w:val="en-GB"/>
              </w:rPr>
              <w:t xml:space="preserve">consults with the </w:t>
            </w:r>
            <w:r w:rsidRPr="00276B89">
              <w:rPr>
                <w:i/>
                <w:iCs/>
                <w:snapToGrid w:val="0"/>
                <w:szCs w:val="22"/>
                <w:lang w:val="en-GB"/>
              </w:rPr>
              <w:t xml:space="preserve">Consultant </w:t>
            </w:r>
            <w:r w:rsidRPr="00276B89">
              <w:rPr>
                <w:snapToGrid w:val="0"/>
                <w:szCs w:val="22"/>
                <w:lang w:val="en-GB"/>
              </w:rPr>
              <w:t xml:space="preserve">before deciding whether information is exempt, but the </w:t>
            </w:r>
            <w:r w:rsidRPr="00276B89">
              <w:rPr>
                <w:i/>
                <w:iCs/>
                <w:snapToGrid w:val="0"/>
                <w:szCs w:val="22"/>
                <w:lang w:val="en-GB"/>
              </w:rPr>
              <w:t xml:space="preserve">Consultant </w:t>
            </w:r>
            <w:r w:rsidRPr="00276B89">
              <w:rPr>
                <w:snapToGrid w:val="0"/>
                <w:szCs w:val="22"/>
                <w:lang w:val="en-GB"/>
              </w:rPr>
              <w:t xml:space="preserve">acknowledges that the </w:t>
            </w:r>
            <w:r w:rsidRPr="00276B89">
              <w:rPr>
                <w:i/>
                <w:iCs/>
                <w:snapToGrid w:val="0"/>
                <w:szCs w:val="22"/>
                <w:lang w:val="en-GB"/>
              </w:rPr>
              <w:t xml:space="preserve">Employer </w:t>
            </w:r>
            <w:r w:rsidRPr="00276B89">
              <w:rPr>
                <w:snapToGrid w:val="0"/>
                <w:szCs w:val="22"/>
                <w:lang w:val="en-GB"/>
              </w:rPr>
              <w:t xml:space="preserve">has the final decision.  The </w:t>
            </w:r>
            <w:r w:rsidRPr="00276B89">
              <w:rPr>
                <w:i/>
                <w:iCs/>
                <w:snapToGrid w:val="0"/>
                <w:szCs w:val="22"/>
                <w:lang w:val="en-GB"/>
              </w:rPr>
              <w:t xml:space="preserve">Consultant </w:t>
            </w:r>
            <w:r w:rsidRPr="00276B89">
              <w:rPr>
                <w:snapToGrid w:val="0"/>
                <w:szCs w:val="22"/>
                <w:lang w:val="en-GB"/>
              </w:rPr>
              <w:t xml:space="preserve">co-operates with and assists the </w:t>
            </w:r>
            <w:r w:rsidRPr="00276B89">
              <w:rPr>
                <w:i/>
                <w:iCs/>
                <w:snapToGrid w:val="0"/>
                <w:szCs w:val="22"/>
                <w:lang w:val="en-GB"/>
              </w:rPr>
              <w:t xml:space="preserve">Employer </w:t>
            </w:r>
            <w:r w:rsidRPr="00276B89">
              <w:rPr>
                <w:snapToGrid w:val="0"/>
                <w:szCs w:val="22"/>
                <w:lang w:val="en-GB"/>
              </w:rPr>
              <w:t xml:space="preserve">to publish this contract in accordance with the </w:t>
            </w:r>
            <w:r w:rsidRPr="00276B89">
              <w:rPr>
                <w:i/>
                <w:iCs/>
                <w:snapToGrid w:val="0"/>
                <w:szCs w:val="22"/>
                <w:lang w:val="en-GB"/>
              </w:rPr>
              <w:t>Employer</w:t>
            </w:r>
            <w:r w:rsidRPr="00276B89">
              <w:rPr>
                <w:snapToGrid w:val="0"/>
                <w:szCs w:val="22"/>
                <w:lang w:val="en-GB"/>
              </w:rPr>
              <w:t>’s obligation.</w:t>
            </w:r>
          </w:p>
        </w:tc>
      </w:tr>
      <w:tr w:rsidR="00276B89" w:rsidRPr="00276B89" w14:paraId="43BCA58B" w14:textId="77777777" w:rsidTr="00E76CEA">
        <w:trPr>
          <w:jc w:val="center"/>
        </w:trPr>
        <w:tc>
          <w:tcPr>
            <w:tcW w:w="1587" w:type="dxa"/>
            <w:hideMark/>
          </w:tcPr>
          <w:p w14:paraId="71C46EED" w14:textId="77777777" w:rsidR="00276B89" w:rsidRPr="00276B89" w:rsidRDefault="00276B89" w:rsidP="00276B89">
            <w:pPr>
              <w:widowControl w:val="0"/>
              <w:spacing w:before="120" w:line="22" w:lineRule="atLeast"/>
              <w:jc w:val="right"/>
              <w:rPr>
                <w:b/>
                <w:snapToGrid w:val="0"/>
                <w:szCs w:val="22"/>
                <w:lang w:val="en-GB"/>
              </w:rPr>
            </w:pPr>
            <w:r w:rsidRPr="00276B89">
              <w:rPr>
                <w:b/>
                <w:snapToGrid w:val="0"/>
                <w:szCs w:val="22"/>
                <w:lang w:val="en-GB"/>
              </w:rPr>
              <w:lastRenderedPageBreak/>
              <w:t>Clause Z19</w:t>
            </w:r>
          </w:p>
          <w:p w14:paraId="17E070A3" w14:textId="77777777" w:rsidR="00276B89" w:rsidRPr="00276B89" w:rsidRDefault="00276B89" w:rsidP="00276B89">
            <w:pPr>
              <w:widowControl w:val="0"/>
              <w:spacing w:before="120" w:line="22" w:lineRule="atLeast"/>
              <w:jc w:val="right"/>
              <w:rPr>
                <w:rFonts w:cs="Arial"/>
                <w:b/>
                <w:bCs/>
                <w:i/>
                <w:iCs/>
                <w:snapToGrid w:val="0"/>
                <w:color w:val="FF0000"/>
                <w:szCs w:val="22"/>
              </w:rPr>
            </w:pPr>
          </w:p>
        </w:tc>
        <w:tc>
          <w:tcPr>
            <w:tcW w:w="7822" w:type="dxa"/>
            <w:gridSpan w:val="2"/>
            <w:hideMark/>
          </w:tcPr>
          <w:p w14:paraId="184DDE7B"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Records and Audit Access</w:t>
            </w:r>
          </w:p>
          <w:p w14:paraId="7E5CD02C" w14:textId="23215E1A" w:rsidR="00276B89" w:rsidRPr="00276B89" w:rsidRDefault="00276B89" w:rsidP="0001166E">
            <w:pPr>
              <w:widowControl w:val="0"/>
              <w:spacing w:before="120" w:line="22" w:lineRule="atLeast"/>
              <w:ind w:left="689" w:hanging="689"/>
              <w:rPr>
                <w:b/>
                <w:bCs/>
                <w:i/>
                <w:snapToGrid w:val="0"/>
                <w:color w:val="FF0000"/>
                <w:szCs w:val="22"/>
                <w:lang w:val="en-GB"/>
              </w:rPr>
            </w:pPr>
            <w:r w:rsidRPr="00276B89">
              <w:rPr>
                <w:snapToGrid w:val="0"/>
                <w:szCs w:val="22"/>
                <w:lang w:val="en-GB"/>
              </w:rPr>
              <w:t xml:space="preserve">Z19.1 </w:t>
            </w:r>
            <w:r w:rsidRPr="00276B89">
              <w:rPr>
                <w:bCs/>
                <w:snapToGrid w:val="0"/>
                <w:szCs w:val="22"/>
                <w:lang w:val="en-GB"/>
              </w:rPr>
              <w:t xml:space="preserve">The </w:t>
            </w:r>
            <w:r w:rsidRPr="00276B89">
              <w:rPr>
                <w:bCs/>
                <w:i/>
                <w:snapToGrid w:val="0"/>
                <w:szCs w:val="22"/>
                <w:lang w:val="en-GB"/>
              </w:rPr>
              <w:t>Consultant</w:t>
            </w:r>
            <w:r w:rsidRPr="00276B89">
              <w:rPr>
                <w:bCs/>
                <w:snapToGrid w:val="0"/>
                <w:szCs w:val="22"/>
                <w:lang w:val="en-GB"/>
              </w:rPr>
              <w:t xml:space="preserve"> keeps documents and information obtained or prepared by the </w:t>
            </w:r>
            <w:r w:rsidRPr="00276B89">
              <w:rPr>
                <w:bCs/>
                <w:i/>
                <w:snapToGrid w:val="0"/>
                <w:szCs w:val="22"/>
                <w:lang w:val="en-GB"/>
              </w:rPr>
              <w:t>Consultant</w:t>
            </w:r>
            <w:r w:rsidRPr="00276B89">
              <w:rPr>
                <w:bCs/>
                <w:snapToGrid w:val="0"/>
                <w:szCs w:val="22"/>
                <w:lang w:val="en-GB"/>
              </w:rPr>
              <w:t xml:space="preserve"> or any Subconsultant in connection with the contract for a period of </w:t>
            </w:r>
            <w:r w:rsidRPr="002659DF">
              <w:rPr>
                <w:b/>
                <w:bCs/>
                <w:i/>
                <w:snapToGrid w:val="0"/>
                <w:szCs w:val="22"/>
                <w:lang w:val="en-GB"/>
              </w:rPr>
              <w:t>12</w:t>
            </w:r>
            <w:r w:rsidRPr="002659DF">
              <w:rPr>
                <w:b/>
                <w:bCs/>
                <w:snapToGrid w:val="0"/>
                <w:szCs w:val="22"/>
                <w:lang w:val="en-GB"/>
              </w:rPr>
              <w:t xml:space="preserve"> </w:t>
            </w:r>
            <w:r w:rsidR="00CF1D0E">
              <w:rPr>
                <w:bCs/>
                <w:snapToGrid w:val="0"/>
                <w:szCs w:val="22"/>
                <w:lang w:val="en-GB"/>
              </w:rPr>
              <w:t>years after the completion</w:t>
            </w:r>
            <w:r w:rsidRPr="00276B89">
              <w:rPr>
                <w:bCs/>
                <w:snapToGrid w:val="0"/>
                <w:szCs w:val="22"/>
                <w:lang w:val="en-GB"/>
              </w:rPr>
              <w:t xml:space="preserve"> </w:t>
            </w:r>
          </w:p>
          <w:p w14:paraId="49AB30BA" w14:textId="77777777"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Z19.2 The </w:t>
            </w:r>
            <w:r w:rsidRPr="00276B89">
              <w:rPr>
                <w:i/>
                <w:iCs/>
                <w:snapToGrid w:val="0"/>
                <w:szCs w:val="22"/>
                <w:lang w:val="en-GB"/>
              </w:rPr>
              <w:t>Consultant</w:t>
            </w:r>
            <w:r w:rsidRPr="00276B89">
              <w:rPr>
                <w:snapToGrid w:val="0"/>
                <w:szCs w:val="22"/>
                <w:lang w:val="en-GB"/>
              </w:rPr>
              <w:t xml:space="preserve"> permits the </w:t>
            </w:r>
            <w:r w:rsidRPr="00276B89">
              <w:rPr>
                <w:i/>
                <w:snapToGrid w:val="0"/>
                <w:szCs w:val="22"/>
                <w:lang w:val="en-GB"/>
              </w:rPr>
              <w:t>Employer</w:t>
            </w:r>
            <w:r w:rsidRPr="00276B89">
              <w:rPr>
                <w:snapToGrid w:val="0"/>
                <w:szCs w:val="22"/>
                <w:lang w:val="en-GB"/>
              </w:rPr>
              <w:t xml:space="preserve">, Comptroller, Auditor General and any other auditor appointed by the </w:t>
            </w:r>
            <w:r w:rsidRPr="00276B89">
              <w:rPr>
                <w:i/>
                <w:snapToGrid w:val="0"/>
                <w:szCs w:val="22"/>
                <w:lang w:val="en-GB"/>
              </w:rPr>
              <w:t xml:space="preserve">Employer </w:t>
            </w:r>
            <w:r w:rsidRPr="00276B89">
              <w:rPr>
                <w:snapToGrid w:val="0"/>
                <w:szCs w:val="22"/>
                <w:lang w:val="en-GB"/>
              </w:rPr>
              <w:t xml:space="preserve">to examine documents held or controlled by the </w:t>
            </w:r>
            <w:r w:rsidRPr="00276B89">
              <w:rPr>
                <w:i/>
                <w:iCs/>
                <w:snapToGrid w:val="0"/>
                <w:szCs w:val="22"/>
                <w:lang w:val="en-GB"/>
              </w:rPr>
              <w:t>Consultant</w:t>
            </w:r>
            <w:r w:rsidRPr="00276B89">
              <w:rPr>
                <w:snapToGrid w:val="0"/>
                <w:szCs w:val="22"/>
                <w:lang w:val="en-GB"/>
              </w:rPr>
              <w:t xml:space="preserve"> or any Subconsultant.</w:t>
            </w:r>
          </w:p>
          <w:p w14:paraId="47793C71" w14:textId="77777777"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Z19.3 The </w:t>
            </w:r>
            <w:r w:rsidRPr="00276B89">
              <w:rPr>
                <w:i/>
                <w:iCs/>
                <w:snapToGrid w:val="0"/>
                <w:szCs w:val="22"/>
                <w:lang w:val="en-GB"/>
              </w:rPr>
              <w:t>Consultant</w:t>
            </w:r>
            <w:r w:rsidRPr="00276B89">
              <w:rPr>
                <w:snapToGrid w:val="0"/>
                <w:szCs w:val="22"/>
                <w:lang w:val="en-GB"/>
              </w:rPr>
              <w:t xml:space="preserve"> provides such oral or written explanations as the </w:t>
            </w:r>
            <w:r w:rsidRPr="00276B89">
              <w:rPr>
                <w:i/>
                <w:snapToGrid w:val="0"/>
                <w:szCs w:val="22"/>
                <w:lang w:val="en-GB"/>
              </w:rPr>
              <w:t>Employer</w:t>
            </w:r>
            <w:r w:rsidRPr="00276B89">
              <w:rPr>
                <w:snapToGrid w:val="0"/>
                <w:szCs w:val="22"/>
                <w:lang w:val="en-GB"/>
              </w:rPr>
              <w:t xml:space="preserve"> or Comptroller and Auditor General considers necessary. </w:t>
            </w:r>
          </w:p>
          <w:p w14:paraId="111091F9" w14:textId="77777777" w:rsidR="00276B89" w:rsidRPr="00276B89" w:rsidRDefault="00276B89" w:rsidP="0001166E">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Z19.4 The </w:t>
            </w:r>
            <w:r w:rsidRPr="00276B89">
              <w:rPr>
                <w:i/>
                <w:snapToGrid w:val="0"/>
                <w:szCs w:val="22"/>
                <w:lang w:val="en-GB"/>
              </w:rPr>
              <w:t xml:space="preserve">Consultant </w:t>
            </w:r>
            <w:r w:rsidRPr="00276B89">
              <w:rPr>
                <w:snapToGrid w:val="0"/>
                <w:szCs w:val="22"/>
                <w:lang w:val="en-GB"/>
              </w:rPr>
              <w:t xml:space="preserve">acknowledges that, for the purpose of examining and certifying the </w:t>
            </w:r>
            <w:r w:rsidRPr="00276B89">
              <w:rPr>
                <w:i/>
                <w:snapToGrid w:val="0"/>
                <w:szCs w:val="22"/>
                <w:lang w:val="en-GB"/>
              </w:rPr>
              <w:t>Employer’</w:t>
            </w:r>
            <w:r w:rsidRPr="00276B89">
              <w:rPr>
                <w:snapToGrid w:val="0"/>
                <w:szCs w:val="22"/>
                <w:lang w:val="en-GB"/>
              </w:rPr>
              <w:t xml:space="preserve">s accounts or any examination pursuant to Section 6(1) of the National Audit Act 1983, the Comptroller and Auditor General or any other auditor appointed by the </w:t>
            </w:r>
            <w:r w:rsidRPr="00276B89">
              <w:rPr>
                <w:i/>
                <w:snapToGrid w:val="0"/>
                <w:szCs w:val="22"/>
                <w:lang w:val="en-GB"/>
              </w:rPr>
              <w:t xml:space="preserve">Employer </w:t>
            </w:r>
            <w:r w:rsidRPr="00276B89">
              <w:rPr>
                <w:snapToGrid w:val="0"/>
                <w:szCs w:val="22"/>
                <w:lang w:val="en-GB"/>
              </w:rPr>
              <w:t xml:space="preserve">may examine documents held or controlled by the </w:t>
            </w:r>
            <w:r w:rsidRPr="00276B89">
              <w:rPr>
                <w:i/>
                <w:snapToGrid w:val="0"/>
                <w:szCs w:val="22"/>
                <w:lang w:val="en-GB"/>
              </w:rPr>
              <w:t xml:space="preserve">Consultant </w:t>
            </w:r>
            <w:r w:rsidRPr="00276B89">
              <w:rPr>
                <w:snapToGrid w:val="0"/>
                <w:szCs w:val="22"/>
                <w:lang w:val="en-GB"/>
              </w:rPr>
              <w:t xml:space="preserve">or any Subconsultant and may require the </w:t>
            </w:r>
            <w:r w:rsidRPr="00276B89">
              <w:rPr>
                <w:i/>
                <w:snapToGrid w:val="0"/>
                <w:szCs w:val="22"/>
                <w:lang w:val="en-GB"/>
              </w:rPr>
              <w:t xml:space="preserve">Consultant </w:t>
            </w:r>
            <w:r w:rsidRPr="00276B89">
              <w:rPr>
                <w:snapToGrid w:val="0"/>
                <w:szCs w:val="22"/>
                <w:lang w:val="en-GB"/>
              </w:rPr>
              <w:t xml:space="preserve">to provide such oral or written explanations as he considers necessary.  The </w:t>
            </w:r>
            <w:r w:rsidRPr="00276B89">
              <w:rPr>
                <w:i/>
                <w:snapToGrid w:val="0"/>
                <w:szCs w:val="22"/>
                <w:lang w:val="en-GB"/>
              </w:rPr>
              <w:t xml:space="preserve">Consultant </w:t>
            </w:r>
            <w:r w:rsidRPr="00276B89">
              <w:rPr>
                <w:snapToGrid w:val="0"/>
                <w:szCs w:val="22"/>
                <w:lang w:val="en-GB"/>
              </w:rPr>
              <w:t xml:space="preserve">promptly complies with any such requirements at his own cost.  This clause does not constitute a requirement or agreement for the purposes of section 6(3)(d) of the National Audit Act 1983 for the examination, certification or inspection of the accounts of the </w:t>
            </w:r>
            <w:r w:rsidRPr="00276B89">
              <w:rPr>
                <w:i/>
                <w:iCs/>
                <w:snapToGrid w:val="0"/>
                <w:szCs w:val="22"/>
                <w:lang w:val="en-GB"/>
              </w:rPr>
              <w:t>Consultant</w:t>
            </w:r>
            <w:r w:rsidRPr="00276B89">
              <w:rPr>
                <w:snapToGrid w:val="0"/>
                <w:szCs w:val="22"/>
                <w:lang w:val="en-GB"/>
              </w:rPr>
              <w:t xml:space="preserve"> and the carrying out of an examination under Section 6(3)(d) of the National Audit Act 1983 in relation to the </w:t>
            </w:r>
            <w:r w:rsidRPr="00276B89">
              <w:rPr>
                <w:i/>
                <w:snapToGrid w:val="0"/>
                <w:szCs w:val="22"/>
                <w:lang w:val="en-GB"/>
              </w:rPr>
              <w:t xml:space="preserve">Consultant </w:t>
            </w:r>
            <w:r w:rsidRPr="00276B89">
              <w:rPr>
                <w:snapToGrid w:val="0"/>
                <w:szCs w:val="22"/>
                <w:lang w:val="en-GB"/>
              </w:rPr>
              <w:t xml:space="preserve">is not a function exercisable under this contract.  The </w:t>
            </w:r>
            <w:r w:rsidRPr="00276B89">
              <w:rPr>
                <w:i/>
                <w:snapToGrid w:val="0"/>
                <w:szCs w:val="22"/>
                <w:lang w:val="en-GB"/>
              </w:rPr>
              <w:t xml:space="preserve">Consultant </w:t>
            </w:r>
            <w:r w:rsidRPr="00276B89">
              <w:rPr>
                <w:snapToGrid w:val="0"/>
                <w:szCs w:val="22"/>
                <w:lang w:val="en-GB"/>
              </w:rPr>
              <w:t xml:space="preserve">permits the Comptroller and Auditor General to examine documents held or controlled by the </w:t>
            </w:r>
            <w:r w:rsidRPr="00276B89">
              <w:rPr>
                <w:i/>
                <w:snapToGrid w:val="0"/>
                <w:szCs w:val="22"/>
                <w:lang w:val="en-GB"/>
              </w:rPr>
              <w:t xml:space="preserve">Consultant </w:t>
            </w:r>
            <w:r w:rsidRPr="00276B89">
              <w:rPr>
                <w:snapToGrid w:val="0"/>
                <w:szCs w:val="22"/>
                <w:lang w:val="en-GB"/>
              </w:rPr>
              <w:t xml:space="preserve">or any Subconsultant.  The </w:t>
            </w:r>
            <w:r w:rsidRPr="00276B89">
              <w:rPr>
                <w:i/>
                <w:snapToGrid w:val="0"/>
                <w:szCs w:val="22"/>
                <w:lang w:val="en-GB"/>
              </w:rPr>
              <w:t xml:space="preserve">Consultant </w:t>
            </w:r>
            <w:r w:rsidRPr="00276B89">
              <w:rPr>
                <w:snapToGrid w:val="0"/>
                <w:szCs w:val="22"/>
                <w:lang w:val="en-GB"/>
              </w:rPr>
              <w:t xml:space="preserve">provides such oral or written explanations as the Comptroller and Auditor General considers </w:t>
            </w:r>
            <w:r w:rsidRPr="00276B89">
              <w:rPr>
                <w:snapToGrid w:val="0"/>
                <w:szCs w:val="22"/>
                <w:lang w:val="en-GB"/>
              </w:rPr>
              <w:lastRenderedPageBreak/>
              <w:t xml:space="preserve">necessary. </w:t>
            </w:r>
          </w:p>
        </w:tc>
      </w:tr>
      <w:tr w:rsidR="00276B89" w:rsidRPr="00276B89" w14:paraId="19F0EA7C" w14:textId="77777777" w:rsidTr="002659DF">
        <w:trPr>
          <w:jc w:val="center"/>
        </w:trPr>
        <w:tc>
          <w:tcPr>
            <w:tcW w:w="1587" w:type="dxa"/>
          </w:tcPr>
          <w:p w14:paraId="071E0C26" w14:textId="1248D31B" w:rsidR="00276B89" w:rsidRPr="002659DF" w:rsidRDefault="00276B89" w:rsidP="002659DF">
            <w:pPr>
              <w:spacing w:before="120" w:after="120" w:line="22" w:lineRule="atLeast"/>
              <w:jc w:val="right"/>
              <w:rPr>
                <w:rFonts w:cs="Arial"/>
                <w:b/>
                <w:spacing w:val="-3"/>
                <w:szCs w:val="22"/>
                <w:lang w:val="en-GB"/>
              </w:rPr>
            </w:pPr>
            <w:r w:rsidRPr="00276B89">
              <w:rPr>
                <w:rFonts w:cs="Arial"/>
                <w:b/>
                <w:spacing w:val="-3"/>
                <w:szCs w:val="22"/>
                <w:lang w:val="en-GB"/>
              </w:rPr>
              <w:lastRenderedPageBreak/>
              <w:t>Clause Z20</w:t>
            </w:r>
          </w:p>
          <w:p w14:paraId="26C4C973" w14:textId="77777777" w:rsidR="00276B89" w:rsidRPr="00276B89" w:rsidRDefault="00276B89" w:rsidP="00276B89">
            <w:pPr>
              <w:spacing w:before="120" w:after="120" w:line="22" w:lineRule="atLeast"/>
              <w:jc w:val="right"/>
              <w:rPr>
                <w:rFonts w:cs="Arial"/>
                <w:b/>
                <w:spacing w:val="-3"/>
                <w:szCs w:val="22"/>
                <w:lang w:val="en-GB"/>
              </w:rPr>
            </w:pPr>
          </w:p>
        </w:tc>
        <w:tc>
          <w:tcPr>
            <w:tcW w:w="7822" w:type="dxa"/>
            <w:gridSpan w:val="2"/>
          </w:tcPr>
          <w:p w14:paraId="1D0D1525" w14:textId="051F086B" w:rsidR="002659DF" w:rsidRPr="002659DF" w:rsidRDefault="002659DF" w:rsidP="002659DF">
            <w:pPr>
              <w:keepNext/>
              <w:widowControl w:val="0"/>
              <w:tabs>
                <w:tab w:val="left" w:pos="742"/>
              </w:tabs>
              <w:spacing w:after="120" w:line="22" w:lineRule="atLeast"/>
              <w:jc w:val="both"/>
              <w:rPr>
                <w:b/>
                <w:snapToGrid w:val="0"/>
                <w:szCs w:val="22"/>
                <w:lang w:val="en-GB"/>
              </w:rPr>
            </w:pPr>
            <w:r w:rsidRPr="002659DF">
              <w:rPr>
                <w:b/>
                <w:snapToGrid w:val="0"/>
                <w:szCs w:val="22"/>
                <w:lang w:val="en-GB"/>
              </w:rPr>
              <w:t xml:space="preserve">Not </w:t>
            </w:r>
            <w:r>
              <w:rPr>
                <w:b/>
                <w:snapToGrid w:val="0"/>
                <w:szCs w:val="22"/>
                <w:lang w:val="en-GB"/>
              </w:rPr>
              <w:t>U</w:t>
            </w:r>
            <w:r w:rsidRPr="002659DF">
              <w:rPr>
                <w:b/>
                <w:snapToGrid w:val="0"/>
                <w:szCs w:val="22"/>
                <w:lang w:val="en-GB"/>
              </w:rPr>
              <w:t>sed</w:t>
            </w:r>
          </w:p>
        </w:tc>
      </w:tr>
      <w:tr w:rsidR="00276B89" w:rsidRPr="00276B89" w14:paraId="433A9F0C" w14:textId="77777777" w:rsidTr="00E76CEA">
        <w:trPr>
          <w:jc w:val="center"/>
        </w:trPr>
        <w:tc>
          <w:tcPr>
            <w:tcW w:w="1587" w:type="dxa"/>
            <w:hideMark/>
          </w:tcPr>
          <w:p w14:paraId="4A6059CF"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Z21</w:t>
            </w:r>
          </w:p>
          <w:p w14:paraId="6D622DF7" w14:textId="020D6553" w:rsidR="00276B89" w:rsidRPr="00276B89" w:rsidRDefault="00276B89" w:rsidP="00276B89">
            <w:pPr>
              <w:spacing w:before="120" w:after="120" w:line="22" w:lineRule="atLeast"/>
              <w:jc w:val="right"/>
              <w:rPr>
                <w:rFonts w:cs="Arial"/>
                <w:b/>
                <w:spacing w:val="-3"/>
                <w:szCs w:val="22"/>
                <w:lang w:val="en-GB"/>
              </w:rPr>
            </w:pPr>
          </w:p>
        </w:tc>
        <w:tc>
          <w:tcPr>
            <w:tcW w:w="7822" w:type="dxa"/>
            <w:gridSpan w:val="2"/>
            <w:hideMark/>
          </w:tcPr>
          <w:p w14:paraId="6A8A5FC7"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Changes to rates and prices</w:t>
            </w:r>
          </w:p>
          <w:p w14:paraId="598949A8" w14:textId="2B697159" w:rsidR="00276B89" w:rsidRPr="00276B89" w:rsidRDefault="00276B89" w:rsidP="0073447C">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Z21.1 The Parties may at any time agree a reduction </w:t>
            </w:r>
            <w:r w:rsidR="004D252F" w:rsidRPr="004D252F">
              <w:rPr>
                <w:snapToGrid w:val="0"/>
                <w:szCs w:val="22"/>
                <w:lang w:val="en-GB"/>
              </w:rPr>
              <w:t>Prices</w:t>
            </w:r>
            <w:r w:rsidRPr="00276B89">
              <w:rPr>
                <w:snapToGrid w:val="0"/>
                <w:szCs w:val="22"/>
                <w:lang w:val="en-GB"/>
              </w:rPr>
              <w:t>.</w:t>
            </w:r>
          </w:p>
          <w:p w14:paraId="02DB8F3F" w14:textId="7CCDE66A" w:rsidR="00276B89" w:rsidRPr="00276B89" w:rsidRDefault="00276B89" w:rsidP="0073447C">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Z21.2 The reduced</w:t>
            </w:r>
            <w:r w:rsidR="004D252F">
              <w:rPr>
                <w:snapToGrid w:val="0"/>
                <w:szCs w:val="22"/>
                <w:lang w:val="en-GB"/>
              </w:rPr>
              <w:t xml:space="preserve"> </w:t>
            </w:r>
            <w:r w:rsidR="004D252F" w:rsidRPr="004D252F">
              <w:rPr>
                <w:snapToGrid w:val="0"/>
                <w:szCs w:val="22"/>
                <w:lang w:val="en-GB"/>
              </w:rPr>
              <w:t>P</w:t>
            </w:r>
            <w:r w:rsidRPr="004D252F">
              <w:rPr>
                <w:snapToGrid w:val="0"/>
                <w:szCs w:val="22"/>
                <w:lang w:val="en-GB"/>
              </w:rPr>
              <w:t xml:space="preserve">rices </w:t>
            </w:r>
            <w:r w:rsidRPr="00276B89">
              <w:rPr>
                <w:snapToGrid w:val="0"/>
                <w:szCs w:val="22"/>
                <w:lang w:val="en-GB"/>
              </w:rPr>
              <w:t xml:space="preserve">apply to any </w:t>
            </w:r>
            <w:r w:rsidRPr="00276B89">
              <w:rPr>
                <w:i/>
                <w:iCs/>
                <w:snapToGrid w:val="0"/>
                <w:szCs w:val="22"/>
                <w:lang w:val="en-GB"/>
              </w:rPr>
              <w:t>services</w:t>
            </w:r>
            <w:r w:rsidRPr="00276B89">
              <w:rPr>
                <w:snapToGrid w:val="0"/>
                <w:szCs w:val="22"/>
                <w:lang w:val="en-GB"/>
              </w:rPr>
              <w:t xml:space="preserve"> performed after the reduction is agreed.</w:t>
            </w:r>
          </w:p>
          <w:p w14:paraId="3C1315DD" w14:textId="77777777" w:rsidR="00276B89" w:rsidRPr="00276B89" w:rsidRDefault="00276B89" w:rsidP="0073447C">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Z21.3 If the </w:t>
            </w:r>
            <w:r w:rsidRPr="00276B89">
              <w:rPr>
                <w:i/>
                <w:iCs/>
                <w:snapToGrid w:val="0"/>
                <w:szCs w:val="22"/>
                <w:lang w:val="en-GB"/>
              </w:rPr>
              <w:t>Consultant</w:t>
            </w:r>
            <w:r w:rsidRPr="00276B89">
              <w:rPr>
                <w:snapToGrid w:val="0"/>
                <w:szCs w:val="22"/>
                <w:lang w:val="en-GB"/>
              </w:rPr>
              <w:t xml:space="preserve"> does not agree a reduction requested by the </w:t>
            </w:r>
            <w:r w:rsidRPr="00276B89">
              <w:rPr>
                <w:i/>
                <w:iCs/>
                <w:snapToGrid w:val="0"/>
                <w:szCs w:val="22"/>
                <w:lang w:val="en-GB"/>
              </w:rPr>
              <w:t>Employer</w:t>
            </w:r>
            <w:r w:rsidRPr="00276B89">
              <w:rPr>
                <w:snapToGrid w:val="0"/>
                <w:szCs w:val="22"/>
                <w:lang w:val="en-GB"/>
              </w:rPr>
              <w:t xml:space="preserve">, the </w:t>
            </w:r>
            <w:r w:rsidRPr="00276B89">
              <w:rPr>
                <w:i/>
                <w:iCs/>
                <w:snapToGrid w:val="0"/>
                <w:szCs w:val="22"/>
                <w:lang w:val="en-GB"/>
              </w:rPr>
              <w:t>Employer</w:t>
            </w:r>
            <w:r w:rsidRPr="00276B89">
              <w:rPr>
                <w:snapToGrid w:val="0"/>
                <w:szCs w:val="22"/>
                <w:lang w:val="en-GB"/>
              </w:rPr>
              <w:t xml:space="preserve"> may terminate the </w:t>
            </w:r>
            <w:r w:rsidRPr="00276B89">
              <w:rPr>
                <w:i/>
                <w:iCs/>
                <w:snapToGrid w:val="0"/>
                <w:szCs w:val="22"/>
                <w:lang w:val="en-GB"/>
              </w:rPr>
              <w:t>Consultant</w:t>
            </w:r>
            <w:r w:rsidRPr="00276B89">
              <w:rPr>
                <w:snapToGrid w:val="0"/>
                <w:szCs w:val="22"/>
                <w:lang w:val="en-GB"/>
              </w:rPr>
              <w:t xml:space="preserve">’s obligation to Provide the Services by notifying the </w:t>
            </w:r>
            <w:r w:rsidRPr="00276B89">
              <w:rPr>
                <w:i/>
                <w:iCs/>
                <w:snapToGrid w:val="0"/>
                <w:szCs w:val="22"/>
                <w:lang w:val="en-GB"/>
              </w:rPr>
              <w:t>Consultant</w:t>
            </w:r>
            <w:r w:rsidRPr="00276B89">
              <w:rPr>
                <w:snapToGrid w:val="0"/>
                <w:szCs w:val="22"/>
                <w:lang w:val="en-GB"/>
              </w:rPr>
              <w:t>.</w:t>
            </w:r>
          </w:p>
        </w:tc>
      </w:tr>
      <w:tr w:rsidR="00276B89" w:rsidRPr="00276B89" w14:paraId="4BAF5AF8" w14:textId="77777777" w:rsidTr="00E76CEA">
        <w:trPr>
          <w:jc w:val="center"/>
        </w:trPr>
        <w:tc>
          <w:tcPr>
            <w:tcW w:w="1587" w:type="dxa"/>
            <w:hideMark/>
          </w:tcPr>
          <w:p w14:paraId="3AF45F15" w14:textId="77777777" w:rsidR="00276B89" w:rsidRPr="00276B89" w:rsidRDefault="00276B89" w:rsidP="00276B89">
            <w:pPr>
              <w:widowControl w:val="0"/>
              <w:spacing w:before="120" w:after="120" w:line="22" w:lineRule="atLeast"/>
              <w:jc w:val="right"/>
              <w:rPr>
                <w:rFonts w:cs="Arial"/>
                <w:snapToGrid w:val="0"/>
                <w:color w:val="FF0000"/>
                <w:szCs w:val="22"/>
              </w:rPr>
            </w:pPr>
            <w:r w:rsidRPr="00276B89">
              <w:rPr>
                <w:rFonts w:cs="Arial"/>
                <w:b/>
                <w:bCs/>
                <w:snapToGrid w:val="0"/>
                <w:szCs w:val="22"/>
                <w:lang w:val="en-GB"/>
              </w:rPr>
              <w:t>Clause Z22</w:t>
            </w:r>
          </w:p>
        </w:tc>
        <w:tc>
          <w:tcPr>
            <w:tcW w:w="7822" w:type="dxa"/>
            <w:gridSpan w:val="2"/>
            <w:hideMark/>
          </w:tcPr>
          <w:p w14:paraId="4BF08CA8"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Euro functionality</w:t>
            </w:r>
          </w:p>
          <w:p w14:paraId="6650F5AD" w14:textId="77777777" w:rsidR="00276B89" w:rsidRPr="00276B89" w:rsidRDefault="00276B89" w:rsidP="00276B89">
            <w:pPr>
              <w:keepNext/>
              <w:widowControl w:val="0"/>
              <w:spacing w:after="120" w:line="22" w:lineRule="atLeast"/>
              <w:jc w:val="both"/>
              <w:rPr>
                <w:snapToGrid w:val="0"/>
                <w:szCs w:val="22"/>
                <w:lang w:val="en-GB"/>
              </w:rPr>
            </w:pPr>
            <w:r w:rsidRPr="00276B89">
              <w:rPr>
                <w:snapToGrid w:val="0"/>
                <w:szCs w:val="22"/>
                <w:lang w:val="en-GB"/>
              </w:rPr>
              <w:t xml:space="preserve">Z22.1 The </w:t>
            </w:r>
            <w:r w:rsidRPr="00276B89">
              <w:rPr>
                <w:i/>
                <w:iCs/>
                <w:snapToGrid w:val="0"/>
                <w:szCs w:val="22"/>
                <w:lang w:val="en-GB"/>
              </w:rPr>
              <w:t xml:space="preserve">Consultant </w:t>
            </w:r>
            <w:r w:rsidRPr="00276B89">
              <w:rPr>
                <w:snapToGrid w:val="0"/>
                <w:szCs w:val="22"/>
                <w:lang w:val="en-GB"/>
              </w:rPr>
              <w:t>Provides the Services in such a way that the services</w:t>
            </w:r>
          </w:p>
          <w:p w14:paraId="4AEDD639" w14:textId="77777777" w:rsidR="00276B89" w:rsidRPr="00276B89" w:rsidRDefault="00276B89" w:rsidP="0073447C">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 xml:space="preserve">would not be prejudiced by the implementation of the Euro, </w:t>
            </w:r>
          </w:p>
          <w:p w14:paraId="21402386" w14:textId="77777777" w:rsidR="00276B89" w:rsidRPr="00276B89" w:rsidRDefault="00276B89" w:rsidP="0073447C">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comply with all legal requirements applicable to the Euro in the United Kingdom, including, but without limitation, the rules on conversion and rounding set out in the EC Regulation 1103/97,</w:t>
            </w:r>
          </w:p>
          <w:p w14:paraId="349F84DA" w14:textId="77777777" w:rsidR="00276B89" w:rsidRPr="00276B89" w:rsidRDefault="00276B89" w:rsidP="0073447C">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are capable of utilising all symbols and codes adopted by the EU Commission in relation to the Euro and</w:t>
            </w:r>
          </w:p>
          <w:p w14:paraId="66B8695F" w14:textId="77777777" w:rsidR="00276B89" w:rsidRPr="00276B89" w:rsidRDefault="00276B89" w:rsidP="0073447C">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 xml:space="preserve">are in accordance with the </w:t>
            </w:r>
            <w:r w:rsidRPr="00276B89">
              <w:rPr>
                <w:i/>
                <w:iCs/>
                <w:snapToGrid w:val="0"/>
                <w:szCs w:val="22"/>
                <w:lang w:val="en-GB"/>
              </w:rPr>
              <w:t>Employer</w:t>
            </w:r>
            <w:r w:rsidRPr="00276B89">
              <w:rPr>
                <w:snapToGrid w:val="0"/>
                <w:szCs w:val="22"/>
                <w:lang w:val="en-GB"/>
              </w:rPr>
              <w:t>’s requirements both for Sterling and for the Euro.</w:t>
            </w:r>
          </w:p>
        </w:tc>
      </w:tr>
      <w:tr w:rsidR="00276B89" w:rsidRPr="00276B89" w14:paraId="27F00996" w14:textId="77777777" w:rsidTr="00E76CEA">
        <w:trPr>
          <w:jc w:val="center"/>
        </w:trPr>
        <w:tc>
          <w:tcPr>
            <w:tcW w:w="1587" w:type="dxa"/>
            <w:hideMark/>
          </w:tcPr>
          <w:p w14:paraId="2141C6CB"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Z23</w:t>
            </w:r>
          </w:p>
          <w:p w14:paraId="73742665" w14:textId="2F204887" w:rsidR="00276B89" w:rsidRPr="00276B89" w:rsidRDefault="00276B89" w:rsidP="00276B89">
            <w:pPr>
              <w:spacing w:before="120" w:after="120" w:line="22" w:lineRule="atLeast"/>
              <w:jc w:val="right"/>
              <w:rPr>
                <w:rFonts w:cs="Arial"/>
                <w:b/>
                <w:spacing w:val="-3"/>
                <w:szCs w:val="22"/>
                <w:lang w:val="en-GB"/>
              </w:rPr>
            </w:pPr>
          </w:p>
        </w:tc>
        <w:tc>
          <w:tcPr>
            <w:tcW w:w="7822" w:type="dxa"/>
            <w:gridSpan w:val="2"/>
            <w:hideMark/>
          </w:tcPr>
          <w:p w14:paraId="49F1E9ED" w14:textId="2CAF65AF" w:rsidR="00276B89" w:rsidRPr="00276B89" w:rsidRDefault="002659DF" w:rsidP="00276B89">
            <w:pPr>
              <w:keepNext/>
              <w:widowControl w:val="0"/>
              <w:spacing w:before="120" w:after="120" w:line="22" w:lineRule="atLeast"/>
              <w:jc w:val="both"/>
              <w:rPr>
                <w:snapToGrid w:val="0"/>
                <w:szCs w:val="22"/>
                <w:lang w:val="en-GB"/>
              </w:rPr>
            </w:pPr>
            <w:r>
              <w:rPr>
                <w:b/>
                <w:bCs/>
                <w:snapToGrid w:val="0"/>
                <w:szCs w:val="22"/>
                <w:lang w:val="en-GB"/>
              </w:rPr>
              <w:t>Not Used</w:t>
            </w:r>
          </w:p>
          <w:p w14:paraId="60A7FF0A" w14:textId="3CAEB4B1" w:rsidR="00276B89" w:rsidRPr="00276B89" w:rsidRDefault="00276B89" w:rsidP="002659DF">
            <w:pPr>
              <w:keepNext/>
              <w:widowControl w:val="0"/>
              <w:tabs>
                <w:tab w:val="left" w:pos="742"/>
              </w:tabs>
              <w:spacing w:after="120" w:line="22" w:lineRule="atLeast"/>
              <w:jc w:val="both"/>
              <w:rPr>
                <w:snapToGrid w:val="0"/>
                <w:szCs w:val="22"/>
                <w:lang w:val="en-GB"/>
              </w:rPr>
            </w:pPr>
          </w:p>
        </w:tc>
      </w:tr>
      <w:tr w:rsidR="00276B89" w:rsidRPr="00276B89" w14:paraId="2E94509A" w14:textId="77777777" w:rsidTr="00E76CEA">
        <w:trPr>
          <w:jc w:val="center"/>
        </w:trPr>
        <w:tc>
          <w:tcPr>
            <w:tcW w:w="1587" w:type="dxa"/>
          </w:tcPr>
          <w:p w14:paraId="3EAC88FF" w14:textId="77777777" w:rsidR="00276B89" w:rsidRPr="00276B89" w:rsidRDefault="00276B89" w:rsidP="00276B89">
            <w:pPr>
              <w:spacing w:before="120" w:after="120" w:line="22" w:lineRule="atLeast"/>
              <w:jc w:val="right"/>
              <w:rPr>
                <w:rFonts w:cs="Arial"/>
                <w:bCs/>
                <w:i/>
                <w:color w:val="FF0000"/>
                <w:spacing w:val="-3"/>
                <w:szCs w:val="22"/>
                <w:lang w:val="en-GB"/>
              </w:rPr>
            </w:pPr>
            <w:r w:rsidRPr="00276B89">
              <w:rPr>
                <w:rFonts w:cs="Arial"/>
                <w:b/>
                <w:spacing w:val="-3"/>
                <w:szCs w:val="22"/>
                <w:lang w:val="en-GB"/>
              </w:rPr>
              <w:t>Clause Z24</w:t>
            </w:r>
          </w:p>
          <w:p w14:paraId="7689E3CB" w14:textId="77777777" w:rsidR="005B7ACF" w:rsidRDefault="005B7ACF" w:rsidP="00276B89">
            <w:pPr>
              <w:spacing w:before="120" w:after="120" w:line="22" w:lineRule="atLeast"/>
              <w:jc w:val="right"/>
              <w:rPr>
                <w:rFonts w:cs="Arial"/>
                <w:bCs/>
                <w:i/>
                <w:color w:val="FF0000"/>
                <w:spacing w:val="-3"/>
                <w:szCs w:val="22"/>
                <w:lang w:val="en-GB"/>
              </w:rPr>
            </w:pPr>
          </w:p>
          <w:p w14:paraId="197B77D7" w14:textId="77777777" w:rsidR="005B7ACF" w:rsidRDefault="005B7ACF" w:rsidP="00276B89">
            <w:pPr>
              <w:spacing w:before="120" w:after="120" w:line="22" w:lineRule="atLeast"/>
              <w:jc w:val="right"/>
              <w:rPr>
                <w:rFonts w:cs="Arial"/>
                <w:bCs/>
                <w:i/>
                <w:color w:val="FF0000"/>
                <w:spacing w:val="-3"/>
                <w:szCs w:val="22"/>
                <w:lang w:val="en-GB"/>
              </w:rPr>
            </w:pPr>
          </w:p>
          <w:p w14:paraId="30B13844" w14:textId="77777777" w:rsidR="005B7ACF" w:rsidRDefault="005B7ACF" w:rsidP="00276B89">
            <w:pPr>
              <w:spacing w:before="120" w:after="120" w:line="22" w:lineRule="atLeast"/>
              <w:jc w:val="right"/>
              <w:rPr>
                <w:rFonts w:cs="Arial"/>
                <w:bCs/>
                <w:i/>
                <w:color w:val="FF0000"/>
                <w:spacing w:val="-3"/>
                <w:szCs w:val="22"/>
                <w:lang w:val="en-GB"/>
              </w:rPr>
            </w:pPr>
          </w:p>
          <w:p w14:paraId="20018573" w14:textId="77777777" w:rsidR="00276B89" w:rsidRPr="00276B89" w:rsidRDefault="00276B89" w:rsidP="002659DF">
            <w:pPr>
              <w:spacing w:before="120" w:after="120" w:line="22" w:lineRule="atLeast"/>
              <w:jc w:val="right"/>
              <w:rPr>
                <w:rFonts w:cs="Arial"/>
                <w:b/>
                <w:spacing w:val="-3"/>
                <w:szCs w:val="22"/>
                <w:lang w:val="en-GB"/>
              </w:rPr>
            </w:pPr>
          </w:p>
        </w:tc>
        <w:tc>
          <w:tcPr>
            <w:tcW w:w="7822" w:type="dxa"/>
            <w:gridSpan w:val="2"/>
          </w:tcPr>
          <w:p w14:paraId="75695621"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 xml:space="preserve">The </w:t>
            </w:r>
            <w:r w:rsidRPr="00276B89">
              <w:rPr>
                <w:b/>
                <w:bCs/>
                <w:i/>
                <w:iCs/>
                <w:snapToGrid w:val="0"/>
                <w:szCs w:val="22"/>
                <w:lang w:val="en-GB"/>
              </w:rPr>
              <w:t>Employer</w:t>
            </w:r>
            <w:r w:rsidRPr="00276B89">
              <w:rPr>
                <w:b/>
                <w:bCs/>
                <w:snapToGrid w:val="0"/>
                <w:szCs w:val="22"/>
                <w:lang w:val="en-GB"/>
              </w:rPr>
              <w:t>’s liability</w:t>
            </w:r>
          </w:p>
          <w:p w14:paraId="651A2985" w14:textId="115BF99C" w:rsidR="00276B89" w:rsidRPr="00276B89" w:rsidRDefault="00276B89" w:rsidP="0073447C">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Z24.1 The </w:t>
            </w:r>
            <w:r w:rsidRPr="00276B89">
              <w:rPr>
                <w:i/>
                <w:iCs/>
                <w:snapToGrid w:val="0"/>
                <w:szCs w:val="22"/>
                <w:lang w:val="en-GB"/>
              </w:rPr>
              <w:t>Employer</w:t>
            </w:r>
            <w:r w:rsidRPr="00276B89">
              <w:rPr>
                <w:snapToGrid w:val="0"/>
                <w:szCs w:val="22"/>
                <w:lang w:val="en-GB"/>
              </w:rPr>
              <w:t xml:space="preserve">’s total liability to the </w:t>
            </w:r>
            <w:r w:rsidRPr="00276B89">
              <w:rPr>
                <w:i/>
                <w:iCs/>
                <w:snapToGrid w:val="0"/>
                <w:szCs w:val="22"/>
                <w:lang w:val="en-GB"/>
              </w:rPr>
              <w:t xml:space="preserve">Consultant </w:t>
            </w:r>
            <w:r w:rsidRPr="00276B89">
              <w:rPr>
                <w:snapToGrid w:val="0"/>
                <w:szCs w:val="22"/>
                <w:lang w:val="en-GB"/>
              </w:rPr>
              <w:t xml:space="preserve">for all matters arising under or in connection with this contract, other than the excluded matters, is limited to </w:t>
            </w:r>
            <w:r w:rsidR="002659DF" w:rsidRPr="00AA2A43">
              <w:rPr>
                <w:b/>
                <w:snapToGrid w:val="0"/>
                <w:szCs w:val="22"/>
                <w:lang w:val="en-GB"/>
              </w:rPr>
              <w:t>£</w:t>
            </w:r>
            <w:r w:rsidR="00AA2A43" w:rsidRPr="00AA2A43">
              <w:rPr>
                <w:b/>
                <w:snapToGrid w:val="0"/>
                <w:szCs w:val="22"/>
                <w:lang w:val="en-GB"/>
              </w:rPr>
              <w:t>3</w:t>
            </w:r>
            <w:r w:rsidR="002659DF" w:rsidRPr="00AA2A43">
              <w:rPr>
                <w:b/>
                <w:snapToGrid w:val="0"/>
                <w:szCs w:val="22"/>
                <w:lang w:val="en-GB"/>
              </w:rPr>
              <w:t xml:space="preserve"> million</w:t>
            </w:r>
            <w:r w:rsidRPr="00AA2A43">
              <w:rPr>
                <w:snapToGrid w:val="0"/>
                <w:szCs w:val="22"/>
                <w:lang w:val="en-GB"/>
              </w:rPr>
              <w:t xml:space="preserve"> </w:t>
            </w:r>
            <w:r w:rsidRPr="00276B89">
              <w:rPr>
                <w:snapToGrid w:val="0"/>
                <w:szCs w:val="22"/>
                <w:lang w:val="en-GB"/>
              </w:rPr>
              <w:t xml:space="preserve">and applies in contract, tort or delict or otherwise to the extent allowed under the </w:t>
            </w:r>
            <w:r w:rsidRPr="00276B89">
              <w:rPr>
                <w:i/>
                <w:iCs/>
                <w:snapToGrid w:val="0"/>
                <w:szCs w:val="22"/>
                <w:lang w:val="en-GB"/>
              </w:rPr>
              <w:t>law of the contract</w:t>
            </w:r>
            <w:r w:rsidRPr="00276B89">
              <w:rPr>
                <w:snapToGrid w:val="0"/>
                <w:szCs w:val="22"/>
                <w:lang w:val="en-GB"/>
              </w:rPr>
              <w:t>.</w:t>
            </w:r>
          </w:p>
          <w:p w14:paraId="37B7C522" w14:textId="77777777" w:rsidR="00276B89" w:rsidRPr="002659DF" w:rsidRDefault="00276B89" w:rsidP="0073447C">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Z24.2 The excluded matters are the amounts payable to the </w:t>
            </w:r>
            <w:r w:rsidRPr="00276B89">
              <w:rPr>
                <w:i/>
                <w:iCs/>
                <w:snapToGrid w:val="0"/>
                <w:szCs w:val="22"/>
                <w:lang w:val="en-GB"/>
              </w:rPr>
              <w:t>Consultant</w:t>
            </w:r>
            <w:r w:rsidRPr="00276B89">
              <w:rPr>
                <w:snapToGrid w:val="0"/>
                <w:szCs w:val="22"/>
                <w:lang w:val="en-GB"/>
              </w:rPr>
              <w:t xml:space="preserve"> as stated </w:t>
            </w:r>
            <w:r w:rsidRPr="002659DF">
              <w:rPr>
                <w:snapToGrid w:val="0"/>
                <w:szCs w:val="22"/>
                <w:lang w:val="en-GB"/>
              </w:rPr>
              <w:t>in this contract for</w:t>
            </w:r>
          </w:p>
          <w:p w14:paraId="671EEC77" w14:textId="31D220CB" w:rsidR="005B7ACF" w:rsidRDefault="005B7ACF" w:rsidP="005B7ACF">
            <w:pPr>
              <w:pStyle w:val="ListParagraph1"/>
              <w:numPr>
                <w:ilvl w:val="0"/>
                <w:numId w:val="35"/>
              </w:numPr>
              <w:jc w:val="both"/>
              <w:rPr>
                <w:lang w:eastAsia="en-GB"/>
              </w:rPr>
            </w:pPr>
            <w:r w:rsidRPr="002659DF">
              <w:rPr>
                <w:lang w:eastAsia="en-GB"/>
              </w:rPr>
              <w:t xml:space="preserve">the total of the Prices for all Tasks instructed under this contract for Option G, </w:t>
            </w:r>
            <w:r w:rsidRPr="005B7ACF">
              <w:rPr>
                <w:lang w:eastAsia="en-GB"/>
              </w:rPr>
              <w:t xml:space="preserve">and </w:t>
            </w:r>
          </w:p>
          <w:p w14:paraId="311DEA5E" w14:textId="57336F30" w:rsidR="005B7ACF" w:rsidRPr="005B7ACF" w:rsidRDefault="005B7ACF" w:rsidP="005B7ACF">
            <w:pPr>
              <w:pStyle w:val="ListParagraph1"/>
              <w:numPr>
                <w:ilvl w:val="0"/>
                <w:numId w:val="35"/>
              </w:numPr>
              <w:jc w:val="both"/>
              <w:rPr>
                <w:lang w:eastAsia="en-GB"/>
              </w:rPr>
            </w:pPr>
            <w:r>
              <w:rPr>
                <w:lang w:eastAsia="en-GB"/>
              </w:rPr>
              <w:t xml:space="preserve">the </w:t>
            </w:r>
            <w:r>
              <w:rPr>
                <w:i/>
                <w:iCs/>
                <w:lang w:eastAsia="en-GB"/>
              </w:rPr>
              <w:t>Consultant</w:t>
            </w:r>
            <w:r>
              <w:rPr>
                <w:lang w:eastAsia="en-GB"/>
              </w:rPr>
              <w:t>'s share under clause Z31.2</w:t>
            </w:r>
            <w:r w:rsidRPr="002659DF">
              <w:rPr>
                <w:lang w:eastAsia="en-GB"/>
              </w:rPr>
              <w:t xml:space="preserve">, if Option G applies, for </w:t>
            </w:r>
            <w:r>
              <w:rPr>
                <w:lang w:eastAsia="en-GB"/>
              </w:rPr>
              <w:t>each Task to which that clause applies.</w:t>
            </w:r>
          </w:p>
          <w:p w14:paraId="4600FA6F" w14:textId="77777777" w:rsidR="00276B89" w:rsidRPr="00276B89" w:rsidRDefault="00276B89" w:rsidP="0073447C">
            <w:pPr>
              <w:keepNext/>
              <w:widowControl w:val="0"/>
              <w:tabs>
                <w:tab w:val="left" w:pos="742"/>
              </w:tabs>
              <w:spacing w:after="120" w:line="22" w:lineRule="atLeast"/>
              <w:ind w:left="689" w:hanging="689"/>
              <w:jc w:val="both"/>
              <w:rPr>
                <w:b/>
                <w:bCs/>
                <w:snapToGrid w:val="0"/>
                <w:szCs w:val="22"/>
                <w:lang w:val="en-GB"/>
              </w:rPr>
            </w:pPr>
            <w:r w:rsidRPr="00276B89">
              <w:rPr>
                <w:snapToGrid w:val="0"/>
                <w:szCs w:val="22"/>
                <w:lang w:val="en-GB"/>
              </w:rPr>
              <w:t xml:space="preserve">Z24.3 The </w:t>
            </w:r>
            <w:r w:rsidRPr="00276B89">
              <w:rPr>
                <w:i/>
                <w:iCs/>
                <w:snapToGrid w:val="0"/>
                <w:szCs w:val="22"/>
                <w:lang w:val="en-GB"/>
              </w:rPr>
              <w:t>Employer</w:t>
            </w:r>
            <w:r w:rsidRPr="00276B89">
              <w:rPr>
                <w:snapToGrid w:val="0"/>
                <w:szCs w:val="22"/>
                <w:lang w:val="en-GB"/>
              </w:rPr>
              <w:t xml:space="preserve">’s liability to the </w:t>
            </w:r>
            <w:r w:rsidRPr="00276B89">
              <w:rPr>
                <w:i/>
                <w:iCs/>
                <w:snapToGrid w:val="0"/>
                <w:szCs w:val="22"/>
                <w:lang w:val="en-GB"/>
              </w:rPr>
              <w:t>Consultant</w:t>
            </w:r>
            <w:r w:rsidRPr="00276B89">
              <w:rPr>
                <w:snapToGrid w:val="0"/>
                <w:szCs w:val="22"/>
                <w:lang w:val="en-GB"/>
              </w:rPr>
              <w:t xml:space="preserve"> is limited to that proportion of the </w:t>
            </w:r>
            <w:r w:rsidRPr="00276B89">
              <w:rPr>
                <w:i/>
                <w:iCs/>
                <w:snapToGrid w:val="0"/>
                <w:szCs w:val="22"/>
                <w:lang w:val="en-GB"/>
              </w:rPr>
              <w:t>Consultant</w:t>
            </w:r>
            <w:r w:rsidRPr="00276B89">
              <w:rPr>
                <w:snapToGrid w:val="0"/>
                <w:szCs w:val="22"/>
                <w:lang w:val="en-GB"/>
              </w:rPr>
              <w:t xml:space="preserve">’s losses for which the </w:t>
            </w:r>
            <w:r w:rsidRPr="00276B89">
              <w:rPr>
                <w:i/>
                <w:iCs/>
                <w:snapToGrid w:val="0"/>
                <w:szCs w:val="22"/>
                <w:lang w:val="en-GB"/>
              </w:rPr>
              <w:t>Employer</w:t>
            </w:r>
            <w:r w:rsidRPr="00276B89">
              <w:rPr>
                <w:snapToGrid w:val="0"/>
                <w:szCs w:val="22"/>
                <w:lang w:val="en-GB"/>
              </w:rPr>
              <w:t xml:space="preserve"> is responsible under this contract.</w:t>
            </w:r>
          </w:p>
        </w:tc>
      </w:tr>
      <w:tr w:rsidR="00276B89" w:rsidRPr="00276B89" w14:paraId="36723013" w14:textId="77777777" w:rsidTr="00E76CEA">
        <w:trPr>
          <w:jc w:val="center"/>
        </w:trPr>
        <w:tc>
          <w:tcPr>
            <w:tcW w:w="1587" w:type="dxa"/>
          </w:tcPr>
          <w:p w14:paraId="0AE4DEB1" w14:textId="77777777" w:rsidR="00276B89" w:rsidRPr="00276B89" w:rsidRDefault="00276B89" w:rsidP="00276B89">
            <w:pPr>
              <w:spacing w:before="120" w:after="120" w:line="22" w:lineRule="atLeast"/>
              <w:jc w:val="right"/>
              <w:rPr>
                <w:rFonts w:cs="Arial"/>
                <w:b/>
                <w:bCs/>
                <w:spacing w:val="-3"/>
                <w:szCs w:val="22"/>
                <w:lang w:val="en-GB"/>
              </w:rPr>
            </w:pPr>
            <w:r w:rsidRPr="00276B89">
              <w:rPr>
                <w:rFonts w:cs="Arial"/>
                <w:b/>
                <w:bCs/>
                <w:spacing w:val="-3"/>
                <w:szCs w:val="22"/>
                <w:lang w:val="en-GB"/>
              </w:rPr>
              <w:lastRenderedPageBreak/>
              <w:t>Clause Z25</w:t>
            </w:r>
          </w:p>
          <w:p w14:paraId="093FEF5E" w14:textId="3792A1CA" w:rsidR="00276B89" w:rsidRPr="00276B89" w:rsidRDefault="00276B89" w:rsidP="00276B89">
            <w:pPr>
              <w:spacing w:before="120" w:after="120" w:line="22" w:lineRule="atLeast"/>
              <w:jc w:val="right"/>
              <w:rPr>
                <w:rFonts w:cs="Arial"/>
                <w:i/>
                <w:color w:val="FF0000"/>
                <w:spacing w:val="-3"/>
                <w:szCs w:val="22"/>
                <w:lang w:val="en-GB"/>
              </w:rPr>
            </w:pPr>
          </w:p>
        </w:tc>
        <w:tc>
          <w:tcPr>
            <w:tcW w:w="7822" w:type="dxa"/>
            <w:gridSpan w:val="2"/>
          </w:tcPr>
          <w:p w14:paraId="74CE8C10"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Tax Non-Compliance</w:t>
            </w:r>
          </w:p>
          <w:p w14:paraId="32E03461"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Z25.1 </w:t>
            </w:r>
          </w:p>
          <w:p w14:paraId="5E463CBC" w14:textId="77777777" w:rsidR="00276B89" w:rsidRPr="00276B89" w:rsidRDefault="00276B89" w:rsidP="00D70911">
            <w:pPr>
              <w:keepNext/>
              <w:widowControl w:val="0"/>
              <w:numPr>
                <w:ilvl w:val="0"/>
                <w:numId w:val="40"/>
              </w:numPr>
              <w:tabs>
                <w:tab w:val="left" w:pos="742"/>
              </w:tabs>
              <w:spacing w:after="120" w:line="22" w:lineRule="atLeast"/>
              <w:ind w:left="689" w:hanging="689"/>
              <w:jc w:val="both"/>
              <w:rPr>
                <w:snapToGrid w:val="0"/>
                <w:szCs w:val="22"/>
                <w:lang w:val="en-GB"/>
              </w:rPr>
            </w:pPr>
            <w:r w:rsidRPr="00276B89">
              <w:rPr>
                <w:snapToGrid w:val="0"/>
                <w:szCs w:val="22"/>
                <w:lang w:val="en-GB"/>
              </w:rPr>
              <w:t xml:space="preserve">Tax Non-Compliance is where a tax return submitted by the </w:t>
            </w:r>
            <w:r w:rsidRPr="00276B89">
              <w:rPr>
                <w:i/>
                <w:iCs/>
                <w:snapToGrid w:val="0"/>
                <w:szCs w:val="22"/>
                <w:lang w:val="en-GB"/>
              </w:rPr>
              <w:t>Consultant</w:t>
            </w:r>
            <w:r w:rsidRPr="00276B89">
              <w:rPr>
                <w:snapToGrid w:val="0"/>
                <w:szCs w:val="22"/>
                <w:lang w:val="en-GB"/>
              </w:rPr>
              <w:t xml:space="preserve"> to a Relevant Tax Authority on or after 1 October 2012 </w:t>
            </w:r>
          </w:p>
          <w:p w14:paraId="4794EDC9" w14:textId="77777777" w:rsidR="00276B89" w:rsidRPr="00276B89" w:rsidRDefault="00276B89" w:rsidP="0073447C">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is found on or after 1 April 2013 to be incorrect as a result of</w:t>
            </w:r>
          </w:p>
          <w:p w14:paraId="37730AAB" w14:textId="77777777" w:rsidR="00276B89" w:rsidRPr="00276B89" w:rsidRDefault="00276B89" w:rsidP="0073447C">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 xml:space="preserve">a Relevant Tax Authority successfully challenging the </w:t>
            </w:r>
            <w:r w:rsidRPr="00276B89">
              <w:rPr>
                <w:i/>
                <w:iCs/>
                <w:snapToGrid w:val="0"/>
                <w:szCs w:val="22"/>
                <w:lang w:val="en-GB"/>
              </w:rPr>
              <w:t>Consultant</w:t>
            </w:r>
            <w:r w:rsidRPr="00276B89">
              <w:rPr>
                <w:snapToGrid w:val="0"/>
                <w:szCs w:val="22"/>
                <w:lang w:val="en-GB"/>
              </w:rPr>
              <w:t xml:space="preserve"> under the General Anti-Abuse Rule or the Halifax Abuse Principle or under any tax rule or legislation with similar effect or </w:t>
            </w:r>
          </w:p>
          <w:p w14:paraId="536D0302" w14:textId="77777777" w:rsidR="00276B89" w:rsidRPr="00276B89" w:rsidRDefault="00276B89" w:rsidP="0073447C">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 xml:space="preserve">the failure of an avoidance scheme in which the </w:t>
            </w:r>
            <w:r w:rsidRPr="00276B89">
              <w:rPr>
                <w:i/>
                <w:iCs/>
                <w:snapToGrid w:val="0"/>
                <w:szCs w:val="22"/>
                <w:lang w:val="en-GB"/>
              </w:rPr>
              <w:t>Consultant</w:t>
            </w:r>
            <w:r w:rsidRPr="00276B89">
              <w:rPr>
                <w:snapToGrid w:val="0"/>
                <w:szCs w:val="22"/>
                <w:lang w:val="en-GB"/>
              </w:rPr>
              <w:t xml:space="preserve"> was involved which was (or should have been) notified to a Relevant Tax Authority under the DOTAS or a similar regime or </w:t>
            </w:r>
          </w:p>
          <w:p w14:paraId="1819491B" w14:textId="77777777" w:rsidR="00276B89" w:rsidRPr="00276B89" w:rsidRDefault="00276B89" w:rsidP="0073447C">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 xml:space="preserve">gives rise on or after 1 April 2013 to a criminal conviction in any jurisdiction for tax-related offences which is not spent at the Contract Date or to a civil penalty for fraud or evasion.  </w:t>
            </w:r>
          </w:p>
          <w:p w14:paraId="1D16616F" w14:textId="26941A26" w:rsidR="00276B89" w:rsidRPr="00276B89" w:rsidRDefault="00276B89" w:rsidP="0073447C">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(2) </w:t>
            </w:r>
            <w:r w:rsidR="0073447C">
              <w:rPr>
                <w:snapToGrid w:val="0"/>
                <w:szCs w:val="22"/>
                <w:lang w:val="en-GB"/>
              </w:rPr>
              <w:t xml:space="preserve">    </w:t>
            </w:r>
            <w:r w:rsidRPr="00276B89">
              <w:rPr>
                <w:snapToGrid w:val="0"/>
                <w:szCs w:val="22"/>
                <w:lang w:val="en-GB"/>
              </w:rPr>
              <w:t xml:space="preserve">DOTAS are the Disclosure of Tax Avoidance Schemes rules contained in Part 7 of the Finance Act 2004 and in secondary legislation made pursuant to it, as extended to National Insurance contributions by the National Insurance Contributions (Application of Part 7 of the Finance Act 2004) Regulations 2012 (SI 2012/1868).  </w:t>
            </w:r>
          </w:p>
          <w:p w14:paraId="7EA4A3E1" w14:textId="0F79E4AB" w:rsidR="00276B89" w:rsidRPr="00276B89" w:rsidRDefault="00276B89" w:rsidP="0073447C">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(3) </w:t>
            </w:r>
            <w:r w:rsidR="0073447C">
              <w:rPr>
                <w:snapToGrid w:val="0"/>
                <w:szCs w:val="22"/>
                <w:lang w:val="en-GB"/>
              </w:rPr>
              <w:t xml:space="preserve">    </w:t>
            </w:r>
            <w:r w:rsidRPr="00276B89">
              <w:rPr>
                <w:snapToGrid w:val="0"/>
                <w:szCs w:val="22"/>
                <w:lang w:val="en-GB"/>
              </w:rPr>
              <w:t>General Anti-Abuse Rule is</w:t>
            </w:r>
          </w:p>
          <w:p w14:paraId="0D2FF6A9" w14:textId="77777777" w:rsidR="00276B89" w:rsidRPr="00276B89" w:rsidRDefault="00276B89" w:rsidP="005645F3">
            <w:pPr>
              <w:keepNext/>
              <w:widowControl w:val="0"/>
              <w:numPr>
                <w:ilvl w:val="0"/>
                <w:numId w:val="35"/>
              </w:numPr>
              <w:spacing w:after="120" w:line="22" w:lineRule="atLeast"/>
              <w:ind w:left="689" w:hanging="425"/>
              <w:jc w:val="both"/>
              <w:rPr>
                <w:snapToGrid w:val="0"/>
                <w:szCs w:val="22"/>
                <w:lang w:val="en-GB"/>
              </w:rPr>
            </w:pPr>
            <w:r w:rsidRPr="00276B89">
              <w:rPr>
                <w:snapToGrid w:val="0"/>
                <w:szCs w:val="22"/>
                <w:lang w:val="en-GB"/>
              </w:rPr>
              <w:t>the legislation in Part 5 of the Finance Act 2013 and</w:t>
            </w:r>
          </w:p>
          <w:p w14:paraId="0416780E" w14:textId="77777777" w:rsidR="00276B89" w:rsidRPr="00276B89" w:rsidRDefault="00276B89" w:rsidP="005645F3">
            <w:pPr>
              <w:keepNext/>
              <w:widowControl w:val="0"/>
              <w:numPr>
                <w:ilvl w:val="0"/>
                <w:numId w:val="35"/>
              </w:numPr>
              <w:spacing w:after="120" w:line="22" w:lineRule="atLeast"/>
              <w:ind w:left="689" w:hanging="425"/>
              <w:jc w:val="both"/>
              <w:rPr>
                <w:snapToGrid w:val="0"/>
                <w:szCs w:val="22"/>
                <w:lang w:val="en-GB"/>
              </w:rPr>
            </w:pPr>
            <w:r w:rsidRPr="00276B89">
              <w:rPr>
                <w:snapToGrid w:val="0"/>
                <w:szCs w:val="22"/>
                <w:lang w:val="en-GB"/>
              </w:rPr>
              <w:t>any future legislation introduced to counteract tax advantages arising from abusive arrangements to avoid National Insurance contributions.</w:t>
            </w:r>
          </w:p>
          <w:p w14:paraId="6D086F93" w14:textId="4634DEA3" w:rsidR="00276B89" w:rsidRPr="00276B89" w:rsidRDefault="00276B89" w:rsidP="005645F3">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(4) </w:t>
            </w:r>
            <w:r w:rsidR="0073447C">
              <w:rPr>
                <w:snapToGrid w:val="0"/>
                <w:szCs w:val="22"/>
                <w:lang w:val="en-GB"/>
              </w:rPr>
              <w:t xml:space="preserve"> </w:t>
            </w:r>
            <w:r w:rsidR="005645F3">
              <w:rPr>
                <w:snapToGrid w:val="0"/>
                <w:szCs w:val="22"/>
                <w:lang w:val="en-GB"/>
              </w:rPr>
              <w:t xml:space="preserve">  </w:t>
            </w:r>
            <w:r w:rsidRPr="00276B89">
              <w:rPr>
                <w:snapToGrid w:val="0"/>
                <w:szCs w:val="22"/>
                <w:lang w:val="en-GB"/>
              </w:rPr>
              <w:t>Halifax Abuse Principle is the principle explained in the CJEU case C-255/02 Halifax and others.</w:t>
            </w:r>
          </w:p>
          <w:p w14:paraId="77AD46F8" w14:textId="754E003C" w:rsidR="00276B89" w:rsidRPr="00276B89" w:rsidRDefault="00276B89" w:rsidP="005645F3">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(5) </w:t>
            </w:r>
            <w:r w:rsidR="0073447C">
              <w:rPr>
                <w:snapToGrid w:val="0"/>
                <w:szCs w:val="22"/>
                <w:lang w:val="en-GB"/>
              </w:rPr>
              <w:t xml:space="preserve">  </w:t>
            </w:r>
            <w:r w:rsidR="005645F3">
              <w:rPr>
                <w:snapToGrid w:val="0"/>
                <w:szCs w:val="22"/>
                <w:lang w:val="en-GB"/>
              </w:rPr>
              <w:t xml:space="preserve">  </w:t>
            </w:r>
            <w:r w:rsidRPr="00276B89">
              <w:rPr>
                <w:snapToGrid w:val="0"/>
                <w:szCs w:val="22"/>
                <w:lang w:val="en-GB"/>
              </w:rPr>
              <w:t xml:space="preserve">Relevant Tax Authority is HM Revenue &amp; Customs or, if the </w:t>
            </w:r>
            <w:r w:rsidRPr="00276B89">
              <w:rPr>
                <w:i/>
                <w:iCs/>
                <w:snapToGrid w:val="0"/>
                <w:szCs w:val="22"/>
                <w:lang w:val="en-GB"/>
              </w:rPr>
              <w:t>Consultant</w:t>
            </w:r>
            <w:r w:rsidRPr="00276B89">
              <w:rPr>
                <w:snapToGrid w:val="0"/>
                <w:szCs w:val="22"/>
                <w:lang w:val="en-GB"/>
              </w:rPr>
              <w:t xml:space="preserve"> is established in another jurisdiction, the tax authority in that jurisdiction. </w:t>
            </w:r>
          </w:p>
          <w:p w14:paraId="4D889FF0" w14:textId="77777777" w:rsidR="00276B89" w:rsidRPr="00276B89" w:rsidRDefault="00276B89" w:rsidP="005645F3">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Z25.2 The </w:t>
            </w:r>
            <w:r w:rsidRPr="00276B89">
              <w:rPr>
                <w:i/>
                <w:iCs/>
                <w:snapToGrid w:val="0"/>
                <w:szCs w:val="22"/>
                <w:lang w:val="en-GB"/>
              </w:rPr>
              <w:t>Consultant</w:t>
            </w:r>
            <w:r w:rsidRPr="00276B89">
              <w:rPr>
                <w:snapToGrid w:val="0"/>
                <w:szCs w:val="22"/>
                <w:lang w:val="en-GB"/>
              </w:rPr>
              <w:t xml:space="preserve"> warrants that it has notified the </w:t>
            </w:r>
            <w:r w:rsidRPr="00276B89">
              <w:rPr>
                <w:i/>
                <w:iCs/>
                <w:snapToGrid w:val="0"/>
                <w:szCs w:val="22"/>
                <w:lang w:val="en-GB"/>
              </w:rPr>
              <w:t>Employer</w:t>
            </w:r>
            <w:r w:rsidRPr="00276B89">
              <w:rPr>
                <w:snapToGrid w:val="0"/>
                <w:szCs w:val="22"/>
                <w:lang w:val="en-GB"/>
              </w:rPr>
              <w:t xml:space="preserve"> of any Tax Non-Compliance or any litigation in which it is involved relating to any Tax Non-Compliance prior to the Contract Date.</w:t>
            </w:r>
          </w:p>
          <w:p w14:paraId="0D6CA02B" w14:textId="4C6BE2A6" w:rsidR="00276B89" w:rsidRPr="00276B89" w:rsidRDefault="00276B89" w:rsidP="005645F3">
            <w:pPr>
              <w:keepNext/>
              <w:widowControl w:val="0"/>
              <w:tabs>
                <w:tab w:val="left" w:pos="742"/>
              </w:tabs>
              <w:spacing w:after="120" w:line="22" w:lineRule="atLeast"/>
              <w:ind w:left="689" w:hanging="689"/>
              <w:jc w:val="both"/>
              <w:rPr>
                <w:snapToGrid w:val="0"/>
                <w:szCs w:val="22"/>
                <w:lang w:val="en-GB"/>
              </w:rPr>
            </w:pPr>
            <w:r w:rsidRPr="00276B89">
              <w:rPr>
                <w:snapToGrid w:val="0"/>
                <w:szCs w:val="22"/>
                <w:lang w:val="en-GB"/>
              </w:rPr>
              <w:t xml:space="preserve">Z25.3 The </w:t>
            </w:r>
            <w:r w:rsidRPr="00276B89">
              <w:rPr>
                <w:i/>
                <w:iCs/>
                <w:snapToGrid w:val="0"/>
                <w:szCs w:val="22"/>
                <w:lang w:val="en-GB"/>
              </w:rPr>
              <w:t>Consultant</w:t>
            </w:r>
            <w:r w:rsidRPr="00276B89">
              <w:rPr>
                <w:snapToGrid w:val="0"/>
                <w:szCs w:val="22"/>
                <w:lang w:val="en-GB"/>
              </w:rPr>
              <w:t xml:space="preserve"> notifies the </w:t>
            </w:r>
            <w:r w:rsidRPr="00276B89">
              <w:rPr>
                <w:i/>
                <w:iCs/>
                <w:snapToGrid w:val="0"/>
                <w:szCs w:val="22"/>
                <w:lang w:val="en-GB"/>
              </w:rPr>
              <w:t>Employer</w:t>
            </w:r>
            <w:r w:rsidRPr="00276B89">
              <w:rPr>
                <w:snapToGrid w:val="0"/>
                <w:szCs w:val="22"/>
                <w:lang w:val="en-GB"/>
              </w:rPr>
              <w:t xml:space="preserve"> within one week of any Tax Non-</w:t>
            </w:r>
            <w:r w:rsidR="005645F3">
              <w:rPr>
                <w:snapToGrid w:val="0"/>
                <w:szCs w:val="22"/>
                <w:lang w:val="en-GB"/>
              </w:rPr>
              <w:t xml:space="preserve">  </w:t>
            </w:r>
            <w:r w:rsidRPr="00276B89">
              <w:rPr>
                <w:snapToGrid w:val="0"/>
                <w:szCs w:val="22"/>
                <w:lang w:val="en-GB"/>
              </w:rPr>
              <w:t xml:space="preserve">Compliance occurring after the Contract Date and provides details of </w:t>
            </w:r>
          </w:p>
          <w:p w14:paraId="1B494D44" w14:textId="77777777" w:rsidR="00276B89" w:rsidRPr="00276B89" w:rsidRDefault="00276B89" w:rsidP="005645F3">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 xml:space="preserve">the steps the </w:t>
            </w:r>
            <w:r w:rsidRPr="00276B89">
              <w:rPr>
                <w:i/>
                <w:iCs/>
                <w:snapToGrid w:val="0"/>
                <w:szCs w:val="22"/>
                <w:lang w:val="en-GB"/>
              </w:rPr>
              <w:t>Consultant</w:t>
            </w:r>
            <w:r w:rsidRPr="00276B89">
              <w:rPr>
                <w:snapToGrid w:val="0"/>
                <w:szCs w:val="22"/>
                <w:lang w:val="en-GB"/>
              </w:rPr>
              <w:t xml:space="preserve"> is taking to address the Tax Non-Compliance and to prevent a recurrence, </w:t>
            </w:r>
          </w:p>
          <w:p w14:paraId="6625F3A8" w14:textId="77777777" w:rsidR="00276B89" w:rsidRPr="00276B89" w:rsidRDefault="00276B89" w:rsidP="005645F3">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 xml:space="preserve">any mitigating factors that it considers relevant and </w:t>
            </w:r>
          </w:p>
          <w:p w14:paraId="59015895" w14:textId="77777777" w:rsidR="00276B89" w:rsidRPr="00276B89" w:rsidRDefault="00276B89" w:rsidP="005645F3">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 xml:space="preserve">any other information requested by the </w:t>
            </w:r>
            <w:r w:rsidRPr="00276B89">
              <w:rPr>
                <w:i/>
                <w:iCs/>
                <w:snapToGrid w:val="0"/>
                <w:szCs w:val="22"/>
                <w:lang w:val="en-GB"/>
              </w:rPr>
              <w:t>Employer</w:t>
            </w:r>
            <w:r w:rsidRPr="00276B89">
              <w:rPr>
                <w:snapToGrid w:val="0"/>
                <w:szCs w:val="22"/>
                <w:lang w:val="en-GB"/>
              </w:rPr>
              <w:t>.</w:t>
            </w:r>
          </w:p>
          <w:p w14:paraId="23B04331" w14:textId="77777777" w:rsidR="00276B89" w:rsidRPr="00276B89" w:rsidRDefault="00276B89" w:rsidP="00276B89">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Z25.4 The </w:t>
            </w:r>
            <w:r w:rsidRPr="00276B89">
              <w:rPr>
                <w:i/>
                <w:iCs/>
                <w:snapToGrid w:val="0"/>
                <w:szCs w:val="22"/>
                <w:lang w:val="en-GB"/>
              </w:rPr>
              <w:t>Consultant</w:t>
            </w:r>
            <w:r w:rsidRPr="00276B89">
              <w:rPr>
                <w:snapToGrid w:val="0"/>
                <w:szCs w:val="22"/>
                <w:lang w:val="en-GB"/>
              </w:rPr>
              <w:t xml:space="preserve"> is treated as having substantially failed to comply with his obligations if</w:t>
            </w:r>
          </w:p>
          <w:p w14:paraId="3C0E7A54" w14:textId="77777777" w:rsidR="00276B89" w:rsidRPr="00276B89" w:rsidRDefault="00276B89" w:rsidP="005645F3">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 xml:space="preserve">the warranty given by the </w:t>
            </w:r>
            <w:r w:rsidRPr="00276B89">
              <w:rPr>
                <w:i/>
                <w:iCs/>
                <w:snapToGrid w:val="0"/>
                <w:szCs w:val="22"/>
                <w:lang w:val="en-GB"/>
              </w:rPr>
              <w:t>Consultant</w:t>
            </w:r>
            <w:r w:rsidRPr="00276B89">
              <w:rPr>
                <w:snapToGrid w:val="0"/>
                <w:szCs w:val="22"/>
                <w:lang w:val="en-GB"/>
              </w:rPr>
              <w:t xml:space="preserve"> under clause Z25.2 is untrue,</w:t>
            </w:r>
          </w:p>
          <w:p w14:paraId="1277C5F4" w14:textId="77777777" w:rsidR="00276B89" w:rsidRPr="00276B89" w:rsidRDefault="00276B89" w:rsidP="005645F3">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 xml:space="preserve">the </w:t>
            </w:r>
            <w:r w:rsidRPr="00276B89">
              <w:rPr>
                <w:i/>
                <w:iCs/>
                <w:snapToGrid w:val="0"/>
                <w:szCs w:val="22"/>
                <w:lang w:val="en-GB"/>
              </w:rPr>
              <w:t>Consultant</w:t>
            </w:r>
            <w:r w:rsidRPr="00276B89">
              <w:rPr>
                <w:snapToGrid w:val="0"/>
                <w:szCs w:val="22"/>
                <w:lang w:val="en-GB"/>
              </w:rPr>
              <w:t xml:space="preserve"> fails to notify the </w:t>
            </w:r>
            <w:r w:rsidRPr="00276B89">
              <w:rPr>
                <w:i/>
                <w:iCs/>
                <w:snapToGrid w:val="0"/>
                <w:szCs w:val="22"/>
                <w:lang w:val="en-GB"/>
              </w:rPr>
              <w:t>Employer</w:t>
            </w:r>
            <w:r w:rsidRPr="00276B89">
              <w:rPr>
                <w:snapToGrid w:val="0"/>
                <w:szCs w:val="22"/>
                <w:lang w:val="en-GB"/>
              </w:rPr>
              <w:t xml:space="preserve"> of a Tax Non-Compliance or </w:t>
            </w:r>
          </w:p>
          <w:p w14:paraId="541677E9" w14:textId="77777777" w:rsidR="00276B89" w:rsidRDefault="00276B89" w:rsidP="005645F3">
            <w:pPr>
              <w:keepNext/>
              <w:widowControl w:val="0"/>
              <w:numPr>
                <w:ilvl w:val="0"/>
                <w:numId w:val="35"/>
              </w:numPr>
              <w:spacing w:after="120" w:line="22" w:lineRule="atLeast"/>
              <w:ind w:hanging="456"/>
              <w:jc w:val="both"/>
              <w:rPr>
                <w:snapToGrid w:val="0"/>
                <w:szCs w:val="22"/>
                <w:lang w:val="en-GB"/>
              </w:rPr>
            </w:pPr>
            <w:r w:rsidRPr="00276B89">
              <w:rPr>
                <w:snapToGrid w:val="0"/>
                <w:szCs w:val="22"/>
                <w:lang w:val="en-GB"/>
              </w:rPr>
              <w:t xml:space="preserve">the </w:t>
            </w:r>
            <w:r w:rsidRPr="00276B89">
              <w:rPr>
                <w:i/>
                <w:iCs/>
                <w:snapToGrid w:val="0"/>
                <w:szCs w:val="22"/>
                <w:lang w:val="en-GB"/>
              </w:rPr>
              <w:t>Employer</w:t>
            </w:r>
            <w:r w:rsidRPr="00276B89">
              <w:rPr>
                <w:snapToGrid w:val="0"/>
                <w:szCs w:val="22"/>
                <w:lang w:val="en-GB"/>
              </w:rPr>
              <w:t xml:space="preserve"> decides that any mitigating factors notified by the </w:t>
            </w:r>
            <w:r w:rsidRPr="00276B89">
              <w:rPr>
                <w:i/>
                <w:iCs/>
                <w:snapToGrid w:val="0"/>
                <w:szCs w:val="22"/>
                <w:lang w:val="en-GB"/>
              </w:rPr>
              <w:lastRenderedPageBreak/>
              <w:t>Consultant</w:t>
            </w:r>
            <w:r w:rsidRPr="00276B89">
              <w:rPr>
                <w:snapToGrid w:val="0"/>
                <w:szCs w:val="22"/>
                <w:lang w:val="en-GB"/>
              </w:rPr>
              <w:t xml:space="preserve"> are unacceptable.</w:t>
            </w:r>
          </w:p>
          <w:p w14:paraId="17F1E887" w14:textId="77777777" w:rsidR="00C510F0" w:rsidRPr="00276B89" w:rsidRDefault="00C510F0" w:rsidP="005645F3">
            <w:pPr>
              <w:keepNext/>
              <w:widowControl w:val="0"/>
              <w:numPr>
                <w:ilvl w:val="0"/>
                <w:numId w:val="35"/>
              </w:numPr>
              <w:spacing w:after="120" w:line="22" w:lineRule="atLeast"/>
              <w:ind w:hanging="456"/>
              <w:jc w:val="both"/>
              <w:rPr>
                <w:snapToGrid w:val="0"/>
                <w:szCs w:val="22"/>
                <w:lang w:val="en-GB"/>
              </w:rPr>
            </w:pPr>
          </w:p>
        </w:tc>
      </w:tr>
      <w:tr w:rsidR="00276B89" w:rsidRPr="00276B89" w14:paraId="728B9FC4" w14:textId="77777777" w:rsidTr="00E76CEA">
        <w:trPr>
          <w:jc w:val="center"/>
        </w:trPr>
        <w:tc>
          <w:tcPr>
            <w:tcW w:w="1587" w:type="dxa"/>
            <w:hideMark/>
          </w:tcPr>
          <w:p w14:paraId="55AB291C"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lastRenderedPageBreak/>
              <w:br w:type="page"/>
            </w:r>
            <w:r w:rsidRPr="00276B89">
              <w:rPr>
                <w:rFonts w:cs="Arial"/>
                <w:b/>
                <w:bCs/>
                <w:szCs w:val="22"/>
              </w:rPr>
              <w:t>Clause Z26</w:t>
            </w:r>
          </w:p>
        </w:tc>
        <w:tc>
          <w:tcPr>
            <w:tcW w:w="7822" w:type="dxa"/>
            <w:gridSpan w:val="2"/>
            <w:hideMark/>
          </w:tcPr>
          <w:p w14:paraId="2254F9B4" w14:textId="77777777" w:rsidR="00276B89" w:rsidRPr="00276B89" w:rsidRDefault="00276B89" w:rsidP="00276B89">
            <w:pPr>
              <w:keepNext/>
              <w:widowControl w:val="0"/>
              <w:spacing w:before="120" w:after="120" w:line="22" w:lineRule="atLeast"/>
              <w:jc w:val="both"/>
              <w:rPr>
                <w:b/>
                <w:bCs/>
                <w:snapToGrid w:val="0"/>
                <w:szCs w:val="22"/>
                <w:lang w:val="en-GB"/>
              </w:rPr>
            </w:pPr>
            <w:r w:rsidRPr="00276B89">
              <w:rPr>
                <w:b/>
                <w:bCs/>
                <w:snapToGrid w:val="0"/>
                <w:szCs w:val="22"/>
                <w:lang w:val="en-GB"/>
              </w:rPr>
              <w:t>Quality Management Points</w:t>
            </w:r>
          </w:p>
          <w:p w14:paraId="30FC42C3" w14:textId="77777777" w:rsidR="00276B89" w:rsidRPr="00276B89" w:rsidRDefault="00276B89" w:rsidP="005645F3">
            <w:pPr>
              <w:keepNext/>
              <w:widowControl w:val="0"/>
              <w:spacing w:after="120" w:line="22" w:lineRule="atLeast"/>
              <w:ind w:left="689" w:hanging="689"/>
              <w:jc w:val="both"/>
              <w:rPr>
                <w:snapToGrid w:val="0"/>
                <w:szCs w:val="22"/>
                <w:lang w:val="en-GB"/>
              </w:rPr>
            </w:pPr>
            <w:r w:rsidRPr="00276B89">
              <w:rPr>
                <w:snapToGrid w:val="0"/>
                <w:szCs w:val="22"/>
                <w:lang w:val="en-GB"/>
              </w:rPr>
              <w:t xml:space="preserve">Z26.1 Quality Management Points are points accrued by the </w:t>
            </w:r>
            <w:r w:rsidRPr="00276B89">
              <w:rPr>
                <w:i/>
                <w:iCs/>
                <w:snapToGrid w:val="0"/>
                <w:szCs w:val="22"/>
                <w:lang w:val="en-GB"/>
              </w:rPr>
              <w:t>Consultant</w:t>
            </w:r>
            <w:r w:rsidRPr="00276B89">
              <w:rPr>
                <w:snapToGrid w:val="0"/>
                <w:szCs w:val="22"/>
                <w:lang w:val="en-GB"/>
              </w:rPr>
              <w:t xml:space="preserve"> in accordance with the Quality Table. Quality Management Points accrue for the failures listed on the Quality Table whether arising from an audit by the </w:t>
            </w:r>
            <w:r w:rsidRPr="00276B89">
              <w:rPr>
                <w:i/>
                <w:iCs/>
                <w:snapToGrid w:val="0"/>
                <w:szCs w:val="22"/>
                <w:lang w:val="en-GB"/>
              </w:rPr>
              <w:t>Consultant</w:t>
            </w:r>
            <w:r w:rsidRPr="00276B89">
              <w:rPr>
                <w:snapToGrid w:val="0"/>
                <w:szCs w:val="22"/>
                <w:lang w:val="en-GB"/>
              </w:rPr>
              <w:t xml:space="preserve">, the </w:t>
            </w:r>
            <w:r w:rsidRPr="00276B89">
              <w:rPr>
                <w:i/>
                <w:iCs/>
                <w:snapToGrid w:val="0"/>
                <w:szCs w:val="22"/>
                <w:lang w:val="en-GB"/>
              </w:rPr>
              <w:t>Employer</w:t>
            </w:r>
            <w:r w:rsidRPr="00276B89">
              <w:rPr>
                <w:snapToGrid w:val="0"/>
                <w:szCs w:val="22"/>
                <w:lang w:val="en-GB"/>
              </w:rPr>
              <w:t xml:space="preserve"> or the relevant accreditation body</w:t>
            </w:r>
          </w:p>
          <w:p w14:paraId="5899FA8C" w14:textId="77777777" w:rsidR="00276B89" w:rsidRPr="00276B89" w:rsidRDefault="00276B89" w:rsidP="005645F3">
            <w:pPr>
              <w:keepNext/>
              <w:widowControl w:val="0"/>
              <w:spacing w:after="120" w:line="22" w:lineRule="atLeast"/>
              <w:ind w:left="689" w:hanging="689"/>
              <w:jc w:val="both"/>
              <w:rPr>
                <w:snapToGrid w:val="0"/>
                <w:szCs w:val="22"/>
                <w:lang w:val="en-GB"/>
              </w:rPr>
            </w:pPr>
            <w:r w:rsidRPr="00276B89">
              <w:rPr>
                <w:snapToGrid w:val="0"/>
                <w:szCs w:val="22"/>
                <w:lang w:val="en-GB"/>
              </w:rPr>
              <w:t xml:space="preserve">Z26.2 If the </w:t>
            </w:r>
            <w:r w:rsidRPr="00276B89">
              <w:rPr>
                <w:i/>
                <w:iCs/>
                <w:snapToGrid w:val="0"/>
                <w:szCs w:val="22"/>
                <w:lang w:val="en-GB"/>
              </w:rPr>
              <w:t>Consultant</w:t>
            </w:r>
            <w:r w:rsidRPr="00276B89">
              <w:rPr>
                <w:snapToGrid w:val="0"/>
                <w:szCs w:val="22"/>
                <w:lang w:val="en-GB"/>
              </w:rPr>
              <w:t xml:space="preserve"> fails to comply with his quality management system, the </w:t>
            </w:r>
            <w:r w:rsidRPr="00276B89">
              <w:rPr>
                <w:i/>
                <w:iCs/>
                <w:snapToGrid w:val="0"/>
                <w:szCs w:val="22"/>
                <w:lang w:val="en-GB"/>
              </w:rPr>
              <w:t>Consultant</w:t>
            </w:r>
            <w:r w:rsidRPr="00276B89">
              <w:rPr>
                <w:snapToGrid w:val="0"/>
                <w:szCs w:val="22"/>
                <w:lang w:val="en-GB"/>
              </w:rPr>
              <w:t xml:space="preserve"> accrues Quality Management Points from the date when the failure is identified in accordance with the Quality Table.  The number of Quality Management Points is reduced in accordance with the Quality Table.</w:t>
            </w:r>
          </w:p>
          <w:p w14:paraId="262DA02E" w14:textId="77777777" w:rsidR="00276B89" w:rsidRPr="00276B89" w:rsidRDefault="00276B89" w:rsidP="005645F3">
            <w:pPr>
              <w:keepNext/>
              <w:tabs>
                <w:tab w:val="left" w:pos="284"/>
                <w:tab w:val="left" w:pos="972"/>
              </w:tabs>
              <w:spacing w:after="120" w:line="22" w:lineRule="atLeast"/>
              <w:ind w:left="689" w:hanging="689"/>
              <w:jc w:val="both"/>
              <w:rPr>
                <w:rFonts w:cs="Arial"/>
                <w:snapToGrid w:val="0"/>
                <w:szCs w:val="22"/>
                <w:lang w:val="en-GB"/>
              </w:rPr>
            </w:pPr>
            <w:r w:rsidRPr="00276B89">
              <w:rPr>
                <w:rFonts w:cs="Arial"/>
                <w:snapToGrid w:val="0"/>
                <w:szCs w:val="22"/>
                <w:lang w:val="en-GB"/>
              </w:rPr>
              <w:t xml:space="preserve">Z26.3 The </w:t>
            </w:r>
            <w:r w:rsidRPr="00276B89">
              <w:rPr>
                <w:rFonts w:cs="Arial"/>
                <w:i/>
                <w:iCs/>
                <w:snapToGrid w:val="0"/>
                <w:szCs w:val="22"/>
                <w:lang w:val="en-GB"/>
              </w:rPr>
              <w:t>Consultant</w:t>
            </w:r>
            <w:r w:rsidRPr="00276B89">
              <w:rPr>
                <w:rFonts w:cs="Arial"/>
                <w:snapToGrid w:val="0"/>
                <w:szCs w:val="22"/>
                <w:lang w:val="en-GB"/>
              </w:rPr>
              <w:t xml:space="preserve"> maintains a register of the number of Quality Management Points in effect, showing when Quality Management Points accrue and are removed.</w:t>
            </w:r>
          </w:p>
          <w:p w14:paraId="3F66DDF3" w14:textId="77777777" w:rsidR="00276B89" w:rsidRPr="00276B89" w:rsidRDefault="00276B89" w:rsidP="005645F3">
            <w:pPr>
              <w:keepNext/>
              <w:tabs>
                <w:tab w:val="left" w:pos="2340"/>
                <w:tab w:val="left" w:pos="3060"/>
              </w:tabs>
              <w:spacing w:after="120" w:line="22" w:lineRule="atLeast"/>
              <w:ind w:left="689" w:hanging="689"/>
              <w:jc w:val="both"/>
              <w:rPr>
                <w:snapToGrid w:val="0"/>
                <w:szCs w:val="22"/>
                <w:lang w:val="en-GB"/>
              </w:rPr>
            </w:pPr>
            <w:r w:rsidRPr="00276B89">
              <w:rPr>
                <w:snapToGrid w:val="0"/>
                <w:szCs w:val="22"/>
                <w:lang w:val="en-GB"/>
              </w:rPr>
              <w:t xml:space="preserve">Z26.4 If the number of Quality Management Points in effect at any time is more than 25 points, the </w:t>
            </w:r>
            <w:r w:rsidRPr="00276B89">
              <w:rPr>
                <w:i/>
                <w:iCs/>
                <w:snapToGrid w:val="0"/>
                <w:szCs w:val="22"/>
                <w:lang w:val="en-GB"/>
              </w:rPr>
              <w:t>Consultant</w:t>
            </w:r>
            <w:r w:rsidRPr="00276B89">
              <w:rPr>
                <w:snapToGrid w:val="0"/>
                <w:szCs w:val="22"/>
                <w:lang w:val="en-GB"/>
              </w:rPr>
              <w:t xml:space="preserve"> and the </w:t>
            </w:r>
            <w:r w:rsidRPr="00276B89">
              <w:rPr>
                <w:i/>
                <w:iCs/>
                <w:snapToGrid w:val="0"/>
                <w:szCs w:val="22"/>
                <w:lang w:val="en-GB"/>
              </w:rPr>
              <w:t>Employer</w:t>
            </w:r>
            <w:r w:rsidRPr="00276B89">
              <w:rPr>
                <w:snapToGrid w:val="0"/>
                <w:szCs w:val="22"/>
                <w:lang w:val="en-GB"/>
              </w:rPr>
              <w:t xml:space="preserve"> meet within one week to consider ways of reducing the number of Quality Management Points in effect to 25 or less and to avoid accruing further Quality Management Points.  The </w:t>
            </w:r>
            <w:r w:rsidRPr="00276B89">
              <w:rPr>
                <w:i/>
                <w:iCs/>
                <w:snapToGrid w:val="0"/>
                <w:szCs w:val="22"/>
                <w:lang w:val="en-GB"/>
              </w:rPr>
              <w:t>Consultant</w:t>
            </w:r>
            <w:r w:rsidRPr="00276B89">
              <w:rPr>
                <w:snapToGrid w:val="0"/>
                <w:szCs w:val="22"/>
                <w:lang w:val="en-GB"/>
              </w:rPr>
              <w:t xml:space="preserve"> submits a report to the </w:t>
            </w:r>
            <w:r w:rsidRPr="00276B89">
              <w:rPr>
                <w:i/>
                <w:iCs/>
                <w:snapToGrid w:val="0"/>
                <w:szCs w:val="22"/>
                <w:lang w:val="en-GB"/>
              </w:rPr>
              <w:t>Employer</w:t>
            </w:r>
            <w:r w:rsidRPr="00276B89">
              <w:rPr>
                <w:snapToGrid w:val="0"/>
                <w:szCs w:val="22"/>
                <w:lang w:val="en-GB"/>
              </w:rPr>
              <w:t xml:space="preserve"> within one week of the meeting setting out</w:t>
            </w:r>
          </w:p>
          <w:p w14:paraId="685D99ED" w14:textId="77777777" w:rsidR="00276B89" w:rsidRPr="00276B89" w:rsidRDefault="00276B89" w:rsidP="005645F3">
            <w:pPr>
              <w:keepNext/>
              <w:widowControl w:val="0"/>
              <w:numPr>
                <w:ilvl w:val="0"/>
                <w:numId w:val="14"/>
              </w:numPr>
              <w:tabs>
                <w:tab w:val="left" w:pos="689"/>
              </w:tabs>
              <w:spacing w:after="120" w:line="22" w:lineRule="atLeast"/>
              <w:ind w:left="689" w:hanging="425"/>
              <w:jc w:val="both"/>
              <w:rPr>
                <w:snapToGrid w:val="0"/>
                <w:szCs w:val="22"/>
                <w:lang w:val="en-GB"/>
              </w:rPr>
            </w:pPr>
            <w:r w:rsidRPr="00276B89">
              <w:rPr>
                <w:snapToGrid w:val="0"/>
                <w:szCs w:val="22"/>
                <w:lang w:val="en-GB"/>
              </w:rPr>
              <w:t>the actions agreed at the meeting and</w:t>
            </w:r>
          </w:p>
          <w:p w14:paraId="69E71374" w14:textId="77777777" w:rsidR="00276B89" w:rsidRPr="00276B89" w:rsidRDefault="00276B89" w:rsidP="005645F3">
            <w:pPr>
              <w:keepNext/>
              <w:widowControl w:val="0"/>
              <w:numPr>
                <w:ilvl w:val="0"/>
                <w:numId w:val="14"/>
              </w:numPr>
              <w:tabs>
                <w:tab w:val="left" w:pos="689"/>
              </w:tabs>
              <w:spacing w:after="120" w:line="22" w:lineRule="atLeast"/>
              <w:ind w:left="689" w:hanging="425"/>
              <w:jc w:val="both"/>
              <w:rPr>
                <w:snapToGrid w:val="0"/>
                <w:szCs w:val="22"/>
                <w:lang w:val="en-GB"/>
              </w:rPr>
            </w:pPr>
            <w:r w:rsidRPr="00276B89">
              <w:rPr>
                <w:snapToGrid w:val="0"/>
                <w:szCs w:val="22"/>
                <w:lang w:val="en-GB"/>
              </w:rPr>
              <w:t xml:space="preserve">any other actions which the </w:t>
            </w:r>
            <w:r w:rsidRPr="00276B89">
              <w:rPr>
                <w:i/>
                <w:iCs/>
                <w:snapToGrid w:val="0"/>
                <w:szCs w:val="22"/>
                <w:lang w:val="en-GB"/>
              </w:rPr>
              <w:t>Consultant</w:t>
            </w:r>
            <w:r w:rsidRPr="00276B89">
              <w:rPr>
                <w:snapToGrid w:val="0"/>
                <w:szCs w:val="22"/>
                <w:lang w:val="en-GB"/>
              </w:rPr>
              <w:t xml:space="preserve"> proposes to take immediately to reduce the number of Quality Management Points in effect to 25 or less and to avoid accruing further Quality Management Points.</w:t>
            </w:r>
          </w:p>
          <w:p w14:paraId="60E23ABB" w14:textId="77777777" w:rsidR="00276B89" w:rsidRPr="00276B89" w:rsidRDefault="00276B89" w:rsidP="005645F3">
            <w:pPr>
              <w:keepNext/>
              <w:widowControl w:val="0"/>
              <w:spacing w:after="120" w:line="22" w:lineRule="atLeast"/>
              <w:ind w:left="689" w:hanging="689"/>
              <w:jc w:val="both"/>
              <w:rPr>
                <w:snapToGrid w:val="0"/>
                <w:szCs w:val="22"/>
                <w:lang w:val="en-GB"/>
              </w:rPr>
            </w:pPr>
            <w:r w:rsidRPr="00276B89">
              <w:rPr>
                <w:snapToGrid w:val="0"/>
                <w:szCs w:val="22"/>
                <w:lang w:val="en-GB"/>
              </w:rPr>
              <w:t xml:space="preserve">Z26.5 If the </w:t>
            </w:r>
            <w:r w:rsidRPr="00276B89">
              <w:rPr>
                <w:i/>
                <w:iCs/>
                <w:snapToGrid w:val="0"/>
                <w:szCs w:val="22"/>
                <w:lang w:val="en-GB"/>
              </w:rPr>
              <w:t>Employer</w:t>
            </w:r>
            <w:r w:rsidRPr="00276B89">
              <w:rPr>
                <w:snapToGrid w:val="0"/>
                <w:szCs w:val="22"/>
                <w:lang w:val="en-GB"/>
              </w:rPr>
              <w:t xml:space="preserve"> does not accept the </w:t>
            </w:r>
            <w:r w:rsidRPr="00276B89">
              <w:rPr>
                <w:i/>
                <w:iCs/>
                <w:snapToGrid w:val="0"/>
                <w:szCs w:val="22"/>
                <w:lang w:val="en-GB"/>
              </w:rPr>
              <w:t>Consultant</w:t>
            </w:r>
            <w:r w:rsidRPr="00276B89">
              <w:rPr>
                <w:snapToGrid w:val="0"/>
                <w:szCs w:val="22"/>
                <w:lang w:val="en-GB"/>
              </w:rPr>
              <w:t xml:space="preserve">’s proposals or the </w:t>
            </w:r>
            <w:r w:rsidRPr="00276B89">
              <w:rPr>
                <w:i/>
                <w:iCs/>
                <w:snapToGrid w:val="0"/>
                <w:szCs w:val="22"/>
                <w:lang w:val="en-GB"/>
              </w:rPr>
              <w:t>Consultant</w:t>
            </w:r>
            <w:r w:rsidRPr="00276B89">
              <w:rPr>
                <w:snapToGrid w:val="0"/>
                <w:szCs w:val="22"/>
                <w:lang w:val="en-GB"/>
              </w:rPr>
              <w:t xml:space="preserve"> does not take the agreed actions, the </w:t>
            </w:r>
            <w:r w:rsidRPr="00276B89">
              <w:rPr>
                <w:i/>
                <w:iCs/>
                <w:snapToGrid w:val="0"/>
                <w:szCs w:val="22"/>
                <w:lang w:val="en-GB"/>
              </w:rPr>
              <w:t>Employer</w:t>
            </w:r>
            <w:r w:rsidRPr="00276B89">
              <w:rPr>
                <w:snapToGrid w:val="0"/>
                <w:szCs w:val="22"/>
                <w:lang w:val="en-GB"/>
              </w:rPr>
              <w:t xml:space="preserve"> serves a quality warning notice on the </w:t>
            </w:r>
            <w:r w:rsidRPr="00276B89">
              <w:rPr>
                <w:i/>
                <w:iCs/>
                <w:snapToGrid w:val="0"/>
                <w:szCs w:val="22"/>
                <w:lang w:val="en-GB"/>
              </w:rPr>
              <w:t>Consultant</w:t>
            </w:r>
            <w:r w:rsidRPr="00276B89">
              <w:rPr>
                <w:snapToGrid w:val="0"/>
                <w:szCs w:val="22"/>
                <w:lang w:val="en-GB"/>
              </w:rPr>
              <w:t xml:space="preserve">.  Within one week of receipt of the quality warning notice, the </w:t>
            </w:r>
            <w:r w:rsidRPr="00276B89">
              <w:rPr>
                <w:i/>
                <w:iCs/>
                <w:snapToGrid w:val="0"/>
                <w:szCs w:val="22"/>
                <w:lang w:val="en-GB"/>
              </w:rPr>
              <w:t>Consultant</w:t>
            </w:r>
            <w:r w:rsidRPr="00276B89">
              <w:rPr>
                <w:snapToGrid w:val="0"/>
                <w:szCs w:val="22"/>
                <w:lang w:val="en-GB"/>
              </w:rPr>
              <w:t xml:space="preserve"> submits a report to the </w:t>
            </w:r>
            <w:r w:rsidRPr="00276B89">
              <w:rPr>
                <w:i/>
                <w:iCs/>
                <w:snapToGrid w:val="0"/>
                <w:szCs w:val="22"/>
                <w:lang w:val="en-GB"/>
              </w:rPr>
              <w:t>Employer</w:t>
            </w:r>
            <w:r w:rsidRPr="00276B89">
              <w:rPr>
                <w:snapToGrid w:val="0"/>
                <w:szCs w:val="22"/>
                <w:lang w:val="en-GB"/>
              </w:rPr>
              <w:t xml:space="preserve"> setting out the actions which the </w:t>
            </w:r>
            <w:r w:rsidRPr="00276B89">
              <w:rPr>
                <w:i/>
                <w:iCs/>
                <w:snapToGrid w:val="0"/>
                <w:szCs w:val="22"/>
                <w:lang w:val="en-GB"/>
              </w:rPr>
              <w:t>Consultant</w:t>
            </w:r>
            <w:r w:rsidRPr="00276B89">
              <w:rPr>
                <w:snapToGrid w:val="0"/>
                <w:szCs w:val="22"/>
                <w:lang w:val="en-GB"/>
              </w:rPr>
              <w:t xml:space="preserve"> has taken and what further or alternative actions he proposes to take to reduce the number of Quality Management Points in effect to 25 or less.</w:t>
            </w:r>
          </w:p>
          <w:p w14:paraId="61F3FFDB" w14:textId="0559E626" w:rsidR="00276B89" w:rsidRPr="00276B89" w:rsidRDefault="00276B89" w:rsidP="005645F3">
            <w:pPr>
              <w:keepNext/>
              <w:widowControl w:val="0"/>
              <w:spacing w:after="120" w:line="22" w:lineRule="atLeast"/>
              <w:ind w:left="689" w:hanging="689"/>
              <w:jc w:val="both"/>
              <w:rPr>
                <w:snapToGrid w:val="0"/>
                <w:szCs w:val="22"/>
                <w:lang w:val="en-GB"/>
              </w:rPr>
            </w:pPr>
            <w:r w:rsidRPr="00276B89">
              <w:rPr>
                <w:snapToGrid w:val="0"/>
                <w:szCs w:val="22"/>
                <w:lang w:val="en-GB"/>
              </w:rPr>
              <w:t xml:space="preserve">Z26.6 Until the number of Quality Management Points in effect is reduced to 25 or less, the </w:t>
            </w:r>
            <w:r w:rsidRPr="00276B89">
              <w:rPr>
                <w:i/>
                <w:iCs/>
                <w:snapToGrid w:val="0"/>
                <w:szCs w:val="22"/>
                <w:lang w:val="en-GB"/>
              </w:rPr>
              <w:t>Consultant</w:t>
            </w:r>
            <w:r w:rsidRPr="00276B89">
              <w:rPr>
                <w:snapToGrid w:val="0"/>
                <w:szCs w:val="22"/>
                <w:lang w:val="en-GB"/>
              </w:rPr>
              <w:t xml:space="preserve"> takes the actions detailed in his reports and submits weekly </w:t>
            </w:r>
            <w:r w:rsidR="002C3615" w:rsidRPr="00276B89">
              <w:rPr>
                <w:snapToGrid w:val="0"/>
                <w:szCs w:val="22"/>
                <w:lang w:val="en-GB"/>
              </w:rPr>
              <w:t>update</w:t>
            </w:r>
            <w:r w:rsidRPr="00276B89">
              <w:rPr>
                <w:snapToGrid w:val="0"/>
                <w:szCs w:val="22"/>
                <w:lang w:val="en-GB"/>
              </w:rPr>
              <w:t xml:space="preserve"> reports to the </w:t>
            </w:r>
            <w:r w:rsidRPr="00276B89">
              <w:rPr>
                <w:i/>
                <w:iCs/>
                <w:snapToGrid w:val="0"/>
                <w:szCs w:val="22"/>
                <w:lang w:val="en-GB"/>
              </w:rPr>
              <w:t>Employer</w:t>
            </w:r>
            <w:r w:rsidRPr="00276B89">
              <w:rPr>
                <w:snapToGrid w:val="0"/>
                <w:szCs w:val="22"/>
                <w:lang w:val="en-GB"/>
              </w:rPr>
              <w:t xml:space="preserve"> setting out the actions he has taken, the results of those actions and the actions which are still </w:t>
            </w:r>
            <w:r w:rsidRPr="00276B89">
              <w:rPr>
                <w:snapToGrid w:val="0"/>
                <w:szCs w:val="22"/>
                <w:lang w:val="en-GB"/>
              </w:rPr>
              <w:lastRenderedPageBreak/>
              <w:t>to be taken by him.</w:t>
            </w:r>
          </w:p>
          <w:p w14:paraId="68AB7249" w14:textId="77777777" w:rsidR="00276B89" w:rsidRPr="00276B89" w:rsidRDefault="00276B89" w:rsidP="005645F3">
            <w:pPr>
              <w:keepNext/>
              <w:tabs>
                <w:tab w:val="left" w:pos="284"/>
                <w:tab w:val="left" w:pos="972"/>
              </w:tabs>
              <w:spacing w:after="120" w:line="22" w:lineRule="atLeast"/>
              <w:ind w:left="689" w:hanging="689"/>
              <w:jc w:val="both"/>
              <w:rPr>
                <w:rFonts w:cs="Arial"/>
                <w:snapToGrid w:val="0"/>
                <w:szCs w:val="22"/>
                <w:lang w:val="en-GB"/>
              </w:rPr>
            </w:pPr>
            <w:r w:rsidRPr="00276B89">
              <w:rPr>
                <w:rFonts w:cs="Arial"/>
                <w:snapToGrid w:val="0"/>
                <w:szCs w:val="22"/>
                <w:lang w:val="en-GB"/>
              </w:rPr>
              <w:t xml:space="preserve">Z26.7 Failure to take actions to reduce the number of Quality Management Points in effect to 25 or less is treated as a substantial failure by the </w:t>
            </w:r>
            <w:r w:rsidRPr="00276B89">
              <w:rPr>
                <w:rFonts w:cs="Arial"/>
                <w:i/>
                <w:iCs/>
                <w:snapToGrid w:val="0"/>
                <w:szCs w:val="22"/>
                <w:lang w:val="en-GB"/>
              </w:rPr>
              <w:t>Consultant</w:t>
            </w:r>
            <w:r w:rsidRPr="00276B89">
              <w:rPr>
                <w:rFonts w:cs="Arial"/>
                <w:snapToGrid w:val="0"/>
                <w:szCs w:val="22"/>
                <w:lang w:val="en-GB"/>
              </w:rPr>
              <w:t xml:space="preserve"> to comply with his obligations.</w:t>
            </w:r>
          </w:p>
          <w:p w14:paraId="144C52C8" w14:textId="77777777" w:rsidR="00276B89" w:rsidRPr="00276B89" w:rsidRDefault="00276B89" w:rsidP="00276B89">
            <w:pPr>
              <w:keepNext/>
              <w:tabs>
                <w:tab w:val="left" w:pos="284"/>
                <w:tab w:val="left" w:pos="972"/>
              </w:tabs>
              <w:spacing w:after="120" w:line="22" w:lineRule="atLeast"/>
              <w:jc w:val="both"/>
              <w:rPr>
                <w:rFonts w:cs="Arial"/>
                <w:b/>
                <w:bCs/>
                <w:snapToGrid w:val="0"/>
                <w:szCs w:val="22"/>
                <w:lang w:val="en-GB"/>
              </w:rPr>
            </w:pPr>
            <w:r w:rsidRPr="00276B89">
              <w:rPr>
                <w:rFonts w:cs="Arial"/>
                <w:b/>
                <w:bCs/>
                <w:snapToGrid w:val="0"/>
                <w:szCs w:val="22"/>
                <w:lang w:val="en-GB"/>
              </w:rPr>
              <w:t>Quality Table</w:t>
            </w:r>
          </w:p>
          <w:tbl>
            <w:tblPr>
              <w:tblW w:w="7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6"/>
              <w:gridCol w:w="2220"/>
              <w:gridCol w:w="2377"/>
            </w:tblGrid>
            <w:tr w:rsidR="002659DF" w:rsidRPr="00276B89" w14:paraId="3831A19F" w14:textId="77777777" w:rsidTr="008C7AB5">
              <w:trPr>
                <w:trHeight w:val="144"/>
                <w:tblHeader/>
              </w:trPr>
              <w:tc>
                <w:tcPr>
                  <w:tcW w:w="2726" w:type="dxa"/>
                  <w:tcBorders>
                    <w:top w:val="single" w:sz="4" w:space="0" w:color="auto"/>
                    <w:left w:val="single" w:sz="4" w:space="0" w:color="auto"/>
                    <w:bottom w:val="single" w:sz="4" w:space="0" w:color="auto"/>
                    <w:right w:val="single" w:sz="4" w:space="0" w:color="auto"/>
                  </w:tcBorders>
                  <w:shd w:val="clear" w:color="auto" w:fill="F3F3F3"/>
                  <w:hideMark/>
                </w:tcPr>
                <w:p w14:paraId="4F108A96" w14:textId="6D5C2AFB" w:rsidR="002659DF" w:rsidRPr="00276B89" w:rsidRDefault="002659DF" w:rsidP="002659DF">
                  <w:pPr>
                    <w:keepNext/>
                    <w:widowControl w:val="0"/>
                    <w:spacing w:after="120" w:line="22" w:lineRule="atLeast"/>
                    <w:jc w:val="center"/>
                    <w:rPr>
                      <w:snapToGrid w:val="0"/>
                      <w:szCs w:val="22"/>
                      <w:lang w:val="en-GB"/>
                    </w:rPr>
                  </w:pPr>
                  <w:r w:rsidRPr="00972650">
                    <w:t>Failure</w:t>
                  </w:r>
                </w:p>
              </w:tc>
              <w:tc>
                <w:tcPr>
                  <w:tcW w:w="2220" w:type="dxa"/>
                  <w:tcBorders>
                    <w:top w:val="single" w:sz="4" w:space="0" w:color="auto"/>
                    <w:left w:val="single" w:sz="4" w:space="0" w:color="auto"/>
                    <w:bottom w:val="single" w:sz="4" w:space="0" w:color="auto"/>
                    <w:right w:val="single" w:sz="4" w:space="0" w:color="auto"/>
                  </w:tcBorders>
                  <w:shd w:val="clear" w:color="auto" w:fill="F3F3F3"/>
                  <w:hideMark/>
                </w:tcPr>
                <w:p w14:paraId="48A184B8" w14:textId="3A4077EC" w:rsidR="002659DF" w:rsidRPr="00276B89" w:rsidRDefault="002659DF" w:rsidP="002659DF">
                  <w:pPr>
                    <w:keepNext/>
                    <w:widowControl w:val="0"/>
                    <w:spacing w:after="120" w:line="22" w:lineRule="atLeast"/>
                    <w:jc w:val="center"/>
                    <w:rPr>
                      <w:snapToGrid w:val="0"/>
                      <w:szCs w:val="22"/>
                      <w:lang w:val="en-GB"/>
                    </w:rPr>
                  </w:pPr>
                  <w:r w:rsidRPr="00972650">
                    <w:t>Quality Management Points</w:t>
                  </w:r>
                </w:p>
              </w:tc>
              <w:tc>
                <w:tcPr>
                  <w:tcW w:w="2377" w:type="dxa"/>
                  <w:tcBorders>
                    <w:top w:val="single" w:sz="4" w:space="0" w:color="auto"/>
                    <w:left w:val="single" w:sz="4" w:space="0" w:color="auto"/>
                    <w:bottom w:val="single" w:sz="4" w:space="0" w:color="auto"/>
                    <w:right w:val="single" w:sz="4" w:space="0" w:color="auto"/>
                  </w:tcBorders>
                  <w:shd w:val="clear" w:color="auto" w:fill="F3F3F3"/>
                  <w:hideMark/>
                </w:tcPr>
                <w:p w14:paraId="776D53B8" w14:textId="40606D8D" w:rsidR="002659DF" w:rsidRPr="00276B89" w:rsidRDefault="002659DF" w:rsidP="002659DF">
                  <w:pPr>
                    <w:keepNext/>
                    <w:widowControl w:val="0"/>
                    <w:spacing w:after="120" w:line="22" w:lineRule="atLeast"/>
                    <w:jc w:val="center"/>
                    <w:rPr>
                      <w:snapToGrid w:val="0"/>
                      <w:szCs w:val="22"/>
                      <w:lang w:val="en-GB"/>
                    </w:rPr>
                  </w:pPr>
                  <w:r w:rsidRPr="00972650">
                    <w:t>Period of effect</w:t>
                  </w:r>
                </w:p>
              </w:tc>
            </w:tr>
            <w:tr w:rsidR="002659DF" w:rsidRPr="00276B89" w14:paraId="7CC21467" w14:textId="77777777" w:rsidTr="005645F3">
              <w:trPr>
                <w:cantSplit/>
                <w:trHeight w:val="144"/>
              </w:trPr>
              <w:tc>
                <w:tcPr>
                  <w:tcW w:w="2726" w:type="dxa"/>
                  <w:tcBorders>
                    <w:top w:val="single" w:sz="4" w:space="0" w:color="auto"/>
                    <w:left w:val="single" w:sz="4" w:space="0" w:color="auto"/>
                    <w:bottom w:val="single" w:sz="4" w:space="0" w:color="auto"/>
                    <w:right w:val="single" w:sz="4" w:space="0" w:color="auto"/>
                  </w:tcBorders>
                  <w:hideMark/>
                </w:tcPr>
                <w:p w14:paraId="63121A44" w14:textId="0F0EF00D" w:rsidR="002659DF" w:rsidRPr="00276B89" w:rsidRDefault="002659DF" w:rsidP="002659DF">
                  <w:pPr>
                    <w:keepNext/>
                    <w:widowControl w:val="0"/>
                    <w:spacing w:after="120" w:line="22" w:lineRule="atLeast"/>
                    <w:jc w:val="center"/>
                    <w:rPr>
                      <w:snapToGrid w:val="0"/>
                      <w:szCs w:val="22"/>
                      <w:lang w:val="en-GB"/>
                    </w:rPr>
                  </w:pPr>
                  <w:r w:rsidRPr="00972650">
                    <w:t>Failure to have a complete Quality Plan in place and operating</w:t>
                  </w:r>
                </w:p>
              </w:tc>
              <w:tc>
                <w:tcPr>
                  <w:tcW w:w="2220" w:type="dxa"/>
                  <w:tcBorders>
                    <w:top w:val="single" w:sz="4" w:space="0" w:color="auto"/>
                    <w:left w:val="single" w:sz="4" w:space="0" w:color="auto"/>
                    <w:bottom w:val="single" w:sz="4" w:space="0" w:color="auto"/>
                    <w:right w:val="single" w:sz="4" w:space="0" w:color="auto"/>
                  </w:tcBorders>
                  <w:hideMark/>
                </w:tcPr>
                <w:p w14:paraId="488683CF" w14:textId="0659CFAD" w:rsidR="002659DF" w:rsidRPr="00276B89" w:rsidRDefault="002659DF" w:rsidP="002659DF">
                  <w:pPr>
                    <w:keepNext/>
                    <w:widowControl w:val="0"/>
                    <w:spacing w:after="120" w:line="22" w:lineRule="atLeast"/>
                    <w:jc w:val="center"/>
                    <w:rPr>
                      <w:snapToGrid w:val="0"/>
                      <w:szCs w:val="22"/>
                      <w:lang w:val="en-GB"/>
                    </w:rPr>
                  </w:pPr>
                  <w:r w:rsidRPr="00972650">
                    <w:t>25</w:t>
                  </w:r>
                </w:p>
              </w:tc>
              <w:tc>
                <w:tcPr>
                  <w:tcW w:w="2377" w:type="dxa"/>
                  <w:tcBorders>
                    <w:top w:val="single" w:sz="4" w:space="0" w:color="auto"/>
                    <w:left w:val="single" w:sz="4" w:space="0" w:color="auto"/>
                    <w:bottom w:val="single" w:sz="4" w:space="0" w:color="auto"/>
                    <w:right w:val="single" w:sz="4" w:space="0" w:color="auto"/>
                  </w:tcBorders>
                  <w:hideMark/>
                </w:tcPr>
                <w:p w14:paraId="6B7B859F" w14:textId="708839B1" w:rsidR="002659DF" w:rsidRPr="00276B89" w:rsidRDefault="002659DF" w:rsidP="002659DF">
                  <w:pPr>
                    <w:keepNext/>
                    <w:widowControl w:val="0"/>
                    <w:spacing w:after="120" w:line="22" w:lineRule="atLeast"/>
                    <w:jc w:val="center"/>
                    <w:rPr>
                      <w:snapToGrid w:val="0"/>
                      <w:szCs w:val="22"/>
                      <w:lang w:val="en-GB"/>
                    </w:rPr>
                  </w:pPr>
                  <w:r w:rsidRPr="00972650">
                    <w:t>Until audit confirms that Quality Plan complete and operating</w:t>
                  </w:r>
                </w:p>
              </w:tc>
            </w:tr>
            <w:tr w:rsidR="002659DF" w:rsidRPr="00276B89" w14:paraId="1618FB1A" w14:textId="77777777" w:rsidTr="005645F3">
              <w:trPr>
                <w:cantSplit/>
                <w:trHeight w:val="144"/>
              </w:trPr>
              <w:tc>
                <w:tcPr>
                  <w:tcW w:w="2726" w:type="dxa"/>
                  <w:tcBorders>
                    <w:top w:val="single" w:sz="4" w:space="0" w:color="auto"/>
                    <w:left w:val="single" w:sz="4" w:space="0" w:color="auto"/>
                    <w:bottom w:val="single" w:sz="4" w:space="0" w:color="auto"/>
                    <w:right w:val="single" w:sz="4" w:space="0" w:color="auto"/>
                  </w:tcBorders>
                  <w:hideMark/>
                </w:tcPr>
                <w:p w14:paraId="3C95A622" w14:textId="4713DC18" w:rsidR="002659DF" w:rsidRPr="00276B89" w:rsidRDefault="002659DF" w:rsidP="002659DF">
                  <w:pPr>
                    <w:keepNext/>
                    <w:widowControl w:val="0"/>
                    <w:spacing w:after="120" w:line="22" w:lineRule="atLeast"/>
                    <w:jc w:val="center"/>
                    <w:rPr>
                      <w:snapToGrid w:val="0"/>
                      <w:szCs w:val="22"/>
                      <w:lang w:val="en-GB"/>
                    </w:rPr>
                  </w:pPr>
                  <w:r w:rsidRPr="00972650">
                    <w:t>The Quality Plan does not comply with the requirements of this contract</w:t>
                  </w:r>
                </w:p>
              </w:tc>
              <w:tc>
                <w:tcPr>
                  <w:tcW w:w="2220" w:type="dxa"/>
                  <w:tcBorders>
                    <w:top w:val="single" w:sz="4" w:space="0" w:color="auto"/>
                    <w:left w:val="single" w:sz="4" w:space="0" w:color="auto"/>
                    <w:bottom w:val="single" w:sz="4" w:space="0" w:color="auto"/>
                    <w:right w:val="single" w:sz="4" w:space="0" w:color="auto"/>
                  </w:tcBorders>
                  <w:hideMark/>
                </w:tcPr>
                <w:p w14:paraId="541343C9" w14:textId="7E83F4AD" w:rsidR="002659DF" w:rsidRPr="00276B89" w:rsidRDefault="002659DF" w:rsidP="002659DF">
                  <w:pPr>
                    <w:keepNext/>
                    <w:widowControl w:val="0"/>
                    <w:spacing w:after="120" w:line="22" w:lineRule="atLeast"/>
                    <w:jc w:val="center"/>
                    <w:rPr>
                      <w:snapToGrid w:val="0"/>
                      <w:szCs w:val="22"/>
                      <w:lang w:val="en-GB"/>
                    </w:rPr>
                  </w:pPr>
                  <w:r w:rsidRPr="00972650">
                    <w:t>10 per failure</w:t>
                  </w:r>
                </w:p>
              </w:tc>
              <w:tc>
                <w:tcPr>
                  <w:tcW w:w="2377" w:type="dxa"/>
                  <w:tcBorders>
                    <w:top w:val="single" w:sz="4" w:space="0" w:color="auto"/>
                    <w:left w:val="single" w:sz="4" w:space="0" w:color="auto"/>
                    <w:bottom w:val="single" w:sz="4" w:space="0" w:color="auto"/>
                    <w:right w:val="single" w:sz="4" w:space="0" w:color="auto"/>
                  </w:tcBorders>
                  <w:hideMark/>
                </w:tcPr>
                <w:p w14:paraId="021C6345" w14:textId="0BA3D6F6" w:rsidR="002659DF" w:rsidRPr="00276B89" w:rsidRDefault="002659DF" w:rsidP="002659DF">
                  <w:pPr>
                    <w:keepNext/>
                    <w:widowControl w:val="0"/>
                    <w:spacing w:after="120" w:line="22" w:lineRule="atLeast"/>
                    <w:jc w:val="center"/>
                    <w:rPr>
                      <w:snapToGrid w:val="0"/>
                      <w:szCs w:val="22"/>
                      <w:lang w:val="en-GB"/>
                    </w:rPr>
                  </w:pPr>
                  <w:r w:rsidRPr="00972650">
                    <w:t>Until audit confirms that Quality Plan complies</w:t>
                  </w:r>
                </w:p>
              </w:tc>
            </w:tr>
            <w:tr w:rsidR="002659DF" w:rsidRPr="00276B89" w14:paraId="3DA620F4" w14:textId="77777777" w:rsidTr="005645F3">
              <w:trPr>
                <w:trHeight w:val="144"/>
              </w:trPr>
              <w:tc>
                <w:tcPr>
                  <w:tcW w:w="2726" w:type="dxa"/>
                  <w:tcBorders>
                    <w:top w:val="single" w:sz="4" w:space="0" w:color="auto"/>
                    <w:left w:val="single" w:sz="4" w:space="0" w:color="auto"/>
                    <w:bottom w:val="single" w:sz="4" w:space="0" w:color="auto"/>
                    <w:right w:val="single" w:sz="4" w:space="0" w:color="auto"/>
                  </w:tcBorders>
                  <w:hideMark/>
                </w:tcPr>
                <w:p w14:paraId="5765CE4B" w14:textId="17EDC023" w:rsidR="002659DF" w:rsidRPr="00276B89" w:rsidRDefault="002659DF" w:rsidP="002659DF">
                  <w:pPr>
                    <w:keepNext/>
                    <w:widowControl w:val="0"/>
                    <w:spacing w:after="120" w:line="22" w:lineRule="atLeast"/>
                    <w:jc w:val="center"/>
                    <w:rPr>
                      <w:snapToGrid w:val="0"/>
                      <w:szCs w:val="22"/>
                      <w:lang w:val="en-GB"/>
                    </w:rPr>
                  </w:pPr>
                  <w:r w:rsidRPr="00972650">
                    <w:t>Failure to raise a Non-Conformity report</w:t>
                  </w:r>
                </w:p>
              </w:tc>
              <w:tc>
                <w:tcPr>
                  <w:tcW w:w="2220" w:type="dxa"/>
                  <w:tcBorders>
                    <w:top w:val="single" w:sz="4" w:space="0" w:color="auto"/>
                    <w:left w:val="single" w:sz="4" w:space="0" w:color="auto"/>
                    <w:bottom w:val="single" w:sz="4" w:space="0" w:color="auto"/>
                    <w:right w:val="single" w:sz="4" w:space="0" w:color="auto"/>
                  </w:tcBorders>
                  <w:hideMark/>
                </w:tcPr>
                <w:p w14:paraId="77A7E66A" w14:textId="2E468D10" w:rsidR="002659DF" w:rsidRPr="00276B89" w:rsidRDefault="002659DF" w:rsidP="002659DF">
                  <w:pPr>
                    <w:keepNext/>
                    <w:widowControl w:val="0"/>
                    <w:spacing w:after="120" w:line="22" w:lineRule="atLeast"/>
                    <w:jc w:val="center"/>
                    <w:rPr>
                      <w:snapToGrid w:val="0"/>
                      <w:szCs w:val="22"/>
                      <w:lang w:val="en-GB"/>
                    </w:rPr>
                  </w:pPr>
                  <w:r w:rsidRPr="00972650">
                    <w:t>5 per Non-Conformity</w:t>
                  </w:r>
                </w:p>
              </w:tc>
              <w:tc>
                <w:tcPr>
                  <w:tcW w:w="2377" w:type="dxa"/>
                  <w:tcBorders>
                    <w:top w:val="single" w:sz="4" w:space="0" w:color="auto"/>
                    <w:left w:val="single" w:sz="4" w:space="0" w:color="auto"/>
                    <w:bottom w:val="single" w:sz="4" w:space="0" w:color="auto"/>
                    <w:right w:val="single" w:sz="4" w:space="0" w:color="auto"/>
                  </w:tcBorders>
                  <w:hideMark/>
                </w:tcPr>
                <w:p w14:paraId="7F3F622C" w14:textId="52030AC7" w:rsidR="002659DF" w:rsidRPr="00276B89" w:rsidRDefault="002659DF" w:rsidP="002659DF">
                  <w:pPr>
                    <w:keepNext/>
                    <w:widowControl w:val="0"/>
                    <w:spacing w:after="120" w:line="22" w:lineRule="atLeast"/>
                    <w:jc w:val="center"/>
                    <w:rPr>
                      <w:snapToGrid w:val="0"/>
                      <w:szCs w:val="22"/>
                      <w:lang w:val="en-GB"/>
                    </w:rPr>
                  </w:pPr>
                  <w:r w:rsidRPr="00972650">
                    <w:t>6 months</w:t>
                  </w:r>
                </w:p>
              </w:tc>
            </w:tr>
            <w:tr w:rsidR="002659DF" w:rsidRPr="00276B89" w14:paraId="3FFF6938" w14:textId="77777777" w:rsidTr="005645F3">
              <w:trPr>
                <w:cantSplit/>
                <w:trHeight w:val="144"/>
              </w:trPr>
              <w:tc>
                <w:tcPr>
                  <w:tcW w:w="2726" w:type="dxa"/>
                  <w:tcBorders>
                    <w:top w:val="single" w:sz="4" w:space="0" w:color="auto"/>
                    <w:left w:val="single" w:sz="4" w:space="0" w:color="auto"/>
                    <w:bottom w:val="single" w:sz="4" w:space="0" w:color="auto"/>
                    <w:right w:val="single" w:sz="4" w:space="0" w:color="auto"/>
                  </w:tcBorders>
                  <w:hideMark/>
                </w:tcPr>
                <w:p w14:paraId="294B0AEE" w14:textId="69FE8794" w:rsidR="002659DF" w:rsidRPr="00276B89" w:rsidRDefault="002659DF" w:rsidP="002659DF">
                  <w:pPr>
                    <w:keepNext/>
                    <w:widowControl w:val="0"/>
                    <w:spacing w:after="120" w:line="22" w:lineRule="atLeast"/>
                    <w:jc w:val="center"/>
                    <w:rPr>
                      <w:snapToGrid w:val="0"/>
                      <w:szCs w:val="22"/>
                      <w:lang w:val="en-GB"/>
                    </w:rPr>
                  </w:pPr>
                  <w:r w:rsidRPr="00972650">
                    <w:t>Failure to raise a corrective action report</w:t>
                  </w:r>
                </w:p>
              </w:tc>
              <w:tc>
                <w:tcPr>
                  <w:tcW w:w="2220" w:type="dxa"/>
                  <w:tcBorders>
                    <w:top w:val="single" w:sz="4" w:space="0" w:color="auto"/>
                    <w:left w:val="single" w:sz="4" w:space="0" w:color="auto"/>
                    <w:bottom w:val="single" w:sz="4" w:space="0" w:color="auto"/>
                    <w:right w:val="single" w:sz="4" w:space="0" w:color="auto"/>
                  </w:tcBorders>
                  <w:hideMark/>
                </w:tcPr>
                <w:p w14:paraId="3EEF2194" w14:textId="095B8897" w:rsidR="002659DF" w:rsidRPr="00276B89" w:rsidRDefault="002659DF" w:rsidP="002659DF">
                  <w:pPr>
                    <w:keepNext/>
                    <w:widowControl w:val="0"/>
                    <w:spacing w:after="120" w:line="22" w:lineRule="atLeast"/>
                    <w:jc w:val="center"/>
                    <w:rPr>
                      <w:snapToGrid w:val="0"/>
                      <w:szCs w:val="22"/>
                      <w:lang w:val="en-GB"/>
                    </w:rPr>
                  </w:pPr>
                  <w:r w:rsidRPr="00972650">
                    <w:t>5 per Non-Conformity</w:t>
                  </w:r>
                </w:p>
              </w:tc>
              <w:tc>
                <w:tcPr>
                  <w:tcW w:w="2377" w:type="dxa"/>
                  <w:tcBorders>
                    <w:top w:val="single" w:sz="4" w:space="0" w:color="auto"/>
                    <w:left w:val="single" w:sz="4" w:space="0" w:color="auto"/>
                    <w:bottom w:val="single" w:sz="4" w:space="0" w:color="auto"/>
                    <w:right w:val="single" w:sz="4" w:space="0" w:color="auto"/>
                  </w:tcBorders>
                  <w:hideMark/>
                </w:tcPr>
                <w:p w14:paraId="76E811CA" w14:textId="1B4DA7CD" w:rsidR="002659DF" w:rsidRPr="00276B89" w:rsidRDefault="002659DF" w:rsidP="002659DF">
                  <w:pPr>
                    <w:keepNext/>
                    <w:widowControl w:val="0"/>
                    <w:spacing w:after="120" w:line="22" w:lineRule="atLeast"/>
                    <w:jc w:val="center"/>
                    <w:rPr>
                      <w:snapToGrid w:val="0"/>
                      <w:szCs w:val="22"/>
                      <w:lang w:val="en-GB"/>
                    </w:rPr>
                  </w:pPr>
                  <w:r w:rsidRPr="00972650">
                    <w:t>6 months</w:t>
                  </w:r>
                </w:p>
              </w:tc>
            </w:tr>
            <w:tr w:rsidR="002659DF" w:rsidRPr="00276B89" w14:paraId="6046354E" w14:textId="77777777" w:rsidTr="005645F3">
              <w:trPr>
                <w:trHeight w:val="144"/>
              </w:trPr>
              <w:tc>
                <w:tcPr>
                  <w:tcW w:w="2726" w:type="dxa"/>
                  <w:tcBorders>
                    <w:top w:val="single" w:sz="4" w:space="0" w:color="auto"/>
                    <w:left w:val="single" w:sz="4" w:space="0" w:color="auto"/>
                    <w:bottom w:val="single" w:sz="4" w:space="0" w:color="auto"/>
                    <w:right w:val="single" w:sz="4" w:space="0" w:color="auto"/>
                  </w:tcBorders>
                  <w:hideMark/>
                </w:tcPr>
                <w:p w14:paraId="408C4E0E" w14:textId="4B7ABEA9" w:rsidR="002659DF" w:rsidRPr="00276B89" w:rsidRDefault="002659DF" w:rsidP="002659DF">
                  <w:pPr>
                    <w:keepNext/>
                    <w:widowControl w:val="0"/>
                    <w:spacing w:after="120" w:line="22" w:lineRule="atLeast"/>
                    <w:jc w:val="center"/>
                    <w:rPr>
                      <w:snapToGrid w:val="0"/>
                      <w:szCs w:val="22"/>
                      <w:lang w:val="en-GB"/>
                    </w:rPr>
                  </w:pPr>
                  <w:r w:rsidRPr="00972650">
                    <w:t>Failure to correct Quality Plan in manner set out in a corrective action report</w:t>
                  </w:r>
                </w:p>
              </w:tc>
              <w:tc>
                <w:tcPr>
                  <w:tcW w:w="2220" w:type="dxa"/>
                  <w:tcBorders>
                    <w:top w:val="single" w:sz="4" w:space="0" w:color="auto"/>
                    <w:left w:val="single" w:sz="4" w:space="0" w:color="auto"/>
                    <w:bottom w:val="single" w:sz="4" w:space="0" w:color="auto"/>
                    <w:right w:val="single" w:sz="4" w:space="0" w:color="auto"/>
                  </w:tcBorders>
                  <w:hideMark/>
                </w:tcPr>
                <w:p w14:paraId="619B52F7" w14:textId="3EF13F99" w:rsidR="002659DF" w:rsidRPr="00276B89" w:rsidRDefault="002659DF" w:rsidP="002659DF">
                  <w:pPr>
                    <w:keepNext/>
                    <w:widowControl w:val="0"/>
                    <w:spacing w:after="120" w:line="22" w:lineRule="atLeast"/>
                    <w:jc w:val="center"/>
                    <w:rPr>
                      <w:snapToGrid w:val="0"/>
                      <w:szCs w:val="22"/>
                      <w:lang w:val="en-GB"/>
                    </w:rPr>
                  </w:pPr>
                </w:p>
              </w:tc>
              <w:tc>
                <w:tcPr>
                  <w:tcW w:w="2377" w:type="dxa"/>
                  <w:tcBorders>
                    <w:top w:val="single" w:sz="4" w:space="0" w:color="auto"/>
                    <w:left w:val="single" w:sz="4" w:space="0" w:color="auto"/>
                    <w:bottom w:val="single" w:sz="4" w:space="0" w:color="auto"/>
                    <w:right w:val="single" w:sz="4" w:space="0" w:color="auto"/>
                  </w:tcBorders>
                  <w:hideMark/>
                </w:tcPr>
                <w:p w14:paraId="1ECAAC71" w14:textId="4821A121" w:rsidR="002659DF" w:rsidRPr="00276B89" w:rsidRDefault="002659DF" w:rsidP="002659DF">
                  <w:pPr>
                    <w:keepNext/>
                    <w:widowControl w:val="0"/>
                    <w:spacing w:after="120" w:line="22" w:lineRule="atLeast"/>
                    <w:jc w:val="center"/>
                    <w:rPr>
                      <w:snapToGrid w:val="0"/>
                      <w:szCs w:val="22"/>
                      <w:lang w:val="en-GB"/>
                    </w:rPr>
                  </w:pPr>
                </w:p>
              </w:tc>
            </w:tr>
            <w:tr w:rsidR="002659DF" w:rsidRPr="00276B89" w14:paraId="7E9C0BBA" w14:textId="77777777" w:rsidTr="005645F3">
              <w:trPr>
                <w:trHeight w:val="144"/>
              </w:trPr>
              <w:tc>
                <w:tcPr>
                  <w:tcW w:w="2726" w:type="dxa"/>
                  <w:tcBorders>
                    <w:top w:val="single" w:sz="4" w:space="0" w:color="auto"/>
                    <w:left w:val="single" w:sz="4" w:space="0" w:color="auto"/>
                    <w:bottom w:val="single" w:sz="4" w:space="0" w:color="auto"/>
                    <w:right w:val="single" w:sz="4" w:space="0" w:color="auto"/>
                  </w:tcBorders>
                  <w:hideMark/>
                </w:tcPr>
                <w:p w14:paraId="0EC2EEA3" w14:textId="2B8DCD3B" w:rsidR="002659DF" w:rsidRPr="00276B89" w:rsidRDefault="002659DF" w:rsidP="002659DF">
                  <w:pPr>
                    <w:keepNext/>
                    <w:widowControl w:val="0"/>
                    <w:spacing w:after="120" w:line="22" w:lineRule="atLeast"/>
                    <w:jc w:val="center"/>
                    <w:rPr>
                      <w:snapToGrid w:val="0"/>
                      <w:szCs w:val="22"/>
                      <w:lang w:val="en-GB"/>
                    </w:rPr>
                  </w:pPr>
                  <w:r w:rsidRPr="00972650">
                    <w:t>(see note 1 below)</w:t>
                  </w:r>
                </w:p>
              </w:tc>
              <w:tc>
                <w:tcPr>
                  <w:tcW w:w="2220" w:type="dxa"/>
                  <w:tcBorders>
                    <w:top w:val="single" w:sz="4" w:space="0" w:color="auto"/>
                    <w:left w:val="single" w:sz="4" w:space="0" w:color="auto"/>
                    <w:bottom w:val="single" w:sz="4" w:space="0" w:color="auto"/>
                    <w:right w:val="single" w:sz="4" w:space="0" w:color="auto"/>
                  </w:tcBorders>
                  <w:hideMark/>
                </w:tcPr>
                <w:p w14:paraId="674989E0" w14:textId="7CF9931C" w:rsidR="002659DF" w:rsidRPr="00276B89" w:rsidRDefault="002659DF" w:rsidP="002659DF">
                  <w:pPr>
                    <w:keepNext/>
                    <w:widowControl w:val="0"/>
                    <w:spacing w:after="120" w:line="22" w:lineRule="atLeast"/>
                    <w:jc w:val="center"/>
                    <w:rPr>
                      <w:snapToGrid w:val="0"/>
                      <w:szCs w:val="22"/>
                      <w:lang w:val="en-GB"/>
                    </w:rPr>
                  </w:pPr>
                  <w:r w:rsidRPr="00972650">
                    <w:t>10 per failure</w:t>
                  </w:r>
                </w:p>
              </w:tc>
              <w:tc>
                <w:tcPr>
                  <w:tcW w:w="2377" w:type="dxa"/>
                  <w:tcBorders>
                    <w:top w:val="single" w:sz="4" w:space="0" w:color="auto"/>
                    <w:left w:val="single" w:sz="4" w:space="0" w:color="auto"/>
                    <w:bottom w:val="single" w:sz="4" w:space="0" w:color="auto"/>
                    <w:right w:val="single" w:sz="4" w:space="0" w:color="auto"/>
                  </w:tcBorders>
                  <w:hideMark/>
                </w:tcPr>
                <w:p w14:paraId="0B3B5798" w14:textId="0DA63997" w:rsidR="002659DF" w:rsidRPr="00276B89" w:rsidRDefault="002659DF" w:rsidP="002659DF">
                  <w:pPr>
                    <w:keepNext/>
                    <w:widowControl w:val="0"/>
                    <w:spacing w:after="120" w:line="22" w:lineRule="atLeast"/>
                    <w:jc w:val="center"/>
                    <w:rPr>
                      <w:snapToGrid w:val="0"/>
                      <w:szCs w:val="22"/>
                      <w:lang w:val="en-GB"/>
                    </w:rPr>
                  </w:pPr>
                  <w:r w:rsidRPr="00972650">
                    <w:t>Until failure corrected</w:t>
                  </w:r>
                </w:p>
              </w:tc>
            </w:tr>
            <w:tr w:rsidR="002659DF" w:rsidRPr="00276B89" w14:paraId="067328D6" w14:textId="77777777" w:rsidTr="005645F3">
              <w:trPr>
                <w:trHeight w:val="144"/>
              </w:trPr>
              <w:tc>
                <w:tcPr>
                  <w:tcW w:w="2726" w:type="dxa"/>
                  <w:tcBorders>
                    <w:top w:val="single" w:sz="4" w:space="0" w:color="auto"/>
                    <w:left w:val="single" w:sz="4" w:space="0" w:color="auto"/>
                    <w:bottom w:val="single" w:sz="4" w:space="0" w:color="auto"/>
                    <w:right w:val="single" w:sz="4" w:space="0" w:color="auto"/>
                  </w:tcBorders>
                  <w:hideMark/>
                </w:tcPr>
                <w:p w14:paraId="437AD089" w14:textId="2B217D83" w:rsidR="002659DF" w:rsidRPr="00276B89" w:rsidRDefault="002659DF" w:rsidP="002659DF">
                  <w:pPr>
                    <w:keepNext/>
                    <w:widowControl w:val="0"/>
                    <w:spacing w:after="120" w:line="22" w:lineRule="atLeast"/>
                    <w:jc w:val="center"/>
                    <w:rPr>
                      <w:snapToGrid w:val="0"/>
                      <w:szCs w:val="22"/>
                      <w:lang w:val="en-GB"/>
                    </w:rPr>
                  </w:pPr>
                  <w:r w:rsidRPr="00972650">
                    <w:t>Failure to implement recommendations in audit report</w:t>
                  </w:r>
                </w:p>
              </w:tc>
              <w:tc>
                <w:tcPr>
                  <w:tcW w:w="2220" w:type="dxa"/>
                  <w:tcBorders>
                    <w:top w:val="single" w:sz="4" w:space="0" w:color="auto"/>
                    <w:left w:val="single" w:sz="4" w:space="0" w:color="auto"/>
                    <w:bottom w:val="single" w:sz="4" w:space="0" w:color="auto"/>
                    <w:right w:val="single" w:sz="4" w:space="0" w:color="auto"/>
                  </w:tcBorders>
                  <w:hideMark/>
                </w:tcPr>
                <w:p w14:paraId="599EFC3F" w14:textId="3ED8C808" w:rsidR="002659DF" w:rsidRPr="00276B89" w:rsidRDefault="002659DF" w:rsidP="002659DF">
                  <w:pPr>
                    <w:keepNext/>
                    <w:widowControl w:val="0"/>
                    <w:spacing w:after="120" w:line="22" w:lineRule="atLeast"/>
                    <w:jc w:val="center"/>
                    <w:rPr>
                      <w:snapToGrid w:val="0"/>
                      <w:szCs w:val="22"/>
                      <w:lang w:val="en-GB"/>
                    </w:rPr>
                  </w:pPr>
                </w:p>
              </w:tc>
              <w:tc>
                <w:tcPr>
                  <w:tcW w:w="2377" w:type="dxa"/>
                  <w:tcBorders>
                    <w:top w:val="single" w:sz="4" w:space="0" w:color="auto"/>
                    <w:left w:val="single" w:sz="4" w:space="0" w:color="auto"/>
                    <w:bottom w:val="single" w:sz="4" w:space="0" w:color="auto"/>
                    <w:right w:val="single" w:sz="4" w:space="0" w:color="auto"/>
                  </w:tcBorders>
                  <w:hideMark/>
                </w:tcPr>
                <w:p w14:paraId="433FECFB" w14:textId="1D7EB2A6" w:rsidR="002659DF" w:rsidRPr="00276B89" w:rsidRDefault="002659DF" w:rsidP="002659DF">
                  <w:pPr>
                    <w:keepNext/>
                    <w:widowControl w:val="0"/>
                    <w:spacing w:after="120" w:line="22" w:lineRule="atLeast"/>
                    <w:jc w:val="center"/>
                    <w:rPr>
                      <w:snapToGrid w:val="0"/>
                      <w:szCs w:val="22"/>
                      <w:lang w:val="en-GB"/>
                    </w:rPr>
                  </w:pPr>
                </w:p>
              </w:tc>
            </w:tr>
            <w:tr w:rsidR="002659DF" w:rsidRPr="00276B89" w14:paraId="2C35F66A" w14:textId="77777777" w:rsidTr="005645F3">
              <w:trPr>
                <w:trHeight w:val="144"/>
              </w:trPr>
              <w:tc>
                <w:tcPr>
                  <w:tcW w:w="2726" w:type="dxa"/>
                  <w:tcBorders>
                    <w:top w:val="single" w:sz="4" w:space="0" w:color="auto"/>
                    <w:left w:val="single" w:sz="4" w:space="0" w:color="auto"/>
                    <w:bottom w:val="single" w:sz="4" w:space="0" w:color="auto"/>
                    <w:right w:val="single" w:sz="4" w:space="0" w:color="auto"/>
                  </w:tcBorders>
                  <w:hideMark/>
                </w:tcPr>
                <w:p w14:paraId="0AF25072" w14:textId="0F8EE4E7" w:rsidR="002659DF" w:rsidRPr="00276B89" w:rsidRDefault="002659DF" w:rsidP="002659DF">
                  <w:pPr>
                    <w:keepNext/>
                    <w:widowControl w:val="0"/>
                    <w:spacing w:after="120" w:line="22" w:lineRule="atLeast"/>
                    <w:jc w:val="center"/>
                    <w:rPr>
                      <w:snapToGrid w:val="0"/>
                      <w:szCs w:val="22"/>
                      <w:lang w:val="en-GB"/>
                    </w:rPr>
                  </w:pPr>
                  <w:r w:rsidRPr="00972650">
                    <w:t>(see note 1 below)</w:t>
                  </w:r>
                </w:p>
              </w:tc>
              <w:tc>
                <w:tcPr>
                  <w:tcW w:w="2220" w:type="dxa"/>
                  <w:tcBorders>
                    <w:top w:val="single" w:sz="4" w:space="0" w:color="auto"/>
                    <w:left w:val="single" w:sz="4" w:space="0" w:color="auto"/>
                    <w:bottom w:val="single" w:sz="4" w:space="0" w:color="auto"/>
                    <w:right w:val="single" w:sz="4" w:space="0" w:color="auto"/>
                  </w:tcBorders>
                  <w:hideMark/>
                </w:tcPr>
                <w:p w14:paraId="0D04C975" w14:textId="5547294C" w:rsidR="002659DF" w:rsidRPr="00276B89" w:rsidRDefault="002659DF" w:rsidP="002659DF">
                  <w:pPr>
                    <w:keepNext/>
                    <w:widowControl w:val="0"/>
                    <w:spacing w:after="120" w:line="22" w:lineRule="atLeast"/>
                    <w:jc w:val="center"/>
                    <w:rPr>
                      <w:snapToGrid w:val="0"/>
                      <w:szCs w:val="22"/>
                      <w:lang w:val="en-GB"/>
                    </w:rPr>
                  </w:pPr>
                  <w:r w:rsidRPr="00972650">
                    <w:t>5 per recommendation</w:t>
                  </w:r>
                </w:p>
              </w:tc>
              <w:tc>
                <w:tcPr>
                  <w:tcW w:w="2377" w:type="dxa"/>
                  <w:tcBorders>
                    <w:top w:val="single" w:sz="4" w:space="0" w:color="auto"/>
                    <w:left w:val="single" w:sz="4" w:space="0" w:color="auto"/>
                    <w:bottom w:val="single" w:sz="4" w:space="0" w:color="auto"/>
                    <w:right w:val="single" w:sz="4" w:space="0" w:color="auto"/>
                  </w:tcBorders>
                  <w:hideMark/>
                </w:tcPr>
                <w:p w14:paraId="0BB14F25" w14:textId="2506BA72" w:rsidR="002659DF" w:rsidRPr="00276B89" w:rsidRDefault="002659DF" w:rsidP="002659DF">
                  <w:pPr>
                    <w:keepNext/>
                    <w:widowControl w:val="0"/>
                    <w:spacing w:after="120" w:line="22" w:lineRule="atLeast"/>
                    <w:jc w:val="center"/>
                    <w:rPr>
                      <w:snapToGrid w:val="0"/>
                      <w:szCs w:val="22"/>
                      <w:lang w:val="en-GB"/>
                    </w:rPr>
                  </w:pPr>
                  <w:r w:rsidRPr="00972650">
                    <w:t>Until audit confirms that recommendation implemented</w:t>
                  </w:r>
                </w:p>
              </w:tc>
            </w:tr>
            <w:tr w:rsidR="002659DF" w:rsidRPr="00276B89" w14:paraId="3546D6B2" w14:textId="77777777" w:rsidTr="005645F3">
              <w:trPr>
                <w:trHeight w:val="144"/>
              </w:trPr>
              <w:tc>
                <w:tcPr>
                  <w:tcW w:w="2726" w:type="dxa"/>
                  <w:tcBorders>
                    <w:top w:val="single" w:sz="4" w:space="0" w:color="auto"/>
                    <w:left w:val="single" w:sz="4" w:space="0" w:color="auto"/>
                    <w:bottom w:val="single" w:sz="4" w:space="0" w:color="auto"/>
                    <w:right w:val="single" w:sz="4" w:space="0" w:color="auto"/>
                  </w:tcBorders>
                  <w:hideMark/>
                </w:tcPr>
                <w:p w14:paraId="2D3B0E49" w14:textId="33C5C669" w:rsidR="002659DF" w:rsidRPr="00276B89" w:rsidRDefault="002659DF" w:rsidP="002659DF">
                  <w:pPr>
                    <w:keepNext/>
                    <w:widowControl w:val="0"/>
                    <w:spacing w:after="120" w:line="22" w:lineRule="atLeast"/>
                    <w:jc w:val="center"/>
                    <w:rPr>
                      <w:snapToGrid w:val="0"/>
                      <w:szCs w:val="22"/>
                      <w:lang w:val="en-GB"/>
                    </w:rPr>
                  </w:pPr>
                  <w:r w:rsidRPr="00972650">
                    <w:t>Failure to carry out internal audit</w:t>
                  </w:r>
                </w:p>
              </w:tc>
              <w:tc>
                <w:tcPr>
                  <w:tcW w:w="2220" w:type="dxa"/>
                  <w:tcBorders>
                    <w:top w:val="single" w:sz="4" w:space="0" w:color="auto"/>
                    <w:left w:val="single" w:sz="4" w:space="0" w:color="auto"/>
                    <w:bottom w:val="single" w:sz="4" w:space="0" w:color="auto"/>
                    <w:right w:val="single" w:sz="4" w:space="0" w:color="auto"/>
                  </w:tcBorders>
                  <w:hideMark/>
                </w:tcPr>
                <w:p w14:paraId="4D9FCED3" w14:textId="145D40EA" w:rsidR="002659DF" w:rsidRPr="00276B89" w:rsidRDefault="002659DF" w:rsidP="002659DF">
                  <w:pPr>
                    <w:keepNext/>
                    <w:widowControl w:val="0"/>
                    <w:spacing w:after="120" w:line="22" w:lineRule="atLeast"/>
                    <w:jc w:val="center"/>
                    <w:rPr>
                      <w:snapToGrid w:val="0"/>
                      <w:szCs w:val="22"/>
                      <w:lang w:val="en-GB"/>
                    </w:rPr>
                  </w:pPr>
                  <w:r w:rsidRPr="00972650">
                    <w:t>25 per audit</w:t>
                  </w:r>
                </w:p>
              </w:tc>
              <w:tc>
                <w:tcPr>
                  <w:tcW w:w="2377" w:type="dxa"/>
                  <w:tcBorders>
                    <w:top w:val="single" w:sz="4" w:space="0" w:color="auto"/>
                    <w:left w:val="single" w:sz="4" w:space="0" w:color="auto"/>
                    <w:bottom w:val="single" w:sz="4" w:space="0" w:color="auto"/>
                    <w:right w:val="single" w:sz="4" w:space="0" w:color="auto"/>
                  </w:tcBorders>
                  <w:hideMark/>
                </w:tcPr>
                <w:p w14:paraId="06CE595C" w14:textId="290B8F15" w:rsidR="002659DF" w:rsidRPr="00276B89" w:rsidRDefault="002659DF" w:rsidP="002659DF">
                  <w:pPr>
                    <w:keepNext/>
                    <w:widowControl w:val="0"/>
                    <w:spacing w:after="120" w:line="22" w:lineRule="atLeast"/>
                    <w:jc w:val="center"/>
                    <w:rPr>
                      <w:snapToGrid w:val="0"/>
                      <w:szCs w:val="22"/>
                      <w:lang w:val="en-GB"/>
                    </w:rPr>
                  </w:pPr>
                  <w:r w:rsidRPr="00972650">
                    <w:t>Until audit carried out</w:t>
                  </w:r>
                </w:p>
              </w:tc>
            </w:tr>
            <w:tr w:rsidR="002659DF" w:rsidRPr="00276B89" w14:paraId="0591ECF6" w14:textId="77777777" w:rsidTr="005645F3">
              <w:trPr>
                <w:trHeight w:val="144"/>
              </w:trPr>
              <w:tc>
                <w:tcPr>
                  <w:tcW w:w="2726" w:type="dxa"/>
                  <w:tcBorders>
                    <w:top w:val="single" w:sz="4" w:space="0" w:color="auto"/>
                    <w:left w:val="single" w:sz="4" w:space="0" w:color="auto"/>
                    <w:bottom w:val="single" w:sz="4" w:space="0" w:color="auto"/>
                    <w:right w:val="single" w:sz="4" w:space="0" w:color="auto"/>
                  </w:tcBorders>
                  <w:hideMark/>
                </w:tcPr>
                <w:p w14:paraId="79A72DF2" w14:textId="3F866445" w:rsidR="002659DF" w:rsidRPr="00276B89" w:rsidRDefault="002659DF" w:rsidP="002659DF">
                  <w:pPr>
                    <w:keepNext/>
                    <w:widowControl w:val="0"/>
                    <w:spacing w:after="120" w:line="22" w:lineRule="atLeast"/>
                    <w:jc w:val="center"/>
                    <w:rPr>
                      <w:snapToGrid w:val="0"/>
                      <w:szCs w:val="22"/>
                      <w:lang w:val="en-GB"/>
                    </w:rPr>
                  </w:pPr>
                  <w:r w:rsidRPr="00972650">
                    <w:t>Carrying out work without release of hold point</w:t>
                  </w:r>
                </w:p>
              </w:tc>
              <w:tc>
                <w:tcPr>
                  <w:tcW w:w="2220" w:type="dxa"/>
                  <w:tcBorders>
                    <w:top w:val="single" w:sz="4" w:space="0" w:color="auto"/>
                    <w:left w:val="single" w:sz="4" w:space="0" w:color="auto"/>
                    <w:bottom w:val="single" w:sz="4" w:space="0" w:color="auto"/>
                    <w:right w:val="single" w:sz="4" w:space="0" w:color="auto"/>
                  </w:tcBorders>
                  <w:hideMark/>
                </w:tcPr>
                <w:p w14:paraId="1D9AA177" w14:textId="1A36B162" w:rsidR="002659DF" w:rsidRPr="00276B89" w:rsidRDefault="002659DF" w:rsidP="002659DF">
                  <w:pPr>
                    <w:keepNext/>
                    <w:widowControl w:val="0"/>
                    <w:spacing w:after="120" w:line="22" w:lineRule="atLeast"/>
                    <w:jc w:val="center"/>
                    <w:rPr>
                      <w:snapToGrid w:val="0"/>
                      <w:szCs w:val="22"/>
                      <w:lang w:val="en-GB"/>
                    </w:rPr>
                  </w:pPr>
                  <w:r w:rsidRPr="00972650">
                    <w:t>10 per item</w:t>
                  </w:r>
                </w:p>
              </w:tc>
              <w:tc>
                <w:tcPr>
                  <w:tcW w:w="2377" w:type="dxa"/>
                  <w:tcBorders>
                    <w:top w:val="single" w:sz="4" w:space="0" w:color="auto"/>
                    <w:left w:val="single" w:sz="4" w:space="0" w:color="auto"/>
                    <w:bottom w:val="single" w:sz="4" w:space="0" w:color="auto"/>
                    <w:right w:val="single" w:sz="4" w:space="0" w:color="auto"/>
                  </w:tcBorders>
                  <w:hideMark/>
                </w:tcPr>
                <w:p w14:paraId="50311225" w14:textId="0CA59AA9" w:rsidR="002659DF" w:rsidRPr="00276B89" w:rsidRDefault="002659DF" w:rsidP="002659DF">
                  <w:pPr>
                    <w:keepNext/>
                    <w:widowControl w:val="0"/>
                    <w:spacing w:after="120" w:line="22" w:lineRule="atLeast"/>
                    <w:jc w:val="center"/>
                    <w:rPr>
                      <w:snapToGrid w:val="0"/>
                      <w:szCs w:val="22"/>
                      <w:lang w:val="en-GB"/>
                    </w:rPr>
                  </w:pPr>
                  <w:r w:rsidRPr="00972650">
                    <w:t>6 months</w:t>
                  </w:r>
                </w:p>
              </w:tc>
            </w:tr>
            <w:tr w:rsidR="002659DF" w:rsidRPr="00276B89" w14:paraId="63448C0A" w14:textId="77777777" w:rsidTr="005645F3">
              <w:trPr>
                <w:cantSplit/>
                <w:trHeight w:val="144"/>
              </w:trPr>
              <w:tc>
                <w:tcPr>
                  <w:tcW w:w="2726" w:type="dxa"/>
                  <w:vMerge w:val="restart"/>
                  <w:tcBorders>
                    <w:top w:val="single" w:sz="4" w:space="0" w:color="auto"/>
                    <w:left w:val="single" w:sz="4" w:space="0" w:color="auto"/>
                    <w:bottom w:val="single" w:sz="4" w:space="0" w:color="auto"/>
                    <w:right w:val="single" w:sz="4" w:space="0" w:color="auto"/>
                  </w:tcBorders>
                  <w:hideMark/>
                </w:tcPr>
                <w:p w14:paraId="715C3B91" w14:textId="77777777" w:rsidR="002659DF" w:rsidRPr="00276B89" w:rsidRDefault="002659DF" w:rsidP="002659DF">
                  <w:pPr>
                    <w:keepNext/>
                    <w:widowControl w:val="0"/>
                    <w:spacing w:after="120" w:line="22" w:lineRule="atLeast"/>
                    <w:jc w:val="center"/>
                    <w:rPr>
                      <w:snapToGrid w:val="0"/>
                      <w:szCs w:val="22"/>
                      <w:lang w:val="en-GB"/>
                    </w:rPr>
                  </w:pPr>
                  <w:r w:rsidRPr="00972650">
                    <w:t>Failure to make records available for inspection by the Employer</w:t>
                  </w:r>
                </w:p>
                <w:p w14:paraId="4A3C52D6" w14:textId="7A661798" w:rsidR="002659DF" w:rsidRPr="00276B89" w:rsidRDefault="002659DF" w:rsidP="002659DF">
                  <w:pPr>
                    <w:keepNext/>
                    <w:widowControl w:val="0"/>
                    <w:spacing w:after="120" w:line="22" w:lineRule="atLeast"/>
                    <w:jc w:val="center"/>
                    <w:rPr>
                      <w:snapToGrid w:val="0"/>
                      <w:szCs w:val="22"/>
                      <w:lang w:val="en-GB"/>
                    </w:rPr>
                  </w:pPr>
                  <w:r w:rsidRPr="00972650">
                    <w:t>Failure to allow access for Employer audits</w:t>
                  </w:r>
                </w:p>
              </w:tc>
              <w:tc>
                <w:tcPr>
                  <w:tcW w:w="2220" w:type="dxa"/>
                  <w:tcBorders>
                    <w:top w:val="single" w:sz="4" w:space="0" w:color="auto"/>
                    <w:left w:val="single" w:sz="4" w:space="0" w:color="auto"/>
                    <w:bottom w:val="single" w:sz="4" w:space="0" w:color="auto"/>
                    <w:right w:val="single" w:sz="4" w:space="0" w:color="auto"/>
                  </w:tcBorders>
                  <w:hideMark/>
                </w:tcPr>
                <w:p w14:paraId="0742C1CC" w14:textId="287603D4" w:rsidR="002659DF" w:rsidRPr="00276B89" w:rsidRDefault="002659DF" w:rsidP="002659DF">
                  <w:pPr>
                    <w:keepNext/>
                    <w:widowControl w:val="0"/>
                    <w:spacing w:after="120" w:line="22" w:lineRule="atLeast"/>
                    <w:jc w:val="center"/>
                    <w:rPr>
                      <w:snapToGrid w:val="0"/>
                      <w:szCs w:val="22"/>
                      <w:lang w:val="en-GB"/>
                    </w:rPr>
                  </w:pPr>
                  <w:r w:rsidRPr="00972650">
                    <w:t>10 per failure</w:t>
                  </w:r>
                </w:p>
              </w:tc>
              <w:tc>
                <w:tcPr>
                  <w:tcW w:w="2377" w:type="dxa"/>
                  <w:tcBorders>
                    <w:top w:val="single" w:sz="4" w:space="0" w:color="auto"/>
                    <w:left w:val="single" w:sz="4" w:space="0" w:color="auto"/>
                    <w:bottom w:val="single" w:sz="4" w:space="0" w:color="auto"/>
                    <w:right w:val="single" w:sz="4" w:space="0" w:color="auto"/>
                  </w:tcBorders>
                  <w:hideMark/>
                </w:tcPr>
                <w:p w14:paraId="271171B9" w14:textId="39A57C07" w:rsidR="002659DF" w:rsidRPr="00276B89" w:rsidRDefault="002659DF" w:rsidP="002659DF">
                  <w:pPr>
                    <w:keepNext/>
                    <w:widowControl w:val="0"/>
                    <w:spacing w:after="120" w:line="22" w:lineRule="atLeast"/>
                    <w:jc w:val="center"/>
                    <w:rPr>
                      <w:snapToGrid w:val="0"/>
                      <w:szCs w:val="22"/>
                      <w:lang w:val="en-GB"/>
                    </w:rPr>
                  </w:pPr>
                  <w:r w:rsidRPr="00972650">
                    <w:t>Until the records are made available</w:t>
                  </w:r>
                </w:p>
              </w:tc>
            </w:tr>
            <w:tr w:rsidR="002659DF" w:rsidRPr="00276B89" w14:paraId="057F2CFA" w14:textId="77777777" w:rsidTr="008C7AB5">
              <w:trPr>
                <w:cantSplit/>
                <w:trHeight w:val="144"/>
              </w:trPr>
              <w:tc>
                <w:tcPr>
                  <w:tcW w:w="2726" w:type="dxa"/>
                  <w:vMerge/>
                  <w:tcBorders>
                    <w:top w:val="single" w:sz="4" w:space="0" w:color="auto"/>
                    <w:left w:val="single" w:sz="4" w:space="0" w:color="auto"/>
                    <w:bottom w:val="single" w:sz="4" w:space="0" w:color="auto"/>
                    <w:right w:val="single" w:sz="4" w:space="0" w:color="auto"/>
                  </w:tcBorders>
                  <w:hideMark/>
                </w:tcPr>
                <w:p w14:paraId="57BD408F" w14:textId="77777777" w:rsidR="002659DF" w:rsidRPr="00276B89" w:rsidRDefault="002659DF" w:rsidP="002659DF">
                  <w:pPr>
                    <w:keepNext/>
                    <w:widowControl w:val="0"/>
                    <w:spacing w:after="120"/>
                    <w:jc w:val="center"/>
                    <w:rPr>
                      <w:snapToGrid w:val="0"/>
                      <w:szCs w:val="22"/>
                      <w:lang w:val="en-GB"/>
                    </w:rPr>
                  </w:pPr>
                </w:p>
              </w:tc>
              <w:tc>
                <w:tcPr>
                  <w:tcW w:w="2220" w:type="dxa"/>
                  <w:tcBorders>
                    <w:top w:val="single" w:sz="4" w:space="0" w:color="auto"/>
                    <w:left w:val="single" w:sz="4" w:space="0" w:color="auto"/>
                    <w:bottom w:val="single" w:sz="4" w:space="0" w:color="auto"/>
                    <w:right w:val="single" w:sz="4" w:space="0" w:color="auto"/>
                  </w:tcBorders>
                  <w:hideMark/>
                </w:tcPr>
                <w:p w14:paraId="1262A17E" w14:textId="65BB7E28" w:rsidR="002659DF" w:rsidRPr="00276B89" w:rsidRDefault="002659DF" w:rsidP="002659DF">
                  <w:pPr>
                    <w:keepNext/>
                    <w:widowControl w:val="0"/>
                    <w:spacing w:after="120" w:line="22" w:lineRule="atLeast"/>
                    <w:jc w:val="center"/>
                    <w:rPr>
                      <w:snapToGrid w:val="0"/>
                      <w:szCs w:val="22"/>
                      <w:lang w:val="en-GB"/>
                    </w:rPr>
                  </w:pPr>
                  <w:r w:rsidRPr="00972650">
                    <w:t>10 per failure</w:t>
                  </w:r>
                </w:p>
              </w:tc>
              <w:tc>
                <w:tcPr>
                  <w:tcW w:w="2377" w:type="dxa"/>
                  <w:tcBorders>
                    <w:top w:val="single" w:sz="4" w:space="0" w:color="auto"/>
                    <w:left w:val="single" w:sz="4" w:space="0" w:color="auto"/>
                    <w:bottom w:val="single" w:sz="4" w:space="0" w:color="auto"/>
                    <w:right w:val="single" w:sz="4" w:space="0" w:color="auto"/>
                  </w:tcBorders>
                  <w:hideMark/>
                </w:tcPr>
                <w:p w14:paraId="6CDA15B2" w14:textId="0D7B7A73" w:rsidR="002659DF" w:rsidRPr="00276B89" w:rsidRDefault="002659DF" w:rsidP="002659DF">
                  <w:pPr>
                    <w:keepNext/>
                    <w:widowControl w:val="0"/>
                    <w:spacing w:after="120" w:line="22" w:lineRule="atLeast"/>
                    <w:jc w:val="center"/>
                    <w:rPr>
                      <w:snapToGrid w:val="0"/>
                      <w:szCs w:val="22"/>
                      <w:lang w:val="en-GB"/>
                    </w:rPr>
                  </w:pPr>
                  <w:r w:rsidRPr="00972650">
                    <w:t>Until Employer audit is carried out</w:t>
                  </w:r>
                </w:p>
              </w:tc>
            </w:tr>
            <w:tr w:rsidR="002659DF" w:rsidRPr="00276B89" w14:paraId="7728002D" w14:textId="77777777" w:rsidTr="005645F3">
              <w:trPr>
                <w:cantSplit/>
                <w:trHeight w:val="890"/>
              </w:trPr>
              <w:tc>
                <w:tcPr>
                  <w:tcW w:w="7323" w:type="dxa"/>
                  <w:gridSpan w:val="3"/>
                  <w:tcBorders>
                    <w:top w:val="single" w:sz="4" w:space="0" w:color="auto"/>
                    <w:left w:val="single" w:sz="4" w:space="0" w:color="auto"/>
                    <w:bottom w:val="single" w:sz="4" w:space="0" w:color="auto"/>
                    <w:right w:val="single" w:sz="4" w:space="0" w:color="auto"/>
                  </w:tcBorders>
                  <w:hideMark/>
                </w:tcPr>
                <w:p w14:paraId="7AED2817" w14:textId="2EF8E3CF" w:rsidR="002659DF" w:rsidRPr="00276B89" w:rsidRDefault="002659DF" w:rsidP="002659DF">
                  <w:pPr>
                    <w:keepNext/>
                    <w:widowControl w:val="0"/>
                    <w:spacing w:after="120" w:line="22" w:lineRule="atLeast"/>
                    <w:jc w:val="center"/>
                    <w:rPr>
                      <w:snapToGrid w:val="0"/>
                      <w:szCs w:val="22"/>
                      <w:lang w:val="en-GB"/>
                    </w:rPr>
                  </w:pPr>
                  <w:r w:rsidRPr="00972650">
                    <w:t>Failure by Consultant to accrue Quality Management Points that should have been accrued</w:t>
                  </w:r>
                </w:p>
              </w:tc>
            </w:tr>
          </w:tbl>
          <w:p w14:paraId="549BA812" w14:textId="77777777" w:rsidR="00276B89" w:rsidRPr="00276B89" w:rsidRDefault="00276B89" w:rsidP="00276B89">
            <w:pPr>
              <w:keepNext/>
              <w:tabs>
                <w:tab w:val="left" w:pos="284"/>
                <w:tab w:val="left" w:pos="972"/>
              </w:tabs>
              <w:spacing w:after="120" w:line="22" w:lineRule="atLeast"/>
              <w:jc w:val="both"/>
              <w:rPr>
                <w:rFonts w:cs="Arial"/>
                <w:snapToGrid w:val="0"/>
                <w:szCs w:val="22"/>
                <w:lang w:val="en-GB"/>
              </w:rPr>
            </w:pPr>
          </w:p>
        </w:tc>
      </w:tr>
      <w:tr w:rsidR="00276B89" w:rsidRPr="00276B89" w14:paraId="264E35D6" w14:textId="77777777" w:rsidTr="00E76CEA">
        <w:trPr>
          <w:jc w:val="center"/>
        </w:trPr>
        <w:tc>
          <w:tcPr>
            <w:tcW w:w="1587" w:type="dxa"/>
          </w:tcPr>
          <w:p w14:paraId="717D0B40" w14:textId="77777777" w:rsidR="00276B89" w:rsidRPr="00276B89" w:rsidRDefault="00276B89" w:rsidP="00276B89">
            <w:pPr>
              <w:widowControl w:val="0"/>
              <w:spacing w:before="120" w:after="120" w:line="22" w:lineRule="atLeast"/>
              <w:jc w:val="right"/>
              <w:rPr>
                <w:rFonts w:cs="Arial"/>
                <w:b/>
                <w:bCs/>
                <w:snapToGrid w:val="0"/>
                <w:szCs w:val="22"/>
                <w:lang w:val="en-GB"/>
              </w:rPr>
            </w:pPr>
            <w:r w:rsidRPr="00276B89">
              <w:rPr>
                <w:rFonts w:cs="Arial"/>
                <w:b/>
                <w:bCs/>
                <w:snapToGrid w:val="0"/>
                <w:szCs w:val="22"/>
                <w:lang w:val="en-GB"/>
              </w:rPr>
              <w:lastRenderedPageBreak/>
              <w:t>Clause Z27</w:t>
            </w:r>
          </w:p>
          <w:p w14:paraId="6C1B4821" w14:textId="77777777" w:rsidR="00276B89" w:rsidRPr="00276B89" w:rsidRDefault="00276B89" w:rsidP="002659DF">
            <w:pPr>
              <w:spacing w:before="120" w:after="120" w:line="22" w:lineRule="atLeast"/>
              <w:jc w:val="right"/>
              <w:rPr>
                <w:rFonts w:cs="Arial"/>
                <w:b/>
                <w:bCs/>
                <w:snapToGrid w:val="0"/>
                <w:szCs w:val="22"/>
                <w:lang w:val="en-GB"/>
              </w:rPr>
            </w:pPr>
          </w:p>
        </w:tc>
        <w:tc>
          <w:tcPr>
            <w:tcW w:w="7822" w:type="dxa"/>
            <w:gridSpan w:val="2"/>
          </w:tcPr>
          <w:p w14:paraId="6DAB0CA0" w14:textId="77777777" w:rsidR="00276B89" w:rsidRPr="00276B89" w:rsidRDefault="00276B89" w:rsidP="00276B89">
            <w:pPr>
              <w:widowControl w:val="0"/>
              <w:autoSpaceDE w:val="0"/>
              <w:autoSpaceDN w:val="0"/>
              <w:adjustRightInd w:val="0"/>
              <w:spacing w:before="120" w:after="120" w:line="22" w:lineRule="atLeast"/>
              <w:rPr>
                <w:rFonts w:cs="Arial"/>
                <w:b/>
                <w:bCs/>
                <w:snapToGrid w:val="0"/>
                <w:spacing w:val="-2"/>
                <w:szCs w:val="22"/>
                <w:lang w:val="en-GB"/>
              </w:rPr>
            </w:pPr>
            <w:r w:rsidRPr="00276B89">
              <w:rPr>
                <w:rFonts w:cs="Arial"/>
                <w:b/>
                <w:bCs/>
                <w:snapToGrid w:val="0"/>
                <w:spacing w:val="-2"/>
                <w:szCs w:val="22"/>
                <w:lang w:val="en-GB"/>
              </w:rPr>
              <w:t>Transfer of work</w:t>
            </w:r>
          </w:p>
          <w:p w14:paraId="56105308" w14:textId="77777777" w:rsidR="00276B89" w:rsidRPr="00276B89" w:rsidRDefault="00276B89" w:rsidP="005645F3">
            <w:pPr>
              <w:widowControl w:val="0"/>
              <w:autoSpaceDE w:val="0"/>
              <w:autoSpaceDN w:val="0"/>
              <w:adjustRightInd w:val="0"/>
              <w:spacing w:before="120" w:after="120" w:line="22" w:lineRule="atLeast"/>
              <w:ind w:left="406" w:hanging="406"/>
              <w:rPr>
                <w:rFonts w:cs="Arial"/>
                <w:bCs/>
                <w:snapToGrid w:val="0"/>
                <w:spacing w:val="-2"/>
                <w:szCs w:val="22"/>
                <w:lang w:val="en-GB"/>
              </w:rPr>
            </w:pPr>
            <w:r w:rsidRPr="00276B89">
              <w:rPr>
                <w:rFonts w:cs="Arial"/>
                <w:bCs/>
                <w:snapToGrid w:val="0"/>
                <w:spacing w:val="-2"/>
                <w:szCs w:val="22"/>
                <w:lang w:val="en-GB"/>
              </w:rPr>
              <w:t xml:space="preserve">Z27.1 If the </w:t>
            </w:r>
            <w:r w:rsidRPr="00276B89">
              <w:rPr>
                <w:rFonts w:cs="Arial"/>
                <w:bCs/>
                <w:i/>
                <w:snapToGrid w:val="0"/>
                <w:spacing w:val="-2"/>
                <w:szCs w:val="22"/>
                <w:lang w:val="en-GB"/>
              </w:rPr>
              <w:t>Employer</w:t>
            </w:r>
            <w:r w:rsidRPr="00276B89">
              <w:rPr>
                <w:rFonts w:cs="Arial"/>
                <w:bCs/>
                <w:snapToGrid w:val="0"/>
                <w:spacing w:val="-2"/>
                <w:szCs w:val="22"/>
                <w:lang w:val="en-GB"/>
              </w:rPr>
              <w:t xml:space="preserve"> wishes to have work carried out within the Scope and</w:t>
            </w:r>
          </w:p>
          <w:p w14:paraId="4B4E2BF4" w14:textId="5BF369E9" w:rsidR="00276B89" w:rsidRPr="005645F3" w:rsidRDefault="00276B89" w:rsidP="00D70911">
            <w:pPr>
              <w:pStyle w:val="ListParagraph"/>
              <w:widowControl w:val="0"/>
              <w:numPr>
                <w:ilvl w:val="0"/>
                <w:numId w:val="93"/>
              </w:numPr>
              <w:autoSpaceDE w:val="0"/>
              <w:autoSpaceDN w:val="0"/>
              <w:adjustRightInd w:val="0"/>
              <w:spacing w:before="120" w:line="22" w:lineRule="atLeast"/>
              <w:ind w:left="689" w:hanging="425"/>
              <w:rPr>
                <w:bCs/>
                <w:snapToGrid w:val="0"/>
                <w:spacing w:val="-2"/>
              </w:rPr>
            </w:pPr>
            <w:r w:rsidRPr="005645F3">
              <w:rPr>
                <w:bCs/>
                <w:snapToGrid w:val="0"/>
                <w:spacing w:val="-2"/>
              </w:rPr>
              <w:lastRenderedPageBreak/>
              <w:t xml:space="preserve">the </w:t>
            </w:r>
            <w:r w:rsidRPr="005645F3">
              <w:rPr>
                <w:bCs/>
                <w:i/>
                <w:snapToGrid w:val="0"/>
                <w:spacing w:val="-2"/>
              </w:rPr>
              <w:t>Employer</w:t>
            </w:r>
            <w:r w:rsidRPr="005645F3">
              <w:rPr>
                <w:bCs/>
                <w:snapToGrid w:val="0"/>
                <w:spacing w:val="-2"/>
              </w:rPr>
              <w:t xml:space="preserve"> is unable to issue a Task Order to the </w:t>
            </w:r>
            <w:r w:rsidRPr="005645F3">
              <w:rPr>
                <w:bCs/>
                <w:i/>
                <w:snapToGrid w:val="0"/>
                <w:spacing w:val="-2"/>
              </w:rPr>
              <w:t>Consultant</w:t>
            </w:r>
            <w:r w:rsidRPr="005645F3">
              <w:rPr>
                <w:bCs/>
                <w:snapToGrid w:val="0"/>
                <w:spacing w:val="-2"/>
              </w:rPr>
              <w:t xml:space="preserve"> due to a conflict of interest, </w:t>
            </w:r>
          </w:p>
          <w:p w14:paraId="10F90583" w14:textId="2E2390DD" w:rsidR="00276B89" w:rsidRPr="005645F3" w:rsidRDefault="00276B89" w:rsidP="00D70911">
            <w:pPr>
              <w:pStyle w:val="ListParagraph"/>
              <w:widowControl w:val="0"/>
              <w:numPr>
                <w:ilvl w:val="0"/>
                <w:numId w:val="93"/>
              </w:numPr>
              <w:autoSpaceDE w:val="0"/>
              <w:autoSpaceDN w:val="0"/>
              <w:adjustRightInd w:val="0"/>
              <w:spacing w:before="120" w:line="22" w:lineRule="atLeast"/>
              <w:ind w:left="689" w:hanging="425"/>
              <w:rPr>
                <w:bCs/>
                <w:snapToGrid w:val="0"/>
                <w:spacing w:val="-2"/>
              </w:rPr>
            </w:pPr>
            <w:r w:rsidRPr="005645F3">
              <w:rPr>
                <w:bCs/>
                <w:snapToGrid w:val="0"/>
                <w:spacing w:val="-2"/>
              </w:rPr>
              <w:t xml:space="preserve">the </w:t>
            </w:r>
            <w:r w:rsidRPr="005645F3">
              <w:rPr>
                <w:bCs/>
                <w:i/>
                <w:snapToGrid w:val="0"/>
                <w:spacing w:val="-2"/>
              </w:rPr>
              <w:t>Consultant’</w:t>
            </w:r>
            <w:r w:rsidRPr="005645F3">
              <w:rPr>
                <w:bCs/>
                <w:snapToGrid w:val="0"/>
                <w:spacing w:val="-2"/>
              </w:rPr>
              <w:t xml:space="preserve">s average </w:t>
            </w:r>
            <w:r w:rsidRPr="002659DF">
              <w:rPr>
                <w:bCs/>
                <w:snapToGrid w:val="0"/>
                <w:spacing w:val="-2"/>
              </w:rPr>
              <w:t>monthly performance threshold score has been below si</w:t>
            </w:r>
            <w:r w:rsidR="002659DF" w:rsidRPr="002659DF">
              <w:rPr>
                <w:bCs/>
                <w:snapToGrid w:val="0"/>
                <w:spacing w:val="-2"/>
              </w:rPr>
              <w:t>x</w:t>
            </w:r>
            <w:r w:rsidRPr="002659DF">
              <w:rPr>
                <w:bCs/>
                <w:snapToGrid w:val="0"/>
                <w:spacing w:val="-2"/>
              </w:rPr>
              <w:t xml:space="preserve"> for a period of three months or more,</w:t>
            </w:r>
          </w:p>
          <w:p w14:paraId="3C552C36" w14:textId="2878C570" w:rsidR="00276B89" w:rsidRPr="005645F3" w:rsidRDefault="00276B89" w:rsidP="00D70911">
            <w:pPr>
              <w:pStyle w:val="ListParagraph"/>
              <w:widowControl w:val="0"/>
              <w:numPr>
                <w:ilvl w:val="0"/>
                <w:numId w:val="93"/>
              </w:numPr>
              <w:autoSpaceDE w:val="0"/>
              <w:autoSpaceDN w:val="0"/>
              <w:adjustRightInd w:val="0"/>
              <w:spacing w:before="120" w:line="22" w:lineRule="atLeast"/>
              <w:ind w:left="689" w:hanging="425"/>
              <w:rPr>
                <w:bCs/>
                <w:snapToGrid w:val="0"/>
                <w:spacing w:val="-2"/>
              </w:rPr>
            </w:pPr>
            <w:r w:rsidRPr="005645F3">
              <w:rPr>
                <w:bCs/>
                <w:snapToGrid w:val="0"/>
                <w:spacing w:val="-2"/>
              </w:rPr>
              <w:t xml:space="preserve">the </w:t>
            </w:r>
            <w:r w:rsidRPr="005645F3">
              <w:rPr>
                <w:bCs/>
                <w:i/>
                <w:snapToGrid w:val="0"/>
                <w:spacing w:val="-2"/>
              </w:rPr>
              <w:t>Consultant</w:t>
            </w:r>
            <w:r w:rsidRPr="005645F3">
              <w:rPr>
                <w:bCs/>
                <w:snapToGrid w:val="0"/>
                <w:spacing w:val="-2"/>
              </w:rPr>
              <w:t>’s proposals for improvement have not been accepted,</w:t>
            </w:r>
          </w:p>
          <w:p w14:paraId="2A8DE13F" w14:textId="7F98A468" w:rsidR="00276B89" w:rsidRPr="005645F3" w:rsidRDefault="00276B89" w:rsidP="00D70911">
            <w:pPr>
              <w:pStyle w:val="ListParagraph"/>
              <w:widowControl w:val="0"/>
              <w:numPr>
                <w:ilvl w:val="0"/>
                <w:numId w:val="93"/>
              </w:numPr>
              <w:autoSpaceDE w:val="0"/>
              <w:autoSpaceDN w:val="0"/>
              <w:adjustRightInd w:val="0"/>
              <w:spacing w:before="120" w:line="22" w:lineRule="atLeast"/>
              <w:ind w:left="689" w:hanging="425"/>
              <w:rPr>
                <w:bCs/>
                <w:snapToGrid w:val="0"/>
                <w:spacing w:val="-2"/>
              </w:rPr>
            </w:pPr>
            <w:r w:rsidRPr="005645F3">
              <w:rPr>
                <w:bCs/>
                <w:snapToGrid w:val="0"/>
                <w:spacing w:val="-2"/>
              </w:rPr>
              <w:t xml:space="preserve">the </w:t>
            </w:r>
            <w:r w:rsidRPr="005645F3">
              <w:rPr>
                <w:bCs/>
                <w:i/>
                <w:snapToGrid w:val="0"/>
                <w:spacing w:val="-2"/>
              </w:rPr>
              <w:t>Employer</w:t>
            </w:r>
            <w:r w:rsidRPr="005645F3">
              <w:rPr>
                <w:bCs/>
                <w:snapToGrid w:val="0"/>
                <w:spacing w:val="-2"/>
              </w:rPr>
              <w:t xml:space="preserve"> does not accept the </w:t>
            </w:r>
            <w:r w:rsidRPr="005645F3">
              <w:rPr>
                <w:bCs/>
                <w:i/>
                <w:snapToGrid w:val="0"/>
                <w:spacing w:val="-2"/>
              </w:rPr>
              <w:t>Consultant</w:t>
            </w:r>
            <w:r w:rsidRPr="005645F3">
              <w:rPr>
                <w:bCs/>
                <w:snapToGrid w:val="0"/>
                <w:spacing w:val="-2"/>
              </w:rPr>
              <w:t xml:space="preserve">’s resources or the </w:t>
            </w:r>
            <w:r w:rsidRPr="005645F3">
              <w:rPr>
                <w:bCs/>
                <w:i/>
                <w:snapToGrid w:val="0"/>
                <w:spacing w:val="-2"/>
              </w:rPr>
              <w:t>Consultant</w:t>
            </w:r>
            <w:r w:rsidRPr="005645F3">
              <w:rPr>
                <w:bCs/>
                <w:snapToGrid w:val="0"/>
                <w:spacing w:val="-2"/>
              </w:rPr>
              <w:t>’s forecast of the Prices for a proposed Task,</w:t>
            </w:r>
          </w:p>
          <w:p w14:paraId="2006E842" w14:textId="086CBD46" w:rsidR="00276B89" w:rsidRPr="005645F3" w:rsidRDefault="00276B89" w:rsidP="00D70911">
            <w:pPr>
              <w:pStyle w:val="ListParagraph"/>
              <w:widowControl w:val="0"/>
              <w:numPr>
                <w:ilvl w:val="0"/>
                <w:numId w:val="94"/>
              </w:numPr>
              <w:autoSpaceDE w:val="0"/>
              <w:autoSpaceDN w:val="0"/>
              <w:adjustRightInd w:val="0"/>
              <w:spacing w:before="120" w:line="22" w:lineRule="atLeast"/>
              <w:ind w:hanging="456"/>
              <w:rPr>
                <w:bCs/>
                <w:snapToGrid w:val="0"/>
                <w:spacing w:val="-2"/>
              </w:rPr>
            </w:pPr>
            <w:r w:rsidRPr="005645F3">
              <w:rPr>
                <w:bCs/>
                <w:snapToGrid w:val="0"/>
                <w:spacing w:val="-2"/>
              </w:rPr>
              <w:t xml:space="preserve">the </w:t>
            </w:r>
            <w:r w:rsidRPr="005645F3">
              <w:rPr>
                <w:bCs/>
                <w:i/>
                <w:snapToGrid w:val="0"/>
                <w:spacing w:val="-2"/>
              </w:rPr>
              <w:t>Consultant</w:t>
            </w:r>
            <w:r w:rsidRPr="005645F3">
              <w:rPr>
                <w:bCs/>
                <w:snapToGrid w:val="0"/>
                <w:spacing w:val="-2"/>
              </w:rPr>
              <w:t xml:space="preserve"> has more than 25 Quality Management Points in effect, </w:t>
            </w:r>
          </w:p>
          <w:p w14:paraId="4408F28F" w14:textId="77777777" w:rsidR="00276B89" w:rsidRPr="00276B89" w:rsidRDefault="00276B89" w:rsidP="005645F3">
            <w:pPr>
              <w:keepNext/>
              <w:widowControl w:val="0"/>
              <w:spacing w:before="120" w:after="120" w:line="22" w:lineRule="atLeast"/>
              <w:ind w:left="406" w:hanging="406"/>
              <w:jc w:val="both"/>
              <w:rPr>
                <w:rFonts w:cs="Arial"/>
                <w:b/>
                <w:bCs/>
                <w:iCs/>
                <w:snapToGrid w:val="0"/>
                <w:color w:val="FF0000"/>
                <w:spacing w:val="-2"/>
                <w:szCs w:val="22"/>
                <w:lang w:val="en-GB"/>
              </w:rPr>
            </w:pPr>
            <w:r w:rsidRPr="00276B89">
              <w:rPr>
                <w:rFonts w:cs="Arial"/>
                <w:bCs/>
                <w:iCs/>
                <w:snapToGrid w:val="0"/>
                <w:spacing w:val="-2"/>
                <w:szCs w:val="22"/>
                <w:lang w:val="en-GB"/>
              </w:rPr>
              <w:t xml:space="preserve">the </w:t>
            </w:r>
            <w:r w:rsidRPr="00276B89">
              <w:rPr>
                <w:rFonts w:cs="Arial"/>
                <w:bCs/>
                <w:i/>
                <w:iCs/>
                <w:snapToGrid w:val="0"/>
                <w:spacing w:val="-2"/>
                <w:szCs w:val="22"/>
                <w:lang w:val="en-GB"/>
              </w:rPr>
              <w:t>Employer</w:t>
            </w:r>
            <w:r w:rsidRPr="00276B89">
              <w:rPr>
                <w:rFonts w:cs="Arial"/>
                <w:bCs/>
                <w:iCs/>
                <w:snapToGrid w:val="0"/>
                <w:spacing w:val="-2"/>
                <w:szCs w:val="22"/>
                <w:lang w:val="en-GB"/>
              </w:rPr>
              <w:t xml:space="preserve"> may issue a Task Order for the work to another </w:t>
            </w:r>
            <w:r w:rsidRPr="00276B89">
              <w:rPr>
                <w:rFonts w:cs="Arial"/>
                <w:bCs/>
                <w:i/>
                <w:iCs/>
                <w:snapToGrid w:val="0"/>
                <w:spacing w:val="-2"/>
                <w:szCs w:val="22"/>
                <w:lang w:val="en-GB"/>
              </w:rPr>
              <w:t>Consultant</w:t>
            </w:r>
            <w:r w:rsidRPr="00276B89">
              <w:rPr>
                <w:rFonts w:cs="Arial"/>
                <w:b/>
                <w:bCs/>
                <w:iCs/>
                <w:snapToGrid w:val="0"/>
                <w:spacing w:val="-2"/>
                <w:szCs w:val="22"/>
                <w:lang w:val="en-GB"/>
              </w:rPr>
              <w:t>.</w:t>
            </w:r>
          </w:p>
        </w:tc>
      </w:tr>
      <w:tr w:rsidR="00276B89" w:rsidRPr="00276B89" w14:paraId="2B785A4E" w14:textId="77777777" w:rsidTr="00E76CEA">
        <w:trPr>
          <w:jc w:val="center"/>
        </w:trPr>
        <w:tc>
          <w:tcPr>
            <w:tcW w:w="1587" w:type="dxa"/>
          </w:tcPr>
          <w:p w14:paraId="21741D13" w14:textId="77777777" w:rsidR="00276B89" w:rsidRPr="00276B89" w:rsidRDefault="00276B89" w:rsidP="00276B89">
            <w:pPr>
              <w:widowControl w:val="0"/>
              <w:spacing w:before="120" w:after="120" w:line="22" w:lineRule="atLeast"/>
              <w:jc w:val="right"/>
              <w:rPr>
                <w:rFonts w:cs="Arial"/>
                <w:b/>
                <w:bCs/>
                <w:snapToGrid w:val="0"/>
                <w:szCs w:val="22"/>
                <w:lang w:val="en-GB"/>
              </w:rPr>
            </w:pPr>
            <w:r w:rsidRPr="00276B89">
              <w:rPr>
                <w:rFonts w:cs="Arial"/>
                <w:b/>
                <w:bCs/>
                <w:snapToGrid w:val="0"/>
                <w:szCs w:val="22"/>
                <w:lang w:val="en-GB"/>
              </w:rPr>
              <w:lastRenderedPageBreak/>
              <w:t>Clause Z28</w:t>
            </w:r>
          </w:p>
          <w:p w14:paraId="273441B4" w14:textId="77777777" w:rsidR="00276B89" w:rsidRPr="00276B89" w:rsidRDefault="00276B89" w:rsidP="002659DF">
            <w:pPr>
              <w:spacing w:before="120" w:after="120" w:line="22" w:lineRule="atLeast"/>
              <w:jc w:val="right"/>
              <w:rPr>
                <w:rFonts w:cs="Arial"/>
                <w:b/>
                <w:bCs/>
                <w:snapToGrid w:val="0"/>
                <w:szCs w:val="22"/>
                <w:lang w:val="en-GB"/>
              </w:rPr>
            </w:pPr>
          </w:p>
        </w:tc>
        <w:tc>
          <w:tcPr>
            <w:tcW w:w="7822" w:type="dxa"/>
            <w:gridSpan w:val="2"/>
          </w:tcPr>
          <w:p w14:paraId="24846C8A" w14:textId="77777777" w:rsidR="004F4020" w:rsidRPr="00276B89" w:rsidRDefault="004F4020" w:rsidP="004F4020">
            <w:pPr>
              <w:widowControl w:val="0"/>
              <w:spacing w:before="120" w:line="22" w:lineRule="atLeast"/>
              <w:rPr>
                <w:b/>
                <w:bCs/>
                <w:snapToGrid w:val="0"/>
                <w:szCs w:val="22"/>
                <w:lang w:val="en-GB"/>
              </w:rPr>
            </w:pPr>
            <w:r w:rsidRPr="00276B89">
              <w:rPr>
                <w:b/>
                <w:bCs/>
                <w:snapToGrid w:val="0"/>
                <w:szCs w:val="22"/>
                <w:lang w:val="en-GB"/>
              </w:rPr>
              <w:t>Transfer of Undertakings (Protection of Employment) Regulations 2006 (“TUPE”)</w:t>
            </w:r>
          </w:p>
          <w:p w14:paraId="64ECF04D" w14:textId="77777777" w:rsidR="004F4020" w:rsidRPr="00276B89" w:rsidRDefault="004F4020" w:rsidP="004F4020">
            <w:pPr>
              <w:widowControl w:val="0"/>
              <w:spacing w:before="120" w:line="22" w:lineRule="atLeast"/>
              <w:ind w:left="689" w:hanging="689"/>
              <w:rPr>
                <w:bCs/>
                <w:snapToGrid w:val="0"/>
                <w:szCs w:val="22"/>
                <w:lang w:val="en-GB"/>
              </w:rPr>
            </w:pPr>
            <w:r w:rsidRPr="00276B89">
              <w:rPr>
                <w:bCs/>
                <w:snapToGrid w:val="0"/>
                <w:szCs w:val="22"/>
                <w:lang w:val="en-GB"/>
              </w:rPr>
              <w:t xml:space="preserve">Z28.1 The </w:t>
            </w:r>
            <w:r w:rsidRPr="00276B89">
              <w:rPr>
                <w:bCs/>
                <w:i/>
                <w:snapToGrid w:val="0"/>
                <w:szCs w:val="22"/>
                <w:lang w:val="en-GB"/>
              </w:rPr>
              <w:t>Consultant</w:t>
            </w:r>
            <w:r w:rsidRPr="00276B89">
              <w:rPr>
                <w:bCs/>
                <w:snapToGrid w:val="0"/>
                <w:szCs w:val="22"/>
                <w:lang w:val="en-GB"/>
              </w:rPr>
              <w:t xml:space="preserve"> provides to the </w:t>
            </w:r>
            <w:r w:rsidRPr="00276B89">
              <w:rPr>
                <w:bCs/>
                <w:i/>
                <w:snapToGrid w:val="0"/>
                <w:szCs w:val="22"/>
                <w:lang w:val="en-GB"/>
              </w:rPr>
              <w:t>Employer</w:t>
            </w:r>
            <w:r w:rsidRPr="00276B89">
              <w:rPr>
                <w:bCs/>
                <w:snapToGrid w:val="0"/>
                <w:szCs w:val="22"/>
                <w:lang w:val="en-GB"/>
              </w:rPr>
              <w:t xml:space="preserve"> within 10 days of the </w:t>
            </w:r>
            <w:r w:rsidRPr="00276B89">
              <w:rPr>
                <w:bCs/>
                <w:i/>
                <w:snapToGrid w:val="0"/>
                <w:szCs w:val="22"/>
                <w:lang w:val="en-GB"/>
              </w:rPr>
              <w:t>Employer</w:t>
            </w:r>
            <w:r w:rsidRPr="00276B89">
              <w:rPr>
                <w:bCs/>
                <w:snapToGrid w:val="0"/>
                <w:szCs w:val="22"/>
                <w:lang w:val="en-GB"/>
              </w:rPr>
              <w:t xml:space="preserve">’s request such information in connection with TUPE as the </w:t>
            </w:r>
            <w:r w:rsidRPr="00276B89">
              <w:rPr>
                <w:bCs/>
                <w:i/>
                <w:snapToGrid w:val="0"/>
                <w:szCs w:val="22"/>
                <w:lang w:val="en-GB"/>
              </w:rPr>
              <w:t>Employer</w:t>
            </w:r>
            <w:r w:rsidRPr="00276B89">
              <w:rPr>
                <w:bCs/>
                <w:snapToGrid w:val="0"/>
                <w:szCs w:val="22"/>
                <w:lang w:val="en-GB"/>
              </w:rPr>
              <w:t xml:space="preserve"> may require.  The </w:t>
            </w:r>
            <w:r w:rsidRPr="00276B89">
              <w:rPr>
                <w:bCs/>
                <w:i/>
                <w:snapToGrid w:val="0"/>
                <w:szCs w:val="22"/>
                <w:lang w:val="en-GB"/>
              </w:rPr>
              <w:t>Consultant</w:t>
            </w:r>
            <w:r w:rsidRPr="00276B89">
              <w:rPr>
                <w:bCs/>
                <w:snapToGrid w:val="0"/>
                <w:szCs w:val="22"/>
                <w:lang w:val="en-GB"/>
              </w:rPr>
              <w:t xml:space="preserve"> promptly notifies the </w:t>
            </w:r>
            <w:r w:rsidRPr="00276B89">
              <w:rPr>
                <w:bCs/>
                <w:i/>
                <w:snapToGrid w:val="0"/>
                <w:szCs w:val="22"/>
                <w:lang w:val="en-GB"/>
              </w:rPr>
              <w:t>Employer</w:t>
            </w:r>
            <w:r w:rsidRPr="00276B89">
              <w:rPr>
                <w:bCs/>
                <w:snapToGrid w:val="0"/>
                <w:szCs w:val="22"/>
                <w:lang w:val="en-GB"/>
              </w:rPr>
              <w:t xml:space="preserve"> of any later change to information provided by it.</w:t>
            </w:r>
          </w:p>
          <w:p w14:paraId="70CBAF75" w14:textId="77777777" w:rsidR="004F4020" w:rsidRPr="00276B89" w:rsidRDefault="004F4020" w:rsidP="004F4020">
            <w:pPr>
              <w:widowControl w:val="0"/>
              <w:spacing w:before="120" w:line="22" w:lineRule="atLeast"/>
              <w:ind w:left="689" w:hanging="689"/>
              <w:rPr>
                <w:bCs/>
                <w:snapToGrid w:val="0"/>
                <w:szCs w:val="22"/>
                <w:lang w:val="en-GB"/>
              </w:rPr>
            </w:pPr>
            <w:r w:rsidRPr="00276B89">
              <w:rPr>
                <w:bCs/>
                <w:snapToGrid w:val="0"/>
                <w:szCs w:val="22"/>
                <w:lang w:val="en-GB"/>
              </w:rPr>
              <w:t xml:space="preserve">Z28.2 The </w:t>
            </w:r>
            <w:r w:rsidRPr="00276B89">
              <w:rPr>
                <w:bCs/>
                <w:i/>
                <w:snapToGrid w:val="0"/>
                <w:szCs w:val="22"/>
                <w:lang w:val="en-GB"/>
              </w:rPr>
              <w:t>Consultant</w:t>
            </w:r>
            <w:r w:rsidRPr="00276B89">
              <w:rPr>
                <w:bCs/>
                <w:snapToGrid w:val="0"/>
                <w:szCs w:val="22"/>
                <w:lang w:val="en-GB"/>
              </w:rPr>
              <w:t xml:space="preserve"> acknowledges that the </w:t>
            </w:r>
            <w:r w:rsidRPr="00276B89">
              <w:rPr>
                <w:bCs/>
                <w:i/>
                <w:snapToGrid w:val="0"/>
                <w:szCs w:val="22"/>
                <w:lang w:val="en-GB"/>
              </w:rPr>
              <w:t>Employer</w:t>
            </w:r>
            <w:r w:rsidRPr="00276B89">
              <w:rPr>
                <w:bCs/>
                <w:snapToGrid w:val="0"/>
                <w:szCs w:val="22"/>
                <w:lang w:val="en-GB"/>
              </w:rPr>
              <w:t xml:space="preserve"> may disclose information provided by the </w:t>
            </w:r>
            <w:r w:rsidRPr="00276B89">
              <w:rPr>
                <w:bCs/>
                <w:i/>
                <w:snapToGrid w:val="0"/>
                <w:szCs w:val="22"/>
                <w:lang w:val="en-GB"/>
              </w:rPr>
              <w:t>Consultant</w:t>
            </w:r>
            <w:r w:rsidRPr="00276B89">
              <w:rPr>
                <w:bCs/>
                <w:snapToGrid w:val="0"/>
                <w:szCs w:val="22"/>
                <w:lang w:val="en-GB"/>
              </w:rPr>
              <w:t xml:space="preserve"> to</w:t>
            </w:r>
          </w:p>
          <w:p w14:paraId="51171483" w14:textId="77777777" w:rsidR="004F4020" w:rsidRPr="005645F3" w:rsidRDefault="004F4020" w:rsidP="004F4020">
            <w:pPr>
              <w:pStyle w:val="ListParagraph"/>
              <w:widowControl w:val="0"/>
              <w:numPr>
                <w:ilvl w:val="0"/>
                <w:numId w:val="95"/>
              </w:numPr>
              <w:spacing w:before="120" w:line="22" w:lineRule="atLeast"/>
              <w:rPr>
                <w:bCs/>
                <w:snapToGrid w:val="0"/>
              </w:rPr>
            </w:pPr>
            <w:r w:rsidRPr="005645F3">
              <w:rPr>
                <w:bCs/>
                <w:snapToGrid w:val="0"/>
              </w:rPr>
              <w:t>any replacement provider of services similar to the services and</w:t>
            </w:r>
          </w:p>
          <w:p w14:paraId="7D7ACCEA" w14:textId="77777777" w:rsidR="004F4020" w:rsidRPr="005645F3" w:rsidRDefault="004F4020" w:rsidP="004F4020">
            <w:pPr>
              <w:pStyle w:val="ListParagraph"/>
              <w:widowControl w:val="0"/>
              <w:numPr>
                <w:ilvl w:val="0"/>
                <w:numId w:val="95"/>
              </w:numPr>
              <w:spacing w:before="120" w:line="22" w:lineRule="atLeast"/>
              <w:rPr>
                <w:bCs/>
                <w:snapToGrid w:val="0"/>
              </w:rPr>
            </w:pPr>
            <w:r w:rsidRPr="005645F3">
              <w:rPr>
                <w:bCs/>
                <w:snapToGrid w:val="0"/>
              </w:rPr>
              <w:t>any person tendering to become a replacement provider.</w:t>
            </w:r>
          </w:p>
          <w:p w14:paraId="6B14195A" w14:textId="77777777" w:rsidR="004F4020" w:rsidRPr="00276B89" w:rsidRDefault="004F4020" w:rsidP="004F4020">
            <w:pPr>
              <w:widowControl w:val="0"/>
              <w:spacing w:before="120" w:line="22" w:lineRule="atLeast"/>
              <w:rPr>
                <w:bCs/>
                <w:snapToGrid w:val="0"/>
                <w:szCs w:val="22"/>
                <w:lang w:val="en-GB"/>
              </w:rPr>
            </w:pPr>
            <w:r w:rsidRPr="00276B89">
              <w:rPr>
                <w:bCs/>
                <w:snapToGrid w:val="0"/>
                <w:szCs w:val="22"/>
                <w:lang w:val="en-GB"/>
              </w:rPr>
              <w:t xml:space="preserve">The </w:t>
            </w:r>
            <w:r w:rsidRPr="00276B89">
              <w:rPr>
                <w:bCs/>
                <w:i/>
                <w:snapToGrid w:val="0"/>
                <w:szCs w:val="22"/>
                <w:lang w:val="en-GB"/>
              </w:rPr>
              <w:t>Employer</w:t>
            </w:r>
            <w:r w:rsidRPr="00276B89">
              <w:rPr>
                <w:bCs/>
                <w:snapToGrid w:val="0"/>
                <w:szCs w:val="22"/>
                <w:lang w:val="en-GB"/>
              </w:rPr>
              <w:t xml:space="preserve"> obtains undertakings from any person to whom the information is disclosed not to disclose it to any other person (unless required to do so by law).</w:t>
            </w:r>
          </w:p>
          <w:p w14:paraId="7D1D84B5" w14:textId="3437B2C9" w:rsidR="004F4020" w:rsidRPr="00276B89" w:rsidRDefault="004F4020" w:rsidP="004F4020">
            <w:pPr>
              <w:widowControl w:val="0"/>
              <w:spacing w:before="120" w:line="22" w:lineRule="atLeast"/>
              <w:ind w:left="689" w:hanging="689"/>
              <w:rPr>
                <w:bCs/>
                <w:snapToGrid w:val="0"/>
                <w:szCs w:val="22"/>
                <w:lang w:val="en-GB"/>
              </w:rPr>
            </w:pPr>
            <w:r w:rsidRPr="00276B89">
              <w:rPr>
                <w:bCs/>
                <w:snapToGrid w:val="0"/>
                <w:szCs w:val="22"/>
                <w:lang w:val="en-GB"/>
              </w:rPr>
              <w:t xml:space="preserve">Z28.3 During the </w:t>
            </w:r>
            <w:r w:rsidR="00780DBD">
              <w:rPr>
                <w:bCs/>
                <w:snapToGrid w:val="0"/>
                <w:szCs w:val="22"/>
                <w:lang w:val="en-GB"/>
              </w:rPr>
              <w:t>6</w:t>
            </w:r>
            <w:r w:rsidR="00780DBD" w:rsidRPr="00276B89">
              <w:rPr>
                <w:bCs/>
                <w:snapToGrid w:val="0"/>
                <w:szCs w:val="22"/>
                <w:lang w:val="en-GB"/>
              </w:rPr>
              <w:t>-month</w:t>
            </w:r>
            <w:r w:rsidRPr="00276B89">
              <w:rPr>
                <w:bCs/>
                <w:snapToGrid w:val="0"/>
                <w:szCs w:val="22"/>
                <w:lang w:val="en-GB"/>
              </w:rPr>
              <w:t xml:space="preserve"> period immediately prior to the Completion Date, the </w:t>
            </w:r>
            <w:r w:rsidRPr="00276B89">
              <w:rPr>
                <w:bCs/>
                <w:i/>
                <w:snapToGrid w:val="0"/>
                <w:szCs w:val="22"/>
                <w:lang w:val="en-GB"/>
              </w:rPr>
              <w:t>Consultant</w:t>
            </w:r>
            <w:r w:rsidRPr="00276B89">
              <w:rPr>
                <w:bCs/>
                <w:snapToGrid w:val="0"/>
                <w:szCs w:val="22"/>
                <w:lang w:val="en-GB"/>
              </w:rPr>
              <w:t xml:space="preserve"> submits for the acceptance of the </w:t>
            </w:r>
            <w:r w:rsidRPr="00276B89">
              <w:rPr>
                <w:bCs/>
                <w:i/>
                <w:snapToGrid w:val="0"/>
                <w:szCs w:val="22"/>
                <w:lang w:val="en-GB"/>
              </w:rPr>
              <w:t>Employer</w:t>
            </w:r>
            <w:r w:rsidRPr="00276B89">
              <w:rPr>
                <w:bCs/>
                <w:snapToGrid w:val="0"/>
                <w:szCs w:val="22"/>
                <w:lang w:val="en-GB"/>
              </w:rPr>
              <w:t xml:space="preserve"> any proposals to</w:t>
            </w:r>
          </w:p>
          <w:p w14:paraId="70790D0F" w14:textId="77777777" w:rsidR="004F4020" w:rsidRPr="005645F3" w:rsidRDefault="004F4020" w:rsidP="004F4020">
            <w:pPr>
              <w:pStyle w:val="ListParagraph"/>
              <w:widowControl w:val="0"/>
              <w:numPr>
                <w:ilvl w:val="0"/>
                <w:numId w:val="96"/>
              </w:numPr>
              <w:spacing w:before="120" w:line="22" w:lineRule="atLeast"/>
              <w:rPr>
                <w:bCs/>
                <w:snapToGrid w:val="0"/>
              </w:rPr>
            </w:pPr>
            <w:r w:rsidRPr="005645F3">
              <w:rPr>
                <w:bCs/>
                <w:snapToGrid w:val="0"/>
              </w:rPr>
              <w:t xml:space="preserve">materially amend the terms and conditions of employment of any employee whose work, wholly or mainly falls within the scope of this contract, </w:t>
            </w:r>
          </w:p>
          <w:p w14:paraId="6EF6FBA5" w14:textId="77777777" w:rsidR="004F4020" w:rsidRPr="005645F3" w:rsidRDefault="004F4020" w:rsidP="004F4020">
            <w:pPr>
              <w:pStyle w:val="ListParagraph"/>
              <w:widowControl w:val="0"/>
              <w:numPr>
                <w:ilvl w:val="0"/>
                <w:numId w:val="96"/>
              </w:numPr>
              <w:spacing w:before="120" w:line="22" w:lineRule="atLeast"/>
              <w:rPr>
                <w:bCs/>
                <w:snapToGrid w:val="0"/>
              </w:rPr>
            </w:pPr>
            <w:r w:rsidRPr="005645F3">
              <w:rPr>
                <w:bCs/>
                <w:snapToGrid w:val="0"/>
              </w:rPr>
              <w:t xml:space="preserve">materially increase the number of employees whose work (or any part of it) is work undertaken for the purposes of this contract or </w:t>
            </w:r>
          </w:p>
          <w:p w14:paraId="1420EB3F" w14:textId="77777777" w:rsidR="004F4020" w:rsidRPr="005645F3" w:rsidRDefault="004F4020" w:rsidP="004F4020">
            <w:pPr>
              <w:pStyle w:val="ListParagraph"/>
              <w:widowControl w:val="0"/>
              <w:numPr>
                <w:ilvl w:val="0"/>
                <w:numId w:val="96"/>
              </w:numPr>
              <w:spacing w:before="120" w:line="22" w:lineRule="atLeast"/>
              <w:rPr>
                <w:bCs/>
                <w:snapToGrid w:val="0"/>
              </w:rPr>
            </w:pPr>
            <w:r w:rsidRPr="005645F3">
              <w:rPr>
                <w:bCs/>
                <w:snapToGrid w:val="0"/>
              </w:rPr>
              <w:t>move or deploy any key person away from the performance of the services.</w:t>
            </w:r>
          </w:p>
          <w:p w14:paraId="4DED7E91" w14:textId="77777777" w:rsidR="004F4020" w:rsidRPr="00276B89" w:rsidRDefault="004F4020" w:rsidP="004F4020">
            <w:pPr>
              <w:widowControl w:val="0"/>
              <w:spacing w:before="120" w:line="22" w:lineRule="atLeast"/>
              <w:rPr>
                <w:bCs/>
                <w:snapToGrid w:val="0"/>
                <w:szCs w:val="22"/>
                <w:lang w:val="en-GB"/>
              </w:rPr>
            </w:pPr>
            <w:r w:rsidRPr="00276B89">
              <w:rPr>
                <w:bCs/>
                <w:snapToGrid w:val="0"/>
                <w:szCs w:val="22"/>
                <w:lang w:val="en-GB"/>
              </w:rPr>
              <w:t xml:space="preserve">The </w:t>
            </w:r>
            <w:r w:rsidRPr="00276B89">
              <w:rPr>
                <w:bCs/>
                <w:i/>
                <w:snapToGrid w:val="0"/>
                <w:szCs w:val="22"/>
                <w:lang w:val="en-GB"/>
              </w:rPr>
              <w:t>Employer</w:t>
            </w:r>
            <w:r w:rsidRPr="00276B89">
              <w:rPr>
                <w:bCs/>
                <w:snapToGrid w:val="0"/>
                <w:szCs w:val="22"/>
                <w:lang w:val="en-GB"/>
              </w:rPr>
              <w:t xml:space="preserve"> may withhold acceptance if the proposal would increase the cost to the </w:t>
            </w:r>
            <w:r w:rsidRPr="00276B89">
              <w:rPr>
                <w:bCs/>
                <w:i/>
                <w:snapToGrid w:val="0"/>
                <w:szCs w:val="22"/>
                <w:lang w:val="en-GB"/>
              </w:rPr>
              <w:t>Employer</w:t>
            </w:r>
            <w:r w:rsidRPr="00276B89">
              <w:rPr>
                <w:bCs/>
                <w:snapToGrid w:val="0"/>
                <w:szCs w:val="22"/>
                <w:lang w:val="en-GB"/>
              </w:rPr>
              <w:t xml:space="preserve"> of this or any future contract for the services.</w:t>
            </w:r>
          </w:p>
          <w:p w14:paraId="2B1D60BC" w14:textId="0AEE8271" w:rsidR="004F4020" w:rsidRDefault="004F4020" w:rsidP="004F4020">
            <w:pPr>
              <w:widowControl w:val="0"/>
              <w:spacing w:before="120" w:line="22" w:lineRule="atLeast"/>
              <w:ind w:left="689" w:hanging="689"/>
              <w:rPr>
                <w:bCs/>
                <w:snapToGrid w:val="0"/>
                <w:szCs w:val="22"/>
                <w:lang w:val="en-GB"/>
              </w:rPr>
            </w:pPr>
            <w:r w:rsidRPr="00276B89">
              <w:rPr>
                <w:bCs/>
                <w:snapToGrid w:val="0"/>
                <w:szCs w:val="22"/>
                <w:lang w:val="en-GB"/>
              </w:rPr>
              <w:t xml:space="preserve">Z28.4 The </w:t>
            </w:r>
            <w:r w:rsidRPr="00276B89">
              <w:rPr>
                <w:bCs/>
                <w:i/>
                <w:snapToGrid w:val="0"/>
                <w:szCs w:val="22"/>
                <w:lang w:val="en-GB"/>
              </w:rPr>
              <w:t>Consultant</w:t>
            </w:r>
            <w:r w:rsidRPr="00276B89">
              <w:rPr>
                <w:bCs/>
                <w:snapToGrid w:val="0"/>
                <w:szCs w:val="22"/>
                <w:lang w:val="en-GB"/>
              </w:rPr>
              <w:t xml:space="preserve"> does not do anything which may adversely affect the orderly transfer of responsibility for provision of the services.</w:t>
            </w:r>
          </w:p>
          <w:p w14:paraId="0AF1A585" w14:textId="272BA0BB" w:rsidR="00DE6090" w:rsidRPr="00DE6090" w:rsidRDefault="00DE6090" w:rsidP="00DE6090">
            <w:pPr>
              <w:widowControl w:val="0"/>
              <w:spacing w:before="120" w:line="22" w:lineRule="atLeast"/>
              <w:ind w:left="689" w:hanging="689"/>
              <w:rPr>
                <w:bCs/>
                <w:snapToGrid w:val="0"/>
                <w:szCs w:val="22"/>
                <w:lang w:val="en-GB"/>
              </w:rPr>
            </w:pPr>
            <w:r>
              <w:rPr>
                <w:bCs/>
                <w:snapToGrid w:val="0"/>
                <w:szCs w:val="22"/>
                <w:lang w:val="en-GB"/>
              </w:rPr>
              <w:t xml:space="preserve">Z28.5 </w:t>
            </w:r>
            <w:r w:rsidRPr="00DE6090">
              <w:rPr>
                <w:bCs/>
                <w:snapToGrid w:val="0"/>
                <w:szCs w:val="22"/>
                <w:lang w:val="en-GB"/>
              </w:rPr>
              <w:t xml:space="preserve">The </w:t>
            </w:r>
            <w:r w:rsidRPr="00780DBD">
              <w:rPr>
                <w:bCs/>
                <w:i/>
                <w:snapToGrid w:val="0"/>
                <w:szCs w:val="22"/>
                <w:lang w:val="en-GB"/>
              </w:rPr>
              <w:t xml:space="preserve">Consultant </w:t>
            </w:r>
            <w:r w:rsidRPr="00DE6090">
              <w:rPr>
                <w:bCs/>
                <w:snapToGrid w:val="0"/>
                <w:szCs w:val="22"/>
                <w:lang w:val="en-GB"/>
              </w:rPr>
              <w:t xml:space="preserve">shall indemnify and keep indemnified in full the </w:t>
            </w:r>
            <w:r w:rsidRPr="00780DBD">
              <w:rPr>
                <w:bCs/>
                <w:i/>
                <w:snapToGrid w:val="0"/>
                <w:szCs w:val="22"/>
                <w:lang w:val="en-GB"/>
              </w:rPr>
              <w:t>Employer</w:t>
            </w:r>
            <w:r w:rsidRPr="00DE6090">
              <w:rPr>
                <w:bCs/>
                <w:snapToGrid w:val="0"/>
                <w:szCs w:val="22"/>
                <w:lang w:val="en-GB"/>
              </w:rPr>
              <w:t xml:space="preserve"> and at the </w:t>
            </w:r>
            <w:r w:rsidRPr="00780DBD">
              <w:rPr>
                <w:bCs/>
                <w:i/>
                <w:snapToGrid w:val="0"/>
                <w:szCs w:val="22"/>
                <w:lang w:val="en-GB"/>
              </w:rPr>
              <w:t>Employer's</w:t>
            </w:r>
            <w:r w:rsidRPr="00DE6090">
              <w:rPr>
                <w:bCs/>
                <w:snapToGrid w:val="0"/>
                <w:szCs w:val="22"/>
                <w:lang w:val="en-GB"/>
              </w:rPr>
              <w:t xml:space="preserve"> request </w:t>
            </w:r>
            <w:r w:rsidR="00DA33C0">
              <w:rPr>
                <w:bCs/>
                <w:snapToGrid w:val="0"/>
                <w:szCs w:val="22"/>
                <w:lang w:val="en-GB"/>
              </w:rPr>
              <w:t xml:space="preserve">any supplier that replaces the </w:t>
            </w:r>
            <w:r w:rsidR="00DA33C0" w:rsidRPr="00DA33C0">
              <w:rPr>
                <w:bCs/>
                <w:i/>
                <w:snapToGrid w:val="0"/>
                <w:szCs w:val="22"/>
                <w:lang w:val="en-GB"/>
              </w:rPr>
              <w:t>Consultant</w:t>
            </w:r>
            <w:r w:rsidR="00DA33C0" w:rsidRPr="00780DBD">
              <w:rPr>
                <w:bCs/>
                <w:i/>
                <w:snapToGrid w:val="0"/>
                <w:szCs w:val="22"/>
                <w:lang w:val="en-GB"/>
              </w:rPr>
              <w:t xml:space="preserve"> </w:t>
            </w:r>
            <w:r w:rsidR="00DA33C0" w:rsidRPr="00780DBD">
              <w:rPr>
                <w:bCs/>
                <w:snapToGrid w:val="0"/>
                <w:szCs w:val="22"/>
                <w:lang w:val="en-GB"/>
              </w:rPr>
              <w:t>as the provider of t</w:t>
            </w:r>
            <w:r w:rsidR="00DA33C0">
              <w:rPr>
                <w:bCs/>
                <w:snapToGrid w:val="0"/>
                <w:szCs w:val="22"/>
                <w:lang w:val="en-GB"/>
              </w:rPr>
              <w:t>h</w:t>
            </w:r>
            <w:r w:rsidR="00DA33C0" w:rsidRPr="00780DBD">
              <w:rPr>
                <w:bCs/>
                <w:snapToGrid w:val="0"/>
                <w:szCs w:val="22"/>
                <w:lang w:val="en-GB"/>
              </w:rPr>
              <w:t>e S</w:t>
            </w:r>
            <w:r w:rsidR="00DA33C0">
              <w:rPr>
                <w:bCs/>
                <w:snapToGrid w:val="0"/>
                <w:szCs w:val="22"/>
                <w:lang w:val="en-GB"/>
              </w:rPr>
              <w:t>e</w:t>
            </w:r>
            <w:r w:rsidR="00DA33C0" w:rsidRPr="00780DBD">
              <w:rPr>
                <w:bCs/>
                <w:snapToGrid w:val="0"/>
                <w:szCs w:val="22"/>
                <w:lang w:val="en-GB"/>
              </w:rPr>
              <w:t>rv</w:t>
            </w:r>
            <w:r w:rsidR="00DA33C0">
              <w:rPr>
                <w:bCs/>
                <w:snapToGrid w:val="0"/>
                <w:szCs w:val="22"/>
                <w:lang w:val="en-GB"/>
              </w:rPr>
              <w:t>i</w:t>
            </w:r>
            <w:r w:rsidR="00DA33C0" w:rsidRPr="00780DBD">
              <w:rPr>
                <w:bCs/>
                <w:snapToGrid w:val="0"/>
                <w:szCs w:val="22"/>
                <w:lang w:val="en-GB"/>
              </w:rPr>
              <w:t>ces</w:t>
            </w:r>
            <w:r w:rsidR="00DA33C0">
              <w:rPr>
                <w:bCs/>
                <w:i/>
                <w:snapToGrid w:val="0"/>
                <w:szCs w:val="22"/>
                <w:lang w:val="en-GB"/>
              </w:rPr>
              <w:t xml:space="preserve"> </w:t>
            </w:r>
            <w:r w:rsidRPr="00DE6090">
              <w:rPr>
                <w:bCs/>
                <w:snapToGrid w:val="0"/>
                <w:szCs w:val="22"/>
                <w:lang w:val="en-GB"/>
              </w:rPr>
              <w:t xml:space="preserve">against all </w:t>
            </w:r>
            <w:r w:rsidR="00DA33C0">
              <w:rPr>
                <w:bCs/>
                <w:snapToGrid w:val="0"/>
                <w:szCs w:val="22"/>
                <w:lang w:val="en-GB"/>
              </w:rPr>
              <w:t>l</w:t>
            </w:r>
            <w:r w:rsidRPr="00DE6090">
              <w:rPr>
                <w:bCs/>
                <w:snapToGrid w:val="0"/>
                <w:szCs w:val="22"/>
                <w:lang w:val="en-GB"/>
              </w:rPr>
              <w:t>iabilities relating to:</w:t>
            </w:r>
          </w:p>
          <w:p w14:paraId="73679F14" w14:textId="47BE1AF0" w:rsidR="00DE6090" w:rsidRPr="00DE6090" w:rsidRDefault="00DE6090" w:rsidP="00DE6090">
            <w:pPr>
              <w:widowControl w:val="0"/>
              <w:spacing w:before="120" w:line="22" w:lineRule="atLeast"/>
              <w:ind w:left="689" w:hanging="689"/>
              <w:rPr>
                <w:bCs/>
                <w:snapToGrid w:val="0"/>
                <w:szCs w:val="22"/>
                <w:lang w:val="en-GB"/>
              </w:rPr>
            </w:pPr>
            <w:r w:rsidRPr="00DE6090">
              <w:rPr>
                <w:bCs/>
                <w:snapToGrid w:val="0"/>
                <w:szCs w:val="22"/>
                <w:lang w:val="en-GB"/>
              </w:rPr>
              <w:t>(a)</w:t>
            </w:r>
            <w:r w:rsidR="00DA33C0">
              <w:rPr>
                <w:bCs/>
                <w:snapToGrid w:val="0"/>
                <w:szCs w:val="22"/>
                <w:lang w:val="en-GB"/>
              </w:rPr>
              <w:tab/>
            </w:r>
            <w:r w:rsidRPr="00DE6090">
              <w:rPr>
                <w:bCs/>
                <w:snapToGrid w:val="0"/>
                <w:szCs w:val="22"/>
                <w:lang w:val="en-GB"/>
              </w:rPr>
              <w:t xml:space="preserve">any person who is or has been employed or engaged by the </w:t>
            </w:r>
            <w:r w:rsidRPr="00780DBD">
              <w:rPr>
                <w:bCs/>
                <w:i/>
                <w:snapToGrid w:val="0"/>
                <w:szCs w:val="22"/>
                <w:lang w:val="en-GB"/>
              </w:rPr>
              <w:t>Consultant</w:t>
            </w:r>
            <w:r w:rsidRPr="00DE6090">
              <w:rPr>
                <w:bCs/>
                <w:snapToGrid w:val="0"/>
                <w:szCs w:val="22"/>
                <w:lang w:val="en-GB"/>
              </w:rPr>
              <w:t xml:space="preserve"> or any Sub-Contractor in connection with the provision of any of the Services; or</w:t>
            </w:r>
          </w:p>
          <w:p w14:paraId="694EB235" w14:textId="1D649C3E" w:rsidR="00DE6090" w:rsidRPr="00DE6090" w:rsidRDefault="00DE6090" w:rsidP="00DE6090">
            <w:pPr>
              <w:widowControl w:val="0"/>
              <w:spacing w:before="120" w:line="22" w:lineRule="atLeast"/>
              <w:ind w:left="689" w:hanging="689"/>
              <w:rPr>
                <w:bCs/>
                <w:snapToGrid w:val="0"/>
                <w:szCs w:val="22"/>
                <w:lang w:val="en-GB"/>
              </w:rPr>
            </w:pPr>
            <w:r w:rsidRPr="00DE6090">
              <w:rPr>
                <w:bCs/>
                <w:snapToGrid w:val="0"/>
                <w:szCs w:val="22"/>
                <w:lang w:val="en-GB"/>
              </w:rPr>
              <w:lastRenderedPageBreak/>
              <w:t>(b)</w:t>
            </w:r>
            <w:r w:rsidR="00DA33C0">
              <w:rPr>
                <w:bCs/>
                <w:snapToGrid w:val="0"/>
                <w:szCs w:val="22"/>
                <w:lang w:val="en-GB"/>
              </w:rPr>
              <w:tab/>
            </w:r>
            <w:r w:rsidRPr="00DE6090">
              <w:rPr>
                <w:bCs/>
                <w:snapToGrid w:val="0"/>
                <w:szCs w:val="22"/>
                <w:lang w:val="en-GB"/>
              </w:rPr>
              <w:t>any trade union or staff association or employee representative,</w:t>
            </w:r>
          </w:p>
          <w:p w14:paraId="0B17837C" w14:textId="226EB88D" w:rsidR="00DE6090" w:rsidRPr="00DE6090" w:rsidRDefault="00DA33C0" w:rsidP="00DE6090">
            <w:pPr>
              <w:widowControl w:val="0"/>
              <w:spacing w:before="120" w:line="22" w:lineRule="atLeast"/>
              <w:ind w:left="689" w:hanging="689"/>
              <w:rPr>
                <w:bCs/>
                <w:snapToGrid w:val="0"/>
                <w:szCs w:val="22"/>
                <w:lang w:val="en-GB"/>
              </w:rPr>
            </w:pPr>
            <w:r>
              <w:rPr>
                <w:bCs/>
                <w:snapToGrid w:val="0"/>
                <w:szCs w:val="22"/>
                <w:lang w:val="en-GB"/>
              </w:rPr>
              <w:tab/>
            </w:r>
            <w:r w:rsidR="00DE6090" w:rsidRPr="00DE6090">
              <w:rPr>
                <w:bCs/>
                <w:snapToGrid w:val="0"/>
                <w:szCs w:val="22"/>
                <w:lang w:val="en-GB"/>
              </w:rPr>
              <w:t xml:space="preserve">arising from or connected with any failure by the </w:t>
            </w:r>
            <w:r w:rsidR="00DE6090" w:rsidRPr="00780DBD">
              <w:rPr>
                <w:bCs/>
                <w:i/>
                <w:snapToGrid w:val="0"/>
                <w:szCs w:val="22"/>
                <w:lang w:val="en-GB"/>
              </w:rPr>
              <w:t xml:space="preserve">Consultant </w:t>
            </w:r>
            <w:r w:rsidR="00DE6090" w:rsidRPr="00DE6090">
              <w:rPr>
                <w:bCs/>
                <w:snapToGrid w:val="0"/>
                <w:szCs w:val="22"/>
                <w:lang w:val="en-GB"/>
              </w:rPr>
              <w:t xml:space="preserve">and/or any Sub-Contractor to comply with any legal obligation, whether under regulation 13 or 14 of TUPE or any award of compensation under regulation 15 of TUPE, under the Acquired Rights Directive or otherwise and, whether any such claim arises or has its origin before or after the </w:t>
            </w:r>
            <w:r>
              <w:rPr>
                <w:bCs/>
                <w:snapToGrid w:val="0"/>
                <w:szCs w:val="22"/>
                <w:lang w:val="en-GB"/>
              </w:rPr>
              <w:t xml:space="preserve">provision of the Services becomes the responsibility of the replacement </w:t>
            </w:r>
            <w:r w:rsidRPr="00780DBD">
              <w:rPr>
                <w:bCs/>
                <w:i/>
                <w:snapToGrid w:val="0"/>
                <w:szCs w:val="22"/>
                <w:lang w:val="en-GB"/>
              </w:rPr>
              <w:t>Consultant</w:t>
            </w:r>
            <w:r>
              <w:rPr>
                <w:bCs/>
                <w:snapToGrid w:val="0"/>
                <w:szCs w:val="22"/>
                <w:lang w:val="en-GB"/>
              </w:rPr>
              <w:t>.</w:t>
            </w:r>
          </w:p>
          <w:p w14:paraId="7B0EED28" w14:textId="5CF0EAAA" w:rsidR="00DE6090" w:rsidRPr="00276B89" w:rsidRDefault="00DA33C0" w:rsidP="00DE6090">
            <w:pPr>
              <w:widowControl w:val="0"/>
              <w:spacing w:before="120" w:line="22" w:lineRule="atLeast"/>
              <w:ind w:left="689" w:hanging="689"/>
              <w:rPr>
                <w:bCs/>
                <w:snapToGrid w:val="0"/>
                <w:szCs w:val="22"/>
                <w:lang w:val="en-GB"/>
              </w:rPr>
            </w:pPr>
            <w:r>
              <w:rPr>
                <w:bCs/>
                <w:snapToGrid w:val="0"/>
                <w:szCs w:val="22"/>
                <w:lang w:val="en-GB"/>
              </w:rPr>
              <w:t>Z28.9</w:t>
            </w:r>
            <w:r w:rsidR="00DE6090" w:rsidRPr="00DE6090">
              <w:rPr>
                <w:bCs/>
                <w:snapToGrid w:val="0"/>
                <w:szCs w:val="22"/>
                <w:lang w:val="en-GB"/>
              </w:rPr>
              <w:t xml:space="preserve"> The</w:t>
            </w:r>
            <w:r w:rsidR="00DE6090" w:rsidRPr="00780DBD">
              <w:rPr>
                <w:bCs/>
                <w:i/>
                <w:snapToGrid w:val="0"/>
                <w:szCs w:val="22"/>
                <w:lang w:val="en-GB"/>
              </w:rPr>
              <w:t xml:space="preserve"> </w:t>
            </w:r>
            <w:r w:rsidRPr="00780DBD">
              <w:rPr>
                <w:bCs/>
                <w:i/>
                <w:snapToGrid w:val="0"/>
                <w:szCs w:val="22"/>
                <w:lang w:val="en-GB"/>
              </w:rPr>
              <w:t>Employer</w:t>
            </w:r>
            <w:r>
              <w:rPr>
                <w:bCs/>
                <w:snapToGrid w:val="0"/>
                <w:szCs w:val="22"/>
                <w:lang w:val="en-GB"/>
              </w:rPr>
              <w:t xml:space="preserve"> and the </w:t>
            </w:r>
            <w:r w:rsidRPr="00780DBD">
              <w:rPr>
                <w:bCs/>
                <w:i/>
                <w:snapToGrid w:val="0"/>
                <w:szCs w:val="22"/>
                <w:lang w:val="en-GB"/>
              </w:rPr>
              <w:t>Consultant</w:t>
            </w:r>
            <w:r>
              <w:rPr>
                <w:bCs/>
                <w:snapToGrid w:val="0"/>
                <w:szCs w:val="22"/>
                <w:lang w:val="en-GB"/>
              </w:rPr>
              <w:t xml:space="preserve"> </w:t>
            </w:r>
            <w:r w:rsidR="00DE6090" w:rsidRPr="00DE6090">
              <w:rPr>
                <w:bCs/>
                <w:snapToGrid w:val="0"/>
                <w:szCs w:val="22"/>
                <w:lang w:val="en-GB"/>
              </w:rPr>
              <w:t xml:space="preserve">shall co-operate to ensure that any requirement to inform and consult with the employees and or employee representatives </w:t>
            </w:r>
            <w:r>
              <w:rPr>
                <w:bCs/>
                <w:snapToGrid w:val="0"/>
                <w:szCs w:val="22"/>
                <w:lang w:val="en-GB"/>
              </w:rPr>
              <w:t xml:space="preserve">of the </w:t>
            </w:r>
            <w:r w:rsidRPr="00780DBD">
              <w:rPr>
                <w:bCs/>
                <w:i/>
                <w:snapToGrid w:val="0"/>
                <w:szCs w:val="22"/>
                <w:lang w:val="en-GB"/>
              </w:rPr>
              <w:t>Consultant</w:t>
            </w:r>
            <w:r>
              <w:rPr>
                <w:bCs/>
                <w:snapToGrid w:val="0"/>
                <w:szCs w:val="22"/>
                <w:lang w:val="en-GB"/>
              </w:rPr>
              <w:t xml:space="preserve"> or any replacement </w:t>
            </w:r>
            <w:r w:rsidRPr="00780DBD">
              <w:rPr>
                <w:bCs/>
                <w:i/>
                <w:snapToGrid w:val="0"/>
                <w:szCs w:val="22"/>
                <w:lang w:val="en-GB"/>
              </w:rPr>
              <w:t>Consultant</w:t>
            </w:r>
            <w:r>
              <w:rPr>
                <w:bCs/>
                <w:snapToGrid w:val="0"/>
                <w:szCs w:val="22"/>
                <w:lang w:val="en-GB"/>
              </w:rPr>
              <w:t xml:space="preserve"> </w:t>
            </w:r>
            <w:r w:rsidR="00DE6090" w:rsidRPr="00DE6090">
              <w:rPr>
                <w:bCs/>
                <w:snapToGrid w:val="0"/>
                <w:szCs w:val="22"/>
                <w:lang w:val="en-GB"/>
              </w:rPr>
              <w:t xml:space="preserve">in relation to any </w:t>
            </w:r>
            <w:r>
              <w:rPr>
                <w:bCs/>
                <w:snapToGrid w:val="0"/>
                <w:szCs w:val="22"/>
                <w:lang w:val="en-GB"/>
              </w:rPr>
              <w:t xml:space="preserve">TUPE transfer which affects them </w:t>
            </w:r>
            <w:r w:rsidR="00DE6090" w:rsidRPr="00DE6090">
              <w:rPr>
                <w:bCs/>
                <w:snapToGrid w:val="0"/>
                <w:szCs w:val="22"/>
                <w:lang w:val="en-GB"/>
              </w:rPr>
              <w:t>will be fulfilled.</w:t>
            </w:r>
          </w:p>
          <w:p w14:paraId="3812273E" w14:textId="6C8941E3" w:rsidR="00276B89" w:rsidRPr="00276B89" w:rsidRDefault="00276B89" w:rsidP="002659DF">
            <w:pPr>
              <w:widowControl w:val="0"/>
              <w:spacing w:before="120" w:line="22" w:lineRule="atLeast"/>
              <w:rPr>
                <w:rFonts w:cs="Arial"/>
                <w:bCs/>
                <w:i/>
                <w:color w:val="FF0000"/>
                <w:szCs w:val="22"/>
              </w:rPr>
            </w:pPr>
          </w:p>
        </w:tc>
      </w:tr>
      <w:tr w:rsidR="00276B89" w:rsidRPr="00276B89" w14:paraId="7A720CC0" w14:textId="77777777" w:rsidTr="00E76CEA">
        <w:trPr>
          <w:jc w:val="center"/>
        </w:trPr>
        <w:tc>
          <w:tcPr>
            <w:tcW w:w="1587" w:type="dxa"/>
          </w:tcPr>
          <w:p w14:paraId="3C0DB44A" w14:textId="6CFBC25E" w:rsidR="00B0701C" w:rsidRPr="001F6C42" w:rsidRDefault="00276B89" w:rsidP="00B0701C">
            <w:pPr>
              <w:spacing w:before="120" w:after="120" w:line="22" w:lineRule="atLeast"/>
              <w:jc w:val="right"/>
              <w:rPr>
                <w:rFonts w:cs="Arial"/>
                <w:b/>
                <w:spacing w:val="-3"/>
                <w:szCs w:val="22"/>
                <w:lang w:val="en-GB"/>
              </w:rPr>
            </w:pPr>
            <w:r w:rsidRPr="001F6C42">
              <w:rPr>
                <w:rFonts w:cs="Arial"/>
                <w:b/>
                <w:spacing w:val="-3"/>
                <w:szCs w:val="22"/>
                <w:lang w:val="en-GB"/>
              </w:rPr>
              <w:lastRenderedPageBreak/>
              <w:t xml:space="preserve">Clause Z29 </w:t>
            </w:r>
          </w:p>
          <w:p w14:paraId="5AB8112C" w14:textId="71F8CFCA" w:rsidR="00276B89" w:rsidRPr="001F6C42" w:rsidRDefault="00276B89" w:rsidP="001F6C42">
            <w:pPr>
              <w:spacing w:before="120" w:after="120" w:line="22" w:lineRule="atLeast"/>
              <w:jc w:val="right"/>
              <w:rPr>
                <w:rFonts w:cs="Arial"/>
                <w:i/>
                <w:color w:val="FF0000"/>
                <w:spacing w:val="-3"/>
                <w:szCs w:val="22"/>
                <w:lang w:val="en-GB"/>
              </w:rPr>
            </w:pPr>
          </w:p>
        </w:tc>
        <w:tc>
          <w:tcPr>
            <w:tcW w:w="7822" w:type="dxa"/>
            <w:gridSpan w:val="2"/>
          </w:tcPr>
          <w:p w14:paraId="0502BEDE" w14:textId="77777777" w:rsidR="00276B89" w:rsidRPr="00276B89" w:rsidRDefault="00276B89" w:rsidP="00B0701C">
            <w:pPr>
              <w:widowControl w:val="0"/>
              <w:autoSpaceDE w:val="0"/>
              <w:autoSpaceDN w:val="0"/>
              <w:adjustRightInd w:val="0"/>
              <w:spacing w:before="120" w:after="120" w:line="22" w:lineRule="atLeast"/>
              <w:jc w:val="both"/>
              <w:rPr>
                <w:rFonts w:cs="Arial"/>
                <w:b/>
                <w:bCs/>
                <w:snapToGrid w:val="0"/>
                <w:spacing w:val="-2"/>
                <w:szCs w:val="22"/>
                <w:lang w:val="en-GB"/>
              </w:rPr>
            </w:pPr>
            <w:r w:rsidRPr="00276B89">
              <w:rPr>
                <w:rFonts w:cs="Arial"/>
                <w:b/>
                <w:bCs/>
                <w:snapToGrid w:val="0"/>
                <w:spacing w:val="-2"/>
                <w:szCs w:val="22"/>
                <w:lang w:val="en-GB"/>
              </w:rPr>
              <w:t>Change to the Completion Date</w:t>
            </w:r>
          </w:p>
          <w:p w14:paraId="5560F14F" w14:textId="77777777" w:rsidR="00276B89" w:rsidRPr="00276B89" w:rsidRDefault="00276B89" w:rsidP="005C0898">
            <w:pPr>
              <w:widowControl w:val="0"/>
              <w:autoSpaceDE w:val="0"/>
              <w:autoSpaceDN w:val="0"/>
              <w:adjustRightInd w:val="0"/>
              <w:spacing w:before="120" w:after="120" w:line="22" w:lineRule="atLeast"/>
              <w:ind w:left="689" w:hanging="689"/>
              <w:jc w:val="both"/>
              <w:rPr>
                <w:rFonts w:cs="Arial"/>
                <w:bCs/>
                <w:snapToGrid w:val="0"/>
                <w:spacing w:val="-2"/>
                <w:szCs w:val="22"/>
                <w:lang w:val="en-GB"/>
              </w:rPr>
            </w:pPr>
            <w:r w:rsidRPr="00276B89">
              <w:rPr>
                <w:rFonts w:cs="Arial"/>
                <w:bCs/>
                <w:snapToGrid w:val="0"/>
                <w:spacing w:val="-2"/>
                <w:szCs w:val="22"/>
                <w:lang w:val="en-GB"/>
              </w:rPr>
              <w:t xml:space="preserve">Z29.1 On each anniversary of the Contract Date, the </w:t>
            </w:r>
            <w:r w:rsidRPr="00276B89">
              <w:rPr>
                <w:rFonts w:cs="Arial"/>
                <w:bCs/>
                <w:i/>
                <w:snapToGrid w:val="0"/>
                <w:spacing w:val="-2"/>
                <w:szCs w:val="22"/>
                <w:lang w:val="en-GB"/>
              </w:rPr>
              <w:t>Employer</w:t>
            </w:r>
            <w:r w:rsidRPr="00276B89">
              <w:rPr>
                <w:rFonts w:cs="Arial"/>
                <w:bCs/>
                <w:snapToGrid w:val="0"/>
                <w:spacing w:val="-2"/>
                <w:szCs w:val="22"/>
                <w:lang w:val="en-GB"/>
              </w:rPr>
              <w:t xml:space="preserve"> assesses the performance of the </w:t>
            </w:r>
            <w:r w:rsidRPr="00276B89">
              <w:rPr>
                <w:rFonts w:cs="Arial"/>
                <w:bCs/>
                <w:i/>
                <w:snapToGrid w:val="0"/>
                <w:spacing w:val="-2"/>
                <w:szCs w:val="22"/>
                <w:lang w:val="en-GB"/>
              </w:rPr>
              <w:t>Consultant</w:t>
            </w:r>
            <w:r w:rsidRPr="00276B89">
              <w:rPr>
                <w:rFonts w:cs="Arial"/>
                <w:bCs/>
                <w:snapToGrid w:val="0"/>
                <w:spacing w:val="-2"/>
                <w:szCs w:val="22"/>
                <w:lang w:val="en-GB"/>
              </w:rPr>
              <w:t xml:space="preserve"> and classifies it as</w:t>
            </w:r>
          </w:p>
          <w:p w14:paraId="0316596A" w14:textId="6395495E" w:rsidR="00276B89" w:rsidRPr="005C0898" w:rsidRDefault="00276B89" w:rsidP="00D70911">
            <w:pPr>
              <w:pStyle w:val="ListParagraph"/>
              <w:widowControl w:val="0"/>
              <w:numPr>
                <w:ilvl w:val="0"/>
                <w:numId w:val="97"/>
              </w:numPr>
              <w:autoSpaceDE w:val="0"/>
              <w:autoSpaceDN w:val="0"/>
              <w:adjustRightInd w:val="0"/>
              <w:spacing w:before="120" w:line="22" w:lineRule="atLeast"/>
              <w:jc w:val="both"/>
              <w:rPr>
                <w:bCs/>
                <w:snapToGrid w:val="0"/>
                <w:spacing w:val="-2"/>
              </w:rPr>
            </w:pPr>
            <w:r w:rsidRPr="005C0898">
              <w:rPr>
                <w:bCs/>
                <w:snapToGrid w:val="0"/>
                <w:spacing w:val="-2"/>
              </w:rPr>
              <w:t xml:space="preserve">good if the </w:t>
            </w:r>
            <w:r w:rsidRPr="005C0898">
              <w:rPr>
                <w:bCs/>
                <w:i/>
                <w:snapToGrid w:val="0"/>
                <w:spacing w:val="-2"/>
              </w:rPr>
              <w:t>Consultant</w:t>
            </w:r>
            <w:r w:rsidRPr="005C0898">
              <w:rPr>
                <w:bCs/>
                <w:snapToGrid w:val="0"/>
                <w:spacing w:val="-2"/>
              </w:rPr>
              <w:t xml:space="preserve"> has </w:t>
            </w:r>
          </w:p>
          <w:p w14:paraId="0B70F8B3" w14:textId="09EF2B77" w:rsidR="00276B89" w:rsidRPr="00AA2A43" w:rsidRDefault="00276B89" w:rsidP="00D70911">
            <w:pPr>
              <w:pStyle w:val="ListParagraph"/>
              <w:widowControl w:val="0"/>
              <w:numPr>
                <w:ilvl w:val="0"/>
                <w:numId w:val="97"/>
              </w:numPr>
              <w:autoSpaceDE w:val="0"/>
              <w:autoSpaceDN w:val="0"/>
              <w:adjustRightInd w:val="0"/>
              <w:spacing w:before="120" w:line="22" w:lineRule="atLeast"/>
              <w:jc w:val="both"/>
              <w:rPr>
                <w:bCs/>
                <w:snapToGrid w:val="0"/>
                <w:spacing w:val="-2"/>
              </w:rPr>
            </w:pPr>
            <w:r w:rsidRPr="005C0898">
              <w:rPr>
                <w:bCs/>
                <w:snapToGrid w:val="0"/>
                <w:spacing w:val="-2"/>
              </w:rPr>
              <w:t xml:space="preserve">incurred no more </w:t>
            </w:r>
            <w:r w:rsidRPr="00AA2A43">
              <w:rPr>
                <w:bCs/>
                <w:snapToGrid w:val="0"/>
                <w:spacing w:val="-2"/>
              </w:rPr>
              <w:t xml:space="preserve">than </w:t>
            </w:r>
            <w:r w:rsidR="002659DF" w:rsidRPr="00AA2A43">
              <w:rPr>
                <w:bCs/>
                <w:snapToGrid w:val="0"/>
                <w:spacing w:val="-2"/>
              </w:rPr>
              <w:t>5</w:t>
            </w:r>
            <w:r w:rsidRPr="00AA2A43">
              <w:rPr>
                <w:bCs/>
                <w:snapToGrid w:val="0"/>
                <w:spacing w:val="-2"/>
              </w:rPr>
              <w:t xml:space="preserve"> Quality Points in the relevant year and</w:t>
            </w:r>
          </w:p>
          <w:p w14:paraId="08019F8F" w14:textId="52B43DD1" w:rsidR="00276B89" w:rsidRPr="00AA2A43" w:rsidRDefault="00276B89" w:rsidP="00D70911">
            <w:pPr>
              <w:pStyle w:val="ListParagraph"/>
              <w:widowControl w:val="0"/>
              <w:numPr>
                <w:ilvl w:val="0"/>
                <w:numId w:val="97"/>
              </w:numPr>
              <w:autoSpaceDE w:val="0"/>
              <w:autoSpaceDN w:val="0"/>
              <w:adjustRightInd w:val="0"/>
              <w:spacing w:before="120" w:line="22" w:lineRule="atLeast"/>
              <w:jc w:val="both"/>
              <w:rPr>
                <w:bCs/>
                <w:snapToGrid w:val="0"/>
                <w:spacing w:val="-2"/>
              </w:rPr>
            </w:pPr>
            <w:r w:rsidRPr="00AA2A43">
              <w:rPr>
                <w:bCs/>
                <w:snapToGrid w:val="0"/>
                <w:spacing w:val="-2"/>
              </w:rPr>
              <w:t xml:space="preserve">achieved a Performance Measurement Score of 8.0 or more, </w:t>
            </w:r>
          </w:p>
          <w:p w14:paraId="4152E1B8" w14:textId="55DB5810" w:rsidR="00276B89" w:rsidRPr="00AA2A43" w:rsidRDefault="00276B89" w:rsidP="00D70911">
            <w:pPr>
              <w:pStyle w:val="ListParagraph"/>
              <w:widowControl w:val="0"/>
              <w:numPr>
                <w:ilvl w:val="0"/>
                <w:numId w:val="97"/>
              </w:numPr>
              <w:autoSpaceDE w:val="0"/>
              <w:autoSpaceDN w:val="0"/>
              <w:adjustRightInd w:val="0"/>
              <w:spacing w:before="120" w:line="22" w:lineRule="atLeast"/>
              <w:jc w:val="both"/>
              <w:rPr>
                <w:bCs/>
                <w:snapToGrid w:val="0"/>
                <w:spacing w:val="-2"/>
              </w:rPr>
            </w:pPr>
            <w:r w:rsidRPr="00AA2A43">
              <w:rPr>
                <w:bCs/>
                <w:snapToGrid w:val="0"/>
                <w:spacing w:val="-2"/>
              </w:rPr>
              <w:t xml:space="preserve">poor if the </w:t>
            </w:r>
            <w:r w:rsidRPr="00AA2A43">
              <w:rPr>
                <w:bCs/>
                <w:i/>
                <w:snapToGrid w:val="0"/>
                <w:spacing w:val="-2"/>
              </w:rPr>
              <w:t>Consultant</w:t>
            </w:r>
            <w:r w:rsidRPr="00AA2A43">
              <w:rPr>
                <w:bCs/>
                <w:snapToGrid w:val="0"/>
                <w:spacing w:val="-2"/>
              </w:rPr>
              <w:t xml:space="preserve"> has</w:t>
            </w:r>
          </w:p>
          <w:p w14:paraId="23AA23F2" w14:textId="16836310" w:rsidR="00276B89" w:rsidRPr="005C0898" w:rsidRDefault="00276B89" w:rsidP="00D70911">
            <w:pPr>
              <w:pStyle w:val="ListParagraph"/>
              <w:widowControl w:val="0"/>
              <w:numPr>
                <w:ilvl w:val="0"/>
                <w:numId w:val="97"/>
              </w:numPr>
              <w:autoSpaceDE w:val="0"/>
              <w:autoSpaceDN w:val="0"/>
              <w:adjustRightInd w:val="0"/>
              <w:spacing w:before="120" w:line="22" w:lineRule="atLeast"/>
              <w:jc w:val="both"/>
              <w:rPr>
                <w:bCs/>
                <w:snapToGrid w:val="0"/>
                <w:spacing w:val="-2"/>
              </w:rPr>
            </w:pPr>
            <w:r w:rsidRPr="00AA2A43">
              <w:rPr>
                <w:bCs/>
                <w:snapToGrid w:val="0"/>
                <w:spacing w:val="-2"/>
              </w:rPr>
              <w:t xml:space="preserve">incurred more than </w:t>
            </w:r>
            <w:r w:rsidR="002659DF" w:rsidRPr="00AA2A43">
              <w:rPr>
                <w:bCs/>
                <w:snapToGrid w:val="0"/>
                <w:spacing w:val="-2"/>
              </w:rPr>
              <w:t>20</w:t>
            </w:r>
            <w:r w:rsidRPr="00AA2A43">
              <w:rPr>
                <w:bCs/>
                <w:snapToGrid w:val="0"/>
                <w:spacing w:val="-2"/>
              </w:rPr>
              <w:t xml:space="preserve"> Quality </w:t>
            </w:r>
            <w:r w:rsidRPr="005C0898">
              <w:rPr>
                <w:bCs/>
                <w:snapToGrid w:val="0"/>
                <w:spacing w:val="-2"/>
              </w:rPr>
              <w:t xml:space="preserve">Points in the relevant year or </w:t>
            </w:r>
          </w:p>
          <w:p w14:paraId="5131AE2A" w14:textId="59E3DFA4" w:rsidR="00276B89" w:rsidRPr="005C0898" w:rsidRDefault="00276B89" w:rsidP="00D70911">
            <w:pPr>
              <w:pStyle w:val="ListParagraph"/>
              <w:widowControl w:val="0"/>
              <w:numPr>
                <w:ilvl w:val="0"/>
                <w:numId w:val="97"/>
              </w:numPr>
              <w:autoSpaceDE w:val="0"/>
              <w:autoSpaceDN w:val="0"/>
              <w:adjustRightInd w:val="0"/>
              <w:spacing w:before="120" w:line="22" w:lineRule="atLeast"/>
              <w:jc w:val="both"/>
              <w:rPr>
                <w:bCs/>
                <w:snapToGrid w:val="0"/>
                <w:spacing w:val="-2"/>
              </w:rPr>
            </w:pPr>
            <w:r w:rsidRPr="005C0898">
              <w:rPr>
                <w:bCs/>
                <w:snapToGrid w:val="0"/>
                <w:spacing w:val="-2"/>
              </w:rPr>
              <w:t>achieved a Performance Measurement Score of less than 6.0 and</w:t>
            </w:r>
          </w:p>
          <w:p w14:paraId="79F36462" w14:textId="0194F587" w:rsidR="00276B89" w:rsidRPr="005C0898" w:rsidRDefault="00276B89" w:rsidP="00D70911">
            <w:pPr>
              <w:pStyle w:val="ListParagraph"/>
              <w:widowControl w:val="0"/>
              <w:numPr>
                <w:ilvl w:val="0"/>
                <w:numId w:val="97"/>
              </w:numPr>
              <w:autoSpaceDE w:val="0"/>
              <w:autoSpaceDN w:val="0"/>
              <w:adjustRightInd w:val="0"/>
              <w:spacing w:before="120" w:line="22" w:lineRule="atLeast"/>
              <w:jc w:val="both"/>
              <w:rPr>
                <w:bCs/>
                <w:snapToGrid w:val="0"/>
                <w:spacing w:val="-2"/>
              </w:rPr>
            </w:pPr>
            <w:r w:rsidRPr="005C0898">
              <w:rPr>
                <w:bCs/>
                <w:snapToGrid w:val="0"/>
                <w:spacing w:val="-2"/>
              </w:rPr>
              <w:t>neutral in all other cases.</w:t>
            </w:r>
          </w:p>
          <w:p w14:paraId="095F0FB9" w14:textId="77777777" w:rsidR="00276B89" w:rsidRPr="00276B89" w:rsidRDefault="00276B89" w:rsidP="005C0898">
            <w:pPr>
              <w:widowControl w:val="0"/>
              <w:autoSpaceDE w:val="0"/>
              <w:autoSpaceDN w:val="0"/>
              <w:adjustRightInd w:val="0"/>
              <w:spacing w:before="120" w:after="120" w:line="22" w:lineRule="atLeast"/>
              <w:ind w:left="689" w:hanging="689"/>
              <w:jc w:val="both"/>
              <w:rPr>
                <w:rFonts w:cs="Arial"/>
                <w:bCs/>
                <w:snapToGrid w:val="0"/>
                <w:spacing w:val="-2"/>
                <w:szCs w:val="22"/>
                <w:lang w:val="en-GB"/>
              </w:rPr>
            </w:pPr>
            <w:r w:rsidRPr="00276B89">
              <w:rPr>
                <w:rFonts w:cs="Arial"/>
                <w:bCs/>
                <w:snapToGrid w:val="0"/>
                <w:spacing w:val="-2"/>
                <w:szCs w:val="22"/>
                <w:lang w:val="en-GB"/>
              </w:rPr>
              <w:t xml:space="preserve">Z29.2 The </w:t>
            </w:r>
            <w:r w:rsidRPr="00276B89">
              <w:rPr>
                <w:rFonts w:cs="Arial"/>
                <w:bCs/>
                <w:i/>
                <w:snapToGrid w:val="0"/>
                <w:spacing w:val="-2"/>
                <w:szCs w:val="22"/>
                <w:lang w:val="en-GB"/>
              </w:rPr>
              <w:t>Employer</w:t>
            </w:r>
            <w:r w:rsidRPr="00276B89">
              <w:rPr>
                <w:rFonts w:cs="Arial"/>
                <w:bCs/>
                <w:snapToGrid w:val="0"/>
                <w:spacing w:val="-2"/>
                <w:szCs w:val="22"/>
                <w:lang w:val="en-GB"/>
              </w:rPr>
              <w:t xml:space="preserve"> notifies the </w:t>
            </w:r>
            <w:r w:rsidRPr="00276B89">
              <w:rPr>
                <w:rFonts w:cs="Arial"/>
                <w:bCs/>
                <w:i/>
                <w:snapToGrid w:val="0"/>
                <w:spacing w:val="-2"/>
                <w:szCs w:val="22"/>
                <w:lang w:val="en-GB"/>
              </w:rPr>
              <w:t>Consultant</w:t>
            </w:r>
            <w:r w:rsidRPr="00276B89">
              <w:rPr>
                <w:rFonts w:cs="Arial"/>
                <w:bCs/>
                <w:snapToGrid w:val="0"/>
                <w:spacing w:val="-2"/>
                <w:szCs w:val="22"/>
                <w:lang w:val="en-GB"/>
              </w:rPr>
              <w:t xml:space="preserve"> of the classification and of the following actions to be taken as a result of the classification. </w:t>
            </w:r>
          </w:p>
          <w:p w14:paraId="1EEAD319" w14:textId="2FA99CFE" w:rsidR="00276B89" w:rsidRPr="005C0898" w:rsidRDefault="00276B89" w:rsidP="00D70911">
            <w:pPr>
              <w:pStyle w:val="ListParagraph"/>
              <w:widowControl w:val="0"/>
              <w:numPr>
                <w:ilvl w:val="0"/>
                <w:numId w:val="98"/>
              </w:numPr>
              <w:autoSpaceDE w:val="0"/>
              <w:autoSpaceDN w:val="0"/>
              <w:adjustRightInd w:val="0"/>
              <w:spacing w:before="120" w:line="22" w:lineRule="atLeast"/>
              <w:jc w:val="both"/>
              <w:rPr>
                <w:bCs/>
                <w:snapToGrid w:val="0"/>
                <w:spacing w:val="-2"/>
              </w:rPr>
            </w:pPr>
            <w:r w:rsidRPr="005C0898">
              <w:rPr>
                <w:bCs/>
                <w:snapToGrid w:val="0"/>
                <w:spacing w:val="-2"/>
              </w:rPr>
              <w:t xml:space="preserve">If the performance of the </w:t>
            </w:r>
            <w:r w:rsidRPr="005C0898">
              <w:rPr>
                <w:bCs/>
                <w:i/>
                <w:snapToGrid w:val="0"/>
                <w:spacing w:val="-2"/>
              </w:rPr>
              <w:t>Consultant</w:t>
            </w:r>
            <w:r w:rsidRPr="005C0898">
              <w:rPr>
                <w:bCs/>
                <w:snapToGrid w:val="0"/>
                <w:spacing w:val="-2"/>
              </w:rPr>
              <w:t xml:space="preserve"> is classified as good and the Completion Date is earlier than the </w:t>
            </w:r>
            <w:r w:rsidRPr="005C0898">
              <w:rPr>
                <w:bCs/>
                <w:i/>
                <w:snapToGrid w:val="0"/>
                <w:spacing w:val="-2"/>
              </w:rPr>
              <w:t>completion date</w:t>
            </w:r>
            <w:r w:rsidRPr="005C0898">
              <w:rPr>
                <w:bCs/>
                <w:snapToGrid w:val="0"/>
                <w:spacing w:val="-2"/>
              </w:rPr>
              <w:t>, the Completion Date is delayed by six months.</w:t>
            </w:r>
          </w:p>
          <w:p w14:paraId="31B123F9" w14:textId="494925AF" w:rsidR="00276B89" w:rsidRPr="005C0898" w:rsidRDefault="00276B89" w:rsidP="00D70911">
            <w:pPr>
              <w:pStyle w:val="ListParagraph"/>
              <w:widowControl w:val="0"/>
              <w:numPr>
                <w:ilvl w:val="0"/>
                <w:numId w:val="98"/>
              </w:numPr>
              <w:autoSpaceDE w:val="0"/>
              <w:autoSpaceDN w:val="0"/>
              <w:adjustRightInd w:val="0"/>
              <w:spacing w:before="120" w:line="22" w:lineRule="atLeast"/>
              <w:jc w:val="both"/>
              <w:rPr>
                <w:bCs/>
                <w:snapToGrid w:val="0"/>
                <w:spacing w:val="-2"/>
              </w:rPr>
            </w:pPr>
            <w:r w:rsidRPr="005C0898">
              <w:rPr>
                <w:bCs/>
                <w:snapToGrid w:val="0"/>
                <w:spacing w:val="-2"/>
              </w:rPr>
              <w:t xml:space="preserve">If the performance of the </w:t>
            </w:r>
            <w:r w:rsidRPr="005C0898">
              <w:rPr>
                <w:bCs/>
                <w:i/>
                <w:snapToGrid w:val="0"/>
                <w:spacing w:val="-2"/>
              </w:rPr>
              <w:t>Consultant</w:t>
            </w:r>
            <w:r w:rsidRPr="005C0898">
              <w:rPr>
                <w:bCs/>
                <w:snapToGrid w:val="0"/>
                <w:spacing w:val="-2"/>
              </w:rPr>
              <w:t xml:space="preserve"> is classified as good and the Completion Date is not earlier than the </w:t>
            </w:r>
            <w:r w:rsidRPr="005C0898">
              <w:rPr>
                <w:bCs/>
                <w:i/>
                <w:snapToGrid w:val="0"/>
                <w:spacing w:val="-2"/>
              </w:rPr>
              <w:t>completion date</w:t>
            </w:r>
            <w:r w:rsidRPr="005C0898">
              <w:rPr>
                <w:bCs/>
                <w:snapToGrid w:val="0"/>
                <w:spacing w:val="-2"/>
              </w:rPr>
              <w:t>, a potential extension to the Completion Date of six months is earned.</w:t>
            </w:r>
          </w:p>
          <w:p w14:paraId="73BDE2A4" w14:textId="78266C61" w:rsidR="00276B89" w:rsidRPr="005C0898" w:rsidRDefault="00276B89" w:rsidP="00D70911">
            <w:pPr>
              <w:pStyle w:val="ListParagraph"/>
              <w:widowControl w:val="0"/>
              <w:numPr>
                <w:ilvl w:val="0"/>
                <w:numId w:val="98"/>
              </w:numPr>
              <w:autoSpaceDE w:val="0"/>
              <w:autoSpaceDN w:val="0"/>
              <w:adjustRightInd w:val="0"/>
              <w:spacing w:before="120" w:line="22" w:lineRule="atLeast"/>
              <w:jc w:val="both"/>
              <w:rPr>
                <w:bCs/>
                <w:snapToGrid w:val="0"/>
                <w:spacing w:val="-2"/>
              </w:rPr>
            </w:pPr>
            <w:r w:rsidRPr="005C0898">
              <w:rPr>
                <w:bCs/>
                <w:snapToGrid w:val="0"/>
                <w:spacing w:val="-2"/>
              </w:rPr>
              <w:t xml:space="preserve">If the performance of the </w:t>
            </w:r>
            <w:r w:rsidRPr="005C0898">
              <w:rPr>
                <w:bCs/>
                <w:i/>
                <w:snapToGrid w:val="0"/>
                <w:spacing w:val="-2"/>
              </w:rPr>
              <w:t>Consultant</w:t>
            </w:r>
            <w:r w:rsidRPr="005C0898">
              <w:rPr>
                <w:bCs/>
                <w:snapToGrid w:val="0"/>
                <w:spacing w:val="-2"/>
              </w:rPr>
              <w:t xml:space="preserve"> is classified as poor, the Completion Date is brought forward by six months.</w:t>
            </w:r>
          </w:p>
          <w:p w14:paraId="56ACAFF4" w14:textId="77777777" w:rsidR="00276B89" w:rsidRPr="00276B89" w:rsidRDefault="00276B89" w:rsidP="005C0898">
            <w:pPr>
              <w:widowControl w:val="0"/>
              <w:autoSpaceDE w:val="0"/>
              <w:autoSpaceDN w:val="0"/>
              <w:adjustRightInd w:val="0"/>
              <w:spacing w:before="120" w:after="120" w:line="22" w:lineRule="atLeast"/>
              <w:ind w:left="689" w:hanging="689"/>
              <w:jc w:val="both"/>
              <w:rPr>
                <w:rFonts w:cs="Arial"/>
                <w:bCs/>
                <w:snapToGrid w:val="0"/>
                <w:spacing w:val="-2"/>
                <w:szCs w:val="22"/>
                <w:lang w:val="en-GB"/>
              </w:rPr>
            </w:pPr>
            <w:r w:rsidRPr="00276B89">
              <w:rPr>
                <w:rFonts w:cs="Arial"/>
                <w:bCs/>
                <w:snapToGrid w:val="0"/>
                <w:spacing w:val="-2"/>
                <w:szCs w:val="22"/>
                <w:lang w:val="en-GB"/>
              </w:rPr>
              <w:t xml:space="preserve">Z29.3 No later than 11 months before the Completion Date, the </w:t>
            </w:r>
            <w:r w:rsidRPr="00276B89">
              <w:rPr>
                <w:rFonts w:cs="Arial"/>
                <w:bCs/>
                <w:i/>
                <w:snapToGrid w:val="0"/>
                <w:spacing w:val="-2"/>
                <w:szCs w:val="22"/>
                <w:lang w:val="en-GB"/>
              </w:rPr>
              <w:t>Employer</w:t>
            </w:r>
            <w:r w:rsidRPr="00276B89">
              <w:rPr>
                <w:rFonts w:cs="Arial"/>
                <w:bCs/>
                <w:snapToGrid w:val="0"/>
                <w:spacing w:val="-2"/>
                <w:szCs w:val="22"/>
                <w:lang w:val="en-GB"/>
              </w:rPr>
              <w:t xml:space="preserve"> may notify the </w:t>
            </w:r>
            <w:r w:rsidRPr="00276B89">
              <w:rPr>
                <w:rFonts w:cs="Arial"/>
                <w:bCs/>
                <w:i/>
                <w:snapToGrid w:val="0"/>
                <w:spacing w:val="-2"/>
                <w:szCs w:val="22"/>
                <w:lang w:val="en-GB"/>
              </w:rPr>
              <w:t>Consultant</w:t>
            </w:r>
            <w:r w:rsidRPr="00276B89">
              <w:rPr>
                <w:rFonts w:cs="Arial"/>
                <w:bCs/>
                <w:snapToGrid w:val="0"/>
                <w:spacing w:val="-2"/>
                <w:szCs w:val="22"/>
                <w:lang w:val="en-GB"/>
              </w:rPr>
              <w:t xml:space="preserve"> that the Completion Date is delayed by an amount not exceeding the potential extension.  The amount of the potential extension is reduced by the amount of the delay notified.</w:t>
            </w:r>
          </w:p>
          <w:p w14:paraId="39E6FF94" w14:textId="77777777" w:rsidR="00276B89" w:rsidRPr="00276B89" w:rsidRDefault="00276B89" w:rsidP="005C0898">
            <w:pPr>
              <w:widowControl w:val="0"/>
              <w:autoSpaceDE w:val="0"/>
              <w:autoSpaceDN w:val="0"/>
              <w:adjustRightInd w:val="0"/>
              <w:spacing w:before="120" w:after="120" w:line="22" w:lineRule="atLeast"/>
              <w:ind w:left="689" w:hanging="689"/>
              <w:jc w:val="both"/>
              <w:rPr>
                <w:rFonts w:cs="Arial"/>
                <w:bCs/>
                <w:snapToGrid w:val="0"/>
                <w:spacing w:val="-2"/>
                <w:szCs w:val="22"/>
                <w:lang w:val="en-GB"/>
              </w:rPr>
            </w:pPr>
            <w:r w:rsidRPr="00276B89">
              <w:rPr>
                <w:rFonts w:cs="Arial"/>
                <w:bCs/>
                <w:snapToGrid w:val="0"/>
                <w:spacing w:val="-2"/>
                <w:szCs w:val="22"/>
                <w:lang w:val="en-GB"/>
              </w:rPr>
              <w:t>Z29.4 The Completion Date is not delayed by more than 12 months in aggregate.</w:t>
            </w:r>
          </w:p>
          <w:p w14:paraId="6DE7A5BB" w14:textId="77777777" w:rsidR="00276B89" w:rsidRPr="00276B89" w:rsidRDefault="00276B89" w:rsidP="005C0898">
            <w:pPr>
              <w:widowControl w:val="0"/>
              <w:autoSpaceDE w:val="0"/>
              <w:autoSpaceDN w:val="0"/>
              <w:adjustRightInd w:val="0"/>
              <w:spacing w:before="120" w:after="120" w:line="22" w:lineRule="atLeast"/>
              <w:ind w:left="689" w:hanging="689"/>
              <w:jc w:val="both"/>
              <w:rPr>
                <w:rFonts w:cs="Arial"/>
                <w:bCs/>
                <w:snapToGrid w:val="0"/>
                <w:spacing w:val="-2"/>
                <w:szCs w:val="22"/>
                <w:lang w:val="en-GB"/>
              </w:rPr>
            </w:pPr>
            <w:r w:rsidRPr="00276B89">
              <w:rPr>
                <w:rFonts w:cs="Arial"/>
                <w:bCs/>
                <w:snapToGrid w:val="0"/>
                <w:spacing w:val="-2"/>
                <w:szCs w:val="22"/>
                <w:lang w:val="en-GB"/>
              </w:rPr>
              <w:t xml:space="preserve">Z29.5 A delay to or bringing forward of the Completion Date notified by the </w:t>
            </w:r>
            <w:r w:rsidRPr="00276B89">
              <w:rPr>
                <w:rFonts w:cs="Arial"/>
                <w:bCs/>
                <w:i/>
                <w:snapToGrid w:val="0"/>
                <w:spacing w:val="-2"/>
                <w:szCs w:val="22"/>
                <w:lang w:val="en-GB"/>
              </w:rPr>
              <w:t>Employer</w:t>
            </w:r>
            <w:r w:rsidRPr="00276B89">
              <w:rPr>
                <w:rFonts w:cs="Arial"/>
                <w:bCs/>
                <w:snapToGrid w:val="0"/>
                <w:spacing w:val="-2"/>
                <w:szCs w:val="22"/>
                <w:lang w:val="en-GB"/>
              </w:rPr>
              <w:t xml:space="preserve"> is not a compensation event.</w:t>
            </w:r>
          </w:p>
          <w:p w14:paraId="6ACDF662" w14:textId="32251878" w:rsidR="00276B89" w:rsidRPr="00276B89" w:rsidRDefault="00276B89" w:rsidP="005C0898">
            <w:pPr>
              <w:keepNext/>
              <w:widowControl w:val="0"/>
              <w:spacing w:before="120" w:after="120" w:line="22" w:lineRule="atLeast"/>
              <w:ind w:left="689" w:hanging="689"/>
              <w:jc w:val="both"/>
              <w:rPr>
                <w:rFonts w:cs="Arial"/>
                <w:bCs/>
                <w:i/>
                <w:iCs/>
                <w:snapToGrid w:val="0"/>
                <w:color w:val="FF0000"/>
                <w:spacing w:val="-2"/>
                <w:szCs w:val="22"/>
              </w:rPr>
            </w:pPr>
            <w:r w:rsidRPr="00276B89">
              <w:rPr>
                <w:rFonts w:cs="Arial"/>
                <w:bCs/>
                <w:i/>
                <w:iCs/>
                <w:snapToGrid w:val="0"/>
                <w:spacing w:val="-2"/>
                <w:szCs w:val="22"/>
                <w:lang w:val="en-GB"/>
              </w:rPr>
              <w:t xml:space="preserve">Z29.6 </w:t>
            </w:r>
            <w:r w:rsidRPr="00276B89">
              <w:rPr>
                <w:rFonts w:cs="Arial"/>
                <w:bCs/>
                <w:iCs/>
                <w:snapToGrid w:val="0"/>
                <w:spacing w:val="-2"/>
                <w:szCs w:val="22"/>
                <w:lang w:val="en-GB"/>
              </w:rPr>
              <w:t xml:space="preserve">The Performance Measurement Score is the average performance </w:t>
            </w:r>
            <w:r w:rsidRPr="00276B89">
              <w:rPr>
                <w:rFonts w:cs="Arial"/>
                <w:bCs/>
                <w:iCs/>
                <w:snapToGrid w:val="0"/>
                <w:spacing w:val="-2"/>
                <w:szCs w:val="22"/>
                <w:lang w:val="en-GB"/>
              </w:rPr>
              <w:lastRenderedPageBreak/>
              <w:t>indicator score measured in accordance with t</w:t>
            </w:r>
            <w:r w:rsidRPr="002659DF">
              <w:rPr>
                <w:rFonts w:cs="Arial"/>
                <w:bCs/>
                <w:iCs/>
                <w:snapToGrid w:val="0"/>
                <w:spacing w:val="-2"/>
                <w:szCs w:val="22"/>
                <w:lang w:val="en-GB"/>
              </w:rPr>
              <w:t>he Collaborative Performance Framework</w:t>
            </w:r>
            <w:r w:rsidR="002659DF" w:rsidRPr="002659DF">
              <w:rPr>
                <w:rFonts w:cs="Arial"/>
                <w:bCs/>
                <w:iCs/>
                <w:snapToGrid w:val="0"/>
                <w:spacing w:val="-2"/>
                <w:szCs w:val="22"/>
                <w:lang w:val="en-GB"/>
              </w:rPr>
              <w:t xml:space="preserve">. </w:t>
            </w:r>
            <w:r w:rsidRPr="002659DF">
              <w:rPr>
                <w:rFonts w:cs="Arial"/>
                <w:bCs/>
                <w:iCs/>
                <w:snapToGrid w:val="0"/>
                <w:spacing w:val="-2"/>
                <w:szCs w:val="22"/>
                <w:lang w:val="en-GB"/>
              </w:rPr>
              <w:t xml:space="preserve">The </w:t>
            </w:r>
            <w:r w:rsidRPr="00276B89">
              <w:rPr>
                <w:rFonts w:cs="Arial"/>
                <w:bCs/>
                <w:iCs/>
                <w:snapToGrid w:val="0"/>
                <w:spacing w:val="-2"/>
                <w:szCs w:val="22"/>
                <w:lang w:val="en-GB"/>
              </w:rPr>
              <w:t>average score is calculated from the monthly scores of all indicators during the relevant year.</w:t>
            </w:r>
          </w:p>
        </w:tc>
      </w:tr>
      <w:tr w:rsidR="00276B89" w:rsidRPr="00276B89" w14:paraId="49C2F802" w14:textId="77777777" w:rsidTr="00E76CEA">
        <w:trPr>
          <w:jc w:val="center"/>
        </w:trPr>
        <w:tc>
          <w:tcPr>
            <w:tcW w:w="1587" w:type="dxa"/>
          </w:tcPr>
          <w:p w14:paraId="04602B66" w14:textId="3966A306" w:rsidR="00276B89" w:rsidRPr="00276B89" w:rsidRDefault="00276B89" w:rsidP="005B7ACF">
            <w:pPr>
              <w:spacing w:before="120" w:after="120" w:line="22" w:lineRule="atLeast"/>
              <w:jc w:val="right"/>
              <w:rPr>
                <w:rFonts w:cs="Arial"/>
                <w:b/>
                <w:spacing w:val="-3"/>
                <w:szCs w:val="22"/>
                <w:lang w:val="en-GB"/>
              </w:rPr>
            </w:pPr>
            <w:r w:rsidRPr="00276B89">
              <w:rPr>
                <w:rFonts w:cs="Arial"/>
                <w:b/>
                <w:spacing w:val="-3"/>
                <w:szCs w:val="22"/>
                <w:lang w:val="en-GB"/>
              </w:rPr>
              <w:lastRenderedPageBreak/>
              <w:t>Clause Z30</w:t>
            </w:r>
          </w:p>
          <w:p w14:paraId="786D8F17" w14:textId="77777777" w:rsidR="00276B89" w:rsidRPr="00276B89" w:rsidRDefault="00276B89" w:rsidP="00B0701C">
            <w:pPr>
              <w:spacing w:before="120" w:after="120" w:line="22" w:lineRule="atLeast"/>
              <w:jc w:val="both"/>
              <w:rPr>
                <w:rFonts w:cs="Arial"/>
                <w:b/>
                <w:i/>
                <w:color w:val="FF0000"/>
                <w:spacing w:val="-3"/>
                <w:szCs w:val="22"/>
                <w:lang w:val="en-GB"/>
              </w:rPr>
            </w:pPr>
          </w:p>
        </w:tc>
        <w:tc>
          <w:tcPr>
            <w:tcW w:w="7822" w:type="dxa"/>
            <w:gridSpan w:val="2"/>
          </w:tcPr>
          <w:p w14:paraId="1E17578C" w14:textId="652E79CF" w:rsidR="00276B89" w:rsidRPr="00276B89" w:rsidRDefault="00276B89" w:rsidP="00B0701C">
            <w:pPr>
              <w:widowControl w:val="0"/>
              <w:autoSpaceDE w:val="0"/>
              <w:autoSpaceDN w:val="0"/>
              <w:adjustRightInd w:val="0"/>
              <w:spacing w:before="120" w:after="120" w:line="22" w:lineRule="atLeast"/>
              <w:jc w:val="both"/>
              <w:rPr>
                <w:rFonts w:cs="Arial"/>
                <w:b/>
                <w:bCs/>
                <w:snapToGrid w:val="0"/>
                <w:spacing w:val="-2"/>
                <w:szCs w:val="22"/>
                <w:lang w:val="en-GB"/>
              </w:rPr>
            </w:pPr>
            <w:r w:rsidRPr="00276B89">
              <w:rPr>
                <w:rFonts w:cs="Arial"/>
                <w:b/>
                <w:bCs/>
                <w:snapToGrid w:val="0"/>
                <w:spacing w:val="-2"/>
                <w:szCs w:val="22"/>
                <w:lang w:val="en-GB"/>
              </w:rPr>
              <w:t xml:space="preserve">Changes to </w:t>
            </w:r>
            <w:r w:rsidRPr="00276B89">
              <w:rPr>
                <w:rFonts w:cs="Arial"/>
                <w:b/>
                <w:bCs/>
                <w:i/>
                <w:snapToGrid w:val="0"/>
                <w:spacing w:val="-2"/>
                <w:szCs w:val="22"/>
                <w:lang w:val="en-GB"/>
              </w:rPr>
              <w:t>staff rates</w:t>
            </w:r>
            <w:r w:rsidRPr="00276B89">
              <w:rPr>
                <w:rFonts w:cs="Arial"/>
                <w:b/>
                <w:bCs/>
                <w:snapToGrid w:val="0"/>
                <w:spacing w:val="-2"/>
                <w:szCs w:val="22"/>
                <w:lang w:val="en-GB"/>
              </w:rPr>
              <w:t xml:space="preserve"> and Sub</w:t>
            </w:r>
            <w:r w:rsidR="00342A5D">
              <w:rPr>
                <w:rFonts w:cs="Arial"/>
                <w:b/>
                <w:bCs/>
                <w:snapToGrid w:val="0"/>
                <w:spacing w:val="-2"/>
                <w:szCs w:val="22"/>
                <w:lang w:val="en-GB"/>
              </w:rPr>
              <w:t>consultant</w:t>
            </w:r>
            <w:r w:rsidRPr="00276B89">
              <w:rPr>
                <w:rFonts w:cs="Arial"/>
                <w:b/>
                <w:bCs/>
                <w:snapToGrid w:val="0"/>
                <w:spacing w:val="-2"/>
                <w:szCs w:val="22"/>
                <w:lang w:val="en-GB"/>
              </w:rPr>
              <w:t>s</w:t>
            </w:r>
            <w:r w:rsidR="008858B9">
              <w:rPr>
                <w:rFonts w:cs="Arial"/>
                <w:b/>
                <w:bCs/>
                <w:snapToGrid w:val="0"/>
                <w:spacing w:val="-2"/>
                <w:szCs w:val="22"/>
                <w:lang w:val="en-GB"/>
              </w:rPr>
              <w:t xml:space="preserve"> </w:t>
            </w:r>
          </w:p>
          <w:p w14:paraId="008668CF" w14:textId="77777777" w:rsidR="00276B89" w:rsidRPr="00276B89" w:rsidRDefault="00276B89" w:rsidP="005C0898">
            <w:pPr>
              <w:widowControl w:val="0"/>
              <w:autoSpaceDE w:val="0"/>
              <w:autoSpaceDN w:val="0"/>
              <w:adjustRightInd w:val="0"/>
              <w:spacing w:before="120" w:after="120" w:line="22" w:lineRule="atLeast"/>
              <w:ind w:left="689" w:hanging="689"/>
              <w:jc w:val="both"/>
              <w:rPr>
                <w:rFonts w:cs="Arial"/>
                <w:bCs/>
                <w:snapToGrid w:val="0"/>
                <w:spacing w:val="-2"/>
                <w:szCs w:val="22"/>
                <w:lang w:val="en-GB"/>
              </w:rPr>
            </w:pPr>
            <w:r w:rsidRPr="00276B89">
              <w:rPr>
                <w:rFonts w:cs="Arial"/>
                <w:bCs/>
                <w:snapToGrid w:val="0"/>
                <w:spacing w:val="-2"/>
                <w:szCs w:val="22"/>
                <w:lang w:val="en-GB"/>
              </w:rPr>
              <w:t>Z30.1</w:t>
            </w:r>
            <w:r w:rsidRPr="00276B89">
              <w:rPr>
                <w:rFonts w:cs="Arial"/>
                <w:bCs/>
                <w:snapToGrid w:val="0"/>
                <w:spacing w:val="-2"/>
                <w:szCs w:val="22"/>
                <w:lang w:val="en-GB"/>
              </w:rPr>
              <w:tab/>
              <w:t xml:space="preserve">When the </w:t>
            </w:r>
            <w:r w:rsidRPr="00276B89">
              <w:rPr>
                <w:rFonts w:cs="Arial"/>
                <w:bCs/>
                <w:i/>
                <w:snapToGrid w:val="0"/>
                <w:spacing w:val="-2"/>
                <w:szCs w:val="22"/>
                <w:lang w:val="en-GB"/>
              </w:rPr>
              <w:t>Consultant</w:t>
            </w:r>
            <w:r w:rsidRPr="00276B89">
              <w:rPr>
                <w:rFonts w:cs="Arial"/>
                <w:bCs/>
                <w:snapToGrid w:val="0"/>
                <w:spacing w:val="-2"/>
                <w:szCs w:val="22"/>
                <w:lang w:val="en-GB"/>
              </w:rPr>
              <w:t xml:space="preserve"> proposes a revision to an existing </w:t>
            </w:r>
            <w:r w:rsidRPr="00276B89">
              <w:rPr>
                <w:rFonts w:cs="Arial"/>
                <w:bCs/>
                <w:i/>
                <w:snapToGrid w:val="0"/>
                <w:spacing w:val="-2"/>
                <w:szCs w:val="22"/>
                <w:lang w:val="en-GB"/>
              </w:rPr>
              <w:t xml:space="preserve">staff rate </w:t>
            </w:r>
            <w:r w:rsidRPr="00276B89">
              <w:rPr>
                <w:rFonts w:cs="Arial"/>
                <w:bCs/>
                <w:snapToGrid w:val="0"/>
                <w:spacing w:val="-2"/>
                <w:szCs w:val="22"/>
                <w:lang w:val="en-GB"/>
              </w:rPr>
              <w:t xml:space="preserve">or a new </w:t>
            </w:r>
            <w:r w:rsidRPr="00276B89">
              <w:rPr>
                <w:rFonts w:cs="Arial"/>
                <w:bCs/>
                <w:i/>
                <w:snapToGrid w:val="0"/>
                <w:spacing w:val="-2"/>
                <w:szCs w:val="22"/>
                <w:lang w:val="en-GB"/>
              </w:rPr>
              <w:t>staff rate</w:t>
            </w:r>
            <w:r w:rsidRPr="00276B89">
              <w:rPr>
                <w:rFonts w:cs="Arial"/>
                <w:bCs/>
                <w:snapToGrid w:val="0"/>
                <w:spacing w:val="-2"/>
                <w:szCs w:val="22"/>
                <w:lang w:val="en-GB"/>
              </w:rPr>
              <w:t xml:space="preserve">, the proposal is accompanied by a certificate from the </w:t>
            </w:r>
            <w:r w:rsidRPr="00276B89">
              <w:rPr>
                <w:rFonts w:cs="Arial"/>
                <w:bCs/>
                <w:i/>
                <w:snapToGrid w:val="0"/>
                <w:spacing w:val="-2"/>
                <w:szCs w:val="22"/>
                <w:lang w:val="en-GB"/>
              </w:rPr>
              <w:t>Consultant’s</w:t>
            </w:r>
            <w:r w:rsidRPr="00276B89">
              <w:rPr>
                <w:rFonts w:cs="Arial"/>
                <w:bCs/>
                <w:snapToGrid w:val="0"/>
                <w:spacing w:val="-2"/>
                <w:szCs w:val="22"/>
                <w:lang w:val="en-GB"/>
              </w:rPr>
              <w:t xml:space="preserve"> (or if appropriate Consortium Member’s) Chief Financial Officer or Director of Finance (or an equivalent officer authorised to bind the </w:t>
            </w:r>
            <w:r w:rsidRPr="00276B89">
              <w:rPr>
                <w:rFonts w:cs="Arial"/>
                <w:bCs/>
                <w:i/>
                <w:snapToGrid w:val="0"/>
                <w:spacing w:val="-2"/>
                <w:szCs w:val="22"/>
                <w:lang w:val="en-GB"/>
              </w:rPr>
              <w:t>Consultant</w:t>
            </w:r>
            <w:r w:rsidRPr="00276B89">
              <w:rPr>
                <w:rFonts w:cs="Arial"/>
                <w:bCs/>
                <w:snapToGrid w:val="0"/>
                <w:spacing w:val="-2"/>
                <w:szCs w:val="22"/>
                <w:lang w:val="en-GB"/>
              </w:rPr>
              <w:t xml:space="preserve"> and agreed by the </w:t>
            </w:r>
            <w:r w:rsidRPr="00276B89">
              <w:rPr>
                <w:rFonts w:cs="Arial"/>
                <w:bCs/>
                <w:i/>
                <w:snapToGrid w:val="0"/>
                <w:spacing w:val="-2"/>
                <w:szCs w:val="22"/>
                <w:lang w:val="en-GB"/>
              </w:rPr>
              <w:t>Employer</w:t>
            </w:r>
            <w:r w:rsidRPr="00276B89">
              <w:rPr>
                <w:rFonts w:cs="Arial"/>
                <w:bCs/>
                <w:snapToGrid w:val="0"/>
                <w:spacing w:val="-2"/>
                <w:szCs w:val="22"/>
                <w:lang w:val="en-GB"/>
              </w:rPr>
              <w:t xml:space="preserve"> before the proposal is issued) confirming that the proposal</w:t>
            </w:r>
          </w:p>
          <w:p w14:paraId="3F6F8399" w14:textId="76188BA9" w:rsidR="00276B89" w:rsidRPr="005C0898" w:rsidRDefault="00276B89" w:rsidP="00D70911">
            <w:pPr>
              <w:pStyle w:val="ListParagraph"/>
              <w:widowControl w:val="0"/>
              <w:numPr>
                <w:ilvl w:val="0"/>
                <w:numId w:val="99"/>
              </w:numPr>
              <w:autoSpaceDE w:val="0"/>
              <w:autoSpaceDN w:val="0"/>
              <w:adjustRightInd w:val="0"/>
              <w:spacing w:before="120" w:line="22" w:lineRule="atLeast"/>
              <w:jc w:val="both"/>
              <w:rPr>
                <w:bCs/>
                <w:snapToGrid w:val="0"/>
                <w:spacing w:val="-2"/>
              </w:rPr>
            </w:pPr>
            <w:r w:rsidRPr="005C0898">
              <w:rPr>
                <w:bCs/>
                <w:snapToGrid w:val="0"/>
                <w:spacing w:val="-2"/>
              </w:rPr>
              <w:t xml:space="preserve">is accurate and not misleading, </w:t>
            </w:r>
          </w:p>
          <w:p w14:paraId="3418597A" w14:textId="6F7B0083" w:rsidR="00276B89" w:rsidRPr="005C0898" w:rsidRDefault="00276B89" w:rsidP="00D70911">
            <w:pPr>
              <w:pStyle w:val="ListParagraph"/>
              <w:widowControl w:val="0"/>
              <w:numPr>
                <w:ilvl w:val="0"/>
                <w:numId w:val="99"/>
              </w:numPr>
              <w:autoSpaceDE w:val="0"/>
              <w:autoSpaceDN w:val="0"/>
              <w:adjustRightInd w:val="0"/>
              <w:spacing w:before="120" w:line="22" w:lineRule="atLeast"/>
              <w:jc w:val="both"/>
              <w:rPr>
                <w:bCs/>
                <w:snapToGrid w:val="0"/>
                <w:spacing w:val="-2"/>
              </w:rPr>
            </w:pPr>
            <w:r w:rsidRPr="005C0898">
              <w:rPr>
                <w:bCs/>
                <w:snapToGrid w:val="0"/>
                <w:spacing w:val="-2"/>
              </w:rPr>
              <w:t>has been prepared in conformity with generally accepted accounting principles within the United Kingdom,</w:t>
            </w:r>
          </w:p>
          <w:p w14:paraId="252D7AE8" w14:textId="1625F8AA" w:rsidR="00276B89" w:rsidRPr="005C0898" w:rsidRDefault="00276B89" w:rsidP="00D70911">
            <w:pPr>
              <w:pStyle w:val="ListParagraph"/>
              <w:widowControl w:val="0"/>
              <w:numPr>
                <w:ilvl w:val="0"/>
                <w:numId w:val="100"/>
              </w:numPr>
              <w:autoSpaceDE w:val="0"/>
              <w:autoSpaceDN w:val="0"/>
              <w:adjustRightInd w:val="0"/>
              <w:spacing w:before="120" w:line="22" w:lineRule="atLeast"/>
              <w:jc w:val="both"/>
              <w:rPr>
                <w:bCs/>
                <w:snapToGrid w:val="0"/>
                <w:spacing w:val="-2"/>
              </w:rPr>
            </w:pPr>
            <w:r w:rsidRPr="005C0898">
              <w:rPr>
                <w:bCs/>
                <w:snapToGrid w:val="0"/>
                <w:spacing w:val="-2"/>
              </w:rPr>
              <w:t xml:space="preserve">is a true and fair reflection of the information included within the </w:t>
            </w:r>
            <w:r w:rsidRPr="005C0898">
              <w:rPr>
                <w:bCs/>
                <w:i/>
                <w:snapToGrid w:val="0"/>
                <w:spacing w:val="-2"/>
              </w:rPr>
              <w:t>Consultant’s</w:t>
            </w:r>
          </w:p>
          <w:p w14:paraId="5CD0EB19" w14:textId="10666E78" w:rsidR="00276B89" w:rsidRPr="005C0898" w:rsidRDefault="00276B89" w:rsidP="00D70911">
            <w:pPr>
              <w:pStyle w:val="ListParagraph"/>
              <w:widowControl w:val="0"/>
              <w:numPr>
                <w:ilvl w:val="0"/>
                <w:numId w:val="100"/>
              </w:numPr>
              <w:autoSpaceDE w:val="0"/>
              <w:autoSpaceDN w:val="0"/>
              <w:adjustRightInd w:val="0"/>
              <w:spacing w:before="120" w:line="22" w:lineRule="atLeast"/>
              <w:jc w:val="both"/>
              <w:rPr>
                <w:bCs/>
                <w:snapToGrid w:val="0"/>
                <w:spacing w:val="-2"/>
              </w:rPr>
            </w:pPr>
            <w:r w:rsidRPr="005C0898">
              <w:rPr>
                <w:bCs/>
                <w:snapToGrid w:val="0"/>
                <w:spacing w:val="-2"/>
              </w:rPr>
              <w:t>books,</w:t>
            </w:r>
          </w:p>
          <w:p w14:paraId="55D80F99" w14:textId="788155BE" w:rsidR="00276B89" w:rsidRPr="005C0898" w:rsidRDefault="00276B89" w:rsidP="00D70911">
            <w:pPr>
              <w:pStyle w:val="ListParagraph"/>
              <w:widowControl w:val="0"/>
              <w:numPr>
                <w:ilvl w:val="0"/>
                <w:numId w:val="100"/>
              </w:numPr>
              <w:autoSpaceDE w:val="0"/>
              <w:autoSpaceDN w:val="0"/>
              <w:adjustRightInd w:val="0"/>
              <w:spacing w:before="120" w:line="22" w:lineRule="atLeast"/>
              <w:jc w:val="both"/>
              <w:rPr>
                <w:bCs/>
                <w:snapToGrid w:val="0"/>
                <w:spacing w:val="-2"/>
              </w:rPr>
            </w:pPr>
            <w:r w:rsidRPr="005C0898">
              <w:rPr>
                <w:bCs/>
                <w:snapToGrid w:val="0"/>
                <w:spacing w:val="-2"/>
              </w:rPr>
              <w:t>management and statutory accounts and</w:t>
            </w:r>
          </w:p>
          <w:p w14:paraId="5CDB418A" w14:textId="36FABDCD" w:rsidR="00276B89" w:rsidRPr="005C0898" w:rsidRDefault="00276B89" w:rsidP="00D70911">
            <w:pPr>
              <w:pStyle w:val="ListParagraph"/>
              <w:widowControl w:val="0"/>
              <w:numPr>
                <w:ilvl w:val="0"/>
                <w:numId w:val="100"/>
              </w:numPr>
              <w:autoSpaceDE w:val="0"/>
              <w:autoSpaceDN w:val="0"/>
              <w:adjustRightInd w:val="0"/>
              <w:spacing w:before="120" w:line="22" w:lineRule="atLeast"/>
              <w:jc w:val="both"/>
              <w:rPr>
                <w:bCs/>
                <w:snapToGrid w:val="0"/>
                <w:spacing w:val="-2"/>
              </w:rPr>
            </w:pPr>
            <w:r w:rsidRPr="005C0898">
              <w:rPr>
                <w:bCs/>
                <w:snapToGrid w:val="0"/>
                <w:spacing w:val="-2"/>
              </w:rPr>
              <w:t>other documents and records and</w:t>
            </w:r>
          </w:p>
          <w:p w14:paraId="626E269E" w14:textId="0F49DBBF" w:rsidR="00276B89" w:rsidRPr="005C0898" w:rsidRDefault="00276B89" w:rsidP="00D70911">
            <w:pPr>
              <w:pStyle w:val="ListParagraph"/>
              <w:widowControl w:val="0"/>
              <w:numPr>
                <w:ilvl w:val="0"/>
                <w:numId w:val="100"/>
              </w:numPr>
              <w:autoSpaceDE w:val="0"/>
              <w:autoSpaceDN w:val="0"/>
              <w:adjustRightInd w:val="0"/>
              <w:spacing w:before="120" w:line="22" w:lineRule="atLeast"/>
              <w:jc w:val="both"/>
              <w:rPr>
                <w:bCs/>
                <w:snapToGrid w:val="0"/>
                <w:spacing w:val="-2"/>
              </w:rPr>
            </w:pPr>
            <w:r w:rsidRPr="005C0898">
              <w:rPr>
                <w:bCs/>
                <w:snapToGrid w:val="0"/>
                <w:spacing w:val="-2"/>
              </w:rPr>
              <w:t>complies with this contract.</w:t>
            </w:r>
          </w:p>
          <w:p w14:paraId="36CC7349" w14:textId="77777777" w:rsidR="00276B89" w:rsidRPr="00276B89" w:rsidRDefault="00276B89" w:rsidP="005C0898">
            <w:pPr>
              <w:widowControl w:val="0"/>
              <w:autoSpaceDE w:val="0"/>
              <w:autoSpaceDN w:val="0"/>
              <w:adjustRightInd w:val="0"/>
              <w:spacing w:before="120" w:after="120" w:line="22" w:lineRule="atLeast"/>
              <w:ind w:left="689" w:hanging="689"/>
              <w:jc w:val="both"/>
              <w:rPr>
                <w:rFonts w:cs="Arial"/>
                <w:bCs/>
                <w:snapToGrid w:val="0"/>
                <w:spacing w:val="-2"/>
                <w:szCs w:val="22"/>
                <w:lang w:val="en-GB"/>
              </w:rPr>
            </w:pPr>
            <w:r w:rsidRPr="00276B89">
              <w:rPr>
                <w:rFonts w:cs="Arial"/>
                <w:bCs/>
                <w:snapToGrid w:val="0"/>
                <w:spacing w:val="-2"/>
                <w:szCs w:val="22"/>
                <w:lang w:val="en-GB"/>
              </w:rPr>
              <w:t>Z30.2</w:t>
            </w:r>
            <w:r w:rsidRPr="00276B89">
              <w:rPr>
                <w:rFonts w:cs="Arial"/>
                <w:bCs/>
                <w:snapToGrid w:val="0"/>
                <w:spacing w:val="-2"/>
                <w:szCs w:val="22"/>
                <w:lang w:val="en-GB"/>
              </w:rPr>
              <w:tab/>
              <w:t xml:space="preserve">If a Subconsultant wishes to propose revisions to an existing staff rate or a new staff rate and the </w:t>
            </w:r>
            <w:r w:rsidRPr="00276B89">
              <w:rPr>
                <w:rFonts w:cs="Arial"/>
                <w:bCs/>
                <w:i/>
                <w:snapToGrid w:val="0"/>
                <w:spacing w:val="-2"/>
                <w:szCs w:val="22"/>
                <w:lang w:val="en-GB"/>
              </w:rPr>
              <w:t>Consultant</w:t>
            </w:r>
            <w:r w:rsidRPr="00276B89">
              <w:rPr>
                <w:rFonts w:cs="Arial"/>
                <w:bCs/>
                <w:snapToGrid w:val="0"/>
                <w:spacing w:val="-2"/>
                <w:szCs w:val="22"/>
                <w:lang w:val="en-GB"/>
              </w:rPr>
              <w:t xml:space="preserve"> considers that, in order to comply with any law, the Subconsultant should submit its proposal directly to the </w:t>
            </w:r>
            <w:r w:rsidRPr="00276B89">
              <w:rPr>
                <w:rFonts w:cs="Arial"/>
                <w:bCs/>
                <w:i/>
                <w:snapToGrid w:val="0"/>
                <w:spacing w:val="-2"/>
                <w:szCs w:val="22"/>
                <w:lang w:val="en-GB"/>
              </w:rPr>
              <w:t>Employer</w:t>
            </w:r>
            <w:r w:rsidRPr="00276B89">
              <w:rPr>
                <w:rFonts w:cs="Arial"/>
                <w:bCs/>
                <w:snapToGrid w:val="0"/>
                <w:spacing w:val="-2"/>
                <w:szCs w:val="22"/>
                <w:lang w:val="en-GB"/>
              </w:rPr>
              <w:t xml:space="preserve">, the </w:t>
            </w:r>
            <w:r w:rsidRPr="00276B89">
              <w:rPr>
                <w:rFonts w:cs="Arial"/>
                <w:bCs/>
                <w:i/>
                <w:snapToGrid w:val="0"/>
                <w:spacing w:val="-2"/>
                <w:szCs w:val="22"/>
                <w:lang w:val="en-GB"/>
              </w:rPr>
              <w:t>Consultant</w:t>
            </w:r>
            <w:r w:rsidRPr="00276B89">
              <w:rPr>
                <w:rFonts w:cs="Arial"/>
                <w:bCs/>
                <w:snapToGrid w:val="0"/>
                <w:spacing w:val="-2"/>
                <w:szCs w:val="22"/>
                <w:lang w:val="en-GB"/>
              </w:rPr>
              <w:t xml:space="preserve"> submits a request to that effect to the </w:t>
            </w:r>
            <w:r w:rsidRPr="00276B89">
              <w:rPr>
                <w:rFonts w:cs="Arial"/>
                <w:bCs/>
                <w:i/>
                <w:snapToGrid w:val="0"/>
                <w:spacing w:val="-2"/>
                <w:szCs w:val="22"/>
                <w:lang w:val="en-GB"/>
              </w:rPr>
              <w:t>Employer</w:t>
            </w:r>
            <w:r w:rsidRPr="00276B89">
              <w:rPr>
                <w:rFonts w:cs="Arial"/>
                <w:bCs/>
                <w:snapToGrid w:val="0"/>
                <w:spacing w:val="-2"/>
                <w:szCs w:val="22"/>
                <w:lang w:val="en-GB"/>
              </w:rPr>
              <w:t xml:space="preserve"> for acceptance.  A reason for not accepting the </w:t>
            </w:r>
            <w:r w:rsidRPr="00276B89">
              <w:rPr>
                <w:rFonts w:cs="Arial"/>
                <w:bCs/>
                <w:i/>
                <w:snapToGrid w:val="0"/>
                <w:spacing w:val="-2"/>
                <w:szCs w:val="22"/>
                <w:lang w:val="en-GB"/>
              </w:rPr>
              <w:t>Consultant’s</w:t>
            </w:r>
            <w:r w:rsidRPr="00276B89">
              <w:rPr>
                <w:rFonts w:cs="Arial"/>
                <w:bCs/>
                <w:snapToGrid w:val="0"/>
                <w:spacing w:val="-2"/>
                <w:szCs w:val="22"/>
                <w:lang w:val="en-GB"/>
              </w:rPr>
              <w:t xml:space="preserve"> request is that the law does not require the Subconsultant to submit its proposal directly to the </w:t>
            </w:r>
            <w:r w:rsidRPr="00276B89">
              <w:rPr>
                <w:rFonts w:cs="Arial"/>
                <w:bCs/>
                <w:i/>
                <w:snapToGrid w:val="0"/>
                <w:spacing w:val="-2"/>
                <w:szCs w:val="22"/>
                <w:lang w:val="en-GB"/>
              </w:rPr>
              <w:t>Employer</w:t>
            </w:r>
            <w:r w:rsidRPr="00276B89">
              <w:rPr>
                <w:rFonts w:cs="Arial"/>
                <w:bCs/>
                <w:snapToGrid w:val="0"/>
                <w:spacing w:val="-2"/>
                <w:szCs w:val="22"/>
                <w:lang w:val="en-GB"/>
              </w:rPr>
              <w:t xml:space="preserve">.  If the </w:t>
            </w:r>
            <w:r w:rsidRPr="00276B89">
              <w:rPr>
                <w:rFonts w:cs="Arial"/>
                <w:bCs/>
                <w:i/>
                <w:snapToGrid w:val="0"/>
                <w:spacing w:val="-2"/>
                <w:szCs w:val="22"/>
                <w:lang w:val="en-GB"/>
              </w:rPr>
              <w:t>Employer</w:t>
            </w:r>
            <w:r w:rsidRPr="00276B89">
              <w:rPr>
                <w:rFonts w:cs="Arial"/>
                <w:bCs/>
                <w:snapToGrid w:val="0"/>
                <w:spacing w:val="-2"/>
                <w:szCs w:val="22"/>
                <w:lang w:val="en-GB"/>
              </w:rPr>
              <w:t xml:space="preserve"> accepts the </w:t>
            </w:r>
            <w:r w:rsidRPr="00276B89">
              <w:rPr>
                <w:rFonts w:cs="Arial"/>
                <w:bCs/>
                <w:i/>
                <w:snapToGrid w:val="0"/>
                <w:spacing w:val="-2"/>
                <w:szCs w:val="22"/>
                <w:lang w:val="en-GB"/>
              </w:rPr>
              <w:t>Consultant’s</w:t>
            </w:r>
            <w:r w:rsidRPr="00276B89">
              <w:rPr>
                <w:rFonts w:cs="Arial"/>
                <w:bCs/>
                <w:snapToGrid w:val="0"/>
                <w:spacing w:val="-2"/>
                <w:szCs w:val="22"/>
                <w:lang w:val="en-GB"/>
              </w:rPr>
              <w:t xml:space="preserve"> request, the </w:t>
            </w:r>
            <w:r w:rsidRPr="00276B89">
              <w:rPr>
                <w:rFonts w:cs="Arial"/>
                <w:bCs/>
                <w:i/>
                <w:snapToGrid w:val="0"/>
                <w:spacing w:val="-2"/>
                <w:szCs w:val="22"/>
                <w:lang w:val="en-GB"/>
              </w:rPr>
              <w:t>Consultant</w:t>
            </w:r>
            <w:r w:rsidRPr="00276B89">
              <w:rPr>
                <w:rFonts w:cs="Arial"/>
                <w:bCs/>
                <w:snapToGrid w:val="0"/>
                <w:spacing w:val="-2"/>
                <w:szCs w:val="22"/>
                <w:lang w:val="en-GB"/>
              </w:rPr>
              <w:t xml:space="preserve"> directs the Subconsultant to submit its proposal directly to the </w:t>
            </w:r>
            <w:r w:rsidRPr="00276B89">
              <w:rPr>
                <w:rFonts w:cs="Arial"/>
                <w:bCs/>
                <w:i/>
                <w:snapToGrid w:val="0"/>
                <w:spacing w:val="-2"/>
                <w:szCs w:val="22"/>
                <w:lang w:val="en-GB"/>
              </w:rPr>
              <w:t>Employer</w:t>
            </w:r>
            <w:r w:rsidRPr="00276B89">
              <w:rPr>
                <w:rFonts w:cs="Arial"/>
                <w:bCs/>
                <w:snapToGrid w:val="0"/>
                <w:spacing w:val="-2"/>
                <w:szCs w:val="22"/>
                <w:lang w:val="en-GB"/>
              </w:rPr>
              <w:t>.</w:t>
            </w:r>
          </w:p>
          <w:p w14:paraId="5C6F82F9" w14:textId="77777777" w:rsidR="00276B89" w:rsidRPr="005C0898" w:rsidRDefault="00276B89" w:rsidP="005C0898">
            <w:pPr>
              <w:widowControl w:val="0"/>
              <w:autoSpaceDE w:val="0"/>
              <w:autoSpaceDN w:val="0"/>
              <w:adjustRightInd w:val="0"/>
              <w:spacing w:before="120" w:line="22" w:lineRule="atLeast"/>
              <w:ind w:left="689" w:hanging="689"/>
              <w:jc w:val="both"/>
              <w:rPr>
                <w:bCs/>
                <w:snapToGrid w:val="0"/>
                <w:spacing w:val="-2"/>
              </w:rPr>
            </w:pPr>
            <w:r w:rsidRPr="005C0898">
              <w:rPr>
                <w:bCs/>
                <w:snapToGrid w:val="0"/>
                <w:spacing w:val="-2"/>
              </w:rPr>
              <w:t>Z30.3</w:t>
            </w:r>
            <w:r w:rsidRPr="005C0898">
              <w:rPr>
                <w:bCs/>
                <w:snapToGrid w:val="0"/>
                <w:spacing w:val="-2"/>
              </w:rPr>
              <w:tab/>
              <w:t>Where, in order to verify an invoice submitted by the</w:t>
            </w:r>
            <w:r w:rsidRPr="005C0898">
              <w:rPr>
                <w:bCs/>
                <w:i/>
                <w:snapToGrid w:val="0"/>
                <w:spacing w:val="-2"/>
              </w:rPr>
              <w:t xml:space="preserve"> Consultant</w:t>
            </w:r>
            <w:r w:rsidRPr="005C0898">
              <w:rPr>
                <w:bCs/>
                <w:snapToGrid w:val="0"/>
                <w:spacing w:val="-2"/>
              </w:rPr>
              <w:t xml:space="preserve">, the </w:t>
            </w:r>
            <w:r w:rsidRPr="005C0898">
              <w:rPr>
                <w:bCs/>
                <w:i/>
                <w:snapToGrid w:val="0"/>
                <w:spacing w:val="-2"/>
              </w:rPr>
              <w:t>Employer</w:t>
            </w:r>
            <w:r w:rsidRPr="005C0898">
              <w:rPr>
                <w:bCs/>
                <w:snapToGrid w:val="0"/>
                <w:spacing w:val="-2"/>
              </w:rPr>
              <w:t xml:space="preserve"> requires a Subconsultant to provide </w:t>
            </w:r>
          </w:p>
          <w:p w14:paraId="3D0060ED" w14:textId="1087E090" w:rsidR="00276B89" w:rsidRPr="005C0898" w:rsidRDefault="00276B89" w:rsidP="00D70911">
            <w:pPr>
              <w:pStyle w:val="ListParagraph"/>
              <w:widowControl w:val="0"/>
              <w:numPr>
                <w:ilvl w:val="0"/>
                <w:numId w:val="101"/>
              </w:numPr>
              <w:autoSpaceDE w:val="0"/>
              <w:autoSpaceDN w:val="0"/>
              <w:adjustRightInd w:val="0"/>
              <w:spacing w:before="120" w:line="22" w:lineRule="atLeast"/>
              <w:jc w:val="both"/>
              <w:rPr>
                <w:bCs/>
                <w:snapToGrid w:val="0"/>
                <w:spacing w:val="-2"/>
              </w:rPr>
            </w:pPr>
            <w:r w:rsidRPr="005C0898">
              <w:rPr>
                <w:bCs/>
                <w:snapToGrid w:val="0"/>
                <w:spacing w:val="-2"/>
              </w:rPr>
              <w:t>records of any Time Charge and expenses incurred by it or</w:t>
            </w:r>
          </w:p>
          <w:p w14:paraId="52932F1A" w14:textId="482EDA4B" w:rsidR="00276B89" w:rsidRPr="005C0898" w:rsidRDefault="00276B89" w:rsidP="00D70911">
            <w:pPr>
              <w:pStyle w:val="ListParagraph"/>
              <w:widowControl w:val="0"/>
              <w:numPr>
                <w:ilvl w:val="0"/>
                <w:numId w:val="101"/>
              </w:numPr>
              <w:autoSpaceDE w:val="0"/>
              <w:autoSpaceDN w:val="0"/>
              <w:adjustRightInd w:val="0"/>
              <w:spacing w:before="120" w:line="22" w:lineRule="atLeast"/>
              <w:jc w:val="both"/>
              <w:rPr>
                <w:bCs/>
                <w:snapToGrid w:val="0"/>
                <w:spacing w:val="-2"/>
              </w:rPr>
            </w:pPr>
            <w:r w:rsidRPr="005C0898">
              <w:rPr>
                <w:bCs/>
                <w:snapToGrid w:val="0"/>
                <w:spacing w:val="-2"/>
              </w:rPr>
              <w:t>a certificate that its invoice and records of any Time Charge and expenses incurred by it are accurate and not misleading</w:t>
            </w:r>
          </w:p>
          <w:p w14:paraId="7382CB77" w14:textId="77777777" w:rsidR="00276B89" w:rsidRPr="00276B89" w:rsidRDefault="00276B89" w:rsidP="00B0701C">
            <w:pPr>
              <w:widowControl w:val="0"/>
              <w:autoSpaceDE w:val="0"/>
              <w:autoSpaceDN w:val="0"/>
              <w:adjustRightInd w:val="0"/>
              <w:spacing w:before="120" w:after="120" w:line="22" w:lineRule="atLeast"/>
              <w:jc w:val="both"/>
              <w:rPr>
                <w:rFonts w:cs="Arial"/>
                <w:bCs/>
                <w:snapToGrid w:val="0"/>
                <w:spacing w:val="-2"/>
                <w:szCs w:val="22"/>
                <w:lang w:val="en-GB"/>
              </w:rPr>
            </w:pPr>
            <w:r w:rsidRPr="00276B89">
              <w:rPr>
                <w:rFonts w:cs="Arial"/>
                <w:bCs/>
                <w:snapToGrid w:val="0"/>
                <w:spacing w:val="-2"/>
                <w:szCs w:val="22"/>
                <w:lang w:val="en-GB"/>
              </w:rPr>
              <w:t xml:space="preserve">and the </w:t>
            </w:r>
            <w:r w:rsidRPr="00276B89">
              <w:rPr>
                <w:rFonts w:cs="Arial"/>
                <w:bCs/>
                <w:i/>
                <w:snapToGrid w:val="0"/>
                <w:spacing w:val="-2"/>
                <w:szCs w:val="22"/>
                <w:lang w:val="en-GB"/>
              </w:rPr>
              <w:t xml:space="preserve">Consultant </w:t>
            </w:r>
            <w:r w:rsidRPr="00276B89">
              <w:rPr>
                <w:rFonts w:cs="Arial"/>
                <w:bCs/>
                <w:snapToGrid w:val="0"/>
                <w:spacing w:val="-2"/>
                <w:szCs w:val="22"/>
                <w:lang w:val="en-GB"/>
              </w:rPr>
              <w:t xml:space="preserve">considers that, in order to comply with any law, the Subconsultant should submit its records and certificate directly to the </w:t>
            </w:r>
            <w:r w:rsidRPr="00276B89">
              <w:rPr>
                <w:rFonts w:cs="Arial"/>
                <w:bCs/>
                <w:i/>
                <w:snapToGrid w:val="0"/>
                <w:spacing w:val="-2"/>
                <w:szCs w:val="22"/>
                <w:lang w:val="en-GB"/>
              </w:rPr>
              <w:t>Employer</w:t>
            </w:r>
            <w:r w:rsidRPr="00276B89">
              <w:rPr>
                <w:rFonts w:cs="Arial"/>
                <w:bCs/>
                <w:snapToGrid w:val="0"/>
                <w:spacing w:val="-2"/>
                <w:szCs w:val="22"/>
                <w:lang w:val="en-GB"/>
              </w:rPr>
              <w:t xml:space="preserve">, the </w:t>
            </w:r>
            <w:r w:rsidRPr="00276B89">
              <w:rPr>
                <w:rFonts w:cs="Arial"/>
                <w:bCs/>
                <w:i/>
                <w:snapToGrid w:val="0"/>
                <w:spacing w:val="-2"/>
                <w:szCs w:val="22"/>
                <w:lang w:val="en-GB"/>
              </w:rPr>
              <w:t>Consultant</w:t>
            </w:r>
            <w:r w:rsidRPr="00276B89">
              <w:rPr>
                <w:rFonts w:cs="Arial"/>
                <w:bCs/>
                <w:snapToGrid w:val="0"/>
                <w:spacing w:val="-2"/>
                <w:szCs w:val="22"/>
                <w:lang w:val="en-GB"/>
              </w:rPr>
              <w:t xml:space="preserve"> submits a request to that effect to the </w:t>
            </w:r>
            <w:r w:rsidRPr="00276B89">
              <w:rPr>
                <w:rFonts w:cs="Arial"/>
                <w:bCs/>
                <w:i/>
                <w:snapToGrid w:val="0"/>
                <w:spacing w:val="-2"/>
                <w:szCs w:val="22"/>
                <w:lang w:val="en-GB"/>
              </w:rPr>
              <w:t xml:space="preserve">Employer </w:t>
            </w:r>
            <w:r w:rsidRPr="00276B89">
              <w:rPr>
                <w:rFonts w:cs="Arial"/>
                <w:bCs/>
                <w:snapToGrid w:val="0"/>
                <w:spacing w:val="-2"/>
                <w:szCs w:val="22"/>
                <w:lang w:val="en-GB"/>
              </w:rPr>
              <w:t>for acceptance.  A reason for not accepting the</w:t>
            </w:r>
            <w:r w:rsidRPr="00276B89">
              <w:rPr>
                <w:rFonts w:cs="Arial"/>
                <w:bCs/>
                <w:i/>
                <w:snapToGrid w:val="0"/>
                <w:spacing w:val="-2"/>
                <w:szCs w:val="22"/>
                <w:lang w:val="en-GB"/>
              </w:rPr>
              <w:t xml:space="preserve"> Consultant’s</w:t>
            </w:r>
            <w:r w:rsidRPr="00276B89">
              <w:rPr>
                <w:rFonts w:cs="Arial"/>
                <w:bCs/>
                <w:snapToGrid w:val="0"/>
                <w:spacing w:val="-2"/>
                <w:szCs w:val="22"/>
                <w:lang w:val="en-GB"/>
              </w:rPr>
              <w:t xml:space="preserve"> request is that the law does not require the Subconsultant to submit its records and certificate directly to the </w:t>
            </w:r>
            <w:r w:rsidRPr="00276B89">
              <w:rPr>
                <w:rFonts w:cs="Arial"/>
                <w:bCs/>
                <w:i/>
                <w:snapToGrid w:val="0"/>
                <w:spacing w:val="-2"/>
                <w:szCs w:val="22"/>
                <w:lang w:val="en-GB"/>
              </w:rPr>
              <w:t>Employer</w:t>
            </w:r>
            <w:r w:rsidRPr="00276B89">
              <w:rPr>
                <w:rFonts w:cs="Arial"/>
                <w:bCs/>
                <w:snapToGrid w:val="0"/>
                <w:spacing w:val="-2"/>
                <w:szCs w:val="22"/>
                <w:lang w:val="en-GB"/>
              </w:rPr>
              <w:t xml:space="preserve">.  If the </w:t>
            </w:r>
            <w:r w:rsidRPr="00276B89">
              <w:rPr>
                <w:rFonts w:cs="Arial"/>
                <w:bCs/>
                <w:i/>
                <w:snapToGrid w:val="0"/>
                <w:spacing w:val="-2"/>
                <w:szCs w:val="22"/>
                <w:lang w:val="en-GB"/>
              </w:rPr>
              <w:t>Employer</w:t>
            </w:r>
            <w:r w:rsidRPr="00276B89">
              <w:rPr>
                <w:rFonts w:cs="Arial"/>
                <w:bCs/>
                <w:snapToGrid w:val="0"/>
                <w:spacing w:val="-2"/>
                <w:szCs w:val="22"/>
                <w:lang w:val="en-GB"/>
              </w:rPr>
              <w:t xml:space="preserve"> accepts the </w:t>
            </w:r>
            <w:r w:rsidRPr="00276B89">
              <w:rPr>
                <w:rFonts w:cs="Arial"/>
                <w:bCs/>
                <w:i/>
                <w:snapToGrid w:val="0"/>
                <w:spacing w:val="-2"/>
                <w:szCs w:val="22"/>
                <w:lang w:val="en-GB"/>
              </w:rPr>
              <w:t xml:space="preserve">Consultant’s </w:t>
            </w:r>
            <w:r w:rsidRPr="00276B89">
              <w:rPr>
                <w:rFonts w:cs="Arial"/>
                <w:bCs/>
                <w:snapToGrid w:val="0"/>
                <w:spacing w:val="-2"/>
                <w:szCs w:val="22"/>
                <w:lang w:val="en-GB"/>
              </w:rPr>
              <w:t xml:space="preserve">request, the </w:t>
            </w:r>
            <w:r w:rsidRPr="00276B89">
              <w:rPr>
                <w:rFonts w:cs="Arial"/>
                <w:bCs/>
                <w:i/>
                <w:snapToGrid w:val="0"/>
                <w:spacing w:val="-2"/>
                <w:szCs w:val="22"/>
                <w:lang w:val="en-GB"/>
              </w:rPr>
              <w:t>Consultant</w:t>
            </w:r>
            <w:r w:rsidRPr="00276B89">
              <w:rPr>
                <w:rFonts w:cs="Arial"/>
                <w:bCs/>
                <w:snapToGrid w:val="0"/>
                <w:spacing w:val="-2"/>
                <w:szCs w:val="22"/>
                <w:lang w:val="en-GB"/>
              </w:rPr>
              <w:t xml:space="preserve"> directs the Subconsultant to submit its records and certificate directly to the </w:t>
            </w:r>
            <w:r w:rsidRPr="00276B89">
              <w:rPr>
                <w:rFonts w:cs="Arial"/>
                <w:bCs/>
                <w:i/>
                <w:snapToGrid w:val="0"/>
                <w:spacing w:val="-2"/>
                <w:szCs w:val="22"/>
                <w:lang w:val="en-GB"/>
              </w:rPr>
              <w:t>Employer</w:t>
            </w:r>
            <w:r w:rsidRPr="00276B89">
              <w:rPr>
                <w:rFonts w:cs="Arial"/>
                <w:bCs/>
                <w:snapToGrid w:val="0"/>
                <w:spacing w:val="-2"/>
                <w:szCs w:val="22"/>
                <w:lang w:val="en-GB"/>
              </w:rPr>
              <w:t>.</w:t>
            </w:r>
          </w:p>
          <w:p w14:paraId="7BC477F5" w14:textId="77777777" w:rsidR="00276B89" w:rsidRPr="00276B89" w:rsidRDefault="00276B89" w:rsidP="005C0898">
            <w:pPr>
              <w:widowControl w:val="0"/>
              <w:autoSpaceDE w:val="0"/>
              <w:autoSpaceDN w:val="0"/>
              <w:adjustRightInd w:val="0"/>
              <w:spacing w:before="120" w:after="120" w:line="22" w:lineRule="atLeast"/>
              <w:ind w:left="689" w:hanging="689"/>
              <w:jc w:val="both"/>
              <w:rPr>
                <w:rFonts w:cs="Arial"/>
                <w:bCs/>
                <w:snapToGrid w:val="0"/>
                <w:spacing w:val="-2"/>
                <w:szCs w:val="22"/>
                <w:lang w:val="en-GB"/>
              </w:rPr>
            </w:pPr>
            <w:r w:rsidRPr="00276B89">
              <w:rPr>
                <w:rFonts w:cs="Arial"/>
                <w:bCs/>
                <w:snapToGrid w:val="0"/>
                <w:spacing w:val="-2"/>
                <w:szCs w:val="22"/>
                <w:lang w:val="en-GB"/>
              </w:rPr>
              <w:t>Z30.4</w:t>
            </w:r>
            <w:r w:rsidRPr="00276B89">
              <w:rPr>
                <w:rFonts w:cs="Arial"/>
                <w:bCs/>
                <w:snapToGrid w:val="0"/>
                <w:spacing w:val="-2"/>
                <w:szCs w:val="22"/>
                <w:lang w:val="en-GB"/>
              </w:rPr>
              <w:tab/>
              <w:t xml:space="preserve">The </w:t>
            </w:r>
            <w:r w:rsidRPr="00276B89">
              <w:rPr>
                <w:rFonts w:cs="Arial"/>
                <w:bCs/>
                <w:i/>
                <w:snapToGrid w:val="0"/>
                <w:spacing w:val="-2"/>
                <w:szCs w:val="22"/>
                <w:lang w:val="en-GB"/>
              </w:rPr>
              <w:t>Consultant</w:t>
            </w:r>
            <w:r w:rsidRPr="00276B89">
              <w:rPr>
                <w:rFonts w:cs="Arial"/>
                <w:bCs/>
                <w:snapToGrid w:val="0"/>
                <w:spacing w:val="-2"/>
                <w:szCs w:val="22"/>
                <w:lang w:val="en-GB"/>
              </w:rPr>
              <w:t xml:space="preserve"> includes in the conditions of contract for each Subconsultant</w:t>
            </w:r>
          </w:p>
          <w:p w14:paraId="3B3AE937" w14:textId="3BBE9B18" w:rsidR="00276B89" w:rsidRPr="005C0898" w:rsidRDefault="00276B89" w:rsidP="00D70911">
            <w:pPr>
              <w:pStyle w:val="ListParagraph"/>
              <w:widowControl w:val="0"/>
              <w:numPr>
                <w:ilvl w:val="0"/>
                <w:numId w:val="102"/>
              </w:numPr>
              <w:autoSpaceDE w:val="0"/>
              <w:autoSpaceDN w:val="0"/>
              <w:adjustRightInd w:val="0"/>
              <w:spacing w:before="120" w:line="22" w:lineRule="atLeast"/>
              <w:jc w:val="both"/>
              <w:rPr>
                <w:bCs/>
                <w:snapToGrid w:val="0"/>
                <w:spacing w:val="-2"/>
              </w:rPr>
            </w:pPr>
            <w:r w:rsidRPr="005C0898">
              <w:rPr>
                <w:bCs/>
                <w:snapToGrid w:val="0"/>
                <w:spacing w:val="-2"/>
              </w:rPr>
              <w:t>provisions substantially similar to those set out in clause Z30.1,</w:t>
            </w:r>
          </w:p>
          <w:p w14:paraId="5E11BC85" w14:textId="3A2FE514" w:rsidR="00276B89" w:rsidRPr="005C0898" w:rsidRDefault="00276B89" w:rsidP="00D70911">
            <w:pPr>
              <w:pStyle w:val="ListParagraph"/>
              <w:widowControl w:val="0"/>
              <w:numPr>
                <w:ilvl w:val="0"/>
                <w:numId w:val="102"/>
              </w:numPr>
              <w:autoSpaceDE w:val="0"/>
              <w:autoSpaceDN w:val="0"/>
              <w:adjustRightInd w:val="0"/>
              <w:spacing w:before="120" w:line="22" w:lineRule="atLeast"/>
              <w:jc w:val="both"/>
              <w:rPr>
                <w:bCs/>
                <w:snapToGrid w:val="0"/>
                <w:spacing w:val="-2"/>
              </w:rPr>
            </w:pPr>
            <w:r w:rsidRPr="005C0898">
              <w:rPr>
                <w:bCs/>
                <w:snapToGrid w:val="0"/>
                <w:spacing w:val="-2"/>
              </w:rPr>
              <w:lastRenderedPageBreak/>
              <w:t xml:space="preserve">a right for the </w:t>
            </w:r>
            <w:r w:rsidRPr="005C0898">
              <w:rPr>
                <w:bCs/>
                <w:i/>
                <w:snapToGrid w:val="0"/>
                <w:spacing w:val="-2"/>
              </w:rPr>
              <w:t>Employer</w:t>
            </w:r>
            <w:r w:rsidRPr="005C0898">
              <w:rPr>
                <w:bCs/>
                <w:snapToGrid w:val="0"/>
                <w:spacing w:val="-2"/>
              </w:rPr>
              <w:t xml:space="preserve"> to audit any records and certificates provided by the Subconsultant under this clause Z30,</w:t>
            </w:r>
          </w:p>
          <w:p w14:paraId="697A167A" w14:textId="0A5F2128" w:rsidR="00276B89" w:rsidRPr="005C0898" w:rsidRDefault="00276B89" w:rsidP="00D70911">
            <w:pPr>
              <w:pStyle w:val="ListParagraph"/>
              <w:widowControl w:val="0"/>
              <w:numPr>
                <w:ilvl w:val="0"/>
                <w:numId w:val="102"/>
              </w:numPr>
              <w:autoSpaceDE w:val="0"/>
              <w:autoSpaceDN w:val="0"/>
              <w:adjustRightInd w:val="0"/>
              <w:spacing w:before="120" w:line="22" w:lineRule="atLeast"/>
              <w:jc w:val="both"/>
              <w:rPr>
                <w:bCs/>
                <w:snapToGrid w:val="0"/>
                <w:spacing w:val="-2"/>
              </w:rPr>
            </w:pPr>
            <w:r w:rsidRPr="005C0898">
              <w:rPr>
                <w:bCs/>
                <w:snapToGrid w:val="0"/>
                <w:spacing w:val="-2"/>
              </w:rPr>
              <w:t xml:space="preserve">an obligation on the Subconsultant to discuss directly with the </w:t>
            </w:r>
            <w:r w:rsidRPr="005C0898">
              <w:rPr>
                <w:bCs/>
                <w:i/>
                <w:snapToGrid w:val="0"/>
                <w:spacing w:val="-2"/>
              </w:rPr>
              <w:t>Employer</w:t>
            </w:r>
            <w:r w:rsidRPr="005C0898">
              <w:rPr>
                <w:bCs/>
                <w:snapToGrid w:val="0"/>
                <w:spacing w:val="-2"/>
              </w:rPr>
              <w:t xml:space="preserve"> any concerns that the</w:t>
            </w:r>
            <w:r w:rsidRPr="005C0898">
              <w:rPr>
                <w:bCs/>
                <w:i/>
                <w:snapToGrid w:val="0"/>
                <w:spacing w:val="-2"/>
              </w:rPr>
              <w:t xml:space="preserve"> Employer</w:t>
            </w:r>
            <w:r w:rsidRPr="005C0898">
              <w:rPr>
                <w:bCs/>
                <w:snapToGrid w:val="0"/>
                <w:spacing w:val="-2"/>
              </w:rPr>
              <w:t xml:space="preserve"> may have as to the accuracy of any records and certificates provided by the Subconsultant,</w:t>
            </w:r>
          </w:p>
          <w:p w14:paraId="0BBD3033" w14:textId="1CA5E28D" w:rsidR="00276B89" w:rsidRPr="005C0898" w:rsidRDefault="00276B89" w:rsidP="00D70911">
            <w:pPr>
              <w:pStyle w:val="ListParagraph"/>
              <w:widowControl w:val="0"/>
              <w:numPr>
                <w:ilvl w:val="0"/>
                <w:numId w:val="103"/>
              </w:numPr>
              <w:autoSpaceDE w:val="0"/>
              <w:autoSpaceDN w:val="0"/>
              <w:adjustRightInd w:val="0"/>
              <w:spacing w:before="120" w:line="22" w:lineRule="atLeast"/>
              <w:jc w:val="both"/>
              <w:rPr>
                <w:bCs/>
                <w:snapToGrid w:val="0"/>
                <w:spacing w:val="-2"/>
              </w:rPr>
            </w:pPr>
            <w:r w:rsidRPr="005C0898">
              <w:rPr>
                <w:bCs/>
                <w:snapToGrid w:val="0"/>
                <w:spacing w:val="-2"/>
              </w:rPr>
              <w:t xml:space="preserve">a right for the </w:t>
            </w:r>
            <w:r w:rsidRPr="005C0898">
              <w:rPr>
                <w:bCs/>
                <w:i/>
                <w:snapToGrid w:val="0"/>
                <w:spacing w:val="-2"/>
              </w:rPr>
              <w:t>Consultant</w:t>
            </w:r>
            <w:r w:rsidRPr="005C0898">
              <w:rPr>
                <w:bCs/>
                <w:snapToGrid w:val="0"/>
                <w:spacing w:val="-2"/>
              </w:rPr>
              <w:t xml:space="preserve"> to recover from the Subconsultant (or to deduct from any amount that would otherwise be due to the Subconsultant) the amount of any overpayment identified by the </w:t>
            </w:r>
            <w:r w:rsidRPr="005C0898">
              <w:rPr>
                <w:bCs/>
                <w:i/>
                <w:snapToGrid w:val="0"/>
                <w:spacing w:val="-2"/>
              </w:rPr>
              <w:t>Employer</w:t>
            </w:r>
            <w:r w:rsidRPr="005C0898">
              <w:rPr>
                <w:bCs/>
                <w:snapToGrid w:val="0"/>
                <w:spacing w:val="-2"/>
              </w:rPr>
              <w:t xml:space="preserve"> as a result of its audits and discussions with the Subconsultant and</w:t>
            </w:r>
          </w:p>
          <w:p w14:paraId="0194EFDF" w14:textId="17E6FFEE" w:rsidR="00276B89" w:rsidRPr="005C0898" w:rsidRDefault="00276B89" w:rsidP="00D70911">
            <w:pPr>
              <w:pStyle w:val="ListParagraph"/>
              <w:widowControl w:val="0"/>
              <w:numPr>
                <w:ilvl w:val="0"/>
                <w:numId w:val="103"/>
              </w:numPr>
              <w:autoSpaceDE w:val="0"/>
              <w:autoSpaceDN w:val="0"/>
              <w:adjustRightInd w:val="0"/>
              <w:spacing w:before="120" w:line="22" w:lineRule="atLeast"/>
              <w:jc w:val="both"/>
              <w:rPr>
                <w:bCs/>
                <w:snapToGrid w:val="0"/>
                <w:spacing w:val="-2"/>
              </w:rPr>
            </w:pPr>
            <w:r w:rsidRPr="005C0898">
              <w:rPr>
                <w:bCs/>
                <w:snapToGrid w:val="0"/>
                <w:spacing w:val="-2"/>
              </w:rPr>
              <w:t xml:space="preserve">an acknowledgment from the Subconsultant that the </w:t>
            </w:r>
            <w:r w:rsidRPr="005C0898">
              <w:rPr>
                <w:bCs/>
                <w:i/>
                <w:snapToGrid w:val="0"/>
                <w:spacing w:val="-2"/>
              </w:rPr>
              <w:t>Employer</w:t>
            </w:r>
            <w:r w:rsidRPr="005C0898">
              <w:rPr>
                <w:bCs/>
                <w:snapToGrid w:val="0"/>
                <w:spacing w:val="-2"/>
              </w:rPr>
              <w:t xml:space="preserve"> may enforce these provisions directly against the Subconsultant under the Contracts (Rights of Third Parties) Act 1999.</w:t>
            </w:r>
          </w:p>
        </w:tc>
      </w:tr>
      <w:tr w:rsidR="00276B89" w:rsidRPr="00276B89" w14:paraId="728D42EC" w14:textId="77777777" w:rsidTr="00E76CEA">
        <w:trPr>
          <w:jc w:val="center"/>
        </w:trPr>
        <w:tc>
          <w:tcPr>
            <w:tcW w:w="1587" w:type="dxa"/>
          </w:tcPr>
          <w:p w14:paraId="435E78F8" w14:textId="67E98175" w:rsidR="00276B89" w:rsidRPr="00F06713" w:rsidRDefault="00276B89" w:rsidP="00F06713">
            <w:pPr>
              <w:spacing w:before="120" w:after="120" w:line="22" w:lineRule="atLeast"/>
              <w:jc w:val="right"/>
              <w:rPr>
                <w:rFonts w:cs="Arial"/>
                <w:b/>
                <w:spacing w:val="-3"/>
                <w:szCs w:val="22"/>
                <w:lang w:val="en-GB"/>
              </w:rPr>
            </w:pPr>
            <w:r w:rsidRPr="00276B89">
              <w:rPr>
                <w:rFonts w:cs="Arial"/>
                <w:b/>
                <w:spacing w:val="-3"/>
                <w:szCs w:val="22"/>
                <w:lang w:val="en-GB"/>
              </w:rPr>
              <w:lastRenderedPageBreak/>
              <w:t>Clause Z31</w:t>
            </w:r>
            <w:r w:rsidR="00F06713">
              <w:rPr>
                <w:rFonts w:cs="Arial"/>
                <w:i/>
                <w:color w:val="FF0000"/>
                <w:spacing w:val="-3"/>
                <w:szCs w:val="22"/>
                <w:lang w:val="en-GB"/>
              </w:rPr>
              <w:t xml:space="preserve"> </w:t>
            </w:r>
          </w:p>
        </w:tc>
        <w:tc>
          <w:tcPr>
            <w:tcW w:w="7822" w:type="dxa"/>
            <w:gridSpan w:val="2"/>
          </w:tcPr>
          <w:p w14:paraId="46958E9F" w14:textId="2336FC76" w:rsidR="00276B89" w:rsidRPr="00F06713" w:rsidRDefault="00F06713" w:rsidP="00B0701C">
            <w:pPr>
              <w:widowControl w:val="0"/>
              <w:autoSpaceDE w:val="0"/>
              <w:autoSpaceDN w:val="0"/>
              <w:adjustRightInd w:val="0"/>
              <w:spacing w:before="120" w:after="120" w:line="22" w:lineRule="atLeast"/>
              <w:jc w:val="both"/>
              <w:rPr>
                <w:rFonts w:cs="Arial"/>
                <w:b/>
                <w:bCs/>
                <w:snapToGrid w:val="0"/>
                <w:spacing w:val="-2"/>
                <w:szCs w:val="22"/>
                <w:lang w:val="en-GB"/>
              </w:rPr>
            </w:pPr>
            <w:r>
              <w:rPr>
                <w:rFonts w:cs="Arial"/>
                <w:b/>
                <w:bCs/>
                <w:snapToGrid w:val="0"/>
                <w:spacing w:val="-2"/>
                <w:szCs w:val="22"/>
                <w:lang w:val="en-GB"/>
              </w:rPr>
              <w:t>Not Used</w:t>
            </w:r>
          </w:p>
        </w:tc>
      </w:tr>
      <w:tr w:rsidR="00276B89" w:rsidRPr="00276B89" w14:paraId="2C28989F" w14:textId="77777777" w:rsidTr="00E76CEA">
        <w:trPr>
          <w:jc w:val="center"/>
        </w:trPr>
        <w:tc>
          <w:tcPr>
            <w:tcW w:w="1587" w:type="dxa"/>
          </w:tcPr>
          <w:p w14:paraId="304D5DC8" w14:textId="77777777" w:rsidR="00276B89" w:rsidRPr="00276B89" w:rsidRDefault="00276B89" w:rsidP="008858B9">
            <w:pPr>
              <w:spacing w:before="120" w:after="120" w:line="22" w:lineRule="atLeast"/>
              <w:jc w:val="right"/>
              <w:rPr>
                <w:rFonts w:cs="Arial"/>
                <w:b/>
                <w:spacing w:val="-3"/>
                <w:szCs w:val="22"/>
                <w:lang w:val="en-GB"/>
              </w:rPr>
            </w:pPr>
            <w:r w:rsidRPr="00276B89">
              <w:rPr>
                <w:rFonts w:cs="Arial"/>
                <w:b/>
                <w:spacing w:val="-3"/>
                <w:szCs w:val="22"/>
                <w:lang w:val="en-GB"/>
              </w:rPr>
              <w:t>Clause Z32</w:t>
            </w:r>
          </w:p>
        </w:tc>
        <w:tc>
          <w:tcPr>
            <w:tcW w:w="7822" w:type="dxa"/>
            <w:gridSpan w:val="2"/>
          </w:tcPr>
          <w:p w14:paraId="5EBA4CFE" w14:textId="22A80DF8" w:rsidR="00276B89" w:rsidRPr="005C0898" w:rsidRDefault="00472FDB" w:rsidP="00B0701C">
            <w:pPr>
              <w:widowControl w:val="0"/>
              <w:autoSpaceDE w:val="0"/>
              <w:autoSpaceDN w:val="0"/>
              <w:adjustRightInd w:val="0"/>
              <w:spacing w:before="120" w:after="120" w:line="22" w:lineRule="atLeast"/>
              <w:jc w:val="both"/>
              <w:rPr>
                <w:rFonts w:cs="Arial"/>
                <w:b/>
                <w:bCs/>
                <w:snapToGrid w:val="0"/>
                <w:spacing w:val="-2"/>
                <w:szCs w:val="22"/>
                <w:lang w:val="en-GB"/>
              </w:rPr>
            </w:pPr>
            <w:r>
              <w:rPr>
                <w:rFonts w:cs="Arial"/>
                <w:b/>
                <w:bCs/>
                <w:snapToGrid w:val="0"/>
                <w:spacing w:val="-2"/>
                <w:szCs w:val="22"/>
                <w:lang w:val="en-GB"/>
              </w:rPr>
              <w:t>Not Used</w:t>
            </w:r>
          </w:p>
        </w:tc>
      </w:tr>
      <w:tr w:rsidR="00276B89" w:rsidRPr="00276B89" w14:paraId="08FE2EFD" w14:textId="77777777" w:rsidTr="00E76CEA">
        <w:trPr>
          <w:jc w:val="center"/>
        </w:trPr>
        <w:tc>
          <w:tcPr>
            <w:tcW w:w="1587" w:type="dxa"/>
          </w:tcPr>
          <w:p w14:paraId="2C73D844"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Z33</w:t>
            </w:r>
          </w:p>
        </w:tc>
        <w:tc>
          <w:tcPr>
            <w:tcW w:w="7822" w:type="dxa"/>
            <w:gridSpan w:val="2"/>
          </w:tcPr>
          <w:p w14:paraId="62CDB74F" w14:textId="274DE1B6" w:rsidR="00276B89" w:rsidRPr="00276B89" w:rsidRDefault="005C0898" w:rsidP="00860E1C">
            <w:pPr>
              <w:widowControl w:val="0"/>
              <w:spacing w:before="120" w:after="120" w:line="22" w:lineRule="atLeast"/>
              <w:jc w:val="both"/>
              <w:rPr>
                <w:rFonts w:cs="Arial"/>
                <w:b/>
                <w:snapToGrid w:val="0"/>
                <w:szCs w:val="22"/>
                <w:lang w:val="en-GB" w:eastAsia="en-GB"/>
              </w:rPr>
            </w:pPr>
            <w:r>
              <w:rPr>
                <w:rFonts w:cs="Arial"/>
                <w:b/>
                <w:snapToGrid w:val="0"/>
                <w:szCs w:val="22"/>
                <w:lang w:val="en-GB" w:eastAsia="en-GB"/>
              </w:rPr>
              <w:t>Not Used</w:t>
            </w:r>
          </w:p>
        </w:tc>
      </w:tr>
      <w:tr w:rsidR="00276B89" w:rsidRPr="00276B89" w14:paraId="1C46AED2" w14:textId="77777777" w:rsidTr="00E76CEA">
        <w:trPr>
          <w:jc w:val="center"/>
        </w:trPr>
        <w:tc>
          <w:tcPr>
            <w:tcW w:w="1587" w:type="dxa"/>
          </w:tcPr>
          <w:p w14:paraId="1A5D58DC"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Z34</w:t>
            </w:r>
          </w:p>
        </w:tc>
        <w:tc>
          <w:tcPr>
            <w:tcW w:w="7822" w:type="dxa"/>
            <w:gridSpan w:val="2"/>
          </w:tcPr>
          <w:p w14:paraId="0A26A533"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Termination and omission of work</w:t>
            </w:r>
          </w:p>
          <w:p w14:paraId="079C4EA0" w14:textId="77777777" w:rsidR="00276B89" w:rsidRPr="00276B89" w:rsidRDefault="00276B89" w:rsidP="005C0898">
            <w:pPr>
              <w:widowControl w:val="0"/>
              <w:spacing w:before="120" w:after="120" w:line="22" w:lineRule="atLeast"/>
              <w:ind w:left="689" w:hanging="689"/>
              <w:jc w:val="both"/>
              <w:rPr>
                <w:rFonts w:cs="Arial"/>
                <w:snapToGrid w:val="0"/>
                <w:szCs w:val="22"/>
                <w:lang w:val="en-GB" w:eastAsia="en-GB"/>
              </w:rPr>
            </w:pPr>
            <w:r w:rsidRPr="00276B89">
              <w:rPr>
                <w:rFonts w:cs="Arial"/>
                <w:snapToGrid w:val="0"/>
                <w:szCs w:val="22"/>
                <w:lang w:val="en-GB" w:eastAsia="en-GB"/>
              </w:rPr>
              <w:t>Z34.1</w:t>
            </w:r>
            <w:r w:rsidRPr="00276B89">
              <w:rPr>
                <w:rFonts w:cs="Arial"/>
                <w:snapToGrid w:val="0"/>
                <w:szCs w:val="22"/>
                <w:lang w:val="en-GB" w:eastAsia="en-GB"/>
              </w:rPr>
              <w:tab/>
              <w:t xml:space="preserve">If the </w:t>
            </w:r>
            <w:r w:rsidRPr="00276B89">
              <w:rPr>
                <w:rFonts w:cs="Arial"/>
                <w:i/>
                <w:snapToGrid w:val="0"/>
                <w:szCs w:val="22"/>
                <w:lang w:val="en-GB" w:eastAsia="en-GB"/>
              </w:rPr>
              <w:t>Employer</w:t>
            </w:r>
            <w:r w:rsidRPr="00276B89">
              <w:rPr>
                <w:rFonts w:cs="Arial"/>
                <w:snapToGrid w:val="0"/>
                <w:szCs w:val="22"/>
                <w:lang w:val="en-GB" w:eastAsia="en-GB"/>
              </w:rPr>
              <w:t xml:space="preserve"> instructs a change to the Scope which involves the omission of part of the services, the </w:t>
            </w:r>
            <w:r w:rsidRPr="00276B89">
              <w:rPr>
                <w:rFonts w:cs="Arial"/>
                <w:i/>
                <w:snapToGrid w:val="0"/>
                <w:szCs w:val="22"/>
                <w:lang w:val="en-GB" w:eastAsia="en-GB"/>
              </w:rPr>
              <w:t>Employer</w:t>
            </w:r>
            <w:r w:rsidRPr="00276B89">
              <w:rPr>
                <w:rFonts w:cs="Arial"/>
                <w:snapToGrid w:val="0"/>
                <w:szCs w:val="22"/>
                <w:lang w:val="en-GB" w:eastAsia="en-GB"/>
              </w:rPr>
              <w:t xml:space="preserve"> may engage other people to carry out the part omitted.  The instruction is assessed as a compensation event, except that if the instruction is given for insolvency or a default by the </w:t>
            </w:r>
            <w:r w:rsidRPr="00276B89">
              <w:rPr>
                <w:rFonts w:cs="Arial"/>
                <w:i/>
                <w:snapToGrid w:val="0"/>
                <w:szCs w:val="22"/>
                <w:lang w:val="en-GB" w:eastAsia="en-GB"/>
              </w:rPr>
              <w:t>Consultant</w:t>
            </w:r>
            <w:r w:rsidRPr="00276B89">
              <w:rPr>
                <w:rFonts w:cs="Arial"/>
                <w:snapToGrid w:val="0"/>
                <w:szCs w:val="22"/>
                <w:lang w:val="en-GB" w:eastAsia="en-GB"/>
              </w:rPr>
              <w:t xml:space="preserve">, the assessment includes a deduction of the forecast additional cost to the </w:t>
            </w:r>
            <w:r w:rsidRPr="00276B89">
              <w:rPr>
                <w:rFonts w:cs="Arial"/>
                <w:i/>
                <w:snapToGrid w:val="0"/>
                <w:szCs w:val="22"/>
                <w:lang w:val="en-GB" w:eastAsia="en-GB"/>
              </w:rPr>
              <w:t>Employer</w:t>
            </w:r>
            <w:r w:rsidRPr="00276B89">
              <w:rPr>
                <w:rFonts w:cs="Arial"/>
                <w:snapToGrid w:val="0"/>
                <w:szCs w:val="22"/>
                <w:lang w:val="en-GB" w:eastAsia="en-GB"/>
              </w:rPr>
              <w:t xml:space="preserve"> of completing the services.</w:t>
            </w:r>
          </w:p>
          <w:p w14:paraId="12811357" w14:textId="77777777" w:rsidR="00276B89" w:rsidRPr="00276B89" w:rsidRDefault="00276B89" w:rsidP="005C0898">
            <w:pPr>
              <w:widowControl w:val="0"/>
              <w:spacing w:before="120" w:after="120" w:line="22" w:lineRule="atLeast"/>
              <w:ind w:left="689" w:hanging="689"/>
              <w:jc w:val="both"/>
              <w:rPr>
                <w:rFonts w:cs="Arial"/>
                <w:snapToGrid w:val="0"/>
                <w:szCs w:val="22"/>
                <w:lang w:val="en-GB" w:eastAsia="en-GB"/>
              </w:rPr>
            </w:pPr>
            <w:r w:rsidRPr="00276B89">
              <w:rPr>
                <w:rFonts w:cs="Arial"/>
                <w:snapToGrid w:val="0"/>
                <w:szCs w:val="22"/>
                <w:lang w:val="en-GB" w:eastAsia="en-GB"/>
              </w:rPr>
              <w:t>Z34.2</w:t>
            </w:r>
            <w:r w:rsidRPr="00276B89">
              <w:rPr>
                <w:rFonts w:cs="Arial"/>
                <w:snapToGrid w:val="0"/>
                <w:szCs w:val="22"/>
                <w:lang w:val="en-GB" w:eastAsia="en-GB"/>
              </w:rPr>
              <w:tab/>
              <w:t xml:space="preserve">The following is added at the end of the first bullet point in clause 91.1 of the </w:t>
            </w:r>
            <w:r w:rsidRPr="00276B89">
              <w:rPr>
                <w:rFonts w:cs="Arial"/>
                <w:i/>
                <w:snapToGrid w:val="0"/>
                <w:szCs w:val="22"/>
                <w:lang w:val="en-GB" w:eastAsia="en-GB"/>
              </w:rPr>
              <w:t>conditions of contract:</w:t>
            </w:r>
          </w:p>
          <w:p w14:paraId="7CCFA175"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“unless instructed otherwise by the</w:t>
            </w:r>
            <w:r w:rsidRPr="00276B89">
              <w:rPr>
                <w:rFonts w:cs="Arial"/>
                <w:i/>
                <w:snapToGrid w:val="0"/>
                <w:szCs w:val="22"/>
                <w:lang w:val="en-GB" w:eastAsia="en-GB"/>
              </w:rPr>
              <w:t xml:space="preserve"> Employer</w:t>
            </w:r>
            <w:r w:rsidRPr="00276B89">
              <w:rPr>
                <w:rFonts w:cs="Arial"/>
                <w:snapToGrid w:val="0"/>
                <w:szCs w:val="22"/>
                <w:lang w:val="en-GB" w:eastAsia="en-GB"/>
              </w:rPr>
              <w:t>”.</w:t>
            </w:r>
          </w:p>
          <w:p w14:paraId="4471EFD4" w14:textId="77777777" w:rsidR="00276B89" w:rsidRPr="00276B89" w:rsidRDefault="00276B89" w:rsidP="005C0898">
            <w:pPr>
              <w:widowControl w:val="0"/>
              <w:spacing w:before="120" w:after="120" w:line="22" w:lineRule="atLeast"/>
              <w:ind w:left="689" w:hanging="689"/>
              <w:jc w:val="both"/>
              <w:rPr>
                <w:rFonts w:cs="Arial"/>
                <w:snapToGrid w:val="0"/>
                <w:szCs w:val="22"/>
                <w:lang w:val="en-GB" w:eastAsia="en-GB"/>
              </w:rPr>
            </w:pPr>
            <w:r w:rsidRPr="00276B89">
              <w:rPr>
                <w:rFonts w:cs="Arial"/>
                <w:snapToGrid w:val="0"/>
                <w:szCs w:val="22"/>
                <w:lang w:val="en-GB" w:eastAsia="en-GB"/>
              </w:rPr>
              <w:t>Z34.3</w:t>
            </w:r>
            <w:r w:rsidRPr="00276B89">
              <w:rPr>
                <w:rFonts w:cs="Arial"/>
                <w:snapToGrid w:val="0"/>
                <w:szCs w:val="22"/>
                <w:lang w:val="en-GB" w:eastAsia="en-GB"/>
              </w:rPr>
              <w:tab/>
              <w:t xml:space="preserve">The following are treated as a substantial failure by the </w:t>
            </w:r>
            <w:r w:rsidRPr="00276B89">
              <w:rPr>
                <w:rFonts w:cs="Arial"/>
                <w:i/>
                <w:snapToGrid w:val="0"/>
                <w:szCs w:val="22"/>
                <w:lang w:val="en-GB" w:eastAsia="en-GB"/>
              </w:rPr>
              <w:t>Consultant</w:t>
            </w:r>
            <w:r w:rsidRPr="00276B89">
              <w:rPr>
                <w:rFonts w:cs="Arial"/>
                <w:snapToGrid w:val="0"/>
                <w:szCs w:val="22"/>
                <w:lang w:val="en-GB" w:eastAsia="en-GB"/>
              </w:rPr>
              <w:t xml:space="preserve"> to comply with his obligations</w:t>
            </w:r>
          </w:p>
          <w:p w14:paraId="620A6843" w14:textId="1B3CF676" w:rsidR="00276B89" w:rsidRPr="005C0898" w:rsidRDefault="00276B89" w:rsidP="00D70911">
            <w:pPr>
              <w:pStyle w:val="ListParagraph"/>
              <w:widowControl w:val="0"/>
              <w:numPr>
                <w:ilvl w:val="0"/>
                <w:numId w:val="105"/>
              </w:numPr>
              <w:spacing w:before="120" w:line="22" w:lineRule="atLeast"/>
              <w:jc w:val="both"/>
              <w:rPr>
                <w:snapToGrid w:val="0"/>
                <w:lang w:eastAsia="en-GB"/>
              </w:rPr>
            </w:pPr>
            <w:r w:rsidRPr="005C0898">
              <w:rPr>
                <w:snapToGrid w:val="0"/>
                <w:lang w:eastAsia="en-GB"/>
              </w:rPr>
              <w:t xml:space="preserve">a key resource needed by the </w:t>
            </w:r>
            <w:r w:rsidRPr="005C0898">
              <w:rPr>
                <w:i/>
                <w:snapToGrid w:val="0"/>
                <w:lang w:eastAsia="en-GB"/>
              </w:rPr>
              <w:t>Consultan</w:t>
            </w:r>
            <w:r w:rsidRPr="005C0898">
              <w:rPr>
                <w:snapToGrid w:val="0"/>
                <w:lang w:eastAsia="en-GB"/>
              </w:rPr>
              <w:t xml:space="preserve">t to Provide the Services is no longer available and the </w:t>
            </w:r>
            <w:r w:rsidRPr="005C0898">
              <w:rPr>
                <w:i/>
                <w:snapToGrid w:val="0"/>
                <w:lang w:eastAsia="en-GB"/>
              </w:rPr>
              <w:t>Consultant</w:t>
            </w:r>
            <w:r w:rsidRPr="005C0898">
              <w:rPr>
                <w:snapToGrid w:val="0"/>
                <w:lang w:eastAsia="en-GB"/>
              </w:rPr>
              <w:t xml:space="preserve"> does not propose an alternative resource acceptable to the </w:t>
            </w:r>
            <w:r w:rsidRPr="005C0898">
              <w:rPr>
                <w:i/>
                <w:snapToGrid w:val="0"/>
                <w:lang w:eastAsia="en-GB"/>
              </w:rPr>
              <w:t>Employer</w:t>
            </w:r>
            <w:r w:rsidRPr="005C0898">
              <w:rPr>
                <w:snapToGrid w:val="0"/>
                <w:lang w:eastAsia="en-GB"/>
              </w:rPr>
              <w:t>, or</w:t>
            </w:r>
          </w:p>
          <w:p w14:paraId="444EC0C9" w14:textId="383560EA" w:rsidR="00276B89" w:rsidRPr="005C0898" w:rsidRDefault="00276B89" w:rsidP="00D70911">
            <w:pPr>
              <w:pStyle w:val="ListParagraph"/>
              <w:widowControl w:val="0"/>
              <w:numPr>
                <w:ilvl w:val="0"/>
                <w:numId w:val="105"/>
              </w:numPr>
              <w:spacing w:before="120" w:line="22" w:lineRule="atLeast"/>
              <w:jc w:val="both"/>
              <w:rPr>
                <w:b/>
                <w:i/>
                <w:snapToGrid w:val="0"/>
                <w:color w:val="FF0000"/>
                <w:lang w:eastAsia="en-GB"/>
              </w:rPr>
            </w:pPr>
            <w:r w:rsidRPr="005C0898">
              <w:rPr>
                <w:snapToGrid w:val="0"/>
                <w:lang w:eastAsia="en-GB"/>
              </w:rPr>
              <w:t xml:space="preserve">the </w:t>
            </w:r>
            <w:r w:rsidRPr="005C0898">
              <w:rPr>
                <w:i/>
                <w:snapToGrid w:val="0"/>
                <w:lang w:eastAsia="en-GB"/>
              </w:rPr>
              <w:t>Consultant</w:t>
            </w:r>
            <w:r w:rsidRPr="005C0898">
              <w:rPr>
                <w:snapToGrid w:val="0"/>
                <w:lang w:eastAsia="en-GB"/>
              </w:rPr>
              <w:t xml:space="preserve">‘s performance as measured in accordance with the current edition of the </w:t>
            </w:r>
            <w:r w:rsidRPr="00F06713">
              <w:rPr>
                <w:snapToGrid w:val="0"/>
                <w:lang w:eastAsia="en-GB"/>
              </w:rPr>
              <w:t xml:space="preserve">collaborative performance framework </w:t>
            </w:r>
            <w:r w:rsidRPr="005C0898">
              <w:rPr>
                <w:snapToGrid w:val="0"/>
                <w:lang w:eastAsia="en-GB"/>
              </w:rPr>
              <w:t xml:space="preserve">is below the </w:t>
            </w:r>
            <w:r w:rsidRPr="005C0898">
              <w:rPr>
                <w:i/>
                <w:snapToGrid w:val="0"/>
                <w:lang w:eastAsia="en-GB"/>
              </w:rPr>
              <w:t>failure level</w:t>
            </w:r>
            <w:r w:rsidRPr="005C0898">
              <w:rPr>
                <w:snapToGrid w:val="0"/>
                <w:lang w:eastAsia="en-GB"/>
              </w:rPr>
              <w:t xml:space="preserve">. </w:t>
            </w:r>
          </w:p>
        </w:tc>
      </w:tr>
      <w:tr w:rsidR="00276B89" w:rsidRPr="00276B89" w14:paraId="175CBCBB" w14:textId="77777777" w:rsidTr="00E76CEA">
        <w:trPr>
          <w:jc w:val="center"/>
        </w:trPr>
        <w:tc>
          <w:tcPr>
            <w:tcW w:w="1587" w:type="dxa"/>
          </w:tcPr>
          <w:p w14:paraId="5EAD72EC"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Z35</w:t>
            </w:r>
          </w:p>
        </w:tc>
        <w:tc>
          <w:tcPr>
            <w:tcW w:w="7822" w:type="dxa"/>
            <w:gridSpan w:val="2"/>
          </w:tcPr>
          <w:p w14:paraId="3F1EB042"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 xml:space="preserve">Not Used </w:t>
            </w:r>
          </w:p>
        </w:tc>
      </w:tr>
      <w:tr w:rsidR="00276B89" w:rsidRPr="00276B89" w14:paraId="7EDC0EA1" w14:textId="77777777" w:rsidTr="00E76CEA">
        <w:trPr>
          <w:jc w:val="center"/>
        </w:trPr>
        <w:tc>
          <w:tcPr>
            <w:tcW w:w="1587" w:type="dxa"/>
          </w:tcPr>
          <w:p w14:paraId="5BC102DC"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Z36</w:t>
            </w:r>
          </w:p>
        </w:tc>
        <w:tc>
          <w:tcPr>
            <w:tcW w:w="7822" w:type="dxa"/>
            <w:gridSpan w:val="2"/>
          </w:tcPr>
          <w:p w14:paraId="1697A337"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Termination – PCRs, Regulation 73</w:t>
            </w:r>
          </w:p>
          <w:p w14:paraId="525D4108" w14:textId="77777777" w:rsidR="00276B89" w:rsidRPr="00276B89" w:rsidRDefault="00276B89" w:rsidP="005C0898">
            <w:pPr>
              <w:widowControl w:val="0"/>
              <w:spacing w:before="120" w:after="120" w:line="22" w:lineRule="atLeast"/>
              <w:ind w:left="689" w:hanging="689"/>
              <w:jc w:val="both"/>
              <w:rPr>
                <w:rFonts w:cs="Arial"/>
                <w:snapToGrid w:val="0"/>
                <w:szCs w:val="22"/>
                <w:lang w:val="en-GB" w:eastAsia="en-GB"/>
              </w:rPr>
            </w:pPr>
            <w:r w:rsidRPr="00276B89">
              <w:rPr>
                <w:rFonts w:cs="Arial"/>
                <w:snapToGrid w:val="0"/>
                <w:szCs w:val="22"/>
                <w:lang w:val="en-GB" w:eastAsia="en-GB"/>
              </w:rPr>
              <w:t xml:space="preserve">Z36.1 The </w:t>
            </w:r>
            <w:r w:rsidRPr="00276B89">
              <w:rPr>
                <w:rFonts w:cs="Arial"/>
                <w:i/>
                <w:snapToGrid w:val="0"/>
                <w:szCs w:val="22"/>
                <w:lang w:val="en-GB" w:eastAsia="en-GB"/>
              </w:rPr>
              <w:t>Employer</w:t>
            </w:r>
            <w:r w:rsidRPr="00276B89">
              <w:rPr>
                <w:rFonts w:cs="Arial"/>
                <w:snapToGrid w:val="0"/>
                <w:szCs w:val="22"/>
                <w:lang w:val="en-GB" w:eastAsia="en-GB"/>
              </w:rPr>
              <w:t xml:space="preserve"> may terminate the </w:t>
            </w:r>
            <w:r w:rsidRPr="00276B89">
              <w:rPr>
                <w:rFonts w:cs="Arial"/>
                <w:i/>
                <w:snapToGrid w:val="0"/>
                <w:szCs w:val="22"/>
                <w:lang w:val="en-GB" w:eastAsia="en-GB"/>
              </w:rPr>
              <w:t>Consultant</w:t>
            </w:r>
            <w:r w:rsidRPr="00276B89">
              <w:rPr>
                <w:rFonts w:cs="Arial"/>
                <w:snapToGrid w:val="0"/>
                <w:szCs w:val="22"/>
                <w:lang w:val="en-GB" w:eastAsia="en-GB"/>
              </w:rPr>
              <w:t xml:space="preserve">‘s obligation to Provide the Services if one of the mandatory or discretionary grounds for exclusion referred to in regulation 57 of the Public Contracts Regulations 2015 applied to the </w:t>
            </w:r>
            <w:r w:rsidRPr="00276B89">
              <w:rPr>
                <w:rFonts w:cs="Arial"/>
                <w:i/>
                <w:snapToGrid w:val="0"/>
                <w:szCs w:val="22"/>
                <w:lang w:val="en-GB" w:eastAsia="en-GB"/>
              </w:rPr>
              <w:t>Consultant</w:t>
            </w:r>
            <w:r w:rsidRPr="00276B89">
              <w:rPr>
                <w:rFonts w:cs="Arial"/>
                <w:snapToGrid w:val="0"/>
                <w:szCs w:val="22"/>
                <w:lang w:val="en-GB" w:eastAsia="en-GB"/>
              </w:rPr>
              <w:t xml:space="preserve"> at the Contract Date.  This is treated as a termination because of a substantial failure of the </w:t>
            </w:r>
            <w:r w:rsidRPr="00276B89">
              <w:rPr>
                <w:rFonts w:cs="Arial"/>
                <w:i/>
                <w:snapToGrid w:val="0"/>
                <w:szCs w:val="22"/>
                <w:lang w:val="en-GB" w:eastAsia="en-GB"/>
              </w:rPr>
              <w:t>Consultant</w:t>
            </w:r>
            <w:r w:rsidRPr="00276B89">
              <w:rPr>
                <w:rFonts w:cs="Arial"/>
                <w:snapToGrid w:val="0"/>
                <w:szCs w:val="22"/>
                <w:lang w:val="en-GB" w:eastAsia="en-GB"/>
              </w:rPr>
              <w:t xml:space="preserve"> to comply with his obligations.</w:t>
            </w:r>
          </w:p>
          <w:p w14:paraId="5E94B7C1" w14:textId="77777777" w:rsidR="00276B89" w:rsidRPr="00276B89" w:rsidRDefault="00276B89" w:rsidP="005C0898">
            <w:pPr>
              <w:widowControl w:val="0"/>
              <w:spacing w:before="120" w:after="120" w:line="22" w:lineRule="atLeast"/>
              <w:ind w:left="689" w:hanging="689"/>
              <w:jc w:val="both"/>
              <w:rPr>
                <w:rFonts w:cs="Arial"/>
                <w:snapToGrid w:val="0"/>
                <w:szCs w:val="22"/>
                <w:lang w:val="en-GB" w:eastAsia="en-GB"/>
              </w:rPr>
            </w:pPr>
            <w:r w:rsidRPr="00276B89">
              <w:rPr>
                <w:rFonts w:cs="Arial"/>
                <w:snapToGrid w:val="0"/>
                <w:szCs w:val="22"/>
                <w:lang w:val="en-GB" w:eastAsia="en-GB"/>
              </w:rPr>
              <w:lastRenderedPageBreak/>
              <w:t>Z36.2</w:t>
            </w:r>
            <w:r w:rsidRPr="00276B89">
              <w:rPr>
                <w:rFonts w:cs="Arial"/>
                <w:snapToGrid w:val="0"/>
                <w:szCs w:val="22"/>
                <w:lang w:val="en-GB" w:eastAsia="en-GB"/>
              </w:rPr>
              <w:tab/>
              <w:t xml:space="preserve">The </w:t>
            </w:r>
            <w:r w:rsidRPr="00276B89">
              <w:rPr>
                <w:rFonts w:cs="Arial"/>
                <w:i/>
                <w:snapToGrid w:val="0"/>
                <w:szCs w:val="22"/>
                <w:lang w:val="en-GB" w:eastAsia="en-GB"/>
              </w:rPr>
              <w:t>Employer</w:t>
            </w:r>
            <w:r w:rsidRPr="00276B89">
              <w:rPr>
                <w:rFonts w:cs="Arial"/>
                <w:snapToGrid w:val="0"/>
                <w:szCs w:val="22"/>
                <w:lang w:val="en-GB" w:eastAsia="en-GB"/>
              </w:rPr>
              <w:t xml:space="preserve"> may terminate the </w:t>
            </w:r>
            <w:r w:rsidRPr="00276B89">
              <w:rPr>
                <w:rFonts w:cs="Arial"/>
                <w:i/>
                <w:snapToGrid w:val="0"/>
                <w:szCs w:val="22"/>
                <w:lang w:val="en-GB" w:eastAsia="en-GB"/>
              </w:rPr>
              <w:t>Consultant</w:t>
            </w:r>
            <w:r w:rsidRPr="00276B89">
              <w:rPr>
                <w:rFonts w:cs="Arial"/>
                <w:snapToGrid w:val="0"/>
                <w:szCs w:val="22"/>
                <w:lang w:val="en-GB" w:eastAsia="en-GB"/>
              </w:rPr>
              <w:t>‘s obligation to Provide the Services if</w:t>
            </w:r>
          </w:p>
          <w:p w14:paraId="0A5A5DE1" w14:textId="77777777" w:rsidR="00276B89" w:rsidRPr="00276B89" w:rsidRDefault="00276B89" w:rsidP="00D70911">
            <w:pPr>
              <w:widowControl w:val="0"/>
              <w:numPr>
                <w:ilvl w:val="0"/>
                <w:numId w:val="106"/>
              </w:numPr>
              <w:tabs>
                <w:tab w:val="clear" w:pos="360"/>
                <w:tab w:val="num" w:pos="689"/>
                <w:tab w:val="left" w:pos="972"/>
              </w:tabs>
              <w:spacing w:before="120" w:after="120" w:line="264" w:lineRule="auto"/>
              <w:ind w:left="689" w:hanging="283"/>
              <w:jc w:val="both"/>
              <w:rPr>
                <w:rFonts w:cs="Arial"/>
                <w:snapToGrid w:val="0"/>
                <w:szCs w:val="22"/>
                <w:lang w:val="en-GB" w:eastAsia="en-GB"/>
              </w:rPr>
            </w:pPr>
            <w:r w:rsidRPr="00276B89">
              <w:rPr>
                <w:rFonts w:cs="Arial"/>
                <w:snapToGrid w:val="0"/>
                <w:szCs w:val="22"/>
                <w:lang w:val="en-GB" w:eastAsia="en-GB"/>
              </w:rPr>
              <w:t>this contract has been subject to substantial modification which would have required a new procurement procedure pursuant to regulation 72 of the Public Contracts Regulations 2015 or</w:t>
            </w:r>
          </w:p>
          <w:p w14:paraId="47D03064" w14:textId="77777777" w:rsidR="00276B89" w:rsidRPr="00276B89" w:rsidRDefault="00276B89" w:rsidP="00D70911">
            <w:pPr>
              <w:widowControl w:val="0"/>
              <w:numPr>
                <w:ilvl w:val="0"/>
                <w:numId w:val="106"/>
              </w:numPr>
              <w:tabs>
                <w:tab w:val="clear" w:pos="360"/>
                <w:tab w:val="num" w:pos="689"/>
                <w:tab w:val="left" w:pos="972"/>
              </w:tabs>
              <w:spacing w:before="120" w:after="120" w:line="264" w:lineRule="auto"/>
              <w:ind w:left="689" w:hanging="283"/>
              <w:jc w:val="both"/>
              <w:rPr>
                <w:rFonts w:cs="Arial"/>
                <w:snapToGrid w:val="0"/>
                <w:szCs w:val="22"/>
                <w:lang w:val="en-GB" w:eastAsia="en-GB"/>
              </w:rPr>
            </w:pPr>
            <w:r w:rsidRPr="00276B89">
              <w:rPr>
                <w:rFonts w:cs="Arial"/>
                <w:snapToGrid w:val="0"/>
                <w:szCs w:val="22"/>
                <w:lang w:val="en-GB" w:eastAsia="en-GB"/>
              </w:rPr>
              <w:t xml:space="preserve">the Court of Justice of the European Union declares, in a procedure under Article 258 of the Treaty on the Functioning of the European Union, that a serious infringement of the obligations under the European Union Treaties and the Public Contracts Directive has occurred. </w:t>
            </w:r>
          </w:p>
          <w:p w14:paraId="18DD5A40"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snapToGrid w:val="0"/>
                <w:szCs w:val="22"/>
                <w:lang w:val="en-GB" w:eastAsia="en-GB"/>
              </w:rPr>
              <w:t xml:space="preserve">If the modification or infringement was due to a default by the </w:t>
            </w:r>
            <w:r w:rsidRPr="00276B89">
              <w:rPr>
                <w:rFonts w:cs="Arial"/>
                <w:i/>
                <w:snapToGrid w:val="0"/>
                <w:szCs w:val="22"/>
                <w:lang w:val="en-GB" w:eastAsia="en-GB"/>
              </w:rPr>
              <w:t>Consultant</w:t>
            </w:r>
            <w:r w:rsidRPr="00276B89">
              <w:rPr>
                <w:rFonts w:cs="Arial"/>
                <w:snapToGrid w:val="0"/>
                <w:szCs w:val="22"/>
                <w:lang w:val="en-GB" w:eastAsia="en-GB"/>
              </w:rPr>
              <w:t xml:space="preserve">, this is treated as a termination because of a substantial failure of the </w:t>
            </w:r>
            <w:r w:rsidRPr="00276B89">
              <w:rPr>
                <w:rFonts w:cs="Arial"/>
                <w:i/>
                <w:snapToGrid w:val="0"/>
                <w:szCs w:val="22"/>
                <w:lang w:val="en-GB" w:eastAsia="en-GB"/>
              </w:rPr>
              <w:t>Consultant</w:t>
            </w:r>
            <w:r w:rsidRPr="00276B89">
              <w:rPr>
                <w:rFonts w:cs="Arial"/>
                <w:snapToGrid w:val="0"/>
                <w:szCs w:val="22"/>
                <w:lang w:val="en-GB" w:eastAsia="en-GB"/>
              </w:rPr>
              <w:t xml:space="preserve"> to comply with his obligations.</w:t>
            </w:r>
          </w:p>
        </w:tc>
      </w:tr>
      <w:tr w:rsidR="00276B89" w:rsidRPr="00276B89" w14:paraId="374BF3A2" w14:textId="77777777" w:rsidTr="00E76CEA">
        <w:trPr>
          <w:jc w:val="center"/>
        </w:trPr>
        <w:tc>
          <w:tcPr>
            <w:tcW w:w="1587" w:type="dxa"/>
          </w:tcPr>
          <w:p w14:paraId="5B2A3E55"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lastRenderedPageBreak/>
              <w:t>Clause Z37</w:t>
            </w:r>
          </w:p>
        </w:tc>
        <w:tc>
          <w:tcPr>
            <w:tcW w:w="7822" w:type="dxa"/>
            <w:gridSpan w:val="2"/>
          </w:tcPr>
          <w:p w14:paraId="7EA628DA"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Value Added Tax  (VAT)  Recovery</w:t>
            </w:r>
          </w:p>
          <w:p w14:paraId="477A3B91" w14:textId="77777777" w:rsidR="00276B89" w:rsidRPr="00276B89" w:rsidRDefault="00276B89" w:rsidP="005C0898">
            <w:pPr>
              <w:widowControl w:val="0"/>
              <w:spacing w:before="120" w:after="120" w:line="22" w:lineRule="atLeast"/>
              <w:ind w:left="689" w:hanging="689"/>
              <w:jc w:val="both"/>
              <w:rPr>
                <w:rFonts w:cs="Arial"/>
                <w:snapToGrid w:val="0"/>
                <w:szCs w:val="22"/>
                <w:lang w:val="en-GB" w:eastAsia="en-GB"/>
              </w:rPr>
            </w:pPr>
            <w:r w:rsidRPr="00276B89">
              <w:rPr>
                <w:rFonts w:cs="Arial"/>
                <w:snapToGrid w:val="0"/>
                <w:szCs w:val="22"/>
                <w:lang w:val="en-GB" w:eastAsia="en-GB"/>
              </w:rPr>
              <w:t>Z37.1 Where under this contract any amount is calculated by reference to any sum which has been or may be incurred by any person, the amount shall include any VAT in respect of that amount only to the extent that such VAT is not recoverable as input tax by that person (or a member of the same VAT group) whether by set off or repayment.</w:t>
            </w:r>
          </w:p>
        </w:tc>
      </w:tr>
      <w:tr w:rsidR="00276B89" w:rsidRPr="00276B89" w14:paraId="7553D3AC" w14:textId="77777777" w:rsidTr="00E76CEA">
        <w:trPr>
          <w:jc w:val="center"/>
        </w:trPr>
        <w:tc>
          <w:tcPr>
            <w:tcW w:w="1587" w:type="dxa"/>
          </w:tcPr>
          <w:p w14:paraId="77CE4C0A"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Z38</w:t>
            </w:r>
          </w:p>
        </w:tc>
        <w:tc>
          <w:tcPr>
            <w:tcW w:w="7822" w:type="dxa"/>
            <w:gridSpan w:val="2"/>
          </w:tcPr>
          <w:p w14:paraId="404812B2" w14:textId="77777777" w:rsidR="00276B89" w:rsidRPr="00276B89" w:rsidRDefault="00276B89" w:rsidP="00276B89">
            <w:pPr>
              <w:widowControl w:val="0"/>
              <w:spacing w:before="120" w:after="120" w:line="264" w:lineRule="auto"/>
              <w:jc w:val="both"/>
              <w:rPr>
                <w:rFonts w:cs="Arial"/>
                <w:b/>
                <w:bCs/>
                <w:snapToGrid w:val="0"/>
                <w:szCs w:val="20"/>
              </w:rPr>
            </w:pPr>
            <w:r w:rsidRPr="00276B89">
              <w:rPr>
                <w:rFonts w:cs="Arial"/>
                <w:b/>
                <w:bCs/>
                <w:snapToGrid w:val="0"/>
                <w:szCs w:val="20"/>
              </w:rPr>
              <w:t>Tax Arrangements of Public Appointees</w:t>
            </w:r>
          </w:p>
          <w:p w14:paraId="28020245" w14:textId="77777777" w:rsidR="00276B89" w:rsidRPr="00276B89" w:rsidRDefault="00276B89" w:rsidP="00276B89">
            <w:pPr>
              <w:widowControl w:val="0"/>
              <w:spacing w:after="120" w:line="264" w:lineRule="auto"/>
              <w:ind w:left="1168" w:hanging="1168"/>
              <w:jc w:val="both"/>
              <w:rPr>
                <w:rFonts w:cs="Arial"/>
                <w:szCs w:val="20"/>
                <w:lang w:val="en-GB" w:eastAsia="en-GB"/>
              </w:rPr>
            </w:pPr>
            <w:r w:rsidRPr="00276B89">
              <w:rPr>
                <w:rFonts w:cs="Arial"/>
                <w:snapToGrid w:val="0"/>
                <w:szCs w:val="20"/>
                <w:lang w:val="en-GB" w:eastAsia="en-GB"/>
              </w:rPr>
              <w:t>Z38.1   For the purposes of this clause</w:t>
            </w:r>
          </w:p>
          <w:p w14:paraId="701DCF1B" w14:textId="77777777" w:rsidR="00276B89" w:rsidRPr="00276B89" w:rsidRDefault="00276B89" w:rsidP="005C0898">
            <w:pPr>
              <w:widowControl w:val="0"/>
              <w:numPr>
                <w:ilvl w:val="0"/>
                <w:numId w:val="36"/>
              </w:numPr>
              <w:spacing w:after="120" w:line="264" w:lineRule="auto"/>
              <w:ind w:left="689" w:hanging="283"/>
              <w:contextualSpacing/>
              <w:jc w:val="both"/>
              <w:rPr>
                <w:rFonts w:cs="Arial"/>
                <w:snapToGrid w:val="0"/>
                <w:szCs w:val="20"/>
                <w:lang w:val="en-GB" w:eastAsia="en-GB"/>
              </w:rPr>
            </w:pPr>
            <w:r w:rsidRPr="00276B89">
              <w:rPr>
                <w:rFonts w:cs="Arial"/>
                <w:b/>
                <w:bCs/>
                <w:snapToGrid w:val="0"/>
                <w:szCs w:val="20"/>
                <w:lang w:val="en-GB" w:eastAsia="en-GB"/>
              </w:rPr>
              <w:t>Associated Company</w:t>
            </w:r>
            <w:r w:rsidRPr="00276B89">
              <w:rPr>
                <w:rFonts w:cs="Arial"/>
                <w:snapToGrid w:val="0"/>
                <w:szCs w:val="20"/>
                <w:lang w:val="en-GB" w:eastAsia="en-GB"/>
              </w:rPr>
              <w:t xml:space="preserve"> is any company, corporation, partnership, joint venture or other entity which directly or indirectly controls, is controlled by or is under common control with the </w:t>
            </w:r>
            <w:r w:rsidRPr="00276B89">
              <w:rPr>
                <w:rFonts w:cs="Arial"/>
                <w:i/>
                <w:iCs/>
                <w:snapToGrid w:val="0"/>
                <w:szCs w:val="20"/>
                <w:lang w:val="en-GB" w:eastAsia="en-GB"/>
              </w:rPr>
              <w:t>Consultant</w:t>
            </w:r>
            <w:r w:rsidRPr="00276B89">
              <w:rPr>
                <w:rFonts w:cs="Arial"/>
                <w:snapToGrid w:val="0"/>
                <w:szCs w:val="20"/>
                <w:lang w:val="en-GB" w:eastAsia="en-GB"/>
              </w:rPr>
              <w:t>.  The word “control” in this context means the ability or entitlement to exercise, directly or indirectly, at least 50 per cent of the voting rights attributable to the shares or other interest in the controlled company, corporation, partnership, joint venture or other entity.</w:t>
            </w:r>
          </w:p>
          <w:p w14:paraId="429F27EF" w14:textId="77777777" w:rsidR="00276B89" w:rsidRPr="00276B89" w:rsidRDefault="00276B89" w:rsidP="005C0898">
            <w:pPr>
              <w:widowControl w:val="0"/>
              <w:numPr>
                <w:ilvl w:val="0"/>
                <w:numId w:val="36"/>
              </w:numPr>
              <w:spacing w:after="120" w:line="264" w:lineRule="auto"/>
              <w:ind w:left="689" w:hanging="283"/>
              <w:contextualSpacing/>
              <w:jc w:val="both"/>
              <w:rPr>
                <w:rFonts w:cs="Arial"/>
                <w:snapToGrid w:val="0"/>
                <w:szCs w:val="20"/>
                <w:lang w:val="en-GB" w:eastAsia="en-GB"/>
              </w:rPr>
            </w:pPr>
            <w:r w:rsidRPr="00276B89">
              <w:rPr>
                <w:rFonts w:cs="Arial"/>
                <w:b/>
                <w:bCs/>
                <w:snapToGrid w:val="0"/>
                <w:szCs w:val="20"/>
                <w:lang w:val="en-GB" w:eastAsia="en-GB"/>
              </w:rPr>
              <w:t>Staff</w:t>
            </w:r>
            <w:r w:rsidRPr="00276B89">
              <w:rPr>
                <w:rFonts w:cs="Arial"/>
                <w:snapToGrid w:val="0"/>
                <w:szCs w:val="20"/>
                <w:lang w:val="en-GB" w:eastAsia="en-GB"/>
              </w:rPr>
              <w:t xml:space="preserve"> are individuals (other than direct employees of the </w:t>
            </w:r>
            <w:r w:rsidRPr="00276B89">
              <w:rPr>
                <w:rFonts w:cs="Arial"/>
                <w:i/>
                <w:iCs/>
                <w:snapToGrid w:val="0"/>
                <w:szCs w:val="20"/>
                <w:lang w:val="en-GB" w:eastAsia="en-GB"/>
              </w:rPr>
              <w:t>Consultant</w:t>
            </w:r>
            <w:r w:rsidRPr="00276B89">
              <w:rPr>
                <w:rFonts w:cs="Arial"/>
                <w:snapToGrid w:val="0"/>
                <w:szCs w:val="20"/>
                <w:lang w:val="en-GB" w:eastAsia="en-GB"/>
              </w:rPr>
              <w:t xml:space="preserve">, an Associated Company or any Subconsultant) made available by the </w:t>
            </w:r>
            <w:r w:rsidRPr="00276B89">
              <w:rPr>
                <w:rFonts w:cs="Arial"/>
                <w:i/>
                <w:iCs/>
                <w:snapToGrid w:val="0"/>
                <w:szCs w:val="20"/>
                <w:lang w:val="en-GB" w:eastAsia="en-GB"/>
              </w:rPr>
              <w:t>Consultant</w:t>
            </w:r>
            <w:r w:rsidRPr="00276B89">
              <w:rPr>
                <w:rFonts w:cs="Arial"/>
                <w:snapToGrid w:val="0"/>
                <w:szCs w:val="20"/>
                <w:lang w:val="en-GB" w:eastAsia="en-GB"/>
              </w:rPr>
              <w:t xml:space="preserve"> to the </w:t>
            </w:r>
            <w:r w:rsidRPr="00276B89">
              <w:rPr>
                <w:rFonts w:cs="Arial"/>
                <w:i/>
                <w:iCs/>
                <w:snapToGrid w:val="0"/>
                <w:szCs w:val="20"/>
                <w:lang w:val="en-GB" w:eastAsia="en-GB"/>
              </w:rPr>
              <w:t>Employer</w:t>
            </w:r>
            <w:r w:rsidRPr="00276B89">
              <w:rPr>
                <w:rFonts w:cs="Arial"/>
                <w:snapToGrid w:val="0"/>
                <w:szCs w:val="20"/>
                <w:lang w:val="en-GB" w:eastAsia="en-GB"/>
              </w:rPr>
              <w:t xml:space="preserve"> for the purpose of Providing the Services.</w:t>
            </w:r>
          </w:p>
          <w:p w14:paraId="6ECBCFAB" w14:textId="77777777" w:rsidR="00276B89" w:rsidRPr="00276B89" w:rsidRDefault="00276B89" w:rsidP="00276B89">
            <w:pPr>
              <w:spacing w:after="120" w:line="264" w:lineRule="auto"/>
              <w:ind w:left="1593"/>
              <w:contextualSpacing/>
              <w:jc w:val="both"/>
              <w:rPr>
                <w:rFonts w:cs="Arial"/>
                <w:snapToGrid w:val="0"/>
                <w:szCs w:val="20"/>
                <w:lang w:val="en-GB" w:eastAsia="en-GB"/>
              </w:rPr>
            </w:pPr>
          </w:p>
          <w:p w14:paraId="1BEAB6C7" w14:textId="77777777" w:rsidR="00276B89" w:rsidRPr="00276B89" w:rsidRDefault="00276B89" w:rsidP="005C0898">
            <w:pPr>
              <w:widowControl w:val="0"/>
              <w:spacing w:after="120" w:line="264" w:lineRule="auto"/>
              <w:ind w:left="689" w:hanging="656"/>
              <w:jc w:val="both"/>
              <w:rPr>
                <w:rFonts w:cs="Arial"/>
                <w:snapToGrid w:val="0"/>
                <w:szCs w:val="20"/>
                <w:lang w:val="en-GB" w:eastAsia="en-GB"/>
              </w:rPr>
            </w:pPr>
            <w:r w:rsidRPr="00276B89">
              <w:rPr>
                <w:rFonts w:cs="Arial"/>
                <w:snapToGrid w:val="0"/>
                <w:szCs w:val="20"/>
                <w:lang w:val="en-GB" w:eastAsia="en-GB"/>
              </w:rPr>
              <w:t xml:space="preserve">Z38.2   Where any Staff are liable to be taxed in the United Kingdom in respect of consideration received under this contract, the </w:t>
            </w:r>
            <w:r w:rsidRPr="00276B89">
              <w:rPr>
                <w:rFonts w:cs="Arial"/>
                <w:i/>
                <w:iCs/>
                <w:snapToGrid w:val="0"/>
                <w:szCs w:val="20"/>
                <w:lang w:val="en-GB" w:eastAsia="en-GB"/>
              </w:rPr>
              <w:t xml:space="preserve">Consultant </w:t>
            </w:r>
            <w:r w:rsidRPr="00276B89">
              <w:rPr>
                <w:rFonts w:cs="Arial"/>
                <w:snapToGrid w:val="0"/>
                <w:szCs w:val="20"/>
                <w:lang w:val="en-GB" w:eastAsia="en-GB"/>
              </w:rPr>
              <w:t>complies, and procures that the Staff comply, with the Income Tax (Earnings and Pensions) Act 2003 and all other statutes and regulations relating to</w:t>
            </w:r>
            <w:r w:rsidRPr="00276B89">
              <w:rPr>
                <w:rFonts w:cs="Arial"/>
                <w:snapToGrid w:val="0"/>
                <w:sz w:val="24"/>
                <w:lang w:val="en-GB" w:eastAsia="en-GB"/>
              </w:rPr>
              <w:t xml:space="preserve"> </w:t>
            </w:r>
            <w:r w:rsidRPr="00276B89">
              <w:rPr>
                <w:rFonts w:cs="Arial"/>
                <w:snapToGrid w:val="0"/>
                <w:szCs w:val="20"/>
                <w:lang w:val="en-GB" w:eastAsia="en-GB"/>
              </w:rPr>
              <w:t xml:space="preserve">income tax in respect of that consideration. </w:t>
            </w:r>
          </w:p>
          <w:p w14:paraId="1672BA40" w14:textId="77777777" w:rsidR="00276B89" w:rsidRPr="00276B89" w:rsidRDefault="00276B89" w:rsidP="005C0898">
            <w:pPr>
              <w:widowControl w:val="0"/>
              <w:tabs>
                <w:tab w:val="left" w:pos="67"/>
              </w:tabs>
              <w:spacing w:after="120" w:line="264" w:lineRule="auto"/>
              <w:ind w:left="689" w:hanging="656"/>
              <w:jc w:val="both"/>
              <w:rPr>
                <w:rFonts w:cs="Arial"/>
                <w:snapToGrid w:val="0"/>
                <w:szCs w:val="20"/>
                <w:lang w:val="en-GB" w:eastAsia="en-GB"/>
              </w:rPr>
            </w:pPr>
            <w:r w:rsidRPr="00276B89">
              <w:rPr>
                <w:rFonts w:cs="Arial"/>
                <w:snapToGrid w:val="0"/>
                <w:szCs w:val="20"/>
                <w:lang w:val="en-GB" w:eastAsia="en-GB"/>
              </w:rPr>
              <w:t xml:space="preserve">Z38.3   Where any Staff are liable to National Insurance Contributions (NICs) in respect of consideration received under this contract, the </w:t>
            </w:r>
            <w:r w:rsidRPr="00276B89">
              <w:rPr>
                <w:rFonts w:cs="Arial"/>
                <w:i/>
                <w:iCs/>
                <w:snapToGrid w:val="0"/>
                <w:szCs w:val="20"/>
                <w:lang w:val="en-GB" w:eastAsia="en-GB"/>
              </w:rPr>
              <w:t xml:space="preserve">Consultant </w:t>
            </w:r>
            <w:r w:rsidRPr="00276B89">
              <w:rPr>
                <w:rFonts w:cs="Arial"/>
                <w:snapToGrid w:val="0"/>
                <w:szCs w:val="20"/>
                <w:lang w:val="en-GB" w:eastAsia="en-GB"/>
              </w:rPr>
              <w:t xml:space="preserve">complies, and procures that the Staff comply, with the Social Security Contributions and Benefits Act 1992 and all other statutes and regulations relating to NICs in respect of that consideration. </w:t>
            </w:r>
          </w:p>
          <w:p w14:paraId="4A5FE771" w14:textId="2DAB2D4E" w:rsidR="00276B89" w:rsidRPr="00276B89" w:rsidRDefault="005C0898" w:rsidP="005C0898">
            <w:pPr>
              <w:widowControl w:val="0"/>
              <w:spacing w:after="120" w:line="264" w:lineRule="auto"/>
              <w:ind w:left="689" w:hanging="656"/>
              <w:jc w:val="both"/>
              <w:rPr>
                <w:rFonts w:cs="Arial"/>
                <w:snapToGrid w:val="0"/>
                <w:szCs w:val="20"/>
                <w:lang w:val="en-GB" w:eastAsia="en-GB"/>
              </w:rPr>
            </w:pPr>
            <w:r>
              <w:rPr>
                <w:rFonts w:cs="Arial"/>
                <w:snapToGrid w:val="0"/>
                <w:szCs w:val="20"/>
                <w:lang w:val="en-GB" w:eastAsia="en-GB"/>
              </w:rPr>
              <w:t>Z38.4  </w:t>
            </w:r>
            <w:r w:rsidR="00276B89" w:rsidRPr="00276B89">
              <w:rPr>
                <w:rFonts w:cs="Arial"/>
                <w:snapToGrid w:val="0"/>
                <w:szCs w:val="20"/>
                <w:lang w:val="en-GB" w:eastAsia="en-GB"/>
              </w:rPr>
              <w:t xml:space="preserve">The </w:t>
            </w:r>
            <w:r w:rsidR="00276B89" w:rsidRPr="00276B89">
              <w:rPr>
                <w:rFonts w:cs="Arial"/>
                <w:i/>
                <w:iCs/>
                <w:snapToGrid w:val="0"/>
                <w:szCs w:val="20"/>
                <w:lang w:val="en-GB" w:eastAsia="en-GB"/>
              </w:rPr>
              <w:t>Employer</w:t>
            </w:r>
            <w:r w:rsidR="00276B89" w:rsidRPr="00276B89">
              <w:rPr>
                <w:rFonts w:cs="Arial"/>
                <w:snapToGrid w:val="0"/>
                <w:szCs w:val="20"/>
                <w:lang w:val="en-GB" w:eastAsia="en-GB"/>
              </w:rPr>
              <w:t xml:space="preserve"> may, at any time during the term of this contract, request the </w:t>
            </w:r>
            <w:r w:rsidR="00276B89" w:rsidRPr="00276B89">
              <w:rPr>
                <w:rFonts w:cs="Arial"/>
                <w:i/>
                <w:iCs/>
                <w:snapToGrid w:val="0"/>
                <w:szCs w:val="20"/>
                <w:lang w:val="en-GB" w:eastAsia="en-GB"/>
              </w:rPr>
              <w:t xml:space="preserve">Consultant </w:t>
            </w:r>
            <w:r w:rsidR="00276B89" w:rsidRPr="00276B89">
              <w:rPr>
                <w:rFonts w:cs="Arial"/>
                <w:snapToGrid w:val="0"/>
                <w:szCs w:val="20"/>
                <w:lang w:val="en-GB" w:eastAsia="en-GB"/>
              </w:rPr>
              <w:t xml:space="preserve">to provide information to demonstrate either how any member of Staff is complying with clauses Z38.2 and Z38.3 or why those </w:t>
            </w:r>
            <w:r w:rsidR="00276B89" w:rsidRPr="00276B89">
              <w:rPr>
                <w:rFonts w:cs="Arial"/>
                <w:snapToGrid w:val="0"/>
                <w:szCs w:val="20"/>
                <w:lang w:val="en-GB" w:eastAsia="en-GB"/>
              </w:rPr>
              <w:lastRenderedPageBreak/>
              <w:t xml:space="preserve">clauses do not apply to it. </w:t>
            </w:r>
          </w:p>
          <w:p w14:paraId="5C3EAABF" w14:textId="77777777" w:rsidR="00276B89" w:rsidRPr="00276B89" w:rsidRDefault="00276B89" w:rsidP="005C0898">
            <w:pPr>
              <w:widowControl w:val="0"/>
              <w:spacing w:after="120" w:line="264" w:lineRule="auto"/>
              <w:ind w:left="689" w:hanging="622"/>
              <w:jc w:val="both"/>
              <w:rPr>
                <w:rFonts w:cs="Arial"/>
                <w:snapToGrid w:val="0"/>
                <w:szCs w:val="20"/>
                <w:lang w:val="en-GB" w:eastAsia="en-GB"/>
              </w:rPr>
            </w:pPr>
            <w:r w:rsidRPr="00276B89">
              <w:rPr>
                <w:rFonts w:cs="Arial"/>
                <w:snapToGrid w:val="0"/>
                <w:szCs w:val="20"/>
                <w:lang w:val="en-GB" w:eastAsia="en-GB"/>
              </w:rPr>
              <w:t xml:space="preserve">Z38.5  If the </w:t>
            </w:r>
            <w:r w:rsidRPr="00276B89">
              <w:rPr>
                <w:rFonts w:cs="Arial"/>
                <w:i/>
                <w:iCs/>
                <w:snapToGrid w:val="0"/>
                <w:szCs w:val="20"/>
                <w:lang w:val="en-GB" w:eastAsia="en-GB"/>
              </w:rPr>
              <w:t xml:space="preserve">Consultant </w:t>
            </w:r>
            <w:r w:rsidRPr="00276B89">
              <w:rPr>
                <w:rFonts w:cs="Arial"/>
                <w:snapToGrid w:val="0"/>
                <w:szCs w:val="20"/>
                <w:lang w:val="en-GB" w:eastAsia="en-GB"/>
              </w:rPr>
              <w:t>fails to provide information in response to a request under clause Z38.4</w:t>
            </w:r>
          </w:p>
          <w:p w14:paraId="6B295347" w14:textId="77777777" w:rsidR="00276B89" w:rsidRPr="00276B89" w:rsidRDefault="00276B89" w:rsidP="005C0898">
            <w:pPr>
              <w:widowControl w:val="0"/>
              <w:numPr>
                <w:ilvl w:val="0"/>
                <w:numId w:val="36"/>
              </w:numPr>
              <w:spacing w:after="120" w:line="264" w:lineRule="auto"/>
              <w:ind w:left="689" w:hanging="283"/>
              <w:contextualSpacing/>
              <w:jc w:val="both"/>
              <w:rPr>
                <w:rFonts w:cs="Arial"/>
                <w:snapToGrid w:val="0"/>
                <w:szCs w:val="20"/>
                <w:lang w:val="en-GB" w:eastAsia="en-GB"/>
              </w:rPr>
            </w:pPr>
            <w:r w:rsidRPr="00276B89">
              <w:rPr>
                <w:rFonts w:cs="Arial"/>
                <w:snapToGrid w:val="0"/>
                <w:szCs w:val="20"/>
                <w:lang w:val="en-GB" w:eastAsia="en-GB"/>
              </w:rPr>
              <w:t xml:space="preserve">within the </w:t>
            </w:r>
            <w:r w:rsidRPr="00276B89">
              <w:rPr>
                <w:rFonts w:cs="Arial"/>
                <w:i/>
                <w:iCs/>
                <w:snapToGrid w:val="0"/>
                <w:szCs w:val="20"/>
                <w:lang w:val="en-GB" w:eastAsia="en-GB"/>
              </w:rPr>
              <w:t>period for reply</w:t>
            </w:r>
            <w:r w:rsidRPr="00276B89">
              <w:rPr>
                <w:rFonts w:cs="Arial"/>
                <w:snapToGrid w:val="0"/>
                <w:szCs w:val="20"/>
                <w:lang w:val="en-GB" w:eastAsia="en-GB"/>
              </w:rPr>
              <w:t xml:space="preserve"> or</w:t>
            </w:r>
          </w:p>
          <w:p w14:paraId="2B6CA83B" w14:textId="77777777" w:rsidR="00276B89" w:rsidRPr="00276B89" w:rsidRDefault="00276B89" w:rsidP="005C0898">
            <w:pPr>
              <w:widowControl w:val="0"/>
              <w:numPr>
                <w:ilvl w:val="0"/>
                <w:numId w:val="36"/>
              </w:numPr>
              <w:spacing w:after="120" w:line="264" w:lineRule="auto"/>
              <w:ind w:left="689" w:hanging="283"/>
              <w:contextualSpacing/>
              <w:jc w:val="both"/>
              <w:rPr>
                <w:rFonts w:cs="Arial"/>
                <w:snapToGrid w:val="0"/>
                <w:szCs w:val="20"/>
                <w:lang w:val="en-GB" w:eastAsia="en-GB"/>
              </w:rPr>
            </w:pPr>
            <w:r w:rsidRPr="00276B89">
              <w:rPr>
                <w:rFonts w:cs="Arial"/>
                <w:snapToGrid w:val="0"/>
                <w:szCs w:val="20"/>
                <w:lang w:val="en-GB" w:eastAsia="en-GB"/>
              </w:rPr>
              <w:t>which adequately demonstrates either how any member of Staff is complying with clauses Z38.2 and Z38.3 or why those clauses do not apply to it</w:t>
            </w:r>
          </w:p>
          <w:p w14:paraId="027EA665" w14:textId="77777777" w:rsidR="00276B89" w:rsidRPr="00276B89" w:rsidRDefault="00276B89" w:rsidP="00276B89">
            <w:pPr>
              <w:widowControl w:val="0"/>
              <w:spacing w:after="120" w:line="264" w:lineRule="auto"/>
              <w:jc w:val="both"/>
              <w:rPr>
                <w:rFonts w:cs="Arial"/>
                <w:snapToGrid w:val="0"/>
                <w:szCs w:val="20"/>
                <w:lang w:val="en-GB" w:eastAsia="en-GB"/>
              </w:rPr>
            </w:pPr>
            <w:r w:rsidRPr="00276B89">
              <w:rPr>
                <w:rFonts w:cs="Arial"/>
                <w:snapToGrid w:val="0"/>
                <w:szCs w:val="20"/>
                <w:lang w:val="en-GB" w:eastAsia="en-GB"/>
              </w:rPr>
              <w:t xml:space="preserve">the </w:t>
            </w:r>
            <w:r w:rsidRPr="00276B89">
              <w:rPr>
                <w:rFonts w:cs="Arial"/>
                <w:i/>
                <w:iCs/>
                <w:snapToGrid w:val="0"/>
                <w:szCs w:val="20"/>
                <w:lang w:val="en-GB" w:eastAsia="en-GB"/>
              </w:rPr>
              <w:t>Employer</w:t>
            </w:r>
            <w:r w:rsidRPr="00276B89">
              <w:rPr>
                <w:rFonts w:cs="Arial"/>
                <w:snapToGrid w:val="0"/>
                <w:szCs w:val="20"/>
                <w:lang w:val="en-GB" w:eastAsia="en-GB"/>
              </w:rPr>
              <w:t xml:space="preserve"> may</w:t>
            </w:r>
          </w:p>
          <w:p w14:paraId="4FC224B1" w14:textId="77777777" w:rsidR="00276B89" w:rsidRPr="00276B89" w:rsidRDefault="00276B89" w:rsidP="005C0898">
            <w:pPr>
              <w:widowControl w:val="0"/>
              <w:numPr>
                <w:ilvl w:val="0"/>
                <w:numId w:val="36"/>
              </w:numPr>
              <w:spacing w:after="120" w:line="264" w:lineRule="auto"/>
              <w:ind w:left="689" w:hanging="283"/>
              <w:contextualSpacing/>
              <w:jc w:val="both"/>
              <w:rPr>
                <w:rFonts w:cs="Arial"/>
                <w:snapToGrid w:val="0"/>
                <w:szCs w:val="20"/>
                <w:lang w:val="en-GB" w:eastAsia="en-GB"/>
              </w:rPr>
            </w:pPr>
            <w:r w:rsidRPr="00276B89">
              <w:rPr>
                <w:rFonts w:cs="Arial"/>
                <w:snapToGrid w:val="0"/>
                <w:szCs w:val="20"/>
                <w:lang w:val="en-GB" w:eastAsia="en-GB"/>
              </w:rPr>
              <w:t xml:space="preserve">treat such failure as a substantial failure by the </w:t>
            </w:r>
            <w:r w:rsidRPr="00276B89">
              <w:rPr>
                <w:rFonts w:cs="Arial"/>
                <w:i/>
                <w:iCs/>
                <w:snapToGrid w:val="0"/>
                <w:szCs w:val="20"/>
                <w:lang w:val="en-GB" w:eastAsia="en-GB"/>
              </w:rPr>
              <w:t xml:space="preserve">Consultant </w:t>
            </w:r>
            <w:r w:rsidRPr="00276B89">
              <w:rPr>
                <w:rFonts w:cs="Arial"/>
                <w:snapToGrid w:val="0"/>
                <w:szCs w:val="20"/>
                <w:lang w:val="en-GB" w:eastAsia="en-GB"/>
              </w:rPr>
              <w:t>to comply with his obligations or</w:t>
            </w:r>
          </w:p>
          <w:p w14:paraId="66067663" w14:textId="77777777" w:rsidR="00276B89" w:rsidRPr="00276B89" w:rsidRDefault="00276B89" w:rsidP="005C0898">
            <w:pPr>
              <w:widowControl w:val="0"/>
              <w:numPr>
                <w:ilvl w:val="0"/>
                <w:numId w:val="36"/>
              </w:numPr>
              <w:spacing w:after="120" w:line="264" w:lineRule="auto"/>
              <w:ind w:left="689" w:hanging="283"/>
              <w:contextualSpacing/>
              <w:jc w:val="both"/>
              <w:rPr>
                <w:rFonts w:cs="Arial"/>
                <w:i/>
                <w:iCs/>
                <w:snapToGrid w:val="0"/>
                <w:szCs w:val="20"/>
                <w:lang w:val="en-GB" w:eastAsia="en-GB"/>
              </w:rPr>
            </w:pPr>
            <w:r w:rsidRPr="00276B89">
              <w:rPr>
                <w:rFonts w:cs="Arial"/>
                <w:snapToGrid w:val="0"/>
                <w:szCs w:val="20"/>
                <w:lang w:val="en-GB" w:eastAsia="en-GB"/>
              </w:rPr>
              <w:t xml:space="preserve">instruct the </w:t>
            </w:r>
            <w:r w:rsidRPr="00276B89">
              <w:rPr>
                <w:rFonts w:cs="Arial"/>
                <w:i/>
                <w:iCs/>
                <w:snapToGrid w:val="0"/>
                <w:szCs w:val="20"/>
                <w:lang w:val="en-GB" w:eastAsia="en-GB"/>
              </w:rPr>
              <w:t xml:space="preserve">Consultant </w:t>
            </w:r>
            <w:r w:rsidRPr="00276B89">
              <w:rPr>
                <w:rFonts w:cs="Arial"/>
                <w:snapToGrid w:val="0"/>
                <w:szCs w:val="20"/>
                <w:lang w:val="en-GB" w:eastAsia="en-GB"/>
              </w:rPr>
              <w:t>to replace the relevant member of Staff</w:t>
            </w:r>
          </w:p>
          <w:p w14:paraId="20F8ADE0" w14:textId="77777777" w:rsidR="00276B89" w:rsidRPr="00276B89" w:rsidRDefault="00276B89" w:rsidP="00276B89">
            <w:pPr>
              <w:spacing w:after="120" w:line="264" w:lineRule="auto"/>
              <w:ind w:left="1593"/>
              <w:contextualSpacing/>
              <w:jc w:val="both"/>
              <w:rPr>
                <w:rFonts w:cs="Arial"/>
                <w:i/>
                <w:iCs/>
                <w:snapToGrid w:val="0"/>
                <w:szCs w:val="20"/>
                <w:lang w:val="en-GB" w:eastAsia="en-GB"/>
              </w:rPr>
            </w:pPr>
          </w:p>
          <w:p w14:paraId="7F333227" w14:textId="77777777" w:rsidR="00276B89" w:rsidRPr="00276B89" w:rsidRDefault="00276B89" w:rsidP="005C0898">
            <w:pPr>
              <w:widowControl w:val="0"/>
              <w:spacing w:after="120" w:line="264" w:lineRule="auto"/>
              <w:ind w:left="689" w:hanging="689"/>
              <w:jc w:val="both"/>
              <w:rPr>
                <w:rFonts w:cs="Arial"/>
                <w:snapToGrid w:val="0"/>
                <w:szCs w:val="20"/>
                <w:lang w:val="en-GB" w:eastAsia="en-GB"/>
              </w:rPr>
            </w:pPr>
            <w:r w:rsidRPr="00276B89">
              <w:rPr>
                <w:rFonts w:cs="Arial"/>
                <w:snapToGrid w:val="0"/>
                <w:szCs w:val="20"/>
                <w:lang w:val="en-GB" w:eastAsia="en-GB"/>
              </w:rPr>
              <w:t xml:space="preserve">Z38.6 If the </w:t>
            </w:r>
            <w:r w:rsidRPr="00276B89">
              <w:rPr>
                <w:rFonts w:cs="Arial"/>
                <w:i/>
                <w:iCs/>
                <w:snapToGrid w:val="0"/>
                <w:szCs w:val="20"/>
                <w:lang w:val="en-GB" w:eastAsia="en-GB"/>
              </w:rPr>
              <w:t>Employer</w:t>
            </w:r>
            <w:r w:rsidRPr="00276B89">
              <w:rPr>
                <w:rFonts w:cs="Arial"/>
                <w:snapToGrid w:val="0"/>
                <w:szCs w:val="20"/>
                <w:lang w:val="en-GB" w:eastAsia="en-GB"/>
              </w:rPr>
              <w:t xml:space="preserve"> receives or identifies information through any means which demonstrates that a member of Staff is not complying with clauses Z38.2 and Z38.3, the </w:t>
            </w:r>
            <w:r w:rsidRPr="00276B89">
              <w:rPr>
                <w:rFonts w:cs="Arial"/>
                <w:i/>
                <w:iCs/>
                <w:snapToGrid w:val="0"/>
                <w:szCs w:val="20"/>
                <w:lang w:val="en-GB" w:eastAsia="en-GB"/>
              </w:rPr>
              <w:t>Employer</w:t>
            </w:r>
            <w:r w:rsidRPr="00276B89">
              <w:rPr>
                <w:rFonts w:cs="Arial"/>
                <w:snapToGrid w:val="0"/>
                <w:szCs w:val="20"/>
                <w:lang w:val="en-GB" w:eastAsia="en-GB"/>
              </w:rPr>
              <w:t xml:space="preserve"> may treat such non-compliance as a substantial failure by the </w:t>
            </w:r>
            <w:r w:rsidRPr="00276B89">
              <w:rPr>
                <w:rFonts w:cs="Arial"/>
                <w:i/>
                <w:iCs/>
                <w:snapToGrid w:val="0"/>
                <w:szCs w:val="20"/>
                <w:lang w:val="en-GB" w:eastAsia="en-GB"/>
              </w:rPr>
              <w:t xml:space="preserve">Consultant </w:t>
            </w:r>
            <w:r w:rsidRPr="00276B89">
              <w:rPr>
                <w:rFonts w:cs="Arial"/>
                <w:snapToGrid w:val="0"/>
                <w:szCs w:val="20"/>
                <w:lang w:val="en-GB" w:eastAsia="en-GB"/>
              </w:rPr>
              <w:t>to comply with his obligations.</w:t>
            </w:r>
          </w:p>
          <w:p w14:paraId="6A1802D1" w14:textId="77777777" w:rsidR="00276B89" w:rsidRPr="00276B89" w:rsidRDefault="00276B89" w:rsidP="00276B89">
            <w:pPr>
              <w:widowControl w:val="0"/>
              <w:spacing w:after="120" w:line="264" w:lineRule="auto"/>
              <w:ind w:left="1026" w:hanging="1026"/>
              <w:jc w:val="both"/>
              <w:rPr>
                <w:rFonts w:cs="Arial"/>
                <w:snapToGrid w:val="0"/>
                <w:szCs w:val="20"/>
                <w:lang w:val="en-GB" w:eastAsia="en-GB"/>
              </w:rPr>
            </w:pPr>
            <w:r w:rsidRPr="00276B89">
              <w:rPr>
                <w:rFonts w:cs="Arial"/>
                <w:snapToGrid w:val="0"/>
                <w:szCs w:val="20"/>
                <w:lang w:val="en-GB" w:eastAsia="en-GB"/>
              </w:rPr>
              <w:t xml:space="preserve">Z38.7   The </w:t>
            </w:r>
            <w:r w:rsidRPr="00276B89">
              <w:rPr>
                <w:rFonts w:cs="Arial"/>
                <w:i/>
                <w:iCs/>
                <w:snapToGrid w:val="0"/>
                <w:szCs w:val="20"/>
                <w:lang w:val="en-GB" w:eastAsia="en-GB"/>
              </w:rPr>
              <w:t xml:space="preserve">Consultant </w:t>
            </w:r>
            <w:r w:rsidRPr="00276B89">
              <w:rPr>
                <w:rFonts w:cs="Arial"/>
                <w:snapToGrid w:val="0"/>
                <w:szCs w:val="20"/>
                <w:lang w:val="en-GB" w:eastAsia="en-GB"/>
              </w:rPr>
              <w:t xml:space="preserve">acknowledges that the </w:t>
            </w:r>
            <w:r w:rsidRPr="00276B89">
              <w:rPr>
                <w:rFonts w:cs="Arial"/>
                <w:i/>
                <w:iCs/>
                <w:snapToGrid w:val="0"/>
                <w:szCs w:val="20"/>
                <w:lang w:val="en-GB" w:eastAsia="en-GB"/>
              </w:rPr>
              <w:t>Employer</w:t>
            </w:r>
            <w:r w:rsidRPr="00276B89">
              <w:rPr>
                <w:rFonts w:cs="Arial"/>
                <w:snapToGrid w:val="0"/>
                <w:szCs w:val="20"/>
                <w:lang w:val="en-GB" w:eastAsia="en-GB"/>
              </w:rPr>
              <w:t xml:space="preserve"> may </w:t>
            </w:r>
          </w:p>
          <w:p w14:paraId="3631077C" w14:textId="77777777" w:rsidR="00276B89" w:rsidRPr="00276B89" w:rsidRDefault="00276B89" w:rsidP="005C0898">
            <w:pPr>
              <w:widowControl w:val="0"/>
              <w:numPr>
                <w:ilvl w:val="0"/>
                <w:numId w:val="37"/>
              </w:numPr>
              <w:spacing w:after="120" w:line="264" w:lineRule="auto"/>
              <w:ind w:left="689" w:hanging="283"/>
              <w:contextualSpacing/>
              <w:jc w:val="both"/>
              <w:rPr>
                <w:rFonts w:cs="Arial"/>
                <w:snapToGrid w:val="0"/>
                <w:szCs w:val="20"/>
                <w:lang w:val="en-GB" w:eastAsia="en-GB"/>
              </w:rPr>
            </w:pPr>
            <w:r w:rsidRPr="00276B89">
              <w:rPr>
                <w:rFonts w:cs="Arial"/>
                <w:snapToGrid w:val="0"/>
                <w:szCs w:val="20"/>
                <w:lang w:val="en-GB" w:eastAsia="en-GB"/>
              </w:rPr>
              <w:t>supply any information which it receives under clauses Z38.4 or Z38.6 or</w:t>
            </w:r>
          </w:p>
          <w:p w14:paraId="11F8E7AE" w14:textId="77777777" w:rsidR="00276B89" w:rsidRPr="00276B89" w:rsidRDefault="00276B89" w:rsidP="005C0898">
            <w:pPr>
              <w:widowControl w:val="0"/>
              <w:numPr>
                <w:ilvl w:val="0"/>
                <w:numId w:val="37"/>
              </w:numPr>
              <w:spacing w:after="120" w:line="264" w:lineRule="auto"/>
              <w:ind w:left="689" w:hanging="283"/>
              <w:contextualSpacing/>
              <w:jc w:val="both"/>
              <w:rPr>
                <w:rFonts w:cs="Arial"/>
                <w:snapToGrid w:val="0"/>
                <w:szCs w:val="20"/>
                <w:lang w:val="en-GB" w:eastAsia="en-GB"/>
              </w:rPr>
            </w:pPr>
            <w:r w:rsidRPr="00276B89">
              <w:rPr>
                <w:rFonts w:cs="Arial"/>
                <w:snapToGrid w:val="0"/>
                <w:szCs w:val="20"/>
                <w:lang w:val="en-GB" w:eastAsia="en-GB"/>
              </w:rPr>
              <w:t>advise the non-supply of information</w:t>
            </w:r>
          </w:p>
          <w:p w14:paraId="14DCCA91" w14:textId="77777777" w:rsidR="00276B89" w:rsidRPr="00276B89" w:rsidRDefault="00276B89" w:rsidP="00276B89">
            <w:pPr>
              <w:widowControl w:val="0"/>
              <w:spacing w:after="120" w:line="264" w:lineRule="auto"/>
              <w:jc w:val="both"/>
              <w:rPr>
                <w:rFonts w:ascii="Times New Roman" w:hAnsi="Times New Roman"/>
                <w:snapToGrid w:val="0"/>
                <w:sz w:val="24"/>
                <w:lang w:val="en-GB" w:eastAsia="en-GB"/>
              </w:rPr>
            </w:pPr>
            <w:r w:rsidRPr="00276B89">
              <w:rPr>
                <w:rFonts w:cs="Arial"/>
                <w:snapToGrid w:val="0"/>
                <w:szCs w:val="20"/>
                <w:lang w:val="en-GB" w:eastAsia="en-GB"/>
              </w:rPr>
              <w:t>to the Commissioners of Her Majesty’s Revenue &amp; Customs [or Revenue Scotland]</w:t>
            </w:r>
            <w:r w:rsidRPr="00276B89">
              <w:rPr>
                <w:rFonts w:cs="Arial"/>
                <w:snapToGrid w:val="0"/>
                <w:szCs w:val="20"/>
                <w:vertAlign w:val="superscript"/>
                <w:lang w:val="en-GB" w:eastAsia="en-GB"/>
              </w:rPr>
              <w:footnoteReference w:customMarkFollows="1" w:id="2"/>
              <w:t>[1]</w:t>
            </w:r>
            <w:r w:rsidRPr="00276B89">
              <w:rPr>
                <w:rFonts w:cs="Arial"/>
                <w:snapToGrid w:val="0"/>
                <w:szCs w:val="20"/>
                <w:lang w:val="en-GB" w:eastAsia="en-GB"/>
              </w:rPr>
              <w:t xml:space="preserve"> for the purpose of the collection and management of revenue for which they are responsible</w:t>
            </w:r>
            <w:r w:rsidRPr="00276B89">
              <w:rPr>
                <w:rFonts w:ascii="Times New Roman" w:hAnsi="Times New Roman"/>
                <w:snapToGrid w:val="0"/>
                <w:sz w:val="24"/>
                <w:lang w:val="en-GB" w:eastAsia="en-GB"/>
              </w:rPr>
              <w:t>.</w:t>
            </w:r>
          </w:p>
        </w:tc>
      </w:tr>
      <w:tr w:rsidR="00276B89" w:rsidRPr="00276B89" w14:paraId="7A13859A" w14:textId="77777777" w:rsidTr="00E76CEA">
        <w:trPr>
          <w:jc w:val="center"/>
        </w:trPr>
        <w:tc>
          <w:tcPr>
            <w:tcW w:w="1587" w:type="dxa"/>
          </w:tcPr>
          <w:p w14:paraId="2BEC53C3"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lastRenderedPageBreak/>
              <w:t>Clause Z39</w:t>
            </w:r>
          </w:p>
        </w:tc>
        <w:tc>
          <w:tcPr>
            <w:tcW w:w="7822" w:type="dxa"/>
            <w:gridSpan w:val="2"/>
          </w:tcPr>
          <w:p w14:paraId="2456376F"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Consortia</w:t>
            </w:r>
          </w:p>
          <w:p w14:paraId="1A995DC4" w14:textId="77777777" w:rsidR="00276B89" w:rsidRPr="00276B89" w:rsidRDefault="00276B89" w:rsidP="005C0898">
            <w:pPr>
              <w:widowControl w:val="0"/>
              <w:spacing w:before="120" w:after="120" w:line="22" w:lineRule="atLeast"/>
              <w:ind w:left="689" w:hanging="689"/>
              <w:jc w:val="both"/>
              <w:rPr>
                <w:rFonts w:cs="Arial"/>
                <w:snapToGrid w:val="0"/>
                <w:szCs w:val="22"/>
                <w:lang w:val="en-GB" w:eastAsia="en-GB"/>
              </w:rPr>
            </w:pPr>
            <w:r w:rsidRPr="00276B89">
              <w:rPr>
                <w:rFonts w:cs="Arial"/>
                <w:snapToGrid w:val="0"/>
                <w:szCs w:val="22"/>
                <w:lang w:val="en-GB" w:eastAsia="en-GB"/>
              </w:rPr>
              <w:t>Z39.1</w:t>
            </w:r>
            <w:r w:rsidRPr="00276B89">
              <w:rPr>
                <w:rFonts w:cs="Arial"/>
                <w:snapToGrid w:val="0"/>
                <w:szCs w:val="22"/>
                <w:lang w:val="en-GB" w:eastAsia="en-GB"/>
              </w:rPr>
              <w:tab/>
              <w:t xml:space="preserve">Where two or more Consortium Members comprise the </w:t>
            </w:r>
            <w:r w:rsidRPr="00BC6C9B">
              <w:rPr>
                <w:rFonts w:cs="Arial"/>
                <w:i/>
                <w:snapToGrid w:val="0"/>
                <w:szCs w:val="22"/>
                <w:lang w:val="en-GB" w:eastAsia="en-GB"/>
              </w:rPr>
              <w:t>Consultant</w:t>
            </w:r>
            <w:r w:rsidRPr="00276B89">
              <w:rPr>
                <w:rFonts w:cs="Arial"/>
                <w:snapToGrid w:val="0"/>
                <w:szCs w:val="22"/>
                <w:lang w:val="en-GB" w:eastAsia="en-GB"/>
              </w:rPr>
              <w:t xml:space="preserve">, each Consortium Member is jointly and severally liable to the </w:t>
            </w:r>
            <w:r w:rsidRPr="00BC6C9B">
              <w:rPr>
                <w:rFonts w:cs="Arial"/>
                <w:i/>
                <w:snapToGrid w:val="0"/>
                <w:szCs w:val="22"/>
                <w:lang w:val="en-GB" w:eastAsia="en-GB"/>
              </w:rPr>
              <w:t>Employer</w:t>
            </w:r>
            <w:r w:rsidRPr="00276B89">
              <w:rPr>
                <w:rFonts w:cs="Arial"/>
                <w:snapToGrid w:val="0"/>
                <w:szCs w:val="22"/>
                <w:lang w:val="en-GB" w:eastAsia="en-GB"/>
              </w:rPr>
              <w:t xml:space="preserve"> for the performance of the </w:t>
            </w:r>
            <w:r w:rsidRPr="00BC6C9B">
              <w:rPr>
                <w:rFonts w:cs="Arial"/>
                <w:i/>
                <w:snapToGrid w:val="0"/>
                <w:szCs w:val="22"/>
                <w:lang w:val="en-GB" w:eastAsia="en-GB"/>
              </w:rPr>
              <w:t>Consultant’s</w:t>
            </w:r>
            <w:r w:rsidRPr="00276B89">
              <w:rPr>
                <w:rFonts w:cs="Arial"/>
                <w:snapToGrid w:val="0"/>
                <w:szCs w:val="22"/>
                <w:lang w:val="en-GB" w:eastAsia="en-GB"/>
              </w:rPr>
              <w:t xml:space="preserve"> obligations under this contract.</w:t>
            </w:r>
          </w:p>
          <w:p w14:paraId="08AEE3C6" w14:textId="77777777" w:rsidR="00276B89" w:rsidRPr="00276B89" w:rsidRDefault="00276B89" w:rsidP="005C0898">
            <w:pPr>
              <w:widowControl w:val="0"/>
              <w:spacing w:before="120" w:after="120" w:line="22" w:lineRule="atLeast"/>
              <w:ind w:left="689" w:hanging="689"/>
              <w:jc w:val="both"/>
              <w:rPr>
                <w:rFonts w:cs="Arial"/>
                <w:snapToGrid w:val="0"/>
                <w:szCs w:val="22"/>
                <w:lang w:val="en-GB" w:eastAsia="en-GB"/>
              </w:rPr>
            </w:pPr>
            <w:r w:rsidRPr="00276B89">
              <w:rPr>
                <w:rFonts w:cs="Arial"/>
                <w:snapToGrid w:val="0"/>
                <w:szCs w:val="22"/>
                <w:lang w:val="en-GB" w:eastAsia="en-GB"/>
              </w:rPr>
              <w:t>Z39.2</w:t>
            </w:r>
            <w:r w:rsidRPr="00276B89">
              <w:rPr>
                <w:rFonts w:cs="Arial"/>
                <w:snapToGrid w:val="0"/>
                <w:szCs w:val="22"/>
                <w:lang w:val="en-GB" w:eastAsia="en-GB"/>
              </w:rPr>
              <w:tab/>
              <w:t xml:space="preserve">If the joint venture arrangement is terminated for any reason, the </w:t>
            </w:r>
            <w:r w:rsidRPr="00BC6C9B">
              <w:rPr>
                <w:rFonts w:cs="Arial"/>
                <w:i/>
                <w:snapToGrid w:val="0"/>
                <w:szCs w:val="22"/>
                <w:lang w:val="en-GB" w:eastAsia="en-GB"/>
              </w:rPr>
              <w:t>Employer</w:t>
            </w:r>
            <w:r w:rsidRPr="00276B89">
              <w:rPr>
                <w:rFonts w:cs="Arial"/>
                <w:snapToGrid w:val="0"/>
                <w:szCs w:val="22"/>
                <w:lang w:val="en-GB" w:eastAsia="en-GB"/>
              </w:rPr>
              <w:t xml:space="preserve"> may </w:t>
            </w:r>
          </w:p>
          <w:p w14:paraId="3864E5EB" w14:textId="5A2B3F42" w:rsidR="00276B89" w:rsidRPr="005C0898" w:rsidRDefault="00276B89" w:rsidP="00D70911">
            <w:pPr>
              <w:pStyle w:val="ListParagraph"/>
              <w:widowControl w:val="0"/>
              <w:numPr>
                <w:ilvl w:val="0"/>
                <w:numId w:val="107"/>
              </w:numPr>
              <w:spacing w:before="120" w:line="22" w:lineRule="atLeast"/>
              <w:jc w:val="both"/>
              <w:rPr>
                <w:snapToGrid w:val="0"/>
                <w:lang w:eastAsia="en-GB"/>
              </w:rPr>
            </w:pPr>
            <w:r w:rsidRPr="005C0898">
              <w:rPr>
                <w:snapToGrid w:val="0"/>
                <w:lang w:eastAsia="en-GB"/>
              </w:rPr>
              <w:t>terminate this contract with immediate effect and</w:t>
            </w:r>
          </w:p>
          <w:p w14:paraId="11D52AB0" w14:textId="7B17181D" w:rsidR="00276B89" w:rsidRPr="005C0898" w:rsidRDefault="00276B89" w:rsidP="00D70911">
            <w:pPr>
              <w:pStyle w:val="ListParagraph"/>
              <w:widowControl w:val="0"/>
              <w:numPr>
                <w:ilvl w:val="0"/>
                <w:numId w:val="107"/>
              </w:numPr>
              <w:spacing w:before="120" w:line="22" w:lineRule="atLeast"/>
              <w:jc w:val="both"/>
              <w:rPr>
                <w:snapToGrid w:val="0"/>
                <w:lang w:eastAsia="en-GB"/>
              </w:rPr>
            </w:pPr>
            <w:r w:rsidRPr="005C0898">
              <w:rPr>
                <w:snapToGrid w:val="0"/>
                <w:lang w:eastAsia="en-GB"/>
              </w:rPr>
              <w:t xml:space="preserve">treat the termination of this contract as a substantial failure by the </w:t>
            </w:r>
            <w:r w:rsidRPr="005C0898">
              <w:rPr>
                <w:i/>
                <w:snapToGrid w:val="0"/>
                <w:lang w:eastAsia="en-GB"/>
              </w:rPr>
              <w:t>Consultant</w:t>
            </w:r>
            <w:r w:rsidRPr="005C0898">
              <w:rPr>
                <w:snapToGrid w:val="0"/>
                <w:lang w:eastAsia="en-GB"/>
              </w:rPr>
              <w:t xml:space="preserve"> to comply with his obligations.</w:t>
            </w:r>
          </w:p>
          <w:p w14:paraId="6BCD26F3" w14:textId="77777777" w:rsidR="00276B89" w:rsidRDefault="00276B89" w:rsidP="005C0898">
            <w:pPr>
              <w:widowControl w:val="0"/>
              <w:spacing w:before="120" w:after="120" w:line="22" w:lineRule="atLeast"/>
              <w:ind w:left="689" w:hanging="689"/>
              <w:jc w:val="both"/>
              <w:rPr>
                <w:rFonts w:cs="Arial"/>
                <w:snapToGrid w:val="0"/>
                <w:szCs w:val="22"/>
                <w:lang w:val="en-GB" w:eastAsia="en-GB"/>
              </w:rPr>
            </w:pPr>
            <w:r w:rsidRPr="00276B89">
              <w:rPr>
                <w:rFonts w:cs="Arial"/>
                <w:snapToGrid w:val="0"/>
                <w:szCs w:val="22"/>
                <w:lang w:val="en-GB" w:eastAsia="en-GB"/>
              </w:rPr>
              <w:t>Z39.3</w:t>
            </w:r>
            <w:r w:rsidRPr="00276B89">
              <w:rPr>
                <w:rFonts w:cs="Arial"/>
                <w:snapToGrid w:val="0"/>
                <w:szCs w:val="22"/>
                <w:lang w:val="en-GB" w:eastAsia="en-GB"/>
              </w:rPr>
              <w:tab/>
              <w:t xml:space="preserve">Clause 90.1 of the conditions of contract is amended by inserting after “the other Party” in each of the second, third and fourth places where it appears the words “(or, in the case of the </w:t>
            </w:r>
            <w:r w:rsidRPr="00BC6C9B">
              <w:rPr>
                <w:rFonts w:cs="Arial"/>
                <w:i/>
                <w:snapToGrid w:val="0"/>
                <w:szCs w:val="22"/>
                <w:lang w:val="en-GB" w:eastAsia="en-GB"/>
              </w:rPr>
              <w:t>Consultant</w:t>
            </w:r>
            <w:r w:rsidRPr="00276B89">
              <w:rPr>
                <w:rFonts w:cs="Arial"/>
                <w:snapToGrid w:val="0"/>
                <w:szCs w:val="22"/>
                <w:lang w:val="en-GB" w:eastAsia="en-GB"/>
              </w:rPr>
              <w:t>, any Consortium Member)”.</w:t>
            </w:r>
          </w:p>
          <w:p w14:paraId="39D34BE6" w14:textId="77777777" w:rsidR="00E76CEA" w:rsidRPr="00276B89" w:rsidRDefault="00E76CEA" w:rsidP="005C0898">
            <w:pPr>
              <w:widowControl w:val="0"/>
              <w:spacing w:before="120" w:after="120" w:line="22" w:lineRule="atLeast"/>
              <w:ind w:left="689" w:hanging="689"/>
              <w:jc w:val="both"/>
              <w:rPr>
                <w:rFonts w:cs="Arial"/>
                <w:snapToGrid w:val="0"/>
                <w:szCs w:val="22"/>
                <w:lang w:val="en-GB" w:eastAsia="en-GB"/>
              </w:rPr>
            </w:pPr>
          </w:p>
        </w:tc>
      </w:tr>
      <w:tr w:rsidR="00276B89" w:rsidRPr="00276B89" w14:paraId="45B8CF38" w14:textId="77777777" w:rsidTr="00E76CEA">
        <w:trPr>
          <w:jc w:val="center"/>
        </w:trPr>
        <w:tc>
          <w:tcPr>
            <w:tcW w:w="1587" w:type="dxa"/>
          </w:tcPr>
          <w:p w14:paraId="59F956FC"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Z40</w:t>
            </w:r>
          </w:p>
        </w:tc>
        <w:tc>
          <w:tcPr>
            <w:tcW w:w="7822" w:type="dxa"/>
            <w:gridSpan w:val="2"/>
          </w:tcPr>
          <w:p w14:paraId="4D8AED12"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Subconsulting</w:t>
            </w:r>
          </w:p>
          <w:p w14:paraId="65B5981D"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Z40.1</w:t>
            </w:r>
            <w:r w:rsidRPr="00276B89">
              <w:rPr>
                <w:rFonts w:cs="Arial"/>
                <w:snapToGrid w:val="0"/>
                <w:szCs w:val="22"/>
                <w:lang w:val="en-GB" w:eastAsia="en-GB"/>
              </w:rPr>
              <w:tab/>
              <w:t xml:space="preserve">Before: </w:t>
            </w:r>
          </w:p>
          <w:p w14:paraId="029982CE" w14:textId="77777777" w:rsidR="00276B89" w:rsidRPr="00276B89" w:rsidRDefault="00276B89" w:rsidP="005C0898">
            <w:pPr>
              <w:widowControl w:val="0"/>
              <w:numPr>
                <w:ilvl w:val="0"/>
                <w:numId w:val="13"/>
              </w:numPr>
              <w:tabs>
                <w:tab w:val="left" w:pos="284"/>
                <w:tab w:val="left" w:pos="689"/>
              </w:tabs>
              <w:spacing w:before="120" w:after="120" w:line="264" w:lineRule="auto"/>
              <w:ind w:firstLine="122"/>
              <w:jc w:val="both"/>
              <w:rPr>
                <w:rFonts w:cs="Arial"/>
                <w:snapToGrid w:val="0"/>
                <w:szCs w:val="22"/>
                <w:lang w:val="en-GB" w:eastAsia="en-GB"/>
              </w:rPr>
            </w:pPr>
            <w:r w:rsidRPr="00276B89">
              <w:rPr>
                <w:rFonts w:cs="Arial"/>
                <w:snapToGrid w:val="0"/>
                <w:szCs w:val="22"/>
                <w:lang w:val="en-GB" w:eastAsia="en-GB"/>
              </w:rPr>
              <w:lastRenderedPageBreak/>
              <w:t xml:space="preserve">appointing a proposed Subconsultant or </w:t>
            </w:r>
          </w:p>
          <w:p w14:paraId="563BCC63" w14:textId="77777777" w:rsidR="00276B89" w:rsidRPr="00276B89" w:rsidRDefault="00276B89" w:rsidP="005C0898">
            <w:pPr>
              <w:widowControl w:val="0"/>
              <w:numPr>
                <w:ilvl w:val="0"/>
                <w:numId w:val="13"/>
              </w:numPr>
              <w:tabs>
                <w:tab w:val="left" w:pos="284"/>
                <w:tab w:val="left" w:pos="689"/>
              </w:tabs>
              <w:spacing w:before="120" w:after="120" w:line="264" w:lineRule="auto"/>
              <w:ind w:firstLine="122"/>
              <w:jc w:val="both"/>
              <w:rPr>
                <w:rFonts w:cs="Arial"/>
                <w:snapToGrid w:val="0"/>
                <w:szCs w:val="22"/>
                <w:lang w:val="en-GB" w:eastAsia="en-GB"/>
              </w:rPr>
            </w:pPr>
            <w:r w:rsidRPr="00276B89">
              <w:rPr>
                <w:rFonts w:cs="Arial"/>
                <w:snapToGrid w:val="0"/>
                <w:szCs w:val="22"/>
                <w:lang w:val="en-GB" w:eastAsia="en-GB"/>
              </w:rPr>
              <w:t xml:space="preserve">allowing a Subconsultant to appoint a proposed subsubconsultant </w:t>
            </w:r>
          </w:p>
          <w:p w14:paraId="4F1CCA9B"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 xml:space="preserve">the </w:t>
            </w:r>
            <w:r w:rsidRPr="00276B89">
              <w:rPr>
                <w:rFonts w:cs="Arial"/>
                <w:i/>
                <w:snapToGrid w:val="0"/>
                <w:szCs w:val="22"/>
                <w:lang w:val="en-GB" w:eastAsia="en-GB"/>
              </w:rPr>
              <w:t>Consultant</w:t>
            </w:r>
            <w:r w:rsidRPr="00276B89">
              <w:rPr>
                <w:rFonts w:cs="Arial"/>
                <w:snapToGrid w:val="0"/>
                <w:szCs w:val="22"/>
                <w:lang w:val="en-GB" w:eastAsia="en-GB"/>
              </w:rPr>
              <w:t xml:space="preserve"> submits to the </w:t>
            </w:r>
            <w:r w:rsidRPr="00276B89">
              <w:rPr>
                <w:rFonts w:cs="Arial"/>
                <w:i/>
                <w:snapToGrid w:val="0"/>
                <w:szCs w:val="22"/>
                <w:lang w:val="en-GB" w:eastAsia="en-GB"/>
              </w:rPr>
              <w:t>Employer</w:t>
            </w:r>
            <w:r w:rsidRPr="00276B89">
              <w:rPr>
                <w:rFonts w:cs="Arial"/>
                <w:snapToGrid w:val="0"/>
                <w:szCs w:val="22"/>
                <w:lang w:val="en-GB" w:eastAsia="en-GB"/>
              </w:rPr>
              <w:t xml:space="preserve"> for acceptance </w:t>
            </w:r>
          </w:p>
          <w:p w14:paraId="1E958895" w14:textId="77777777" w:rsidR="00276B89" w:rsidRPr="00276B89" w:rsidRDefault="00276B89" w:rsidP="005C0898">
            <w:pPr>
              <w:widowControl w:val="0"/>
              <w:numPr>
                <w:ilvl w:val="0"/>
                <w:numId w:val="13"/>
              </w:numPr>
              <w:tabs>
                <w:tab w:val="clear" w:pos="360"/>
                <w:tab w:val="num" w:pos="689"/>
                <w:tab w:val="left" w:pos="972"/>
              </w:tabs>
              <w:spacing w:before="120" w:after="120" w:line="264" w:lineRule="auto"/>
              <w:ind w:left="689" w:hanging="283"/>
              <w:jc w:val="both"/>
              <w:rPr>
                <w:rFonts w:cs="Arial"/>
                <w:snapToGrid w:val="0"/>
                <w:szCs w:val="22"/>
                <w:lang w:val="en-GB" w:eastAsia="en-GB"/>
              </w:rPr>
            </w:pPr>
            <w:r w:rsidRPr="00276B89">
              <w:rPr>
                <w:rFonts w:cs="Arial"/>
                <w:snapToGrid w:val="0"/>
                <w:szCs w:val="22"/>
                <w:lang w:val="en-GB" w:eastAsia="en-GB"/>
              </w:rPr>
              <w:t>a European Single Procurement Document (as described in regulation 59 of the Public Contracts Regulations 2015) in respect of the proposed Subconsultant or subsubconsultant or</w:t>
            </w:r>
          </w:p>
          <w:p w14:paraId="69A581A9" w14:textId="77777777" w:rsidR="00276B89" w:rsidRPr="00276B89" w:rsidRDefault="00276B89" w:rsidP="005C0898">
            <w:pPr>
              <w:widowControl w:val="0"/>
              <w:numPr>
                <w:ilvl w:val="0"/>
                <w:numId w:val="13"/>
              </w:numPr>
              <w:tabs>
                <w:tab w:val="clear" w:pos="360"/>
                <w:tab w:val="num" w:pos="689"/>
                <w:tab w:val="left" w:pos="972"/>
              </w:tabs>
              <w:spacing w:before="120" w:after="120" w:line="264" w:lineRule="auto"/>
              <w:ind w:left="689" w:hanging="283"/>
              <w:jc w:val="both"/>
              <w:rPr>
                <w:rFonts w:cs="Arial"/>
                <w:snapToGrid w:val="0"/>
                <w:szCs w:val="22"/>
                <w:lang w:val="en-GB" w:eastAsia="en-GB"/>
              </w:rPr>
            </w:pPr>
            <w:r w:rsidRPr="00276B89">
              <w:rPr>
                <w:rFonts w:cs="Arial"/>
                <w:snapToGrid w:val="0"/>
                <w:szCs w:val="22"/>
                <w:lang w:val="en-GB" w:eastAsia="en-GB"/>
              </w:rPr>
              <w:t>other means of proof that none of the mandatory or discretionary grounds for exclusion referred to in regulation 57 of the Public Contracts Regulations 2015 applies to the proposed Subconsultant or subsubconsultant.</w:t>
            </w:r>
          </w:p>
          <w:p w14:paraId="0D6C1FD1" w14:textId="77777777" w:rsidR="00276B89" w:rsidRPr="00276B89" w:rsidRDefault="00276B89" w:rsidP="00750E9A">
            <w:pPr>
              <w:widowControl w:val="0"/>
              <w:spacing w:before="120" w:after="120" w:line="22" w:lineRule="atLeast"/>
              <w:ind w:left="689" w:hanging="689"/>
              <w:jc w:val="both"/>
              <w:rPr>
                <w:rFonts w:cs="Arial"/>
                <w:snapToGrid w:val="0"/>
                <w:szCs w:val="22"/>
                <w:lang w:val="en-GB" w:eastAsia="en-GB"/>
              </w:rPr>
            </w:pPr>
            <w:r w:rsidRPr="00276B89">
              <w:rPr>
                <w:rFonts w:cs="Arial"/>
                <w:snapToGrid w:val="0"/>
                <w:szCs w:val="22"/>
                <w:lang w:val="en-GB" w:eastAsia="en-GB"/>
              </w:rPr>
              <w:t xml:space="preserve">Z40.2 The </w:t>
            </w:r>
            <w:r w:rsidRPr="00276B89">
              <w:rPr>
                <w:rFonts w:cs="Arial"/>
                <w:i/>
                <w:snapToGrid w:val="0"/>
                <w:szCs w:val="22"/>
                <w:lang w:val="en-GB" w:eastAsia="en-GB"/>
              </w:rPr>
              <w:t>Consultant</w:t>
            </w:r>
            <w:r w:rsidRPr="00276B89">
              <w:rPr>
                <w:rFonts w:cs="Arial"/>
                <w:snapToGrid w:val="0"/>
                <w:szCs w:val="22"/>
                <w:lang w:val="en-GB" w:eastAsia="en-GB"/>
              </w:rPr>
              <w:t xml:space="preserve"> does not appoint the proposed Subconsultant (or allow the Subconsultant to appoint the proposed subsubconsultant) until the </w:t>
            </w:r>
            <w:r w:rsidRPr="00276B89">
              <w:rPr>
                <w:rFonts w:cs="Arial"/>
                <w:i/>
                <w:snapToGrid w:val="0"/>
                <w:szCs w:val="22"/>
                <w:lang w:val="en-GB" w:eastAsia="en-GB"/>
              </w:rPr>
              <w:t>Employer</w:t>
            </w:r>
            <w:r w:rsidRPr="00276B89">
              <w:rPr>
                <w:rFonts w:cs="Arial"/>
                <w:snapToGrid w:val="0"/>
                <w:szCs w:val="22"/>
                <w:lang w:val="en-GB" w:eastAsia="en-GB"/>
              </w:rPr>
              <w:t xml:space="preserve"> has accepted the submission.  A reason for not accepting the submission is that it shows that there are grounds for excluding the proposed Subconsultant or subsubconsultant under regulation 57 of the Public Contracts Regulations 2015.</w:t>
            </w:r>
          </w:p>
          <w:p w14:paraId="080D4C3A" w14:textId="77777777" w:rsidR="00276B89" w:rsidRPr="00276B89" w:rsidRDefault="00276B89" w:rsidP="00750E9A">
            <w:pPr>
              <w:widowControl w:val="0"/>
              <w:spacing w:before="120" w:after="120" w:line="22" w:lineRule="atLeast"/>
              <w:ind w:left="689" w:hanging="689"/>
              <w:jc w:val="both"/>
              <w:rPr>
                <w:rFonts w:cs="Arial"/>
                <w:snapToGrid w:val="0"/>
                <w:szCs w:val="22"/>
                <w:lang w:val="en-GB" w:eastAsia="en-GB"/>
              </w:rPr>
            </w:pPr>
            <w:r w:rsidRPr="00276B89">
              <w:rPr>
                <w:rFonts w:cs="Arial"/>
                <w:snapToGrid w:val="0"/>
                <w:szCs w:val="22"/>
                <w:lang w:val="en-GB" w:eastAsia="en-GB"/>
              </w:rPr>
              <w:t>Z40.3</w:t>
            </w:r>
            <w:r w:rsidRPr="00276B89">
              <w:rPr>
                <w:rFonts w:cs="Arial"/>
                <w:snapToGrid w:val="0"/>
                <w:szCs w:val="22"/>
                <w:lang w:val="en-GB" w:eastAsia="en-GB"/>
              </w:rPr>
              <w:tab/>
              <w:t>If requested by the</w:t>
            </w:r>
            <w:r w:rsidRPr="00276B89">
              <w:rPr>
                <w:rFonts w:cs="Arial"/>
                <w:i/>
                <w:snapToGrid w:val="0"/>
                <w:szCs w:val="22"/>
                <w:lang w:val="en-GB" w:eastAsia="en-GB"/>
              </w:rPr>
              <w:t xml:space="preserve"> Employer</w:t>
            </w:r>
            <w:r w:rsidRPr="00276B89">
              <w:rPr>
                <w:rFonts w:cs="Arial"/>
                <w:snapToGrid w:val="0"/>
                <w:szCs w:val="22"/>
                <w:lang w:val="en-GB" w:eastAsia="en-GB"/>
              </w:rPr>
              <w:t xml:space="preserve">, the </w:t>
            </w:r>
            <w:r w:rsidRPr="00276B89">
              <w:rPr>
                <w:rFonts w:cs="Arial"/>
                <w:i/>
                <w:snapToGrid w:val="0"/>
                <w:szCs w:val="22"/>
                <w:lang w:val="en-GB" w:eastAsia="en-GB"/>
              </w:rPr>
              <w:t xml:space="preserve">Consultant </w:t>
            </w:r>
            <w:r w:rsidRPr="00276B89">
              <w:rPr>
                <w:rFonts w:cs="Arial"/>
                <w:snapToGrid w:val="0"/>
                <w:szCs w:val="22"/>
                <w:lang w:val="en-GB" w:eastAsia="en-GB"/>
              </w:rPr>
              <w:t xml:space="preserve">provides further information to support, update or clarify a submission under clause Z40.1. </w:t>
            </w:r>
          </w:p>
          <w:p w14:paraId="01320280" w14:textId="77777777" w:rsidR="00276B89" w:rsidRPr="00276B89" w:rsidRDefault="00276B89" w:rsidP="00750E9A">
            <w:pPr>
              <w:widowControl w:val="0"/>
              <w:spacing w:before="120" w:after="120" w:line="22" w:lineRule="atLeast"/>
              <w:ind w:left="689" w:hanging="689"/>
              <w:jc w:val="both"/>
              <w:rPr>
                <w:rFonts w:cs="Arial"/>
                <w:snapToGrid w:val="0"/>
                <w:szCs w:val="22"/>
                <w:lang w:val="en-GB" w:eastAsia="en-GB"/>
              </w:rPr>
            </w:pPr>
            <w:r w:rsidRPr="00276B89">
              <w:rPr>
                <w:rFonts w:cs="Arial"/>
                <w:snapToGrid w:val="0"/>
                <w:szCs w:val="22"/>
                <w:lang w:val="en-GB" w:eastAsia="en-GB"/>
              </w:rPr>
              <w:t>Z40.4</w:t>
            </w:r>
            <w:r w:rsidRPr="00276B89">
              <w:rPr>
                <w:rFonts w:cs="Arial"/>
                <w:snapToGrid w:val="0"/>
                <w:szCs w:val="22"/>
                <w:lang w:val="en-GB" w:eastAsia="en-GB"/>
              </w:rPr>
              <w:tab/>
              <w:t xml:space="preserve">If, following the acceptance of a submission under clause Z40.2, it is found that one of the grounds for excluding the Subconsultant or subsubconsultant under regulation 57 of the Public Contracts Regulations 2015 applies, the </w:t>
            </w:r>
            <w:r w:rsidRPr="00276B89">
              <w:rPr>
                <w:rFonts w:cs="Arial"/>
                <w:i/>
                <w:snapToGrid w:val="0"/>
                <w:szCs w:val="22"/>
                <w:lang w:val="en-GB" w:eastAsia="en-GB"/>
              </w:rPr>
              <w:t>Employer</w:t>
            </w:r>
            <w:r w:rsidRPr="00276B89">
              <w:rPr>
                <w:rFonts w:cs="Arial"/>
                <w:snapToGrid w:val="0"/>
                <w:szCs w:val="22"/>
                <w:lang w:val="en-GB" w:eastAsia="en-GB"/>
              </w:rPr>
              <w:t xml:space="preserve"> may instruct the </w:t>
            </w:r>
            <w:r w:rsidRPr="00276B89">
              <w:rPr>
                <w:rFonts w:cs="Arial"/>
                <w:i/>
                <w:snapToGrid w:val="0"/>
                <w:szCs w:val="22"/>
                <w:lang w:val="en-GB" w:eastAsia="en-GB"/>
              </w:rPr>
              <w:t>Consultant</w:t>
            </w:r>
            <w:r w:rsidRPr="00276B89">
              <w:rPr>
                <w:rFonts w:cs="Arial"/>
                <w:snapToGrid w:val="0"/>
                <w:szCs w:val="22"/>
                <w:lang w:val="en-GB" w:eastAsia="en-GB"/>
              </w:rPr>
              <w:t xml:space="preserve"> to </w:t>
            </w:r>
          </w:p>
          <w:p w14:paraId="7696892A" w14:textId="77777777" w:rsidR="00276B89" w:rsidRPr="00276B89" w:rsidRDefault="00276B89" w:rsidP="00750E9A">
            <w:pPr>
              <w:widowControl w:val="0"/>
              <w:numPr>
                <w:ilvl w:val="0"/>
                <w:numId w:val="13"/>
              </w:numPr>
              <w:tabs>
                <w:tab w:val="left" w:pos="284"/>
                <w:tab w:val="left" w:pos="689"/>
              </w:tabs>
              <w:spacing w:before="120" w:after="120" w:line="264" w:lineRule="auto"/>
              <w:ind w:firstLine="122"/>
              <w:jc w:val="both"/>
              <w:rPr>
                <w:rFonts w:cs="Arial"/>
                <w:snapToGrid w:val="0"/>
                <w:szCs w:val="22"/>
                <w:lang w:val="en-GB" w:eastAsia="en-GB"/>
              </w:rPr>
            </w:pPr>
            <w:r w:rsidRPr="00276B89">
              <w:rPr>
                <w:rFonts w:cs="Arial"/>
                <w:snapToGrid w:val="0"/>
                <w:szCs w:val="22"/>
                <w:lang w:val="en-GB" w:eastAsia="en-GB"/>
              </w:rPr>
              <w:t>replace the Subconsultant or</w:t>
            </w:r>
          </w:p>
          <w:p w14:paraId="081917F5" w14:textId="77777777" w:rsidR="00276B89" w:rsidRPr="00276B89" w:rsidRDefault="00276B89" w:rsidP="00750E9A">
            <w:pPr>
              <w:widowControl w:val="0"/>
              <w:numPr>
                <w:ilvl w:val="0"/>
                <w:numId w:val="13"/>
              </w:numPr>
              <w:tabs>
                <w:tab w:val="left" w:pos="284"/>
                <w:tab w:val="left" w:pos="689"/>
              </w:tabs>
              <w:spacing w:before="120" w:after="120" w:line="264" w:lineRule="auto"/>
              <w:ind w:firstLine="122"/>
              <w:jc w:val="both"/>
              <w:rPr>
                <w:rFonts w:cs="Arial"/>
                <w:snapToGrid w:val="0"/>
                <w:szCs w:val="22"/>
                <w:lang w:val="en-GB" w:eastAsia="en-GB"/>
              </w:rPr>
            </w:pPr>
            <w:r w:rsidRPr="00276B89">
              <w:rPr>
                <w:rFonts w:cs="Arial"/>
                <w:snapToGrid w:val="0"/>
                <w:szCs w:val="22"/>
                <w:lang w:val="en-GB" w:eastAsia="en-GB"/>
              </w:rPr>
              <w:t>require the Subconsultant to replace the subsubconsultant.</w:t>
            </w:r>
          </w:p>
        </w:tc>
      </w:tr>
      <w:tr w:rsidR="00276B89" w:rsidRPr="00276B89" w14:paraId="257F2580" w14:textId="77777777" w:rsidTr="00E76CEA">
        <w:trPr>
          <w:jc w:val="center"/>
        </w:trPr>
        <w:tc>
          <w:tcPr>
            <w:tcW w:w="1587" w:type="dxa"/>
          </w:tcPr>
          <w:p w14:paraId="5DF2808B"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lastRenderedPageBreak/>
              <w:t>Clause Z41</w:t>
            </w:r>
          </w:p>
          <w:p w14:paraId="3B3A2F3C" w14:textId="3639BB96" w:rsidR="00276B89" w:rsidRPr="00276B89" w:rsidRDefault="00276B89" w:rsidP="00276B89">
            <w:pPr>
              <w:spacing w:before="120" w:after="120" w:line="22" w:lineRule="atLeast"/>
              <w:jc w:val="right"/>
              <w:rPr>
                <w:rFonts w:cs="Arial"/>
                <w:i/>
                <w:spacing w:val="-3"/>
                <w:szCs w:val="22"/>
                <w:lang w:val="en-GB"/>
              </w:rPr>
            </w:pPr>
          </w:p>
        </w:tc>
        <w:tc>
          <w:tcPr>
            <w:tcW w:w="7822" w:type="dxa"/>
            <w:gridSpan w:val="2"/>
          </w:tcPr>
          <w:p w14:paraId="38C2D556" w14:textId="0C1B991F" w:rsidR="00276B89" w:rsidRPr="00276B89" w:rsidRDefault="00F06713" w:rsidP="00F06713">
            <w:pPr>
              <w:widowControl w:val="0"/>
              <w:spacing w:before="120" w:after="120" w:line="22" w:lineRule="atLeast"/>
              <w:jc w:val="both"/>
              <w:rPr>
                <w:rFonts w:cs="Arial"/>
                <w:snapToGrid w:val="0"/>
                <w:szCs w:val="22"/>
                <w:lang w:val="en-GB" w:eastAsia="en-GB"/>
              </w:rPr>
            </w:pPr>
            <w:r>
              <w:rPr>
                <w:rFonts w:cs="Arial"/>
                <w:b/>
                <w:snapToGrid w:val="0"/>
                <w:szCs w:val="22"/>
                <w:lang w:val="en-GB" w:eastAsia="en-GB"/>
              </w:rPr>
              <w:t>Not Used</w:t>
            </w:r>
          </w:p>
        </w:tc>
      </w:tr>
      <w:tr w:rsidR="00276B89" w:rsidRPr="00276B89" w14:paraId="3730E606" w14:textId="77777777" w:rsidTr="00E76CEA">
        <w:trPr>
          <w:jc w:val="center"/>
        </w:trPr>
        <w:tc>
          <w:tcPr>
            <w:tcW w:w="1587" w:type="dxa"/>
          </w:tcPr>
          <w:p w14:paraId="19CE7080"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Z42</w:t>
            </w:r>
          </w:p>
        </w:tc>
        <w:tc>
          <w:tcPr>
            <w:tcW w:w="7822" w:type="dxa"/>
            <w:gridSpan w:val="2"/>
          </w:tcPr>
          <w:p w14:paraId="1FBE9F8A" w14:textId="77777777" w:rsidR="00276B89" w:rsidRPr="00276B89" w:rsidRDefault="00276B89" w:rsidP="00276B89">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 xml:space="preserve">Compliance with statutory requirements </w:t>
            </w:r>
          </w:p>
          <w:p w14:paraId="6EFB3E15" w14:textId="77777777" w:rsidR="00276B89" w:rsidRPr="00276B89" w:rsidRDefault="00276B89" w:rsidP="00276B89">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 xml:space="preserve">The </w:t>
            </w:r>
            <w:r w:rsidRPr="00276B89">
              <w:rPr>
                <w:rFonts w:cs="Arial"/>
                <w:i/>
                <w:snapToGrid w:val="0"/>
                <w:szCs w:val="22"/>
                <w:lang w:val="en-GB" w:eastAsia="en-GB"/>
              </w:rPr>
              <w:t xml:space="preserve">Consultant </w:t>
            </w:r>
            <w:r w:rsidRPr="00276B89">
              <w:rPr>
                <w:rFonts w:cs="Arial"/>
                <w:snapToGrid w:val="0"/>
                <w:szCs w:val="22"/>
                <w:lang w:val="en-GB" w:eastAsia="en-GB"/>
              </w:rPr>
              <w:t xml:space="preserve">Provides the Services in compliance with all relevant: </w:t>
            </w:r>
          </w:p>
          <w:p w14:paraId="37899A60" w14:textId="77777777" w:rsidR="00276B89" w:rsidRPr="00276B89" w:rsidRDefault="00276B89" w:rsidP="00D70911">
            <w:pPr>
              <w:widowControl w:val="0"/>
              <w:numPr>
                <w:ilvl w:val="0"/>
                <w:numId w:val="41"/>
              </w:numPr>
              <w:spacing w:before="120" w:after="120" w:line="22" w:lineRule="atLeast"/>
              <w:jc w:val="both"/>
              <w:rPr>
                <w:rFonts w:eastAsia="Calibri" w:cs="Arial"/>
                <w:szCs w:val="22"/>
                <w:lang w:val="en-GB" w:eastAsia="en-GB"/>
              </w:rPr>
            </w:pPr>
            <w:r w:rsidRPr="00276B89">
              <w:rPr>
                <w:rFonts w:eastAsia="Calibri" w:cs="Arial"/>
                <w:szCs w:val="22"/>
                <w:lang w:val="en-GB" w:eastAsia="en-GB"/>
              </w:rPr>
              <w:t>acts of parliament and any instruments, rules, orders, regulations, notices, directions, bye-laws, permissions and plans for the time being made under or deriving validity from them;</w:t>
            </w:r>
          </w:p>
          <w:p w14:paraId="34F41A56" w14:textId="77777777" w:rsidR="00276B89" w:rsidRPr="00276B89" w:rsidRDefault="00276B89" w:rsidP="00D70911">
            <w:pPr>
              <w:widowControl w:val="0"/>
              <w:numPr>
                <w:ilvl w:val="0"/>
                <w:numId w:val="41"/>
              </w:numPr>
              <w:spacing w:before="120" w:after="120" w:line="22" w:lineRule="atLeast"/>
              <w:jc w:val="both"/>
              <w:rPr>
                <w:rFonts w:eastAsia="Calibri" w:cs="Arial"/>
                <w:szCs w:val="22"/>
                <w:lang w:val="en-GB" w:eastAsia="en-GB"/>
              </w:rPr>
            </w:pPr>
            <w:r w:rsidRPr="00276B89">
              <w:rPr>
                <w:rFonts w:eastAsia="Calibri" w:cs="Arial"/>
                <w:szCs w:val="22"/>
                <w:lang w:val="en-GB" w:eastAsia="en-GB"/>
              </w:rPr>
              <w:t>European Directives or Regulations legally enforceable in England and Wales;</w:t>
            </w:r>
          </w:p>
          <w:p w14:paraId="13A31755" w14:textId="47685B9A" w:rsidR="00276B89" w:rsidRPr="00276B89" w:rsidRDefault="00276B89" w:rsidP="00D70911">
            <w:pPr>
              <w:widowControl w:val="0"/>
              <w:numPr>
                <w:ilvl w:val="0"/>
                <w:numId w:val="41"/>
              </w:numPr>
              <w:spacing w:before="120" w:after="120" w:line="22" w:lineRule="atLeast"/>
              <w:jc w:val="both"/>
              <w:rPr>
                <w:rFonts w:eastAsia="Calibri" w:cs="Arial"/>
                <w:szCs w:val="22"/>
                <w:lang w:val="en-GB" w:eastAsia="en-GB"/>
              </w:rPr>
            </w:pPr>
            <w:r w:rsidRPr="00276B89">
              <w:rPr>
                <w:rFonts w:eastAsia="Calibri" w:cs="Arial"/>
                <w:szCs w:val="22"/>
                <w:lang w:val="en-GB" w:eastAsia="en-GB"/>
              </w:rPr>
              <w:t xml:space="preserve">rules, regulations, building regulations, orders, bye-laws or codes of practice or similar of any local or other competent </w:t>
            </w:r>
            <w:del w:id="45" w:author="Fletcher, Mark" w:date="2019-12-02T14:00:00Z">
              <w:r w:rsidRPr="00276B89" w:rsidDel="00DE6090">
                <w:rPr>
                  <w:rFonts w:eastAsia="Calibri" w:cs="Arial"/>
                  <w:szCs w:val="22"/>
                  <w:lang w:val="en-GB" w:eastAsia="en-GB"/>
                </w:rPr>
                <w:delText>authority</w:delText>
              </w:r>
            </w:del>
            <w:ins w:id="46" w:author="Fletcher, Mark" w:date="2019-12-02T14:00:00Z">
              <w:r w:rsidR="00DE6090">
                <w:rPr>
                  <w:rFonts w:eastAsia="Calibri" w:cs="Arial"/>
                  <w:szCs w:val="22"/>
                  <w:lang w:val="en-GB" w:eastAsia="en-GB"/>
                </w:rPr>
                <w:t>Employer</w:t>
              </w:r>
            </w:ins>
            <w:r w:rsidRPr="00276B89">
              <w:rPr>
                <w:rFonts w:eastAsia="Calibri" w:cs="Arial"/>
                <w:szCs w:val="22"/>
                <w:lang w:val="en-GB" w:eastAsia="en-GB"/>
              </w:rPr>
              <w:t xml:space="preserve"> or of any statutory undertaker; and</w:t>
            </w:r>
          </w:p>
          <w:p w14:paraId="72C2D34B" w14:textId="77777777" w:rsidR="00276B89" w:rsidRPr="00276B89" w:rsidRDefault="00276B89" w:rsidP="00D70911">
            <w:pPr>
              <w:widowControl w:val="0"/>
              <w:numPr>
                <w:ilvl w:val="0"/>
                <w:numId w:val="41"/>
              </w:numPr>
              <w:spacing w:before="120" w:after="120" w:line="22" w:lineRule="atLeast"/>
              <w:jc w:val="both"/>
              <w:rPr>
                <w:rFonts w:eastAsia="Calibri" w:cs="Arial"/>
                <w:szCs w:val="22"/>
                <w:lang w:val="en-GB" w:eastAsia="en-GB"/>
              </w:rPr>
            </w:pPr>
            <w:r w:rsidRPr="00276B89">
              <w:rPr>
                <w:rFonts w:eastAsia="Calibri" w:cs="Arial"/>
                <w:szCs w:val="22"/>
                <w:lang w:val="en-GB" w:eastAsia="en-GB"/>
              </w:rPr>
              <w:t xml:space="preserve">permissions, consents, approvals, licences, certificates and permits as may be necessary lawfully to commence, carry out, complete and maintain the </w:t>
            </w:r>
            <w:r w:rsidRPr="00276B89">
              <w:rPr>
                <w:rFonts w:eastAsia="Calibri" w:cs="Arial"/>
                <w:i/>
                <w:szCs w:val="22"/>
                <w:lang w:val="en-GB" w:eastAsia="en-GB"/>
              </w:rPr>
              <w:t>services</w:t>
            </w:r>
            <w:r w:rsidRPr="00276B89">
              <w:rPr>
                <w:rFonts w:eastAsia="Calibri" w:cs="Arial"/>
                <w:szCs w:val="22"/>
                <w:lang w:val="en-GB" w:eastAsia="en-GB"/>
              </w:rPr>
              <w:t xml:space="preserve">. </w:t>
            </w:r>
          </w:p>
        </w:tc>
      </w:tr>
      <w:tr w:rsidR="00276B89" w:rsidRPr="00276B89" w14:paraId="6378653F" w14:textId="77777777" w:rsidTr="00E76CEA">
        <w:trPr>
          <w:jc w:val="center"/>
        </w:trPr>
        <w:tc>
          <w:tcPr>
            <w:tcW w:w="1587" w:type="dxa"/>
          </w:tcPr>
          <w:p w14:paraId="69F53EBB" w14:textId="77777777" w:rsidR="00276B89" w:rsidRPr="00276B89" w:rsidRDefault="00276B89" w:rsidP="00276B89">
            <w:pPr>
              <w:spacing w:before="120" w:after="120" w:line="22" w:lineRule="atLeast"/>
              <w:jc w:val="right"/>
              <w:rPr>
                <w:rFonts w:cs="Arial"/>
                <w:b/>
                <w:spacing w:val="-3"/>
                <w:szCs w:val="22"/>
                <w:lang w:val="en-GB"/>
              </w:rPr>
            </w:pPr>
            <w:r w:rsidRPr="00276B89">
              <w:rPr>
                <w:rFonts w:cs="Arial"/>
                <w:b/>
                <w:spacing w:val="-3"/>
                <w:szCs w:val="22"/>
                <w:lang w:val="en-GB"/>
              </w:rPr>
              <w:t>Clause Z43</w:t>
            </w:r>
          </w:p>
          <w:p w14:paraId="007481E0" w14:textId="177A7B8F" w:rsidR="00276B89" w:rsidRPr="00276B89" w:rsidRDefault="00276B89" w:rsidP="00276B89">
            <w:pPr>
              <w:spacing w:before="120" w:after="120" w:line="22" w:lineRule="atLeast"/>
              <w:jc w:val="right"/>
              <w:rPr>
                <w:rFonts w:cs="Arial"/>
                <w:b/>
                <w:spacing w:val="-3"/>
                <w:szCs w:val="20"/>
                <w:lang w:val="en-GB"/>
              </w:rPr>
            </w:pPr>
          </w:p>
        </w:tc>
        <w:tc>
          <w:tcPr>
            <w:tcW w:w="7822" w:type="dxa"/>
            <w:gridSpan w:val="2"/>
          </w:tcPr>
          <w:p w14:paraId="3762C6FB" w14:textId="6D62B288" w:rsidR="00276B89" w:rsidRPr="00750E9A" w:rsidRDefault="00860E1C" w:rsidP="00276B89">
            <w:pPr>
              <w:widowControl w:val="0"/>
              <w:spacing w:before="120" w:after="120" w:line="264" w:lineRule="auto"/>
              <w:jc w:val="both"/>
              <w:rPr>
                <w:rFonts w:cs="Arial"/>
                <w:b/>
                <w:snapToGrid w:val="0"/>
                <w:color w:val="000000"/>
                <w:szCs w:val="22"/>
                <w:lang w:val="en-GB" w:eastAsia="en-GB"/>
              </w:rPr>
            </w:pPr>
            <w:r>
              <w:rPr>
                <w:rFonts w:cs="Arial"/>
                <w:b/>
                <w:snapToGrid w:val="0"/>
                <w:color w:val="000000"/>
                <w:szCs w:val="22"/>
                <w:lang w:val="en-GB" w:eastAsia="en-GB"/>
              </w:rPr>
              <w:lastRenderedPageBreak/>
              <w:t xml:space="preserve">Not Used </w:t>
            </w:r>
            <w:r w:rsidRPr="00276B89">
              <w:rPr>
                <w:rFonts w:cs="Arial"/>
                <w:b/>
                <w:snapToGrid w:val="0"/>
                <w:color w:val="000000"/>
                <w:szCs w:val="22"/>
                <w:lang w:val="en-GB" w:eastAsia="en-GB"/>
              </w:rPr>
              <w:t xml:space="preserve"> </w:t>
            </w:r>
          </w:p>
        </w:tc>
      </w:tr>
      <w:tr w:rsidR="00276B89" w:rsidRPr="00276B89" w14:paraId="7F382298" w14:textId="77777777" w:rsidTr="00E76CEA">
        <w:trPr>
          <w:trHeight w:val="500"/>
          <w:jc w:val="center"/>
        </w:trPr>
        <w:tc>
          <w:tcPr>
            <w:tcW w:w="1587" w:type="dxa"/>
          </w:tcPr>
          <w:p w14:paraId="1CD10877" w14:textId="2FCB862D" w:rsidR="00276B89" w:rsidRPr="00276B89" w:rsidRDefault="00750E9A" w:rsidP="00750E9A">
            <w:pPr>
              <w:spacing w:after="120" w:line="264" w:lineRule="auto"/>
              <w:jc w:val="both"/>
              <w:rPr>
                <w:rFonts w:cs="Arial"/>
                <w:b/>
                <w:spacing w:val="-3"/>
                <w:szCs w:val="22"/>
                <w:lang w:val="en-GB"/>
              </w:rPr>
            </w:pPr>
            <w:r>
              <w:rPr>
                <w:rFonts w:cs="Arial"/>
                <w:b/>
                <w:spacing w:val="-3"/>
                <w:szCs w:val="22"/>
                <w:lang w:val="en-GB"/>
              </w:rPr>
              <w:t xml:space="preserve"> </w:t>
            </w:r>
            <w:r w:rsidR="00276B89" w:rsidRPr="00276B89">
              <w:rPr>
                <w:rFonts w:cs="Arial"/>
                <w:b/>
                <w:spacing w:val="-3"/>
                <w:szCs w:val="22"/>
                <w:lang w:val="en-GB"/>
              </w:rPr>
              <w:t>Clause Z44</w:t>
            </w:r>
          </w:p>
          <w:p w14:paraId="1A3E8A42" w14:textId="65F810D7" w:rsidR="00276B89" w:rsidRPr="00276B89" w:rsidRDefault="00276B89" w:rsidP="00750E9A">
            <w:pPr>
              <w:spacing w:after="120" w:line="22" w:lineRule="atLeast"/>
              <w:jc w:val="right"/>
              <w:rPr>
                <w:rFonts w:cs="Arial"/>
                <w:b/>
                <w:spacing w:val="-3"/>
                <w:szCs w:val="20"/>
                <w:lang w:val="en-GB"/>
              </w:rPr>
            </w:pPr>
          </w:p>
        </w:tc>
        <w:tc>
          <w:tcPr>
            <w:tcW w:w="7822" w:type="dxa"/>
            <w:gridSpan w:val="2"/>
          </w:tcPr>
          <w:p w14:paraId="6ACAC017" w14:textId="3F6E56F3" w:rsidR="00276B89" w:rsidRPr="00750E9A" w:rsidRDefault="00750E9A" w:rsidP="00750E9A">
            <w:pPr>
              <w:widowControl w:val="0"/>
              <w:spacing w:after="120" w:line="264" w:lineRule="auto"/>
              <w:jc w:val="both"/>
              <w:rPr>
                <w:rFonts w:cs="Arial"/>
                <w:b/>
                <w:bCs/>
                <w:snapToGrid w:val="0"/>
                <w:color w:val="000000"/>
                <w:szCs w:val="22"/>
                <w:lang w:val="en-GB" w:eastAsia="en-GB"/>
              </w:rPr>
            </w:pPr>
            <w:r>
              <w:rPr>
                <w:rFonts w:cs="Arial"/>
                <w:b/>
                <w:bCs/>
                <w:snapToGrid w:val="0"/>
                <w:color w:val="000000"/>
                <w:szCs w:val="22"/>
                <w:lang w:val="en-GB" w:eastAsia="en-GB"/>
              </w:rPr>
              <w:t>Not Used</w:t>
            </w:r>
          </w:p>
        </w:tc>
      </w:tr>
      <w:tr w:rsidR="00276B89" w:rsidRPr="00276B89" w14:paraId="18ECCE29" w14:textId="77777777" w:rsidTr="00E76CEA">
        <w:trPr>
          <w:jc w:val="center"/>
        </w:trPr>
        <w:tc>
          <w:tcPr>
            <w:tcW w:w="1587" w:type="dxa"/>
          </w:tcPr>
          <w:p w14:paraId="79687741" w14:textId="3DF9E8EB" w:rsidR="00276B89" w:rsidRPr="00750E9A" w:rsidRDefault="00750E9A" w:rsidP="00750E9A">
            <w:pPr>
              <w:spacing w:before="120" w:after="120" w:line="22" w:lineRule="atLeast"/>
              <w:rPr>
                <w:rFonts w:cs="Arial"/>
                <w:b/>
                <w:spacing w:val="-3"/>
                <w:szCs w:val="22"/>
                <w:lang w:val="en-GB"/>
              </w:rPr>
            </w:pPr>
            <w:r>
              <w:rPr>
                <w:rFonts w:cs="Arial"/>
                <w:b/>
                <w:spacing w:val="-3"/>
                <w:szCs w:val="22"/>
                <w:lang w:val="en-GB"/>
              </w:rPr>
              <w:t xml:space="preserve"> </w:t>
            </w:r>
            <w:r w:rsidR="00276B89" w:rsidRPr="00276B89">
              <w:rPr>
                <w:rFonts w:cs="Arial"/>
                <w:b/>
                <w:spacing w:val="-3"/>
                <w:szCs w:val="22"/>
                <w:lang w:val="en-GB"/>
              </w:rPr>
              <w:t>Clause Z45</w:t>
            </w:r>
          </w:p>
        </w:tc>
        <w:tc>
          <w:tcPr>
            <w:tcW w:w="7822" w:type="dxa"/>
            <w:gridSpan w:val="2"/>
          </w:tcPr>
          <w:p w14:paraId="20C3F723" w14:textId="49E0A2EF" w:rsidR="00276B89" w:rsidRPr="00750E9A" w:rsidRDefault="00750E9A" w:rsidP="00750E9A">
            <w:pPr>
              <w:widowControl w:val="0"/>
              <w:spacing w:before="120" w:after="120" w:line="264" w:lineRule="auto"/>
              <w:jc w:val="both"/>
              <w:rPr>
                <w:rFonts w:cs="Arial"/>
                <w:b/>
                <w:bCs/>
                <w:snapToGrid w:val="0"/>
                <w:color w:val="000000"/>
                <w:szCs w:val="22"/>
                <w:lang w:val="en-GB" w:eastAsia="en-GB"/>
              </w:rPr>
            </w:pPr>
            <w:r>
              <w:rPr>
                <w:rFonts w:cs="Arial"/>
                <w:b/>
                <w:bCs/>
                <w:snapToGrid w:val="0"/>
                <w:color w:val="000000"/>
                <w:szCs w:val="22"/>
                <w:lang w:val="en-GB" w:eastAsia="en-GB"/>
              </w:rPr>
              <w:t>Not Used</w:t>
            </w:r>
          </w:p>
        </w:tc>
      </w:tr>
      <w:tr w:rsidR="00276B89" w:rsidRPr="00276B89" w14:paraId="65F3387E" w14:textId="77777777" w:rsidTr="00E76CEA">
        <w:trPr>
          <w:jc w:val="center"/>
        </w:trPr>
        <w:tc>
          <w:tcPr>
            <w:tcW w:w="1587" w:type="dxa"/>
          </w:tcPr>
          <w:p w14:paraId="4FADC992" w14:textId="378099F6" w:rsidR="00276B89" w:rsidRPr="00276B89" w:rsidRDefault="00750E9A" w:rsidP="00276B89">
            <w:pPr>
              <w:spacing w:before="120" w:after="120" w:line="264" w:lineRule="auto"/>
              <w:jc w:val="both"/>
              <w:rPr>
                <w:rFonts w:cs="Arial"/>
                <w:b/>
                <w:spacing w:val="-3"/>
                <w:szCs w:val="22"/>
                <w:lang w:val="en-GB"/>
              </w:rPr>
            </w:pPr>
            <w:r>
              <w:rPr>
                <w:rFonts w:cs="Arial"/>
                <w:b/>
                <w:spacing w:val="-3"/>
                <w:szCs w:val="22"/>
                <w:lang w:val="en-GB"/>
              </w:rPr>
              <w:t xml:space="preserve"> C</w:t>
            </w:r>
            <w:r w:rsidR="00276B89" w:rsidRPr="00276B89">
              <w:rPr>
                <w:rFonts w:cs="Arial"/>
                <w:b/>
                <w:spacing w:val="-3"/>
                <w:szCs w:val="22"/>
                <w:lang w:val="en-GB"/>
              </w:rPr>
              <w:t>lause Z46</w:t>
            </w:r>
          </w:p>
          <w:p w14:paraId="591AB53D" w14:textId="08F5F31C" w:rsidR="00276B89" w:rsidRPr="00276B89" w:rsidRDefault="00276B89" w:rsidP="00276B89">
            <w:pPr>
              <w:spacing w:before="120" w:after="120" w:line="22" w:lineRule="atLeast"/>
              <w:jc w:val="right"/>
              <w:rPr>
                <w:rFonts w:cs="Arial"/>
                <w:b/>
                <w:spacing w:val="-3"/>
                <w:szCs w:val="20"/>
                <w:lang w:val="en-GB"/>
              </w:rPr>
            </w:pPr>
          </w:p>
        </w:tc>
        <w:tc>
          <w:tcPr>
            <w:tcW w:w="7822" w:type="dxa"/>
            <w:gridSpan w:val="2"/>
          </w:tcPr>
          <w:p w14:paraId="28BFECFC" w14:textId="23B04895" w:rsidR="000054B3" w:rsidRPr="00750E9A" w:rsidRDefault="00750E9A" w:rsidP="00276B89">
            <w:pPr>
              <w:widowControl w:val="0"/>
              <w:spacing w:before="120" w:after="120" w:line="264" w:lineRule="auto"/>
              <w:jc w:val="both"/>
              <w:rPr>
                <w:rFonts w:cs="Arial"/>
                <w:i/>
                <w:snapToGrid w:val="0"/>
                <w:szCs w:val="22"/>
                <w:lang w:val="en-GB"/>
              </w:rPr>
            </w:pPr>
            <w:r>
              <w:rPr>
                <w:rFonts w:cs="Arial"/>
                <w:b/>
                <w:bCs/>
                <w:snapToGrid w:val="0"/>
                <w:color w:val="000000"/>
                <w:szCs w:val="22"/>
                <w:lang w:val="en-GB" w:eastAsia="en-GB"/>
              </w:rPr>
              <w:t>Not Used</w:t>
            </w:r>
            <w:r>
              <w:rPr>
                <w:rFonts w:cs="Arial"/>
                <w:i/>
                <w:snapToGrid w:val="0"/>
                <w:szCs w:val="22"/>
                <w:lang w:val="en-GB"/>
              </w:rPr>
              <w:t xml:space="preserve"> </w:t>
            </w:r>
          </w:p>
        </w:tc>
      </w:tr>
      <w:tr w:rsidR="00276B89" w:rsidRPr="00276B89" w14:paraId="1D10AF1C" w14:textId="77777777" w:rsidTr="00E76CEA">
        <w:trPr>
          <w:trHeight w:val="621"/>
          <w:jc w:val="center"/>
        </w:trPr>
        <w:tc>
          <w:tcPr>
            <w:tcW w:w="1587" w:type="dxa"/>
          </w:tcPr>
          <w:p w14:paraId="1A7EC986" w14:textId="44FF394B" w:rsidR="00276B89" w:rsidRPr="00750E9A" w:rsidRDefault="00750E9A" w:rsidP="00750E9A">
            <w:pPr>
              <w:spacing w:before="240" w:after="120" w:line="264" w:lineRule="auto"/>
              <w:jc w:val="right"/>
              <w:rPr>
                <w:rFonts w:cs="Arial"/>
                <w:b/>
                <w:spacing w:val="-3"/>
                <w:szCs w:val="22"/>
                <w:lang w:val="en-GB"/>
              </w:rPr>
            </w:pPr>
            <w:r>
              <w:rPr>
                <w:rFonts w:cs="Arial"/>
                <w:b/>
                <w:spacing w:val="-3"/>
                <w:szCs w:val="22"/>
                <w:lang w:val="en-GB"/>
              </w:rPr>
              <w:t xml:space="preserve">    Clause Z47</w:t>
            </w:r>
          </w:p>
        </w:tc>
        <w:tc>
          <w:tcPr>
            <w:tcW w:w="7822" w:type="dxa"/>
            <w:gridSpan w:val="2"/>
          </w:tcPr>
          <w:p w14:paraId="3237ADBB" w14:textId="080EEFF9" w:rsidR="00276B89" w:rsidRPr="00276B89" w:rsidRDefault="00750E9A" w:rsidP="00750E9A">
            <w:pPr>
              <w:widowControl w:val="0"/>
              <w:spacing w:before="240" w:after="120" w:line="264" w:lineRule="auto"/>
              <w:jc w:val="both"/>
              <w:rPr>
                <w:snapToGrid w:val="0"/>
                <w:szCs w:val="20"/>
                <w:lang w:val="en-GB"/>
              </w:rPr>
            </w:pPr>
            <w:r>
              <w:rPr>
                <w:rFonts w:cs="Arial"/>
                <w:b/>
                <w:bCs/>
                <w:snapToGrid w:val="0"/>
                <w:color w:val="000000"/>
                <w:szCs w:val="22"/>
                <w:lang w:val="en-GB" w:eastAsia="en-GB"/>
              </w:rPr>
              <w:t>Not Used</w:t>
            </w:r>
            <w:r>
              <w:rPr>
                <w:rFonts w:cs="Arial"/>
                <w:i/>
                <w:snapToGrid w:val="0"/>
                <w:szCs w:val="22"/>
                <w:lang w:val="en-GB"/>
              </w:rPr>
              <w:t xml:space="preserve"> </w:t>
            </w:r>
          </w:p>
        </w:tc>
      </w:tr>
      <w:tr w:rsidR="00276B89" w:rsidRPr="00276B89" w14:paraId="563E1407" w14:textId="77777777" w:rsidTr="00E76CEA">
        <w:tblPrEx>
          <w:tblCellMar>
            <w:left w:w="0" w:type="dxa"/>
            <w:right w:w="0" w:type="dxa"/>
          </w:tblCellMar>
        </w:tblPrEx>
        <w:trPr>
          <w:gridAfter w:val="1"/>
          <w:wAfter w:w="26" w:type="dxa"/>
          <w:jc w:val="center"/>
        </w:trPr>
        <w:tc>
          <w:tcPr>
            <w:tcW w:w="1587" w:type="dxa"/>
            <w:tcMar>
              <w:top w:w="0" w:type="dxa"/>
              <w:left w:w="108" w:type="dxa"/>
              <w:bottom w:w="0" w:type="dxa"/>
              <w:right w:w="108" w:type="dxa"/>
            </w:tcMar>
            <w:hideMark/>
          </w:tcPr>
          <w:p w14:paraId="241A8649" w14:textId="2600EB1E" w:rsidR="00276B89" w:rsidRPr="00276B89" w:rsidRDefault="00276B89" w:rsidP="00276B89">
            <w:pPr>
              <w:widowControl w:val="0"/>
              <w:spacing w:before="120" w:after="120" w:line="22" w:lineRule="atLeast"/>
              <w:jc w:val="right"/>
              <w:rPr>
                <w:b/>
                <w:bCs/>
                <w:snapToGrid w:val="0"/>
                <w:szCs w:val="20"/>
                <w:lang w:val="en-GB"/>
              </w:rPr>
            </w:pPr>
            <w:r w:rsidRPr="00276B89">
              <w:rPr>
                <w:b/>
                <w:bCs/>
                <w:snapToGrid w:val="0"/>
                <w:szCs w:val="20"/>
                <w:lang w:val="en-GB"/>
              </w:rPr>
              <w:t>Clause Z48</w:t>
            </w:r>
          </w:p>
          <w:p w14:paraId="289E7271" w14:textId="37AB586F" w:rsidR="00276B89" w:rsidRPr="00276B89" w:rsidRDefault="00276B89" w:rsidP="00276B89">
            <w:pPr>
              <w:widowControl w:val="0"/>
              <w:spacing w:before="120" w:after="120" w:line="22" w:lineRule="atLeast"/>
              <w:jc w:val="right"/>
              <w:rPr>
                <w:rFonts w:ascii="Calibri" w:hAnsi="Calibri"/>
                <w:b/>
                <w:bCs/>
                <w:szCs w:val="20"/>
                <w:lang w:val="en-GB"/>
              </w:rPr>
            </w:pPr>
          </w:p>
        </w:tc>
        <w:tc>
          <w:tcPr>
            <w:tcW w:w="7796" w:type="dxa"/>
            <w:tcMar>
              <w:top w:w="0" w:type="dxa"/>
              <w:left w:w="108" w:type="dxa"/>
              <w:bottom w:w="0" w:type="dxa"/>
              <w:right w:w="108" w:type="dxa"/>
            </w:tcMar>
            <w:hideMark/>
          </w:tcPr>
          <w:p w14:paraId="61991D4F" w14:textId="77777777" w:rsidR="00276B89" w:rsidRPr="00276B89" w:rsidRDefault="00276B89" w:rsidP="00276B89">
            <w:pPr>
              <w:widowControl w:val="0"/>
              <w:spacing w:before="120" w:after="120" w:line="264" w:lineRule="auto"/>
              <w:jc w:val="both"/>
              <w:rPr>
                <w:rFonts w:ascii="Helvetica" w:hAnsi="Helvetica"/>
                <w:snapToGrid w:val="0"/>
                <w:szCs w:val="20"/>
                <w:lang w:val="en-GB"/>
              </w:rPr>
            </w:pPr>
            <w:r w:rsidRPr="00276B89">
              <w:rPr>
                <w:b/>
                <w:bCs/>
                <w:snapToGrid w:val="0"/>
                <w:spacing w:val="-3"/>
                <w:szCs w:val="20"/>
                <w:lang w:val="en-GB"/>
              </w:rPr>
              <w:t>Intellectual Property Rights</w:t>
            </w:r>
          </w:p>
          <w:p w14:paraId="4A064BBF" w14:textId="77777777" w:rsidR="00276B89" w:rsidRPr="00276B89" w:rsidRDefault="00276B89" w:rsidP="00750E9A">
            <w:pPr>
              <w:widowControl w:val="0"/>
              <w:spacing w:before="120" w:after="120" w:line="264" w:lineRule="auto"/>
              <w:ind w:left="601" w:hanging="567"/>
              <w:jc w:val="both"/>
              <w:rPr>
                <w:rFonts w:ascii="Helvetica" w:hAnsi="Helvetica"/>
                <w:snapToGrid w:val="0"/>
                <w:szCs w:val="20"/>
                <w:lang w:val="en-GB"/>
              </w:rPr>
            </w:pPr>
            <w:r w:rsidRPr="00276B89">
              <w:rPr>
                <w:snapToGrid w:val="0"/>
                <w:spacing w:val="-3"/>
                <w:szCs w:val="20"/>
                <w:lang w:val="en-GB"/>
              </w:rPr>
              <w:t>Z48.1 Intellectual Property Rights are any current and future legal and equitable interests in patents, trademarks, design rights, copyright, know-how and other similar rights, whether or not registered or capable of registration.</w:t>
            </w:r>
          </w:p>
          <w:p w14:paraId="6E94B560" w14:textId="77777777" w:rsidR="00276B89" w:rsidRPr="00276B89" w:rsidRDefault="00276B89" w:rsidP="00750E9A">
            <w:pPr>
              <w:widowControl w:val="0"/>
              <w:spacing w:before="120" w:after="120" w:line="264" w:lineRule="auto"/>
              <w:ind w:left="601" w:hanging="567"/>
              <w:jc w:val="both"/>
              <w:rPr>
                <w:rFonts w:cs="Arial"/>
                <w:snapToGrid w:val="0"/>
                <w:spacing w:val="-3"/>
                <w:szCs w:val="20"/>
                <w:lang w:val="en-GB"/>
              </w:rPr>
            </w:pPr>
            <w:r w:rsidRPr="00276B89">
              <w:rPr>
                <w:snapToGrid w:val="0"/>
                <w:spacing w:val="-3"/>
                <w:szCs w:val="20"/>
                <w:lang w:val="en-GB"/>
              </w:rPr>
              <w:t xml:space="preserve">Z48.2 All Intellectual Property Rights in documents and other materials created by or on behalf of the </w:t>
            </w:r>
            <w:r w:rsidRPr="00276B89">
              <w:rPr>
                <w:i/>
                <w:iCs/>
                <w:snapToGrid w:val="0"/>
                <w:spacing w:val="-3"/>
                <w:szCs w:val="20"/>
                <w:lang w:val="en-GB"/>
              </w:rPr>
              <w:t>Employer</w:t>
            </w:r>
            <w:r w:rsidRPr="00276B89">
              <w:rPr>
                <w:snapToGrid w:val="0"/>
                <w:spacing w:val="-3"/>
                <w:szCs w:val="20"/>
                <w:lang w:val="en-GB"/>
              </w:rPr>
              <w:t xml:space="preserve"> in connection with </w:t>
            </w:r>
            <w:r w:rsidRPr="00276B89">
              <w:rPr>
                <w:snapToGrid w:val="0"/>
                <w:szCs w:val="20"/>
                <w:lang w:val="en-GB"/>
              </w:rPr>
              <w:t xml:space="preserve">the </w:t>
            </w:r>
            <w:r w:rsidRPr="00276B89">
              <w:rPr>
                <w:snapToGrid w:val="0"/>
                <w:spacing w:val="-3"/>
                <w:szCs w:val="20"/>
                <w:lang w:val="en-GB"/>
              </w:rPr>
              <w:t>contract</w:t>
            </w:r>
            <w:r w:rsidRPr="00276B89">
              <w:rPr>
                <w:snapToGrid w:val="0"/>
                <w:szCs w:val="20"/>
                <w:lang w:val="en-GB"/>
              </w:rPr>
              <w:t xml:space="preserve"> </w:t>
            </w:r>
            <w:r w:rsidRPr="00276B89">
              <w:rPr>
                <w:snapToGrid w:val="0"/>
                <w:spacing w:val="-3"/>
                <w:szCs w:val="20"/>
                <w:lang w:val="en-GB"/>
              </w:rPr>
              <w:t xml:space="preserve">are the property of the </w:t>
            </w:r>
            <w:r w:rsidRPr="00276B89">
              <w:rPr>
                <w:i/>
                <w:iCs/>
                <w:snapToGrid w:val="0"/>
                <w:spacing w:val="-3"/>
                <w:szCs w:val="20"/>
                <w:lang w:val="en-GB"/>
              </w:rPr>
              <w:t xml:space="preserve">Employer </w:t>
            </w:r>
            <w:r w:rsidRPr="00276B89">
              <w:rPr>
                <w:snapToGrid w:val="0"/>
                <w:spacing w:val="-3"/>
                <w:szCs w:val="20"/>
                <w:lang w:val="en-GB"/>
              </w:rPr>
              <w:t xml:space="preserve">or the Crown. </w:t>
            </w:r>
          </w:p>
          <w:p w14:paraId="59FF1FA8" w14:textId="77777777" w:rsidR="00276B89" w:rsidRPr="00276B89" w:rsidRDefault="00276B89" w:rsidP="00750E9A">
            <w:pPr>
              <w:widowControl w:val="0"/>
              <w:spacing w:before="120" w:after="120" w:line="20" w:lineRule="atLeast"/>
              <w:ind w:left="601" w:hanging="567"/>
              <w:jc w:val="both"/>
              <w:rPr>
                <w:rFonts w:ascii="Calibri" w:hAnsi="Calibri" w:cs="Calibri"/>
                <w:snapToGrid w:val="0"/>
                <w:spacing w:val="-3"/>
                <w:szCs w:val="20"/>
                <w:lang w:val="en-GB"/>
              </w:rPr>
            </w:pPr>
            <w:r w:rsidRPr="00276B89">
              <w:rPr>
                <w:snapToGrid w:val="0"/>
                <w:spacing w:val="-3"/>
                <w:szCs w:val="20"/>
                <w:lang w:val="en-GB"/>
              </w:rPr>
              <w:t xml:space="preserve">Z48.3  The </w:t>
            </w:r>
            <w:r w:rsidRPr="00276B89">
              <w:rPr>
                <w:i/>
                <w:snapToGrid w:val="0"/>
                <w:spacing w:val="-3"/>
                <w:szCs w:val="20"/>
                <w:lang w:val="en-GB"/>
              </w:rPr>
              <w:t>Consultant</w:t>
            </w:r>
            <w:r w:rsidRPr="00276B89">
              <w:rPr>
                <w:snapToGrid w:val="0"/>
                <w:spacing w:val="-3"/>
                <w:szCs w:val="20"/>
                <w:lang w:val="en-GB"/>
              </w:rPr>
              <w:t xml:space="preserve"> </w:t>
            </w:r>
            <w:r w:rsidRPr="00276B89">
              <w:rPr>
                <w:snapToGrid w:val="0"/>
                <w:szCs w:val="20"/>
                <w:lang w:val="en-GB"/>
              </w:rPr>
              <w:t xml:space="preserve">hereby </w:t>
            </w:r>
            <w:r w:rsidRPr="00276B89">
              <w:rPr>
                <w:snapToGrid w:val="0"/>
                <w:spacing w:val="-3"/>
                <w:szCs w:val="20"/>
                <w:lang w:val="en-GB"/>
              </w:rPr>
              <w:t xml:space="preserve">assigns to the </w:t>
            </w:r>
            <w:r w:rsidRPr="00276B89">
              <w:rPr>
                <w:i/>
                <w:iCs/>
                <w:snapToGrid w:val="0"/>
                <w:spacing w:val="-3"/>
                <w:szCs w:val="20"/>
                <w:lang w:val="en-GB"/>
              </w:rPr>
              <w:t>Employer</w:t>
            </w:r>
            <w:r w:rsidRPr="00276B89">
              <w:rPr>
                <w:snapToGrid w:val="0"/>
                <w:spacing w:val="-3"/>
                <w:szCs w:val="20"/>
                <w:lang w:val="en-GB"/>
              </w:rPr>
              <w:t xml:space="preserve"> all present and future Intellectual Property Rights in all documents and other materials created by or on behalf of the </w:t>
            </w:r>
            <w:r w:rsidRPr="00276B89">
              <w:rPr>
                <w:i/>
                <w:iCs/>
                <w:snapToGrid w:val="0"/>
                <w:szCs w:val="20"/>
                <w:lang w:val="en-GB"/>
              </w:rPr>
              <w:t xml:space="preserve">Consultant </w:t>
            </w:r>
            <w:r w:rsidRPr="00276B89">
              <w:rPr>
                <w:snapToGrid w:val="0"/>
                <w:spacing w:val="-3"/>
                <w:szCs w:val="20"/>
                <w:lang w:val="en-GB"/>
              </w:rPr>
              <w:t>or any Subconsultant</w:t>
            </w:r>
            <w:r w:rsidRPr="00276B89">
              <w:rPr>
                <w:i/>
                <w:iCs/>
                <w:snapToGrid w:val="0"/>
                <w:spacing w:val="-3"/>
                <w:szCs w:val="20"/>
                <w:lang w:val="en-GB"/>
              </w:rPr>
              <w:t xml:space="preserve"> </w:t>
            </w:r>
            <w:r w:rsidRPr="00276B89">
              <w:rPr>
                <w:snapToGrid w:val="0"/>
                <w:spacing w:val="-3"/>
                <w:szCs w:val="20"/>
                <w:lang w:val="en-GB"/>
              </w:rPr>
              <w:t xml:space="preserve">in performing its obligations under, or otherwise in connection with, </w:t>
            </w:r>
            <w:r w:rsidRPr="00276B89">
              <w:rPr>
                <w:snapToGrid w:val="0"/>
                <w:szCs w:val="20"/>
                <w:lang w:val="en-GB"/>
              </w:rPr>
              <w:t xml:space="preserve">the </w:t>
            </w:r>
            <w:r w:rsidRPr="00276B89">
              <w:rPr>
                <w:snapToGrid w:val="0"/>
                <w:spacing w:val="-3"/>
                <w:szCs w:val="20"/>
                <w:lang w:val="en-GB"/>
              </w:rPr>
              <w:t xml:space="preserve">contract.  The </w:t>
            </w:r>
            <w:r w:rsidRPr="00276B89">
              <w:rPr>
                <w:i/>
                <w:iCs/>
                <w:snapToGrid w:val="0"/>
                <w:szCs w:val="20"/>
                <w:lang w:val="en-GB"/>
              </w:rPr>
              <w:t xml:space="preserve">Consultant </w:t>
            </w:r>
            <w:r w:rsidRPr="00276B89">
              <w:rPr>
                <w:snapToGrid w:val="0"/>
                <w:spacing w:val="-3"/>
                <w:szCs w:val="20"/>
                <w:lang w:val="en-GB"/>
              </w:rPr>
              <w:t xml:space="preserve">obtains from Subconsultants equivalent rights over the documents and other materials prepared by the Subconsultant.  This assignment takes effect either on the Contract Date or as a present assignment of future rights that will take effect immediately on the coming into existence of the relevant Intellectual Property Rights, as appropriate. </w:t>
            </w:r>
          </w:p>
          <w:p w14:paraId="2B6E4C92" w14:textId="2E739CE5" w:rsidR="00276B89" w:rsidRPr="00276B89" w:rsidRDefault="00276B89" w:rsidP="00750E9A">
            <w:pPr>
              <w:widowControl w:val="0"/>
              <w:spacing w:before="120" w:after="120" w:line="20" w:lineRule="atLeast"/>
              <w:ind w:left="601" w:hanging="567"/>
              <w:jc w:val="both"/>
              <w:rPr>
                <w:snapToGrid w:val="0"/>
                <w:spacing w:val="-3"/>
                <w:szCs w:val="20"/>
                <w:lang w:val="en-GB"/>
              </w:rPr>
            </w:pPr>
            <w:r w:rsidRPr="00276B89">
              <w:rPr>
                <w:snapToGrid w:val="0"/>
                <w:spacing w:val="-3"/>
                <w:szCs w:val="20"/>
                <w:lang w:val="en-GB"/>
              </w:rPr>
              <w:t xml:space="preserve">Z48.4 Background IPR means Intellectual Property Rights owned by the </w:t>
            </w:r>
            <w:r w:rsidRPr="00276B89">
              <w:rPr>
                <w:i/>
                <w:iCs/>
                <w:snapToGrid w:val="0"/>
                <w:szCs w:val="20"/>
                <w:lang w:val="en-GB"/>
              </w:rPr>
              <w:t xml:space="preserve">Consultant, </w:t>
            </w:r>
            <w:r w:rsidRPr="00276B89">
              <w:rPr>
                <w:snapToGrid w:val="0"/>
                <w:spacing w:val="-3"/>
                <w:szCs w:val="20"/>
                <w:lang w:val="en-GB"/>
              </w:rPr>
              <w:t xml:space="preserve">a Subconsultant or a third party and which are not assigned to the </w:t>
            </w:r>
            <w:r w:rsidRPr="00276B89">
              <w:rPr>
                <w:i/>
                <w:iCs/>
                <w:snapToGrid w:val="0"/>
                <w:spacing w:val="-3"/>
                <w:szCs w:val="20"/>
                <w:lang w:val="en-GB"/>
              </w:rPr>
              <w:t>Employer</w:t>
            </w:r>
            <w:r w:rsidRPr="00276B89">
              <w:rPr>
                <w:snapToGrid w:val="0"/>
                <w:spacing w:val="-3"/>
                <w:szCs w:val="20"/>
                <w:lang w:val="en-GB"/>
              </w:rPr>
              <w:t xml:space="preserve"> pursuant to clause Z48.3.  In respect of Background IPR, the </w:t>
            </w:r>
            <w:r w:rsidRPr="00276B89">
              <w:rPr>
                <w:i/>
                <w:iCs/>
                <w:snapToGrid w:val="0"/>
                <w:szCs w:val="20"/>
                <w:lang w:val="en-GB"/>
              </w:rPr>
              <w:t>Consultant</w:t>
            </w:r>
            <w:r w:rsidRPr="00276B89">
              <w:rPr>
                <w:snapToGrid w:val="0"/>
                <w:spacing w:val="-3"/>
                <w:szCs w:val="20"/>
                <w:lang w:val="en-GB"/>
              </w:rPr>
              <w:t xml:space="preserve"> grants a non-exclusive, world-wide, perpetual, irrevocable, royalty free licence (including the right to sub-licence) to the </w:t>
            </w:r>
            <w:r w:rsidRPr="00276B89">
              <w:rPr>
                <w:i/>
                <w:iCs/>
                <w:snapToGrid w:val="0"/>
                <w:spacing w:val="-3"/>
                <w:szCs w:val="20"/>
                <w:lang w:val="en-GB"/>
              </w:rPr>
              <w:t xml:space="preserve">Employer </w:t>
            </w:r>
            <w:r w:rsidRPr="00276B89">
              <w:rPr>
                <w:snapToGrid w:val="0"/>
                <w:spacing w:val="-3"/>
                <w:szCs w:val="20"/>
                <w:lang w:val="en-GB"/>
              </w:rPr>
              <w:t xml:space="preserve">to use the Background IPR for all purposes of the </w:t>
            </w:r>
            <w:r w:rsidRPr="00276B89">
              <w:rPr>
                <w:i/>
                <w:iCs/>
                <w:snapToGrid w:val="0"/>
                <w:spacing w:val="-3"/>
                <w:szCs w:val="20"/>
                <w:lang w:val="en-GB"/>
              </w:rPr>
              <w:t>Employer</w:t>
            </w:r>
            <w:r w:rsidRPr="00276B89">
              <w:rPr>
                <w:snapToGrid w:val="0"/>
                <w:spacing w:val="-3"/>
                <w:szCs w:val="20"/>
                <w:lang w:val="en-GB"/>
              </w:rPr>
              <w:t xml:space="preserve">.  Each licence granted under this clause Z48.4 by the </w:t>
            </w:r>
            <w:r w:rsidRPr="00276B89">
              <w:rPr>
                <w:i/>
                <w:iCs/>
                <w:snapToGrid w:val="0"/>
                <w:szCs w:val="20"/>
                <w:lang w:val="en-GB"/>
              </w:rPr>
              <w:t xml:space="preserve">Consultant </w:t>
            </w:r>
            <w:r w:rsidRPr="00276B89">
              <w:rPr>
                <w:snapToGrid w:val="0"/>
                <w:spacing w:val="-3"/>
                <w:szCs w:val="20"/>
                <w:lang w:val="en-GB"/>
              </w:rPr>
              <w:t xml:space="preserve">survives the termination or expiry of this contract and cannot be terminated by the </w:t>
            </w:r>
            <w:r w:rsidRPr="00276B89">
              <w:rPr>
                <w:i/>
                <w:iCs/>
                <w:snapToGrid w:val="0"/>
                <w:szCs w:val="20"/>
                <w:lang w:val="en-GB"/>
              </w:rPr>
              <w:t xml:space="preserve">Consultant </w:t>
            </w:r>
            <w:r w:rsidRPr="00276B89">
              <w:rPr>
                <w:snapToGrid w:val="0"/>
                <w:spacing w:val="-3"/>
                <w:szCs w:val="20"/>
                <w:lang w:val="en-GB"/>
              </w:rPr>
              <w:t xml:space="preserve">or its assignees.  The </w:t>
            </w:r>
            <w:r w:rsidRPr="00276B89">
              <w:rPr>
                <w:i/>
                <w:iCs/>
                <w:snapToGrid w:val="0"/>
                <w:szCs w:val="20"/>
                <w:lang w:val="en-GB"/>
              </w:rPr>
              <w:t>Consultant</w:t>
            </w:r>
            <w:r w:rsidRPr="00276B89">
              <w:rPr>
                <w:snapToGrid w:val="0"/>
                <w:szCs w:val="20"/>
                <w:lang w:val="en-GB"/>
              </w:rPr>
              <w:t xml:space="preserve"> </w:t>
            </w:r>
            <w:r w:rsidRPr="00276B89">
              <w:rPr>
                <w:snapToGrid w:val="0"/>
                <w:spacing w:val="-3"/>
                <w:szCs w:val="20"/>
                <w:lang w:val="en-GB"/>
              </w:rPr>
              <w:t>obtains from the Subconsultants or third parties equivalent rights over Background IPR owned by the Subconsultants or third parties.</w:t>
            </w:r>
          </w:p>
          <w:p w14:paraId="417C3D07" w14:textId="77777777" w:rsidR="00276B89" w:rsidRPr="00276B89" w:rsidRDefault="00276B89" w:rsidP="00750E9A">
            <w:pPr>
              <w:widowControl w:val="0"/>
              <w:tabs>
                <w:tab w:val="left" w:pos="-720"/>
                <w:tab w:val="left" w:pos="246"/>
              </w:tabs>
              <w:suppressAutoHyphens/>
              <w:spacing w:line="264" w:lineRule="auto"/>
              <w:ind w:left="601" w:hanging="601"/>
              <w:outlineLvl w:val="1"/>
              <w:rPr>
                <w:rFonts w:cs="Arial"/>
                <w:b/>
                <w:i/>
                <w:iCs/>
                <w:snapToGrid w:val="0"/>
                <w:szCs w:val="22"/>
                <w:highlight w:val="yellow"/>
                <w:lang w:val="en-GB"/>
              </w:rPr>
            </w:pPr>
            <w:r w:rsidRPr="00276B89">
              <w:rPr>
                <w:rFonts w:cs="Arial"/>
                <w:bCs/>
                <w:snapToGrid w:val="0"/>
                <w:szCs w:val="22"/>
                <w:lang w:val="en-GB"/>
              </w:rPr>
              <w:t>Z48.</w:t>
            </w:r>
            <w:r w:rsidRPr="00276B89">
              <w:rPr>
                <w:rFonts w:cs="Arial"/>
                <w:bCs/>
                <w:snapToGrid w:val="0"/>
                <w:spacing w:val="-3"/>
                <w:szCs w:val="22"/>
                <w:lang w:val="en-GB"/>
              </w:rPr>
              <w:t>5   The</w:t>
            </w:r>
            <w:r w:rsidRPr="00276B89">
              <w:rPr>
                <w:rFonts w:cs="Arial"/>
                <w:bCs/>
                <w:snapToGrid w:val="0"/>
                <w:szCs w:val="22"/>
                <w:lang w:val="en-GB"/>
              </w:rPr>
              <w:t xml:space="preserve"> </w:t>
            </w:r>
            <w:r w:rsidRPr="00276B89">
              <w:rPr>
                <w:rFonts w:cs="Arial"/>
                <w:bCs/>
                <w:i/>
                <w:iCs/>
                <w:snapToGrid w:val="0"/>
                <w:szCs w:val="22"/>
                <w:lang w:val="en-GB"/>
              </w:rPr>
              <w:t>Employer</w:t>
            </w:r>
            <w:r w:rsidRPr="00276B89">
              <w:rPr>
                <w:rFonts w:cs="Arial"/>
                <w:bCs/>
                <w:snapToGrid w:val="0"/>
                <w:szCs w:val="22"/>
                <w:lang w:val="en-GB"/>
              </w:rPr>
              <w:t xml:space="preserve"> grants to the </w:t>
            </w:r>
            <w:r w:rsidRPr="00276B89">
              <w:rPr>
                <w:rFonts w:cs="Arial"/>
                <w:i/>
                <w:iCs/>
                <w:snapToGrid w:val="0"/>
                <w:szCs w:val="20"/>
                <w:lang w:val="en-GB"/>
              </w:rPr>
              <w:t>Consultant</w:t>
            </w:r>
            <w:r w:rsidRPr="00276B89">
              <w:rPr>
                <w:rFonts w:cs="Arial"/>
                <w:bCs/>
                <w:i/>
                <w:iCs/>
                <w:snapToGrid w:val="0"/>
                <w:szCs w:val="22"/>
                <w:lang w:val="en-GB"/>
              </w:rPr>
              <w:t xml:space="preserve">, </w:t>
            </w:r>
            <w:r w:rsidRPr="00276B89">
              <w:rPr>
                <w:rFonts w:cs="Arial"/>
                <w:bCs/>
                <w:snapToGrid w:val="0"/>
                <w:szCs w:val="22"/>
                <w:lang w:val="en-GB"/>
              </w:rPr>
              <w:t xml:space="preserve">or procures the direct grant to the </w:t>
            </w:r>
            <w:r w:rsidRPr="00276B89">
              <w:rPr>
                <w:rFonts w:cs="Arial"/>
                <w:i/>
                <w:iCs/>
                <w:snapToGrid w:val="0"/>
                <w:szCs w:val="20"/>
                <w:lang w:val="en-GB"/>
              </w:rPr>
              <w:t xml:space="preserve">Consultant </w:t>
            </w:r>
            <w:r w:rsidRPr="00276B89">
              <w:rPr>
                <w:rFonts w:cs="Arial"/>
                <w:bCs/>
                <w:snapToGrid w:val="0"/>
                <w:szCs w:val="22"/>
                <w:lang w:val="en-GB"/>
              </w:rPr>
              <w:t>of, a non-exclusive, non-transferable, revocable licence to use all Intellectual Property Rights and Background IPR owned (or capable of being so licensed or procured without cost) by the</w:t>
            </w:r>
            <w:r w:rsidRPr="00276B89">
              <w:rPr>
                <w:rFonts w:cs="Arial"/>
                <w:bCs/>
                <w:i/>
                <w:iCs/>
                <w:snapToGrid w:val="0"/>
                <w:szCs w:val="22"/>
                <w:lang w:val="en-GB"/>
              </w:rPr>
              <w:t xml:space="preserve"> Employer</w:t>
            </w:r>
            <w:r w:rsidRPr="00276B89">
              <w:rPr>
                <w:rFonts w:cs="Arial"/>
                <w:bCs/>
                <w:snapToGrid w:val="0"/>
                <w:szCs w:val="22"/>
                <w:lang w:val="en-GB"/>
              </w:rPr>
              <w:t xml:space="preserve"> and reasonably required by the </w:t>
            </w:r>
            <w:r w:rsidRPr="00276B89">
              <w:rPr>
                <w:rFonts w:cs="Arial"/>
                <w:i/>
                <w:iCs/>
                <w:snapToGrid w:val="0"/>
                <w:szCs w:val="20"/>
                <w:lang w:val="en-GB"/>
              </w:rPr>
              <w:t>Consultant</w:t>
            </w:r>
            <w:r w:rsidRPr="00276B89">
              <w:rPr>
                <w:rFonts w:cs="Arial"/>
                <w:bCs/>
                <w:snapToGrid w:val="0"/>
                <w:szCs w:val="22"/>
                <w:lang w:val="en-GB"/>
              </w:rPr>
              <w:t xml:space="preserve"> in order to Provide the Service.  Any such licence is granted for the duration of this contract solely to enable the </w:t>
            </w:r>
            <w:r w:rsidRPr="00276B89">
              <w:rPr>
                <w:rFonts w:cs="Arial"/>
                <w:i/>
                <w:iCs/>
                <w:snapToGrid w:val="0"/>
                <w:szCs w:val="20"/>
                <w:lang w:val="en-GB"/>
              </w:rPr>
              <w:t xml:space="preserve">Consultant </w:t>
            </w:r>
            <w:r w:rsidRPr="00276B89">
              <w:rPr>
                <w:rFonts w:cs="Arial"/>
                <w:bCs/>
                <w:snapToGrid w:val="0"/>
                <w:szCs w:val="22"/>
                <w:lang w:val="en-GB"/>
              </w:rPr>
              <w:t>to comply with its obligations under this contract.</w:t>
            </w:r>
          </w:p>
        </w:tc>
      </w:tr>
      <w:tr w:rsidR="00276B89" w:rsidRPr="00276B89" w14:paraId="1E306839" w14:textId="77777777" w:rsidTr="00E76CEA">
        <w:trPr>
          <w:jc w:val="center"/>
        </w:trPr>
        <w:tc>
          <w:tcPr>
            <w:tcW w:w="1587" w:type="dxa"/>
          </w:tcPr>
          <w:p w14:paraId="38562734" w14:textId="60A5C06B" w:rsidR="00276B89" w:rsidRPr="00276B89" w:rsidRDefault="00276B89" w:rsidP="00B0701C">
            <w:pPr>
              <w:widowControl w:val="0"/>
              <w:spacing w:before="120" w:after="120" w:line="22" w:lineRule="atLeast"/>
              <w:jc w:val="right"/>
              <w:rPr>
                <w:b/>
                <w:bCs/>
                <w:snapToGrid w:val="0"/>
                <w:szCs w:val="20"/>
                <w:lang w:val="en-GB"/>
              </w:rPr>
            </w:pPr>
            <w:r w:rsidRPr="00276B89">
              <w:rPr>
                <w:b/>
                <w:bCs/>
                <w:snapToGrid w:val="0"/>
                <w:szCs w:val="20"/>
                <w:lang w:val="en-GB"/>
              </w:rPr>
              <w:lastRenderedPageBreak/>
              <w:t xml:space="preserve">Clause </w:t>
            </w:r>
            <w:r w:rsidR="00C510F0">
              <w:rPr>
                <w:b/>
                <w:bCs/>
                <w:snapToGrid w:val="0"/>
                <w:szCs w:val="20"/>
                <w:lang w:val="en-GB"/>
              </w:rPr>
              <w:t>Z</w:t>
            </w:r>
            <w:r w:rsidRPr="00276B89">
              <w:rPr>
                <w:b/>
                <w:bCs/>
                <w:snapToGrid w:val="0"/>
                <w:szCs w:val="20"/>
                <w:lang w:val="en-GB"/>
              </w:rPr>
              <w:t>49</w:t>
            </w:r>
          </w:p>
        </w:tc>
        <w:tc>
          <w:tcPr>
            <w:tcW w:w="7822" w:type="dxa"/>
            <w:gridSpan w:val="2"/>
          </w:tcPr>
          <w:p w14:paraId="712DED94" w14:textId="77777777" w:rsidR="00276B89" w:rsidRPr="00276B89" w:rsidRDefault="00276B89" w:rsidP="00B0701C">
            <w:pPr>
              <w:widowControl w:val="0"/>
              <w:spacing w:before="120" w:after="120" w:line="264" w:lineRule="auto"/>
              <w:jc w:val="both"/>
              <w:rPr>
                <w:rFonts w:cs="Arial"/>
                <w:b/>
                <w:bCs/>
                <w:snapToGrid w:val="0"/>
                <w:szCs w:val="22"/>
                <w:lang w:val="en-GB"/>
              </w:rPr>
            </w:pPr>
            <w:r w:rsidRPr="00276B89">
              <w:rPr>
                <w:rFonts w:cs="Arial"/>
                <w:b/>
                <w:bCs/>
                <w:snapToGrid w:val="0"/>
                <w:szCs w:val="22"/>
                <w:lang w:val="en-GB"/>
              </w:rPr>
              <w:t>Financial Distress</w:t>
            </w:r>
          </w:p>
          <w:p w14:paraId="0A003237" w14:textId="77777777" w:rsidR="00276B89" w:rsidRPr="00276B89" w:rsidRDefault="00276B89" w:rsidP="00B0701C">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Z49.1</w:t>
            </w:r>
            <w:r w:rsidRPr="00276B89">
              <w:rPr>
                <w:rFonts w:cs="Arial"/>
                <w:snapToGrid w:val="0"/>
                <w:szCs w:val="22"/>
                <w:lang w:val="en-GB"/>
              </w:rPr>
              <w:tab/>
              <w:t xml:space="preserve">In this clause Z49 Credit Rating is the </w:t>
            </w:r>
            <w:r w:rsidRPr="00276B89">
              <w:rPr>
                <w:rFonts w:cs="Arial"/>
                <w:i/>
                <w:snapToGrid w:val="0"/>
                <w:szCs w:val="22"/>
                <w:lang w:val="en-GB"/>
              </w:rPr>
              <w:t>credit rating</w:t>
            </w:r>
            <w:r w:rsidRPr="00276B89">
              <w:rPr>
                <w:rFonts w:cs="Arial"/>
                <w:snapToGrid w:val="0"/>
                <w:szCs w:val="22"/>
                <w:lang w:val="en-GB"/>
              </w:rPr>
              <w:t xml:space="preserve"> or any revised long term </w:t>
            </w:r>
            <w:r w:rsidRPr="00276B89">
              <w:rPr>
                <w:rFonts w:cs="Arial"/>
                <w:i/>
                <w:snapToGrid w:val="0"/>
                <w:szCs w:val="22"/>
                <w:lang w:val="en-GB"/>
              </w:rPr>
              <w:t>credit rating</w:t>
            </w:r>
            <w:r w:rsidRPr="00276B89">
              <w:rPr>
                <w:rFonts w:cs="Arial"/>
                <w:snapToGrid w:val="0"/>
                <w:szCs w:val="22"/>
                <w:lang w:val="en-GB"/>
              </w:rPr>
              <w:t xml:space="preserve"> issued by a rating agency accepted by the </w:t>
            </w:r>
            <w:r w:rsidRPr="00276B89">
              <w:rPr>
                <w:rFonts w:cs="Arial"/>
                <w:i/>
                <w:snapToGrid w:val="0"/>
                <w:szCs w:val="22"/>
                <w:lang w:val="en-GB"/>
              </w:rPr>
              <w:t>Employer</w:t>
            </w:r>
            <w:r w:rsidRPr="00276B89">
              <w:rPr>
                <w:rFonts w:cs="Arial"/>
                <w:snapToGrid w:val="0"/>
                <w:szCs w:val="22"/>
                <w:lang w:val="en-GB"/>
              </w:rPr>
              <w:t xml:space="preserve"> in respect of the </w:t>
            </w:r>
            <w:r w:rsidRPr="00276B89">
              <w:rPr>
                <w:rFonts w:cs="Arial"/>
                <w:i/>
                <w:snapToGrid w:val="0"/>
                <w:szCs w:val="22"/>
                <w:lang w:val="en-GB"/>
              </w:rPr>
              <w:t>Consultant</w:t>
            </w:r>
            <w:r w:rsidRPr="00276B89">
              <w:rPr>
                <w:rFonts w:cs="Arial"/>
                <w:snapToGrid w:val="0"/>
                <w:szCs w:val="22"/>
                <w:lang w:val="en-GB"/>
              </w:rPr>
              <w:t>, a Consortium Member or any Guarantor.</w:t>
            </w:r>
          </w:p>
          <w:p w14:paraId="44932DBD" w14:textId="77777777" w:rsidR="00276B89" w:rsidRPr="00276B89" w:rsidRDefault="00276B89" w:rsidP="00B0701C">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Z49.2</w:t>
            </w:r>
            <w:r w:rsidRPr="00276B89">
              <w:rPr>
                <w:rFonts w:cs="Arial"/>
                <w:snapToGrid w:val="0"/>
                <w:szCs w:val="22"/>
                <w:lang w:val="en-GB"/>
              </w:rPr>
              <w:tab/>
              <w:t xml:space="preserve">The </w:t>
            </w:r>
            <w:r w:rsidRPr="00276B89">
              <w:rPr>
                <w:rFonts w:cs="Arial"/>
                <w:i/>
                <w:snapToGrid w:val="0"/>
                <w:szCs w:val="22"/>
                <w:lang w:val="en-GB"/>
              </w:rPr>
              <w:t>Consultant</w:t>
            </w:r>
            <w:r w:rsidRPr="00276B89">
              <w:rPr>
                <w:rFonts w:cs="Arial"/>
                <w:snapToGrid w:val="0"/>
                <w:szCs w:val="22"/>
                <w:lang w:val="en-GB"/>
              </w:rPr>
              <w:t xml:space="preserve"> notifies the</w:t>
            </w:r>
            <w:r w:rsidRPr="00276B89">
              <w:rPr>
                <w:rFonts w:cs="Arial"/>
                <w:i/>
                <w:snapToGrid w:val="0"/>
                <w:szCs w:val="22"/>
                <w:lang w:val="en-GB"/>
              </w:rPr>
              <w:t xml:space="preserve"> Employer</w:t>
            </w:r>
            <w:r w:rsidRPr="00276B89">
              <w:rPr>
                <w:rFonts w:cs="Arial"/>
                <w:snapToGrid w:val="0"/>
                <w:szCs w:val="22"/>
                <w:lang w:val="en-GB"/>
              </w:rPr>
              <w:t xml:space="preserve"> within one week if any of the following events occurs in relation to the </w:t>
            </w:r>
            <w:r w:rsidRPr="00276B89">
              <w:rPr>
                <w:rFonts w:cs="Arial"/>
                <w:i/>
                <w:snapToGrid w:val="0"/>
                <w:szCs w:val="22"/>
                <w:lang w:val="en-GB"/>
              </w:rPr>
              <w:t>Consultant</w:t>
            </w:r>
            <w:r w:rsidRPr="00276B89">
              <w:rPr>
                <w:rFonts w:cs="Arial"/>
                <w:snapToGrid w:val="0"/>
                <w:szCs w:val="22"/>
                <w:lang w:val="en-GB"/>
              </w:rPr>
              <w:t>, a Consortium Member or a Guarantor</w:t>
            </w:r>
          </w:p>
          <w:p w14:paraId="5D4E899E" w14:textId="1A341651" w:rsidR="00276B89" w:rsidRPr="00750E9A" w:rsidRDefault="00276B89" w:rsidP="00D70911">
            <w:pPr>
              <w:pStyle w:val="ListParagraph"/>
              <w:widowControl w:val="0"/>
              <w:numPr>
                <w:ilvl w:val="0"/>
                <w:numId w:val="108"/>
              </w:numPr>
              <w:spacing w:before="120"/>
              <w:ind w:left="884" w:hanging="524"/>
              <w:jc w:val="both"/>
              <w:rPr>
                <w:snapToGrid w:val="0"/>
              </w:rPr>
            </w:pPr>
            <w:r w:rsidRPr="00750E9A">
              <w:rPr>
                <w:snapToGrid w:val="0"/>
              </w:rPr>
              <w:t xml:space="preserve">its Credit Rating falls below the relevant </w:t>
            </w:r>
            <w:r w:rsidRPr="00750E9A">
              <w:rPr>
                <w:i/>
                <w:snapToGrid w:val="0"/>
              </w:rPr>
              <w:t>credit rating</w:t>
            </w:r>
            <w:r w:rsidRPr="00750E9A">
              <w:rPr>
                <w:snapToGrid w:val="0"/>
              </w:rPr>
              <w:t>,</w:t>
            </w:r>
          </w:p>
          <w:p w14:paraId="29026A10" w14:textId="1AD7925E" w:rsidR="00276B89" w:rsidRPr="00750E9A" w:rsidRDefault="00276B89" w:rsidP="00D70911">
            <w:pPr>
              <w:pStyle w:val="ListParagraph"/>
              <w:widowControl w:val="0"/>
              <w:numPr>
                <w:ilvl w:val="0"/>
                <w:numId w:val="108"/>
              </w:numPr>
              <w:spacing w:before="120"/>
              <w:ind w:left="884" w:hanging="524"/>
              <w:jc w:val="both"/>
              <w:rPr>
                <w:snapToGrid w:val="0"/>
              </w:rPr>
            </w:pPr>
            <w:r w:rsidRPr="00750E9A">
              <w:rPr>
                <w:snapToGrid w:val="0"/>
              </w:rPr>
              <w:t>a further fall in its Credit Rating below the relevant credit rating,</w:t>
            </w:r>
          </w:p>
          <w:p w14:paraId="5CAB9E5C" w14:textId="73F77410" w:rsidR="00276B89" w:rsidRPr="00750E9A" w:rsidRDefault="00276B89" w:rsidP="00D70911">
            <w:pPr>
              <w:pStyle w:val="ListParagraph"/>
              <w:widowControl w:val="0"/>
              <w:numPr>
                <w:ilvl w:val="0"/>
                <w:numId w:val="108"/>
              </w:numPr>
              <w:spacing w:before="120"/>
              <w:ind w:left="884" w:hanging="524"/>
              <w:jc w:val="both"/>
              <w:rPr>
                <w:snapToGrid w:val="0"/>
              </w:rPr>
            </w:pPr>
            <w:r w:rsidRPr="00750E9A">
              <w:rPr>
                <w:snapToGrid w:val="0"/>
              </w:rPr>
              <w:t>it issues a profits warning to a stock exchange or makes any other public announcement about a material deterioration in its financial position or prospects,</w:t>
            </w:r>
          </w:p>
          <w:p w14:paraId="3EE71241" w14:textId="4199760E" w:rsidR="00276B89" w:rsidRPr="00750E9A" w:rsidRDefault="00276B89" w:rsidP="00D70911">
            <w:pPr>
              <w:pStyle w:val="ListParagraph"/>
              <w:widowControl w:val="0"/>
              <w:numPr>
                <w:ilvl w:val="0"/>
                <w:numId w:val="108"/>
              </w:numPr>
              <w:spacing w:before="120"/>
              <w:ind w:left="884" w:hanging="524"/>
              <w:jc w:val="both"/>
              <w:rPr>
                <w:snapToGrid w:val="0"/>
              </w:rPr>
            </w:pPr>
            <w:r w:rsidRPr="00750E9A">
              <w:rPr>
                <w:snapToGrid w:val="0"/>
              </w:rPr>
              <w:t>it is subject to a public investigation into improper financial accounting and reporting, suspected fraud or any other impropriety,</w:t>
            </w:r>
          </w:p>
          <w:p w14:paraId="41B4117E" w14:textId="44BAFFBD" w:rsidR="00276B89" w:rsidRPr="00750E9A" w:rsidRDefault="00276B89" w:rsidP="00D70911">
            <w:pPr>
              <w:pStyle w:val="ListParagraph"/>
              <w:widowControl w:val="0"/>
              <w:numPr>
                <w:ilvl w:val="0"/>
                <w:numId w:val="108"/>
              </w:numPr>
              <w:spacing w:before="120"/>
              <w:ind w:left="884" w:hanging="524"/>
              <w:jc w:val="both"/>
              <w:rPr>
                <w:snapToGrid w:val="0"/>
              </w:rPr>
            </w:pPr>
            <w:r w:rsidRPr="00750E9A">
              <w:rPr>
                <w:snapToGrid w:val="0"/>
              </w:rPr>
              <w:t>it commits a material breach of its covenants to its lenders or</w:t>
            </w:r>
          </w:p>
          <w:p w14:paraId="340FEC5C" w14:textId="7B8A3DB4" w:rsidR="00276B89" w:rsidRPr="00750E9A" w:rsidRDefault="00276B89" w:rsidP="00D70911">
            <w:pPr>
              <w:pStyle w:val="ListParagraph"/>
              <w:widowControl w:val="0"/>
              <w:numPr>
                <w:ilvl w:val="0"/>
                <w:numId w:val="108"/>
              </w:numPr>
              <w:spacing w:before="120"/>
              <w:ind w:left="884" w:hanging="524"/>
              <w:jc w:val="both"/>
              <w:rPr>
                <w:snapToGrid w:val="0"/>
              </w:rPr>
            </w:pPr>
            <w:r w:rsidRPr="00750E9A">
              <w:rPr>
                <w:snapToGrid w:val="0"/>
              </w:rPr>
              <w:t>its financial position or prospects deteriorate to such an extent that it would not meet the Credit Rating Threshold.</w:t>
            </w:r>
          </w:p>
          <w:p w14:paraId="61EB5A3D" w14:textId="77777777" w:rsidR="00276B89" w:rsidRPr="00276B89" w:rsidRDefault="00276B89" w:rsidP="00B0701C">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Z49.3</w:t>
            </w:r>
            <w:r w:rsidRPr="00276B89">
              <w:rPr>
                <w:rFonts w:cs="Arial"/>
                <w:snapToGrid w:val="0"/>
                <w:szCs w:val="22"/>
                <w:lang w:val="en-GB"/>
              </w:rPr>
              <w:tab/>
              <w:t xml:space="preserve">If any of the events listed in clause Z49.2 occurs, the </w:t>
            </w:r>
            <w:r w:rsidRPr="00276B89">
              <w:rPr>
                <w:rFonts w:cs="Arial"/>
                <w:i/>
                <w:snapToGrid w:val="0"/>
                <w:szCs w:val="22"/>
                <w:lang w:val="en-GB"/>
              </w:rPr>
              <w:t xml:space="preserve">Employer </w:t>
            </w:r>
            <w:r w:rsidRPr="00276B89">
              <w:rPr>
                <w:rFonts w:cs="Arial"/>
                <w:snapToGrid w:val="0"/>
                <w:szCs w:val="22"/>
                <w:lang w:val="en-GB"/>
              </w:rPr>
              <w:t xml:space="preserve">may require the </w:t>
            </w:r>
            <w:r w:rsidRPr="00276B89">
              <w:rPr>
                <w:rFonts w:cs="Arial"/>
                <w:i/>
                <w:snapToGrid w:val="0"/>
                <w:szCs w:val="22"/>
                <w:lang w:val="en-GB"/>
              </w:rPr>
              <w:t>Consultant</w:t>
            </w:r>
            <w:r w:rsidRPr="00276B89">
              <w:rPr>
                <w:rFonts w:cs="Arial"/>
                <w:snapToGrid w:val="0"/>
                <w:szCs w:val="22"/>
                <w:lang w:val="en-GB"/>
              </w:rPr>
              <w:t xml:space="preserve"> to give to the</w:t>
            </w:r>
            <w:r w:rsidRPr="00276B89">
              <w:rPr>
                <w:rFonts w:cs="Arial"/>
                <w:i/>
                <w:snapToGrid w:val="0"/>
                <w:szCs w:val="22"/>
                <w:lang w:val="en-GB"/>
              </w:rPr>
              <w:t xml:space="preserve"> Employer</w:t>
            </w:r>
            <w:r w:rsidRPr="00276B89">
              <w:rPr>
                <w:rFonts w:cs="Arial"/>
                <w:snapToGrid w:val="0"/>
                <w:szCs w:val="22"/>
                <w:lang w:val="en-GB"/>
              </w:rPr>
              <w:t xml:space="preserve"> a Parent Company Guarantee from the Controller or an alternative guarantor proposed by the </w:t>
            </w:r>
            <w:r w:rsidRPr="00276B89">
              <w:rPr>
                <w:rFonts w:cs="Arial"/>
                <w:i/>
                <w:snapToGrid w:val="0"/>
                <w:szCs w:val="22"/>
                <w:lang w:val="en-GB"/>
              </w:rPr>
              <w:t>Consultant</w:t>
            </w:r>
            <w:r w:rsidRPr="00276B89">
              <w:rPr>
                <w:rFonts w:cs="Arial"/>
                <w:snapToGrid w:val="0"/>
                <w:szCs w:val="22"/>
                <w:lang w:val="en-GB"/>
              </w:rPr>
              <w:t xml:space="preserve"> and accepted by the </w:t>
            </w:r>
            <w:r w:rsidRPr="00276B89">
              <w:rPr>
                <w:rFonts w:cs="Arial"/>
                <w:i/>
                <w:snapToGrid w:val="0"/>
                <w:szCs w:val="22"/>
                <w:lang w:val="en-GB"/>
              </w:rPr>
              <w:t>Employer</w:t>
            </w:r>
            <w:r w:rsidRPr="00276B89">
              <w:rPr>
                <w:rFonts w:cs="Arial"/>
                <w:snapToGrid w:val="0"/>
                <w:szCs w:val="22"/>
                <w:lang w:val="en-GB"/>
              </w:rPr>
              <w:t xml:space="preserve"> who (in either case)</w:t>
            </w:r>
          </w:p>
          <w:p w14:paraId="1CF1C7AE" w14:textId="0DBF272D" w:rsidR="00276B89" w:rsidRPr="00750E9A" w:rsidRDefault="00276B89" w:rsidP="00D70911">
            <w:pPr>
              <w:pStyle w:val="ListParagraph"/>
              <w:widowControl w:val="0"/>
              <w:numPr>
                <w:ilvl w:val="0"/>
                <w:numId w:val="109"/>
              </w:numPr>
              <w:spacing w:before="120"/>
              <w:ind w:left="884" w:hanging="567"/>
              <w:jc w:val="both"/>
              <w:rPr>
                <w:snapToGrid w:val="0"/>
              </w:rPr>
            </w:pPr>
            <w:r w:rsidRPr="00750E9A">
              <w:rPr>
                <w:snapToGrid w:val="0"/>
              </w:rPr>
              <w:t>meets the Credit Rating Test and</w:t>
            </w:r>
          </w:p>
          <w:p w14:paraId="028618CF" w14:textId="41F1B0EB" w:rsidR="00276B89" w:rsidRPr="00750E9A" w:rsidRDefault="00276B89" w:rsidP="00D70911">
            <w:pPr>
              <w:pStyle w:val="ListParagraph"/>
              <w:widowControl w:val="0"/>
              <w:numPr>
                <w:ilvl w:val="0"/>
                <w:numId w:val="109"/>
              </w:numPr>
              <w:spacing w:before="120"/>
              <w:ind w:left="884" w:hanging="567"/>
              <w:jc w:val="both"/>
              <w:rPr>
                <w:snapToGrid w:val="0"/>
              </w:rPr>
            </w:pPr>
            <w:r w:rsidRPr="00750E9A">
              <w:rPr>
                <w:snapToGrid w:val="0"/>
              </w:rPr>
              <w:t xml:space="preserve">has a Credit Rating at least equal to the </w:t>
            </w:r>
            <w:r w:rsidRPr="00750E9A">
              <w:rPr>
                <w:i/>
                <w:snapToGrid w:val="0"/>
              </w:rPr>
              <w:t>credit rating</w:t>
            </w:r>
            <w:r w:rsidRPr="00750E9A">
              <w:rPr>
                <w:snapToGrid w:val="0"/>
              </w:rPr>
              <w:t xml:space="preserve"> for the person to whom the event listed in clause Z49.2 has occurred.</w:t>
            </w:r>
          </w:p>
          <w:p w14:paraId="6D727252" w14:textId="32F7A24B" w:rsidR="00276B89" w:rsidRPr="00276B89" w:rsidRDefault="00276B89" w:rsidP="00B0701C">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Z49.4</w:t>
            </w:r>
            <w:r w:rsidRPr="00276B89">
              <w:rPr>
                <w:rFonts w:cs="Arial"/>
                <w:snapToGrid w:val="0"/>
                <w:szCs w:val="22"/>
                <w:lang w:val="en-GB"/>
              </w:rPr>
              <w:tab/>
              <w:t xml:space="preserve">The </w:t>
            </w:r>
            <w:r w:rsidRPr="00276B89">
              <w:rPr>
                <w:rFonts w:cs="Arial"/>
                <w:i/>
                <w:snapToGrid w:val="0"/>
                <w:szCs w:val="22"/>
                <w:lang w:val="en-GB"/>
              </w:rPr>
              <w:t>Employer</w:t>
            </w:r>
            <w:r w:rsidRPr="00276B89">
              <w:rPr>
                <w:rFonts w:cs="Arial"/>
                <w:snapToGrid w:val="0"/>
                <w:szCs w:val="22"/>
                <w:lang w:val="en-GB"/>
              </w:rPr>
              <w:t xml:space="preserve"> may accept a Parent Company Guarantee from the Controller or an alternative guarantor proposed by the </w:t>
            </w:r>
            <w:r w:rsidRPr="00276B89">
              <w:rPr>
                <w:rFonts w:cs="Arial"/>
                <w:i/>
                <w:snapToGrid w:val="0"/>
                <w:szCs w:val="22"/>
                <w:lang w:val="en-GB"/>
              </w:rPr>
              <w:t xml:space="preserve">Consultant </w:t>
            </w:r>
            <w:r w:rsidRPr="00276B89">
              <w:rPr>
                <w:rFonts w:cs="Arial"/>
                <w:snapToGrid w:val="0"/>
                <w:szCs w:val="22"/>
                <w:lang w:val="en-GB"/>
              </w:rPr>
              <w:t xml:space="preserve">who does not comply with clause Z49.3 if the </w:t>
            </w:r>
            <w:r w:rsidRPr="00276B89">
              <w:rPr>
                <w:rFonts w:cs="Arial"/>
                <w:i/>
                <w:snapToGrid w:val="0"/>
                <w:szCs w:val="22"/>
                <w:lang w:val="en-GB"/>
              </w:rPr>
              <w:t>Consultant</w:t>
            </w:r>
            <w:r w:rsidRPr="00276B89">
              <w:rPr>
                <w:rFonts w:cs="Arial"/>
                <w:snapToGrid w:val="0"/>
                <w:szCs w:val="22"/>
                <w:lang w:val="en-GB"/>
              </w:rPr>
              <w:t xml:space="preserve"> gives to the Employer an assurance that the Controller or the alternative guarantor will so comply within </w:t>
            </w:r>
            <w:r w:rsidRPr="00F06713">
              <w:rPr>
                <w:rFonts w:cs="Arial"/>
                <w:snapToGrid w:val="0"/>
                <w:szCs w:val="22"/>
                <w:lang w:val="en-GB"/>
              </w:rPr>
              <w:t>18</w:t>
            </w:r>
            <w:r w:rsidRPr="00276B89">
              <w:rPr>
                <w:rFonts w:cs="Arial"/>
                <w:snapToGrid w:val="0"/>
                <w:color w:val="FF0000"/>
                <w:szCs w:val="22"/>
                <w:lang w:val="en-GB"/>
              </w:rPr>
              <w:t xml:space="preserve"> </w:t>
            </w:r>
            <w:r w:rsidRPr="00276B89">
              <w:rPr>
                <w:rFonts w:cs="Arial"/>
                <w:snapToGrid w:val="0"/>
                <w:szCs w:val="22"/>
                <w:lang w:val="en-GB"/>
              </w:rPr>
              <w:t xml:space="preserve">months of the </w:t>
            </w:r>
            <w:r w:rsidRPr="00276B89">
              <w:rPr>
                <w:rFonts w:cs="Arial"/>
                <w:i/>
                <w:snapToGrid w:val="0"/>
                <w:szCs w:val="22"/>
                <w:lang w:val="en-GB"/>
              </w:rPr>
              <w:t>Employer‘s</w:t>
            </w:r>
            <w:r w:rsidRPr="00276B89">
              <w:rPr>
                <w:rFonts w:cs="Arial"/>
                <w:snapToGrid w:val="0"/>
                <w:szCs w:val="22"/>
                <w:lang w:val="en-GB"/>
              </w:rPr>
              <w:t xml:space="preserve"> acceptance.  If so, the Parties agree a process for reviewing the financial standing of the Controller or the alternative guarantor during that period in order to demonstrate to the </w:t>
            </w:r>
            <w:r w:rsidRPr="00276B89">
              <w:rPr>
                <w:rFonts w:cs="Arial"/>
                <w:i/>
                <w:snapToGrid w:val="0"/>
                <w:szCs w:val="22"/>
                <w:lang w:val="en-GB"/>
              </w:rPr>
              <w:t>Employer</w:t>
            </w:r>
            <w:r w:rsidRPr="00276B89">
              <w:rPr>
                <w:rFonts w:cs="Arial"/>
                <w:snapToGrid w:val="0"/>
                <w:szCs w:val="22"/>
                <w:lang w:val="en-GB"/>
              </w:rPr>
              <w:t xml:space="preserve"> that it will so comply by the end of that period.</w:t>
            </w:r>
          </w:p>
          <w:p w14:paraId="5A98ABAD" w14:textId="77777777" w:rsidR="00276B89" w:rsidRPr="00276B89" w:rsidRDefault="00276B89" w:rsidP="00B0701C">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Z49.5</w:t>
            </w:r>
            <w:r w:rsidRPr="00276B89">
              <w:rPr>
                <w:rFonts w:cs="Arial"/>
                <w:snapToGrid w:val="0"/>
                <w:szCs w:val="22"/>
                <w:lang w:val="en-GB"/>
              </w:rPr>
              <w:tab/>
              <w:t>If</w:t>
            </w:r>
          </w:p>
          <w:p w14:paraId="2DFEEE61" w14:textId="528F3CA0" w:rsidR="00276B89" w:rsidRPr="00750E9A" w:rsidRDefault="00276B89" w:rsidP="00D70911">
            <w:pPr>
              <w:pStyle w:val="ListParagraph"/>
              <w:widowControl w:val="0"/>
              <w:numPr>
                <w:ilvl w:val="0"/>
                <w:numId w:val="110"/>
              </w:numPr>
              <w:spacing w:before="120"/>
              <w:ind w:left="884" w:hanging="567"/>
              <w:jc w:val="both"/>
              <w:rPr>
                <w:snapToGrid w:val="0"/>
              </w:rPr>
            </w:pPr>
            <w:r w:rsidRPr="00750E9A">
              <w:rPr>
                <w:snapToGrid w:val="0"/>
              </w:rPr>
              <w:t xml:space="preserve">the </w:t>
            </w:r>
            <w:r w:rsidRPr="00750E9A">
              <w:rPr>
                <w:i/>
                <w:snapToGrid w:val="0"/>
              </w:rPr>
              <w:t>Consultant</w:t>
            </w:r>
            <w:r w:rsidRPr="00750E9A">
              <w:rPr>
                <w:snapToGrid w:val="0"/>
              </w:rPr>
              <w:t xml:space="preserve"> fails to notify the </w:t>
            </w:r>
            <w:r w:rsidRPr="00750E9A">
              <w:rPr>
                <w:i/>
                <w:snapToGrid w:val="0"/>
              </w:rPr>
              <w:t xml:space="preserve">Employer </w:t>
            </w:r>
            <w:r w:rsidRPr="00750E9A">
              <w:rPr>
                <w:snapToGrid w:val="0"/>
              </w:rPr>
              <w:t>that an event listed in clause Z49.2 has occurred,</w:t>
            </w:r>
          </w:p>
          <w:p w14:paraId="280BD39C" w14:textId="09C14AF4" w:rsidR="00276B89" w:rsidRPr="00750E9A" w:rsidRDefault="00276B89" w:rsidP="00D70911">
            <w:pPr>
              <w:pStyle w:val="ListParagraph"/>
              <w:widowControl w:val="0"/>
              <w:numPr>
                <w:ilvl w:val="0"/>
                <w:numId w:val="110"/>
              </w:numPr>
              <w:spacing w:before="120"/>
              <w:ind w:left="884" w:hanging="567"/>
              <w:jc w:val="both"/>
              <w:rPr>
                <w:snapToGrid w:val="0"/>
              </w:rPr>
            </w:pPr>
            <w:r w:rsidRPr="00750E9A">
              <w:rPr>
                <w:snapToGrid w:val="0"/>
              </w:rPr>
              <w:t xml:space="preserve">neither the Controller nor any alternative guarantor proposed by the </w:t>
            </w:r>
            <w:r w:rsidRPr="00750E9A">
              <w:rPr>
                <w:i/>
                <w:snapToGrid w:val="0"/>
              </w:rPr>
              <w:t>Consultant</w:t>
            </w:r>
            <w:r w:rsidRPr="00750E9A">
              <w:rPr>
                <w:snapToGrid w:val="0"/>
              </w:rPr>
              <w:t xml:space="preserve"> complies with clause Z49.3,</w:t>
            </w:r>
          </w:p>
          <w:p w14:paraId="68C1CF60" w14:textId="460BF5A2" w:rsidR="00276B89" w:rsidRPr="00750E9A" w:rsidRDefault="00276B89" w:rsidP="00D70911">
            <w:pPr>
              <w:pStyle w:val="ListParagraph"/>
              <w:widowControl w:val="0"/>
              <w:numPr>
                <w:ilvl w:val="0"/>
                <w:numId w:val="110"/>
              </w:numPr>
              <w:spacing w:before="120"/>
              <w:ind w:left="884" w:hanging="567"/>
              <w:jc w:val="both"/>
              <w:rPr>
                <w:snapToGrid w:val="0"/>
              </w:rPr>
            </w:pPr>
            <w:r w:rsidRPr="00750E9A">
              <w:rPr>
                <w:snapToGrid w:val="0"/>
              </w:rPr>
              <w:t xml:space="preserve">the </w:t>
            </w:r>
            <w:r w:rsidRPr="00750E9A">
              <w:rPr>
                <w:i/>
                <w:snapToGrid w:val="0"/>
              </w:rPr>
              <w:t>Consultant</w:t>
            </w:r>
            <w:r w:rsidRPr="00750E9A">
              <w:rPr>
                <w:snapToGrid w:val="0"/>
              </w:rPr>
              <w:t xml:space="preserve"> does not give to the</w:t>
            </w:r>
            <w:r w:rsidRPr="00750E9A">
              <w:rPr>
                <w:i/>
                <w:snapToGrid w:val="0"/>
              </w:rPr>
              <w:t xml:space="preserve"> Employer</w:t>
            </w:r>
            <w:r w:rsidRPr="00750E9A">
              <w:rPr>
                <w:snapToGrid w:val="0"/>
              </w:rPr>
              <w:t xml:space="preserve"> a Parent Company Guarantee from the Controller or an alternative guarantor accepted by </w:t>
            </w:r>
            <w:r w:rsidRPr="00750E9A">
              <w:rPr>
                <w:snapToGrid w:val="0"/>
              </w:rPr>
              <w:lastRenderedPageBreak/>
              <w:t xml:space="preserve">the </w:t>
            </w:r>
            <w:r w:rsidRPr="00750E9A">
              <w:rPr>
                <w:i/>
                <w:snapToGrid w:val="0"/>
              </w:rPr>
              <w:t>Employer</w:t>
            </w:r>
            <w:r w:rsidRPr="00750E9A">
              <w:rPr>
                <w:snapToGrid w:val="0"/>
              </w:rPr>
              <w:t xml:space="preserve"> within four weeks of a request from the </w:t>
            </w:r>
            <w:r w:rsidRPr="00750E9A">
              <w:rPr>
                <w:i/>
                <w:snapToGrid w:val="0"/>
              </w:rPr>
              <w:t>Employer</w:t>
            </w:r>
            <w:r w:rsidRPr="00750E9A">
              <w:rPr>
                <w:snapToGrid w:val="0"/>
              </w:rPr>
              <w:t xml:space="preserve"> to do so or</w:t>
            </w:r>
          </w:p>
          <w:p w14:paraId="6E3D8F8E" w14:textId="642C7AE3" w:rsidR="00276B89" w:rsidRPr="00750E9A" w:rsidRDefault="00276B89" w:rsidP="00D70911">
            <w:pPr>
              <w:pStyle w:val="ListParagraph"/>
              <w:widowControl w:val="0"/>
              <w:numPr>
                <w:ilvl w:val="0"/>
                <w:numId w:val="110"/>
              </w:numPr>
              <w:spacing w:before="120"/>
              <w:ind w:left="884" w:hanging="567"/>
              <w:jc w:val="both"/>
              <w:rPr>
                <w:snapToGrid w:val="0"/>
              </w:rPr>
            </w:pPr>
            <w:r w:rsidRPr="00750E9A">
              <w:rPr>
                <w:snapToGrid w:val="0"/>
              </w:rPr>
              <w:t xml:space="preserve">the </w:t>
            </w:r>
            <w:r w:rsidRPr="00750E9A">
              <w:rPr>
                <w:i/>
                <w:snapToGrid w:val="0"/>
              </w:rPr>
              <w:t>Consultant</w:t>
            </w:r>
            <w:r w:rsidRPr="00750E9A">
              <w:rPr>
                <w:snapToGrid w:val="0"/>
              </w:rPr>
              <w:t xml:space="preserve"> fails to demonstrate to the </w:t>
            </w:r>
            <w:r w:rsidRPr="00750E9A">
              <w:rPr>
                <w:i/>
                <w:snapToGrid w:val="0"/>
              </w:rPr>
              <w:t>Employer</w:t>
            </w:r>
            <w:r w:rsidRPr="00750E9A">
              <w:rPr>
                <w:snapToGrid w:val="0"/>
              </w:rPr>
              <w:t xml:space="preserve"> that the Controller or the alternative guarantor accepted by the </w:t>
            </w:r>
            <w:r w:rsidRPr="00750E9A">
              <w:rPr>
                <w:i/>
                <w:snapToGrid w:val="0"/>
              </w:rPr>
              <w:t>Employer</w:t>
            </w:r>
            <w:r w:rsidRPr="00750E9A">
              <w:rPr>
                <w:snapToGrid w:val="0"/>
              </w:rPr>
              <w:t xml:space="preserve"> will comply with clause Z49.3 within </w:t>
            </w:r>
            <w:r w:rsidRPr="00F06713">
              <w:rPr>
                <w:snapToGrid w:val="0"/>
              </w:rPr>
              <w:t>18</w:t>
            </w:r>
            <w:r w:rsidRPr="00750E9A">
              <w:rPr>
                <w:snapToGrid w:val="0"/>
                <w:color w:val="FF0000"/>
              </w:rPr>
              <w:t xml:space="preserve"> </w:t>
            </w:r>
            <w:r w:rsidRPr="00750E9A">
              <w:rPr>
                <w:snapToGrid w:val="0"/>
              </w:rPr>
              <w:t xml:space="preserve">months of the </w:t>
            </w:r>
            <w:r w:rsidRPr="00750E9A">
              <w:rPr>
                <w:i/>
                <w:snapToGrid w:val="0"/>
              </w:rPr>
              <w:t>Employer‘s</w:t>
            </w:r>
            <w:r w:rsidRPr="00750E9A">
              <w:rPr>
                <w:snapToGrid w:val="0"/>
              </w:rPr>
              <w:t xml:space="preserve"> acceptance</w:t>
            </w:r>
          </w:p>
          <w:p w14:paraId="3EFA2A2A" w14:textId="70CF3BBA" w:rsidR="00276B89" w:rsidRPr="00750E9A" w:rsidRDefault="00276B89" w:rsidP="00750E9A">
            <w:pPr>
              <w:widowControl w:val="0"/>
              <w:spacing w:before="120" w:after="120" w:line="264" w:lineRule="auto"/>
              <w:ind w:left="907" w:hanging="23"/>
              <w:jc w:val="both"/>
              <w:rPr>
                <w:rFonts w:cs="Arial"/>
                <w:snapToGrid w:val="0"/>
                <w:szCs w:val="22"/>
                <w:lang w:val="en-GB"/>
              </w:rPr>
            </w:pPr>
            <w:r w:rsidRPr="00276B89">
              <w:rPr>
                <w:rFonts w:cs="Arial"/>
                <w:snapToGrid w:val="0"/>
                <w:szCs w:val="22"/>
                <w:lang w:val="en-GB"/>
              </w:rPr>
              <w:t xml:space="preserve">the </w:t>
            </w:r>
            <w:r w:rsidRPr="00276B89">
              <w:rPr>
                <w:rFonts w:cs="Arial"/>
                <w:i/>
                <w:snapToGrid w:val="0"/>
                <w:szCs w:val="22"/>
                <w:lang w:val="en-GB"/>
              </w:rPr>
              <w:t>Employer</w:t>
            </w:r>
            <w:r w:rsidRPr="00276B89">
              <w:rPr>
                <w:rFonts w:cs="Arial"/>
                <w:snapToGrid w:val="0"/>
                <w:szCs w:val="22"/>
                <w:lang w:val="en-GB"/>
              </w:rPr>
              <w:t xml:space="preserve"> may treat such failure as a substantial failure by the</w:t>
            </w:r>
            <w:r w:rsidRPr="00276B89">
              <w:rPr>
                <w:rFonts w:cs="Arial"/>
                <w:i/>
                <w:snapToGrid w:val="0"/>
                <w:szCs w:val="22"/>
                <w:lang w:val="en-GB"/>
              </w:rPr>
              <w:t xml:space="preserve"> Consultant</w:t>
            </w:r>
            <w:r w:rsidRPr="00276B89">
              <w:rPr>
                <w:rFonts w:cs="Arial"/>
                <w:snapToGrid w:val="0"/>
                <w:szCs w:val="22"/>
                <w:lang w:val="en-GB"/>
              </w:rPr>
              <w:t xml:space="preserve"> </w:t>
            </w:r>
            <w:r w:rsidR="00750E9A">
              <w:rPr>
                <w:rFonts w:cs="Arial"/>
                <w:snapToGrid w:val="0"/>
                <w:szCs w:val="22"/>
                <w:lang w:val="en-GB"/>
              </w:rPr>
              <w:t>to comply with his obligations.</w:t>
            </w:r>
          </w:p>
        </w:tc>
      </w:tr>
      <w:tr w:rsidR="00276B89" w:rsidRPr="00276B89" w14:paraId="218B265F" w14:textId="77777777" w:rsidTr="00C510F0">
        <w:trPr>
          <w:jc w:val="center"/>
        </w:trPr>
        <w:tc>
          <w:tcPr>
            <w:tcW w:w="1587" w:type="dxa"/>
          </w:tcPr>
          <w:p w14:paraId="6A6027A4" w14:textId="707A698C" w:rsidR="00276B89" w:rsidRPr="00276B89" w:rsidRDefault="00276B89" w:rsidP="00B0701C">
            <w:pPr>
              <w:widowControl w:val="0"/>
              <w:spacing w:before="120" w:after="120" w:line="22" w:lineRule="atLeast"/>
              <w:jc w:val="right"/>
              <w:rPr>
                <w:b/>
                <w:bCs/>
                <w:snapToGrid w:val="0"/>
                <w:szCs w:val="20"/>
                <w:lang w:val="en-GB"/>
              </w:rPr>
            </w:pPr>
            <w:r w:rsidRPr="00276B89">
              <w:rPr>
                <w:rFonts w:cs="Arial"/>
                <w:b/>
                <w:snapToGrid w:val="0"/>
                <w:szCs w:val="22"/>
                <w:lang w:val="en-GB"/>
              </w:rPr>
              <w:lastRenderedPageBreak/>
              <w:t xml:space="preserve">Clause </w:t>
            </w:r>
            <w:r w:rsidR="000054B3">
              <w:rPr>
                <w:rFonts w:cs="Arial"/>
                <w:b/>
                <w:snapToGrid w:val="0"/>
                <w:szCs w:val="22"/>
                <w:lang w:val="en-GB"/>
              </w:rPr>
              <w:t>Z</w:t>
            </w:r>
            <w:r w:rsidRPr="00276B89">
              <w:rPr>
                <w:rFonts w:cs="Arial"/>
                <w:b/>
                <w:snapToGrid w:val="0"/>
                <w:szCs w:val="22"/>
                <w:lang w:val="en-GB"/>
              </w:rPr>
              <w:t>50</w:t>
            </w:r>
          </w:p>
        </w:tc>
        <w:tc>
          <w:tcPr>
            <w:tcW w:w="7822" w:type="dxa"/>
            <w:gridSpan w:val="2"/>
          </w:tcPr>
          <w:p w14:paraId="05DDAEC0" w14:textId="7B87A90C" w:rsidR="00276B89" w:rsidRPr="00276B89" w:rsidRDefault="00276B89" w:rsidP="00B0701C">
            <w:pPr>
              <w:widowControl w:val="0"/>
              <w:spacing w:before="120" w:after="120" w:line="264" w:lineRule="auto"/>
              <w:ind w:left="-2235"/>
              <w:jc w:val="both"/>
              <w:rPr>
                <w:rFonts w:cs="Arial"/>
                <w:b/>
                <w:snapToGrid w:val="0"/>
                <w:szCs w:val="22"/>
                <w:lang w:val="en-GB"/>
              </w:rPr>
            </w:pPr>
            <w:r w:rsidRPr="00276B89">
              <w:rPr>
                <w:rFonts w:cs="Arial"/>
                <w:b/>
                <w:snapToGrid w:val="0"/>
                <w:szCs w:val="22"/>
                <w:lang w:val="en-GB"/>
              </w:rPr>
              <w:t xml:space="preserve">Change of Control – </w:t>
            </w:r>
            <w:r w:rsidR="00472FDB">
              <w:rPr>
                <w:rFonts w:cs="Arial"/>
                <w:b/>
                <w:snapToGrid w:val="0"/>
                <w:szCs w:val="22"/>
                <w:lang w:val="en-GB"/>
              </w:rPr>
              <w:t>N</w:t>
            </w:r>
            <w:r w:rsidRPr="00276B89">
              <w:rPr>
                <w:rFonts w:cs="Arial"/>
                <w:b/>
                <w:snapToGrid w:val="0"/>
                <w:szCs w:val="22"/>
                <w:lang w:val="en-GB"/>
              </w:rPr>
              <w:t xml:space="preserve">ew </w:t>
            </w:r>
            <w:r w:rsidR="00472FDB">
              <w:rPr>
                <w:rFonts w:cs="Arial"/>
                <w:b/>
                <w:snapToGrid w:val="0"/>
                <w:szCs w:val="22"/>
                <w:lang w:val="en-GB"/>
              </w:rPr>
              <w:t>G</w:t>
            </w:r>
            <w:r w:rsidRPr="00276B89">
              <w:rPr>
                <w:rFonts w:cs="Arial"/>
                <w:b/>
                <w:snapToGrid w:val="0"/>
                <w:szCs w:val="22"/>
                <w:lang w:val="en-GB"/>
              </w:rPr>
              <w:t>uarantee</w:t>
            </w:r>
          </w:p>
          <w:p w14:paraId="2485AC01" w14:textId="77777777" w:rsidR="00276B89" w:rsidRPr="00276B89" w:rsidRDefault="00276B89" w:rsidP="00E76CEA">
            <w:pPr>
              <w:widowControl w:val="0"/>
              <w:spacing w:before="120" w:after="120" w:line="264" w:lineRule="auto"/>
              <w:ind w:left="743" w:hanging="743"/>
              <w:jc w:val="both"/>
              <w:rPr>
                <w:rFonts w:cs="Arial"/>
                <w:snapToGrid w:val="0"/>
                <w:szCs w:val="22"/>
                <w:lang w:val="en-GB"/>
              </w:rPr>
            </w:pPr>
            <w:r w:rsidRPr="00276B89">
              <w:rPr>
                <w:rFonts w:cs="Arial"/>
                <w:snapToGrid w:val="0"/>
                <w:szCs w:val="22"/>
                <w:lang w:val="en-GB"/>
              </w:rPr>
              <w:t>Z50.1</w:t>
            </w:r>
            <w:r w:rsidRPr="00276B89">
              <w:rPr>
                <w:rFonts w:cs="Arial"/>
                <w:snapToGrid w:val="0"/>
                <w:szCs w:val="22"/>
                <w:lang w:val="en-GB"/>
              </w:rPr>
              <w:tab/>
              <w:t xml:space="preserve">If a Change of Control occurs, the </w:t>
            </w:r>
            <w:r w:rsidRPr="00276B89">
              <w:rPr>
                <w:rFonts w:cs="Arial"/>
                <w:i/>
                <w:snapToGrid w:val="0"/>
                <w:szCs w:val="22"/>
                <w:lang w:val="en-GB"/>
              </w:rPr>
              <w:t>Consultant</w:t>
            </w:r>
            <w:r w:rsidRPr="00276B89">
              <w:rPr>
                <w:rFonts w:cs="Arial"/>
                <w:snapToGrid w:val="0"/>
                <w:szCs w:val="22"/>
                <w:lang w:val="en-GB"/>
              </w:rPr>
              <w:t xml:space="preserve"> provides to the </w:t>
            </w:r>
            <w:r w:rsidRPr="00276B89">
              <w:rPr>
                <w:rFonts w:cs="Arial"/>
                <w:i/>
                <w:snapToGrid w:val="0"/>
                <w:szCs w:val="22"/>
                <w:lang w:val="en-GB"/>
              </w:rPr>
              <w:t>Employer</w:t>
            </w:r>
            <w:r w:rsidRPr="00276B89">
              <w:rPr>
                <w:rFonts w:cs="Arial"/>
                <w:snapToGrid w:val="0"/>
                <w:szCs w:val="22"/>
                <w:lang w:val="en-GB"/>
              </w:rPr>
              <w:t xml:space="preserve"> </w:t>
            </w:r>
          </w:p>
          <w:p w14:paraId="37247B4E" w14:textId="45E1BEF2" w:rsidR="00276B89" w:rsidRPr="00E76CEA" w:rsidRDefault="00276B89" w:rsidP="00D70911">
            <w:pPr>
              <w:pStyle w:val="ListParagraph"/>
              <w:widowControl w:val="0"/>
              <w:numPr>
                <w:ilvl w:val="0"/>
                <w:numId w:val="111"/>
              </w:numPr>
              <w:spacing w:before="120"/>
              <w:jc w:val="both"/>
              <w:rPr>
                <w:snapToGrid w:val="0"/>
              </w:rPr>
            </w:pPr>
            <w:r w:rsidRPr="00E76CEA">
              <w:rPr>
                <w:snapToGrid w:val="0"/>
              </w:rPr>
              <w:t>certified copies of the audited consolidated accounts of the Controller for the last three financial years,</w:t>
            </w:r>
          </w:p>
          <w:p w14:paraId="0D9B2A1E" w14:textId="1D3BF890" w:rsidR="00276B89" w:rsidRPr="00E76CEA" w:rsidRDefault="00276B89" w:rsidP="00D70911">
            <w:pPr>
              <w:pStyle w:val="ListParagraph"/>
              <w:widowControl w:val="0"/>
              <w:numPr>
                <w:ilvl w:val="0"/>
                <w:numId w:val="111"/>
              </w:numPr>
              <w:spacing w:before="120"/>
              <w:jc w:val="both"/>
              <w:rPr>
                <w:snapToGrid w:val="0"/>
              </w:rPr>
            </w:pPr>
            <w:r w:rsidRPr="00E76CEA">
              <w:rPr>
                <w:snapToGrid w:val="0"/>
              </w:rPr>
              <w:t xml:space="preserve">a certified copy of the board minute of the Controller confirming that it will give to the </w:t>
            </w:r>
            <w:r w:rsidRPr="00E76CEA">
              <w:rPr>
                <w:i/>
                <w:snapToGrid w:val="0"/>
              </w:rPr>
              <w:t>Employer</w:t>
            </w:r>
            <w:r w:rsidRPr="00E76CEA">
              <w:rPr>
                <w:snapToGrid w:val="0"/>
              </w:rPr>
              <w:t xml:space="preserve"> a Parent Company Guarantee if so required by the </w:t>
            </w:r>
            <w:r w:rsidRPr="00E76CEA">
              <w:rPr>
                <w:i/>
                <w:snapToGrid w:val="0"/>
              </w:rPr>
              <w:t>Employer</w:t>
            </w:r>
            <w:r w:rsidRPr="00E76CEA">
              <w:rPr>
                <w:snapToGrid w:val="0"/>
              </w:rPr>
              <w:t xml:space="preserve"> and</w:t>
            </w:r>
          </w:p>
          <w:p w14:paraId="14AB7F04" w14:textId="77777777" w:rsidR="00276B89" w:rsidRPr="00276B89" w:rsidRDefault="00276B89" w:rsidP="00E76CEA">
            <w:pPr>
              <w:widowControl w:val="0"/>
              <w:spacing w:before="120" w:after="120" w:line="264" w:lineRule="auto"/>
              <w:ind w:left="1310" w:hanging="426"/>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any other information required by the </w:t>
            </w:r>
            <w:r w:rsidRPr="00276B89">
              <w:rPr>
                <w:rFonts w:cs="Arial"/>
                <w:i/>
                <w:snapToGrid w:val="0"/>
                <w:szCs w:val="22"/>
                <w:lang w:val="en-GB"/>
              </w:rPr>
              <w:t>Employer</w:t>
            </w:r>
            <w:r w:rsidRPr="00276B89">
              <w:rPr>
                <w:rFonts w:cs="Arial"/>
                <w:snapToGrid w:val="0"/>
                <w:szCs w:val="22"/>
                <w:lang w:val="en-GB"/>
              </w:rPr>
              <w:t xml:space="preserve"> in order to determine whether the Controller </w:t>
            </w:r>
          </w:p>
          <w:p w14:paraId="12348630" w14:textId="4807A662" w:rsidR="00276B89" w:rsidRPr="00276B89" w:rsidRDefault="00E76CEA" w:rsidP="00E76CEA">
            <w:pPr>
              <w:spacing w:before="120" w:after="120" w:line="264" w:lineRule="auto"/>
              <w:ind w:left="1310" w:hanging="426"/>
              <w:jc w:val="both"/>
              <w:rPr>
                <w:rFonts w:eastAsia="Calibri" w:cs="Arial"/>
                <w:szCs w:val="22"/>
                <w:lang w:val="en-GB"/>
              </w:rPr>
            </w:pPr>
            <w:r>
              <w:rPr>
                <w:rFonts w:eastAsia="Calibri" w:cs="Arial"/>
                <w:szCs w:val="22"/>
                <w:lang w:val="en-GB"/>
              </w:rPr>
              <w:t xml:space="preserve">•      </w:t>
            </w:r>
            <w:r w:rsidR="00276B89" w:rsidRPr="00276B89">
              <w:rPr>
                <w:rFonts w:eastAsia="Calibri" w:cs="Arial"/>
                <w:szCs w:val="22"/>
                <w:lang w:val="en-GB"/>
              </w:rPr>
              <w:t>meets the Credit Rating Test and</w:t>
            </w:r>
          </w:p>
          <w:p w14:paraId="040C88BA" w14:textId="77777777" w:rsidR="00276B89" w:rsidRPr="00276B89" w:rsidRDefault="00276B89" w:rsidP="00E76CEA">
            <w:pPr>
              <w:widowControl w:val="0"/>
              <w:spacing w:before="120" w:after="120" w:line="264" w:lineRule="auto"/>
              <w:ind w:left="1310" w:hanging="426"/>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has a Credit Rating at least equal to the </w:t>
            </w:r>
            <w:r w:rsidRPr="00276B89">
              <w:rPr>
                <w:rFonts w:cs="Arial"/>
                <w:i/>
                <w:snapToGrid w:val="0"/>
                <w:szCs w:val="22"/>
                <w:lang w:val="en-GB"/>
              </w:rPr>
              <w:t>credit rating</w:t>
            </w:r>
            <w:r w:rsidRPr="00276B89">
              <w:rPr>
                <w:rFonts w:cs="Arial"/>
                <w:snapToGrid w:val="0"/>
                <w:szCs w:val="22"/>
                <w:lang w:val="en-GB"/>
              </w:rPr>
              <w:t xml:space="preserve"> for the original Guarantor (if there is one) or the </w:t>
            </w:r>
            <w:r w:rsidRPr="00276B89">
              <w:rPr>
                <w:rFonts w:cs="Arial"/>
                <w:i/>
                <w:snapToGrid w:val="0"/>
                <w:szCs w:val="22"/>
                <w:lang w:val="en-GB"/>
              </w:rPr>
              <w:t>Consultant</w:t>
            </w:r>
            <w:r w:rsidRPr="00276B89">
              <w:rPr>
                <w:rFonts w:cs="Arial"/>
                <w:snapToGrid w:val="0"/>
                <w:szCs w:val="22"/>
                <w:lang w:val="en-GB"/>
              </w:rPr>
              <w:t xml:space="preserve"> (if there is not).</w:t>
            </w:r>
          </w:p>
          <w:p w14:paraId="65586778" w14:textId="77777777" w:rsidR="00276B89" w:rsidRPr="00276B89" w:rsidRDefault="00276B89" w:rsidP="00E76CEA">
            <w:pPr>
              <w:widowControl w:val="0"/>
              <w:spacing w:before="120" w:after="120" w:line="264" w:lineRule="auto"/>
              <w:ind w:left="743" w:hanging="743"/>
              <w:jc w:val="both"/>
              <w:rPr>
                <w:rFonts w:cs="Arial"/>
                <w:snapToGrid w:val="0"/>
                <w:szCs w:val="22"/>
                <w:lang w:val="en-GB"/>
              </w:rPr>
            </w:pPr>
            <w:r w:rsidRPr="00276B89">
              <w:rPr>
                <w:rFonts w:cs="Arial"/>
                <w:snapToGrid w:val="0"/>
                <w:szCs w:val="22"/>
                <w:lang w:val="en-GB"/>
              </w:rPr>
              <w:t>Z50.2</w:t>
            </w:r>
            <w:r w:rsidRPr="00276B89">
              <w:rPr>
                <w:rFonts w:cs="Arial"/>
                <w:snapToGrid w:val="0"/>
                <w:szCs w:val="22"/>
                <w:lang w:val="en-GB"/>
              </w:rPr>
              <w:tab/>
              <w:t xml:space="preserve">If the Controller does not comply with the tests in clause Z50.1 or (if applicable) does not provide the legal opinion required in clause Z50.6, the </w:t>
            </w:r>
            <w:r w:rsidRPr="00276B89">
              <w:rPr>
                <w:rFonts w:cs="Arial"/>
                <w:i/>
                <w:snapToGrid w:val="0"/>
                <w:szCs w:val="22"/>
                <w:lang w:val="en-GB"/>
              </w:rPr>
              <w:t xml:space="preserve">Consultant </w:t>
            </w:r>
            <w:r w:rsidRPr="00276B89">
              <w:rPr>
                <w:rFonts w:cs="Arial"/>
                <w:snapToGrid w:val="0"/>
                <w:szCs w:val="22"/>
                <w:lang w:val="en-GB"/>
              </w:rPr>
              <w:t xml:space="preserve">may propose an alternative guarantor to the </w:t>
            </w:r>
            <w:r w:rsidRPr="00276B89">
              <w:rPr>
                <w:rFonts w:cs="Arial"/>
                <w:i/>
                <w:snapToGrid w:val="0"/>
                <w:szCs w:val="22"/>
                <w:lang w:val="en-GB"/>
              </w:rPr>
              <w:t>Employer</w:t>
            </w:r>
            <w:r w:rsidRPr="00276B89">
              <w:rPr>
                <w:rFonts w:cs="Arial"/>
                <w:snapToGrid w:val="0"/>
                <w:szCs w:val="22"/>
                <w:lang w:val="en-GB"/>
              </w:rPr>
              <w:t xml:space="preserve"> for acceptance.  The </w:t>
            </w:r>
            <w:r w:rsidRPr="00276B89">
              <w:rPr>
                <w:rFonts w:cs="Arial"/>
                <w:i/>
                <w:snapToGrid w:val="0"/>
                <w:szCs w:val="22"/>
                <w:lang w:val="en-GB"/>
              </w:rPr>
              <w:t>Consultant</w:t>
            </w:r>
            <w:r w:rsidRPr="00276B89">
              <w:rPr>
                <w:rFonts w:cs="Arial"/>
                <w:snapToGrid w:val="0"/>
                <w:szCs w:val="22"/>
                <w:lang w:val="en-GB"/>
              </w:rPr>
              <w:t xml:space="preserve"> provides to the </w:t>
            </w:r>
            <w:r w:rsidRPr="00276B89">
              <w:rPr>
                <w:rFonts w:cs="Arial"/>
                <w:i/>
                <w:snapToGrid w:val="0"/>
                <w:szCs w:val="22"/>
                <w:lang w:val="en-GB"/>
              </w:rPr>
              <w:t>Employer</w:t>
            </w:r>
            <w:r w:rsidRPr="00276B89">
              <w:rPr>
                <w:rFonts w:cs="Arial"/>
                <w:snapToGrid w:val="0"/>
                <w:szCs w:val="22"/>
                <w:lang w:val="en-GB"/>
              </w:rPr>
              <w:t xml:space="preserve"> the details set out in clause Z50.1 and (if applicable) the legal opinion required in clause Z50.6 in relation to the proposed alternative guarantor.  A reason for not accepting the proposed alternative guarantor is that he does not comply with the tests in clause Z50.1 or (if applicable) does not provide the legal opinion required in clause Z50.6.</w:t>
            </w:r>
          </w:p>
          <w:p w14:paraId="0B864EAC" w14:textId="77777777" w:rsidR="00276B89" w:rsidRPr="00276B89" w:rsidRDefault="00276B89" w:rsidP="00E76CEA">
            <w:pPr>
              <w:widowControl w:val="0"/>
              <w:spacing w:before="120" w:after="120" w:line="264" w:lineRule="auto"/>
              <w:ind w:left="743" w:hanging="743"/>
              <w:jc w:val="both"/>
              <w:rPr>
                <w:rFonts w:cs="Arial"/>
                <w:snapToGrid w:val="0"/>
                <w:szCs w:val="22"/>
                <w:lang w:val="en-GB"/>
              </w:rPr>
            </w:pPr>
            <w:r w:rsidRPr="00276B89">
              <w:rPr>
                <w:rFonts w:cs="Arial"/>
                <w:snapToGrid w:val="0"/>
                <w:szCs w:val="22"/>
                <w:lang w:val="en-GB"/>
              </w:rPr>
              <w:t>Z50.3</w:t>
            </w:r>
            <w:r w:rsidRPr="00276B89">
              <w:rPr>
                <w:rFonts w:cs="Arial"/>
                <w:snapToGrid w:val="0"/>
                <w:szCs w:val="22"/>
                <w:lang w:val="en-GB"/>
              </w:rPr>
              <w:tab/>
              <w:t>If so required by the</w:t>
            </w:r>
            <w:r w:rsidRPr="00276B89">
              <w:rPr>
                <w:rFonts w:cs="Arial"/>
                <w:i/>
                <w:snapToGrid w:val="0"/>
                <w:szCs w:val="22"/>
                <w:lang w:val="en-GB"/>
              </w:rPr>
              <w:t xml:space="preserve"> Employer</w:t>
            </w:r>
            <w:r w:rsidRPr="00276B89">
              <w:rPr>
                <w:rFonts w:cs="Arial"/>
                <w:snapToGrid w:val="0"/>
                <w:szCs w:val="22"/>
                <w:lang w:val="en-GB"/>
              </w:rPr>
              <w:t xml:space="preserve">, the </w:t>
            </w:r>
            <w:r w:rsidRPr="00276B89">
              <w:rPr>
                <w:rFonts w:cs="Arial"/>
                <w:i/>
                <w:snapToGrid w:val="0"/>
                <w:szCs w:val="22"/>
                <w:lang w:val="en-GB"/>
              </w:rPr>
              <w:t>Consultant</w:t>
            </w:r>
            <w:r w:rsidRPr="00276B89">
              <w:rPr>
                <w:rFonts w:cs="Arial"/>
                <w:snapToGrid w:val="0"/>
                <w:szCs w:val="22"/>
                <w:lang w:val="en-GB"/>
              </w:rPr>
              <w:t xml:space="preserve"> within four weeks gives to the </w:t>
            </w:r>
            <w:r w:rsidRPr="00276B89">
              <w:rPr>
                <w:rFonts w:cs="Arial"/>
                <w:i/>
                <w:snapToGrid w:val="0"/>
                <w:szCs w:val="22"/>
                <w:lang w:val="en-GB"/>
              </w:rPr>
              <w:t>Employer</w:t>
            </w:r>
            <w:r w:rsidRPr="00276B89">
              <w:rPr>
                <w:rFonts w:cs="Arial"/>
                <w:snapToGrid w:val="0"/>
                <w:szCs w:val="22"/>
                <w:lang w:val="en-GB"/>
              </w:rPr>
              <w:t xml:space="preserve"> a Parent Company Guarantee from the Controller or an alternative guarantor accepted by the </w:t>
            </w:r>
            <w:r w:rsidRPr="00276B89">
              <w:rPr>
                <w:rFonts w:cs="Arial"/>
                <w:i/>
                <w:snapToGrid w:val="0"/>
                <w:szCs w:val="22"/>
                <w:lang w:val="en-GB"/>
              </w:rPr>
              <w:t>Employer</w:t>
            </w:r>
            <w:r w:rsidRPr="00276B89">
              <w:rPr>
                <w:rFonts w:cs="Arial"/>
                <w:snapToGrid w:val="0"/>
                <w:szCs w:val="22"/>
                <w:lang w:val="en-GB"/>
              </w:rPr>
              <w:t>.</w:t>
            </w:r>
          </w:p>
          <w:p w14:paraId="3A84DB6D" w14:textId="07C61E59" w:rsidR="00276B89" w:rsidRPr="00276B89" w:rsidRDefault="00276B89" w:rsidP="00E76CEA">
            <w:pPr>
              <w:widowControl w:val="0"/>
              <w:spacing w:before="120" w:after="120" w:line="264" w:lineRule="auto"/>
              <w:ind w:left="743" w:hanging="743"/>
              <w:jc w:val="both"/>
              <w:rPr>
                <w:rFonts w:cs="Arial"/>
                <w:snapToGrid w:val="0"/>
                <w:szCs w:val="22"/>
                <w:lang w:val="en-GB"/>
              </w:rPr>
            </w:pPr>
            <w:r w:rsidRPr="00276B89">
              <w:rPr>
                <w:rFonts w:cs="Arial"/>
                <w:snapToGrid w:val="0"/>
                <w:szCs w:val="22"/>
                <w:lang w:val="en-GB"/>
              </w:rPr>
              <w:t>Z50.4</w:t>
            </w:r>
            <w:r w:rsidRPr="00276B89">
              <w:rPr>
                <w:rFonts w:cs="Arial"/>
                <w:snapToGrid w:val="0"/>
                <w:szCs w:val="22"/>
                <w:lang w:val="en-GB"/>
              </w:rPr>
              <w:tab/>
              <w:t xml:space="preserve">The </w:t>
            </w:r>
            <w:r w:rsidRPr="00276B89">
              <w:rPr>
                <w:rFonts w:cs="Arial"/>
                <w:i/>
                <w:snapToGrid w:val="0"/>
                <w:szCs w:val="22"/>
                <w:lang w:val="en-GB"/>
              </w:rPr>
              <w:t>Employer</w:t>
            </w:r>
            <w:r w:rsidRPr="00276B89">
              <w:rPr>
                <w:rFonts w:cs="Arial"/>
                <w:snapToGrid w:val="0"/>
                <w:szCs w:val="22"/>
                <w:lang w:val="en-GB"/>
              </w:rPr>
              <w:t xml:space="preserve"> may accept a Parent Company Guarantee from the Controller or an alternative guarantor proposed by the </w:t>
            </w:r>
            <w:r w:rsidRPr="00276B89">
              <w:rPr>
                <w:rFonts w:cs="Arial"/>
                <w:i/>
                <w:snapToGrid w:val="0"/>
                <w:szCs w:val="22"/>
                <w:lang w:val="en-GB"/>
              </w:rPr>
              <w:t>Consultant</w:t>
            </w:r>
            <w:r w:rsidRPr="00276B89">
              <w:rPr>
                <w:rFonts w:cs="Arial"/>
                <w:snapToGrid w:val="0"/>
                <w:szCs w:val="22"/>
                <w:lang w:val="en-GB"/>
              </w:rPr>
              <w:t xml:space="preserve"> who does not comply with the tests in clause Z50.1 if the </w:t>
            </w:r>
            <w:r w:rsidRPr="00276B89">
              <w:rPr>
                <w:rFonts w:cs="Arial"/>
                <w:i/>
                <w:snapToGrid w:val="0"/>
                <w:szCs w:val="22"/>
                <w:lang w:val="en-GB"/>
              </w:rPr>
              <w:t>Consultant</w:t>
            </w:r>
            <w:r w:rsidRPr="00276B89">
              <w:rPr>
                <w:rFonts w:cs="Arial"/>
                <w:snapToGrid w:val="0"/>
                <w:szCs w:val="22"/>
                <w:lang w:val="en-GB"/>
              </w:rPr>
              <w:t xml:space="preserve"> gives to the </w:t>
            </w:r>
            <w:r w:rsidRPr="00276B89">
              <w:rPr>
                <w:rFonts w:cs="Arial"/>
                <w:i/>
                <w:snapToGrid w:val="0"/>
                <w:szCs w:val="22"/>
                <w:lang w:val="en-GB"/>
              </w:rPr>
              <w:t>Employer</w:t>
            </w:r>
            <w:r w:rsidRPr="00276B89">
              <w:rPr>
                <w:rFonts w:cs="Arial"/>
                <w:snapToGrid w:val="0"/>
                <w:szCs w:val="22"/>
                <w:lang w:val="en-GB"/>
              </w:rPr>
              <w:t xml:space="preserve"> an assurance that the Controller or the alternative guarantor will so comply within </w:t>
            </w:r>
            <w:r w:rsidRPr="00F06713">
              <w:rPr>
                <w:rFonts w:cs="Arial"/>
                <w:snapToGrid w:val="0"/>
                <w:szCs w:val="22"/>
                <w:lang w:val="en-GB"/>
              </w:rPr>
              <w:t xml:space="preserve">18 </w:t>
            </w:r>
            <w:r w:rsidRPr="00276B89">
              <w:rPr>
                <w:rFonts w:cs="Arial"/>
                <w:snapToGrid w:val="0"/>
                <w:szCs w:val="22"/>
                <w:lang w:val="en-GB"/>
              </w:rPr>
              <w:t xml:space="preserve">months of the </w:t>
            </w:r>
            <w:r w:rsidRPr="00276B89">
              <w:rPr>
                <w:rFonts w:cs="Arial"/>
                <w:i/>
                <w:snapToGrid w:val="0"/>
                <w:szCs w:val="22"/>
                <w:lang w:val="en-GB"/>
              </w:rPr>
              <w:t>Employer‘s</w:t>
            </w:r>
            <w:r w:rsidRPr="00276B89">
              <w:rPr>
                <w:rFonts w:cs="Arial"/>
                <w:snapToGrid w:val="0"/>
                <w:szCs w:val="22"/>
                <w:lang w:val="en-GB"/>
              </w:rPr>
              <w:t xml:space="preserve"> acceptance.  If so, the Parties agree a process for reviewing the financial standing of the Controller or the alternative guarantor during that period in order to demonstrate to the </w:t>
            </w:r>
            <w:r w:rsidRPr="00276B89">
              <w:rPr>
                <w:rFonts w:cs="Arial"/>
                <w:i/>
                <w:snapToGrid w:val="0"/>
                <w:szCs w:val="22"/>
                <w:lang w:val="en-GB"/>
              </w:rPr>
              <w:t>Employer</w:t>
            </w:r>
            <w:r w:rsidRPr="00276B89">
              <w:rPr>
                <w:rFonts w:cs="Arial"/>
                <w:snapToGrid w:val="0"/>
                <w:szCs w:val="22"/>
                <w:lang w:val="en-GB"/>
              </w:rPr>
              <w:t xml:space="preserve"> that it will so comply by the end of that period.</w:t>
            </w:r>
          </w:p>
          <w:p w14:paraId="15E2AE41" w14:textId="77777777" w:rsidR="00276B89" w:rsidRPr="00276B89" w:rsidRDefault="00276B89" w:rsidP="00E76CEA">
            <w:pPr>
              <w:widowControl w:val="0"/>
              <w:spacing w:before="120" w:after="120" w:line="264" w:lineRule="auto"/>
              <w:ind w:left="743" w:hanging="743"/>
              <w:jc w:val="both"/>
              <w:rPr>
                <w:rFonts w:cs="Arial"/>
                <w:snapToGrid w:val="0"/>
                <w:szCs w:val="22"/>
                <w:lang w:val="en-GB"/>
              </w:rPr>
            </w:pPr>
            <w:r w:rsidRPr="00276B89">
              <w:rPr>
                <w:rFonts w:cs="Arial"/>
                <w:snapToGrid w:val="0"/>
                <w:szCs w:val="22"/>
                <w:lang w:val="en-GB"/>
              </w:rPr>
              <w:lastRenderedPageBreak/>
              <w:t>Z50.5</w:t>
            </w:r>
            <w:r w:rsidRPr="00276B89">
              <w:rPr>
                <w:rFonts w:cs="Arial"/>
                <w:snapToGrid w:val="0"/>
                <w:szCs w:val="22"/>
                <w:lang w:val="en-GB"/>
              </w:rPr>
              <w:tab/>
              <w:t>If</w:t>
            </w:r>
          </w:p>
          <w:p w14:paraId="3443BC4B" w14:textId="4C6EEE61" w:rsidR="00276B89" w:rsidRPr="00E76CEA" w:rsidRDefault="00276B89" w:rsidP="00D70911">
            <w:pPr>
              <w:pStyle w:val="ListParagraph"/>
              <w:widowControl w:val="0"/>
              <w:numPr>
                <w:ilvl w:val="0"/>
                <w:numId w:val="112"/>
              </w:numPr>
              <w:spacing w:before="120"/>
              <w:jc w:val="both"/>
              <w:rPr>
                <w:snapToGrid w:val="0"/>
              </w:rPr>
            </w:pPr>
            <w:r w:rsidRPr="00E76CEA">
              <w:rPr>
                <w:snapToGrid w:val="0"/>
              </w:rPr>
              <w:t xml:space="preserve">neither the Controller nor any alternative guarantor proposed by the </w:t>
            </w:r>
            <w:r w:rsidRPr="00E76CEA">
              <w:rPr>
                <w:i/>
                <w:snapToGrid w:val="0"/>
              </w:rPr>
              <w:t xml:space="preserve">Consultant </w:t>
            </w:r>
            <w:r w:rsidRPr="00E76CEA">
              <w:rPr>
                <w:snapToGrid w:val="0"/>
              </w:rPr>
              <w:t>complies with the tests in clause Z50.1 or provides the legal opinion required by clause Z50.6,</w:t>
            </w:r>
          </w:p>
          <w:p w14:paraId="259B6A6E" w14:textId="6A5E16F7" w:rsidR="00276B89" w:rsidRPr="00E76CEA" w:rsidRDefault="00276B89" w:rsidP="00D70911">
            <w:pPr>
              <w:pStyle w:val="ListParagraph"/>
              <w:widowControl w:val="0"/>
              <w:numPr>
                <w:ilvl w:val="0"/>
                <w:numId w:val="112"/>
              </w:numPr>
              <w:spacing w:before="120"/>
              <w:jc w:val="both"/>
              <w:rPr>
                <w:snapToGrid w:val="0"/>
              </w:rPr>
            </w:pPr>
            <w:r w:rsidRPr="00E76CEA">
              <w:rPr>
                <w:snapToGrid w:val="0"/>
              </w:rPr>
              <w:t xml:space="preserve">the </w:t>
            </w:r>
            <w:r w:rsidRPr="00E76CEA">
              <w:rPr>
                <w:i/>
                <w:snapToGrid w:val="0"/>
              </w:rPr>
              <w:t>Consultant</w:t>
            </w:r>
            <w:r w:rsidRPr="00E76CEA">
              <w:rPr>
                <w:snapToGrid w:val="0"/>
              </w:rPr>
              <w:t xml:space="preserve"> does not give to the </w:t>
            </w:r>
            <w:r w:rsidRPr="00E76CEA">
              <w:rPr>
                <w:i/>
                <w:snapToGrid w:val="0"/>
              </w:rPr>
              <w:t>Employer</w:t>
            </w:r>
            <w:r w:rsidRPr="00E76CEA">
              <w:rPr>
                <w:snapToGrid w:val="0"/>
              </w:rPr>
              <w:t xml:space="preserve"> a Parent Company Guarantee from the Controller or an alternative guarantor accepted by the </w:t>
            </w:r>
            <w:r w:rsidRPr="00E76CEA">
              <w:rPr>
                <w:i/>
                <w:snapToGrid w:val="0"/>
              </w:rPr>
              <w:t>Employer</w:t>
            </w:r>
            <w:r w:rsidRPr="00E76CEA">
              <w:rPr>
                <w:snapToGrid w:val="0"/>
              </w:rPr>
              <w:t xml:space="preserve"> within four weeks of a request from the Employer to do so or</w:t>
            </w:r>
          </w:p>
          <w:p w14:paraId="564EC7FD" w14:textId="52AA11F2" w:rsidR="00276B89" w:rsidRPr="00E76CEA" w:rsidRDefault="00276B89" w:rsidP="00D70911">
            <w:pPr>
              <w:pStyle w:val="ListParagraph"/>
              <w:widowControl w:val="0"/>
              <w:numPr>
                <w:ilvl w:val="0"/>
                <w:numId w:val="112"/>
              </w:numPr>
              <w:spacing w:before="120"/>
              <w:jc w:val="both"/>
              <w:rPr>
                <w:snapToGrid w:val="0"/>
              </w:rPr>
            </w:pPr>
            <w:r w:rsidRPr="00E76CEA">
              <w:rPr>
                <w:snapToGrid w:val="0"/>
              </w:rPr>
              <w:t xml:space="preserve">the </w:t>
            </w:r>
            <w:r w:rsidRPr="00E76CEA">
              <w:rPr>
                <w:i/>
                <w:snapToGrid w:val="0"/>
              </w:rPr>
              <w:t>Consultant</w:t>
            </w:r>
            <w:r w:rsidRPr="00E76CEA">
              <w:rPr>
                <w:snapToGrid w:val="0"/>
              </w:rPr>
              <w:t xml:space="preserve"> fails to demonstrate to the </w:t>
            </w:r>
            <w:r w:rsidRPr="00E76CEA">
              <w:rPr>
                <w:i/>
                <w:snapToGrid w:val="0"/>
              </w:rPr>
              <w:t>Employer</w:t>
            </w:r>
            <w:r w:rsidRPr="00E76CEA">
              <w:rPr>
                <w:snapToGrid w:val="0"/>
              </w:rPr>
              <w:t xml:space="preserve"> that the Controller or the alternative guarantor accepted by the </w:t>
            </w:r>
            <w:r w:rsidRPr="00E76CEA">
              <w:rPr>
                <w:i/>
                <w:snapToGrid w:val="0"/>
              </w:rPr>
              <w:t xml:space="preserve">Employer </w:t>
            </w:r>
            <w:r w:rsidRPr="00E76CEA">
              <w:rPr>
                <w:snapToGrid w:val="0"/>
              </w:rPr>
              <w:t xml:space="preserve">will comply with the tests in clause Z50.1 within </w:t>
            </w:r>
            <w:r w:rsidRPr="00F06713">
              <w:rPr>
                <w:snapToGrid w:val="0"/>
              </w:rPr>
              <w:t>18</w:t>
            </w:r>
            <w:r w:rsidRPr="00E76CEA">
              <w:rPr>
                <w:snapToGrid w:val="0"/>
                <w:color w:val="FF0000"/>
              </w:rPr>
              <w:t xml:space="preserve"> </w:t>
            </w:r>
            <w:r w:rsidRPr="00E76CEA">
              <w:rPr>
                <w:snapToGrid w:val="0"/>
              </w:rPr>
              <w:t xml:space="preserve">months of the </w:t>
            </w:r>
            <w:r w:rsidRPr="00E76CEA">
              <w:rPr>
                <w:i/>
                <w:snapToGrid w:val="0"/>
              </w:rPr>
              <w:t>Employer‘s</w:t>
            </w:r>
            <w:r w:rsidRPr="00E76CEA">
              <w:rPr>
                <w:snapToGrid w:val="0"/>
              </w:rPr>
              <w:t xml:space="preserve"> acceptance</w:t>
            </w:r>
          </w:p>
          <w:p w14:paraId="275B206F" w14:textId="77777777" w:rsidR="00276B89" w:rsidRPr="00276B89" w:rsidRDefault="00276B89" w:rsidP="00B0701C">
            <w:pPr>
              <w:widowControl w:val="0"/>
              <w:spacing w:before="120" w:after="120" w:line="264" w:lineRule="auto"/>
              <w:ind w:left="33" w:hanging="33"/>
              <w:jc w:val="both"/>
              <w:rPr>
                <w:rFonts w:cs="Arial"/>
                <w:snapToGrid w:val="0"/>
                <w:szCs w:val="22"/>
                <w:lang w:val="en-GB"/>
              </w:rPr>
            </w:pPr>
            <w:r w:rsidRPr="00276B89">
              <w:rPr>
                <w:rFonts w:cs="Arial"/>
                <w:snapToGrid w:val="0"/>
                <w:szCs w:val="22"/>
                <w:lang w:val="en-GB"/>
              </w:rPr>
              <w:t xml:space="preserve">the </w:t>
            </w:r>
            <w:r w:rsidRPr="00276B89">
              <w:rPr>
                <w:rFonts w:cs="Arial"/>
                <w:i/>
                <w:snapToGrid w:val="0"/>
                <w:szCs w:val="22"/>
                <w:lang w:val="en-GB"/>
              </w:rPr>
              <w:t>Employer</w:t>
            </w:r>
            <w:r w:rsidRPr="00276B89">
              <w:rPr>
                <w:rFonts w:cs="Arial"/>
                <w:snapToGrid w:val="0"/>
                <w:szCs w:val="22"/>
                <w:lang w:val="en-GB"/>
              </w:rPr>
              <w:t xml:space="preserve"> may treat such failure as a substantial failure by the </w:t>
            </w:r>
            <w:r w:rsidRPr="00276B89">
              <w:rPr>
                <w:rFonts w:cs="Arial"/>
                <w:i/>
                <w:snapToGrid w:val="0"/>
                <w:szCs w:val="22"/>
                <w:lang w:val="en-GB"/>
              </w:rPr>
              <w:t>Consultant</w:t>
            </w:r>
            <w:r w:rsidRPr="00276B89">
              <w:rPr>
                <w:rFonts w:cs="Arial"/>
                <w:snapToGrid w:val="0"/>
                <w:szCs w:val="22"/>
                <w:lang w:val="en-GB"/>
              </w:rPr>
              <w:t xml:space="preserve"> to comply with his obligations.</w:t>
            </w:r>
          </w:p>
          <w:p w14:paraId="6DF80EE6" w14:textId="77777777" w:rsidR="00276B89" w:rsidRPr="00276B89" w:rsidRDefault="00276B89" w:rsidP="00E76CEA">
            <w:pPr>
              <w:widowControl w:val="0"/>
              <w:spacing w:before="120" w:after="120" w:line="264" w:lineRule="auto"/>
              <w:ind w:left="743" w:hanging="709"/>
              <w:jc w:val="both"/>
              <w:rPr>
                <w:rFonts w:cs="Arial"/>
                <w:snapToGrid w:val="0"/>
                <w:szCs w:val="22"/>
                <w:lang w:val="en-GB"/>
              </w:rPr>
            </w:pPr>
            <w:r w:rsidRPr="00276B89">
              <w:rPr>
                <w:rFonts w:cs="Arial"/>
                <w:snapToGrid w:val="0"/>
                <w:szCs w:val="22"/>
                <w:lang w:val="en-GB"/>
              </w:rPr>
              <w:t xml:space="preserve">Z50.6 If the Controller, or any alternative guarantor proposed by the </w:t>
            </w:r>
            <w:r w:rsidRPr="00276B89">
              <w:rPr>
                <w:rFonts w:cs="Arial"/>
                <w:i/>
                <w:snapToGrid w:val="0"/>
                <w:szCs w:val="22"/>
                <w:lang w:val="en-GB"/>
              </w:rPr>
              <w:t>Consultant</w:t>
            </w:r>
            <w:r w:rsidRPr="00276B89">
              <w:rPr>
                <w:rFonts w:cs="Arial"/>
                <w:snapToGrid w:val="0"/>
                <w:szCs w:val="22"/>
                <w:lang w:val="en-GB"/>
              </w:rPr>
              <w:t xml:space="preserve">, is not a company incorporated in and subject to the laws of England and Wales, the </w:t>
            </w:r>
            <w:r w:rsidRPr="00276B89">
              <w:rPr>
                <w:rFonts w:cs="Arial"/>
                <w:i/>
                <w:snapToGrid w:val="0"/>
                <w:szCs w:val="22"/>
                <w:lang w:val="en-GB"/>
              </w:rPr>
              <w:t>Consultant</w:t>
            </w:r>
            <w:r w:rsidRPr="00276B89">
              <w:rPr>
                <w:rFonts w:cs="Arial"/>
                <w:snapToGrid w:val="0"/>
                <w:szCs w:val="22"/>
                <w:lang w:val="en-GB"/>
              </w:rPr>
              <w:t xml:space="preserve"> provides a legal opinion from a lawyer or law firm which is</w:t>
            </w:r>
          </w:p>
          <w:p w14:paraId="60607FD2" w14:textId="27222CC1" w:rsidR="00276B89" w:rsidRPr="00E76CEA" w:rsidRDefault="00276B89" w:rsidP="00D70911">
            <w:pPr>
              <w:pStyle w:val="ListParagraph"/>
              <w:widowControl w:val="0"/>
              <w:numPr>
                <w:ilvl w:val="0"/>
                <w:numId w:val="113"/>
              </w:numPr>
              <w:spacing w:before="120"/>
              <w:jc w:val="both"/>
              <w:rPr>
                <w:snapToGrid w:val="0"/>
              </w:rPr>
            </w:pPr>
            <w:r w:rsidRPr="00E76CEA">
              <w:rPr>
                <w:snapToGrid w:val="0"/>
              </w:rPr>
              <w:t>qualified and registered to practise in the jurisdiction in which the Controller or guarantor is incorporated and</w:t>
            </w:r>
          </w:p>
          <w:p w14:paraId="71147546" w14:textId="6EEC7D8B" w:rsidR="00276B89" w:rsidRPr="00E76CEA" w:rsidRDefault="00276B89" w:rsidP="00D70911">
            <w:pPr>
              <w:pStyle w:val="ListParagraph"/>
              <w:widowControl w:val="0"/>
              <w:numPr>
                <w:ilvl w:val="0"/>
                <w:numId w:val="113"/>
              </w:numPr>
              <w:spacing w:before="120"/>
              <w:jc w:val="both"/>
              <w:rPr>
                <w:snapToGrid w:val="0"/>
              </w:rPr>
            </w:pPr>
            <w:r w:rsidRPr="00E76CEA">
              <w:rPr>
                <w:snapToGrid w:val="0"/>
              </w:rPr>
              <w:t xml:space="preserve">accepted by the </w:t>
            </w:r>
            <w:r w:rsidRPr="00E76CEA">
              <w:rPr>
                <w:i/>
                <w:snapToGrid w:val="0"/>
              </w:rPr>
              <w:t>Employer</w:t>
            </w:r>
            <w:r w:rsidRPr="00E76CEA">
              <w:rPr>
                <w:snapToGrid w:val="0"/>
              </w:rPr>
              <w:t>.</w:t>
            </w:r>
          </w:p>
          <w:p w14:paraId="38E40467" w14:textId="77777777" w:rsidR="00276B89" w:rsidRPr="00276B89" w:rsidRDefault="00276B89" w:rsidP="00E76CEA">
            <w:pPr>
              <w:widowControl w:val="0"/>
              <w:spacing w:before="120" w:after="120" w:line="264" w:lineRule="auto"/>
              <w:ind w:left="33" w:firstLine="1"/>
              <w:jc w:val="both"/>
              <w:rPr>
                <w:rFonts w:cs="Arial"/>
                <w:snapToGrid w:val="0"/>
                <w:szCs w:val="22"/>
                <w:lang w:val="en-GB"/>
              </w:rPr>
            </w:pPr>
            <w:r w:rsidRPr="00276B89">
              <w:rPr>
                <w:rFonts w:cs="Arial"/>
                <w:snapToGrid w:val="0"/>
                <w:szCs w:val="22"/>
                <w:lang w:val="en-GB"/>
              </w:rPr>
              <w:t xml:space="preserve">The legal opinion is addressed to the </w:t>
            </w:r>
            <w:r w:rsidRPr="00276B89">
              <w:rPr>
                <w:rFonts w:cs="Arial"/>
                <w:i/>
                <w:snapToGrid w:val="0"/>
                <w:szCs w:val="22"/>
                <w:lang w:val="en-GB"/>
              </w:rPr>
              <w:t>Employer</w:t>
            </w:r>
            <w:r w:rsidRPr="00276B89">
              <w:rPr>
                <w:rFonts w:cs="Arial"/>
                <w:snapToGrid w:val="0"/>
                <w:szCs w:val="22"/>
                <w:lang w:val="en-GB"/>
              </w:rPr>
              <w:t xml:space="preserve"> on a full reliance basis and the liability of the lawyer or law firm giving the opinion is not subject to any financial limitation unless otherwise agreed by the </w:t>
            </w:r>
            <w:r w:rsidRPr="00276B89">
              <w:rPr>
                <w:rFonts w:cs="Arial"/>
                <w:i/>
                <w:snapToGrid w:val="0"/>
                <w:szCs w:val="22"/>
                <w:lang w:val="en-GB"/>
              </w:rPr>
              <w:t>Employer</w:t>
            </w:r>
            <w:r w:rsidRPr="00276B89">
              <w:rPr>
                <w:rFonts w:cs="Arial"/>
                <w:snapToGrid w:val="0"/>
                <w:szCs w:val="22"/>
                <w:lang w:val="en-GB"/>
              </w:rPr>
              <w:t>.</w:t>
            </w:r>
          </w:p>
          <w:p w14:paraId="0709E462" w14:textId="1CBD893B" w:rsidR="00276B89" w:rsidRPr="00276B89" w:rsidRDefault="00276B89" w:rsidP="00E76CEA">
            <w:pPr>
              <w:widowControl w:val="0"/>
              <w:spacing w:before="120" w:after="120" w:line="264" w:lineRule="auto"/>
              <w:ind w:left="33" w:firstLine="1"/>
              <w:jc w:val="both"/>
              <w:rPr>
                <w:rFonts w:cs="Arial"/>
                <w:snapToGrid w:val="0"/>
                <w:szCs w:val="22"/>
                <w:lang w:val="en-GB"/>
              </w:rPr>
            </w:pPr>
            <w:r w:rsidRPr="00276B89">
              <w:rPr>
                <w:rFonts w:cs="Arial"/>
                <w:snapToGrid w:val="0"/>
                <w:szCs w:val="22"/>
                <w:lang w:val="en-GB"/>
              </w:rPr>
              <w:t>The legal opinion confirms that the method of execution of the Parent Company Guarantee is valid and binding under applicable local law and in particular covers t</w:t>
            </w:r>
            <w:r w:rsidR="00E76CEA">
              <w:rPr>
                <w:rFonts w:cs="Arial"/>
                <w:snapToGrid w:val="0"/>
                <w:szCs w:val="22"/>
                <w:lang w:val="en-GB"/>
              </w:rPr>
              <w:t>he matters listed in the Scope.</w:t>
            </w:r>
          </w:p>
        </w:tc>
      </w:tr>
      <w:tr w:rsidR="00276B89" w:rsidRPr="00276B89" w14:paraId="2292F948" w14:textId="77777777" w:rsidTr="00C510F0">
        <w:trPr>
          <w:trHeight w:val="1780"/>
          <w:jc w:val="center"/>
        </w:trPr>
        <w:tc>
          <w:tcPr>
            <w:tcW w:w="1587" w:type="dxa"/>
          </w:tcPr>
          <w:p w14:paraId="724BC8C6" w14:textId="2330070A" w:rsidR="00276B89" w:rsidRPr="00276B89" w:rsidRDefault="00276B89" w:rsidP="00B0701C">
            <w:pPr>
              <w:widowControl w:val="0"/>
              <w:spacing w:before="120" w:after="120" w:line="22" w:lineRule="atLeast"/>
              <w:jc w:val="right"/>
              <w:rPr>
                <w:rFonts w:cs="Arial"/>
                <w:b/>
                <w:snapToGrid w:val="0"/>
                <w:szCs w:val="22"/>
                <w:lang w:val="en-GB"/>
              </w:rPr>
            </w:pPr>
            <w:r w:rsidRPr="00276B89">
              <w:rPr>
                <w:rFonts w:cs="Arial"/>
                <w:b/>
                <w:snapToGrid w:val="0"/>
                <w:szCs w:val="22"/>
                <w:lang w:val="en-GB"/>
              </w:rPr>
              <w:lastRenderedPageBreak/>
              <w:t xml:space="preserve">Clause </w:t>
            </w:r>
            <w:r w:rsidR="000054B3">
              <w:rPr>
                <w:rFonts w:cs="Arial"/>
                <w:b/>
                <w:snapToGrid w:val="0"/>
                <w:szCs w:val="22"/>
                <w:lang w:val="en-GB"/>
              </w:rPr>
              <w:t>Z</w:t>
            </w:r>
            <w:r w:rsidRPr="00276B89">
              <w:rPr>
                <w:rFonts w:cs="Arial"/>
                <w:b/>
                <w:snapToGrid w:val="0"/>
                <w:szCs w:val="22"/>
                <w:lang w:val="en-GB"/>
              </w:rPr>
              <w:t>51</w:t>
            </w:r>
          </w:p>
        </w:tc>
        <w:tc>
          <w:tcPr>
            <w:tcW w:w="7822" w:type="dxa"/>
            <w:gridSpan w:val="2"/>
          </w:tcPr>
          <w:p w14:paraId="606251F5" w14:textId="77777777" w:rsidR="00276B89" w:rsidRPr="00276B89" w:rsidRDefault="00276B89" w:rsidP="00B0701C">
            <w:pPr>
              <w:widowControl w:val="0"/>
              <w:spacing w:before="120" w:after="120" w:line="264" w:lineRule="auto"/>
              <w:ind w:left="907" w:hanging="907"/>
              <w:jc w:val="both"/>
              <w:rPr>
                <w:rFonts w:cs="Arial"/>
                <w:b/>
                <w:snapToGrid w:val="0"/>
                <w:szCs w:val="22"/>
                <w:lang w:val="en-GB"/>
              </w:rPr>
            </w:pPr>
            <w:r w:rsidRPr="00276B89">
              <w:rPr>
                <w:rFonts w:cs="Arial"/>
                <w:b/>
                <w:snapToGrid w:val="0"/>
                <w:szCs w:val="22"/>
                <w:lang w:val="en-GB"/>
              </w:rPr>
              <w:t>Parent Company Guarantee</w:t>
            </w:r>
          </w:p>
          <w:p w14:paraId="36EF11ED" w14:textId="474DDE60" w:rsidR="00276B89" w:rsidRPr="00276B89" w:rsidRDefault="00276B89" w:rsidP="00E76CEA">
            <w:pPr>
              <w:widowControl w:val="0"/>
              <w:spacing w:before="120" w:after="120" w:line="264" w:lineRule="auto"/>
              <w:ind w:left="743" w:hanging="743"/>
              <w:jc w:val="both"/>
              <w:rPr>
                <w:rFonts w:cs="Arial"/>
                <w:snapToGrid w:val="0"/>
                <w:szCs w:val="22"/>
                <w:lang w:val="en-GB"/>
              </w:rPr>
            </w:pPr>
            <w:r w:rsidRPr="00276B89">
              <w:rPr>
                <w:rFonts w:cs="Arial"/>
                <w:snapToGrid w:val="0"/>
                <w:szCs w:val="22"/>
                <w:lang w:val="en-GB"/>
              </w:rPr>
              <w:t>Z51.1</w:t>
            </w:r>
            <w:r w:rsidRPr="00276B89">
              <w:rPr>
                <w:rFonts w:cs="Arial"/>
                <w:snapToGrid w:val="0"/>
                <w:szCs w:val="22"/>
                <w:lang w:val="en-GB"/>
              </w:rPr>
              <w:tab/>
              <w:t xml:space="preserve">If required by the </w:t>
            </w:r>
            <w:r w:rsidRPr="00276B89">
              <w:rPr>
                <w:rFonts w:cs="Arial"/>
                <w:i/>
                <w:snapToGrid w:val="0"/>
                <w:szCs w:val="22"/>
                <w:lang w:val="en-GB"/>
              </w:rPr>
              <w:t>Employer</w:t>
            </w:r>
            <w:r w:rsidRPr="00276B89">
              <w:rPr>
                <w:rFonts w:cs="Arial"/>
                <w:snapToGrid w:val="0"/>
                <w:szCs w:val="22"/>
                <w:lang w:val="en-GB"/>
              </w:rPr>
              <w:t xml:space="preserve">, the </w:t>
            </w:r>
            <w:r w:rsidRPr="00276B89">
              <w:rPr>
                <w:rFonts w:cs="Arial"/>
                <w:i/>
                <w:snapToGrid w:val="0"/>
                <w:szCs w:val="22"/>
                <w:lang w:val="en-GB"/>
              </w:rPr>
              <w:t>Consultant</w:t>
            </w:r>
            <w:r w:rsidRPr="00276B89">
              <w:rPr>
                <w:rFonts w:cs="Arial"/>
                <w:snapToGrid w:val="0"/>
                <w:szCs w:val="22"/>
                <w:lang w:val="en-GB"/>
              </w:rPr>
              <w:t xml:space="preserve"> gives to the </w:t>
            </w:r>
            <w:r w:rsidRPr="00276B89">
              <w:rPr>
                <w:rFonts w:cs="Arial"/>
                <w:i/>
                <w:snapToGrid w:val="0"/>
                <w:szCs w:val="22"/>
                <w:lang w:val="en-GB"/>
              </w:rPr>
              <w:t>Employer</w:t>
            </w:r>
            <w:r w:rsidRPr="00276B89">
              <w:rPr>
                <w:rFonts w:cs="Arial"/>
                <w:snapToGrid w:val="0"/>
                <w:szCs w:val="22"/>
                <w:lang w:val="en-GB"/>
              </w:rPr>
              <w:t xml:space="preserve"> a P</w:t>
            </w:r>
            <w:r w:rsidR="004A1D3D">
              <w:rPr>
                <w:rFonts w:cs="Arial"/>
                <w:snapToGrid w:val="0"/>
                <w:szCs w:val="22"/>
                <w:lang w:val="en-GB"/>
              </w:rPr>
              <w:t>arent Company Guarantee.  If a</w:t>
            </w:r>
            <w:r w:rsidRPr="00276B89">
              <w:rPr>
                <w:rFonts w:cs="Arial"/>
                <w:snapToGrid w:val="0"/>
                <w:szCs w:val="22"/>
                <w:lang w:val="en-GB"/>
              </w:rPr>
              <w:t xml:space="preserve"> Parent Company Guarantee was not given by the Contract Date, it is given to the </w:t>
            </w:r>
            <w:r w:rsidRPr="00276B89">
              <w:rPr>
                <w:rFonts w:cs="Arial"/>
                <w:i/>
                <w:snapToGrid w:val="0"/>
                <w:szCs w:val="22"/>
                <w:lang w:val="en-GB"/>
              </w:rPr>
              <w:t>Employer</w:t>
            </w:r>
            <w:r w:rsidRPr="00276B89">
              <w:rPr>
                <w:rFonts w:cs="Arial"/>
                <w:snapToGrid w:val="0"/>
                <w:szCs w:val="22"/>
                <w:lang w:val="en-GB"/>
              </w:rPr>
              <w:t xml:space="preserve"> within four w</w:t>
            </w:r>
            <w:r w:rsidR="004A1D3D">
              <w:rPr>
                <w:rFonts w:cs="Arial"/>
                <w:snapToGrid w:val="0"/>
                <w:szCs w:val="22"/>
                <w:lang w:val="en-GB"/>
              </w:rPr>
              <w:t>eeks of the</w:t>
            </w:r>
            <w:r w:rsidRPr="00276B89">
              <w:rPr>
                <w:rFonts w:cs="Arial"/>
                <w:snapToGrid w:val="0"/>
                <w:szCs w:val="22"/>
                <w:lang w:val="en-GB"/>
              </w:rPr>
              <w:t xml:space="preserve"> </w:t>
            </w:r>
            <w:r w:rsidRPr="00276B89">
              <w:rPr>
                <w:rFonts w:cs="Arial"/>
                <w:i/>
                <w:snapToGrid w:val="0"/>
                <w:szCs w:val="22"/>
                <w:lang w:val="en-GB"/>
              </w:rPr>
              <w:t>Employer‘s</w:t>
            </w:r>
            <w:r w:rsidRPr="00276B89">
              <w:rPr>
                <w:rFonts w:cs="Arial"/>
                <w:snapToGrid w:val="0"/>
                <w:szCs w:val="22"/>
                <w:lang w:val="en-GB"/>
              </w:rPr>
              <w:t xml:space="preserve"> request, whichever is later.  Parent Company Guarantees are given by</w:t>
            </w:r>
          </w:p>
          <w:p w14:paraId="0C8F767C" w14:textId="139DEDA3" w:rsidR="00276B89" w:rsidRPr="00E76CEA" w:rsidRDefault="00276B89" w:rsidP="00D70911">
            <w:pPr>
              <w:pStyle w:val="ListParagraph"/>
              <w:widowControl w:val="0"/>
              <w:numPr>
                <w:ilvl w:val="0"/>
                <w:numId w:val="114"/>
              </w:numPr>
              <w:spacing w:before="120"/>
              <w:jc w:val="both"/>
              <w:rPr>
                <w:snapToGrid w:val="0"/>
              </w:rPr>
            </w:pPr>
            <w:r w:rsidRPr="00E76CEA">
              <w:rPr>
                <w:snapToGrid w:val="0"/>
              </w:rPr>
              <w:t>for a standalone company – the Controller,</w:t>
            </w:r>
          </w:p>
          <w:p w14:paraId="76C12E2A" w14:textId="4D3E6565" w:rsidR="00276B89" w:rsidRPr="00E76CEA" w:rsidRDefault="00276B89" w:rsidP="00D70911">
            <w:pPr>
              <w:pStyle w:val="ListParagraph"/>
              <w:widowControl w:val="0"/>
              <w:numPr>
                <w:ilvl w:val="0"/>
                <w:numId w:val="114"/>
              </w:numPr>
              <w:spacing w:before="120"/>
              <w:jc w:val="both"/>
              <w:rPr>
                <w:snapToGrid w:val="0"/>
              </w:rPr>
            </w:pPr>
            <w:r w:rsidRPr="00E76CEA">
              <w:rPr>
                <w:snapToGrid w:val="0"/>
              </w:rPr>
              <w:t>for an unincorporated JV (“more than one party”) – the Controller of each Consortium Member or</w:t>
            </w:r>
          </w:p>
          <w:p w14:paraId="6C14E728" w14:textId="6FFCF0A2" w:rsidR="00276B89" w:rsidRPr="00E76CEA" w:rsidRDefault="00276B89" w:rsidP="00D70911">
            <w:pPr>
              <w:pStyle w:val="ListParagraph"/>
              <w:widowControl w:val="0"/>
              <w:numPr>
                <w:ilvl w:val="0"/>
                <w:numId w:val="114"/>
              </w:numPr>
              <w:spacing w:before="120"/>
              <w:jc w:val="both"/>
              <w:rPr>
                <w:snapToGrid w:val="0"/>
              </w:rPr>
            </w:pPr>
            <w:r w:rsidRPr="00E76CEA">
              <w:rPr>
                <w:snapToGrid w:val="0"/>
              </w:rPr>
              <w:t>for an incorporated JV – the Controller of each Consortium Member.</w:t>
            </w:r>
          </w:p>
          <w:p w14:paraId="78F4EAEE" w14:textId="77777777" w:rsidR="00276B89" w:rsidRPr="00276B89" w:rsidRDefault="00276B89" w:rsidP="00B0701C">
            <w:pPr>
              <w:widowControl w:val="0"/>
              <w:spacing w:before="120" w:after="120" w:line="264" w:lineRule="auto"/>
              <w:ind w:left="33" w:hanging="23"/>
              <w:jc w:val="both"/>
              <w:rPr>
                <w:rFonts w:cs="Arial"/>
                <w:snapToGrid w:val="0"/>
                <w:szCs w:val="22"/>
                <w:lang w:val="en-GB"/>
              </w:rPr>
            </w:pPr>
            <w:r w:rsidRPr="00276B89">
              <w:rPr>
                <w:rFonts w:cs="Arial"/>
                <w:snapToGrid w:val="0"/>
                <w:szCs w:val="22"/>
                <w:lang w:val="en-GB"/>
              </w:rPr>
              <w:t xml:space="preserve">In all cases it is for the </w:t>
            </w:r>
            <w:r w:rsidRPr="00276B89">
              <w:rPr>
                <w:rFonts w:cs="Arial"/>
                <w:i/>
                <w:snapToGrid w:val="0"/>
                <w:szCs w:val="22"/>
                <w:lang w:val="en-GB"/>
              </w:rPr>
              <w:t>Employer</w:t>
            </w:r>
            <w:r w:rsidRPr="00276B89">
              <w:rPr>
                <w:rFonts w:cs="Arial"/>
                <w:snapToGrid w:val="0"/>
                <w:szCs w:val="22"/>
                <w:lang w:val="en-GB"/>
              </w:rPr>
              <w:t xml:space="preserve"> to decide (in its discretion) whether it will accept a Parent Company Guarantee from a company other than the Controller.</w:t>
            </w:r>
          </w:p>
          <w:p w14:paraId="125D5BAF" w14:textId="3E549BC2" w:rsidR="00276B89" w:rsidRPr="00276B89" w:rsidDel="00F26287" w:rsidRDefault="00276B89" w:rsidP="00C510F0">
            <w:pPr>
              <w:widowControl w:val="0"/>
              <w:spacing w:before="120" w:after="120" w:line="264" w:lineRule="auto"/>
              <w:ind w:left="743" w:hanging="743"/>
              <w:jc w:val="both"/>
              <w:rPr>
                <w:rFonts w:cs="Arial"/>
                <w:b/>
                <w:snapToGrid w:val="0"/>
                <w:szCs w:val="22"/>
                <w:lang w:val="en-GB"/>
              </w:rPr>
            </w:pPr>
            <w:r w:rsidRPr="00276B89">
              <w:rPr>
                <w:rFonts w:cs="Arial"/>
                <w:snapToGrid w:val="0"/>
                <w:szCs w:val="22"/>
                <w:lang w:val="en-GB"/>
              </w:rPr>
              <w:t>Z51.2</w:t>
            </w:r>
            <w:r w:rsidRPr="00276B89">
              <w:rPr>
                <w:rFonts w:cs="Arial"/>
                <w:snapToGrid w:val="0"/>
                <w:szCs w:val="22"/>
                <w:lang w:val="en-GB"/>
              </w:rPr>
              <w:tab/>
              <w:t xml:space="preserve">A failure to comply with this condition is treated as a substantial failure </w:t>
            </w:r>
            <w:r w:rsidRPr="00276B89">
              <w:rPr>
                <w:rFonts w:cs="Arial"/>
                <w:snapToGrid w:val="0"/>
                <w:szCs w:val="22"/>
                <w:lang w:val="en-GB"/>
              </w:rPr>
              <w:lastRenderedPageBreak/>
              <w:t xml:space="preserve">by the </w:t>
            </w:r>
            <w:r w:rsidRPr="00276B89">
              <w:rPr>
                <w:rFonts w:cs="Arial"/>
                <w:i/>
                <w:snapToGrid w:val="0"/>
                <w:szCs w:val="22"/>
                <w:lang w:val="en-GB"/>
              </w:rPr>
              <w:t>Consultant</w:t>
            </w:r>
            <w:r w:rsidRPr="00276B89">
              <w:rPr>
                <w:rFonts w:cs="Arial"/>
                <w:snapToGrid w:val="0"/>
                <w:szCs w:val="22"/>
                <w:lang w:val="en-GB"/>
              </w:rPr>
              <w:t xml:space="preserve"> to comply with his obligations.</w:t>
            </w:r>
            <w:r w:rsidR="00C510F0" w:rsidRPr="00276B89" w:rsidDel="00F26287">
              <w:rPr>
                <w:rFonts w:cs="Arial"/>
                <w:b/>
                <w:snapToGrid w:val="0"/>
                <w:szCs w:val="22"/>
                <w:lang w:val="en-GB"/>
              </w:rPr>
              <w:t xml:space="preserve"> </w:t>
            </w:r>
          </w:p>
        </w:tc>
      </w:tr>
      <w:tr w:rsidR="00085EA3" w:rsidRPr="00276B89" w14:paraId="6F13D2FD" w14:textId="77777777" w:rsidTr="00C510F0">
        <w:trPr>
          <w:jc w:val="center"/>
        </w:trPr>
        <w:tc>
          <w:tcPr>
            <w:tcW w:w="1587" w:type="dxa"/>
          </w:tcPr>
          <w:p w14:paraId="7D97D9DD" w14:textId="16895B75" w:rsidR="00085EA3" w:rsidRPr="004A1032" w:rsidRDefault="00085EA3" w:rsidP="00276B89">
            <w:pPr>
              <w:widowControl w:val="0"/>
              <w:spacing w:before="120" w:after="120" w:line="22" w:lineRule="atLeast"/>
              <w:jc w:val="right"/>
              <w:rPr>
                <w:b/>
                <w:bCs/>
                <w:snapToGrid w:val="0"/>
                <w:szCs w:val="22"/>
                <w:lang w:val="en-GB"/>
              </w:rPr>
            </w:pPr>
            <w:r w:rsidRPr="004A1032">
              <w:rPr>
                <w:b/>
                <w:bCs/>
                <w:snapToGrid w:val="0"/>
                <w:szCs w:val="22"/>
                <w:lang w:val="en-GB"/>
              </w:rPr>
              <w:lastRenderedPageBreak/>
              <w:t xml:space="preserve">Clause </w:t>
            </w:r>
            <w:r w:rsidR="000054B3">
              <w:rPr>
                <w:b/>
                <w:bCs/>
                <w:snapToGrid w:val="0"/>
                <w:szCs w:val="22"/>
                <w:lang w:val="en-GB"/>
              </w:rPr>
              <w:t>Z52</w:t>
            </w:r>
          </w:p>
        </w:tc>
        <w:tc>
          <w:tcPr>
            <w:tcW w:w="7822" w:type="dxa"/>
            <w:gridSpan w:val="2"/>
          </w:tcPr>
          <w:p w14:paraId="458DE194" w14:textId="28B9EBF8" w:rsidR="00085EA3" w:rsidRPr="004A1032" w:rsidRDefault="00085EA3" w:rsidP="00276B89">
            <w:pPr>
              <w:widowControl w:val="0"/>
              <w:spacing w:before="120" w:after="120" w:line="264" w:lineRule="auto"/>
              <w:ind w:left="907" w:hanging="907"/>
              <w:rPr>
                <w:rFonts w:cs="Arial"/>
                <w:b/>
                <w:snapToGrid w:val="0"/>
                <w:szCs w:val="22"/>
                <w:lang w:val="en-GB"/>
              </w:rPr>
            </w:pPr>
            <w:r w:rsidRPr="004A1032">
              <w:rPr>
                <w:rFonts w:cs="Arial"/>
                <w:b/>
                <w:snapToGrid w:val="0"/>
                <w:szCs w:val="22"/>
                <w:lang w:val="en-GB"/>
              </w:rPr>
              <w:t>Offshoring of data</w:t>
            </w:r>
          </w:p>
        </w:tc>
      </w:tr>
      <w:tr w:rsidR="00085EA3" w:rsidRPr="00276B89" w14:paraId="38A5B85A" w14:textId="77777777" w:rsidTr="00C510F0">
        <w:trPr>
          <w:jc w:val="center"/>
        </w:trPr>
        <w:tc>
          <w:tcPr>
            <w:tcW w:w="1587" w:type="dxa"/>
          </w:tcPr>
          <w:p w14:paraId="7B71F52D" w14:textId="54CF813D" w:rsidR="00085EA3" w:rsidRPr="004A1032" w:rsidRDefault="00085EA3" w:rsidP="00B0701C">
            <w:pPr>
              <w:widowControl w:val="0"/>
              <w:spacing w:before="120" w:after="120" w:line="22" w:lineRule="atLeast"/>
              <w:jc w:val="both"/>
              <w:rPr>
                <w:b/>
                <w:bCs/>
                <w:snapToGrid w:val="0"/>
                <w:szCs w:val="22"/>
                <w:lang w:val="en-GB"/>
              </w:rPr>
            </w:pPr>
          </w:p>
        </w:tc>
        <w:tc>
          <w:tcPr>
            <w:tcW w:w="7822" w:type="dxa"/>
            <w:gridSpan w:val="2"/>
          </w:tcPr>
          <w:p w14:paraId="1AA0DE63" w14:textId="2E865DA3" w:rsidR="00085EA3" w:rsidRPr="004A1032" w:rsidRDefault="00085EA3" w:rsidP="00E76CEA">
            <w:pPr>
              <w:spacing w:after="120" w:line="264" w:lineRule="auto"/>
              <w:ind w:left="743" w:hanging="710"/>
              <w:jc w:val="both"/>
              <w:rPr>
                <w:szCs w:val="22"/>
                <w:lang w:eastAsia="en-GB"/>
              </w:rPr>
            </w:pPr>
            <w:r w:rsidRPr="004A1032">
              <w:rPr>
                <w:szCs w:val="22"/>
                <w:lang w:eastAsia="en-GB"/>
              </w:rPr>
              <w:t>Z</w:t>
            </w:r>
            <w:r w:rsidR="000054B3">
              <w:rPr>
                <w:szCs w:val="22"/>
                <w:lang w:eastAsia="en-GB"/>
              </w:rPr>
              <w:t>52</w:t>
            </w:r>
            <w:r w:rsidRPr="004A1032">
              <w:rPr>
                <w:szCs w:val="22"/>
                <w:lang w:eastAsia="en-GB"/>
              </w:rPr>
              <w:t>.1</w:t>
            </w:r>
            <w:r w:rsidRPr="004A1032">
              <w:rPr>
                <w:szCs w:val="22"/>
                <w:lang w:eastAsia="en-GB"/>
              </w:rPr>
              <w:tab/>
              <w:t xml:space="preserve">In this clause </w:t>
            </w:r>
          </w:p>
          <w:p w14:paraId="5DD7BE20" w14:textId="4FCEED5A" w:rsidR="00085EA3" w:rsidRPr="004A1032" w:rsidRDefault="00085EA3" w:rsidP="00E76CEA">
            <w:pPr>
              <w:widowControl w:val="0"/>
              <w:spacing w:before="120" w:after="120" w:line="264" w:lineRule="auto"/>
              <w:ind w:left="743" w:hanging="710"/>
              <w:jc w:val="both"/>
              <w:rPr>
                <w:rFonts w:cs="Arial"/>
                <w:b/>
                <w:snapToGrid w:val="0"/>
                <w:szCs w:val="22"/>
                <w:lang w:val="en-GB"/>
              </w:rPr>
            </w:pPr>
            <w:r w:rsidRPr="004A1032">
              <w:rPr>
                <w:b/>
                <w:szCs w:val="22"/>
                <w:lang w:eastAsia="en-GB"/>
              </w:rPr>
              <w:tab/>
              <w:t>Risk Assessment</w:t>
            </w:r>
            <w:r w:rsidRPr="004A1032">
              <w:rPr>
                <w:szCs w:val="22"/>
                <w:lang w:eastAsia="en-GB"/>
              </w:rPr>
              <w:t xml:space="preserve"> is a full risk assessment and security review carried out by the </w:t>
            </w:r>
            <w:r w:rsidRPr="003C38DF">
              <w:rPr>
                <w:i/>
                <w:szCs w:val="22"/>
                <w:lang w:eastAsia="en-GB"/>
              </w:rPr>
              <w:t>Employer</w:t>
            </w:r>
            <w:r w:rsidRPr="003C38DF">
              <w:rPr>
                <w:szCs w:val="22"/>
                <w:lang w:eastAsia="en-GB"/>
              </w:rPr>
              <w:t xml:space="preserve"> in accordance with [HMG Security Policy Framework (SPF) including HMG IA Standard No. 1 - Technical Risk Assessment, October 2009, Issue No: 3.51 and ICT Offshoring (International Sourcing) Guidance dated July 2011] or any later revision or replacement.</w:t>
            </w:r>
          </w:p>
        </w:tc>
      </w:tr>
      <w:tr w:rsidR="00085EA3" w:rsidRPr="00276B89" w14:paraId="0D74A229" w14:textId="77777777" w:rsidTr="00C510F0">
        <w:trPr>
          <w:jc w:val="center"/>
        </w:trPr>
        <w:tc>
          <w:tcPr>
            <w:tcW w:w="1587" w:type="dxa"/>
          </w:tcPr>
          <w:p w14:paraId="67DF4C5D" w14:textId="77777777" w:rsidR="00085EA3" w:rsidRPr="004A1032" w:rsidRDefault="00085EA3" w:rsidP="00B0701C">
            <w:pPr>
              <w:widowControl w:val="0"/>
              <w:spacing w:before="120" w:after="120" w:line="22" w:lineRule="atLeast"/>
              <w:jc w:val="both"/>
              <w:rPr>
                <w:b/>
                <w:bCs/>
                <w:snapToGrid w:val="0"/>
                <w:szCs w:val="22"/>
                <w:lang w:val="en-GB"/>
              </w:rPr>
            </w:pPr>
          </w:p>
        </w:tc>
        <w:tc>
          <w:tcPr>
            <w:tcW w:w="7822" w:type="dxa"/>
            <w:gridSpan w:val="2"/>
          </w:tcPr>
          <w:p w14:paraId="4E7DACFA" w14:textId="013FF3B5" w:rsidR="00085EA3" w:rsidRPr="004A1032" w:rsidRDefault="00085EA3" w:rsidP="00E76CEA">
            <w:pPr>
              <w:spacing w:after="120" w:line="264" w:lineRule="auto"/>
              <w:ind w:left="743" w:hanging="710"/>
              <w:jc w:val="both"/>
              <w:rPr>
                <w:szCs w:val="22"/>
                <w:lang w:eastAsia="en-GB"/>
              </w:rPr>
            </w:pPr>
            <w:r w:rsidRPr="004A1032">
              <w:rPr>
                <w:szCs w:val="22"/>
                <w:lang w:eastAsia="en-GB"/>
              </w:rPr>
              <w:t>Z</w:t>
            </w:r>
            <w:r w:rsidR="000054B3">
              <w:rPr>
                <w:szCs w:val="22"/>
                <w:lang w:eastAsia="en-GB"/>
              </w:rPr>
              <w:t>52</w:t>
            </w:r>
            <w:r w:rsidRPr="004A1032">
              <w:rPr>
                <w:szCs w:val="22"/>
                <w:lang w:eastAsia="en-GB"/>
              </w:rPr>
              <w:t>.2</w:t>
            </w:r>
            <w:bookmarkStart w:id="47" w:name="_Ref439669529"/>
            <w:r w:rsidR="00E76CEA">
              <w:rPr>
                <w:szCs w:val="22"/>
                <w:lang w:eastAsia="en-GB"/>
              </w:rPr>
              <w:t xml:space="preserve"> </w:t>
            </w:r>
            <w:r w:rsidRPr="004A1032">
              <w:rPr>
                <w:szCs w:val="22"/>
                <w:lang w:eastAsia="en-GB"/>
              </w:rPr>
              <w:t xml:space="preserve">The </w:t>
            </w:r>
            <w:r w:rsidR="00DD6514" w:rsidRPr="002C3615">
              <w:rPr>
                <w:i/>
                <w:szCs w:val="22"/>
                <w:lang w:eastAsia="en-GB"/>
              </w:rPr>
              <w:t>Consultant</w:t>
            </w:r>
            <w:r w:rsidRPr="004A1032">
              <w:rPr>
                <w:szCs w:val="22"/>
                <w:lang w:eastAsia="en-GB"/>
              </w:rPr>
              <w:t xml:space="preserve"> does not store any of the </w:t>
            </w:r>
            <w:r w:rsidRPr="00DD6514">
              <w:rPr>
                <w:i/>
                <w:szCs w:val="22"/>
                <w:lang w:eastAsia="en-GB"/>
              </w:rPr>
              <w:t>Employer</w:t>
            </w:r>
            <w:r w:rsidRPr="004A1032">
              <w:rPr>
                <w:szCs w:val="22"/>
                <w:lang w:eastAsia="en-GB"/>
              </w:rPr>
              <w:t xml:space="preserve">‘s data that is classified as Official or higher in accordance with “Government Security Classifications” dated April 2014 (or any later revision or replacement) </w:t>
            </w:r>
            <w:bookmarkEnd w:id="47"/>
          </w:p>
          <w:p w14:paraId="4661C17F" w14:textId="77777777" w:rsidR="00085EA3" w:rsidRPr="004A1032" w:rsidRDefault="00085EA3" w:rsidP="00D70911">
            <w:pPr>
              <w:numPr>
                <w:ilvl w:val="0"/>
                <w:numId w:val="63"/>
              </w:numPr>
              <w:spacing w:after="120" w:line="264" w:lineRule="auto"/>
              <w:ind w:left="743" w:hanging="426"/>
              <w:contextualSpacing/>
              <w:jc w:val="both"/>
              <w:rPr>
                <w:szCs w:val="22"/>
                <w:lang w:eastAsia="en-GB"/>
              </w:rPr>
            </w:pPr>
            <w:r w:rsidRPr="004A1032">
              <w:rPr>
                <w:szCs w:val="22"/>
                <w:lang w:eastAsia="en-GB"/>
              </w:rPr>
              <w:t>offshore or</w:t>
            </w:r>
          </w:p>
          <w:p w14:paraId="2F48F456" w14:textId="77777777" w:rsidR="00085EA3" w:rsidRPr="004A1032" w:rsidRDefault="00085EA3" w:rsidP="00D70911">
            <w:pPr>
              <w:numPr>
                <w:ilvl w:val="0"/>
                <w:numId w:val="63"/>
              </w:numPr>
              <w:spacing w:after="120" w:line="264" w:lineRule="auto"/>
              <w:ind w:left="743" w:hanging="426"/>
              <w:contextualSpacing/>
              <w:jc w:val="both"/>
              <w:rPr>
                <w:szCs w:val="22"/>
                <w:lang w:eastAsia="en-GB"/>
              </w:rPr>
            </w:pPr>
            <w:r w:rsidRPr="004A1032">
              <w:rPr>
                <w:szCs w:val="22"/>
                <w:lang w:eastAsia="en-GB"/>
              </w:rPr>
              <w:t xml:space="preserve">in any way that it could be accessed from an offshore location </w:t>
            </w:r>
          </w:p>
          <w:p w14:paraId="5624A1D1" w14:textId="5473C1AB" w:rsidR="00085EA3" w:rsidRPr="004A1032" w:rsidRDefault="00085EA3" w:rsidP="00B0701C">
            <w:pPr>
              <w:spacing w:after="120" w:line="264" w:lineRule="auto"/>
              <w:ind w:left="2160"/>
              <w:jc w:val="both"/>
              <w:rPr>
                <w:szCs w:val="22"/>
                <w:lang w:eastAsia="en-GB"/>
              </w:rPr>
            </w:pPr>
          </w:p>
          <w:p w14:paraId="1CD260DC" w14:textId="7C5AF352" w:rsidR="00085EA3" w:rsidRPr="004A1032" w:rsidRDefault="00E76CEA" w:rsidP="00E76CEA">
            <w:pPr>
              <w:spacing w:after="120" w:line="264" w:lineRule="auto"/>
              <w:ind w:left="743"/>
              <w:jc w:val="both"/>
              <w:rPr>
                <w:szCs w:val="22"/>
                <w:lang w:eastAsia="en-GB"/>
              </w:rPr>
            </w:pPr>
            <w:r>
              <w:rPr>
                <w:szCs w:val="22"/>
                <w:lang w:eastAsia="en-GB"/>
              </w:rPr>
              <w:t xml:space="preserve">until the </w:t>
            </w:r>
            <w:r w:rsidRPr="00E76CEA">
              <w:rPr>
                <w:i/>
                <w:szCs w:val="22"/>
                <w:lang w:eastAsia="en-GB"/>
              </w:rPr>
              <w:t>Employer</w:t>
            </w:r>
            <w:r>
              <w:rPr>
                <w:szCs w:val="22"/>
                <w:lang w:eastAsia="en-GB"/>
              </w:rPr>
              <w:t xml:space="preserve"> </w:t>
            </w:r>
            <w:r w:rsidR="00085EA3" w:rsidRPr="004A1032">
              <w:rPr>
                <w:i/>
                <w:iCs/>
                <w:szCs w:val="22"/>
                <w:lang w:eastAsia="en-GB"/>
              </w:rPr>
              <w:t xml:space="preserve">has confirmed to the </w:t>
            </w:r>
            <w:r w:rsidR="00DD6514">
              <w:rPr>
                <w:i/>
                <w:iCs/>
                <w:szCs w:val="22"/>
                <w:lang w:eastAsia="en-GB"/>
              </w:rPr>
              <w:t>Consultant</w:t>
            </w:r>
            <w:r w:rsidR="00085EA3" w:rsidRPr="004A1032">
              <w:rPr>
                <w:i/>
                <w:iCs/>
                <w:szCs w:val="22"/>
                <w:lang w:eastAsia="en-GB"/>
              </w:rPr>
              <w:t xml:space="preserve"> that </w:t>
            </w:r>
            <w:r w:rsidR="00085EA3" w:rsidRPr="004A1032">
              <w:rPr>
                <w:szCs w:val="22"/>
                <w:lang w:eastAsia="en-GB"/>
              </w:rPr>
              <w:t>either</w:t>
            </w:r>
          </w:p>
          <w:p w14:paraId="4DDA94B0" w14:textId="77777777" w:rsidR="00085EA3" w:rsidRPr="004A1032" w:rsidRDefault="00085EA3" w:rsidP="00D70911">
            <w:pPr>
              <w:numPr>
                <w:ilvl w:val="0"/>
                <w:numId w:val="64"/>
              </w:numPr>
              <w:spacing w:after="120" w:line="264" w:lineRule="auto"/>
              <w:ind w:left="743" w:hanging="426"/>
              <w:contextualSpacing/>
              <w:jc w:val="both"/>
              <w:rPr>
                <w:szCs w:val="22"/>
                <w:lang w:eastAsia="en-GB"/>
              </w:rPr>
            </w:pPr>
            <w:r w:rsidRPr="004A1032">
              <w:rPr>
                <w:szCs w:val="22"/>
                <w:lang w:eastAsia="en-GB"/>
              </w:rPr>
              <w:t xml:space="preserve">the </w:t>
            </w:r>
            <w:r w:rsidRPr="00E76CEA">
              <w:rPr>
                <w:i/>
                <w:szCs w:val="22"/>
                <w:lang w:eastAsia="en-GB"/>
              </w:rPr>
              <w:t>Employer</w:t>
            </w:r>
            <w:r w:rsidRPr="004A1032">
              <w:rPr>
                <w:szCs w:val="22"/>
                <w:lang w:eastAsia="en-GB"/>
              </w:rPr>
              <w:t xml:space="preserve"> has </w:t>
            </w:r>
            <w:r w:rsidRPr="004A1032">
              <w:rPr>
                <w:rFonts w:eastAsia="Batang"/>
                <w:szCs w:val="22"/>
                <w:lang w:eastAsia="en-GB"/>
              </w:rPr>
              <w:t>gained approval for such storage in accordance with “</w:t>
            </w:r>
            <w:r w:rsidRPr="004A1032">
              <w:rPr>
                <w:i/>
                <w:iCs/>
                <w:szCs w:val="22"/>
                <w:lang w:eastAsia="en-GB"/>
              </w:rPr>
              <w:t xml:space="preserve">Offshoring information assets classified at OFFICIAL” dated November 2015 </w:t>
            </w:r>
            <w:r w:rsidRPr="004A1032">
              <w:rPr>
                <w:szCs w:val="22"/>
                <w:lang w:eastAsia="en-GB"/>
              </w:rPr>
              <w:t xml:space="preserve">(or any later revision or replacement) </w:t>
            </w:r>
            <w:r w:rsidRPr="004A1032">
              <w:rPr>
                <w:i/>
                <w:iCs/>
                <w:szCs w:val="22"/>
                <w:lang w:eastAsia="en-GB"/>
              </w:rPr>
              <w:t>or</w:t>
            </w:r>
          </w:p>
          <w:p w14:paraId="7C81750E" w14:textId="558709B0" w:rsidR="00085EA3" w:rsidRPr="004A1032" w:rsidRDefault="00085EA3" w:rsidP="00D70911">
            <w:pPr>
              <w:pStyle w:val="ListParagraph"/>
              <w:numPr>
                <w:ilvl w:val="0"/>
                <w:numId w:val="64"/>
              </w:numPr>
              <w:ind w:left="743" w:hanging="426"/>
              <w:jc w:val="both"/>
              <w:rPr>
                <w:lang w:eastAsia="en-GB"/>
              </w:rPr>
            </w:pPr>
            <w:r w:rsidRPr="004A1032">
              <w:rPr>
                <w:lang w:eastAsia="en-GB"/>
              </w:rPr>
              <w:t xml:space="preserve">such approval </w:t>
            </w:r>
            <w:r w:rsidRPr="004A1032">
              <w:rPr>
                <w:iCs/>
                <w:lang w:eastAsia="en-GB"/>
              </w:rPr>
              <w:t>is not required.</w:t>
            </w:r>
          </w:p>
        </w:tc>
      </w:tr>
      <w:tr w:rsidR="00085EA3" w:rsidRPr="00276B89" w14:paraId="2978985C" w14:textId="77777777" w:rsidTr="00E76CEA">
        <w:trPr>
          <w:jc w:val="center"/>
        </w:trPr>
        <w:tc>
          <w:tcPr>
            <w:tcW w:w="1587" w:type="dxa"/>
          </w:tcPr>
          <w:p w14:paraId="037E78BB" w14:textId="77777777" w:rsidR="00085EA3" w:rsidRPr="004A1032" w:rsidRDefault="00085EA3" w:rsidP="00B0701C">
            <w:pPr>
              <w:widowControl w:val="0"/>
              <w:spacing w:before="120" w:after="120" w:line="22" w:lineRule="atLeast"/>
              <w:jc w:val="both"/>
              <w:rPr>
                <w:b/>
                <w:bCs/>
                <w:snapToGrid w:val="0"/>
                <w:szCs w:val="22"/>
                <w:lang w:val="en-GB"/>
              </w:rPr>
            </w:pPr>
          </w:p>
        </w:tc>
        <w:tc>
          <w:tcPr>
            <w:tcW w:w="7822" w:type="dxa"/>
            <w:gridSpan w:val="2"/>
          </w:tcPr>
          <w:p w14:paraId="1279D93E" w14:textId="7151D7B5" w:rsidR="00085EA3" w:rsidRPr="004A1032" w:rsidRDefault="00085EA3" w:rsidP="00E76CEA">
            <w:pPr>
              <w:spacing w:after="120" w:line="264" w:lineRule="auto"/>
              <w:ind w:left="743" w:hanging="709"/>
              <w:jc w:val="both"/>
              <w:rPr>
                <w:szCs w:val="22"/>
                <w:lang w:eastAsia="en-GB"/>
              </w:rPr>
            </w:pPr>
            <w:r w:rsidRPr="004A1032">
              <w:rPr>
                <w:szCs w:val="22"/>
                <w:lang w:eastAsia="en-GB"/>
              </w:rPr>
              <w:t>Z</w:t>
            </w:r>
            <w:r w:rsidR="000054B3">
              <w:rPr>
                <w:szCs w:val="22"/>
                <w:lang w:eastAsia="en-GB"/>
              </w:rPr>
              <w:t>52</w:t>
            </w:r>
            <w:r w:rsidRPr="004A1032">
              <w:rPr>
                <w:szCs w:val="22"/>
                <w:lang w:eastAsia="en-GB"/>
              </w:rPr>
              <w:t>.3</w:t>
            </w:r>
            <w:r w:rsidRPr="004A1032">
              <w:rPr>
                <w:szCs w:val="22"/>
                <w:lang w:eastAsia="en-GB"/>
              </w:rPr>
              <w:tab/>
              <w:t xml:space="preserve">The </w:t>
            </w:r>
            <w:r w:rsidR="00DD6514" w:rsidRPr="002C3615">
              <w:rPr>
                <w:i/>
                <w:szCs w:val="22"/>
                <w:lang w:eastAsia="en-GB"/>
              </w:rPr>
              <w:t>Consultant</w:t>
            </w:r>
            <w:r w:rsidRPr="004A1032">
              <w:rPr>
                <w:szCs w:val="22"/>
                <w:lang w:eastAsia="en-GB"/>
              </w:rPr>
              <w:t xml:space="preserve"> ensures that no premises are used in Providing the </w:t>
            </w:r>
            <w:r w:rsidR="00E76CEA">
              <w:rPr>
                <w:szCs w:val="22"/>
                <w:lang w:eastAsia="en-GB"/>
              </w:rPr>
              <w:t>Services</w:t>
            </w:r>
            <w:r w:rsidRPr="004A1032">
              <w:rPr>
                <w:szCs w:val="22"/>
                <w:lang w:eastAsia="en-GB"/>
              </w:rPr>
              <w:t xml:space="preserve"> until </w:t>
            </w:r>
          </w:p>
          <w:p w14:paraId="678FCE80" w14:textId="77777777" w:rsidR="00085EA3" w:rsidRPr="004A1032" w:rsidRDefault="00085EA3" w:rsidP="00D70911">
            <w:pPr>
              <w:numPr>
                <w:ilvl w:val="0"/>
                <w:numId w:val="65"/>
              </w:numPr>
              <w:spacing w:after="120" w:line="264" w:lineRule="auto"/>
              <w:ind w:left="743" w:hanging="426"/>
              <w:contextualSpacing/>
              <w:jc w:val="both"/>
              <w:rPr>
                <w:szCs w:val="22"/>
                <w:lang w:eastAsia="en-GB"/>
              </w:rPr>
            </w:pPr>
            <w:r w:rsidRPr="004A1032">
              <w:rPr>
                <w:szCs w:val="22"/>
                <w:lang w:eastAsia="en-GB"/>
              </w:rPr>
              <w:t xml:space="preserve">such premises have passed a Risk Assessment </w:t>
            </w:r>
            <w:r w:rsidRPr="004A1032">
              <w:rPr>
                <w:szCs w:val="22"/>
                <w:lang w:eastAsia="en-GB"/>
              </w:rPr>
              <w:tab/>
              <w:t xml:space="preserve">or </w:t>
            </w:r>
          </w:p>
          <w:p w14:paraId="25EA52D6" w14:textId="6DFF1A85" w:rsidR="00085EA3" w:rsidRPr="006E0F20" w:rsidRDefault="00085EA3" w:rsidP="00D70911">
            <w:pPr>
              <w:pStyle w:val="ListParagraph"/>
              <w:numPr>
                <w:ilvl w:val="0"/>
                <w:numId w:val="65"/>
              </w:numPr>
              <w:ind w:left="743" w:hanging="426"/>
              <w:jc w:val="both"/>
              <w:rPr>
                <w:lang w:eastAsia="en-GB"/>
              </w:rPr>
            </w:pPr>
            <w:r w:rsidRPr="006E0F20">
              <w:rPr>
                <w:lang w:eastAsia="en-GB"/>
              </w:rPr>
              <w:t xml:space="preserve">the </w:t>
            </w:r>
            <w:r w:rsidR="00E76CEA">
              <w:rPr>
                <w:i/>
                <w:lang w:eastAsia="en-GB"/>
              </w:rPr>
              <w:t>Employer</w:t>
            </w:r>
            <w:r w:rsidRPr="006E0F20">
              <w:rPr>
                <w:lang w:eastAsia="en-GB"/>
              </w:rPr>
              <w:t xml:space="preserve"> confirms to the </w:t>
            </w:r>
            <w:r w:rsidR="00DD6514" w:rsidRPr="00E76CEA">
              <w:rPr>
                <w:i/>
                <w:lang w:eastAsia="en-GB"/>
              </w:rPr>
              <w:t>Consultant</w:t>
            </w:r>
            <w:r w:rsidR="00DD6514" w:rsidRPr="006E0F20">
              <w:rPr>
                <w:lang w:eastAsia="en-GB"/>
              </w:rPr>
              <w:t xml:space="preserve"> </w:t>
            </w:r>
            <w:r w:rsidRPr="006E0F20">
              <w:rPr>
                <w:lang w:eastAsia="en-GB"/>
              </w:rPr>
              <w:t>that no Risk Assessment is required.</w:t>
            </w:r>
          </w:p>
        </w:tc>
      </w:tr>
      <w:tr w:rsidR="00085EA3" w:rsidRPr="00276B89" w14:paraId="6A7199FA" w14:textId="77777777" w:rsidTr="00E76CEA">
        <w:trPr>
          <w:jc w:val="center"/>
        </w:trPr>
        <w:tc>
          <w:tcPr>
            <w:tcW w:w="1587" w:type="dxa"/>
          </w:tcPr>
          <w:p w14:paraId="5CF2178E" w14:textId="77777777" w:rsidR="00085EA3" w:rsidRPr="004A1032" w:rsidRDefault="00085EA3" w:rsidP="00B0701C">
            <w:pPr>
              <w:widowControl w:val="0"/>
              <w:spacing w:before="120" w:after="120" w:line="22" w:lineRule="atLeast"/>
              <w:jc w:val="both"/>
              <w:rPr>
                <w:b/>
                <w:bCs/>
                <w:snapToGrid w:val="0"/>
                <w:szCs w:val="22"/>
                <w:lang w:val="en-GB"/>
              </w:rPr>
            </w:pPr>
          </w:p>
        </w:tc>
        <w:tc>
          <w:tcPr>
            <w:tcW w:w="7822" w:type="dxa"/>
            <w:gridSpan w:val="2"/>
          </w:tcPr>
          <w:p w14:paraId="232CF506" w14:textId="1A764C8F" w:rsidR="00085EA3" w:rsidRPr="004A1032" w:rsidRDefault="00085EA3" w:rsidP="00B0701C">
            <w:pPr>
              <w:spacing w:after="120" w:line="264" w:lineRule="auto"/>
              <w:ind w:left="884" w:hanging="851"/>
              <w:jc w:val="both"/>
              <w:rPr>
                <w:szCs w:val="22"/>
                <w:lang w:eastAsia="en-GB"/>
              </w:rPr>
            </w:pPr>
            <w:r w:rsidRPr="004A1032">
              <w:rPr>
                <w:szCs w:val="22"/>
                <w:lang w:eastAsia="en-GB"/>
              </w:rPr>
              <w:t>Z</w:t>
            </w:r>
            <w:r w:rsidR="000054B3">
              <w:rPr>
                <w:szCs w:val="22"/>
                <w:lang w:eastAsia="en-GB"/>
              </w:rPr>
              <w:t>52</w:t>
            </w:r>
            <w:r w:rsidRPr="004A1032">
              <w:rPr>
                <w:szCs w:val="22"/>
                <w:lang w:eastAsia="en-GB"/>
              </w:rPr>
              <w:t>.4</w:t>
            </w:r>
            <w:r w:rsidRPr="004A1032">
              <w:rPr>
                <w:szCs w:val="22"/>
                <w:lang w:eastAsia="en-GB"/>
              </w:rPr>
              <w:tab/>
              <w:t xml:space="preserve">The </w:t>
            </w:r>
            <w:r w:rsidR="00DD6514" w:rsidRPr="00E8792D">
              <w:rPr>
                <w:i/>
                <w:szCs w:val="22"/>
                <w:lang w:eastAsia="en-GB"/>
              </w:rPr>
              <w:t>Consultant</w:t>
            </w:r>
            <w:r w:rsidRPr="004A1032">
              <w:rPr>
                <w:szCs w:val="22"/>
                <w:lang w:eastAsia="en-GB"/>
              </w:rPr>
              <w:t xml:space="preserve"> complies with a request from the </w:t>
            </w:r>
            <w:r w:rsidR="00E76CEA" w:rsidRPr="00E76CEA">
              <w:rPr>
                <w:i/>
                <w:szCs w:val="22"/>
                <w:lang w:eastAsia="en-GB"/>
              </w:rPr>
              <w:t>Employer</w:t>
            </w:r>
            <w:r w:rsidRPr="004A1032">
              <w:rPr>
                <w:szCs w:val="22"/>
                <w:lang w:eastAsia="en-GB"/>
              </w:rPr>
              <w:t xml:space="preserve"> to provide any information required to allow the </w:t>
            </w:r>
            <w:r w:rsidRPr="007A61B6">
              <w:rPr>
                <w:i/>
                <w:szCs w:val="22"/>
                <w:lang w:eastAsia="en-GB"/>
              </w:rPr>
              <w:t>Employer</w:t>
            </w:r>
            <w:r w:rsidRPr="004A1032">
              <w:rPr>
                <w:szCs w:val="22"/>
                <w:lang w:eastAsia="en-GB"/>
              </w:rPr>
              <w:t xml:space="preserve"> to </w:t>
            </w:r>
          </w:p>
          <w:p w14:paraId="0EC09B8F" w14:textId="7B73FD7E" w:rsidR="00085EA3" w:rsidRPr="004A1032" w:rsidRDefault="00085EA3" w:rsidP="00D70911">
            <w:pPr>
              <w:numPr>
                <w:ilvl w:val="0"/>
                <w:numId w:val="65"/>
              </w:numPr>
              <w:spacing w:after="120" w:line="264" w:lineRule="auto"/>
              <w:ind w:left="743" w:hanging="426"/>
              <w:contextualSpacing/>
              <w:jc w:val="both"/>
              <w:rPr>
                <w:szCs w:val="22"/>
                <w:lang w:eastAsia="en-GB"/>
              </w:rPr>
            </w:pPr>
            <w:r w:rsidRPr="004A1032">
              <w:rPr>
                <w:szCs w:val="22"/>
                <w:lang w:eastAsia="en-GB"/>
              </w:rPr>
              <w:t>gain approval for storing data or allowing access to data from an offshore location in accordance with Z</w:t>
            </w:r>
            <w:r w:rsidR="000054B3">
              <w:rPr>
                <w:szCs w:val="22"/>
                <w:lang w:eastAsia="en-GB"/>
              </w:rPr>
              <w:t>52</w:t>
            </w:r>
            <w:r w:rsidRPr="004A1032">
              <w:rPr>
                <w:szCs w:val="22"/>
                <w:lang w:eastAsia="en-GB"/>
              </w:rPr>
              <w:t xml:space="preserve">.2 or </w:t>
            </w:r>
          </w:p>
          <w:p w14:paraId="4E7E9D9E" w14:textId="2BD0C715" w:rsidR="00085EA3" w:rsidRPr="006E0F20" w:rsidRDefault="00085EA3" w:rsidP="00D70911">
            <w:pPr>
              <w:pStyle w:val="ListParagraph"/>
              <w:numPr>
                <w:ilvl w:val="0"/>
                <w:numId w:val="65"/>
              </w:numPr>
              <w:ind w:left="743" w:hanging="426"/>
              <w:jc w:val="both"/>
              <w:rPr>
                <w:lang w:eastAsia="en-GB"/>
              </w:rPr>
            </w:pPr>
            <w:r w:rsidRPr="006E0F20">
              <w:rPr>
                <w:lang w:eastAsia="en-GB"/>
              </w:rPr>
              <w:t>conduct a Risk Assessment for any premises in accordance with Z</w:t>
            </w:r>
            <w:r w:rsidR="000054B3">
              <w:rPr>
                <w:lang w:eastAsia="en-GB"/>
              </w:rPr>
              <w:t>52</w:t>
            </w:r>
            <w:r w:rsidRPr="006E0F20">
              <w:rPr>
                <w:lang w:eastAsia="en-GB"/>
              </w:rPr>
              <w:t xml:space="preserve">.3. </w:t>
            </w:r>
          </w:p>
        </w:tc>
      </w:tr>
      <w:tr w:rsidR="00085EA3" w:rsidRPr="00276B89" w14:paraId="188BA482" w14:textId="77777777" w:rsidTr="00E76CEA">
        <w:trPr>
          <w:jc w:val="center"/>
        </w:trPr>
        <w:tc>
          <w:tcPr>
            <w:tcW w:w="1587" w:type="dxa"/>
          </w:tcPr>
          <w:p w14:paraId="62564248" w14:textId="77777777" w:rsidR="00085EA3" w:rsidRPr="004A1032" w:rsidRDefault="00085EA3" w:rsidP="00B0701C">
            <w:pPr>
              <w:widowControl w:val="0"/>
              <w:spacing w:before="120" w:after="120" w:line="22" w:lineRule="atLeast"/>
              <w:jc w:val="both"/>
              <w:rPr>
                <w:b/>
                <w:bCs/>
                <w:snapToGrid w:val="0"/>
                <w:szCs w:val="22"/>
                <w:lang w:val="en-GB"/>
              </w:rPr>
            </w:pPr>
          </w:p>
        </w:tc>
        <w:tc>
          <w:tcPr>
            <w:tcW w:w="7822" w:type="dxa"/>
            <w:gridSpan w:val="2"/>
          </w:tcPr>
          <w:p w14:paraId="2239A56A" w14:textId="0372314C" w:rsidR="00085EA3" w:rsidRPr="004A1032" w:rsidRDefault="00085EA3" w:rsidP="00E76CEA">
            <w:pPr>
              <w:spacing w:after="120" w:line="264" w:lineRule="auto"/>
              <w:ind w:left="743" w:hanging="710"/>
              <w:jc w:val="both"/>
              <w:rPr>
                <w:szCs w:val="22"/>
                <w:lang w:eastAsia="en-GB"/>
              </w:rPr>
            </w:pPr>
            <w:r w:rsidRPr="004A1032">
              <w:rPr>
                <w:szCs w:val="22"/>
                <w:lang w:eastAsia="en-GB"/>
              </w:rPr>
              <w:t>Z</w:t>
            </w:r>
            <w:r w:rsidR="000054B3">
              <w:rPr>
                <w:szCs w:val="22"/>
                <w:lang w:eastAsia="en-GB"/>
              </w:rPr>
              <w:t>52</w:t>
            </w:r>
            <w:r w:rsidRPr="004A1032">
              <w:rPr>
                <w:szCs w:val="22"/>
                <w:lang w:eastAsia="en-GB"/>
              </w:rPr>
              <w:t>.5</w:t>
            </w:r>
            <w:r w:rsidRPr="004A1032">
              <w:rPr>
                <w:szCs w:val="22"/>
                <w:lang w:eastAsia="en-GB"/>
              </w:rPr>
              <w:tab/>
              <w:t xml:space="preserve">The </w:t>
            </w:r>
            <w:r w:rsidR="00DD6514" w:rsidRPr="00E8792D">
              <w:rPr>
                <w:i/>
                <w:szCs w:val="22"/>
                <w:lang w:eastAsia="en-GB"/>
              </w:rPr>
              <w:t>Consultant</w:t>
            </w:r>
            <w:r w:rsidRPr="004A1032">
              <w:rPr>
                <w:szCs w:val="22"/>
                <w:lang w:eastAsia="en-GB"/>
              </w:rPr>
              <w:t xml:space="preserve"> ensures that any subcontract (at any stage of remoteness from the </w:t>
            </w:r>
            <w:r w:rsidRPr="00E8792D">
              <w:rPr>
                <w:i/>
                <w:szCs w:val="22"/>
                <w:lang w:eastAsia="en-GB"/>
              </w:rPr>
              <w:t>Employer</w:t>
            </w:r>
            <w:r w:rsidRPr="004A1032">
              <w:rPr>
                <w:szCs w:val="22"/>
                <w:lang w:eastAsia="en-GB"/>
              </w:rPr>
              <w:t>) contains provisions to the same effect as this clause.</w:t>
            </w:r>
          </w:p>
        </w:tc>
      </w:tr>
      <w:tr w:rsidR="00085EA3" w:rsidRPr="00276B89" w14:paraId="4DFE93A8" w14:textId="77777777" w:rsidTr="00E76CEA">
        <w:trPr>
          <w:jc w:val="center"/>
        </w:trPr>
        <w:tc>
          <w:tcPr>
            <w:tcW w:w="1587" w:type="dxa"/>
          </w:tcPr>
          <w:p w14:paraId="7E985DD0" w14:textId="77777777" w:rsidR="00085EA3" w:rsidRPr="004A1032" w:rsidRDefault="00085EA3" w:rsidP="00B0701C">
            <w:pPr>
              <w:widowControl w:val="0"/>
              <w:spacing w:before="120" w:after="120" w:line="22" w:lineRule="atLeast"/>
              <w:jc w:val="both"/>
              <w:rPr>
                <w:b/>
                <w:bCs/>
                <w:snapToGrid w:val="0"/>
                <w:szCs w:val="22"/>
                <w:lang w:val="en-GB"/>
              </w:rPr>
            </w:pPr>
          </w:p>
        </w:tc>
        <w:tc>
          <w:tcPr>
            <w:tcW w:w="7822" w:type="dxa"/>
            <w:gridSpan w:val="2"/>
          </w:tcPr>
          <w:p w14:paraId="3653F584" w14:textId="4ED9DAB8" w:rsidR="00085EA3" w:rsidRPr="004A1032" w:rsidRDefault="00085EA3" w:rsidP="00E76CEA">
            <w:pPr>
              <w:spacing w:after="120" w:line="264" w:lineRule="auto"/>
              <w:ind w:left="743" w:hanging="710"/>
              <w:jc w:val="both"/>
              <w:rPr>
                <w:szCs w:val="22"/>
                <w:lang w:eastAsia="en-GB"/>
              </w:rPr>
            </w:pPr>
            <w:r w:rsidRPr="004A1032">
              <w:rPr>
                <w:szCs w:val="22"/>
                <w:lang w:eastAsia="en-GB"/>
              </w:rPr>
              <w:t>Z</w:t>
            </w:r>
            <w:r w:rsidR="000054B3">
              <w:rPr>
                <w:szCs w:val="22"/>
                <w:lang w:eastAsia="en-GB"/>
              </w:rPr>
              <w:t>52</w:t>
            </w:r>
            <w:r w:rsidRPr="004A1032">
              <w:rPr>
                <w:szCs w:val="22"/>
                <w:lang w:eastAsia="en-GB"/>
              </w:rPr>
              <w:t>.6</w:t>
            </w:r>
            <w:r w:rsidRPr="004A1032">
              <w:rPr>
                <w:szCs w:val="22"/>
                <w:lang w:eastAsia="en-GB"/>
              </w:rPr>
              <w:tab/>
              <w:t xml:space="preserve">A failure to comply with this condition is treated as a substantial failure by the </w:t>
            </w:r>
            <w:r w:rsidR="00DD6514" w:rsidRPr="00E8792D">
              <w:rPr>
                <w:i/>
                <w:szCs w:val="22"/>
                <w:lang w:eastAsia="en-GB"/>
              </w:rPr>
              <w:t>Consultant</w:t>
            </w:r>
            <w:r w:rsidRPr="004A1032">
              <w:rPr>
                <w:szCs w:val="22"/>
                <w:lang w:eastAsia="en-GB"/>
              </w:rPr>
              <w:t xml:space="preserve"> to comply with his obligations.</w:t>
            </w:r>
          </w:p>
        </w:tc>
      </w:tr>
    </w:tbl>
    <w:p w14:paraId="489E2FA8" w14:textId="77777777" w:rsidR="00276B89" w:rsidRPr="00276B89" w:rsidRDefault="00276B89" w:rsidP="00276B89">
      <w:pPr>
        <w:widowControl w:val="0"/>
        <w:rPr>
          <w:snapToGrid w:val="0"/>
          <w:szCs w:val="20"/>
          <w:lang w:val="en-GB"/>
        </w:rPr>
      </w:pPr>
    </w:p>
    <w:p w14:paraId="77972D80" w14:textId="5A642ECD" w:rsidR="0080266C" w:rsidRDefault="0080266C" w:rsidP="00D77D0C">
      <w:pPr>
        <w:rPr>
          <w:snapToGrid w:val="0"/>
          <w:szCs w:val="20"/>
          <w:lang w:val="en-GB"/>
        </w:rPr>
      </w:pPr>
      <w:r>
        <w:rPr>
          <w:snapToGrid w:val="0"/>
          <w:szCs w:val="20"/>
          <w:lang w:val="en-GB"/>
        </w:rPr>
        <w:br w:type="page"/>
      </w:r>
    </w:p>
    <w:p w14:paraId="50644FE1" w14:textId="77777777" w:rsidR="00276B89" w:rsidRPr="00276B89" w:rsidRDefault="00276B89" w:rsidP="00276B89">
      <w:pPr>
        <w:widowControl w:val="0"/>
        <w:rPr>
          <w:snapToGrid w:val="0"/>
          <w:szCs w:val="20"/>
          <w:lang w:val="en-GB"/>
        </w:rPr>
      </w:pPr>
    </w:p>
    <w:p w14:paraId="37E31A7A" w14:textId="108C891D" w:rsidR="003C38DF" w:rsidRPr="00795D1A" w:rsidRDefault="00795D1A" w:rsidP="003C38DF">
      <w:pPr>
        <w:pStyle w:val="CCSStyle1"/>
      </w:pPr>
      <w:bookmarkStart w:id="48" w:name="_Toc450730235"/>
      <w:bookmarkStart w:id="49" w:name="_Toc449430028"/>
      <w:bookmarkStart w:id="50" w:name="_Toc16082845"/>
      <w:r w:rsidRPr="00795D1A">
        <w:t xml:space="preserve">PROFESSIONAL SERVICES CONTRACT ANNEX E – THE </w:t>
      </w:r>
      <w:r w:rsidR="00A36D97">
        <w:t>SCOPE</w:t>
      </w:r>
      <w:bookmarkEnd w:id="48"/>
      <w:bookmarkEnd w:id="49"/>
      <w:bookmarkEnd w:id="50"/>
      <w:r w:rsidRPr="00795D1A">
        <w:t xml:space="preserve"> </w:t>
      </w:r>
    </w:p>
    <w:p w14:paraId="6A18714D" w14:textId="77777777" w:rsidR="00795D1A" w:rsidRPr="005B7ACF" w:rsidRDefault="00795D1A" w:rsidP="005B7ACF"/>
    <w:p w14:paraId="46BF8FD5" w14:textId="74273A6D" w:rsidR="00795D1A" w:rsidRPr="005B7ACF" w:rsidRDefault="003C38DF" w:rsidP="003C38DF">
      <w:pPr>
        <w:ind w:left="720"/>
      </w:pPr>
      <w:r>
        <w:t>See TMTii 57 Scope</w:t>
      </w:r>
    </w:p>
    <w:p w14:paraId="3DFDB7B2" w14:textId="77777777" w:rsidR="00795D1A" w:rsidRPr="005B7ACF" w:rsidRDefault="00795D1A" w:rsidP="005B7ACF"/>
    <w:p w14:paraId="497CEEEC" w14:textId="77777777" w:rsidR="00795D1A" w:rsidRPr="005B7ACF" w:rsidRDefault="00795D1A" w:rsidP="005B7ACF"/>
    <w:p w14:paraId="58E6A39B" w14:textId="3087682F" w:rsidR="000057BB" w:rsidRPr="005B7ACF" w:rsidRDefault="000057BB" w:rsidP="005B7ACF"/>
    <w:p w14:paraId="231F6347" w14:textId="77777777" w:rsidR="00795D1A" w:rsidRPr="005B7ACF" w:rsidRDefault="00795D1A" w:rsidP="005B7ACF"/>
    <w:p w14:paraId="063058D6" w14:textId="77777777" w:rsidR="00795D1A" w:rsidRPr="005B7ACF" w:rsidRDefault="00795D1A" w:rsidP="005B7ACF"/>
    <w:p w14:paraId="07CCCC82" w14:textId="77777777" w:rsidR="00795D1A" w:rsidRPr="005B7ACF" w:rsidRDefault="00795D1A" w:rsidP="005B7ACF"/>
    <w:p w14:paraId="56CE44A2" w14:textId="77777777" w:rsidR="00795D1A" w:rsidRPr="005B7ACF" w:rsidRDefault="00795D1A" w:rsidP="005B7ACF"/>
    <w:p w14:paraId="422BD78A" w14:textId="77777777" w:rsidR="00795D1A" w:rsidRPr="005B7ACF" w:rsidRDefault="00795D1A" w:rsidP="005B7ACF"/>
    <w:p w14:paraId="26F8970F" w14:textId="77777777" w:rsidR="00795D1A" w:rsidRPr="005B7ACF" w:rsidRDefault="00795D1A" w:rsidP="005B7ACF"/>
    <w:p w14:paraId="29C7F0B2" w14:textId="77777777" w:rsidR="00795D1A" w:rsidRPr="005B7ACF" w:rsidRDefault="00795D1A" w:rsidP="005B7ACF"/>
    <w:p w14:paraId="704EA03F" w14:textId="77777777" w:rsidR="00164F82" w:rsidRPr="005B7ACF" w:rsidRDefault="00164F82" w:rsidP="005B7ACF"/>
    <w:p w14:paraId="136678BE" w14:textId="77777777" w:rsidR="00164F82" w:rsidRPr="005B7ACF" w:rsidRDefault="00164F82" w:rsidP="005B7ACF"/>
    <w:p w14:paraId="766992C2" w14:textId="77777777" w:rsidR="00795D1A" w:rsidRPr="005B7ACF" w:rsidRDefault="00795D1A" w:rsidP="005B7ACF"/>
    <w:p w14:paraId="4B302239" w14:textId="77777777" w:rsidR="00795D1A" w:rsidRPr="005B7ACF" w:rsidRDefault="00795D1A" w:rsidP="005B7ACF"/>
    <w:p w14:paraId="109DC764" w14:textId="77777777" w:rsidR="00795D1A" w:rsidRPr="005B7ACF" w:rsidRDefault="00795D1A" w:rsidP="005B7ACF"/>
    <w:p w14:paraId="0FF70346" w14:textId="11FA87CE" w:rsidR="005B7ACF" w:rsidRDefault="005B7ACF">
      <w:r>
        <w:br w:type="page"/>
      </w:r>
    </w:p>
    <w:p w14:paraId="124553E6" w14:textId="77777777" w:rsidR="00795D1A" w:rsidRDefault="00795D1A" w:rsidP="00795D1A">
      <w:pPr>
        <w:pStyle w:val="CCSStyle1"/>
      </w:pPr>
      <w:bookmarkStart w:id="51" w:name="_Toc436126690"/>
      <w:bookmarkStart w:id="52" w:name="_Toc450730236"/>
      <w:bookmarkStart w:id="53" w:name="_Toc449430031"/>
      <w:bookmarkStart w:id="54" w:name="_Toc16082846"/>
      <w:r>
        <w:lastRenderedPageBreak/>
        <w:t>PROFESSIONAL SERVICES CONTRACT ANNEX F – PRICE LIST</w:t>
      </w:r>
      <w:bookmarkEnd w:id="51"/>
      <w:bookmarkEnd w:id="52"/>
      <w:bookmarkEnd w:id="53"/>
      <w:bookmarkEnd w:id="54"/>
    </w:p>
    <w:p w14:paraId="0FF7A6C2" w14:textId="7C98A66A" w:rsidR="003C38DF" w:rsidRPr="005B7ACF" w:rsidRDefault="003C38DF" w:rsidP="003C38DF">
      <w:pPr>
        <w:ind w:left="720"/>
      </w:pPr>
      <w:r w:rsidRPr="003C38DF">
        <w:t xml:space="preserve">See TMTii </w:t>
      </w:r>
      <w:r>
        <w:t>57</w:t>
      </w:r>
      <w:r w:rsidRPr="003C38DF">
        <w:t xml:space="preserve"> – </w:t>
      </w:r>
      <w:r w:rsidR="00AA2A43">
        <w:t>Price Schedule</w:t>
      </w:r>
    </w:p>
    <w:p w14:paraId="059F0394" w14:textId="77777777" w:rsidR="00795D1A" w:rsidRPr="005B7ACF" w:rsidRDefault="00795D1A" w:rsidP="005B7ACF"/>
    <w:p w14:paraId="4058F625" w14:textId="77777777" w:rsidR="00795D1A" w:rsidRPr="005B7ACF" w:rsidRDefault="00795D1A" w:rsidP="005B7ACF"/>
    <w:p w14:paraId="2FE7B7D1" w14:textId="77777777" w:rsidR="00795D1A" w:rsidRPr="005B7ACF" w:rsidRDefault="00795D1A" w:rsidP="005B7ACF"/>
    <w:p w14:paraId="6783A69D" w14:textId="77777777" w:rsidR="00795D1A" w:rsidRPr="005B7ACF" w:rsidRDefault="00795D1A" w:rsidP="005B7ACF"/>
    <w:p w14:paraId="409BBF22" w14:textId="77777777" w:rsidR="00795D1A" w:rsidRPr="005B7ACF" w:rsidRDefault="00795D1A" w:rsidP="005B7ACF"/>
    <w:p w14:paraId="32005CFC" w14:textId="77777777" w:rsidR="00795D1A" w:rsidRPr="005B7ACF" w:rsidRDefault="00795D1A" w:rsidP="005B7ACF"/>
    <w:p w14:paraId="52FBFD06" w14:textId="77777777" w:rsidR="00795D1A" w:rsidRPr="005B7ACF" w:rsidRDefault="00795D1A" w:rsidP="005B7ACF"/>
    <w:p w14:paraId="2826A1FA" w14:textId="77777777" w:rsidR="00795D1A" w:rsidRPr="005B7ACF" w:rsidRDefault="00795D1A" w:rsidP="005B7ACF"/>
    <w:p w14:paraId="6D20C2A4" w14:textId="77777777" w:rsidR="00795D1A" w:rsidRPr="005B7ACF" w:rsidRDefault="00795D1A" w:rsidP="005B7ACF"/>
    <w:p w14:paraId="1CD81114" w14:textId="77777777" w:rsidR="00795D1A" w:rsidRPr="005B7ACF" w:rsidRDefault="00795D1A" w:rsidP="005B7ACF"/>
    <w:p w14:paraId="2813FDB7" w14:textId="77777777" w:rsidR="00795D1A" w:rsidRPr="005B7ACF" w:rsidRDefault="00795D1A" w:rsidP="005B7ACF"/>
    <w:p w14:paraId="21F919F8" w14:textId="77777777" w:rsidR="00795D1A" w:rsidRPr="005B7ACF" w:rsidRDefault="00795D1A" w:rsidP="005B7ACF"/>
    <w:p w14:paraId="6C65F351" w14:textId="77777777" w:rsidR="00795D1A" w:rsidRPr="005B7ACF" w:rsidRDefault="00795D1A" w:rsidP="005B7ACF"/>
    <w:p w14:paraId="1E345B6C" w14:textId="77777777" w:rsidR="00795D1A" w:rsidRPr="005B7ACF" w:rsidRDefault="00795D1A" w:rsidP="005B7ACF"/>
    <w:p w14:paraId="59A3EE69" w14:textId="77777777" w:rsidR="00795D1A" w:rsidRPr="005B7ACF" w:rsidRDefault="00795D1A" w:rsidP="005B7ACF"/>
    <w:p w14:paraId="00FE2A7C" w14:textId="77777777" w:rsidR="00795D1A" w:rsidRPr="005B7ACF" w:rsidRDefault="00795D1A" w:rsidP="005B7ACF"/>
    <w:p w14:paraId="31B07F96" w14:textId="77777777" w:rsidR="00795D1A" w:rsidRPr="005B7ACF" w:rsidRDefault="00795D1A" w:rsidP="005B7ACF"/>
    <w:p w14:paraId="5B1B5B3C" w14:textId="77777777" w:rsidR="00795D1A" w:rsidRPr="005B7ACF" w:rsidRDefault="00795D1A" w:rsidP="005B7ACF"/>
    <w:p w14:paraId="4387E58D" w14:textId="77777777" w:rsidR="00795D1A" w:rsidRPr="005B7ACF" w:rsidRDefault="00795D1A" w:rsidP="005B7ACF"/>
    <w:p w14:paraId="4F7E1ECC" w14:textId="77777777" w:rsidR="00795D1A" w:rsidRPr="005B7ACF" w:rsidRDefault="00795D1A" w:rsidP="005B7ACF"/>
    <w:p w14:paraId="34706A60" w14:textId="77777777" w:rsidR="00795D1A" w:rsidRPr="005B7ACF" w:rsidRDefault="00795D1A" w:rsidP="005B7ACF"/>
    <w:p w14:paraId="57ADBECA" w14:textId="77777777" w:rsidR="00795D1A" w:rsidRPr="005B7ACF" w:rsidRDefault="00795D1A" w:rsidP="005B7ACF"/>
    <w:p w14:paraId="3F7D2406" w14:textId="77777777" w:rsidR="00795D1A" w:rsidRPr="005B7ACF" w:rsidRDefault="00795D1A" w:rsidP="005B7ACF"/>
    <w:p w14:paraId="3EDBCF73" w14:textId="77777777" w:rsidR="00795D1A" w:rsidRPr="005B7ACF" w:rsidRDefault="00795D1A" w:rsidP="005B7ACF"/>
    <w:p w14:paraId="11B23D61" w14:textId="3FB283D2" w:rsidR="005B7ACF" w:rsidRDefault="005B7ACF">
      <w:r>
        <w:br w:type="page"/>
      </w:r>
    </w:p>
    <w:p w14:paraId="0DCA2353" w14:textId="047EB6B0" w:rsidR="00696FAD" w:rsidRDefault="00D9579C" w:rsidP="00795D1A">
      <w:pPr>
        <w:pStyle w:val="CCSStyle1"/>
      </w:pPr>
      <w:bookmarkStart w:id="55" w:name="_Toc16082847"/>
      <w:bookmarkStart w:id="56" w:name="_Toc436126692"/>
      <w:bookmarkStart w:id="57" w:name="_Toc449430033"/>
      <w:bookmarkStart w:id="58" w:name="_Toc450730237"/>
      <w:r>
        <w:lastRenderedPageBreak/>
        <w:t>Not Used</w:t>
      </w:r>
      <w:bookmarkEnd w:id="55"/>
    </w:p>
    <w:p w14:paraId="0C33358A" w14:textId="77777777" w:rsidR="00696FAD" w:rsidRDefault="00696FAD">
      <w:pPr>
        <w:rPr>
          <w:b/>
          <w:caps/>
          <w:color w:val="C00000"/>
          <w:szCs w:val="22"/>
          <w:u w:val="single"/>
          <w:lang w:val="en-GB"/>
        </w:rPr>
      </w:pPr>
      <w:r>
        <w:br w:type="page"/>
      </w:r>
    </w:p>
    <w:bookmarkEnd w:id="56"/>
    <w:bookmarkEnd w:id="57"/>
    <w:bookmarkEnd w:id="58"/>
    <w:p w14:paraId="2C164135" w14:textId="77777777" w:rsidR="00164F82" w:rsidRPr="005B7ACF" w:rsidRDefault="00164F82" w:rsidP="005B7ACF">
      <w:pPr>
        <w:rPr>
          <w:rFonts w:eastAsia="STZhongsong"/>
        </w:rPr>
      </w:pPr>
    </w:p>
    <w:p w14:paraId="010C2B55" w14:textId="2FA4B6A3" w:rsidR="00795D1A" w:rsidRPr="005B7ACF" w:rsidRDefault="003C38DF" w:rsidP="003C38DF">
      <w:pPr>
        <w:pStyle w:val="CCSStyle1"/>
      </w:pPr>
      <w:bookmarkStart w:id="59" w:name="_Toc16082848"/>
      <w:r>
        <w:t>Not USed</w:t>
      </w:r>
      <w:bookmarkEnd w:id="59"/>
    </w:p>
    <w:sectPr w:rsidR="00795D1A" w:rsidRPr="005B7ACF" w:rsidSect="00143E05">
      <w:headerReference w:type="even" r:id="rId11"/>
      <w:headerReference w:type="default" r:id="rId12"/>
      <w:footerReference w:type="even" r:id="rId13"/>
      <w:footerReference w:type="default" r:id="rId14"/>
      <w:headerReference w:type="first" r:id="rId15"/>
      <w:footerReference w:type="first" r:id="rId16"/>
      <w:pgSz w:w="11907" w:h="16840" w:code="9"/>
      <w:pgMar w:top="1134" w:right="851" w:bottom="1134" w:left="851" w:header="720" w:footer="720" w:gutter="284"/>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44D49" w14:textId="77777777" w:rsidR="00633F13" w:rsidRDefault="00633F13">
      <w:r>
        <w:separator/>
      </w:r>
    </w:p>
  </w:endnote>
  <w:endnote w:type="continuationSeparator" w:id="0">
    <w:p w14:paraId="6848B078" w14:textId="77777777" w:rsidR="00633F13" w:rsidRDefault="00633F13">
      <w:r>
        <w:continuationSeparator/>
      </w:r>
    </w:p>
  </w:endnote>
  <w:endnote w:type="continuationNotice" w:id="1">
    <w:p w14:paraId="67637D4A" w14:textId="77777777" w:rsidR="00633F13" w:rsidRDefault="00633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altName w:val="Arial"/>
    <w:panose1 w:val="020B07040202020202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TZhongsong">
    <w:charset w:val="86"/>
    <w:family w:val="auto"/>
    <w:pitch w:val="variable"/>
    <w:sig w:usb0="00000287" w:usb1="080F0000" w:usb2="00000010" w:usb3="00000000" w:csb0="0004009F"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dvMAB01">
    <w:altName w:val="Calibri"/>
    <w:panose1 w:val="00000000000000000000"/>
    <w:charset w:val="00"/>
    <w:family w:val="auto"/>
    <w:notTrueType/>
    <w:pitch w:val="default"/>
    <w:sig w:usb0="00000003" w:usb1="00000000" w:usb2="00000000" w:usb3="00000000" w:csb0="00000001" w:csb1="00000000"/>
  </w:font>
  <w:font w:name="AdvMAB02">
    <w:altName w:val="Calibr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D891" w14:textId="77777777" w:rsidR="00DE6090" w:rsidRDefault="00DE60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DA8F4" w14:textId="77777777" w:rsidR="00DE6090" w:rsidRDefault="00DE6090">
    <w:pPr>
      <w:pStyle w:val="Footer"/>
    </w:pPr>
  </w:p>
  <w:p w14:paraId="0B575DCE" w14:textId="39B23F4F" w:rsidR="00DE6090" w:rsidRDefault="00DE6090" w:rsidP="00C701D3">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57728" behindDoc="0" locked="0" layoutInCell="1" allowOverlap="1" wp14:anchorId="2A7EF4B0" wp14:editId="637DD2E9">
              <wp:simplePos x="0" y="0"/>
              <wp:positionH relativeFrom="column">
                <wp:posOffset>0</wp:posOffset>
              </wp:positionH>
              <wp:positionV relativeFrom="paragraph">
                <wp:posOffset>-36195</wp:posOffset>
              </wp:positionV>
              <wp:extent cx="62865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0882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ULE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">
              <w10:wrap type="topAndBottom"/>
            </v:line>
          </w:pict>
        </mc:Fallback>
      </mc:AlternateConten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81787B">
      <w:rPr>
        <w:rStyle w:val="PageNumber"/>
        <w:noProof/>
        <w:sz w:val="20"/>
      </w:rPr>
      <w:t>22</w:t>
    </w:r>
    <w:r>
      <w:rPr>
        <w:rStyle w:val="PageNumber"/>
        <w:sz w:val="20"/>
      </w:rPr>
      <w:fldChar w:fldCharType="end"/>
    </w:r>
    <w:r>
      <w:rPr>
        <w:sz w:val="20"/>
      </w:rPr>
      <w:tab/>
    </w:r>
  </w:p>
  <w:p w14:paraId="31B64E0D" w14:textId="77777777" w:rsidR="00DE6090" w:rsidRDefault="00DE6090">
    <w:pPr>
      <w:pStyle w:val="Footer"/>
      <w:tabs>
        <w:tab w:val="clear" w:pos="4153"/>
        <w:tab w:val="clear" w:pos="8306"/>
        <w:tab w:val="center" w:pos="4860"/>
        <w:tab w:val="right" w:pos="990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D22C7" w14:textId="77777777" w:rsidR="00DE6090" w:rsidRDefault="00DE6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DBB1B" w14:textId="77777777" w:rsidR="00633F13" w:rsidRDefault="00633F13">
      <w:r>
        <w:separator/>
      </w:r>
    </w:p>
  </w:footnote>
  <w:footnote w:type="continuationSeparator" w:id="0">
    <w:p w14:paraId="477E2E1B" w14:textId="77777777" w:rsidR="00633F13" w:rsidRDefault="00633F13">
      <w:r>
        <w:continuationSeparator/>
      </w:r>
    </w:p>
  </w:footnote>
  <w:footnote w:type="continuationNotice" w:id="1">
    <w:p w14:paraId="0C101AD8" w14:textId="77777777" w:rsidR="00633F13" w:rsidRDefault="00633F13"/>
  </w:footnote>
  <w:footnote w:id="2">
    <w:p w14:paraId="6D111FB7" w14:textId="77777777" w:rsidR="00DE6090" w:rsidRPr="00276B89" w:rsidRDefault="00DE6090" w:rsidP="00276B89">
      <w:pPr>
        <w:pStyle w:val="FootnoteText"/>
        <w:ind w:left="0" w:firstLine="0"/>
        <w:rPr>
          <w:rFonts w:ascii="Arial" w:eastAsia="Calibri" w:hAnsi="Arial" w:cs="Arial"/>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1E565" w14:textId="77777777" w:rsidR="00DE6090" w:rsidRDefault="00DE60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F6DF" w14:textId="77777777" w:rsidR="00DE6090" w:rsidRDefault="00DE6090">
    <w:pPr>
      <w:tabs>
        <w:tab w:val="left" w:pos="0"/>
        <w:tab w:val="right" w:pos="9900"/>
      </w:tabs>
      <w:ind w:right="284"/>
      <w:rPr>
        <w:rFonts w:cs="Arial"/>
      </w:rPr>
    </w:pPr>
    <w:r>
      <w:rPr>
        <w:rFonts w:cs="Arial"/>
      </w:rPr>
      <w:tab/>
    </w:r>
    <w:r>
      <w:rPr>
        <w:rFonts w:cs="Arial"/>
      </w:rPr>
      <w:tab/>
    </w:r>
  </w:p>
  <w:p w14:paraId="5B338AB9" w14:textId="77777777" w:rsidR="00DE6090" w:rsidRDefault="00DE6090">
    <w:pPr>
      <w:ind w:right="284"/>
    </w:pPr>
    <w:r>
      <w:rPr>
        <w:noProof/>
        <w:lang w:val="en-GB" w:eastAsia="en-GB"/>
      </w:rPr>
      <mc:AlternateContent>
        <mc:Choice Requires="wps">
          <w:drawing>
            <wp:anchor distT="0" distB="0" distL="114300" distR="114300" simplePos="0" relativeHeight="251656704" behindDoc="0" locked="0" layoutInCell="1" allowOverlap="1" wp14:anchorId="4B4257EE" wp14:editId="4B342512">
              <wp:simplePos x="0" y="0"/>
              <wp:positionH relativeFrom="column">
                <wp:posOffset>0</wp:posOffset>
              </wp:positionH>
              <wp:positionV relativeFrom="paragraph">
                <wp:posOffset>50165</wp:posOffset>
              </wp:positionV>
              <wp:extent cx="62865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A3316" id="Line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"/>
          </w:pict>
        </mc:Fallback>
      </mc:AlternateContent>
    </w:r>
  </w:p>
  <w:p w14:paraId="635DC082" w14:textId="77777777" w:rsidR="00DE6090" w:rsidRDefault="00DE6090">
    <w:pPr>
      <w:tabs>
        <w:tab w:val="left" w:pos="180"/>
        <w:tab w:val="right" w:pos="8640"/>
      </w:tabs>
      <w:ind w:right="282"/>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D1809" w14:textId="77777777" w:rsidR="00DE6090" w:rsidRDefault="00DE6090">
    <w:pPr>
      <w:jc w:val="right"/>
    </w:pPr>
    <w:r>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E"/>
    <w:multiLevelType w:val="singleLevel"/>
    <w:tmpl w:val="61FC920A"/>
    <w:lvl w:ilvl="0">
      <w:numFmt w:val="decimal"/>
      <w:pStyle w:val="bulletcd2"/>
      <w:lvlText w:val="*"/>
      <w:lvlJc w:val="left"/>
    </w:lvl>
  </w:abstractNum>
  <w:abstractNum w:abstractNumId="7" w15:restartNumberingAfterBreak="0">
    <w:nsid w:val="00957235"/>
    <w:multiLevelType w:val="hybridMultilevel"/>
    <w:tmpl w:val="4922F36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start w:val="1"/>
      <w:numFmt w:val="bullet"/>
      <w:lvlText w:val=""/>
      <w:lvlJc w:val="left"/>
      <w:pPr>
        <w:ind w:left="2440" w:hanging="360"/>
      </w:pPr>
      <w:rPr>
        <w:rFonts w:ascii="Wingdings" w:hAnsi="Wingdings" w:hint="default"/>
      </w:rPr>
    </w:lvl>
    <w:lvl w:ilvl="3" w:tplc="08090001">
      <w:start w:val="1"/>
      <w:numFmt w:val="bullet"/>
      <w:lvlText w:val=""/>
      <w:lvlJc w:val="left"/>
      <w:pPr>
        <w:ind w:left="3160" w:hanging="360"/>
      </w:pPr>
      <w:rPr>
        <w:rFonts w:ascii="Symbol" w:hAnsi="Symbol" w:hint="default"/>
      </w:rPr>
    </w:lvl>
    <w:lvl w:ilvl="4" w:tplc="08090003">
      <w:start w:val="1"/>
      <w:numFmt w:val="bullet"/>
      <w:lvlText w:val="o"/>
      <w:lvlJc w:val="left"/>
      <w:pPr>
        <w:ind w:left="3880" w:hanging="360"/>
      </w:pPr>
      <w:rPr>
        <w:rFonts w:ascii="Courier New" w:hAnsi="Courier New" w:cs="Courier New" w:hint="default"/>
      </w:rPr>
    </w:lvl>
    <w:lvl w:ilvl="5" w:tplc="08090005">
      <w:start w:val="1"/>
      <w:numFmt w:val="bullet"/>
      <w:lvlText w:val=""/>
      <w:lvlJc w:val="left"/>
      <w:pPr>
        <w:ind w:left="4600" w:hanging="360"/>
      </w:pPr>
      <w:rPr>
        <w:rFonts w:ascii="Wingdings" w:hAnsi="Wingdings" w:hint="default"/>
      </w:rPr>
    </w:lvl>
    <w:lvl w:ilvl="6" w:tplc="08090001">
      <w:start w:val="1"/>
      <w:numFmt w:val="bullet"/>
      <w:lvlText w:val=""/>
      <w:lvlJc w:val="left"/>
      <w:pPr>
        <w:ind w:left="5320" w:hanging="360"/>
      </w:pPr>
      <w:rPr>
        <w:rFonts w:ascii="Symbol" w:hAnsi="Symbol" w:hint="default"/>
      </w:rPr>
    </w:lvl>
    <w:lvl w:ilvl="7" w:tplc="08090003">
      <w:start w:val="1"/>
      <w:numFmt w:val="bullet"/>
      <w:lvlText w:val="o"/>
      <w:lvlJc w:val="left"/>
      <w:pPr>
        <w:ind w:left="6040" w:hanging="360"/>
      </w:pPr>
      <w:rPr>
        <w:rFonts w:ascii="Courier New" w:hAnsi="Courier New" w:cs="Courier New" w:hint="default"/>
      </w:rPr>
    </w:lvl>
    <w:lvl w:ilvl="8" w:tplc="08090005">
      <w:start w:val="1"/>
      <w:numFmt w:val="bullet"/>
      <w:lvlText w:val=""/>
      <w:lvlJc w:val="left"/>
      <w:pPr>
        <w:ind w:left="6760" w:hanging="360"/>
      </w:pPr>
      <w:rPr>
        <w:rFonts w:ascii="Wingdings" w:hAnsi="Wingdings" w:hint="default"/>
      </w:rPr>
    </w:lvl>
  </w:abstractNum>
  <w:abstractNum w:abstractNumId="8" w15:restartNumberingAfterBreak="0">
    <w:nsid w:val="010F3C7E"/>
    <w:multiLevelType w:val="hybridMultilevel"/>
    <w:tmpl w:val="C8EA52A6"/>
    <w:lvl w:ilvl="0" w:tplc="08090001">
      <w:start w:val="1"/>
      <w:numFmt w:val="bullet"/>
      <w:lvlText w:val=""/>
      <w:lvlJc w:val="left"/>
      <w:pPr>
        <w:ind w:left="939" w:hanging="360"/>
      </w:pPr>
      <w:rPr>
        <w:rFonts w:ascii="Symbol" w:hAnsi="Symbol" w:hint="default"/>
      </w:rPr>
    </w:lvl>
    <w:lvl w:ilvl="1" w:tplc="08090003" w:tentative="1">
      <w:start w:val="1"/>
      <w:numFmt w:val="bullet"/>
      <w:lvlText w:val="o"/>
      <w:lvlJc w:val="left"/>
      <w:pPr>
        <w:ind w:left="1659" w:hanging="360"/>
      </w:pPr>
      <w:rPr>
        <w:rFonts w:ascii="Courier New" w:hAnsi="Courier New" w:cs="Courier New" w:hint="default"/>
      </w:rPr>
    </w:lvl>
    <w:lvl w:ilvl="2" w:tplc="08090005" w:tentative="1">
      <w:start w:val="1"/>
      <w:numFmt w:val="bullet"/>
      <w:lvlText w:val=""/>
      <w:lvlJc w:val="left"/>
      <w:pPr>
        <w:ind w:left="2379" w:hanging="360"/>
      </w:pPr>
      <w:rPr>
        <w:rFonts w:ascii="Wingdings" w:hAnsi="Wingdings" w:hint="default"/>
      </w:rPr>
    </w:lvl>
    <w:lvl w:ilvl="3" w:tplc="08090001" w:tentative="1">
      <w:start w:val="1"/>
      <w:numFmt w:val="bullet"/>
      <w:lvlText w:val=""/>
      <w:lvlJc w:val="left"/>
      <w:pPr>
        <w:ind w:left="3099" w:hanging="360"/>
      </w:pPr>
      <w:rPr>
        <w:rFonts w:ascii="Symbol" w:hAnsi="Symbol" w:hint="default"/>
      </w:rPr>
    </w:lvl>
    <w:lvl w:ilvl="4" w:tplc="08090003" w:tentative="1">
      <w:start w:val="1"/>
      <w:numFmt w:val="bullet"/>
      <w:lvlText w:val="o"/>
      <w:lvlJc w:val="left"/>
      <w:pPr>
        <w:ind w:left="3819" w:hanging="360"/>
      </w:pPr>
      <w:rPr>
        <w:rFonts w:ascii="Courier New" w:hAnsi="Courier New" w:cs="Courier New" w:hint="default"/>
      </w:rPr>
    </w:lvl>
    <w:lvl w:ilvl="5" w:tplc="08090005" w:tentative="1">
      <w:start w:val="1"/>
      <w:numFmt w:val="bullet"/>
      <w:lvlText w:val=""/>
      <w:lvlJc w:val="left"/>
      <w:pPr>
        <w:ind w:left="4539" w:hanging="360"/>
      </w:pPr>
      <w:rPr>
        <w:rFonts w:ascii="Wingdings" w:hAnsi="Wingdings" w:hint="default"/>
      </w:rPr>
    </w:lvl>
    <w:lvl w:ilvl="6" w:tplc="08090001" w:tentative="1">
      <w:start w:val="1"/>
      <w:numFmt w:val="bullet"/>
      <w:lvlText w:val=""/>
      <w:lvlJc w:val="left"/>
      <w:pPr>
        <w:ind w:left="5259" w:hanging="360"/>
      </w:pPr>
      <w:rPr>
        <w:rFonts w:ascii="Symbol" w:hAnsi="Symbol" w:hint="default"/>
      </w:rPr>
    </w:lvl>
    <w:lvl w:ilvl="7" w:tplc="08090003" w:tentative="1">
      <w:start w:val="1"/>
      <w:numFmt w:val="bullet"/>
      <w:lvlText w:val="o"/>
      <w:lvlJc w:val="left"/>
      <w:pPr>
        <w:ind w:left="5979" w:hanging="360"/>
      </w:pPr>
      <w:rPr>
        <w:rFonts w:ascii="Courier New" w:hAnsi="Courier New" w:cs="Courier New" w:hint="default"/>
      </w:rPr>
    </w:lvl>
    <w:lvl w:ilvl="8" w:tplc="08090005" w:tentative="1">
      <w:start w:val="1"/>
      <w:numFmt w:val="bullet"/>
      <w:lvlText w:val=""/>
      <w:lvlJc w:val="left"/>
      <w:pPr>
        <w:ind w:left="6699" w:hanging="360"/>
      </w:pPr>
      <w:rPr>
        <w:rFonts w:ascii="Wingdings" w:hAnsi="Wingdings" w:hint="default"/>
      </w:rPr>
    </w:lvl>
  </w:abstractNum>
  <w:abstractNum w:abstractNumId="9" w15:restartNumberingAfterBreak="0">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550525"/>
    <w:multiLevelType w:val="hybridMultilevel"/>
    <w:tmpl w:val="1DDA9F44"/>
    <w:lvl w:ilvl="0" w:tplc="69CE899C">
      <w:start w:val="1"/>
      <w:numFmt w:val="decimal"/>
      <w:lvlText w:val="%1."/>
      <w:lvlJc w:val="left"/>
      <w:pPr>
        <w:tabs>
          <w:tab w:val="num" w:pos="720"/>
        </w:tabs>
        <w:ind w:left="720" w:hanging="360"/>
      </w:pPr>
      <w:rPr>
        <w:rFonts w:ascii="Arial" w:hAnsi="Arial" w:hint="default"/>
        <w:b w:val="0"/>
        <w:i w:val="0"/>
        <w:color w:val="auto"/>
        <w:sz w:val="22"/>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076D19BE"/>
    <w:multiLevelType w:val="hybridMultilevel"/>
    <w:tmpl w:val="734214DE"/>
    <w:lvl w:ilvl="0" w:tplc="42EE39F0">
      <w:start w:val="1"/>
      <w:numFmt w:val="upperLetter"/>
      <w:pStyle w:val="CCSStyle1"/>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08F263C5"/>
    <w:multiLevelType w:val="hybridMultilevel"/>
    <w:tmpl w:val="903CC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D616FA"/>
    <w:multiLevelType w:val="hybridMultilevel"/>
    <w:tmpl w:val="67DE1E9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5" w15:restartNumberingAfterBreak="0">
    <w:nsid w:val="0A7B40A1"/>
    <w:multiLevelType w:val="hybridMultilevel"/>
    <w:tmpl w:val="59BCF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A8D7903"/>
    <w:multiLevelType w:val="hybridMultilevel"/>
    <w:tmpl w:val="711CB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8" w15:restartNumberingAfterBreak="0">
    <w:nsid w:val="0CA2511A"/>
    <w:multiLevelType w:val="hybridMultilevel"/>
    <w:tmpl w:val="2CD8ADB0"/>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19" w15:restartNumberingAfterBreak="0">
    <w:nsid w:val="0D466D03"/>
    <w:multiLevelType w:val="hybridMultilevel"/>
    <w:tmpl w:val="99280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15:restartNumberingAfterBreak="0">
    <w:nsid w:val="1207568A"/>
    <w:multiLevelType w:val="hybridMultilevel"/>
    <w:tmpl w:val="1550F07A"/>
    <w:lvl w:ilvl="0" w:tplc="60A2AEA2">
      <w:start w:val="1"/>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133D31C3"/>
    <w:multiLevelType w:val="hybridMultilevel"/>
    <w:tmpl w:val="8CBEE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5" w15:restartNumberingAfterBreak="0">
    <w:nsid w:val="168068EA"/>
    <w:multiLevelType w:val="hybridMultilevel"/>
    <w:tmpl w:val="4AF87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6FE38DE"/>
    <w:multiLevelType w:val="hybridMultilevel"/>
    <w:tmpl w:val="A6A20ED8"/>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7"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8A52206"/>
    <w:multiLevelType w:val="hybridMultilevel"/>
    <w:tmpl w:val="7552562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abstractNum w:abstractNumId="29"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30" w15:restartNumberingAfterBreak="0">
    <w:nsid w:val="19591E7A"/>
    <w:multiLevelType w:val="hybridMultilevel"/>
    <w:tmpl w:val="BCF2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AD06372"/>
    <w:multiLevelType w:val="hybridMultilevel"/>
    <w:tmpl w:val="C7103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1B331F87"/>
    <w:multiLevelType w:val="hybridMultilevel"/>
    <w:tmpl w:val="4AFE5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780414"/>
    <w:multiLevelType w:val="hybridMultilevel"/>
    <w:tmpl w:val="21947F5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4"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5" w15:restartNumberingAfterBreak="0">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206745FB"/>
    <w:multiLevelType w:val="hybridMultilevel"/>
    <w:tmpl w:val="F4A04E90"/>
    <w:lvl w:ilvl="0" w:tplc="0809000B">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8" w15:restartNumberingAfterBreak="0">
    <w:nsid w:val="215F6D4B"/>
    <w:multiLevelType w:val="hybridMultilevel"/>
    <w:tmpl w:val="67C6AA46"/>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39" w15:restartNumberingAfterBreak="0">
    <w:nsid w:val="21823997"/>
    <w:multiLevelType w:val="hybridMultilevel"/>
    <w:tmpl w:val="2D9C27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41"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42"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43" w15:restartNumberingAfterBreak="0">
    <w:nsid w:val="24D24570"/>
    <w:multiLevelType w:val="hybridMultilevel"/>
    <w:tmpl w:val="5AE0D128"/>
    <w:lvl w:ilvl="0" w:tplc="08090001">
      <w:start w:val="1"/>
      <w:numFmt w:val="bullet"/>
      <w:lvlText w:val=""/>
      <w:lvlJc w:val="left"/>
      <w:pPr>
        <w:tabs>
          <w:tab w:val="num" w:pos="360"/>
        </w:tabs>
        <w:ind w:left="284" w:hanging="284"/>
      </w:pPr>
      <w:rPr>
        <w:rFonts w:ascii="Symbol" w:hAnsi="Symbol" w:hint="default"/>
        <w:color w:val="0D0D0D" w:themeColor="text1" w:themeTint="F2"/>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6A6591E"/>
    <w:multiLevelType w:val="hybridMultilevel"/>
    <w:tmpl w:val="294A5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27AF14B2"/>
    <w:multiLevelType w:val="hybridMultilevel"/>
    <w:tmpl w:val="358CB222"/>
    <w:lvl w:ilvl="0" w:tplc="08090001">
      <w:start w:val="1"/>
      <w:numFmt w:val="bullet"/>
      <w:lvlText w:val=""/>
      <w:lvlJc w:val="left"/>
      <w:pPr>
        <w:ind w:left="720" w:hanging="360"/>
      </w:pPr>
      <w:rPr>
        <w:rFonts w:ascii="Symbol" w:hAnsi="Symbol" w:hint="default"/>
      </w:rPr>
    </w:lvl>
    <w:lvl w:ilvl="1" w:tplc="39B66C5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97A59DD"/>
    <w:multiLevelType w:val="hybridMultilevel"/>
    <w:tmpl w:val="8EA4A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9A67BB5"/>
    <w:multiLevelType w:val="multilevel"/>
    <w:tmpl w:val="1FC2B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50" w15:restartNumberingAfterBreak="0">
    <w:nsid w:val="2AD023F1"/>
    <w:multiLevelType w:val="hybridMultilevel"/>
    <w:tmpl w:val="50C03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2C730349"/>
    <w:multiLevelType w:val="hybridMultilevel"/>
    <w:tmpl w:val="6C489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CD10BF2"/>
    <w:multiLevelType w:val="hybridMultilevel"/>
    <w:tmpl w:val="CFF0B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2D334665"/>
    <w:multiLevelType w:val="hybridMultilevel"/>
    <w:tmpl w:val="86DE60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2DEA1C03"/>
    <w:multiLevelType w:val="hybridMultilevel"/>
    <w:tmpl w:val="9E00DD5E"/>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abstractNum w:abstractNumId="5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57"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58"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5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60"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370E645F"/>
    <w:multiLevelType w:val="hybridMultilevel"/>
    <w:tmpl w:val="B5BA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63"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3B2E07AE"/>
    <w:multiLevelType w:val="hybridMultilevel"/>
    <w:tmpl w:val="A346229C"/>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5"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09020F8"/>
    <w:multiLevelType w:val="hybridMultilevel"/>
    <w:tmpl w:val="FC723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0BA559F"/>
    <w:multiLevelType w:val="hybridMultilevel"/>
    <w:tmpl w:val="0246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4D2600FA"/>
    <w:multiLevelType w:val="hybridMultilevel"/>
    <w:tmpl w:val="44E207DC"/>
    <w:name w:val="List Bullet 2"/>
    <w:lvl w:ilvl="0" w:tplc="865CEF62">
      <w:start w:val="1"/>
      <w:numFmt w:val="bullet"/>
      <w:pStyle w:val="ListParagraph"/>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73" w15:restartNumberingAfterBreak="0">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E166F74"/>
    <w:multiLevelType w:val="hybridMultilevel"/>
    <w:tmpl w:val="2E667456"/>
    <w:lvl w:ilvl="0" w:tplc="39B66C52">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5" w15:restartNumberingAfterBreak="0">
    <w:nsid w:val="4E22412F"/>
    <w:multiLevelType w:val="hybridMultilevel"/>
    <w:tmpl w:val="DDA24724"/>
    <w:lvl w:ilvl="0" w:tplc="ED08CC5C">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76"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77" w15:restartNumberingAfterBreak="0">
    <w:nsid w:val="52380142"/>
    <w:multiLevelType w:val="hybridMultilevel"/>
    <w:tmpl w:val="B0A2BBF0"/>
    <w:lvl w:ilvl="0" w:tplc="74625BAA">
      <w:start w:val="1"/>
      <w:numFmt w:val="bullet"/>
      <w:pStyle w:val="BulletCD"/>
      <w:lvlText w:val=""/>
      <w:lvlJc w:val="left"/>
      <w:pPr>
        <w:tabs>
          <w:tab w:val="num" w:pos="360"/>
        </w:tabs>
        <w:ind w:left="284" w:hanging="284"/>
      </w:pPr>
      <w:rPr>
        <w:rFonts w:ascii="Symbol" w:hAnsi="Symbol" w:hint="default"/>
        <w:color w:val="0D0D0D" w:themeColor="text1" w:themeTint="F2"/>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3290613"/>
    <w:multiLevelType w:val="hybridMultilevel"/>
    <w:tmpl w:val="929A8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80" w15:restartNumberingAfterBreak="0">
    <w:nsid w:val="561C3FE2"/>
    <w:multiLevelType w:val="hybridMultilevel"/>
    <w:tmpl w:val="896A2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1" w15:restartNumberingAfterBreak="0">
    <w:nsid w:val="5787123D"/>
    <w:multiLevelType w:val="multilevel"/>
    <w:tmpl w:val="914A4F2C"/>
    <w:lvl w:ilvl="0">
      <w:start w:val="1"/>
      <w:numFmt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82" w15:restartNumberingAfterBreak="0">
    <w:nsid w:val="583D6944"/>
    <w:multiLevelType w:val="hybridMultilevel"/>
    <w:tmpl w:val="41E8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4" w15:restartNumberingAfterBreak="0">
    <w:nsid w:val="5E7C0080"/>
    <w:multiLevelType w:val="hybridMultilevel"/>
    <w:tmpl w:val="EB78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86"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87" w15:restartNumberingAfterBreak="0">
    <w:nsid w:val="5F910D82"/>
    <w:multiLevelType w:val="hybridMultilevel"/>
    <w:tmpl w:val="C76AB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8"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0"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15:restartNumberingAfterBreak="0">
    <w:nsid w:val="64BB2FA9"/>
    <w:multiLevelType w:val="hybridMultilevel"/>
    <w:tmpl w:val="07B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93" w15:restartNumberingAfterBreak="0">
    <w:nsid w:val="65E555EE"/>
    <w:multiLevelType w:val="hybridMultilevel"/>
    <w:tmpl w:val="E2D0030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15:restartNumberingAfterBreak="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66162CB"/>
    <w:multiLevelType w:val="hybridMultilevel"/>
    <w:tmpl w:val="8B54A0B2"/>
    <w:lvl w:ilvl="0" w:tplc="4266C3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97" w15:restartNumberingAfterBreak="0">
    <w:nsid w:val="69511220"/>
    <w:multiLevelType w:val="hybridMultilevel"/>
    <w:tmpl w:val="F6525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C997165"/>
    <w:multiLevelType w:val="hybridMultilevel"/>
    <w:tmpl w:val="6D32A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2" w15:restartNumberingAfterBreak="0">
    <w:nsid w:val="70F77347"/>
    <w:multiLevelType w:val="hybridMultilevel"/>
    <w:tmpl w:val="6730F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180153C"/>
    <w:multiLevelType w:val="hybridMultilevel"/>
    <w:tmpl w:val="B62E8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1CC7D3E"/>
    <w:multiLevelType w:val="hybridMultilevel"/>
    <w:tmpl w:val="023E7006"/>
    <w:lvl w:ilvl="0" w:tplc="08090001">
      <w:start w:val="1"/>
      <w:numFmt w:val="bullet"/>
      <w:lvlText w:val=""/>
      <w:lvlJc w:val="left"/>
      <w:pPr>
        <w:ind w:left="1604" w:hanging="360"/>
      </w:pPr>
      <w:rPr>
        <w:rFonts w:ascii="Symbol" w:hAnsi="Symbol" w:hint="default"/>
      </w:rPr>
    </w:lvl>
    <w:lvl w:ilvl="1" w:tplc="08090003" w:tentative="1">
      <w:start w:val="1"/>
      <w:numFmt w:val="bullet"/>
      <w:lvlText w:val="o"/>
      <w:lvlJc w:val="left"/>
      <w:pPr>
        <w:ind w:left="2324" w:hanging="360"/>
      </w:pPr>
      <w:rPr>
        <w:rFonts w:ascii="Courier New" w:hAnsi="Courier New" w:cs="Courier New" w:hint="default"/>
      </w:rPr>
    </w:lvl>
    <w:lvl w:ilvl="2" w:tplc="08090005" w:tentative="1">
      <w:start w:val="1"/>
      <w:numFmt w:val="bullet"/>
      <w:lvlText w:val=""/>
      <w:lvlJc w:val="left"/>
      <w:pPr>
        <w:ind w:left="3044" w:hanging="360"/>
      </w:pPr>
      <w:rPr>
        <w:rFonts w:ascii="Wingdings" w:hAnsi="Wingdings" w:hint="default"/>
      </w:rPr>
    </w:lvl>
    <w:lvl w:ilvl="3" w:tplc="08090001" w:tentative="1">
      <w:start w:val="1"/>
      <w:numFmt w:val="bullet"/>
      <w:lvlText w:val=""/>
      <w:lvlJc w:val="left"/>
      <w:pPr>
        <w:ind w:left="3764" w:hanging="360"/>
      </w:pPr>
      <w:rPr>
        <w:rFonts w:ascii="Symbol" w:hAnsi="Symbol" w:hint="default"/>
      </w:rPr>
    </w:lvl>
    <w:lvl w:ilvl="4" w:tplc="08090003" w:tentative="1">
      <w:start w:val="1"/>
      <w:numFmt w:val="bullet"/>
      <w:lvlText w:val="o"/>
      <w:lvlJc w:val="left"/>
      <w:pPr>
        <w:ind w:left="4484" w:hanging="360"/>
      </w:pPr>
      <w:rPr>
        <w:rFonts w:ascii="Courier New" w:hAnsi="Courier New" w:cs="Courier New" w:hint="default"/>
      </w:rPr>
    </w:lvl>
    <w:lvl w:ilvl="5" w:tplc="08090005" w:tentative="1">
      <w:start w:val="1"/>
      <w:numFmt w:val="bullet"/>
      <w:lvlText w:val=""/>
      <w:lvlJc w:val="left"/>
      <w:pPr>
        <w:ind w:left="5204" w:hanging="360"/>
      </w:pPr>
      <w:rPr>
        <w:rFonts w:ascii="Wingdings" w:hAnsi="Wingdings" w:hint="default"/>
      </w:rPr>
    </w:lvl>
    <w:lvl w:ilvl="6" w:tplc="08090001" w:tentative="1">
      <w:start w:val="1"/>
      <w:numFmt w:val="bullet"/>
      <w:lvlText w:val=""/>
      <w:lvlJc w:val="left"/>
      <w:pPr>
        <w:ind w:left="5924" w:hanging="360"/>
      </w:pPr>
      <w:rPr>
        <w:rFonts w:ascii="Symbol" w:hAnsi="Symbol" w:hint="default"/>
      </w:rPr>
    </w:lvl>
    <w:lvl w:ilvl="7" w:tplc="08090003" w:tentative="1">
      <w:start w:val="1"/>
      <w:numFmt w:val="bullet"/>
      <w:lvlText w:val="o"/>
      <w:lvlJc w:val="left"/>
      <w:pPr>
        <w:ind w:left="6644" w:hanging="360"/>
      </w:pPr>
      <w:rPr>
        <w:rFonts w:ascii="Courier New" w:hAnsi="Courier New" w:cs="Courier New" w:hint="default"/>
      </w:rPr>
    </w:lvl>
    <w:lvl w:ilvl="8" w:tplc="08090005" w:tentative="1">
      <w:start w:val="1"/>
      <w:numFmt w:val="bullet"/>
      <w:lvlText w:val=""/>
      <w:lvlJc w:val="left"/>
      <w:pPr>
        <w:ind w:left="7364" w:hanging="360"/>
      </w:pPr>
      <w:rPr>
        <w:rFonts w:ascii="Wingdings" w:hAnsi="Wingdings" w:hint="default"/>
      </w:rPr>
    </w:lvl>
  </w:abstractNum>
  <w:abstractNum w:abstractNumId="105" w15:restartNumberingAfterBreak="0">
    <w:nsid w:val="767D6EEB"/>
    <w:multiLevelType w:val="hybridMultilevel"/>
    <w:tmpl w:val="84EE2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779610DA"/>
    <w:multiLevelType w:val="hybridMultilevel"/>
    <w:tmpl w:val="55AC3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A100D54"/>
    <w:multiLevelType w:val="hybridMultilevel"/>
    <w:tmpl w:val="75AA882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0"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11"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112"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3" w15:restartNumberingAfterBreak="0">
    <w:nsid w:val="7CF808B0"/>
    <w:multiLevelType w:val="hybridMultilevel"/>
    <w:tmpl w:val="FCE6CF4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14" w15:restartNumberingAfterBreak="0">
    <w:nsid w:val="7D0459CC"/>
    <w:multiLevelType w:val="hybridMultilevel"/>
    <w:tmpl w:val="B31A9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FD449DD"/>
    <w:multiLevelType w:val="hybridMultilevel"/>
    <w:tmpl w:val="B3B49B0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num w:numId="1">
    <w:abstractNumId w:val="58"/>
  </w:num>
  <w:num w:numId="2">
    <w:abstractNumId w:val="57"/>
  </w:num>
  <w:num w:numId="3">
    <w:abstractNumId w:val="100"/>
  </w:num>
  <w:num w:numId="4">
    <w:abstractNumId w:val="108"/>
  </w:num>
  <w:num w:numId="5">
    <w:abstractNumId w:val="6"/>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abstractNumId w:val="79"/>
  </w:num>
  <w:num w:numId="7">
    <w:abstractNumId w:val="86"/>
  </w:num>
  <w:num w:numId="8">
    <w:abstractNumId w:val="76"/>
  </w:num>
  <w:num w:numId="9">
    <w:abstractNumId w:val="63"/>
  </w:num>
  <w:num w:numId="10">
    <w:abstractNumId w:val="70"/>
  </w:num>
  <w:num w:numId="11">
    <w:abstractNumId w:val="72"/>
  </w:num>
  <w:num w:numId="12">
    <w:abstractNumId w:val="88"/>
  </w:num>
  <w:num w:numId="13">
    <w:abstractNumId w:val="77"/>
  </w:num>
  <w:num w:numId="1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92"/>
  </w:num>
  <w:num w:numId="17">
    <w:abstractNumId w:val="5"/>
  </w:num>
  <w:num w:numId="18">
    <w:abstractNumId w:val="115"/>
  </w:num>
  <w:num w:numId="19">
    <w:abstractNumId w:val="64"/>
  </w:num>
  <w:num w:numId="20">
    <w:abstractNumId w:val="91"/>
  </w:num>
  <w:num w:numId="21">
    <w:abstractNumId w:val="109"/>
  </w:num>
  <w:num w:numId="22">
    <w:abstractNumId w:val="37"/>
  </w:num>
  <w:num w:numId="23">
    <w:abstractNumId w:val="111"/>
  </w:num>
  <w:num w:numId="24">
    <w:abstractNumId w:val="98"/>
  </w:num>
  <w:num w:numId="25">
    <w:abstractNumId w:val="11"/>
  </w:num>
  <w:num w:numId="26">
    <w:abstractNumId w:val="29"/>
  </w:num>
  <w:num w:numId="27">
    <w:abstractNumId w:val="62"/>
  </w:num>
  <w:num w:numId="28">
    <w:abstractNumId w:val="24"/>
  </w:num>
  <w:num w:numId="29">
    <w:abstractNumId w:val="89"/>
  </w:num>
  <w:num w:numId="30">
    <w:abstractNumId w:val="69"/>
  </w:num>
  <w:num w:numId="31">
    <w:abstractNumId w:val="27"/>
  </w:num>
  <w:num w:numId="32">
    <w:abstractNumId w:val="40"/>
  </w:num>
  <w:num w:numId="3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82"/>
  </w:num>
  <w:num w:numId="36">
    <w:abstractNumId w:val="7"/>
  </w:num>
  <w:num w:numId="37">
    <w:abstractNumId w:val="53"/>
  </w:num>
  <w:num w:numId="38">
    <w:abstractNumId w:val="9"/>
  </w:num>
  <w:num w:numId="39">
    <w:abstractNumId w:val="31"/>
  </w:num>
  <w:num w:numId="40">
    <w:abstractNumId w:val="22"/>
  </w:num>
  <w:num w:numId="41">
    <w:abstractNumId w:val="73"/>
  </w:num>
  <w:num w:numId="42">
    <w:abstractNumId w:val="20"/>
  </w:num>
  <w:num w:numId="43">
    <w:abstractNumId w:val="55"/>
  </w:num>
  <w:num w:numId="44">
    <w:abstractNumId w:val="28"/>
  </w:num>
  <w:num w:numId="45">
    <w:abstractNumId w:val="116"/>
  </w:num>
  <w:num w:numId="46">
    <w:abstractNumId w:val="54"/>
  </w:num>
  <w:num w:numId="47">
    <w:abstractNumId w:val="50"/>
  </w:num>
  <w:num w:numId="48">
    <w:abstractNumId w:val="80"/>
  </w:num>
  <w:num w:numId="49">
    <w:abstractNumId w:val="16"/>
  </w:num>
  <w:num w:numId="50">
    <w:abstractNumId w:val="101"/>
  </w:num>
  <w:num w:numId="51">
    <w:abstractNumId w:val="39"/>
  </w:num>
  <w:num w:numId="52">
    <w:abstractNumId w:val="33"/>
  </w:num>
  <w:num w:numId="53">
    <w:abstractNumId w:val="14"/>
  </w:num>
  <w:num w:numId="54">
    <w:abstractNumId w:val="113"/>
  </w:num>
  <w:num w:numId="55">
    <w:abstractNumId w:val="81"/>
  </w:num>
  <w:num w:numId="56">
    <w:abstractNumId w:val="36"/>
  </w:num>
  <w:num w:numId="57">
    <w:abstractNumId w:val="35"/>
  </w:num>
  <w:num w:numId="58">
    <w:abstractNumId w:val="87"/>
  </w:num>
  <w:num w:numId="59">
    <w:abstractNumId w:val="93"/>
  </w:num>
  <w:num w:numId="60">
    <w:abstractNumId w:val="10"/>
  </w:num>
  <w:num w:numId="61">
    <w:abstractNumId w:val="75"/>
  </w:num>
  <w:num w:numId="62">
    <w:abstractNumId w:val="83"/>
  </w:num>
  <w:num w:numId="63">
    <w:abstractNumId w:val="94"/>
  </w:num>
  <w:num w:numId="64">
    <w:abstractNumId w:val="114"/>
  </w:num>
  <w:num w:numId="65">
    <w:abstractNumId w:val="105"/>
  </w:num>
  <w:num w:numId="66">
    <w:abstractNumId w:val="106"/>
  </w:num>
  <w:num w:numId="67">
    <w:abstractNumId w:val="12"/>
  </w:num>
  <w:num w:numId="68">
    <w:abstractNumId w:val="49"/>
  </w:num>
  <w:num w:numId="69">
    <w:abstractNumId w:val="56"/>
  </w:num>
  <w:num w:numId="70">
    <w:abstractNumId w:val="71"/>
  </w:num>
  <w:num w:numId="71">
    <w:abstractNumId w:val="42"/>
  </w:num>
  <w:num w:numId="72">
    <w:abstractNumId w:val="3"/>
  </w:num>
  <w:num w:numId="73">
    <w:abstractNumId w:val="2"/>
  </w:num>
  <w:num w:numId="74">
    <w:abstractNumId w:val="1"/>
  </w:num>
  <w:num w:numId="75">
    <w:abstractNumId w:val="0"/>
  </w:num>
  <w:num w:numId="76">
    <w:abstractNumId w:val="110"/>
  </w:num>
  <w:num w:numId="77">
    <w:abstractNumId w:val="90"/>
  </w:num>
  <w:num w:numId="78">
    <w:abstractNumId w:val="21"/>
  </w:num>
  <w:num w:numId="79">
    <w:abstractNumId w:val="65"/>
  </w:num>
  <w:num w:numId="80">
    <w:abstractNumId w:val="59"/>
  </w:num>
  <w:num w:numId="81">
    <w:abstractNumId w:val="85"/>
  </w:num>
  <w:num w:numId="82">
    <w:abstractNumId w:val="41"/>
  </w:num>
  <w:num w:numId="83">
    <w:abstractNumId w:val="34"/>
  </w:num>
  <w:num w:numId="84">
    <w:abstractNumId w:val="51"/>
  </w:num>
  <w:num w:numId="85">
    <w:abstractNumId w:val="60"/>
  </w:num>
  <w:num w:numId="86">
    <w:abstractNumId w:val="45"/>
  </w:num>
  <w:num w:numId="87">
    <w:abstractNumId w:val="84"/>
  </w:num>
  <w:num w:numId="88">
    <w:abstractNumId w:val="102"/>
  </w:num>
  <w:num w:numId="89">
    <w:abstractNumId w:val="46"/>
  </w:num>
  <w:num w:numId="90">
    <w:abstractNumId w:val="38"/>
  </w:num>
  <w:num w:numId="91">
    <w:abstractNumId w:val="8"/>
  </w:num>
  <w:num w:numId="92">
    <w:abstractNumId w:val="74"/>
  </w:num>
  <w:num w:numId="93">
    <w:abstractNumId w:val="26"/>
  </w:num>
  <w:num w:numId="94">
    <w:abstractNumId w:val="78"/>
  </w:num>
  <w:num w:numId="95">
    <w:abstractNumId w:val="30"/>
  </w:num>
  <w:num w:numId="96">
    <w:abstractNumId w:val="13"/>
  </w:num>
  <w:num w:numId="97">
    <w:abstractNumId w:val="47"/>
  </w:num>
  <w:num w:numId="98">
    <w:abstractNumId w:val="32"/>
  </w:num>
  <w:num w:numId="99">
    <w:abstractNumId w:val="103"/>
  </w:num>
  <w:num w:numId="100">
    <w:abstractNumId w:val="61"/>
  </w:num>
  <w:num w:numId="101">
    <w:abstractNumId w:val="15"/>
  </w:num>
  <w:num w:numId="102">
    <w:abstractNumId w:val="44"/>
  </w:num>
  <w:num w:numId="103">
    <w:abstractNumId w:val="97"/>
  </w:num>
  <w:num w:numId="104">
    <w:abstractNumId w:val="19"/>
  </w:num>
  <w:num w:numId="105">
    <w:abstractNumId w:val="95"/>
  </w:num>
  <w:num w:numId="106">
    <w:abstractNumId w:val="43"/>
  </w:num>
  <w:num w:numId="107">
    <w:abstractNumId w:val="23"/>
  </w:num>
  <w:num w:numId="108">
    <w:abstractNumId w:val="67"/>
  </w:num>
  <w:num w:numId="109">
    <w:abstractNumId w:val="104"/>
  </w:num>
  <w:num w:numId="110">
    <w:abstractNumId w:val="18"/>
  </w:num>
  <w:num w:numId="111">
    <w:abstractNumId w:val="52"/>
  </w:num>
  <w:num w:numId="112">
    <w:abstractNumId w:val="107"/>
  </w:num>
  <w:num w:numId="113">
    <w:abstractNumId w:val="25"/>
  </w:num>
  <w:num w:numId="114">
    <w:abstractNumId w:val="68"/>
  </w:num>
  <w:num w:numId="115">
    <w:abstractNumId w:val="72"/>
  </w:num>
  <w:numIdMacAtCleanup w:val="1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etcher, Mark">
    <w15:presenceInfo w15:providerId="AD" w15:userId="S-1-5-21-1105808109-960391626-1282477107-144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0F"/>
    <w:rsid w:val="000054B3"/>
    <w:rsid w:val="000057BB"/>
    <w:rsid w:val="0001166E"/>
    <w:rsid w:val="00017E7F"/>
    <w:rsid w:val="00023422"/>
    <w:rsid w:val="00033C40"/>
    <w:rsid w:val="000354FA"/>
    <w:rsid w:val="00036059"/>
    <w:rsid w:val="00040261"/>
    <w:rsid w:val="00041A9B"/>
    <w:rsid w:val="00043F66"/>
    <w:rsid w:val="00045B4A"/>
    <w:rsid w:val="0004737B"/>
    <w:rsid w:val="00050C6E"/>
    <w:rsid w:val="00056198"/>
    <w:rsid w:val="00057258"/>
    <w:rsid w:val="000633D5"/>
    <w:rsid w:val="00070130"/>
    <w:rsid w:val="000712CA"/>
    <w:rsid w:val="00075429"/>
    <w:rsid w:val="00080238"/>
    <w:rsid w:val="00081561"/>
    <w:rsid w:val="00081958"/>
    <w:rsid w:val="00085EA3"/>
    <w:rsid w:val="000966E5"/>
    <w:rsid w:val="00096E47"/>
    <w:rsid w:val="000A312A"/>
    <w:rsid w:val="000A3A96"/>
    <w:rsid w:val="000B020F"/>
    <w:rsid w:val="000B35A2"/>
    <w:rsid w:val="000C0583"/>
    <w:rsid w:val="000C14D9"/>
    <w:rsid w:val="000C4A6E"/>
    <w:rsid w:val="000C4DA0"/>
    <w:rsid w:val="000D1A01"/>
    <w:rsid w:val="000D2E81"/>
    <w:rsid w:val="000D6D9F"/>
    <w:rsid w:val="000E0BE1"/>
    <w:rsid w:val="000E4425"/>
    <w:rsid w:val="000F0902"/>
    <w:rsid w:val="000F7C5B"/>
    <w:rsid w:val="00100539"/>
    <w:rsid w:val="00104516"/>
    <w:rsid w:val="00112E11"/>
    <w:rsid w:val="00122206"/>
    <w:rsid w:val="00122D51"/>
    <w:rsid w:val="00133D08"/>
    <w:rsid w:val="00135409"/>
    <w:rsid w:val="00143E05"/>
    <w:rsid w:val="001571F7"/>
    <w:rsid w:val="00164F82"/>
    <w:rsid w:val="001655C2"/>
    <w:rsid w:val="00172F73"/>
    <w:rsid w:val="0018162C"/>
    <w:rsid w:val="00182DD1"/>
    <w:rsid w:val="00193775"/>
    <w:rsid w:val="001A51CF"/>
    <w:rsid w:val="001A6137"/>
    <w:rsid w:val="001B2B5E"/>
    <w:rsid w:val="001B5426"/>
    <w:rsid w:val="001B6388"/>
    <w:rsid w:val="001C4A40"/>
    <w:rsid w:val="001C5907"/>
    <w:rsid w:val="001C627B"/>
    <w:rsid w:val="001D4695"/>
    <w:rsid w:val="001E229B"/>
    <w:rsid w:val="001F5947"/>
    <w:rsid w:val="001F6C42"/>
    <w:rsid w:val="001F7A3E"/>
    <w:rsid w:val="0020361E"/>
    <w:rsid w:val="00210A20"/>
    <w:rsid w:val="00216208"/>
    <w:rsid w:val="002271CB"/>
    <w:rsid w:val="00240709"/>
    <w:rsid w:val="00241A18"/>
    <w:rsid w:val="00243D93"/>
    <w:rsid w:val="00250FB8"/>
    <w:rsid w:val="00261073"/>
    <w:rsid w:val="00261F3C"/>
    <w:rsid w:val="002659DF"/>
    <w:rsid w:val="00271C89"/>
    <w:rsid w:val="00275977"/>
    <w:rsid w:val="00276B89"/>
    <w:rsid w:val="00282701"/>
    <w:rsid w:val="00286595"/>
    <w:rsid w:val="002C208B"/>
    <w:rsid w:val="002C2C73"/>
    <w:rsid w:val="002C3615"/>
    <w:rsid w:val="002D2060"/>
    <w:rsid w:val="002D3524"/>
    <w:rsid w:val="002F02D9"/>
    <w:rsid w:val="002F5EFE"/>
    <w:rsid w:val="002F79A4"/>
    <w:rsid w:val="003013A2"/>
    <w:rsid w:val="00302D3D"/>
    <w:rsid w:val="003218CD"/>
    <w:rsid w:val="003251EC"/>
    <w:rsid w:val="0033437D"/>
    <w:rsid w:val="00342A5D"/>
    <w:rsid w:val="00361487"/>
    <w:rsid w:val="00361669"/>
    <w:rsid w:val="003657D7"/>
    <w:rsid w:val="00376450"/>
    <w:rsid w:val="00390E4E"/>
    <w:rsid w:val="003914E9"/>
    <w:rsid w:val="003A0215"/>
    <w:rsid w:val="003A4670"/>
    <w:rsid w:val="003B1A65"/>
    <w:rsid w:val="003B1A79"/>
    <w:rsid w:val="003B4465"/>
    <w:rsid w:val="003C2CD1"/>
    <w:rsid w:val="003C2DBD"/>
    <w:rsid w:val="003C2EEA"/>
    <w:rsid w:val="003C3498"/>
    <w:rsid w:val="003C38DF"/>
    <w:rsid w:val="003C40A0"/>
    <w:rsid w:val="003D21F4"/>
    <w:rsid w:val="003D6985"/>
    <w:rsid w:val="003D7C4F"/>
    <w:rsid w:val="003F2CD8"/>
    <w:rsid w:val="003F7D0A"/>
    <w:rsid w:val="0040792C"/>
    <w:rsid w:val="00421943"/>
    <w:rsid w:val="0042312C"/>
    <w:rsid w:val="00423D12"/>
    <w:rsid w:val="00427CFB"/>
    <w:rsid w:val="00430AA4"/>
    <w:rsid w:val="004376A1"/>
    <w:rsid w:val="00450A7E"/>
    <w:rsid w:val="00466BD5"/>
    <w:rsid w:val="00466D2F"/>
    <w:rsid w:val="004701A0"/>
    <w:rsid w:val="004726AB"/>
    <w:rsid w:val="00472FDB"/>
    <w:rsid w:val="004739B6"/>
    <w:rsid w:val="00491D73"/>
    <w:rsid w:val="004924FA"/>
    <w:rsid w:val="004A1032"/>
    <w:rsid w:val="004A1D3D"/>
    <w:rsid w:val="004A43B7"/>
    <w:rsid w:val="004A4C41"/>
    <w:rsid w:val="004A7B54"/>
    <w:rsid w:val="004B1FE0"/>
    <w:rsid w:val="004B5C0D"/>
    <w:rsid w:val="004D23A5"/>
    <w:rsid w:val="004D252F"/>
    <w:rsid w:val="004E465B"/>
    <w:rsid w:val="004E74DA"/>
    <w:rsid w:val="004F2076"/>
    <w:rsid w:val="004F4020"/>
    <w:rsid w:val="00505CAA"/>
    <w:rsid w:val="00507E92"/>
    <w:rsid w:val="00513D5A"/>
    <w:rsid w:val="00535D3F"/>
    <w:rsid w:val="00562C6E"/>
    <w:rsid w:val="00562E9B"/>
    <w:rsid w:val="005645F3"/>
    <w:rsid w:val="005757A6"/>
    <w:rsid w:val="00586145"/>
    <w:rsid w:val="005876CC"/>
    <w:rsid w:val="00587F45"/>
    <w:rsid w:val="00590EC3"/>
    <w:rsid w:val="005A3B4E"/>
    <w:rsid w:val="005B6A55"/>
    <w:rsid w:val="005B7ACF"/>
    <w:rsid w:val="005C0898"/>
    <w:rsid w:val="005E6505"/>
    <w:rsid w:val="005E73DA"/>
    <w:rsid w:val="005F1486"/>
    <w:rsid w:val="005F1A02"/>
    <w:rsid w:val="005F1ACB"/>
    <w:rsid w:val="0060080F"/>
    <w:rsid w:val="0060523A"/>
    <w:rsid w:val="00607532"/>
    <w:rsid w:val="0061351C"/>
    <w:rsid w:val="006142A6"/>
    <w:rsid w:val="00614F2C"/>
    <w:rsid w:val="0061558F"/>
    <w:rsid w:val="00616B8F"/>
    <w:rsid w:val="00623B10"/>
    <w:rsid w:val="006248DE"/>
    <w:rsid w:val="00625E7A"/>
    <w:rsid w:val="00627B0D"/>
    <w:rsid w:val="00633F13"/>
    <w:rsid w:val="006506E2"/>
    <w:rsid w:val="00650C89"/>
    <w:rsid w:val="006530EB"/>
    <w:rsid w:val="0065519F"/>
    <w:rsid w:val="006746C4"/>
    <w:rsid w:val="00687929"/>
    <w:rsid w:val="00696FAD"/>
    <w:rsid w:val="006A6875"/>
    <w:rsid w:val="006B1CCF"/>
    <w:rsid w:val="006C25C1"/>
    <w:rsid w:val="006C28F2"/>
    <w:rsid w:val="006C3310"/>
    <w:rsid w:val="006D1271"/>
    <w:rsid w:val="006E0F20"/>
    <w:rsid w:val="006E2840"/>
    <w:rsid w:val="006E5D10"/>
    <w:rsid w:val="006F1BAA"/>
    <w:rsid w:val="00705D8B"/>
    <w:rsid w:val="00705E4A"/>
    <w:rsid w:val="00707484"/>
    <w:rsid w:val="007152A9"/>
    <w:rsid w:val="00720BE6"/>
    <w:rsid w:val="00722415"/>
    <w:rsid w:val="00726198"/>
    <w:rsid w:val="0073447C"/>
    <w:rsid w:val="007358DE"/>
    <w:rsid w:val="00735F6E"/>
    <w:rsid w:val="00740C09"/>
    <w:rsid w:val="0074332D"/>
    <w:rsid w:val="00745AD9"/>
    <w:rsid w:val="007469E0"/>
    <w:rsid w:val="00750E9A"/>
    <w:rsid w:val="00760AEE"/>
    <w:rsid w:val="00780DBD"/>
    <w:rsid w:val="00795D1A"/>
    <w:rsid w:val="007A1D48"/>
    <w:rsid w:val="007A6041"/>
    <w:rsid w:val="007A61B6"/>
    <w:rsid w:val="007B3D43"/>
    <w:rsid w:val="007B5D0C"/>
    <w:rsid w:val="007B66E3"/>
    <w:rsid w:val="007C2C6A"/>
    <w:rsid w:val="007C5DF0"/>
    <w:rsid w:val="007C7E2F"/>
    <w:rsid w:val="007E0AF8"/>
    <w:rsid w:val="007E0DAC"/>
    <w:rsid w:val="007E1542"/>
    <w:rsid w:val="007E4BD4"/>
    <w:rsid w:val="007E559E"/>
    <w:rsid w:val="007F0A34"/>
    <w:rsid w:val="0080266C"/>
    <w:rsid w:val="00806443"/>
    <w:rsid w:val="00810BF0"/>
    <w:rsid w:val="00816B0F"/>
    <w:rsid w:val="0081787B"/>
    <w:rsid w:val="008206CB"/>
    <w:rsid w:val="0082289D"/>
    <w:rsid w:val="008242A1"/>
    <w:rsid w:val="00844A82"/>
    <w:rsid w:val="00844F91"/>
    <w:rsid w:val="00846016"/>
    <w:rsid w:val="0084656F"/>
    <w:rsid w:val="0085348C"/>
    <w:rsid w:val="00860E1C"/>
    <w:rsid w:val="00863E58"/>
    <w:rsid w:val="00871649"/>
    <w:rsid w:val="00872945"/>
    <w:rsid w:val="008742D9"/>
    <w:rsid w:val="00877CB6"/>
    <w:rsid w:val="0088054D"/>
    <w:rsid w:val="00882702"/>
    <w:rsid w:val="008858B9"/>
    <w:rsid w:val="00892F6C"/>
    <w:rsid w:val="008A111F"/>
    <w:rsid w:val="008A2976"/>
    <w:rsid w:val="008A73D8"/>
    <w:rsid w:val="008B5A3B"/>
    <w:rsid w:val="008C7AB5"/>
    <w:rsid w:val="008D1172"/>
    <w:rsid w:val="008D1934"/>
    <w:rsid w:val="008D5B86"/>
    <w:rsid w:val="008D61E5"/>
    <w:rsid w:val="008D6529"/>
    <w:rsid w:val="008E3A82"/>
    <w:rsid w:val="008F0D36"/>
    <w:rsid w:val="009036F2"/>
    <w:rsid w:val="0090387B"/>
    <w:rsid w:val="0092005E"/>
    <w:rsid w:val="00925231"/>
    <w:rsid w:val="00933682"/>
    <w:rsid w:val="00936571"/>
    <w:rsid w:val="00940EB9"/>
    <w:rsid w:val="00947CCB"/>
    <w:rsid w:val="00957FD0"/>
    <w:rsid w:val="009635FE"/>
    <w:rsid w:val="0096546F"/>
    <w:rsid w:val="00970868"/>
    <w:rsid w:val="009722C0"/>
    <w:rsid w:val="009810A4"/>
    <w:rsid w:val="00981F7C"/>
    <w:rsid w:val="009969AE"/>
    <w:rsid w:val="009A5403"/>
    <w:rsid w:val="009B0713"/>
    <w:rsid w:val="009B1F9A"/>
    <w:rsid w:val="009B4D63"/>
    <w:rsid w:val="009D5436"/>
    <w:rsid w:val="009D75B0"/>
    <w:rsid w:val="009E06FE"/>
    <w:rsid w:val="009E2AF5"/>
    <w:rsid w:val="009E32DF"/>
    <w:rsid w:val="009E6BE3"/>
    <w:rsid w:val="009E7BE5"/>
    <w:rsid w:val="00A00FD0"/>
    <w:rsid w:val="00A10008"/>
    <w:rsid w:val="00A11B93"/>
    <w:rsid w:val="00A149C8"/>
    <w:rsid w:val="00A1717C"/>
    <w:rsid w:val="00A25CCB"/>
    <w:rsid w:val="00A3319E"/>
    <w:rsid w:val="00A366AD"/>
    <w:rsid w:val="00A36D97"/>
    <w:rsid w:val="00A37C1A"/>
    <w:rsid w:val="00A50BB8"/>
    <w:rsid w:val="00A51959"/>
    <w:rsid w:val="00A56B89"/>
    <w:rsid w:val="00A607C4"/>
    <w:rsid w:val="00A71E0E"/>
    <w:rsid w:val="00A72724"/>
    <w:rsid w:val="00A73AD2"/>
    <w:rsid w:val="00A75F67"/>
    <w:rsid w:val="00A7770F"/>
    <w:rsid w:val="00A8032A"/>
    <w:rsid w:val="00A804D5"/>
    <w:rsid w:val="00A87BBA"/>
    <w:rsid w:val="00A925AA"/>
    <w:rsid w:val="00AA2A43"/>
    <w:rsid w:val="00AA704F"/>
    <w:rsid w:val="00AB4183"/>
    <w:rsid w:val="00AC6CA5"/>
    <w:rsid w:val="00AE1FC1"/>
    <w:rsid w:val="00AE216B"/>
    <w:rsid w:val="00AE6509"/>
    <w:rsid w:val="00AF20BF"/>
    <w:rsid w:val="00B03C74"/>
    <w:rsid w:val="00B05120"/>
    <w:rsid w:val="00B0701C"/>
    <w:rsid w:val="00B11BE9"/>
    <w:rsid w:val="00B22DD5"/>
    <w:rsid w:val="00B30E20"/>
    <w:rsid w:val="00B338F5"/>
    <w:rsid w:val="00B34635"/>
    <w:rsid w:val="00B34681"/>
    <w:rsid w:val="00B40C97"/>
    <w:rsid w:val="00B40DA6"/>
    <w:rsid w:val="00B40F6A"/>
    <w:rsid w:val="00B41561"/>
    <w:rsid w:val="00B43314"/>
    <w:rsid w:val="00B43FBE"/>
    <w:rsid w:val="00B476FD"/>
    <w:rsid w:val="00B63EE0"/>
    <w:rsid w:val="00B67084"/>
    <w:rsid w:val="00B673FB"/>
    <w:rsid w:val="00B875EA"/>
    <w:rsid w:val="00B93E99"/>
    <w:rsid w:val="00BA0A41"/>
    <w:rsid w:val="00BC0BEC"/>
    <w:rsid w:val="00BC15BD"/>
    <w:rsid w:val="00BC2F74"/>
    <w:rsid w:val="00BC6199"/>
    <w:rsid w:val="00BC6C9B"/>
    <w:rsid w:val="00BD0A13"/>
    <w:rsid w:val="00BD6A59"/>
    <w:rsid w:val="00BE22EC"/>
    <w:rsid w:val="00BE730D"/>
    <w:rsid w:val="00BF2984"/>
    <w:rsid w:val="00BF31CE"/>
    <w:rsid w:val="00BF3DEF"/>
    <w:rsid w:val="00BF3E8D"/>
    <w:rsid w:val="00BF40C1"/>
    <w:rsid w:val="00C035D0"/>
    <w:rsid w:val="00C0386E"/>
    <w:rsid w:val="00C07230"/>
    <w:rsid w:val="00C15878"/>
    <w:rsid w:val="00C3092B"/>
    <w:rsid w:val="00C35127"/>
    <w:rsid w:val="00C35566"/>
    <w:rsid w:val="00C375A7"/>
    <w:rsid w:val="00C4046A"/>
    <w:rsid w:val="00C44428"/>
    <w:rsid w:val="00C510F0"/>
    <w:rsid w:val="00C51DEE"/>
    <w:rsid w:val="00C53F28"/>
    <w:rsid w:val="00C637CC"/>
    <w:rsid w:val="00C6694D"/>
    <w:rsid w:val="00C701D3"/>
    <w:rsid w:val="00C81EA3"/>
    <w:rsid w:val="00C820C8"/>
    <w:rsid w:val="00C821D4"/>
    <w:rsid w:val="00C91408"/>
    <w:rsid w:val="00C94C52"/>
    <w:rsid w:val="00CA7723"/>
    <w:rsid w:val="00CB650E"/>
    <w:rsid w:val="00CC2D4C"/>
    <w:rsid w:val="00CC2F63"/>
    <w:rsid w:val="00CC3002"/>
    <w:rsid w:val="00CC6A0A"/>
    <w:rsid w:val="00CE01B3"/>
    <w:rsid w:val="00CF1D0E"/>
    <w:rsid w:val="00CF4B78"/>
    <w:rsid w:val="00CF53F3"/>
    <w:rsid w:val="00D011F4"/>
    <w:rsid w:val="00D06C89"/>
    <w:rsid w:val="00D12E3F"/>
    <w:rsid w:val="00D2732D"/>
    <w:rsid w:val="00D3205E"/>
    <w:rsid w:val="00D32221"/>
    <w:rsid w:val="00D47E70"/>
    <w:rsid w:val="00D562A3"/>
    <w:rsid w:val="00D57284"/>
    <w:rsid w:val="00D6621E"/>
    <w:rsid w:val="00D70357"/>
    <w:rsid w:val="00D70911"/>
    <w:rsid w:val="00D733FE"/>
    <w:rsid w:val="00D756A5"/>
    <w:rsid w:val="00D77D0C"/>
    <w:rsid w:val="00D84051"/>
    <w:rsid w:val="00D84610"/>
    <w:rsid w:val="00D85B87"/>
    <w:rsid w:val="00D85BF9"/>
    <w:rsid w:val="00D9417B"/>
    <w:rsid w:val="00D9579C"/>
    <w:rsid w:val="00DA33C0"/>
    <w:rsid w:val="00DC3F62"/>
    <w:rsid w:val="00DC4057"/>
    <w:rsid w:val="00DC6C3A"/>
    <w:rsid w:val="00DD04F1"/>
    <w:rsid w:val="00DD077B"/>
    <w:rsid w:val="00DD337B"/>
    <w:rsid w:val="00DD33E5"/>
    <w:rsid w:val="00DD6514"/>
    <w:rsid w:val="00DE6090"/>
    <w:rsid w:val="00DF5840"/>
    <w:rsid w:val="00E1326A"/>
    <w:rsid w:val="00E14124"/>
    <w:rsid w:val="00E14329"/>
    <w:rsid w:val="00E14A29"/>
    <w:rsid w:val="00E25EE6"/>
    <w:rsid w:val="00E30E54"/>
    <w:rsid w:val="00E35BDB"/>
    <w:rsid w:val="00E46429"/>
    <w:rsid w:val="00E47357"/>
    <w:rsid w:val="00E6071D"/>
    <w:rsid w:val="00E624EC"/>
    <w:rsid w:val="00E66FBC"/>
    <w:rsid w:val="00E74EF1"/>
    <w:rsid w:val="00E76CEA"/>
    <w:rsid w:val="00E801D9"/>
    <w:rsid w:val="00E8792D"/>
    <w:rsid w:val="00E90CAF"/>
    <w:rsid w:val="00E91098"/>
    <w:rsid w:val="00E91705"/>
    <w:rsid w:val="00E91E16"/>
    <w:rsid w:val="00EA0254"/>
    <w:rsid w:val="00EA6BB7"/>
    <w:rsid w:val="00EB0ED7"/>
    <w:rsid w:val="00EB1B56"/>
    <w:rsid w:val="00EC67A6"/>
    <w:rsid w:val="00EE1C9E"/>
    <w:rsid w:val="00EE74EB"/>
    <w:rsid w:val="00EF2FFB"/>
    <w:rsid w:val="00EF461D"/>
    <w:rsid w:val="00EF6CD1"/>
    <w:rsid w:val="00F06713"/>
    <w:rsid w:val="00F069DB"/>
    <w:rsid w:val="00F109B3"/>
    <w:rsid w:val="00F2379D"/>
    <w:rsid w:val="00F43500"/>
    <w:rsid w:val="00F46BD0"/>
    <w:rsid w:val="00F514E7"/>
    <w:rsid w:val="00F60033"/>
    <w:rsid w:val="00F641F5"/>
    <w:rsid w:val="00F67D13"/>
    <w:rsid w:val="00F71897"/>
    <w:rsid w:val="00F74D9E"/>
    <w:rsid w:val="00F81C94"/>
    <w:rsid w:val="00F8299C"/>
    <w:rsid w:val="00F84168"/>
    <w:rsid w:val="00F9483C"/>
    <w:rsid w:val="00FA4B7A"/>
    <w:rsid w:val="00FB7100"/>
    <w:rsid w:val="00FC62B6"/>
    <w:rsid w:val="00FD6E88"/>
    <w:rsid w:val="00FF12C4"/>
    <w:rsid w:val="00FF2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F11A8"/>
  <w15:docId w15:val="{103C5CF9-7307-416E-A79F-B0E645CF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1" w:qFormat="1"/>
    <w:lsdException w:name="heading 2" w:qFormat="1"/>
    <w:lsdException w:name="heading 3" w:qFormat="1"/>
    <w:lsdException w:name="heading 4" w:uiPriority="6"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8"/>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basedOn w:val="Normal"/>
    <w:link w:val="ListParagraphChar"/>
    <w:uiPriority w:val="34"/>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5"/>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6"/>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6"/>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7"/>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rsid w:val="00143E05"/>
    <w:rPr>
      <w:rFonts w:ascii="CG Times" w:hAnsi="CG Times"/>
      <w:lang w:eastAsia="en-US"/>
    </w:rPr>
  </w:style>
  <w:style w:type="character" w:customStyle="1" w:styleId="FooterChar">
    <w:name w:val="Footer Char"/>
    <w:link w:val="Footer"/>
    <w:rsid w:val="00143E05"/>
    <w:rPr>
      <w:rFonts w:ascii="Arial" w:hAnsi="Arial"/>
      <w:sz w:val="22"/>
      <w:szCs w:val="24"/>
      <w:lang w:val="en-US" w:eastAsia="en-US"/>
    </w:rPr>
  </w:style>
  <w:style w:type="character" w:customStyle="1" w:styleId="BulletCDChar">
    <w:name w:val="Bullet CD Char"/>
    <w:link w:val="BulletCD"/>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23"/>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24"/>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5"/>
      </w:numPr>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30"/>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9"/>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9"/>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9"/>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9"/>
      </w:numPr>
      <w:outlineLvl w:val="3"/>
    </w:pPr>
  </w:style>
  <w:style w:type="paragraph" w:customStyle="1" w:styleId="Level5">
    <w:name w:val="Level 5"/>
    <w:basedOn w:val="Body5"/>
    <w:qFormat/>
    <w:rsid w:val="00276B89"/>
    <w:pPr>
      <w:numPr>
        <w:ilvl w:val="4"/>
        <w:numId w:val="29"/>
      </w:numPr>
      <w:outlineLvl w:val="4"/>
    </w:pPr>
  </w:style>
  <w:style w:type="paragraph" w:customStyle="1" w:styleId="Parties">
    <w:name w:val="Parties"/>
    <w:basedOn w:val="Body1"/>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7"/>
      </w:numPr>
      <w:tabs>
        <w:tab w:val="clear" w:pos="1843"/>
        <w:tab w:val="clear" w:pos="3119"/>
        <w:tab w:val="clear" w:pos="4253"/>
      </w:tabs>
    </w:pPr>
    <w:rPr>
      <w:b/>
    </w:rPr>
  </w:style>
  <w:style w:type="paragraph" w:customStyle="1" w:styleId="Rule2">
    <w:name w:val="Rule 2"/>
    <w:basedOn w:val="Body2"/>
    <w:semiHidden/>
    <w:rsid w:val="00276B89"/>
    <w:pPr>
      <w:numPr>
        <w:ilvl w:val="1"/>
        <w:numId w:val="27"/>
      </w:numPr>
    </w:pPr>
  </w:style>
  <w:style w:type="paragraph" w:customStyle="1" w:styleId="Rule3">
    <w:name w:val="Rule 3"/>
    <w:basedOn w:val="Body3"/>
    <w:semiHidden/>
    <w:rsid w:val="00276B89"/>
    <w:pPr>
      <w:numPr>
        <w:ilvl w:val="2"/>
        <w:numId w:val="27"/>
      </w:numPr>
    </w:pPr>
  </w:style>
  <w:style w:type="paragraph" w:customStyle="1" w:styleId="Rule4">
    <w:name w:val="Rule 4"/>
    <w:basedOn w:val="Body4"/>
    <w:semiHidden/>
    <w:rsid w:val="00276B89"/>
    <w:pPr>
      <w:numPr>
        <w:ilvl w:val="3"/>
        <w:numId w:val="27"/>
      </w:numPr>
    </w:pPr>
  </w:style>
  <w:style w:type="paragraph" w:customStyle="1" w:styleId="Rule5">
    <w:name w:val="Rule 5"/>
    <w:basedOn w:val="Body5"/>
    <w:semiHidden/>
    <w:rsid w:val="00276B89"/>
    <w:pPr>
      <w:numPr>
        <w:ilvl w:val="4"/>
        <w:numId w:val="27"/>
      </w:numPr>
    </w:pPr>
  </w:style>
  <w:style w:type="paragraph" w:customStyle="1" w:styleId="Schedule">
    <w:name w:val="Schedule"/>
    <w:basedOn w:val="Normal"/>
    <w:rsid w:val="00276B89"/>
    <w:pPr>
      <w:keepNext/>
      <w:widowControl w:val="0"/>
      <w:numPr>
        <w:numId w:val="28"/>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31"/>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6"/>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32"/>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aliases w:val="bulleted paragraph"/>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33"/>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33"/>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6"/>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34"/>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link w:val="ListParagraph"/>
    <w:uiPriority w:val="34"/>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42"/>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66"/>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66"/>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70"/>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67"/>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69"/>
      </w:numPr>
      <w:ind w:left="0"/>
    </w:pPr>
  </w:style>
  <w:style w:type="paragraph" w:customStyle="1" w:styleId="RecitalNumbering">
    <w:name w:val="Recital Numbering"/>
    <w:basedOn w:val="HouseStyleBase"/>
    <w:rsid w:val="00164F82"/>
    <w:pPr>
      <w:numPr>
        <w:numId w:val="71"/>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70"/>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68"/>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68"/>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68"/>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68"/>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68"/>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68"/>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68"/>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68"/>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68"/>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70"/>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69"/>
      </w:numPr>
    </w:pPr>
  </w:style>
  <w:style w:type="paragraph" w:customStyle="1" w:styleId="RecitalNumbering2">
    <w:name w:val="Recital Numbering 2"/>
    <w:basedOn w:val="HouseStyleBase"/>
    <w:rsid w:val="00164F82"/>
    <w:pPr>
      <w:numPr>
        <w:ilvl w:val="1"/>
        <w:numId w:val="71"/>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71"/>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72"/>
      </w:numPr>
    </w:pPr>
    <w:rPr>
      <w:rFonts w:eastAsia="SimSun"/>
      <w:lang w:val="en-GB" w:eastAsia="zh-CN"/>
    </w:rPr>
  </w:style>
  <w:style w:type="paragraph" w:styleId="ListNumber3">
    <w:name w:val="List Number 3"/>
    <w:basedOn w:val="Normal"/>
    <w:rsid w:val="00081958"/>
    <w:pPr>
      <w:numPr>
        <w:numId w:val="73"/>
      </w:numPr>
    </w:pPr>
    <w:rPr>
      <w:rFonts w:eastAsia="SimSun"/>
      <w:lang w:val="en-GB" w:eastAsia="zh-CN"/>
    </w:rPr>
  </w:style>
  <w:style w:type="paragraph" w:styleId="ListNumber4">
    <w:name w:val="List Number 4"/>
    <w:basedOn w:val="Normal"/>
    <w:rsid w:val="00081958"/>
    <w:pPr>
      <w:numPr>
        <w:numId w:val="74"/>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76"/>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76"/>
      </w:numPr>
      <w:spacing w:after="240"/>
      <w:jc w:val="both"/>
    </w:pPr>
    <w:rPr>
      <w:szCs w:val="20"/>
      <w:lang w:val="en-GB"/>
    </w:rPr>
  </w:style>
  <w:style w:type="paragraph" w:customStyle="1" w:styleId="ScheduleLevel4">
    <w:name w:val="Schedule Level 4"/>
    <w:basedOn w:val="Normal"/>
    <w:rsid w:val="00081958"/>
    <w:pPr>
      <w:numPr>
        <w:ilvl w:val="3"/>
        <w:numId w:val="76"/>
      </w:numPr>
      <w:spacing w:after="240"/>
      <w:jc w:val="both"/>
    </w:pPr>
    <w:rPr>
      <w:szCs w:val="20"/>
      <w:lang w:val="en-GB"/>
    </w:rPr>
  </w:style>
  <w:style w:type="paragraph" w:customStyle="1" w:styleId="ScheduleLevel5">
    <w:name w:val="Schedule Level 5"/>
    <w:basedOn w:val="Normal"/>
    <w:rsid w:val="00081958"/>
    <w:pPr>
      <w:numPr>
        <w:ilvl w:val="4"/>
        <w:numId w:val="76"/>
      </w:numPr>
      <w:spacing w:after="240"/>
      <w:jc w:val="both"/>
    </w:pPr>
    <w:rPr>
      <w:szCs w:val="20"/>
      <w:lang w:val="en-GB"/>
    </w:rPr>
  </w:style>
  <w:style w:type="paragraph" w:customStyle="1" w:styleId="ScheduleLevel6">
    <w:name w:val="Schedule Level 6"/>
    <w:basedOn w:val="Normal"/>
    <w:rsid w:val="00081958"/>
    <w:pPr>
      <w:numPr>
        <w:ilvl w:val="5"/>
        <w:numId w:val="76"/>
      </w:numPr>
      <w:spacing w:after="240"/>
      <w:jc w:val="both"/>
    </w:pPr>
    <w:rPr>
      <w:szCs w:val="20"/>
      <w:lang w:val="en-GB"/>
    </w:rPr>
  </w:style>
  <w:style w:type="paragraph" w:customStyle="1" w:styleId="ScheduleLevel7">
    <w:name w:val="Schedule Level 7"/>
    <w:basedOn w:val="Normal"/>
    <w:rsid w:val="00081958"/>
    <w:pPr>
      <w:numPr>
        <w:ilvl w:val="6"/>
        <w:numId w:val="76"/>
      </w:numPr>
      <w:spacing w:after="240"/>
      <w:jc w:val="both"/>
    </w:pPr>
    <w:rPr>
      <w:szCs w:val="20"/>
      <w:lang w:val="en-GB"/>
    </w:rPr>
  </w:style>
  <w:style w:type="paragraph" w:customStyle="1" w:styleId="ScheduleLevel8">
    <w:name w:val="Schedule Level 8"/>
    <w:basedOn w:val="Normal"/>
    <w:rsid w:val="00081958"/>
    <w:pPr>
      <w:numPr>
        <w:ilvl w:val="7"/>
        <w:numId w:val="76"/>
      </w:numPr>
      <w:spacing w:after="240"/>
      <w:jc w:val="both"/>
    </w:pPr>
    <w:rPr>
      <w:szCs w:val="20"/>
      <w:lang w:val="en-GB"/>
    </w:rPr>
  </w:style>
  <w:style w:type="paragraph" w:customStyle="1" w:styleId="ScheduleLevel9">
    <w:name w:val="Schedule Level 9"/>
    <w:basedOn w:val="Normal"/>
    <w:rsid w:val="00081958"/>
    <w:pPr>
      <w:numPr>
        <w:ilvl w:val="8"/>
        <w:numId w:val="76"/>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75"/>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77"/>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77"/>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77"/>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77"/>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78"/>
      </w:numPr>
      <w:jc w:val="both"/>
    </w:pPr>
    <w:rPr>
      <w:b/>
      <w:szCs w:val="20"/>
      <w:lang w:val="en-GB"/>
    </w:rPr>
  </w:style>
  <w:style w:type="paragraph" w:customStyle="1" w:styleId="01-Level2-BB">
    <w:name w:val="01-Level2-BB"/>
    <w:basedOn w:val="Normal"/>
    <w:next w:val="Normal"/>
    <w:rsid w:val="00081958"/>
    <w:pPr>
      <w:numPr>
        <w:ilvl w:val="1"/>
        <w:numId w:val="78"/>
      </w:numPr>
      <w:jc w:val="both"/>
    </w:pPr>
    <w:rPr>
      <w:szCs w:val="20"/>
      <w:lang w:val="en-GB"/>
    </w:rPr>
  </w:style>
  <w:style w:type="paragraph" w:customStyle="1" w:styleId="01-Level3-BB">
    <w:name w:val="01-Level3-BB"/>
    <w:basedOn w:val="Normal"/>
    <w:next w:val="Normal"/>
    <w:rsid w:val="00081958"/>
    <w:pPr>
      <w:numPr>
        <w:ilvl w:val="2"/>
        <w:numId w:val="78"/>
      </w:numPr>
      <w:jc w:val="both"/>
    </w:pPr>
    <w:rPr>
      <w:szCs w:val="20"/>
      <w:lang w:val="en-GB"/>
    </w:rPr>
  </w:style>
  <w:style w:type="paragraph" w:customStyle="1" w:styleId="01-Level4-BB">
    <w:name w:val="01-Level4-BB"/>
    <w:basedOn w:val="Normal"/>
    <w:next w:val="Normal"/>
    <w:rsid w:val="00081958"/>
    <w:pPr>
      <w:numPr>
        <w:ilvl w:val="3"/>
        <w:numId w:val="78"/>
      </w:numPr>
      <w:jc w:val="both"/>
    </w:pPr>
    <w:rPr>
      <w:szCs w:val="20"/>
      <w:lang w:val="en-GB"/>
    </w:rPr>
  </w:style>
  <w:style w:type="paragraph" w:customStyle="1" w:styleId="01-Level5-BB">
    <w:name w:val="01-Level5-BB"/>
    <w:basedOn w:val="Normal"/>
    <w:next w:val="Normal"/>
    <w:rsid w:val="00081958"/>
    <w:pPr>
      <w:numPr>
        <w:ilvl w:val="4"/>
        <w:numId w:val="78"/>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79"/>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80"/>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82"/>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82"/>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82"/>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81"/>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83"/>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84"/>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84"/>
      </w:numPr>
      <w:spacing w:before="120" w:after="120"/>
      <w:jc w:val="both"/>
      <w:outlineLvl w:val="3"/>
    </w:pPr>
    <w:rPr>
      <w:sz w:val="24"/>
      <w:szCs w:val="20"/>
      <w:lang w:val="en-GB"/>
    </w:rPr>
  </w:style>
  <w:style w:type="paragraph" w:customStyle="1" w:styleId="A5">
    <w:name w:val="A5"/>
    <w:basedOn w:val="Normal"/>
    <w:rsid w:val="00081958"/>
    <w:pPr>
      <w:numPr>
        <w:ilvl w:val="4"/>
        <w:numId w:val="84"/>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85"/>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86"/>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86"/>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26011327">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626035279">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BC54EB7F27BD44BB8A6CA23D76FCF5" ma:contentTypeVersion="2" ma:contentTypeDescription="Create a new document." ma:contentTypeScope="" ma:versionID="a5c10524a2271e66cbf1f7a282edb59a">
  <xsd:schema xmlns:xsd="http://www.w3.org/2001/XMLSchema" xmlns:xs="http://www.w3.org/2001/XMLSchema" xmlns:p="http://schemas.microsoft.com/office/2006/metadata/properties" xmlns:ns3="2d38552b-eed2-480c-a704-fe24d86d1722" targetNamespace="http://schemas.microsoft.com/office/2006/metadata/properties" ma:root="true" ma:fieldsID="9863dc6bed8cb55cd6ffb40077804c46" ns3:_="">
    <xsd:import namespace="2d38552b-eed2-480c-a704-fe24d86d172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8552b-eed2-480c-a704-fe24d86d1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E750B-6BB0-42E6-85B4-F99CD184A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8552b-eed2-480c-a704-fe24d86d1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EFBB59-6A94-4D25-A8CC-A2BB77C54D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DFE809-ED6B-4786-821C-11F2D2AC6DD7}">
  <ds:schemaRefs>
    <ds:schemaRef ds:uri="http://schemas.microsoft.com/sharepoint/v3/contenttype/forms"/>
  </ds:schemaRefs>
</ds:datastoreItem>
</file>

<file path=customXml/itemProps4.xml><?xml version="1.0" encoding="utf-8"?>
<ds:datastoreItem xmlns:ds="http://schemas.openxmlformats.org/officeDocument/2006/customXml" ds:itemID="{2BD13179-CB91-4A9F-8D9C-DE0027685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11096</Words>
  <Characters>63253</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Clarke</dc:creator>
  <cp:lastModifiedBy>Kirk, Alex</cp:lastModifiedBy>
  <cp:revision>3</cp:revision>
  <cp:lastPrinted>2017-07-05T11:25:00Z</cp:lastPrinted>
  <dcterms:created xsi:type="dcterms:W3CDTF">2019-12-12T10:15:00Z</dcterms:created>
  <dcterms:modified xsi:type="dcterms:W3CDTF">2019-12-12T10:17:00Z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y fmtid="{D5CDD505-2E9C-101B-9397-08002B2CF9AE}" pid="7" name="ContentTypeId">
    <vt:lpwstr>0x01010044BC54EB7F27BD44BB8A6CA23D76FCF5</vt:lpwstr>
  </property>
</Properties>
</file>