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F0959" w14:textId="77777777" w:rsidR="008E5FD2" w:rsidRDefault="008E5FD2" w:rsidP="008E5FD2">
      <w:pPr>
        <w:pStyle w:val="GPSSchTitleandNumber"/>
        <w:jc w:val="left"/>
        <w:rPr>
          <w:rFonts w:ascii="Arial" w:hAnsi="Arial" w:cs="Arial"/>
          <w:caps w:val="0"/>
          <w:sz w:val="32"/>
          <w:szCs w:val="24"/>
        </w:rPr>
      </w:pPr>
    </w:p>
    <w:p w14:paraId="6C0F095A" w14:textId="77777777" w:rsidR="00F81B16" w:rsidRDefault="00A8551E" w:rsidP="008E5FD2">
      <w:pPr>
        <w:pStyle w:val="GPSSchTitleandNumber"/>
        <w:jc w:val="left"/>
        <w:rPr>
          <w:rFonts w:ascii="Arial" w:hAnsi="Arial" w:cs="Arial"/>
          <w:caps w:val="0"/>
          <w:sz w:val="36"/>
          <w:szCs w:val="36"/>
        </w:rPr>
      </w:pPr>
      <w:r w:rsidRPr="008E5FD2">
        <w:rPr>
          <w:rFonts w:ascii="Arial" w:hAnsi="Arial" w:cs="Arial"/>
          <w:caps w:val="0"/>
          <w:sz w:val="36"/>
          <w:szCs w:val="36"/>
        </w:rPr>
        <w:t xml:space="preserve">Call-Off Schedule 8 </w:t>
      </w:r>
      <w:r w:rsidR="008E5FD2" w:rsidRPr="008E5FD2">
        <w:rPr>
          <w:rFonts w:ascii="Arial" w:hAnsi="Arial" w:cs="Arial"/>
          <w:caps w:val="0"/>
          <w:sz w:val="36"/>
          <w:szCs w:val="36"/>
        </w:rPr>
        <w:t>(</w:t>
      </w:r>
      <w:r w:rsidRPr="008E5FD2">
        <w:rPr>
          <w:rFonts w:ascii="Arial" w:hAnsi="Arial" w:cs="Arial"/>
          <w:caps w:val="0"/>
          <w:sz w:val="36"/>
          <w:szCs w:val="36"/>
        </w:rPr>
        <w:t>Business C</w:t>
      </w:r>
      <w:r w:rsidR="000E0AE0" w:rsidRPr="008E5FD2">
        <w:rPr>
          <w:rFonts w:ascii="Arial" w:hAnsi="Arial" w:cs="Arial"/>
          <w:caps w:val="0"/>
          <w:sz w:val="36"/>
          <w:szCs w:val="36"/>
        </w:rPr>
        <w:t>ontinuity and Disaster Recovery</w:t>
      </w:r>
      <w:r w:rsidR="008E5FD2" w:rsidRPr="008E5FD2">
        <w:rPr>
          <w:rFonts w:ascii="Arial" w:hAnsi="Arial" w:cs="Arial"/>
          <w:caps w:val="0"/>
          <w:sz w:val="36"/>
          <w:szCs w:val="36"/>
        </w:rPr>
        <w:t>)</w:t>
      </w:r>
    </w:p>
    <w:p w14:paraId="4762C66A" w14:textId="32A8CC7B" w:rsidR="00957224" w:rsidRDefault="00957224" w:rsidP="00957224">
      <w:pPr>
        <w:pStyle w:val="GPSSchTitleandNumber"/>
        <w:jc w:val="left"/>
        <w:rPr>
          <w:rFonts w:ascii="Arial" w:hAnsi="Arial" w:cs="Arial"/>
          <w:caps w:val="0"/>
          <w:sz w:val="24"/>
          <w:szCs w:val="24"/>
        </w:rPr>
      </w:pPr>
      <w:r w:rsidRPr="003E6E6D">
        <w:rPr>
          <w:rFonts w:ascii="Arial" w:hAnsi="Arial" w:cs="Arial"/>
          <w:caps w:val="0"/>
          <w:sz w:val="24"/>
          <w:szCs w:val="24"/>
          <w:highlight w:val="yellow"/>
        </w:rPr>
        <w:t>[Guidance Note</w:t>
      </w:r>
      <w:r>
        <w:rPr>
          <w:rFonts w:ascii="Arial" w:hAnsi="Arial" w:cs="Arial"/>
          <w:caps w:val="0"/>
          <w:sz w:val="24"/>
          <w:szCs w:val="24"/>
        </w:rPr>
        <w:t xml:space="preserve">: </w:t>
      </w:r>
      <w:r w:rsidRPr="003E6E6D">
        <w:rPr>
          <w:rFonts w:ascii="Arial" w:hAnsi="Arial" w:cs="Arial"/>
          <w:b w:val="0"/>
          <w:caps w:val="0"/>
          <w:sz w:val="24"/>
          <w:szCs w:val="24"/>
        </w:rPr>
        <w:t>Buyer to consider whether or when Option A (Long Form Business Continuity and Disaster Recovery) or Option B (Short Form Business Continuity and Disaster Recovery) should apply</w:t>
      </w:r>
      <w:r>
        <w:rPr>
          <w:rFonts w:ascii="Arial" w:hAnsi="Arial" w:cs="Arial"/>
          <w:b w:val="0"/>
          <w:caps w:val="0"/>
          <w:sz w:val="24"/>
          <w:szCs w:val="24"/>
        </w:rPr>
        <w:t xml:space="preserve"> and amend this Schedule 8 as appropriate</w:t>
      </w:r>
      <w:r w:rsidR="00C6056F">
        <w:rPr>
          <w:rFonts w:ascii="Arial" w:hAnsi="Arial" w:cs="Arial"/>
          <w:b w:val="0"/>
          <w:caps w:val="0"/>
          <w:sz w:val="24"/>
          <w:szCs w:val="24"/>
        </w:rPr>
        <w:t xml:space="preserve">. Option B will be most suitable for Call-Off Contracts involving an “off-the shelf/commodity-type service solution </w:t>
      </w:r>
      <w:proofErr w:type="spellStart"/>
      <w:r w:rsidR="00C6056F">
        <w:rPr>
          <w:rFonts w:ascii="Arial" w:hAnsi="Arial" w:cs="Arial"/>
          <w:b w:val="0"/>
          <w:caps w:val="0"/>
          <w:sz w:val="24"/>
          <w:szCs w:val="24"/>
        </w:rPr>
        <w:t>eg</w:t>
      </w:r>
      <w:proofErr w:type="spellEnd"/>
      <w:r w:rsidR="00C6056F">
        <w:rPr>
          <w:rFonts w:ascii="Arial" w:hAnsi="Arial" w:cs="Arial"/>
          <w:b w:val="0"/>
          <w:caps w:val="0"/>
          <w:sz w:val="24"/>
          <w:szCs w:val="24"/>
        </w:rPr>
        <w:t xml:space="preserve"> SaaS.</w:t>
      </w:r>
      <w:r>
        <w:rPr>
          <w:rFonts w:ascii="Arial" w:hAnsi="Arial" w:cs="Arial"/>
          <w:b w:val="0"/>
          <w:caps w:val="0"/>
          <w:sz w:val="24"/>
          <w:szCs w:val="24"/>
        </w:rPr>
        <w:t>]</w:t>
      </w:r>
    </w:p>
    <w:p w14:paraId="4221934D" w14:textId="77777777" w:rsidR="00957224" w:rsidRPr="00DB35B9" w:rsidRDefault="00957224" w:rsidP="00957224">
      <w:pPr>
        <w:pStyle w:val="GPSSchTitleandNumber"/>
        <w:jc w:val="left"/>
        <w:rPr>
          <w:rFonts w:ascii="Arial" w:hAnsi="Arial" w:cs="Arial"/>
          <w:caps w:val="0"/>
          <w:sz w:val="36"/>
          <w:szCs w:val="36"/>
        </w:rPr>
      </w:pPr>
      <w:r w:rsidRPr="003E6E6D">
        <w:rPr>
          <w:rFonts w:ascii="Arial" w:hAnsi="Arial" w:cs="Arial"/>
          <w:caps w:val="0"/>
          <w:sz w:val="36"/>
          <w:szCs w:val="36"/>
        </w:rPr>
        <w:t xml:space="preserve">Part </w:t>
      </w:r>
      <w:proofErr w:type="gramStart"/>
      <w:r w:rsidRPr="003E6E6D">
        <w:rPr>
          <w:rFonts w:ascii="Arial" w:hAnsi="Arial" w:cs="Arial"/>
          <w:caps w:val="0"/>
          <w:sz w:val="36"/>
          <w:szCs w:val="36"/>
        </w:rPr>
        <w:t>A :</w:t>
      </w:r>
      <w:proofErr w:type="gramEnd"/>
      <w:r w:rsidRPr="003E6E6D">
        <w:rPr>
          <w:rFonts w:ascii="Arial" w:hAnsi="Arial" w:cs="Arial"/>
          <w:caps w:val="0"/>
          <w:sz w:val="36"/>
          <w:szCs w:val="36"/>
        </w:rPr>
        <w:t xml:space="preserve">  Long Form Business Continuity and Disaster Recovery</w:t>
      </w:r>
    </w:p>
    <w:p w14:paraId="6C0F095B" w14:textId="77777777" w:rsidR="00F81B16" w:rsidRPr="00A8551E" w:rsidRDefault="000E0AE0" w:rsidP="008E5FD2">
      <w:pPr>
        <w:pStyle w:val="GPSL1CLAUSEHEADING"/>
        <w:keepNext/>
        <w:jc w:val="left"/>
        <w:rPr>
          <w:rFonts w:ascii="Arial" w:hAnsi="Arial"/>
          <w:sz w:val="24"/>
          <w:szCs w:val="24"/>
        </w:rPr>
      </w:pPr>
      <w:bookmarkStart w:id="0" w:name="_Ref72255205"/>
      <w:r>
        <w:rPr>
          <w:rFonts w:ascii="Arial" w:hAnsi="Arial"/>
          <w:sz w:val="24"/>
          <w:szCs w:val="24"/>
        </w:rPr>
        <w:t>D</w:t>
      </w:r>
      <w:r>
        <w:rPr>
          <w:caps w:val="0"/>
          <w:sz w:val="24"/>
          <w:szCs w:val="24"/>
        </w:rPr>
        <w:t>efinitions</w:t>
      </w:r>
    </w:p>
    <w:p w14:paraId="6C0F095C"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F81B16" w:rsidRPr="00A8551E" w14:paraId="6C0F095F" w14:textId="1B9DB5BD">
        <w:tc>
          <w:tcPr>
            <w:tcW w:w="3097" w:type="dxa"/>
          </w:tcPr>
          <w:p w14:paraId="6C0F095D" w14:textId="77777777" w:rsidR="00F81B16" w:rsidRPr="00A8551E" w:rsidRDefault="00F660ED" w:rsidP="008E5FD2">
            <w:pPr>
              <w:pStyle w:val="GPSDefinitionTerm"/>
              <w:rPr>
                <w:sz w:val="24"/>
                <w:szCs w:val="24"/>
              </w:rPr>
            </w:pPr>
            <w:r w:rsidRPr="00A8551E">
              <w:rPr>
                <w:sz w:val="24"/>
                <w:szCs w:val="24"/>
              </w:rPr>
              <w:t>"BCDR Plan"</w:t>
            </w:r>
          </w:p>
        </w:tc>
        <w:tc>
          <w:tcPr>
            <w:tcW w:w="5075" w:type="dxa"/>
          </w:tcPr>
          <w:p w14:paraId="4A1D5197" w14:textId="77777777" w:rsidR="003C55A9" w:rsidRDefault="00F660ED" w:rsidP="003C55A9">
            <w:pPr>
              <w:pStyle w:val="GPsDefinition"/>
              <w:jc w:val="left"/>
              <w:rPr>
                <w:ins w:id="1" w:author="Author" w:date="2019-04-26T13:51:00Z"/>
                <w:sz w:val="24"/>
                <w:szCs w:val="24"/>
              </w:rPr>
            </w:pPr>
            <w:r w:rsidRPr="00A8551E">
              <w:rPr>
                <w:sz w:val="24"/>
                <w:szCs w:val="24"/>
              </w:rPr>
              <w:t xml:space="preserve">has the meaning given to it in Paragraph </w:t>
            </w:r>
            <w:r w:rsidR="000E0AE0">
              <w:rPr>
                <w:sz w:val="24"/>
                <w:szCs w:val="24"/>
              </w:rPr>
              <w:t>2.2</w:t>
            </w:r>
            <w:r w:rsidRPr="00A8551E">
              <w:rPr>
                <w:sz w:val="24"/>
                <w:szCs w:val="24"/>
              </w:rPr>
              <w:t xml:space="preserve"> of </w:t>
            </w:r>
            <w:del w:id="2" w:author="Author" w:date="2019-04-26T13:51:00Z">
              <w:r w:rsidR="00957224" w:rsidDel="003C55A9">
                <w:rPr>
                  <w:sz w:val="24"/>
                  <w:szCs w:val="24"/>
                </w:rPr>
                <w:delText xml:space="preserve">Part A of </w:delText>
              </w:r>
            </w:del>
          </w:p>
          <w:p w14:paraId="6C0F095E" w14:textId="75975824" w:rsidR="00F81B16" w:rsidRPr="00A8551E" w:rsidRDefault="00F660ED" w:rsidP="003C55A9">
            <w:pPr>
              <w:pStyle w:val="GPsDefinition"/>
              <w:jc w:val="left"/>
              <w:rPr>
                <w:sz w:val="24"/>
                <w:szCs w:val="24"/>
              </w:rPr>
            </w:pPr>
            <w:r w:rsidRPr="00A8551E">
              <w:rPr>
                <w:sz w:val="24"/>
                <w:szCs w:val="24"/>
              </w:rPr>
              <w:t>this Schedule;</w:t>
            </w:r>
          </w:p>
        </w:tc>
      </w:tr>
      <w:tr w:rsidR="00F81B16" w:rsidRPr="00A8551E" w14:paraId="6C0F0962" w14:textId="1478296B">
        <w:tc>
          <w:tcPr>
            <w:tcW w:w="3097" w:type="dxa"/>
          </w:tcPr>
          <w:p w14:paraId="6C0F0960" w14:textId="77777777" w:rsidR="00F81B16" w:rsidRPr="00A8551E" w:rsidRDefault="00F660ED" w:rsidP="008E5FD2">
            <w:pPr>
              <w:pStyle w:val="GPSDefinitionTerm"/>
              <w:rPr>
                <w:sz w:val="24"/>
                <w:szCs w:val="24"/>
              </w:rPr>
            </w:pPr>
            <w:r w:rsidRPr="00A8551E">
              <w:rPr>
                <w:sz w:val="24"/>
                <w:szCs w:val="24"/>
              </w:rPr>
              <w:t>"Business Continuity Plan"</w:t>
            </w:r>
          </w:p>
        </w:tc>
        <w:tc>
          <w:tcPr>
            <w:tcW w:w="5075" w:type="dxa"/>
          </w:tcPr>
          <w:p w14:paraId="6C0F0961" w14:textId="1649534A" w:rsidR="00F81B16" w:rsidRPr="00A8551E" w:rsidRDefault="00F660ED" w:rsidP="007D6728">
            <w:pPr>
              <w:pStyle w:val="GPsDefinition"/>
              <w:jc w:val="left"/>
              <w:rPr>
                <w:sz w:val="24"/>
                <w:szCs w:val="24"/>
              </w:rPr>
            </w:pPr>
            <w:r w:rsidRPr="00A8551E">
              <w:rPr>
                <w:sz w:val="24"/>
                <w:szCs w:val="24"/>
              </w:rPr>
              <w:t xml:space="preserve">has the meaning given to it in Paragraph </w:t>
            </w:r>
            <w:r w:rsidR="007D6728">
              <w:rPr>
                <w:sz w:val="24"/>
                <w:szCs w:val="24"/>
              </w:rPr>
              <w:t xml:space="preserve">2.3.2 </w:t>
            </w:r>
            <w:r w:rsidRPr="00A8551E">
              <w:rPr>
                <w:sz w:val="24"/>
                <w:szCs w:val="24"/>
              </w:rPr>
              <w:t xml:space="preserve">of </w:t>
            </w:r>
            <w:r w:rsidR="00957224">
              <w:rPr>
                <w:sz w:val="24"/>
                <w:szCs w:val="24"/>
              </w:rPr>
              <w:t xml:space="preserve">Part A of </w:t>
            </w:r>
            <w:r w:rsidRPr="00A8551E">
              <w:rPr>
                <w:sz w:val="24"/>
                <w:szCs w:val="24"/>
              </w:rPr>
              <w:t>this Schedule;</w:t>
            </w:r>
          </w:p>
        </w:tc>
      </w:tr>
      <w:tr w:rsidR="00852B76" w:rsidRPr="00A8551E" w14:paraId="6C0F0965" w14:textId="24E9B307" w:rsidTr="00852B76">
        <w:tc>
          <w:tcPr>
            <w:tcW w:w="3097" w:type="dxa"/>
          </w:tcPr>
          <w:p w14:paraId="6C0F0963" w14:textId="3485E657" w:rsidR="00852B76" w:rsidRPr="00A8551E" w:rsidRDefault="00852B76" w:rsidP="00852B76">
            <w:pPr>
              <w:pStyle w:val="GPSDefinitionTerm"/>
              <w:rPr>
                <w:sz w:val="24"/>
                <w:szCs w:val="24"/>
              </w:rPr>
            </w:pPr>
            <w:r w:rsidRPr="00A8551E">
              <w:rPr>
                <w:sz w:val="24"/>
                <w:szCs w:val="24"/>
              </w:rPr>
              <w:t>"Disaster Recovery Deliverables"</w:t>
            </w:r>
          </w:p>
        </w:tc>
        <w:tc>
          <w:tcPr>
            <w:tcW w:w="5075" w:type="dxa"/>
          </w:tcPr>
          <w:p w14:paraId="6C0F0964" w14:textId="7B806718" w:rsidR="00852B76" w:rsidRPr="00A8551E" w:rsidRDefault="00852B76" w:rsidP="00852B76">
            <w:pPr>
              <w:pStyle w:val="GPsDefinition"/>
              <w:tabs>
                <w:tab w:val="left" w:pos="-179"/>
              </w:tabs>
              <w:jc w:val="left"/>
              <w:rPr>
                <w:sz w:val="24"/>
                <w:szCs w:val="24"/>
              </w:rPr>
            </w:pPr>
            <w:r w:rsidRPr="00A8551E">
              <w:rPr>
                <w:sz w:val="24"/>
                <w:szCs w:val="24"/>
              </w:rPr>
              <w:t>the Deliverables embodied in the processes and procedures for restoring the provision of Deliverables following the occurrence of a Disaster;</w:t>
            </w:r>
          </w:p>
        </w:tc>
      </w:tr>
      <w:tr w:rsidR="00F81B16" w:rsidRPr="00A8551E" w14:paraId="6C0F0968" w14:textId="07FFFB75">
        <w:tc>
          <w:tcPr>
            <w:tcW w:w="3097" w:type="dxa"/>
          </w:tcPr>
          <w:p w14:paraId="6C0F0966" w14:textId="025E752D" w:rsidR="00F81B16" w:rsidRPr="00A8551E" w:rsidRDefault="00F660ED" w:rsidP="008E5FD2">
            <w:pPr>
              <w:pStyle w:val="GPSDefinitionTerm"/>
              <w:rPr>
                <w:sz w:val="24"/>
                <w:szCs w:val="24"/>
              </w:rPr>
            </w:pPr>
            <w:r w:rsidRPr="00A8551E">
              <w:rPr>
                <w:sz w:val="24"/>
                <w:szCs w:val="24"/>
              </w:rPr>
              <w:t>"Disaster Recovery Plan"</w:t>
            </w:r>
          </w:p>
        </w:tc>
        <w:tc>
          <w:tcPr>
            <w:tcW w:w="5075" w:type="dxa"/>
          </w:tcPr>
          <w:p w14:paraId="6C0F0967" w14:textId="152761EB" w:rsidR="00F81B16" w:rsidRPr="00A8551E" w:rsidRDefault="00F660ED" w:rsidP="00957224">
            <w:pPr>
              <w:pStyle w:val="GPsDefinition"/>
            </w:pPr>
            <w:r w:rsidRPr="00A8551E">
              <w:t xml:space="preserve">has the meaning given to it in Paragraph </w:t>
            </w:r>
            <w:r w:rsidR="007D6728">
              <w:t>2.3.3</w:t>
            </w:r>
            <w:r w:rsidRPr="00A8551E">
              <w:t xml:space="preserve"> of </w:t>
            </w:r>
            <w:r w:rsidR="00957224" w:rsidRPr="00957224">
              <w:rPr>
                <w:sz w:val="24"/>
                <w:szCs w:val="24"/>
              </w:rPr>
              <w:t xml:space="preserve">Part A of </w:t>
            </w:r>
            <w:r w:rsidRPr="00A8551E">
              <w:t>this Schedule;</w:t>
            </w:r>
          </w:p>
        </w:tc>
      </w:tr>
      <w:tr w:rsidR="00F81B16" w:rsidRPr="00A8551E" w14:paraId="6C0F096B" w14:textId="57051D15">
        <w:tc>
          <w:tcPr>
            <w:tcW w:w="3097" w:type="dxa"/>
          </w:tcPr>
          <w:p w14:paraId="6C0F0969" w14:textId="7A398518" w:rsidR="00F81B16" w:rsidRPr="00A8551E" w:rsidRDefault="00F660ED" w:rsidP="008E5FD2">
            <w:pPr>
              <w:pStyle w:val="GPSDefinitionTerm"/>
              <w:rPr>
                <w:sz w:val="24"/>
                <w:szCs w:val="24"/>
              </w:rPr>
            </w:pPr>
            <w:r w:rsidRPr="00A8551E">
              <w:rPr>
                <w:sz w:val="24"/>
                <w:szCs w:val="24"/>
              </w:rPr>
              <w:t>"Disaster Recovery System"</w:t>
            </w:r>
          </w:p>
        </w:tc>
        <w:tc>
          <w:tcPr>
            <w:tcW w:w="5075" w:type="dxa"/>
          </w:tcPr>
          <w:p w14:paraId="6C0F096A" w14:textId="0BB3DB17" w:rsidR="00F81B16" w:rsidRPr="00A8551E" w:rsidRDefault="00F660ED" w:rsidP="008E5FD2">
            <w:pPr>
              <w:pStyle w:val="GPsDefinition"/>
              <w:jc w:val="left"/>
              <w:rPr>
                <w:sz w:val="24"/>
                <w:szCs w:val="24"/>
              </w:rPr>
            </w:pPr>
            <w:r w:rsidRPr="00A8551E">
              <w:rPr>
                <w:sz w:val="24"/>
                <w:szCs w:val="24"/>
              </w:rPr>
              <w:t>the system embodied in the processes and procedures for restoring the provision of Deliverables following the occurrence of a Disaster;</w:t>
            </w:r>
          </w:p>
        </w:tc>
      </w:tr>
      <w:tr w:rsidR="00F81B16" w:rsidRPr="00A8551E" w14:paraId="6C0F096E" w14:textId="0DE8AE17">
        <w:trPr>
          <w:trHeight w:val="567"/>
        </w:trPr>
        <w:tc>
          <w:tcPr>
            <w:tcW w:w="3097" w:type="dxa"/>
          </w:tcPr>
          <w:p w14:paraId="6C0F096C" w14:textId="77777777" w:rsidR="00F81B16" w:rsidRPr="00A8551E" w:rsidRDefault="00F660ED" w:rsidP="008E5FD2">
            <w:pPr>
              <w:pStyle w:val="GPSDefinitionTerm"/>
              <w:rPr>
                <w:sz w:val="24"/>
                <w:szCs w:val="24"/>
              </w:rPr>
            </w:pPr>
            <w:r w:rsidRPr="00A8551E">
              <w:rPr>
                <w:sz w:val="24"/>
                <w:szCs w:val="24"/>
              </w:rPr>
              <w:t>"Related Supplier"</w:t>
            </w:r>
          </w:p>
        </w:tc>
        <w:tc>
          <w:tcPr>
            <w:tcW w:w="5075" w:type="dxa"/>
          </w:tcPr>
          <w:p w14:paraId="6C0F096D" w14:textId="77777777" w:rsidR="00F81B16" w:rsidRPr="00A8551E" w:rsidRDefault="00F660ED" w:rsidP="008E5FD2">
            <w:pPr>
              <w:pStyle w:val="GPsDefinition"/>
              <w:jc w:val="left"/>
              <w:rPr>
                <w:sz w:val="24"/>
                <w:szCs w:val="24"/>
              </w:rPr>
            </w:pPr>
            <w:r w:rsidRPr="00A8551E">
              <w:rPr>
                <w:sz w:val="24"/>
                <w:szCs w:val="24"/>
              </w:rPr>
              <w:t>any person who provides Deliverables to the Buyer which are related to the Deliverables from time to time;</w:t>
            </w:r>
          </w:p>
        </w:tc>
      </w:tr>
      <w:tr w:rsidR="00F81B16" w:rsidRPr="00A8551E" w14:paraId="6C0F0971" w14:textId="47B9F983">
        <w:trPr>
          <w:trHeight w:val="567"/>
        </w:trPr>
        <w:tc>
          <w:tcPr>
            <w:tcW w:w="3097" w:type="dxa"/>
          </w:tcPr>
          <w:p w14:paraId="6C0F096F" w14:textId="77777777" w:rsidR="00F81B16" w:rsidRPr="00A8551E" w:rsidRDefault="00F660ED" w:rsidP="008E5FD2">
            <w:pPr>
              <w:pStyle w:val="GPSDefinitionTerm"/>
              <w:rPr>
                <w:sz w:val="24"/>
                <w:szCs w:val="24"/>
              </w:rPr>
            </w:pPr>
            <w:r w:rsidRPr="00A8551E">
              <w:rPr>
                <w:sz w:val="24"/>
                <w:szCs w:val="24"/>
              </w:rPr>
              <w:t>"Review Report"</w:t>
            </w:r>
          </w:p>
        </w:tc>
        <w:tc>
          <w:tcPr>
            <w:tcW w:w="5075" w:type="dxa"/>
          </w:tcPr>
          <w:p w14:paraId="6C0F0970" w14:textId="6BE0D659" w:rsidR="00F81B16" w:rsidRPr="00A8551E" w:rsidRDefault="00F660ED" w:rsidP="00957224">
            <w:pPr>
              <w:pStyle w:val="GPsDefinition"/>
            </w:pPr>
            <w:r w:rsidRPr="00A8551E">
              <w:t xml:space="preserve">has the meaning given to it in Paragraph </w:t>
            </w:r>
            <w:r w:rsidR="00556F36">
              <w:t>6.3</w:t>
            </w:r>
            <w:r w:rsidRPr="00A8551E">
              <w:t xml:space="preserve"> of </w:t>
            </w:r>
            <w:r w:rsidR="00957224" w:rsidRPr="00957224">
              <w:rPr>
                <w:sz w:val="24"/>
                <w:szCs w:val="24"/>
              </w:rPr>
              <w:t xml:space="preserve">Part A of </w:t>
            </w:r>
            <w:r w:rsidRPr="00A8551E">
              <w:t>this Schedule; and</w:t>
            </w:r>
          </w:p>
        </w:tc>
      </w:tr>
      <w:tr w:rsidR="00F81B16" w:rsidRPr="00A8551E" w14:paraId="6C0F0974" w14:textId="03D73326">
        <w:tc>
          <w:tcPr>
            <w:tcW w:w="3097" w:type="dxa"/>
          </w:tcPr>
          <w:p w14:paraId="6C0F0972" w14:textId="77777777" w:rsidR="00F81B16" w:rsidRPr="00A8551E" w:rsidRDefault="00F660ED" w:rsidP="008E5FD2">
            <w:pPr>
              <w:pStyle w:val="GPSDefinitionTerm"/>
              <w:rPr>
                <w:sz w:val="24"/>
                <w:szCs w:val="24"/>
              </w:rPr>
            </w:pPr>
            <w:r w:rsidRPr="00A8551E">
              <w:rPr>
                <w:sz w:val="24"/>
                <w:szCs w:val="24"/>
              </w:rPr>
              <w:t>"Supplier's Proposals"</w:t>
            </w:r>
          </w:p>
        </w:tc>
        <w:tc>
          <w:tcPr>
            <w:tcW w:w="5075" w:type="dxa"/>
          </w:tcPr>
          <w:p w14:paraId="6C0F0973" w14:textId="0963FD32" w:rsidR="00F81B16" w:rsidRPr="00A8551E" w:rsidRDefault="00F660ED" w:rsidP="00957224">
            <w:pPr>
              <w:pStyle w:val="GPsDefinition"/>
            </w:pPr>
            <w:r w:rsidRPr="00A8551E">
              <w:t xml:space="preserve">has the meaning given to it in Paragraph </w:t>
            </w:r>
            <w:r w:rsidRPr="00A8551E">
              <w:fldChar w:fldCharType="begin"/>
            </w:r>
            <w:r w:rsidRPr="00A8551E">
              <w:instrText xml:space="preserve"> REF _Ref365641249 \r \h  \* MERGEFORMAT </w:instrText>
            </w:r>
            <w:r w:rsidRPr="00A8551E">
              <w:fldChar w:fldCharType="separate"/>
            </w:r>
            <w:r w:rsidRPr="00A8551E">
              <w:t>6.3</w:t>
            </w:r>
            <w:r w:rsidRPr="00A8551E">
              <w:fldChar w:fldCharType="end"/>
            </w:r>
            <w:r w:rsidRPr="00A8551E">
              <w:t xml:space="preserve"> of </w:t>
            </w:r>
            <w:r w:rsidR="00957224" w:rsidRPr="00957224">
              <w:rPr>
                <w:sz w:val="24"/>
                <w:szCs w:val="24"/>
              </w:rPr>
              <w:t xml:space="preserve">Part A of </w:t>
            </w:r>
            <w:r w:rsidRPr="00A8551E">
              <w:t>this Schedule;</w:t>
            </w:r>
          </w:p>
        </w:tc>
      </w:tr>
    </w:tbl>
    <w:p w14:paraId="6C0F0975"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lastRenderedPageBreak/>
        <w:t>BCDR Plan</w:t>
      </w:r>
    </w:p>
    <w:p w14:paraId="6C0F0976" w14:textId="77777777" w:rsidR="00F81B16" w:rsidRPr="00A8551E" w:rsidRDefault="00F660ED" w:rsidP="008E5FD2">
      <w:pPr>
        <w:pStyle w:val="GPSL2numberedclause"/>
        <w:jc w:val="left"/>
        <w:rPr>
          <w:rFonts w:ascii="Arial" w:hAnsi="Arial"/>
          <w:sz w:val="24"/>
          <w:szCs w:val="24"/>
        </w:rPr>
      </w:pPr>
      <w:bookmarkStart w:id="3" w:name="_Ref490032444"/>
      <w:r w:rsidRPr="00A8551E">
        <w:rPr>
          <w:rFonts w:ascii="Arial" w:hAnsi="Arial"/>
          <w:sz w:val="24"/>
          <w:szCs w:val="24"/>
        </w:rPr>
        <w:t>The Buyer and the Supplier recognise that, where specified in Schedule 4 (Framework Management), CCS shall have the right to enforce the Buyer's rights under this Schedule.</w:t>
      </w:r>
    </w:p>
    <w:p w14:paraId="6C0F0977" w14:textId="799EDB03" w:rsidR="00F81B16" w:rsidRPr="00A8551E" w:rsidRDefault="0057362A" w:rsidP="008E5FD2">
      <w:pPr>
        <w:pStyle w:val="GPSL2numberedclause"/>
        <w:jc w:val="left"/>
        <w:rPr>
          <w:rFonts w:ascii="Arial" w:hAnsi="Arial"/>
          <w:sz w:val="24"/>
          <w:szCs w:val="24"/>
        </w:rPr>
      </w:pPr>
      <w:r>
        <w:rPr>
          <w:rFonts w:ascii="Arial" w:hAnsi="Arial"/>
          <w:sz w:val="24"/>
          <w:szCs w:val="24"/>
        </w:rPr>
        <w:t>No more than</w:t>
      </w:r>
      <w:r w:rsidR="00F660ED" w:rsidRPr="00A8551E">
        <w:rPr>
          <w:rFonts w:ascii="Arial" w:hAnsi="Arial"/>
          <w:sz w:val="24"/>
          <w:szCs w:val="24"/>
        </w:rPr>
        <w:t xml:space="preserve"> </w:t>
      </w:r>
      <w:r>
        <w:rPr>
          <w:rFonts w:ascii="Arial" w:hAnsi="Arial"/>
          <w:sz w:val="24"/>
          <w:szCs w:val="24"/>
        </w:rPr>
        <w:t>[</w:t>
      </w:r>
      <w:r w:rsidR="00F660ED" w:rsidRPr="003C55A9">
        <w:rPr>
          <w:rFonts w:ascii="Arial" w:hAnsi="Arial"/>
          <w:b/>
          <w:sz w:val="24"/>
          <w:szCs w:val="24"/>
          <w:highlight w:val="yellow"/>
        </w:rPr>
        <w:t>ninety (90</w:t>
      </w:r>
      <w:r>
        <w:rPr>
          <w:rFonts w:ascii="Arial" w:hAnsi="Arial"/>
          <w:sz w:val="24"/>
          <w:szCs w:val="24"/>
        </w:rPr>
        <w:t>]</w:t>
      </w:r>
      <w:r w:rsidR="00F660ED" w:rsidRPr="00A8551E">
        <w:rPr>
          <w:rFonts w:ascii="Arial" w:hAnsi="Arial"/>
          <w:sz w:val="24"/>
          <w:szCs w:val="24"/>
        </w:rPr>
        <w:t xml:space="preserve">) Working Days </w:t>
      </w:r>
      <w:r>
        <w:rPr>
          <w:rFonts w:ascii="Arial" w:hAnsi="Arial"/>
          <w:sz w:val="24"/>
          <w:szCs w:val="24"/>
        </w:rPr>
        <w:t>after</w:t>
      </w:r>
      <w:r w:rsidRPr="00A8551E">
        <w:rPr>
          <w:rFonts w:ascii="Arial" w:hAnsi="Arial"/>
          <w:sz w:val="24"/>
          <w:szCs w:val="24"/>
        </w:rPr>
        <w:t xml:space="preserve"> </w:t>
      </w:r>
      <w:r w:rsidR="00F660ED" w:rsidRPr="00A8551E">
        <w:rPr>
          <w:rFonts w:ascii="Arial" w:hAnsi="Arial"/>
          <w:sz w:val="24"/>
          <w:szCs w:val="24"/>
        </w:rPr>
        <w:t xml:space="preserve">to the Start Date the Supplier shall prepare and deliver to the Buyer for the Buyer’s written approval a </w:t>
      </w:r>
      <w:r w:rsidR="007D6728">
        <w:rPr>
          <w:rFonts w:ascii="Arial" w:hAnsi="Arial"/>
          <w:sz w:val="24"/>
          <w:szCs w:val="24"/>
        </w:rPr>
        <w:t>p</w:t>
      </w:r>
      <w:r w:rsidR="00F660ED" w:rsidRPr="00A8551E">
        <w:rPr>
          <w:rFonts w:ascii="Arial" w:hAnsi="Arial"/>
          <w:sz w:val="24"/>
          <w:szCs w:val="24"/>
        </w:rPr>
        <w:t>lan</w:t>
      </w:r>
      <w:r w:rsidR="007D6728">
        <w:rPr>
          <w:rFonts w:ascii="Arial" w:hAnsi="Arial"/>
          <w:sz w:val="24"/>
          <w:szCs w:val="24"/>
        </w:rPr>
        <w:t xml:space="preserve"> (a </w:t>
      </w:r>
      <w:r w:rsidR="007D6728" w:rsidRPr="007D6728">
        <w:rPr>
          <w:rFonts w:ascii="Arial" w:hAnsi="Arial"/>
          <w:b/>
          <w:sz w:val="24"/>
          <w:szCs w:val="24"/>
        </w:rPr>
        <w:t>“BCDR Plan”</w:t>
      </w:r>
      <w:r w:rsidR="007D6728">
        <w:rPr>
          <w:rFonts w:ascii="Arial" w:hAnsi="Arial"/>
          <w:sz w:val="24"/>
          <w:szCs w:val="24"/>
        </w:rPr>
        <w:t>)</w:t>
      </w:r>
      <w:r w:rsidR="00F660ED" w:rsidRPr="00A8551E">
        <w:rPr>
          <w:rFonts w:ascii="Arial" w:hAnsi="Arial"/>
          <w:sz w:val="24"/>
          <w:szCs w:val="24"/>
        </w:rPr>
        <w:t>, which shall detail the processes and arrangements that the Supplier shall follow to:</w:t>
      </w:r>
      <w:bookmarkEnd w:id="3"/>
    </w:p>
    <w:p w14:paraId="6C0F0978"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ensure continuity of the business processes and operations supported by the Services following any failure or disruption of any element of the Deliverables; and</w:t>
      </w:r>
    </w:p>
    <w:p w14:paraId="6C0F0979"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recovery of the Deliverables in the event of a Disaster </w:t>
      </w:r>
    </w:p>
    <w:p w14:paraId="6C0F097A"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BCDR Plan shall be divided into three sections:</w:t>
      </w:r>
    </w:p>
    <w:p w14:paraId="6C0F097B" w14:textId="77777777" w:rsidR="00F81B16" w:rsidRPr="00A8551E" w:rsidRDefault="00F660ED" w:rsidP="008E5FD2">
      <w:pPr>
        <w:pStyle w:val="GPSL3numberedclause"/>
        <w:jc w:val="left"/>
        <w:rPr>
          <w:rFonts w:ascii="Arial" w:hAnsi="Arial"/>
          <w:sz w:val="24"/>
          <w:szCs w:val="24"/>
        </w:rPr>
      </w:pPr>
      <w:bookmarkStart w:id="4" w:name="_Hlt365641371"/>
      <w:bookmarkStart w:id="5" w:name="_Ref365641163"/>
      <w:bookmarkStart w:id="6" w:name="_Ref144353370"/>
      <w:bookmarkEnd w:id="4"/>
      <w:r w:rsidRPr="00A8551E">
        <w:rPr>
          <w:rFonts w:ascii="Arial" w:hAnsi="Arial"/>
          <w:sz w:val="24"/>
          <w:szCs w:val="24"/>
        </w:rPr>
        <w:t xml:space="preserve">Section 1 which shall set out general principles applicable to the BCDR </w:t>
      </w:r>
      <w:proofErr w:type="gramStart"/>
      <w:r w:rsidRPr="00A8551E">
        <w:rPr>
          <w:rFonts w:ascii="Arial" w:hAnsi="Arial"/>
          <w:sz w:val="24"/>
          <w:szCs w:val="24"/>
        </w:rPr>
        <w:t>Plan;</w:t>
      </w:r>
      <w:bookmarkEnd w:id="5"/>
      <w:proofErr w:type="gramEnd"/>
      <w:r w:rsidRPr="00A8551E">
        <w:rPr>
          <w:rFonts w:ascii="Arial" w:hAnsi="Arial"/>
          <w:sz w:val="24"/>
          <w:szCs w:val="24"/>
        </w:rPr>
        <w:t xml:space="preserve"> </w:t>
      </w:r>
      <w:bookmarkEnd w:id="6"/>
    </w:p>
    <w:p w14:paraId="6C0F097C" w14:textId="77777777" w:rsidR="00F81B16" w:rsidRPr="00A8551E" w:rsidRDefault="00F660ED" w:rsidP="008E5FD2">
      <w:pPr>
        <w:pStyle w:val="GPSL3numberedclause"/>
        <w:jc w:val="left"/>
        <w:rPr>
          <w:rFonts w:ascii="Arial" w:hAnsi="Arial"/>
          <w:sz w:val="24"/>
          <w:szCs w:val="24"/>
        </w:rPr>
      </w:pPr>
      <w:bookmarkStart w:id="7" w:name="_Hlt365902512"/>
      <w:bookmarkStart w:id="8" w:name="_Ref144353343"/>
      <w:bookmarkEnd w:id="7"/>
      <w:r w:rsidRPr="00A8551E">
        <w:rPr>
          <w:rFonts w:ascii="Arial" w:hAnsi="Arial"/>
          <w:sz w:val="24"/>
          <w:szCs w:val="24"/>
        </w:rPr>
        <w:t xml:space="preserve">Section 2 which shall relate to business continuity (the </w:t>
      </w:r>
      <w:r w:rsidRPr="00A8551E">
        <w:rPr>
          <w:rFonts w:ascii="Arial" w:hAnsi="Arial"/>
          <w:b/>
          <w:bCs/>
          <w:sz w:val="24"/>
          <w:szCs w:val="24"/>
        </w:rPr>
        <w:t>"Business Continuity Plan"</w:t>
      </w:r>
      <w:r w:rsidRPr="00A8551E">
        <w:rPr>
          <w:rFonts w:ascii="Arial" w:hAnsi="Arial"/>
          <w:sz w:val="24"/>
          <w:szCs w:val="24"/>
        </w:rPr>
        <w:t>); and</w:t>
      </w:r>
      <w:bookmarkEnd w:id="8"/>
    </w:p>
    <w:p w14:paraId="6C0F097D" w14:textId="77777777" w:rsidR="00F81B16" w:rsidRPr="00A8551E" w:rsidRDefault="00F660ED" w:rsidP="008E5FD2">
      <w:pPr>
        <w:pStyle w:val="GPSL3numberedclause"/>
        <w:jc w:val="left"/>
        <w:rPr>
          <w:rFonts w:ascii="Arial" w:hAnsi="Arial"/>
          <w:sz w:val="24"/>
          <w:szCs w:val="24"/>
        </w:rPr>
      </w:pPr>
      <w:bookmarkStart w:id="9" w:name="_Hlt365641393"/>
      <w:bookmarkStart w:id="10" w:name="_Ref144353357"/>
      <w:bookmarkEnd w:id="9"/>
      <w:r w:rsidRPr="00A8551E">
        <w:rPr>
          <w:rFonts w:ascii="Arial" w:hAnsi="Arial"/>
          <w:sz w:val="24"/>
          <w:szCs w:val="24"/>
        </w:rPr>
        <w:t xml:space="preserve">Section 3 which shall relate to disaster recovery (the </w:t>
      </w:r>
      <w:r w:rsidRPr="00A8551E">
        <w:rPr>
          <w:rFonts w:ascii="Arial" w:hAnsi="Arial"/>
          <w:b/>
          <w:bCs/>
          <w:sz w:val="24"/>
          <w:szCs w:val="24"/>
        </w:rPr>
        <w:t>"Disaster Recovery Plan"</w:t>
      </w:r>
      <w:r w:rsidRPr="00A8551E">
        <w:rPr>
          <w:rFonts w:ascii="Arial" w:hAnsi="Arial"/>
          <w:sz w:val="24"/>
          <w:szCs w:val="24"/>
        </w:rPr>
        <w:t>)</w:t>
      </w:r>
      <w:bookmarkStart w:id="11" w:name="_Ref65989073"/>
      <w:bookmarkEnd w:id="0"/>
      <w:bookmarkEnd w:id="10"/>
      <w:r w:rsidRPr="00A8551E">
        <w:rPr>
          <w:rFonts w:ascii="Arial" w:hAnsi="Arial"/>
          <w:sz w:val="24"/>
          <w:szCs w:val="24"/>
        </w:rPr>
        <w:t>.</w:t>
      </w:r>
    </w:p>
    <w:p w14:paraId="6C0F097E" w14:textId="77777777" w:rsidR="00F81B16" w:rsidRPr="00A8551E" w:rsidRDefault="00F660ED" w:rsidP="008E5FD2">
      <w:pPr>
        <w:pStyle w:val="GPSL2numberedclause"/>
        <w:jc w:val="left"/>
        <w:rPr>
          <w:rFonts w:ascii="Arial" w:hAnsi="Arial"/>
          <w:sz w:val="24"/>
          <w:szCs w:val="24"/>
        </w:rPr>
      </w:pPr>
      <w:bookmarkStart w:id="12" w:name="_Ref365641451"/>
      <w:bookmarkStart w:id="13" w:name="_Ref491100935"/>
      <w:r w:rsidRPr="00A8551E">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12"/>
      <w:bookmarkEnd w:id="13"/>
    </w:p>
    <w:p w14:paraId="6C0F097F" w14:textId="77777777" w:rsidR="00F81B16" w:rsidRPr="00A8551E" w:rsidRDefault="00465E44" w:rsidP="008E5FD2">
      <w:pPr>
        <w:pStyle w:val="GPSL1SCHEDULEHeading"/>
        <w:keepNext/>
        <w:jc w:val="left"/>
        <w:rPr>
          <w:rFonts w:ascii="Arial" w:hAnsi="Arial"/>
          <w:sz w:val="24"/>
          <w:szCs w:val="24"/>
        </w:rPr>
      </w:pPr>
      <w:bookmarkStart w:id="14" w:name="_Ref54102610"/>
      <w:bookmarkEnd w:id="11"/>
      <w:r>
        <w:rPr>
          <w:rFonts w:ascii="Arial Bold" w:hAnsi="Arial Bold"/>
          <w:caps w:val="0"/>
          <w:sz w:val="24"/>
          <w:szCs w:val="24"/>
        </w:rPr>
        <w:t>General Principles of the BCDR Plan (Section 1)</w:t>
      </w:r>
    </w:p>
    <w:bookmarkEnd w:id="14"/>
    <w:p w14:paraId="6C0F0980"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Section 1 of the BCDR Plan shall:</w:t>
      </w:r>
    </w:p>
    <w:p w14:paraId="6C0F0981"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set out how the business continuity and disaster recovery elements of the BCDR Plan link to </w:t>
      </w:r>
      <w:proofErr w:type="gramStart"/>
      <w:r w:rsidRPr="00A8551E">
        <w:rPr>
          <w:rFonts w:ascii="Arial" w:hAnsi="Arial"/>
          <w:sz w:val="24"/>
          <w:szCs w:val="24"/>
        </w:rPr>
        <w:t>each other;</w:t>
      </w:r>
      <w:proofErr w:type="gramEnd"/>
    </w:p>
    <w:p w14:paraId="6C0F0982"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provide details of how the invocation of any element of the BCDR Plan may impact upon the provision of the Deliverables and any goods and/or services provided to the Buyer by a Related </w:t>
      </w:r>
      <w:proofErr w:type="gramStart"/>
      <w:r w:rsidRPr="00A8551E">
        <w:rPr>
          <w:rFonts w:ascii="Arial" w:hAnsi="Arial"/>
          <w:sz w:val="24"/>
          <w:szCs w:val="24"/>
        </w:rPr>
        <w:t>Supplier;</w:t>
      </w:r>
      <w:proofErr w:type="gramEnd"/>
    </w:p>
    <w:p w14:paraId="6C0F0983"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contain an obligation upon the Supplier to liaise with the Buyer and any Related Suppliers with respect to business continuity and disaster </w:t>
      </w:r>
      <w:proofErr w:type="gramStart"/>
      <w:r w:rsidRPr="00A8551E">
        <w:rPr>
          <w:rFonts w:ascii="Arial" w:hAnsi="Arial"/>
          <w:sz w:val="24"/>
          <w:szCs w:val="24"/>
        </w:rPr>
        <w:t>recovery;</w:t>
      </w:r>
      <w:proofErr w:type="gramEnd"/>
    </w:p>
    <w:p w14:paraId="6C0F098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sidRPr="00A8551E">
        <w:rPr>
          <w:rFonts w:ascii="Arial" w:hAnsi="Arial"/>
          <w:sz w:val="24"/>
          <w:szCs w:val="24"/>
        </w:rPr>
        <w:t>time;</w:t>
      </w:r>
      <w:proofErr w:type="gramEnd"/>
    </w:p>
    <w:p w14:paraId="6C0F098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lastRenderedPageBreak/>
        <w:t xml:space="preserve">contain a communication strategy including details of an incident and problem management service and advice and help desk facility which can be accessed via multiple </w:t>
      </w:r>
      <w:proofErr w:type="gramStart"/>
      <w:r w:rsidRPr="00A8551E">
        <w:rPr>
          <w:rFonts w:ascii="Arial" w:hAnsi="Arial"/>
          <w:sz w:val="24"/>
          <w:szCs w:val="24"/>
        </w:rPr>
        <w:t>channels;</w:t>
      </w:r>
      <w:proofErr w:type="gramEnd"/>
    </w:p>
    <w:p w14:paraId="6C0F0986" w14:textId="77777777" w:rsidR="00F81B16" w:rsidRPr="00A8551E" w:rsidRDefault="00F660ED" w:rsidP="008E5FD2">
      <w:pPr>
        <w:pStyle w:val="GPSL3numberedclause"/>
        <w:keepNext/>
        <w:jc w:val="left"/>
        <w:rPr>
          <w:rFonts w:ascii="Arial" w:hAnsi="Arial"/>
          <w:sz w:val="24"/>
          <w:szCs w:val="24"/>
        </w:rPr>
      </w:pPr>
      <w:r w:rsidRPr="00A8551E">
        <w:rPr>
          <w:rFonts w:ascii="Arial" w:hAnsi="Arial"/>
          <w:sz w:val="24"/>
          <w:szCs w:val="24"/>
        </w:rPr>
        <w:t>contain a risk analysis, including:</w:t>
      </w:r>
    </w:p>
    <w:p w14:paraId="6C0F0987"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 xml:space="preserve">failure or disruption scenarios and assessments of likely frequency of </w:t>
      </w:r>
      <w:proofErr w:type="gramStart"/>
      <w:r w:rsidRPr="00A8551E">
        <w:rPr>
          <w:rFonts w:ascii="Arial" w:hAnsi="Arial"/>
          <w:sz w:val="24"/>
          <w:szCs w:val="24"/>
        </w:rPr>
        <w:t>occurrence;</w:t>
      </w:r>
      <w:proofErr w:type="gramEnd"/>
    </w:p>
    <w:p w14:paraId="6C0F0988"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 xml:space="preserve">identification of any single points of failure within the provision of Deliverables and processes for managing those </w:t>
      </w:r>
      <w:proofErr w:type="gramStart"/>
      <w:r w:rsidRPr="00A8551E">
        <w:rPr>
          <w:rFonts w:ascii="Arial" w:hAnsi="Arial"/>
          <w:sz w:val="24"/>
          <w:szCs w:val="24"/>
        </w:rPr>
        <w:t>risks;</w:t>
      </w:r>
      <w:proofErr w:type="gramEnd"/>
    </w:p>
    <w:p w14:paraId="6C0F0989"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identification of risks arising from the interaction of the provision of Deliverables with the goods and/or services provided by a Related Supplier; and</w:t>
      </w:r>
    </w:p>
    <w:p w14:paraId="6C0F098A"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 xml:space="preserve">a business impact analysis of different anticipated failures or </w:t>
      </w:r>
      <w:proofErr w:type="gramStart"/>
      <w:r w:rsidRPr="00A8551E">
        <w:rPr>
          <w:rFonts w:ascii="Arial" w:hAnsi="Arial"/>
          <w:sz w:val="24"/>
          <w:szCs w:val="24"/>
        </w:rPr>
        <w:t>disruptions;</w:t>
      </w:r>
      <w:proofErr w:type="gramEnd"/>
    </w:p>
    <w:p w14:paraId="6C0F098B"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provide for documentation of processes, including business processes, and </w:t>
      </w:r>
      <w:proofErr w:type="gramStart"/>
      <w:r w:rsidRPr="00A8551E">
        <w:rPr>
          <w:rFonts w:ascii="Arial" w:hAnsi="Arial"/>
          <w:sz w:val="24"/>
          <w:szCs w:val="24"/>
        </w:rPr>
        <w:t>procedures;</w:t>
      </w:r>
      <w:proofErr w:type="gramEnd"/>
    </w:p>
    <w:p w14:paraId="6C0F098C"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set out key contact details for the Supplier (and any Subcontractors) and for the </w:t>
      </w:r>
      <w:proofErr w:type="gramStart"/>
      <w:r w:rsidRPr="00A8551E">
        <w:rPr>
          <w:rFonts w:ascii="Arial" w:hAnsi="Arial"/>
          <w:sz w:val="24"/>
          <w:szCs w:val="24"/>
        </w:rPr>
        <w:t>Buyer;</w:t>
      </w:r>
      <w:proofErr w:type="gramEnd"/>
    </w:p>
    <w:p w14:paraId="6C0F098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identify the procedures for reverting to "normal service</w:t>
      </w:r>
      <w:proofErr w:type="gramStart"/>
      <w:r w:rsidRPr="00A8551E">
        <w:rPr>
          <w:rFonts w:ascii="Arial" w:hAnsi="Arial"/>
          <w:sz w:val="24"/>
          <w:szCs w:val="24"/>
        </w:rPr>
        <w:t>";</w:t>
      </w:r>
      <w:proofErr w:type="gramEnd"/>
    </w:p>
    <w:p w14:paraId="6C0F098E"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set out method(s) of recovering or updating data collected (or which ought to have been collected) during a failure or disruption to minimise data </w:t>
      </w:r>
      <w:proofErr w:type="gramStart"/>
      <w:r w:rsidRPr="00A8551E">
        <w:rPr>
          <w:rFonts w:ascii="Arial" w:hAnsi="Arial"/>
          <w:sz w:val="24"/>
          <w:szCs w:val="24"/>
        </w:rPr>
        <w:t>loss;</w:t>
      </w:r>
      <w:proofErr w:type="gramEnd"/>
    </w:p>
    <w:p w14:paraId="6C0F098F"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identify the responsibilities (if any) that the Buyer has agreed it will assume in the event of the invocation of the BCDR Plan; and</w:t>
      </w:r>
    </w:p>
    <w:p w14:paraId="6C0F099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provide for the provision of technical assistance to key contacts at the Buyer as required by the Buyer to inform decisions in support of the Buyer’s business continuity plans.</w:t>
      </w:r>
    </w:p>
    <w:p w14:paraId="6C0F0991"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 xml:space="preserve">The BCDR Plan shall be designed </w:t>
      </w:r>
      <w:proofErr w:type="gramStart"/>
      <w:r w:rsidRPr="00A8551E">
        <w:rPr>
          <w:rFonts w:ascii="Arial" w:hAnsi="Arial"/>
          <w:sz w:val="24"/>
          <w:szCs w:val="24"/>
        </w:rPr>
        <w:t>so as to</w:t>
      </w:r>
      <w:proofErr w:type="gramEnd"/>
      <w:r w:rsidRPr="00A8551E">
        <w:rPr>
          <w:rFonts w:ascii="Arial" w:hAnsi="Arial"/>
          <w:sz w:val="24"/>
          <w:szCs w:val="24"/>
        </w:rPr>
        <w:t xml:space="preserve"> ensure that:</w:t>
      </w:r>
    </w:p>
    <w:p w14:paraId="6C0F0992"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Deliverables are provided in accordance with this Contract at all times during and after the invocation of the BCDR </w:t>
      </w:r>
      <w:proofErr w:type="gramStart"/>
      <w:r w:rsidRPr="00A8551E">
        <w:rPr>
          <w:rFonts w:ascii="Arial" w:hAnsi="Arial"/>
          <w:sz w:val="24"/>
          <w:szCs w:val="24"/>
        </w:rPr>
        <w:t>Plan;</w:t>
      </w:r>
      <w:proofErr w:type="gramEnd"/>
    </w:p>
    <w:p w14:paraId="6C0F0993"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adverse impact of any Disaster is minimised as far as reasonably </w:t>
      </w:r>
      <w:proofErr w:type="gramStart"/>
      <w:r w:rsidRPr="00A8551E">
        <w:rPr>
          <w:rFonts w:ascii="Arial" w:hAnsi="Arial"/>
          <w:sz w:val="24"/>
          <w:szCs w:val="24"/>
        </w:rPr>
        <w:t>possible;</w:t>
      </w:r>
      <w:proofErr w:type="gramEnd"/>
      <w:r w:rsidRPr="00A8551E">
        <w:rPr>
          <w:rFonts w:ascii="Arial" w:hAnsi="Arial"/>
          <w:sz w:val="24"/>
          <w:szCs w:val="24"/>
        </w:rPr>
        <w:t xml:space="preserve"> </w:t>
      </w:r>
    </w:p>
    <w:p w14:paraId="6C0F099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it complies with the relevant provisions of ISO/IEC 27002; ISO22301/ISO22313   and all other industry standards from time to time in force; and</w:t>
      </w:r>
    </w:p>
    <w:p w14:paraId="6C0F099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it details a process for the management of disaster recovery testing.</w:t>
      </w:r>
    </w:p>
    <w:p w14:paraId="6C0F0996"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The BCDR Plan shall be upgradeable and sufficiently flexible to support any changes to the Deliverables and the business operations supported by the provision of Deliverables.</w:t>
      </w:r>
    </w:p>
    <w:p w14:paraId="6C0F0997"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not be entitled to any relief from its obligations under the </w:t>
      </w:r>
      <w:r w:rsidR="005723D0">
        <w:rPr>
          <w:rFonts w:ascii="Arial" w:hAnsi="Arial"/>
          <w:bCs/>
          <w:sz w:val="24"/>
          <w:szCs w:val="24"/>
        </w:rPr>
        <w:t>Performance Indicators (PI’s)</w:t>
      </w:r>
      <w:r w:rsidRPr="00A8551E">
        <w:rPr>
          <w:rFonts w:ascii="Arial" w:hAnsi="Arial"/>
          <w:bCs/>
          <w:sz w:val="24"/>
          <w:szCs w:val="24"/>
        </w:rPr>
        <w:t xml:space="preserve"> </w:t>
      </w:r>
      <w:r w:rsidRPr="00A8551E">
        <w:rPr>
          <w:rFonts w:ascii="Arial" w:hAnsi="Arial"/>
          <w:sz w:val="24"/>
          <w:szCs w:val="24"/>
        </w:rPr>
        <w:t xml:space="preserve">or </w:t>
      </w:r>
      <w:r w:rsidR="005723D0">
        <w:rPr>
          <w:rFonts w:ascii="Arial" w:hAnsi="Arial"/>
          <w:sz w:val="24"/>
          <w:szCs w:val="24"/>
        </w:rPr>
        <w:t xml:space="preserve">Service levels, or </w:t>
      </w:r>
      <w:r w:rsidRPr="00A8551E">
        <w:rPr>
          <w:rFonts w:ascii="Arial" w:hAnsi="Arial"/>
          <w:sz w:val="24"/>
          <w:szCs w:val="24"/>
        </w:rPr>
        <w:t xml:space="preserve">to any increase in the </w:t>
      </w:r>
      <w:r w:rsidRPr="00A8551E">
        <w:rPr>
          <w:rFonts w:ascii="Arial" w:hAnsi="Arial"/>
          <w:sz w:val="24"/>
          <w:szCs w:val="24"/>
        </w:rPr>
        <w:lastRenderedPageBreak/>
        <w:t>Charges to the extent that a Disaster occurs as a consequence of any breach by the Supplier of this Contract.</w:t>
      </w:r>
    </w:p>
    <w:p w14:paraId="6C0F0998"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Business Continuity (</w:t>
      </w:r>
      <w:r w:rsidR="00465E44">
        <w:rPr>
          <w:rFonts w:ascii="Arial Bold" w:hAnsi="Arial Bold"/>
          <w:caps w:val="0"/>
          <w:sz w:val="24"/>
          <w:szCs w:val="24"/>
        </w:rPr>
        <w:t>Section 2)</w:t>
      </w:r>
    </w:p>
    <w:p w14:paraId="6C0F0999" w14:textId="77777777" w:rsidR="00F81B16" w:rsidRPr="00A8551E" w:rsidRDefault="00F660ED" w:rsidP="008E5FD2">
      <w:pPr>
        <w:pStyle w:val="GPSL2numberedclause"/>
        <w:jc w:val="left"/>
        <w:rPr>
          <w:rFonts w:ascii="Arial" w:hAnsi="Arial"/>
          <w:sz w:val="24"/>
          <w:szCs w:val="24"/>
        </w:rPr>
      </w:pPr>
      <w:bookmarkStart w:id="15" w:name="_Ref54104278"/>
      <w:r w:rsidRPr="00A8551E">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15"/>
    </w:p>
    <w:p w14:paraId="6C0F099A"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alternative processes, options and responsibilities that may be adopted in the event of a failure in or disruption to the provision of Deliverables; and</w:t>
      </w:r>
    </w:p>
    <w:p w14:paraId="6C0F099B"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steps to be taken by the Supplier upon resumption of the provision of Deliverables </w:t>
      </w:r>
      <w:proofErr w:type="gramStart"/>
      <w:r w:rsidRPr="00A8551E">
        <w:rPr>
          <w:rFonts w:ascii="Arial" w:hAnsi="Arial"/>
          <w:sz w:val="24"/>
          <w:szCs w:val="24"/>
        </w:rPr>
        <w:t>in order to</w:t>
      </w:r>
      <w:proofErr w:type="gramEnd"/>
      <w:r w:rsidRPr="00A8551E">
        <w:rPr>
          <w:rFonts w:ascii="Arial" w:hAnsi="Arial"/>
          <w:sz w:val="24"/>
          <w:szCs w:val="24"/>
        </w:rPr>
        <w:t xml:space="preserve"> address the effect of the failure or disruption.</w:t>
      </w:r>
    </w:p>
    <w:p w14:paraId="6C0F099C"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Business Continuity Plan shall:</w:t>
      </w:r>
    </w:p>
    <w:p w14:paraId="6C0F099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address the various possible levels of failures of or disruptions to the provision of </w:t>
      </w:r>
      <w:proofErr w:type="gramStart"/>
      <w:r w:rsidRPr="00A8551E">
        <w:rPr>
          <w:rFonts w:ascii="Arial" w:hAnsi="Arial"/>
          <w:sz w:val="24"/>
          <w:szCs w:val="24"/>
        </w:rPr>
        <w:t>Deliverables;</w:t>
      </w:r>
      <w:proofErr w:type="gramEnd"/>
    </w:p>
    <w:p w14:paraId="6C0F099E" w14:textId="77777777" w:rsidR="00F81B16" w:rsidRPr="00A8551E" w:rsidRDefault="00F660ED" w:rsidP="008E5FD2">
      <w:pPr>
        <w:pStyle w:val="GPSL3numberedclause"/>
        <w:jc w:val="left"/>
        <w:rPr>
          <w:rFonts w:ascii="Arial" w:hAnsi="Arial"/>
          <w:sz w:val="24"/>
          <w:szCs w:val="24"/>
        </w:rPr>
      </w:pPr>
      <w:bookmarkStart w:id="16" w:name="_Hlt365641390"/>
      <w:bookmarkStart w:id="17" w:name="_Ref365641209"/>
      <w:bookmarkEnd w:id="16"/>
      <w:r w:rsidRPr="00A8551E">
        <w:rPr>
          <w:rFonts w:ascii="Arial" w:hAnsi="Arial"/>
          <w:sz w:val="24"/>
          <w:szCs w:val="24"/>
        </w:rPr>
        <w:t xml:space="preserve">set out the goods and/or services to be provided and the steps to be taken to remedy the different levels of failures of and disruption to the </w:t>
      </w:r>
      <w:proofErr w:type="gramStart"/>
      <w:r w:rsidRPr="00A8551E">
        <w:rPr>
          <w:rFonts w:ascii="Arial" w:hAnsi="Arial"/>
          <w:sz w:val="24"/>
          <w:szCs w:val="24"/>
        </w:rPr>
        <w:t>Deliverables;</w:t>
      </w:r>
      <w:bookmarkEnd w:id="17"/>
      <w:proofErr w:type="gramEnd"/>
    </w:p>
    <w:p w14:paraId="6C0F099F"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specify any applicable </w:t>
      </w:r>
      <w:r w:rsidR="005723D0">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Business Continuity Services and details of any agreed relaxation to the </w:t>
      </w:r>
      <w:r w:rsidR="005723D0">
        <w:rPr>
          <w:rFonts w:ascii="Arial" w:hAnsi="Arial"/>
          <w:bCs/>
          <w:sz w:val="24"/>
          <w:szCs w:val="24"/>
        </w:rPr>
        <w:t>Performance Indicators</w:t>
      </w:r>
      <w:r w:rsidR="00A557E4">
        <w:rPr>
          <w:rFonts w:ascii="Arial" w:hAnsi="Arial"/>
          <w:bCs/>
          <w:sz w:val="24"/>
          <w:szCs w:val="24"/>
        </w:rPr>
        <w:t xml:space="preserve"> (PI’s)</w:t>
      </w:r>
      <w:r w:rsidR="005723D0">
        <w:rPr>
          <w:rFonts w:ascii="Arial" w:hAnsi="Arial"/>
          <w:bCs/>
          <w:sz w:val="24"/>
          <w:szCs w:val="24"/>
        </w:rPr>
        <w:t xml:space="preserve">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Business Continuity Plan; and</w:t>
      </w:r>
    </w:p>
    <w:p w14:paraId="6C0F09A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the circumstances in which the Business Continuity Plan is invoked.</w:t>
      </w:r>
    </w:p>
    <w:p w14:paraId="6C0F09A1"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Disaster Recovery (Section 3)</w:t>
      </w:r>
    </w:p>
    <w:p w14:paraId="6C0F09A2" w14:textId="77777777" w:rsidR="00F81B16" w:rsidRPr="00A8551E" w:rsidRDefault="00F660ED" w:rsidP="008E5FD2">
      <w:pPr>
        <w:pStyle w:val="GPSL2numberedclause"/>
        <w:jc w:val="left"/>
        <w:rPr>
          <w:rFonts w:ascii="Arial" w:hAnsi="Arial"/>
          <w:sz w:val="24"/>
          <w:szCs w:val="24"/>
        </w:rPr>
      </w:pPr>
      <w:bookmarkStart w:id="18" w:name="_Ref139426394"/>
      <w:r w:rsidRPr="00A8551E">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18"/>
    </w:p>
    <w:p w14:paraId="6C0F09A3"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Supplier's BCDR Plan shall include an approach to business continuity and disaster recovery that addresses the following:</w:t>
      </w:r>
    </w:p>
    <w:p w14:paraId="6C0F09A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loss of access to the Buyer </w:t>
      </w:r>
      <w:proofErr w:type="gramStart"/>
      <w:r w:rsidRPr="00A8551E">
        <w:rPr>
          <w:rFonts w:ascii="Arial" w:hAnsi="Arial"/>
          <w:sz w:val="24"/>
          <w:szCs w:val="24"/>
        </w:rPr>
        <w:t>Premises;</w:t>
      </w:r>
      <w:proofErr w:type="gramEnd"/>
    </w:p>
    <w:p w14:paraId="6C0F09A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loss of utilities to the Buyer </w:t>
      </w:r>
      <w:proofErr w:type="gramStart"/>
      <w:r w:rsidRPr="00A8551E">
        <w:rPr>
          <w:rFonts w:ascii="Arial" w:hAnsi="Arial"/>
          <w:sz w:val="24"/>
          <w:szCs w:val="24"/>
        </w:rPr>
        <w:t>Premises;</w:t>
      </w:r>
      <w:proofErr w:type="gramEnd"/>
    </w:p>
    <w:p w14:paraId="6C0F09A6"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loss of the Supplier's helpdesk or CAFM </w:t>
      </w:r>
      <w:proofErr w:type="gramStart"/>
      <w:r w:rsidRPr="00A8551E">
        <w:rPr>
          <w:rFonts w:ascii="Arial" w:hAnsi="Arial"/>
          <w:sz w:val="24"/>
          <w:szCs w:val="24"/>
        </w:rPr>
        <w:t>system;</w:t>
      </w:r>
      <w:proofErr w:type="gramEnd"/>
    </w:p>
    <w:p w14:paraId="6C0F09A7"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loss of a </w:t>
      </w:r>
      <w:proofErr w:type="gramStart"/>
      <w:r w:rsidRPr="00A8551E">
        <w:rPr>
          <w:rFonts w:ascii="Arial" w:hAnsi="Arial"/>
          <w:sz w:val="24"/>
          <w:szCs w:val="24"/>
        </w:rPr>
        <w:t>Subcontractor;</w:t>
      </w:r>
      <w:proofErr w:type="gramEnd"/>
    </w:p>
    <w:p w14:paraId="6C0F09A8"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lastRenderedPageBreak/>
        <w:t xml:space="preserve">emergency notification and escalation </w:t>
      </w:r>
      <w:proofErr w:type="gramStart"/>
      <w:r w:rsidRPr="00A8551E">
        <w:rPr>
          <w:rFonts w:ascii="Arial" w:hAnsi="Arial"/>
          <w:sz w:val="24"/>
          <w:szCs w:val="24"/>
        </w:rPr>
        <w:t>process;</w:t>
      </w:r>
      <w:proofErr w:type="gramEnd"/>
    </w:p>
    <w:p w14:paraId="6C0F09A9"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contact </w:t>
      </w:r>
      <w:proofErr w:type="gramStart"/>
      <w:r w:rsidRPr="00A8551E">
        <w:rPr>
          <w:rFonts w:ascii="Arial" w:hAnsi="Arial"/>
          <w:sz w:val="24"/>
          <w:szCs w:val="24"/>
        </w:rPr>
        <w:t>lists;</w:t>
      </w:r>
      <w:proofErr w:type="gramEnd"/>
    </w:p>
    <w:p w14:paraId="6C0F09AA"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staff training and </w:t>
      </w:r>
      <w:proofErr w:type="gramStart"/>
      <w:r w:rsidRPr="00A8551E">
        <w:rPr>
          <w:rFonts w:ascii="Arial" w:hAnsi="Arial"/>
          <w:sz w:val="24"/>
          <w:szCs w:val="24"/>
        </w:rPr>
        <w:t>awareness;</w:t>
      </w:r>
      <w:proofErr w:type="gramEnd"/>
    </w:p>
    <w:p w14:paraId="6C0F09AB"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BCDR Plan </w:t>
      </w:r>
      <w:proofErr w:type="gramStart"/>
      <w:r w:rsidRPr="00A8551E">
        <w:rPr>
          <w:rFonts w:ascii="Arial" w:hAnsi="Arial"/>
          <w:sz w:val="24"/>
          <w:szCs w:val="24"/>
        </w:rPr>
        <w:t>testing;</w:t>
      </w:r>
      <w:proofErr w:type="gramEnd"/>
      <w:r w:rsidRPr="00A8551E">
        <w:rPr>
          <w:rFonts w:ascii="Arial" w:hAnsi="Arial"/>
          <w:sz w:val="24"/>
          <w:szCs w:val="24"/>
        </w:rPr>
        <w:t xml:space="preserve"> </w:t>
      </w:r>
    </w:p>
    <w:p w14:paraId="6C0F09AC"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post implementation review </w:t>
      </w:r>
      <w:proofErr w:type="gramStart"/>
      <w:r w:rsidRPr="00A8551E">
        <w:rPr>
          <w:rFonts w:ascii="Arial" w:hAnsi="Arial"/>
          <w:sz w:val="24"/>
          <w:szCs w:val="24"/>
        </w:rPr>
        <w:t>process;</w:t>
      </w:r>
      <w:proofErr w:type="gramEnd"/>
      <w:r w:rsidRPr="00A8551E">
        <w:rPr>
          <w:rFonts w:ascii="Arial" w:hAnsi="Arial"/>
          <w:sz w:val="24"/>
          <w:szCs w:val="24"/>
        </w:rPr>
        <w:t xml:space="preserve"> </w:t>
      </w:r>
    </w:p>
    <w:p w14:paraId="6C0F09A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any applicable </w:t>
      </w:r>
      <w:r w:rsidR="00A557E4">
        <w:rPr>
          <w:rFonts w:ascii="Arial" w:hAnsi="Arial"/>
          <w:bCs/>
          <w:sz w:val="24"/>
          <w:szCs w:val="24"/>
        </w:rPr>
        <w:t xml:space="preserve">Performance Indicators (PI’s) </w:t>
      </w:r>
      <w:r w:rsidRPr="00A8551E">
        <w:rPr>
          <w:rFonts w:ascii="Arial" w:hAnsi="Arial"/>
          <w:sz w:val="24"/>
          <w:szCs w:val="24"/>
        </w:rPr>
        <w:t xml:space="preserve">with respect to the provision of the disaster recovery services and details of any agreed relaxation to the </w:t>
      </w:r>
      <w:r w:rsidR="00A557E4">
        <w:rPr>
          <w:rFonts w:ascii="Arial" w:hAnsi="Arial"/>
          <w:bCs/>
          <w:sz w:val="24"/>
          <w:szCs w:val="24"/>
        </w:rPr>
        <w:t>Performance Indicators (PI’s)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Disaster Recovery Plan;</w:t>
      </w:r>
    </w:p>
    <w:p w14:paraId="6C0F09AE"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details of how the Supplier shall ensure compliance with security standards ensuring that compliance is maintained for any period during which the Disaster Recovery Plan is </w:t>
      </w:r>
      <w:proofErr w:type="gramStart"/>
      <w:r w:rsidRPr="00A8551E">
        <w:rPr>
          <w:rFonts w:ascii="Arial" w:hAnsi="Arial"/>
          <w:sz w:val="24"/>
          <w:szCs w:val="24"/>
        </w:rPr>
        <w:t>invoked;</w:t>
      </w:r>
      <w:proofErr w:type="gramEnd"/>
    </w:p>
    <w:p w14:paraId="6C0F09AF"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access controls to any disaster recovery sites used by the Supplier in relation to its obligations pursuant to this Schedule; and</w:t>
      </w:r>
    </w:p>
    <w:p w14:paraId="6C0F09B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testing and management arrangements.</w:t>
      </w:r>
    </w:p>
    <w:p w14:paraId="6C0F09B1"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Review and changing the BCDR Plan</w:t>
      </w:r>
    </w:p>
    <w:p w14:paraId="6C0F09B2" w14:textId="77777777" w:rsidR="00F81B16" w:rsidRPr="00A8551E" w:rsidRDefault="00F660ED" w:rsidP="008E5FD2">
      <w:pPr>
        <w:pStyle w:val="GPSL2numberedclause"/>
        <w:keepNext/>
        <w:jc w:val="left"/>
        <w:rPr>
          <w:rFonts w:ascii="Arial" w:hAnsi="Arial"/>
          <w:sz w:val="24"/>
          <w:szCs w:val="24"/>
        </w:rPr>
      </w:pPr>
      <w:bookmarkStart w:id="19" w:name="_Ref71085729"/>
      <w:r w:rsidRPr="00A8551E">
        <w:rPr>
          <w:rFonts w:ascii="Arial" w:hAnsi="Arial"/>
          <w:sz w:val="24"/>
          <w:szCs w:val="24"/>
        </w:rPr>
        <w:t>The Supplier shall review the BCDR Plan:</w:t>
      </w:r>
      <w:bookmarkEnd w:id="19"/>
    </w:p>
    <w:p w14:paraId="6C0F09B3" w14:textId="77777777" w:rsidR="00F81B16" w:rsidRPr="00A8551E" w:rsidRDefault="00F660ED" w:rsidP="008E5FD2">
      <w:pPr>
        <w:pStyle w:val="GPSL3numberedclause"/>
        <w:jc w:val="left"/>
        <w:rPr>
          <w:rFonts w:ascii="Arial" w:hAnsi="Arial"/>
          <w:sz w:val="24"/>
          <w:szCs w:val="24"/>
        </w:rPr>
      </w:pPr>
      <w:bookmarkStart w:id="20" w:name="_Ref72315121"/>
      <w:r w:rsidRPr="00A8551E">
        <w:rPr>
          <w:rFonts w:ascii="Arial" w:hAnsi="Arial"/>
          <w:sz w:val="24"/>
          <w:szCs w:val="24"/>
        </w:rPr>
        <w:t>on a regular basis and as a minimum once every six (6) </w:t>
      </w:r>
      <w:proofErr w:type="gramStart"/>
      <w:r w:rsidRPr="00A8551E">
        <w:rPr>
          <w:rFonts w:ascii="Arial" w:hAnsi="Arial"/>
          <w:sz w:val="24"/>
          <w:szCs w:val="24"/>
        </w:rPr>
        <w:t>Months;</w:t>
      </w:r>
      <w:bookmarkEnd w:id="20"/>
      <w:proofErr w:type="gramEnd"/>
    </w:p>
    <w:p w14:paraId="6C0F09B4" w14:textId="77777777" w:rsidR="00F81B16" w:rsidRPr="00A8551E" w:rsidRDefault="00F660ED" w:rsidP="008E5FD2">
      <w:pPr>
        <w:pStyle w:val="GPSL3numberedclause"/>
        <w:jc w:val="left"/>
        <w:rPr>
          <w:rFonts w:ascii="Arial" w:hAnsi="Arial"/>
          <w:sz w:val="24"/>
          <w:szCs w:val="24"/>
        </w:rPr>
      </w:pPr>
      <w:bookmarkStart w:id="21" w:name="_Ref72315138"/>
      <w:r w:rsidRPr="00A8551E">
        <w:rPr>
          <w:rFonts w:ascii="Arial" w:hAnsi="Arial"/>
          <w:sz w:val="24"/>
          <w:szCs w:val="24"/>
        </w:rPr>
        <w:t>within three (3) calendar Months of the BCDR Plan (or any part) having been invoked pursuant to Paragraph</w:t>
      </w:r>
      <w:r w:rsidR="00FD6B3D">
        <w:rPr>
          <w:rFonts w:ascii="Arial" w:hAnsi="Arial"/>
          <w:sz w:val="24"/>
          <w:szCs w:val="24"/>
        </w:rPr>
        <w:t xml:space="preserve"> 7</w:t>
      </w:r>
      <w:r w:rsidRPr="00A8551E">
        <w:rPr>
          <w:rFonts w:ascii="Arial" w:hAnsi="Arial"/>
          <w:sz w:val="24"/>
          <w:szCs w:val="24"/>
        </w:rPr>
        <w:t>; and</w:t>
      </w:r>
      <w:bookmarkEnd w:id="21"/>
    </w:p>
    <w:p w14:paraId="6C0F09B5" w14:textId="77777777" w:rsidR="00F81B16" w:rsidRPr="00A8551E" w:rsidRDefault="00F660ED" w:rsidP="008E5FD2">
      <w:pPr>
        <w:pStyle w:val="GPSL3numberedclause"/>
        <w:jc w:val="left"/>
        <w:rPr>
          <w:rFonts w:ascii="Arial" w:hAnsi="Arial"/>
          <w:sz w:val="24"/>
          <w:szCs w:val="24"/>
        </w:rPr>
      </w:pPr>
      <w:bookmarkStart w:id="22" w:name="_Ref127783211"/>
      <w:r w:rsidRPr="00A8551E">
        <w:rPr>
          <w:rFonts w:ascii="Arial" w:hAnsi="Arial"/>
          <w:sz w:val="24"/>
          <w:szCs w:val="24"/>
        </w:rPr>
        <w:t>where the Buyer requests in writing any additional reviews (over and above those provided for in Paragraphs </w:t>
      </w:r>
      <w:r w:rsidRPr="00A8551E">
        <w:rPr>
          <w:rFonts w:ascii="Arial" w:hAnsi="Arial"/>
          <w:sz w:val="24"/>
          <w:szCs w:val="24"/>
        </w:rPr>
        <w:fldChar w:fldCharType="begin"/>
      </w:r>
      <w:r w:rsidRPr="00A8551E">
        <w:rPr>
          <w:rFonts w:ascii="Arial" w:hAnsi="Arial"/>
          <w:sz w:val="24"/>
          <w:szCs w:val="24"/>
        </w:rPr>
        <w:instrText xml:space="preserve"> REF _Ref72315121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6.1.1</w:t>
      </w:r>
      <w:r w:rsidRPr="00A8551E">
        <w:rPr>
          <w:rFonts w:ascii="Arial" w:hAnsi="Arial"/>
          <w:sz w:val="24"/>
          <w:szCs w:val="24"/>
        </w:rPr>
        <w:fldChar w:fldCharType="end"/>
      </w:r>
      <w:r w:rsidRPr="00A8551E">
        <w:rPr>
          <w:rFonts w:ascii="Arial" w:hAnsi="Arial"/>
          <w:sz w:val="24"/>
          <w:szCs w:val="24"/>
        </w:rPr>
        <w:t xml:space="preserve"> and </w:t>
      </w:r>
      <w:r w:rsidRPr="00A8551E">
        <w:rPr>
          <w:rFonts w:ascii="Arial" w:hAnsi="Arial"/>
          <w:sz w:val="24"/>
          <w:szCs w:val="24"/>
        </w:rPr>
        <w:fldChar w:fldCharType="begin"/>
      </w:r>
      <w:r w:rsidRPr="00A8551E">
        <w:rPr>
          <w:rFonts w:ascii="Arial" w:hAnsi="Arial"/>
          <w:sz w:val="24"/>
          <w:szCs w:val="24"/>
        </w:rPr>
        <w:instrText xml:space="preserve"> REF _Ref72315138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6.1.2</w:t>
      </w:r>
      <w:r w:rsidRPr="00A8551E">
        <w:rPr>
          <w:rFonts w:ascii="Arial" w:hAnsi="Arial"/>
          <w:sz w:val="24"/>
          <w:szCs w:val="24"/>
        </w:rPr>
        <w:fldChar w:fldCharType="end"/>
      </w:r>
      <w:r w:rsidRPr="00A8551E">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w:t>
      </w:r>
      <w:proofErr w:type="gramStart"/>
      <w:r w:rsidRPr="00A8551E">
        <w:rPr>
          <w:rFonts w:ascii="Arial" w:hAnsi="Arial"/>
          <w:sz w:val="24"/>
          <w:szCs w:val="24"/>
        </w:rPr>
        <w:t>costs</w:t>
      </w:r>
      <w:proofErr w:type="gramEnd"/>
      <w:r w:rsidRPr="00A8551E">
        <w:rPr>
          <w:rFonts w:ascii="Arial" w:hAnsi="Arial"/>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2"/>
    </w:p>
    <w:p w14:paraId="6C0F09B6" w14:textId="77777777" w:rsidR="00F81B16" w:rsidRPr="00A8551E" w:rsidRDefault="00F660ED" w:rsidP="008E5FD2">
      <w:pPr>
        <w:pStyle w:val="GPSL2numberedclause"/>
        <w:jc w:val="left"/>
        <w:rPr>
          <w:rFonts w:ascii="Arial" w:hAnsi="Arial"/>
          <w:sz w:val="24"/>
          <w:szCs w:val="24"/>
        </w:rPr>
      </w:pPr>
      <w:bookmarkStart w:id="23" w:name="_Hlt365641256"/>
      <w:bookmarkStart w:id="24" w:name="_Hlt365641397"/>
      <w:bookmarkStart w:id="25" w:name="_Ref365641241"/>
      <w:bookmarkEnd w:id="23"/>
      <w:bookmarkEnd w:id="24"/>
      <w:r w:rsidRPr="00A8551E">
        <w:rPr>
          <w:rFonts w:ascii="Arial" w:hAnsi="Arial"/>
          <w:sz w:val="24"/>
          <w:szCs w:val="24"/>
        </w:rPr>
        <w:t>Each review of the BCDR Plan pursuant to Paragraph </w:t>
      </w:r>
      <w:r w:rsidRPr="00A8551E">
        <w:rPr>
          <w:rFonts w:ascii="Arial" w:hAnsi="Arial"/>
          <w:sz w:val="24"/>
          <w:szCs w:val="24"/>
        </w:rPr>
        <w:fldChar w:fldCharType="begin"/>
      </w:r>
      <w:r w:rsidRPr="00A8551E">
        <w:rPr>
          <w:rFonts w:ascii="Arial" w:hAnsi="Arial"/>
          <w:sz w:val="24"/>
          <w:szCs w:val="24"/>
        </w:rPr>
        <w:instrText xml:space="preserve"> REF _Ref71085729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w:t>
      </w:r>
      <w:r w:rsidRPr="00A8551E">
        <w:rPr>
          <w:rFonts w:ascii="Arial" w:hAnsi="Arial"/>
          <w:sz w:val="24"/>
          <w:szCs w:val="24"/>
        </w:rPr>
        <w:fldChar w:fldCharType="end"/>
      </w:r>
      <w:r w:rsidRPr="00A8551E">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6" w:name="_Ref71562248"/>
      <w:r w:rsidRPr="00A8551E">
        <w:rPr>
          <w:rFonts w:ascii="Arial" w:hAnsi="Arial"/>
          <w:sz w:val="24"/>
          <w:szCs w:val="24"/>
        </w:rPr>
        <w:t xml:space="preserve">The review shall be completed by the Supplier within such period as the Buyer shall reasonably require.  </w:t>
      </w:r>
    </w:p>
    <w:p w14:paraId="6C0F09B7"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lastRenderedPageBreak/>
        <w:t xml:space="preserve">The Supplier shall, within twenty (20) Working Days of the conclusion of each such review of the BCDR Plan, provide to the Buyer a report (a </w:t>
      </w:r>
      <w:r w:rsidRPr="00A8551E">
        <w:rPr>
          <w:rFonts w:ascii="Arial" w:hAnsi="Arial"/>
          <w:b/>
          <w:bCs/>
          <w:sz w:val="24"/>
          <w:szCs w:val="24"/>
        </w:rPr>
        <w:t>"Review Report"</w:t>
      </w:r>
      <w:r w:rsidRPr="00A8551E">
        <w:rPr>
          <w:rFonts w:ascii="Arial" w:hAnsi="Arial"/>
          <w:sz w:val="24"/>
          <w:szCs w:val="24"/>
        </w:rPr>
        <w:t xml:space="preserve">) setting out </w:t>
      </w:r>
      <w:bookmarkStart w:id="27" w:name="_Hlt365641401"/>
      <w:bookmarkStart w:id="28" w:name="_Ref365641249"/>
      <w:bookmarkEnd w:id="25"/>
      <w:bookmarkEnd w:id="26"/>
      <w:bookmarkEnd w:id="27"/>
      <w:r w:rsidRPr="00A8551E">
        <w:rPr>
          <w:rFonts w:ascii="Arial" w:hAnsi="Arial"/>
          <w:sz w:val="24"/>
          <w:szCs w:val="24"/>
        </w:rPr>
        <w:t xml:space="preserve">the Supplier's proposals (the </w:t>
      </w:r>
      <w:r w:rsidRPr="00A8551E">
        <w:rPr>
          <w:rFonts w:ascii="Arial" w:hAnsi="Arial"/>
          <w:b/>
          <w:bCs/>
          <w:sz w:val="24"/>
          <w:szCs w:val="24"/>
        </w:rPr>
        <w:t>"Supplier's Proposals"</w:t>
      </w:r>
      <w:r w:rsidRPr="00A8551E">
        <w:rPr>
          <w:rFonts w:ascii="Arial" w:hAnsi="Arial"/>
          <w:sz w:val="24"/>
          <w:szCs w:val="24"/>
        </w:rPr>
        <w:t>) for addressing any changes in the risk profile and its proposals for amendments to the BCDR Plan.</w:t>
      </w:r>
      <w:bookmarkEnd w:id="28"/>
    </w:p>
    <w:p w14:paraId="6C0F09B8" w14:textId="77777777" w:rsidR="00F81B16" w:rsidRPr="00A8551E" w:rsidRDefault="00F660ED" w:rsidP="008E5FD2">
      <w:pPr>
        <w:pStyle w:val="GPSL2numberedclause"/>
        <w:jc w:val="left"/>
        <w:rPr>
          <w:rFonts w:ascii="Arial" w:hAnsi="Arial"/>
          <w:sz w:val="24"/>
          <w:szCs w:val="24"/>
        </w:rPr>
      </w:pPr>
      <w:bookmarkStart w:id="29" w:name="_Ref365641604"/>
      <w:bookmarkStart w:id="30" w:name="_Ref491101095"/>
      <w:r w:rsidRPr="00A8551E">
        <w:rPr>
          <w:rFonts w:ascii="Arial" w:hAnsi="Arial"/>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9"/>
      <w:r w:rsidRPr="00A8551E">
        <w:rPr>
          <w:rFonts w:ascii="Arial" w:hAnsi="Arial"/>
          <w:sz w:val="24"/>
          <w:szCs w:val="24"/>
        </w:rPr>
        <w:t>.</w:t>
      </w:r>
      <w:bookmarkEnd w:id="30"/>
      <w:r w:rsidRPr="00A8551E">
        <w:rPr>
          <w:rFonts w:ascii="Arial" w:hAnsi="Arial"/>
          <w:sz w:val="24"/>
          <w:szCs w:val="24"/>
        </w:rPr>
        <w:t xml:space="preserve"> </w:t>
      </w:r>
    </w:p>
    <w:p w14:paraId="6C0F09B9"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as soon as </w:t>
      </w:r>
      <w:proofErr w:type="gramStart"/>
      <w:r w:rsidRPr="00A8551E">
        <w:rPr>
          <w:rFonts w:ascii="Arial" w:hAnsi="Arial"/>
          <w:sz w:val="24"/>
          <w:szCs w:val="24"/>
        </w:rPr>
        <w:t>is</w:t>
      </w:r>
      <w:proofErr w:type="gramEnd"/>
      <w:r w:rsidRPr="00A8551E">
        <w:rPr>
          <w:rFonts w:ascii="Arial" w:hAnsi="Arial"/>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6C0F09BA" w14:textId="77777777" w:rsidR="00F81B16" w:rsidRPr="000E0AE0" w:rsidRDefault="000E0AE0" w:rsidP="008E5FD2">
      <w:pPr>
        <w:pStyle w:val="GPSL1SCHEDULEHeading"/>
        <w:keepNext/>
        <w:ind w:left="504"/>
        <w:jc w:val="left"/>
        <w:rPr>
          <w:rFonts w:ascii="Arial Bold" w:hAnsi="Arial Bold" w:hint="eastAsia"/>
          <w:caps w:val="0"/>
          <w:sz w:val="24"/>
          <w:szCs w:val="24"/>
        </w:rPr>
      </w:pPr>
      <w:bookmarkStart w:id="31" w:name="_Toc65568226"/>
      <w:bookmarkStart w:id="32" w:name="_Toc65584446"/>
      <w:bookmarkStart w:id="33" w:name="_Toc65656963"/>
      <w:bookmarkStart w:id="34" w:name="_Ref65668317"/>
      <w:bookmarkStart w:id="35" w:name="_Ref65668424"/>
      <w:bookmarkStart w:id="36" w:name="_Toc65984317"/>
      <w:bookmarkStart w:id="37" w:name="_Ref65990049"/>
      <w:bookmarkStart w:id="38" w:name="_Ref66094954"/>
      <w:bookmarkStart w:id="39" w:name="_Ref66165746"/>
      <w:bookmarkStart w:id="40" w:name="_Ref66169873"/>
      <w:bookmarkStart w:id="41" w:name="_Toc66261921"/>
      <w:r>
        <w:rPr>
          <w:rFonts w:ascii="Arial Bold" w:hAnsi="Arial Bold"/>
          <w:caps w:val="0"/>
          <w:sz w:val="24"/>
          <w:szCs w:val="24"/>
        </w:rPr>
        <w:t>Testing the BCDR Plan</w:t>
      </w:r>
    </w:p>
    <w:p w14:paraId="6C0F09BB" w14:textId="77777777" w:rsidR="00F81B16" w:rsidRPr="00A8551E" w:rsidRDefault="00F660ED" w:rsidP="008E5FD2">
      <w:pPr>
        <w:pStyle w:val="GPSL2numberedclause"/>
        <w:keepNext/>
        <w:jc w:val="left"/>
        <w:rPr>
          <w:rFonts w:ascii="Arial" w:hAnsi="Arial"/>
          <w:sz w:val="24"/>
          <w:szCs w:val="24"/>
        </w:rPr>
      </w:pPr>
      <w:bookmarkStart w:id="42" w:name="_Ref52105329"/>
      <w:bookmarkStart w:id="43" w:name="_Toc139080397"/>
      <w:r w:rsidRPr="00A8551E">
        <w:rPr>
          <w:rFonts w:ascii="Arial" w:hAnsi="Arial"/>
          <w:sz w:val="24"/>
          <w:szCs w:val="24"/>
        </w:rPr>
        <w:t xml:space="preserve">The Supplier shall test the BCDR Plan: </w:t>
      </w:r>
    </w:p>
    <w:p w14:paraId="6C0F09BC"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regularly and in any event not less than once in every Contract </w:t>
      </w:r>
      <w:proofErr w:type="gramStart"/>
      <w:r w:rsidRPr="00A8551E">
        <w:rPr>
          <w:rFonts w:ascii="Arial" w:hAnsi="Arial"/>
          <w:sz w:val="24"/>
          <w:szCs w:val="24"/>
        </w:rPr>
        <w:t>Year;</w:t>
      </w:r>
      <w:proofErr w:type="gramEnd"/>
    </w:p>
    <w:p w14:paraId="6C0F09B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in the event of any major reconfiguration of the Deliverables</w:t>
      </w:r>
    </w:p>
    <w:p w14:paraId="6C0F09BE"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at any time where the Buyer considers it necessary (acting in its sole discretion).  </w:t>
      </w:r>
    </w:p>
    <w:p w14:paraId="6C0F09BF" w14:textId="77777777" w:rsidR="00F81B16" w:rsidRPr="00A8551E" w:rsidRDefault="00F660ED" w:rsidP="008E5FD2">
      <w:pPr>
        <w:pStyle w:val="GPSL2numberedclause"/>
        <w:jc w:val="left"/>
        <w:rPr>
          <w:rFonts w:ascii="Arial" w:hAnsi="Arial"/>
          <w:sz w:val="24"/>
          <w:szCs w:val="24"/>
        </w:rPr>
      </w:pPr>
      <w:bookmarkStart w:id="44" w:name="_Ref63738703"/>
      <w:bookmarkStart w:id="45" w:name="_Toc139080398"/>
      <w:bookmarkEnd w:id="42"/>
      <w:bookmarkEnd w:id="43"/>
      <w:r w:rsidRPr="00A8551E">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44"/>
      <w:bookmarkEnd w:id="45"/>
    </w:p>
    <w:p w14:paraId="6C0F09C0"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C0F09C1"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ensure that any use by it or any Subcontractor of "live" data in such testing is first approved with the Buyer. Copies of live test data used in any such testing shall be (if </w:t>
      </w:r>
      <w:proofErr w:type="gramStart"/>
      <w:r w:rsidRPr="00A8551E">
        <w:rPr>
          <w:rFonts w:ascii="Arial" w:hAnsi="Arial"/>
          <w:sz w:val="24"/>
          <w:szCs w:val="24"/>
        </w:rPr>
        <w:t>so</w:t>
      </w:r>
      <w:proofErr w:type="gramEnd"/>
      <w:r w:rsidRPr="00A8551E">
        <w:rPr>
          <w:rFonts w:ascii="Arial" w:hAnsi="Arial"/>
          <w:sz w:val="24"/>
          <w:szCs w:val="24"/>
        </w:rPr>
        <w:t xml:space="preserve"> required by the Buyer) destroyed or returned to the Buyer on completion of the test.</w:t>
      </w:r>
    </w:p>
    <w:p w14:paraId="6C0F09C2"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Supplier shall, within twenty (20) Working Days of the conclusion of each test, provide to the Buyer a report setting out:</w:t>
      </w:r>
    </w:p>
    <w:p w14:paraId="6C0F09C3"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outcome of the </w:t>
      </w:r>
      <w:proofErr w:type="gramStart"/>
      <w:r w:rsidRPr="00A8551E">
        <w:rPr>
          <w:rFonts w:ascii="Arial" w:hAnsi="Arial"/>
          <w:sz w:val="24"/>
          <w:szCs w:val="24"/>
        </w:rPr>
        <w:t>test;</w:t>
      </w:r>
      <w:proofErr w:type="gramEnd"/>
    </w:p>
    <w:p w14:paraId="6C0F09C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any failures in the BCDR Plan (including the BCDR Plan's procedures) revealed by the test; and</w:t>
      </w:r>
    </w:p>
    <w:p w14:paraId="6C0F09C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lastRenderedPageBreak/>
        <w:t>the Supplier's proposals for remedying any such failures.</w:t>
      </w:r>
    </w:p>
    <w:p w14:paraId="6C0F09C6" w14:textId="77777777" w:rsidR="00F81B16" w:rsidRPr="00A8551E" w:rsidRDefault="00F660ED" w:rsidP="008E5FD2">
      <w:pPr>
        <w:pStyle w:val="GPSL2numberedclause"/>
        <w:jc w:val="left"/>
        <w:rPr>
          <w:rFonts w:ascii="Arial" w:hAnsi="Arial"/>
          <w:sz w:val="24"/>
          <w:szCs w:val="24"/>
        </w:rPr>
      </w:pPr>
      <w:bookmarkStart w:id="46" w:name="_Ref71563056"/>
      <w:r w:rsidRPr="00A8551E">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6C0F09C7" w14:textId="77777777" w:rsidR="00F81B16" w:rsidRPr="000E0AE0" w:rsidRDefault="000E0AE0" w:rsidP="008E5FD2">
      <w:pPr>
        <w:pStyle w:val="GPSL1SCHEDULEHeading"/>
        <w:keepNext/>
        <w:jc w:val="left"/>
        <w:rPr>
          <w:rFonts w:ascii="Arial Bold" w:hAnsi="Arial Bold" w:hint="eastAsia"/>
          <w:caps w:val="0"/>
          <w:sz w:val="24"/>
          <w:szCs w:val="24"/>
        </w:rPr>
      </w:pPr>
      <w:bookmarkStart w:id="47" w:name="_Ref71085594"/>
      <w:bookmarkEnd w:id="31"/>
      <w:bookmarkEnd w:id="32"/>
      <w:bookmarkEnd w:id="33"/>
      <w:bookmarkEnd w:id="34"/>
      <w:bookmarkEnd w:id="35"/>
      <w:bookmarkEnd w:id="36"/>
      <w:bookmarkEnd w:id="37"/>
      <w:bookmarkEnd w:id="38"/>
      <w:bookmarkEnd w:id="39"/>
      <w:bookmarkEnd w:id="40"/>
      <w:bookmarkEnd w:id="41"/>
      <w:bookmarkEnd w:id="46"/>
      <w:r w:rsidRPr="000E0AE0">
        <w:rPr>
          <w:rFonts w:ascii="Arial Bold" w:hAnsi="Arial Bold"/>
          <w:caps w:val="0"/>
          <w:sz w:val="24"/>
          <w:szCs w:val="24"/>
        </w:rPr>
        <w:t>Invoking</w:t>
      </w:r>
      <w:r w:rsidR="00F660ED" w:rsidRPr="000E0AE0">
        <w:rPr>
          <w:rFonts w:ascii="Arial Bold" w:hAnsi="Arial Bold"/>
          <w:caps w:val="0"/>
          <w:sz w:val="24"/>
          <w:szCs w:val="24"/>
        </w:rPr>
        <w:t xml:space="preserve"> </w:t>
      </w:r>
      <w:bookmarkEnd w:id="47"/>
      <w:r>
        <w:rPr>
          <w:rFonts w:ascii="Arial Bold" w:hAnsi="Arial Bold"/>
          <w:caps w:val="0"/>
          <w:sz w:val="24"/>
          <w:szCs w:val="24"/>
        </w:rPr>
        <w:t>the BCDR Plan</w:t>
      </w:r>
    </w:p>
    <w:p w14:paraId="6C0F09C8"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In the event of a complete loss of service or in the event of a Disaster, the Supplier shall immediately invoke </w:t>
      </w:r>
      <w:r w:rsidRPr="00A8551E">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14:paraId="6C0F09C9" w14:textId="77777777" w:rsidR="00F81B16" w:rsidRPr="00A8551E" w:rsidRDefault="000E0AE0" w:rsidP="008E5FD2">
      <w:pPr>
        <w:pStyle w:val="GPSL1SCHEDULEHeading"/>
        <w:keepNext/>
        <w:ind w:left="504"/>
        <w:jc w:val="left"/>
        <w:rPr>
          <w:rFonts w:ascii="Arial" w:hAnsi="Arial"/>
          <w:sz w:val="24"/>
          <w:szCs w:val="24"/>
        </w:rPr>
      </w:pPr>
      <w:r>
        <w:rPr>
          <w:rFonts w:ascii="Arial" w:hAnsi="Arial"/>
          <w:sz w:val="24"/>
          <w:szCs w:val="24"/>
        </w:rPr>
        <w:t>C</w:t>
      </w:r>
      <w:r>
        <w:rPr>
          <w:rFonts w:ascii="Arial Bold" w:hAnsi="Arial Bold"/>
          <w:caps w:val="0"/>
          <w:sz w:val="24"/>
          <w:szCs w:val="24"/>
        </w:rPr>
        <w:t>ircumstances beyond your control</w:t>
      </w:r>
    </w:p>
    <w:p w14:paraId="6C0F09CA" w14:textId="77777777" w:rsidR="00F81B16"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75DC70E0" w14:textId="1C2CF479" w:rsidR="00957224" w:rsidRDefault="00957224">
      <w:pPr>
        <w:overflowPunct/>
        <w:autoSpaceDE/>
        <w:autoSpaceDN/>
        <w:adjustRightInd/>
        <w:spacing w:after="200" w:line="276" w:lineRule="auto"/>
        <w:ind w:left="0"/>
        <w:jc w:val="left"/>
        <w:textAlignment w:val="auto"/>
        <w:rPr>
          <w:sz w:val="24"/>
          <w:szCs w:val="24"/>
          <w:lang w:eastAsia="zh-CN"/>
        </w:rPr>
      </w:pPr>
      <w:r>
        <w:rPr>
          <w:sz w:val="24"/>
          <w:szCs w:val="24"/>
        </w:rPr>
        <w:br w:type="page"/>
      </w:r>
    </w:p>
    <w:p w14:paraId="7E9725BD" w14:textId="11B9B76F" w:rsidR="00957224" w:rsidRPr="003E6E6D" w:rsidRDefault="00957224" w:rsidP="00957224">
      <w:pPr>
        <w:pStyle w:val="GPSSchTitleandNumber"/>
        <w:jc w:val="left"/>
        <w:rPr>
          <w:rFonts w:hint="eastAsia"/>
          <w:b w:val="0"/>
        </w:rPr>
      </w:pPr>
      <w:r w:rsidRPr="003E6E6D">
        <w:rPr>
          <w:b w:val="0"/>
          <w:sz w:val="36"/>
          <w:szCs w:val="36"/>
        </w:rPr>
        <w:lastRenderedPageBreak/>
        <w:t>Part B: Short Form Business Continuity &amp; Disaster Recovery</w:t>
      </w:r>
    </w:p>
    <w:p w14:paraId="078FC537" w14:textId="77777777" w:rsidR="00957224" w:rsidRPr="003E6E6D" w:rsidRDefault="00957224" w:rsidP="00957224">
      <w:pPr>
        <w:pStyle w:val="ListParagraph"/>
        <w:numPr>
          <w:ilvl w:val="0"/>
          <w:numId w:val="19"/>
        </w:numPr>
        <w:rPr>
          <w:sz w:val="24"/>
          <w:szCs w:val="24"/>
        </w:rPr>
      </w:pPr>
      <w:r w:rsidRPr="003E6E6D">
        <w:rPr>
          <w:sz w:val="24"/>
          <w:szCs w:val="24"/>
        </w:rPr>
        <w:t>The Supplier’s business continuity and disaster recovery plan is appended at Annex 1 hereto.</w:t>
      </w:r>
    </w:p>
    <w:p w14:paraId="318D84B5" w14:textId="77777777" w:rsidR="00957224" w:rsidRPr="003E6E6D" w:rsidRDefault="00957224" w:rsidP="00957224">
      <w:pPr>
        <w:numPr>
          <w:ilvl w:val="0"/>
          <w:numId w:val="19"/>
        </w:numPr>
        <w:rPr>
          <w:sz w:val="24"/>
          <w:szCs w:val="24"/>
        </w:rPr>
      </w:pPr>
      <w:r w:rsidRPr="003E6E6D">
        <w:rPr>
          <w:sz w:val="24"/>
          <w:szCs w:val="24"/>
        </w:rPr>
        <w:t>The Supplier’s business continuity and disaster recovery services are part of the Services and will be performed by the Supplier if required at no additional cost to the Buyer.</w:t>
      </w:r>
    </w:p>
    <w:p w14:paraId="1D28D04C" w14:textId="77777777" w:rsidR="00957224" w:rsidRPr="003E6E6D" w:rsidRDefault="00957224" w:rsidP="00957224">
      <w:pPr>
        <w:numPr>
          <w:ilvl w:val="0"/>
          <w:numId w:val="19"/>
        </w:numPr>
        <w:rPr>
          <w:sz w:val="24"/>
          <w:szCs w:val="24"/>
        </w:rPr>
      </w:pPr>
      <w:r w:rsidRPr="003E6E6D">
        <w:rPr>
          <w:sz w:val="24"/>
          <w:szCs w:val="24"/>
        </w:rPr>
        <w:t xml:space="preserve">If requested by the Buyer prior to </w:t>
      </w:r>
      <w:proofErr w:type="gramStart"/>
      <w:r w:rsidRPr="003E6E6D">
        <w:rPr>
          <w:sz w:val="24"/>
          <w:szCs w:val="24"/>
        </w:rPr>
        <w:t>entering into</w:t>
      </w:r>
      <w:proofErr w:type="gramEnd"/>
      <w:r w:rsidRPr="003E6E6D">
        <w:rPr>
          <w:sz w:val="24"/>
          <w:szCs w:val="24"/>
        </w:rPr>
        <w:t xml:space="preserve"> this Call-Off Contract, the Supplier must ensure that its business continuity and disaster recovery plan is consistent with the Buyer’s own plans.</w:t>
      </w:r>
    </w:p>
    <w:p w14:paraId="03AB7A30" w14:textId="77777777" w:rsidR="00957224" w:rsidRPr="00EB7DCF" w:rsidRDefault="00957224" w:rsidP="003C55A9">
      <w:pPr>
        <w:pStyle w:val="GPSL2numberedclause"/>
        <w:numPr>
          <w:ilvl w:val="0"/>
          <w:numId w:val="0"/>
        </w:numPr>
        <w:jc w:val="left"/>
        <w:rPr>
          <w:rFonts w:ascii="Arial" w:hAnsi="Arial"/>
          <w:sz w:val="24"/>
          <w:szCs w:val="24"/>
        </w:rPr>
      </w:pPr>
    </w:p>
    <w:sectPr w:rsidR="00957224" w:rsidRPr="00EB7DCF" w:rsidSect="008E5FD2">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D27AD" w14:textId="77777777" w:rsidR="008309C2" w:rsidRDefault="008309C2">
      <w:pPr>
        <w:spacing w:after="0"/>
      </w:pPr>
      <w:r>
        <w:separator/>
      </w:r>
    </w:p>
  </w:endnote>
  <w:endnote w:type="continuationSeparator" w:id="0">
    <w:p w14:paraId="55613E26" w14:textId="77777777" w:rsidR="008309C2" w:rsidRDefault="008309C2">
      <w:pPr>
        <w:spacing w:after="0"/>
      </w:pPr>
      <w:r>
        <w:continuationSeparator/>
      </w:r>
    </w:p>
  </w:endnote>
  <w:endnote w:type="continuationNotice" w:id="1">
    <w:p w14:paraId="47C916EF" w14:textId="77777777" w:rsidR="008309C2" w:rsidRDefault="008309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09D3" w14:textId="77777777" w:rsidR="00852B76" w:rsidRPr="00465E44" w:rsidRDefault="00852B76" w:rsidP="009673F9">
    <w:pPr>
      <w:tabs>
        <w:tab w:val="center" w:pos="4513"/>
        <w:tab w:val="right" w:pos="9026"/>
      </w:tabs>
      <w:spacing w:after="0"/>
      <w:ind w:left="0"/>
      <w:textAlignment w:val="auto"/>
      <w:rPr>
        <w:rFonts w:ascii="Calibri" w:eastAsia="Calibri" w:hAnsi="Calibri" w:cs="Times New Roman"/>
        <w:color w:val="A6A6A6" w:themeColor="background1" w:themeShade="A6"/>
      </w:rPr>
    </w:pPr>
  </w:p>
  <w:p w14:paraId="6C0F09D4" w14:textId="482F5372" w:rsidR="00852B76" w:rsidRPr="008E5FD2" w:rsidRDefault="00852B76" w:rsidP="00A8551E">
    <w:pPr>
      <w:pStyle w:val="Footer"/>
      <w:ind w:left="0"/>
      <w:rPr>
        <w:sz w:val="20"/>
      </w:rPr>
    </w:pPr>
    <w:r w:rsidRPr="008E5FD2">
      <w:rPr>
        <w:sz w:val="20"/>
      </w:rPr>
      <w:t>Framework Ref: RM</w:t>
    </w:r>
    <w:r w:rsidR="0093351D">
      <w:rPr>
        <w:sz w:val="20"/>
      </w:rPr>
      <w:t>6068</w:t>
    </w:r>
  </w:p>
  <w:p w14:paraId="6C0F09D5" w14:textId="2E3D4C56" w:rsidR="00852B76" w:rsidRPr="008E5FD2" w:rsidRDefault="00852B76" w:rsidP="00A8551E">
    <w:pPr>
      <w:pStyle w:val="Footer"/>
      <w:ind w:left="0"/>
      <w:rPr>
        <w:sz w:val="20"/>
      </w:rPr>
    </w:pPr>
    <w:r w:rsidRPr="008E5FD2">
      <w:rPr>
        <w:sz w:val="20"/>
      </w:rPr>
      <w:t xml:space="preserve">Project Version: </w:t>
    </w:r>
    <w:r w:rsidR="00957224" w:rsidRPr="008E5FD2">
      <w:rPr>
        <w:sz w:val="20"/>
      </w:rPr>
      <w:t>v</w:t>
    </w:r>
    <w:r w:rsidR="00957224">
      <w:rPr>
        <w:sz w:val="20"/>
      </w:rPr>
      <w:t>2</w:t>
    </w:r>
    <w:r w:rsidRPr="008E5FD2">
      <w:rPr>
        <w:sz w:val="20"/>
      </w:rPr>
      <w:t>.0</w:t>
    </w:r>
    <w:r w:rsidRPr="008E5FD2">
      <w:rPr>
        <w:sz w:val="20"/>
      </w:rPr>
      <w:tab/>
    </w:r>
    <w:r w:rsidRPr="008E5FD2">
      <w:rPr>
        <w:sz w:val="20"/>
      </w:rPr>
      <w:tab/>
      <w:t xml:space="preserve"> </w:t>
    </w:r>
    <w:r w:rsidRPr="008E5FD2">
      <w:rPr>
        <w:noProof/>
        <w:sz w:val="20"/>
      </w:rPr>
      <w:fldChar w:fldCharType="begin"/>
    </w:r>
    <w:r w:rsidRPr="008E5FD2">
      <w:rPr>
        <w:noProof/>
        <w:sz w:val="20"/>
      </w:rPr>
      <w:instrText xml:space="preserve"> PAGE   \* MERGEFORMAT </w:instrText>
    </w:r>
    <w:r w:rsidRPr="008E5FD2">
      <w:rPr>
        <w:noProof/>
        <w:sz w:val="20"/>
      </w:rPr>
      <w:fldChar w:fldCharType="separate"/>
    </w:r>
    <w:r w:rsidR="003C55A9">
      <w:rPr>
        <w:noProof/>
        <w:sz w:val="20"/>
      </w:rPr>
      <w:t>1</w:t>
    </w:r>
    <w:r w:rsidRPr="008E5FD2">
      <w:rPr>
        <w:noProof/>
        <w:sz w:val="20"/>
      </w:rPr>
      <w:fldChar w:fldCharType="end"/>
    </w:r>
  </w:p>
  <w:p w14:paraId="6C0F09D6" w14:textId="0C3D3D57" w:rsidR="00852B76" w:rsidRPr="00465E44" w:rsidRDefault="00852B76" w:rsidP="00A8551E">
    <w:pPr>
      <w:pStyle w:val="Footer"/>
      <w:ind w:left="0"/>
      <w:rPr>
        <w:color w:val="A6A6A6" w:themeColor="background1" w:themeShade="A6"/>
        <w:sz w:val="20"/>
      </w:rPr>
    </w:pPr>
    <w:r w:rsidRPr="008E5FD2">
      <w:rPr>
        <w:sz w:val="20"/>
      </w:rPr>
      <w:t xml:space="preserve">Model Version: </w:t>
    </w:r>
    <w:r>
      <w:rPr>
        <w:sz w:val="20"/>
      </w:rPr>
      <w:t>v3.</w:t>
    </w:r>
    <w:r w:rsidR="007D6728">
      <w:rPr>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09D7" w14:textId="77777777" w:rsidR="00852B76" w:rsidRPr="008979D7" w:rsidRDefault="00852B76" w:rsidP="003F520F">
    <w:pPr>
      <w:pStyle w:val="Footer"/>
      <w:ind w:left="0"/>
      <w:rPr>
        <w:sz w:val="20"/>
      </w:rPr>
    </w:pPr>
    <w:r w:rsidRPr="008979D7">
      <w:rPr>
        <w:sz w:val="20"/>
      </w:rPr>
      <w:t>Framework Ref: RM</w:t>
    </w:r>
    <w:r w:rsidRPr="008979D7">
      <w:rPr>
        <w:sz w:val="20"/>
      </w:rPr>
      <w:tab/>
      <w:t xml:space="preserve">                                           </w:t>
    </w:r>
  </w:p>
  <w:p w14:paraId="6C0F09D8" w14:textId="77777777" w:rsidR="00852B76" w:rsidRPr="008979D7" w:rsidRDefault="00852B76" w:rsidP="003F520F">
    <w:pPr>
      <w:pStyle w:val="Footer"/>
      <w:ind w:left="0"/>
      <w:rPr>
        <w:sz w:val="20"/>
      </w:rPr>
    </w:pPr>
    <w:r w:rsidRPr="008979D7">
      <w:rPr>
        <w:sz w:val="20"/>
      </w:rPr>
      <w:t>Project Version: v1.0</w:t>
    </w:r>
    <w:r w:rsidRPr="008979D7">
      <w:rPr>
        <w:sz w:val="20"/>
      </w:rPr>
      <w:tab/>
    </w:r>
    <w:r w:rsidRPr="008979D7">
      <w:rPr>
        <w:sz w:val="20"/>
      </w:rPr>
      <w:tab/>
    </w:r>
    <w:r w:rsidRPr="008979D7">
      <w:rPr>
        <w:sz w:val="20"/>
      </w:rPr>
      <w:tab/>
    </w:r>
    <w:r>
      <w:rPr>
        <w:sz w:val="20"/>
      </w:rPr>
      <w:t>-</w:t>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r w:rsidRPr="00680F4B">
      <w:rPr>
        <w:sz w:val="20"/>
      </w:rPr>
      <w:t>-</w:t>
    </w:r>
  </w:p>
  <w:p w14:paraId="6C0F09D9" w14:textId="77777777" w:rsidR="00852B76" w:rsidRPr="003F520F" w:rsidRDefault="00852B76" w:rsidP="003F520F">
    <w:pPr>
      <w:pStyle w:val="Footer"/>
      <w:ind w:left="0"/>
      <w:rPr>
        <w:sz w:val="20"/>
      </w:rPr>
    </w:pPr>
    <w:r w:rsidRPr="008979D7">
      <w:rPr>
        <w:sz w:val="20"/>
      </w:rPr>
      <w:t>Model Version: v2.9</w:t>
    </w:r>
    <w:r w:rsidRPr="008979D7">
      <w:rPr>
        <w:sz w:val="20"/>
      </w:rPr>
      <w:tab/>
    </w:r>
    <w:r w:rsidRPr="008979D7">
      <w:rPr>
        <w:sz w:val="20"/>
      </w:rPr>
      <w:tab/>
    </w:r>
    <w:r w:rsidRPr="008979D7">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56CC4" w14:textId="77777777" w:rsidR="008309C2" w:rsidRDefault="008309C2">
      <w:pPr>
        <w:spacing w:after="0"/>
      </w:pPr>
      <w:r>
        <w:separator/>
      </w:r>
    </w:p>
  </w:footnote>
  <w:footnote w:type="continuationSeparator" w:id="0">
    <w:p w14:paraId="172374FE" w14:textId="77777777" w:rsidR="008309C2" w:rsidRDefault="008309C2">
      <w:pPr>
        <w:spacing w:after="0"/>
      </w:pPr>
      <w:r>
        <w:continuationSeparator/>
      </w:r>
    </w:p>
  </w:footnote>
  <w:footnote w:type="continuationNotice" w:id="1">
    <w:p w14:paraId="6BFA8068" w14:textId="77777777" w:rsidR="008309C2" w:rsidRDefault="008309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09CF" w14:textId="77777777" w:rsidR="00852B76" w:rsidRPr="008E5FD2" w:rsidRDefault="00852B76">
    <w:pPr>
      <w:tabs>
        <w:tab w:val="center" w:pos="4513"/>
        <w:tab w:val="right" w:pos="9026"/>
      </w:tabs>
      <w:overflowPunct/>
      <w:autoSpaceDE/>
      <w:autoSpaceDN/>
      <w:adjustRightInd/>
      <w:spacing w:after="0"/>
      <w:ind w:left="0"/>
      <w:jc w:val="left"/>
      <w:textAlignment w:val="auto"/>
      <w:rPr>
        <w:rFonts w:eastAsiaTheme="minorHAnsi"/>
        <w:sz w:val="20"/>
        <w:szCs w:val="20"/>
      </w:rPr>
    </w:pPr>
    <w:r w:rsidRPr="008E5FD2">
      <w:rPr>
        <w:rFonts w:eastAsiaTheme="minorHAnsi"/>
        <w:b/>
        <w:sz w:val="20"/>
        <w:szCs w:val="20"/>
      </w:rPr>
      <w:t>Call-Off Schedule 8 (Business Continuity and Disaster Recovery)</w:t>
    </w:r>
  </w:p>
  <w:p w14:paraId="6C0F09D0" w14:textId="77777777" w:rsidR="00852B76" w:rsidRPr="008E5FD2" w:rsidRDefault="00852B76">
    <w:pPr>
      <w:tabs>
        <w:tab w:val="center" w:pos="4513"/>
        <w:tab w:val="right" w:pos="9026"/>
      </w:tabs>
      <w:overflowPunct/>
      <w:autoSpaceDE/>
      <w:autoSpaceDN/>
      <w:adjustRightInd/>
      <w:spacing w:after="0"/>
      <w:ind w:left="0"/>
      <w:jc w:val="left"/>
      <w:textAlignment w:val="auto"/>
      <w:rPr>
        <w:rFonts w:eastAsiaTheme="minorHAnsi"/>
        <w:sz w:val="20"/>
        <w:szCs w:val="20"/>
      </w:rPr>
    </w:pPr>
    <w:r w:rsidRPr="008E5FD2">
      <w:rPr>
        <w:rFonts w:eastAsiaTheme="minorHAnsi"/>
        <w:sz w:val="20"/>
        <w:szCs w:val="20"/>
      </w:rPr>
      <w:t>Call-Off Ref:</w:t>
    </w:r>
  </w:p>
  <w:p w14:paraId="6C0F09D1" w14:textId="77777777" w:rsidR="00852B76" w:rsidRPr="008E5FD2" w:rsidRDefault="00852B76">
    <w:pPr>
      <w:tabs>
        <w:tab w:val="center" w:pos="4513"/>
        <w:tab w:val="right" w:pos="9026"/>
      </w:tabs>
      <w:overflowPunct/>
      <w:autoSpaceDE/>
      <w:autoSpaceDN/>
      <w:adjustRightInd/>
      <w:spacing w:after="0"/>
      <w:ind w:left="0"/>
      <w:jc w:val="left"/>
      <w:textAlignment w:val="auto"/>
      <w:rPr>
        <w:sz w:val="20"/>
        <w:szCs w:val="20"/>
        <w:lang w:eastAsia="en-GB"/>
      </w:rPr>
    </w:pPr>
    <w:r w:rsidRPr="008E5FD2">
      <w:rPr>
        <w:rFonts w:eastAsiaTheme="minorHAnsi"/>
        <w:sz w:val="20"/>
        <w:szCs w:val="20"/>
      </w:rPr>
      <w:t>Crown Copyright</w:t>
    </w:r>
    <w:r w:rsidRPr="008E5FD2">
      <w:rPr>
        <w:sz w:val="20"/>
        <w:szCs w:val="20"/>
        <w:lang w:eastAsia="en-GB"/>
      </w:rPr>
      <w:t xml:space="preserve"> 2018</w:t>
    </w:r>
  </w:p>
  <w:p w14:paraId="6C0F09D2" w14:textId="77777777" w:rsidR="00852B76" w:rsidRPr="008E5FD2" w:rsidRDefault="00852B76">
    <w:pPr>
      <w:tabs>
        <w:tab w:val="center" w:pos="4513"/>
        <w:tab w:val="right" w:pos="9026"/>
      </w:tabs>
      <w:overflowPunct/>
      <w:autoSpaceDE/>
      <w:autoSpaceDN/>
      <w:adjustRightInd/>
      <w:spacing w:after="0"/>
      <w:ind w:left="0"/>
      <w:jc w:val="left"/>
      <w:textAlignment w:val="auto"/>
      <w:rPr>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D25B2"/>
    <w:multiLevelType w:val="multilevel"/>
    <w:tmpl w:val="FCE6BE36"/>
    <w:lvl w:ilvl="0">
      <w:start w:val="1"/>
      <w:numFmt w:val="decimal"/>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1E20AEE"/>
    <w:multiLevelType w:val="multilevel"/>
    <w:tmpl w:val="95E8670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22DF07D4"/>
    <w:multiLevelType w:val="multilevel"/>
    <w:tmpl w:val="66F4FEE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359E230B"/>
    <w:multiLevelType w:val="hybridMultilevel"/>
    <w:tmpl w:val="251858B2"/>
    <w:lvl w:ilvl="0" w:tplc="9774AAA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D86DFB"/>
    <w:multiLevelType w:val="multilevel"/>
    <w:tmpl w:val="4856989C"/>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D435591"/>
    <w:multiLevelType w:val="multilevel"/>
    <w:tmpl w:val="504A93A4"/>
    <w:lvl w:ilvl="0">
      <w:start w:val="1"/>
      <w:numFmt w:val="decimal"/>
      <w:lvlText w:val="%1."/>
      <w:lvlJc w:val="left"/>
      <w:pPr>
        <w:ind w:left="720" w:firstLine="360"/>
      </w:pPr>
      <w:rPr>
        <w:rFonts w:ascii="Arial" w:eastAsia="Times New Roman" w:hAnsi="Arial" w:cs="Arial"/>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6F402928"/>
    <w:multiLevelType w:val="multilevel"/>
    <w:tmpl w:val="7FDCA026"/>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0" w15:restartNumberingAfterBreak="0">
    <w:nsid w:val="772936E4"/>
    <w:multiLevelType w:val="multilevel"/>
    <w:tmpl w:val="7F043B00"/>
    <w:lvl w:ilvl="0">
      <w:start w:val="1"/>
      <w:numFmt w:val="decimal"/>
      <w:pStyle w:val="GPSL1CLAUSEHEADING"/>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720"/>
        </w:tabs>
        <w:ind w:left="720" w:hanging="720"/>
      </w:pPr>
      <w:rPr>
        <w:rFonts w:ascii="Arial" w:hAnsi="Arial" w:cs="Aria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720"/>
        </w:tabs>
        <w:ind w:left="144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1" w15:restartNumberingAfterBreak="0">
    <w:nsid w:val="775013EE"/>
    <w:multiLevelType w:val="multilevel"/>
    <w:tmpl w:val="0C1017F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num w:numId="1">
    <w:abstractNumId w:val="10"/>
  </w:num>
  <w:num w:numId="2">
    <w:abstractNumId w:val="0"/>
  </w:num>
  <w:num w:numId="3">
    <w:abstractNumId w:val="10"/>
  </w:num>
  <w:num w:numId="4">
    <w:abstractNumId w:val="10"/>
  </w:num>
  <w:num w:numId="5">
    <w:abstractNumId w:val="10"/>
  </w:num>
  <w:num w:numId="6">
    <w:abstractNumId w:val="1"/>
  </w:num>
  <w:num w:numId="7">
    <w:abstractNumId w:val="3"/>
  </w:num>
  <w:num w:numId="8">
    <w:abstractNumId w:val="6"/>
  </w:num>
  <w:num w:numId="9">
    <w:abstractNumId w:val="9"/>
  </w:num>
  <w:num w:numId="10">
    <w:abstractNumId w:val="11"/>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
  </w:num>
  <w:num w:numId="21">
    <w:abstractNumId w:val="2"/>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16"/>
    <w:rsid w:val="000D0CFD"/>
    <w:rsid w:val="000E0AE0"/>
    <w:rsid w:val="00102933"/>
    <w:rsid w:val="00151971"/>
    <w:rsid w:val="001771AE"/>
    <w:rsid w:val="001C425B"/>
    <w:rsid w:val="0036223E"/>
    <w:rsid w:val="003C55A9"/>
    <w:rsid w:val="003E5EB2"/>
    <w:rsid w:val="003F520F"/>
    <w:rsid w:val="00465E44"/>
    <w:rsid w:val="00556F36"/>
    <w:rsid w:val="005723D0"/>
    <w:rsid w:val="0057362A"/>
    <w:rsid w:val="00595EA2"/>
    <w:rsid w:val="00597A31"/>
    <w:rsid w:val="006515AB"/>
    <w:rsid w:val="007743AD"/>
    <w:rsid w:val="007D6728"/>
    <w:rsid w:val="007F4B91"/>
    <w:rsid w:val="00826917"/>
    <w:rsid w:val="008309C2"/>
    <w:rsid w:val="00852B76"/>
    <w:rsid w:val="008E5FD2"/>
    <w:rsid w:val="0093351D"/>
    <w:rsid w:val="00957224"/>
    <w:rsid w:val="009673F9"/>
    <w:rsid w:val="009C0B48"/>
    <w:rsid w:val="00A557E4"/>
    <w:rsid w:val="00A8551E"/>
    <w:rsid w:val="00B32473"/>
    <w:rsid w:val="00C1276A"/>
    <w:rsid w:val="00C24063"/>
    <w:rsid w:val="00C6056F"/>
    <w:rsid w:val="00D3603A"/>
    <w:rsid w:val="00D6784D"/>
    <w:rsid w:val="00EB7DCF"/>
    <w:rsid w:val="00F660ED"/>
    <w:rsid w:val="00F81B16"/>
    <w:rsid w:val="00F85FD4"/>
    <w:rsid w:val="00FC6566"/>
    <w:rsid w:val="00FD6B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0F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ind w:left="360" w:hanging="36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clear" w:pos="720"/>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440"/>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Arial" w:eastAsia="Times New Roman" w:hAnsi="Arial"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224"/>
    <w:pPr>
      <w:ind w:left="720"/>
      <w:contextualSpacing/>
    </w:pPr>
  </w:style>
  <w:style w:type="paragraph" w:customStyle="1" w:styleId="DfESOutNumbered">
    <w:name w:val="DfESOutNumbered"/>
    <w:basedOn w:val="Normal"/>
    <w:link w:val="DfESOutNumberedChar"/>
    <w:rsid w:val="0036223E"/>
    <w:pPr>
      <w:widowControl w:val="0"/>
      <w:numPr>
        <w:numId w:val="21"/>
      </w:numPr>
      <w:jc w:val="left"/>
    </w:pPr>
    <w:rPr>
      <w:szCs w:val="20"/>
    </w:rPr>
  </w:style>
  <w:style w:type="character" w:customStyle="1" w:styleId="DfESOutNumberedChar">
    <w:name w:val="DfESOutNumbered Char"/>
    <w:basedOn w:val="GPSSchTitleandNumberChar"/>
    <w:link w:val="DfESOutNumbered"/>
    <w:rsid w:val="0036223E"/>
    <w:rPr>
      <w:rFonts w:ascii="Arial" w:eastAsia="Times New Roman" w:hAnsi="Arial" w:cs="Arial"/>
      <w:b w:val="0"/>
      <w:caps w:val="0"/>
      <w:szCs w:val="20"/>
      <w:lang w:eastAsia="zh-CN"/>
    </w:rPr>
  </w:style>
  <w:style w:type="paragraph" w:customStyle="1" w:styleId="DeptBullets">
    <w:name w:val="DeptBullets"/>
    <w:basedOn w:val="Normal"/>
    <w:link w:val="DeptBulletsChar"/>
    <w:rsid w:val="0036223E"/>
    <w:pPr>
      <w:widowControl w:val="0"/>
      <w:numPr>
        <w:numId w:val="23"/>
      </w:numPr>
      <w:jc w:val="left"/>
    </w:pPr>
    <w:rPr>
      <w:rFonts w:cs="Times New Roman"/>
      <w:sz w:val="24"/>
      <w:szCs w:val="20"/>
    </w:rPr>
  </w:style>
  <w:style w:type="character" w:customStyle="1" w:styleId="DeptBulletsChar">
    <w:name w:val="DeptBullets Char"/>
    <w:basedOn w:val="GPSSchTitleandNumberChar"/>
    <w:link w:val="DeptBullets"/>
    <w:rsid w:val="0036223E"/>
    <w:rPr>
      <w:rFonts w:ascii="Arial" w:eastAsia="Times New Roman" w:hAnsi="Arial" w:cs="Times New Roman"/>
      <w:b w:val="0"/>
      <w:caps w:val="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65953">
      <w:bodyDiv w:val="1"/>
      <w:marLeft w:val="0"/>
      <w:marRight w:val="0"/>
      <w:marTop w:val="0"/>
      <w:marBottom w:val="0"/>
      <w:divBdr>
        <w:top w:val="none" w:sz="0" w:space="0" w:color="auto"/>
        <w:left w:val="none" w:sz="0" w:space="0" w:color="auto"/>
        <w:bottom w:val="none" w:sz="0" w:space="0" w:color="auto"/>
        <w:right w:val="none" w:sz="0" w:space="0" w:color="auto"/>
      </w:divBdr>
    </w:div>
    <w:div w:id="552159876">
      <w:bodyDiv w:val="1"/>
      <w:marLeft w:val="0"/>
      <w:marRight w:val="0"/>
      <w:marTop w:val="0"/>
      <w:marBottom w:val="0"/>
      <w:divBdr>
        <w:top w:val="none" w:sz="0" w:space="0" w:color="auto"/>
        <w:left w:val="none" w:sz="0" w:space="0" w:color="auto"/>
        <w:bottom w:val="none" w:sz="0" w:space="0" w:color="auto"/>
        <w:right w:val="none" w:sz="0" w:space="0" w:color="auto"/>
      </w:divBdr>
    </w:div>
    <w:div w:id="657073067">
      <w:bodyDiv w:val="1"/>
      <w:marLeft w:val="0"/>
      <w:marRight w:val="0"/>
      <w:marTop w:val="0"/>
      <w:marBottom w:val="0"/>
      <w:divBdr>
        <w:top w:val="none" w:sz="0" w:space="0" w:color="auto"/>
        <w:left w:val="none" w:sz="0" w:space="0" w:color="auto"/>
        <w:bottom w:val="none" w:sz="0" w:space="0" w:color="auto"/>
        <w:right w:val="none" w:sz="0" w:space="0" w:color="auto"/>
      </w:divBdr>
    </w:div>
    <w:div w:id="811336668">
      <w:bodyDiv w:val="1"/>
      <w:marLeft w:val="0"/>
      <w:marRight w:val="0"/>
      <w:marTop w:val="0"/>
      <w:marBottom w:val="0"/>
      <w:divBdr>
        <w:top w:val="none" w:sz="0" w:space="0" w:color="auto"/>
        <w:left w:val="none" w:sz="0" w:space="0" w:color="auto"/>
        <w:bottom w:val="none" w:sz="0" w:space="0" w:color="auto"/>
        <w:right w:val="none" w:sz="0" w:space="0" w:color="auto"/>
      </w:divBdr>
    </w:div>
    <w:div w:id="981731244">
      <w:bodyDiv w:val="1"/>
      <w:marLeft w:val="0"/>
      <w:marRight w:val="0"/>
      <w:marTop w:val="0"/>
      <w:marBottom w:val="0"/>
      <w:divBdr>
        <w:top w:val="none" w:sz="0" w:space="0" w:color="auto"/>
        <w:left w:val="none" w:sz="0" w:space="0" w:color="auto"/>
        <w:bottom w:val="none" w:sz="0" w:space="0" w:color="auto"/>
        <w:right w:val="none" w:sz="0" w:space="0" w:color="auto"/>
      </w:divBdr>
    </w:div>
    <w:div w:id="1182360910">
      <w:bodyDiv w:val="1"/>
      <w:marLeft w:val="0"/>
      <w:marRight w:val="0"/>
      <w:marTop w:val="0"/>
      <w:marBottom w:val="0"/>
      <w:divBdr>
        <w:top w:val="none" w:sz="0" w:space="0" w:color="auto"/>
        <w:left w:val="none" w:sz="0" w:space="0" w:color="auto"/>
        <w:bottom w:val="none" w:sz="0" w:space="0" w:color="auto"/>
        <w:right w:val="none" w:sz="0" w:space="0" w:color="auto"/>
      </w:divBdr>
    </w:div>
    <w:div w:id="1535922669">
      <w:bodyDiv w:val="1"/>
      <w:marLeft w:val="0"/>
      <w:marRight w:val="0"/>
      <w:marTop w:val="0"/>
      <w:marBottom w:val="0"/>
      <w:divBdr>
        <w:top w:val="none" w:sz="0" w:space="0" w:color="auto"/>
        <w:left w:val="none" w:sz="0" w:space="0" w:color="auto"/>
        <w:bottom w:val="none" w:sz="0" w:space="0" w:color="auto"/>
        <w:right w:val="none" w:sz="0" w:space="0" w:color="auto"/>
      </w:divBdr>
    </w:div>
    <w:div w:id="1807746364">
      <w:bodyDiv w:val="1"/>
      <w:marLeft w:val="0"/>
      <w:marRight w:val="0"/>
      <w:marTop w:val="0"/>
      <w:marBottom w:val="0"/>
      <w:divBdr>
        <w:top w:val="none" w:sz="0" w:space="0" w:color="auto"/>
        <w:left w:val="none" w:sz="0" w:space="0" w:color="auto"/>
        <w:bottom w:val="none" w:sz="0" w:space="0" w:color="auto"/>
        <w:right w:val="none" w:sz="0" w:space="0" w:color="auto"/>
      </w:divBdr>
    </w:div>
    <w:div w:id="18489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F3D5-DA91-4EF8-8428-3CF2CBD5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2019-04-26T12:52:00Z</dcterms:created>
  <dcterms:modified xsi:type="dcterms:W3CDTF">2020-07-28T14:29:00Z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