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957F7" w14:textId="77777777" w:rsidR="00FE18AC" w:rsidRDefault="00FE18AC" w:rsidP="00FE18AC">
      <w:pPr>
        <w:pStyle w:val="bodystrongcentred"/>
      </w:pPr>
      <w:r>
        <w:t>CONTENTS</w:t>
      </w:r>
    </w:p>
    <w:p w14:paraId="27605F8C" w14:textId="77777777" w:rsidR="00FE18AC" w:rsidRDefault="00FE18AC" w:rsidP="00FE18AC"/>
    <w:p w14:paraId="0A8C144F" w14:textId="504686ED" w:rsidR="00FA0341"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495392140" w:history="1">
        <w:r w:rsidR="00FA0341" w:rsidRPr="004154A0">
          <w:rPr>
            <w:rStyle w:val="Hyperlink"/>
            <w:noProof/>
          </w:rPr>
          <w:t>1.</w:t>
        </w:r>
        <w:r w:rsidR="00FA0341">
          <w:rPr>
            <w:rFonts w:asciiTheme="minorHAnsi" w:eastAsiaTheme="minorEastAsia" w:hAnsiTheme="minorHAnsi" w:cstheme="minorBidi"/>
            <w:caps w:val="0"/>
            <w:noProof/>
            <w:szCs w:val="22"/>
            <w:lang w:eastAsia="en-GB"/>
          </w:rPr>
          <w:tab/>
        </w:r>
        <w:r w:rsidR="00FA0341" w:rsidRPr="004154A0">
          <w:rPr>
            <w:rStyle w:val="Hyperlink"/>
            <w:noProof/>
          </w:rPr>
          <w:t>PURPOSE</w:t>
        </w:r>
        <w:r w:rsidR="00FA0341">
          <w:rPr>
            <w:noProof/>
            <w:webHidden/>
          </w:rPr>
          <w:tab/>
        </w:r>
        <w:r w:rsidR="00FA0341">
          <w:rPr>
            <w:noProof/>
            <w:webHidden/>
          </w:rPr>
          <w:fldChar w:fldCharType="begin"/>
        </w:r>
        <w:r w:rsidR="00FA0341">
          <w:rPr>
            <w:noProof/>
            <w:webHidden/>
          </w:rPr>
          <w:instrText xml:space="preserve"> PAGEREF _Toc495392140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3AF3D8AA" w14:textId="3CB30558" w:rsidR="00FA0341" w:rsidRDefault="006E4F9B">
      <w:pPr>
        <w:pStyle w:val="TOC1"/>
        <w:rPr>
          <w:rFonts w:asciiTheme="minorHAnsi" w:eastAsiaTheme="minorEastAsia" w:hAnsiTheme="minorHAnsi" w:cstheme="minorBidi"/>
          <w:caps w:val="0"/>
          <w:noProof/>
          <w:szCs w:val="22"/>
          <w:lang w:eastAsia="en-GB"/>
        </w:rPr>
      </w:pPr>
      <w:hyperlink w:anchor="_Toc495392141" w:history="1">
        <w:r w:rsidR="00FA0341" w:rsidRPr="004154A0">
          <w:rPr>
            <w:rStyle w:val="Hyperlink"/>
            <w:noProof/>
          </w:rPr>
          <w:t>2.</w:t>
        </w:r>
        <w:r w:rsidR="00FA0341">
          <w:rPr>
            <w:rFonts w:asciiTheme="minorHAnsi" w:eastAsiaTheme="minorEastAsia" w:hAnsiTheme="minorHAnsi" w:cstheme="minorBidi"/>
            <w:caps w:val="0"/>
            <w:noProof/>
            <w:szCs w:val="22"/>
            <w:lang w:eastAsia="en-GB"/>
          </w:rPr>
          <w:tab/>
        </w:r>
        <w:r w:rsidR="00FA0341" w:rsidRPr="004154A0">
          <w:rPr>
            <w:rStyle w:val="Hyperlink"/>
            <w:noProof/>
          </w:rPr>
          <w:t>BACKGROUND TO THE CONTRACTING aUTHORITY</w:t>
        </w:r>
        <w:r w:rsidR="00FA0341">
          <w:rPr>
            <w:noProof/>
            <w:webHidden/>
          </w:rPr>
          <w:tab/>
        </w:r>
        <w:r w:rsidR="00FA0341">
          <w:rPr>
            <w:noProof/>
            <w:webHidden/>
          </w:rPr>
          <w:fldChar w:fldCharType="begin"/>
        </w:r>
        <w:r w:rsidR="00FA0341">
          <w:rPr>
            <w:noProof/>
            <w:webHidden/>
          </w:rPr>
          <w:instrText xml:space="preserve"> PAGEREF _Toc495392141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37CBD3EA" w14:textId="3AE0D33E" w:rsidR="00FA0341" w:rsidRDefault="006E4F9B">
      <w:pPr>
        <w:pStyle w:val="TOC1"/>
        <w:rPr>
          <w:rFonts w:asciiTheme="minorHAnsi" w:eastAsiaTheme="minorEastAsia" w:hAnsiTheme="minorHAnsi" w:cstheme="minorBidi"/>
          <w:caps w:val="0"/>
          <w:noProof/>
          <w:szCs w:val="22"/>
          <w:lang w:eastAsia="en-GB"/>
        </w:rPr>
      </w:pPr>
      <w:hyperlink w:anchor="_Toc495392142" w:history="1">
        <w:r w:rsidR="00FA0341" w:rsidRPr="004154A0">
          <w:rPr>
            <w:rStyle w:val="Hyperlink"/>
            <w:noProof/>
          </w:rPr>
          <w:t>3.</w:t>
        </w:r>
        <w:r w:rsidR="00FA0341">
          <w:rPr>
            <w:rFonts w:asciiTheme="minorHAnsi" w:eastAsiaTheme="minorEastAsia" w:hAnsiTheme="minorHAnsi" w:cstheme="minorBidi"/>
            <w:caps w:val="0"/>
            <w:noProof/>
            <w:szCs w:val="22"/>
            <w:lang w:eastAsia="en-GB"/>
          </w:rPr>
          <w:tab/>
        </w:r>
        <w:r w:rsidR="00FA0341" w:rsidRPr="004154A0">
          <w:rPr>
            <w:rStyle w:val="Hyperlink"/>
            <w:noProof/>
          </w:rPr>
          <w:t>Background to requirement/OVERVIEW of requirement</w:t>
        </w:r>
        <w:r w:rsidR="00FA0341">
          <w:rPr>
            <w:noProof/>
            <w:webHidden/>
          </w:rPr>
          <w:tab/>
        </w:r>
        <w:r w:rsidR="00FA0341">
          <w:rPr>
            <w:noProof/>
            <w:webHidden/>
          </w:rPr>
          <w:fldChar w:fldCharType="begin"/>
        </w:r>
        <w:r w:rsidR="00FA0341">
          <w:rPr>
            <w:noProof/>
            <w:webHidden/>
          </w:rPr>
          <w:instrText xml:space="preserve"> PAGEREF _Toc495392142 \h </w:instrText>
        </w:r>
        <w:r w:rsidR="00FA0341">
          <w:rPr>
            <w:noProof/>
            <w:webHidden/>
          </w:rPr>
        </w:r>
        <w:r w:rsidR="00FA0341">
          <w:rPr>
            <w:noProof/>
            <w:webHidden/>
          </w:rPr>
          <w:fldChar w:fldCharType="separate"/>
        </w:r>
        <w:r w:rsidR="00FA0341">
          <w:rPr>
            <w:noProof/>
            <w:webHidden/>
          </w:rPr>
          <w:t>2</w:t>
        </w:r>
        <w:r w:rsidR="00FA0341">
          <w:rPr>
            <w:noProof/>
            <w:webHidden/>
          </w:rPr>
          <w:fldChar w:fldCharType="end"/>
        </w:r>
      </w:hyperlink>
    </w:p>
    <w:p w14:paraId="218D8FE7" w14:textId="5E14B5EE" w:rsidR="00FA0341" w:rsidRDefault="006E4F9B">
      <w:pPr>
        <w:pStyle w:val="TOC1"/>
        <w:rPr>
          <w:rFonts w:asciiTheme="minorHAnsi" w:eastAsiaTheme="minorEastAsia" w:hAnsiTheme="minorHAnsi" w:cstheme="minorBidi"/>
          <w:caps w:val="0"/>
          <w:noProof/>
          <w:szCs w:val="22"/>
          <w:lang w:eastAsia="en-GB"/>
        </w:rPr>
      </w:pPr>
      <w:hyperlink w:anchor="_Toc495392143" w:history="1">
        <w:r w:rsidR="00FA0341" w:rsidRPr="004154A0">
          <w:rPr>
            <w:rStyle w:val="Hyperlink"/>
            <w:noProof/>
          </w:rPr>
          <w:t>4.</w:t>
        </w:r>
        <w:r w:rsidR="00FA0341">
          <w:rPr>
            <w:rFonts w:asciiTheme="minorHAnsi" w:eastAsiaTheme="minorEastAsia" w:hAnsiTheme="minorHAnsi" w:cstheme="minorBidi"/>
            <w:caps w:val="0"/>
            <w:noProof/>
            <w:szCs w:val="22"/>
            <w:lang w:eastAsia="en-GB"/>
          </w:rPr>
          <w:tab/>
        </w:r>
        <w:r w:rsidR="00FA0341" w:rsidRPr="004154A0">
          <w:rPr>
            <w:rStyle w:val="Hyperlink"/>
            <w:noProof/>
          </w:rPr>
          <w:t>definitions</w:t>
        </w:r>
        <w:r w:rsidR="00FA0341">
          <w:rPr>
            <w:noProof/>
            <w:webHidden/>
          </w:rPr>
          <w:tab/>
        </w:r>
        <w:r w:rsidR="00FA0341">
          <w:rPr>
            <w:noProof/>
            <w:webHidden/>
          </w:rPr>
          <w:fldChar w:fldCharType="begin"/>
        </w:r>
        <w:r w:rsidR="00FA0341">
          <w:rPr>
            <w:noProof/>
            <w:webHidden/>
          </w:rPr>
          <w:instrText xml:space="preserve"> PAGEREF _Toc495392143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4ED646DE" w14:textId="5B946571" w:rsidR="00FA0341" w:rsidRDefault="006E4F9B">
      <w:pPr>
        <w:pStyle w:val="TOC1"/>
        <w:rPr>
          <w:rFonts w:asciiTheme="minorHAnsi" w:eastAsiaTheme="minorEastAsia" w:hAnsiTheme="minorHAnsi" w:cstheme="minorBidi"/>
          <w:caps w:val="0"/>
          <w:noProof/>
          <w:szCs w:val="22"/>
          <w:lang w:eastAsia="en-GB"/>
        </w:rPr>
      </w:pPr>
      <w:hyperlink w:anchor="_Toc495392144" w:history="1">
        <w:r w:rsidR="00FA0341" w:rsidRPr="004154A0">
          <w:rPr>
            <w:rStyle w:val="Hyperlink"/>
            <w:noProof/>
          </w:rPr>
          <w:t>5.</w:t>
        </w:r>
        <w:r w:rsidR="00FA0341">
          <w:rPr>
            <w:rFonts w:asciiTheme="minorHAnsi" w:eastAsiaTheme="minorEastAsia" w:hAnsiTheme="minorHAnsi" w:cstheme="minorBidi"/>
            <w:caps w:val="0"/>
            <w:noProof/>
            <w:szCs w:val="22"/>
            <w:lang w:eastAsia="en-GB"/>
          </w:rPr>
          <w:tab/>
        </w:r>
        <w:r w:rsidR="00FA0341" w:rsidRPr="004154A0">
          <w:rPr>
            <w:rStyle w:val="Hyperlink"/>
            <w:noProof/>
          </w:rPr>
          <w:t>scope of requirement</w:t>
        </w:r>
        <w:r w:rsidR="00FA0341">
          <w:rPr>
            <w:noProof/>
            <w:webHidden/>
          </w:rPr>
          <w:tab/>
        </w:r>
        <w:r w:rsidR="00FA0341">
          <w:rPr>
            <w:noProof/>
            <w:webHidden/>
          </w:rPr>
          <w:fldChar w:fldCharType="begin"/>
        </w:r>
        <w:r w:rsidR="00FA0341">
          <w:rPr>
            <w:noProof/>
            <w:webHidden/>
          </w:rPr>
          <w:instrText xml:space="preserve"> PAGEREF _Toc495392144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0D698419" w14:textId="67049529" w:rsidR="00FA0341" w:rsidRDefault="006E4F9B">
      <w:pPr>
        <w:pStyle w:val="TOC1"/>
        <w:rPr>
          <w:rFonts w:asciiTheme="minorHAnsi" w:eastAsiaTheme="minorEastAsia" w:hAnsiTheme="minorHAnsi" w:cstheme="minorBidi"/>
          <w:caps w:val="0"/>
          <w:noProof/>
          <w:szCs w:val="22"/>
          <w:lang w:eastAsia="en-GB"/>
        </w:rPr>
      </w:pPr>
      <w:hyperlink w:anchor="_Toc495392145" w:history="1">
        <w:r w:rsidR="00FA0341" w:rsidRPr="004154A0">
          <w:rPr>
            <w:rStyle w:val="Hyperlink"/>
            <w:noProof/>
          </w:rPr>
          <w:t>6.</w:t>
        </w:r>
        <w:r w:rsidR="00FA0341">
          <w:rPr>
            <w:rFonts w:asciiTheme="minorHAnsi" w:eastAsiaTheme="minorEastAsia" w:hAnsiTheme="minorHAnsi" w:cstheme="minorBidi"/>
            <w:caps w:val="0"/>
            <w:noProof/>
            <w:szCs w:val="22"/>
            <w:lang w:eastAsia="en-GB"/>
          </w:rPr>
          <w:tab/>
        </w:r>
        <w:r w:rsidR="00FA0341" w:rsidRPr="004154A0">
          <w:rPr>
            <w:rStyle w:val="Hyperlink"/>
            <w:noProof/>
          </w:rPr>
          <w:t>The requirement</w:t>
        </w:r>
        <w:r w:rsidR="00FA0341">
          <w:rPr>
            <w:noProof/>
            <w:webHidden/>
          </w:rPr>
          <w:tab/>
        </w:r>
        <w:r w:rsidR="00FA0341">
          <w:rPr>
            <w:noProof/>
            <w:webHidden/>
          </w:rPr>
          <w:fldChar w:fldCharType="begin"/>
        </w:r>
        <w:r w:rsidR="00FA0341">
          <w:rPr>
            <w:noProof/>
            <w:webHidden/>
          </w:rPr>
          <w:instrText xml:space="preserve"> PAGEREF _Toc495392145 \h </w:instrText>
        </w:r>
        <w:r w:rsidR="00FA0341">
          <w:rPr>
            <w:noProof/>
            <w:webHidden/>
          </w:rPr>
        </w:r>
        <w:r w:rsidR="00FA0341">
          <w:rPr>
            <w:noProof/>
            <w:webHidden/>
          </w:rPr>
          <w:fldChar w:fldCharType="separate"/>
        </w:r>
        <w:r w:rsidR="00FA0341">
          <w:rPr>
            <w:noProof/>
            <w:webHidden/>
          </w:rPr>
          <w:t>3</w:t>
        </w:r>
        <w:r w:rsidR="00FA0341">
          <w:rPr>
            <w:noProof/>
            <w:webHidden/>
          </w:rPr>
          <w:fldChar w:fldCharType="end"/>
        </w:r>
      </w:hyperlink>
    </w:p>
    <w:p w14:paraId="23FD7792" w14:textId="35DB426D" w:rsidR="00FA0341" w:rsidRDefault="006E4F9B">
      <w:pPr>
        <w:pStyle w:val="TOC1"/>
        <w:rPr>
          <w:rFonts w:asciiTheme="minorHAnsi" w:eastAsiaTheme="minorEastAsia" w:hAnsiTheme="minorHAnsi" w:cstheme="minorBidi"/>
          <w:caps w:val="0"/>
          <w:noProof/>
          <w:szCs w:val="22"/>
          <w:lang w:eastAsia="en-GB"/>
        </w:rPr>
      </w:pPr>
      <w:hyperlink w:anchor="_Toc495392146" w:history="1">
        <w:r w:rsidR="00FA0341" w:rsidRPr="004154A0">
          <w:rPr>
            <w:rStyle w:val="Hyperlink"/>
            <w:noProof/>
          </w:rPr>
          <w:t>7.</w:t>
        </w:r>
        <w:r w:rsidR="00FA0341">
          <w:rPr>
            <w:rFonts w:asciiTheme="minorHAnsi" w:eastAsiaTheme="minorEastAsia" w:hAnsiTheme="minorHAnsi" w:cstheme="minorBidi"/>
            <w:caps w:val="0"/>
            <w:noProof/>
            <w:szCs w:val="22"/>
            <w:lang w:eastAsia="en-GB"/>
          </w:rPr>
          <w:tab/>
        </w:r>
        <w:r w:rsidR="00FA0341" w:rsidRPr="004154A0">
          <w:rPr>
            <w:rStyle w:val="Hyperlink"/>
            <w:noProof/>
          </w:rPr>
          <w:t>key milestones</w:t>
        </w:r>
        <w:r w:rsidR="00FA0341">
          <w:rPr>
            <w:noProof/>
            <w:webHidden/>
          </w:rPr>
          <w:tab/>
        </w:r>
        <w:r w:rsidR="00FA0341">
          <w:rPr>
            <w:noProof/>
            <w:webHidden/>
          </w:rPr>
          <w:fldChar w:fldCharType="begin"/>
        </w:r>
        <w:r w:rsidR="00FA0341">
          <w:rPr>
            <w:noProof/>
            <w:webHidden/>
          </w:rPr>
          <w:instrText xml:space="preserve"> PAGEREF _Toc495392146 \h </w:instrText>
        </w:r>
        <w:r w:rsidR="00FA0341">
          <w:rPr>
            <w:noProof/>
            <w:webHidden/>
          </w:rPr>
        </w:r>
        <w:r w:rsidR="00FA0341">
          <w:rPr>
            <w:noProof/>
            <w:webHidden/>
          </w:rPr>
          <w:fldChar w:fldCharType="separate"/>
        </w:r>
        <w:r w:rsidR="00FA0341">
          <w:rPr>
            <w:noProof/>
            <w:webHidden/>
          </w:rPr>
          <w:t>4</w:t>
        </w:r>
        <w:r w:rsidR="00FA0341">
          <w:rPr>
            <w:noProof/>
            <w:webHidden/>
          </w:rPr>
          <w:fldChar w:fldCharType="end"/>
        </w:r>
      </w:hyperlink>
    </w:p>
    <w:p w14:paraId="4DE0D043" w14:textId="37902517" w:rsidR="00FA0341" w:rsidRDefault="006E4F9B">
      <w:pPr>
        <w:pStyle w:val="TOC1"/>
        <w:rPr>
          <w:rFonts w:asciiTheme="minorHAnsi" w:eastAsiaTheme="minorEastAsia" w:hAnsiTheme="minorHAnsi" w:cstheme="minorBidi"/>
          <w:caps w:val="0"/>
          <w:noProof/>
          <w:szCs w:val="22"/>
          <w:lang w:eastAsia="en-GB"/>
        </w:rPr>
      </w:pPr>
      <w:hyperlink w:anchor="_Toc495392147" w:history="1">
        <w:r w:rsidR="00FA0341" w:rsidRPr="004154A0">
          <w:rPr>
            <w:rStyle w:val="Hyperlink"/>
            <w:rFonts w:cs="Arial"/>
            <w:noProof/>
          </w:rPr>
          <w:t>8.</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authority’s responsibilities</w:t>
        </w:r>
        <w:r w:rsidR="00FA0341">
          <w:rPr>
            <w:noProof/>
            <w:webHidden/>
          </w:rPr>
          <w:tab/>
        </w:r>
        <w:r w:rsidR="00FA0341">
          <w:rPr>
            <w:noProof/>
            <w:webHidden/>
          </w:rPr>
          <w:fldChar w:fldCharType="begin"/>
        </w:r>
        <w:r w:rsidR="00FA0341">
          <w:rPr>
            <w:noProof/>
            <w:webHidden/>
          </w:rPr>
          <w:instrText xml:space="preserve"> PAGEREF _Toc495392147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44A28B55" w14:textId="2FEBC6DD" w:rsidR="00FA0341" w:rsidRDefault="006E4F9B">
      <w:pPr>
        <w:pStyle w:val="TOC1"/>
        <w:rPr>
          <w:rFonts w:asciiTheme="minorHAnsi" w:eastAsiaTheme="minorEastAsia" w:hAnsiTheme="minorHAnsi" w:cstheme="minorBidi"/>
          <w:caps w:val="0"/>
          <w:noProof/>
          <w:szCs w:val="22"/>
          <w:lang w:eastAsia="en-GB"/>
        </w:rPr>
      </w:pPr>
      <w:hyperlink w:anchor="_Toc495392148" w:history="1">
        <w:r w:rsidR="00FA0341" w:rsidRPr="004154A0">
          <w:rPr>
            <w:rStyle w:val="Hyperlink"/>
            <w:noProof/>
          </w:rPr>
          <w:t>9.</w:t>
        </w:r>
        <w:r w:rsidR="00FA0341">
          <w:rPr>
            <w:rFonts w:asciiTheme="minorHAnsi" w:eastAsiaTheme="minorEastAsia" w:hAnsiTheme="minorHAnsi" w:cstheme="minorBidi"/>
            <w:caps w:val="0"/>
            <w:noProof/>
            <w:szCs w:val="22"/>
            <w:lang w:eastAsia="en-GB"/>
          </w:rPr>
          <w:tab/>
        </w:r>
        <w:r w:rsidR="00FA0341" w:rsidRPr="004154A0">
          <w:rPr>
            <w:rStyle w:val="Hyperlink"/>
            <w:noProof/>
          </w:rPr>
          <w:t>reporting</w:t>
        </w:r>
        <w:r w:rsidR="00FA0341">
          <w:rPr>
            <w:noProof/>
            <w:webHidden/>
          </w:rPr>
          <w:tab/>
        </w:r>
        <w:r w:rsidR="00FA0341">
          <w:rPr>
            <w:noProof/>
            <w:webHidden/>
          </w:rPr>
          <w:fldChar w:fldCharType="begin"/>
        </w:r>
        <w:r w:rsidR="00FA0341">
          <w:rPr>
            <w:noProof/>
            <w:webHidden/>
          </w:rPr>
          <w:instrText xml:space="preserve"> PAGEREF _Toc495392148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2AC8126C" w14:textId="0338C828" w:rsidR="00FA0341" w:rsidRDefault="006E4F9B">
      <w:pPr>
        <w:pStyle w:val="TOC1"/>
        <w:rPr>
          <w:rFonts w:asciiTheme="minorHAnsi" w:eastAsiaTheme="minorEastAsia" w:hAnsiTheme="minorHAnsi" w:cstheme="minorBidi"/>
          <w:caps w:val="0"/>
          <w:noProof/>
          <w:szCs w:val="22"/>
          <w:lang w:eastAsia="en-GB"/>
        </w:rPr>
      </w:pPr>
      <w:hyperlink w:anchor="_Toc495392149" w:history="1">
        <w:r w:rsidR="00FA0341" w:rsidRPr="004154A0">
          <w:rPr>
            <w:rStyle w:val="Hyperlink"/>
            <w:rFonts w:cs="Arial"/>
            <w:noProof/>
          </w:rPr>
          <w:t>10.</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volumes</w:t>
        </w:r>
        <w:r w:rsidR="00FA0341">
          <w:rPr>
            <w:noProof/>
            <w:webHidden/>
          </w:rPr>
          <w:tab/>
        </w:r>
        <w:r w:rsidR="00FA0341">
          <w:rPr>
            <w:noProof/>
            <w:webHidden/>
          </w:rPr>
          <w:fldChar w:fldCharType="begin"/>
        </w:r>
        <w:r w:rsidR="00FA0341">
          <w:rPr>
            <w:noProof/>
            <w:webHidden/>
          </w:rPr>
          <w:instrText xml:space="preserve"> PAGEREF _Toc495392149 \h </w:instrText>
        </w:r>
        <w:r w:rsidR="00FA0341">
          <w:rPr>
            <w:noProof/>
            <w:webHidden/>
          </w:rPr>
        </w:r>
        <w:r w:rsidR="00FA0341">
          <w:rPr>
            <w:noProof/>
            <w:webHidden/>
          </w:rPr>
          <w:fldChar w:fldCharType="separate"/>
        </w:r>
        <w:r w:rsidR="00FA0341">
          <w:rPr>
            <w:noProof/>
            <w:webHidden/>
          </w:rPr>
          <w:t>5</w:t>
        </w:r>
        <w:r w:rsidR="00FA0341">
          <w:rPr>
            <w:noProof/>
            <w:webHidden/>
          </w:rPr>
          <w:fldChar w:fldCharType="end"/>
        </w:r>
      </w:hyperlink>
    </w:p>
    <w:p w14:paraId="58778B34" w14:textId="34635F07" w:rsidR="00FA0341" w:rsidRDefault="006E4F9B">
      <w:pPr>
        <w:pStyle w:val="TOC1"/>
        <w:rPr>
          <w:rFonts w:asciiTheme="minorHAnsi" w:eastAsiaTheme="minorEastAsia" w:hAnsiTheme="minorHAnsi" w:cstheme="minorBidi"/>
          <w:caps w:val="0"/>
          <w:noProof/>
          <w:szCs w:val="22"/>
          <w:lang w:eastAsia="en-GB"/>
        </w:rPr>
      </w:pPr>
      <w:hyperlink w:anchor="_Toc495392150" w:history="1">
        <w:r w:rsidR="00FA0341" w:rsidRPr="004154A0">
          <w:rPr>
            <w:rStyle w:val="Hyperlink"/>
            <w:rFonts w:cs="Arial"/>
            <w:noProof/>
          </w:rPr>
          <w:t>11.</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continuous improvement</w:t>
        </w:r>
        <w:r w:rsidR="00FA0341">
          <w:rPr>
            <w:noProof/>
            <w:webHidden/>
          </w:rPr>
          <w:tab/>
        </w:r>
        <w:r w:rsidR="00FA0341">
          <w:rPr>
            <w:noProof/>
            <w:webHidden/>
          </w:rPr>
          <w:fldChar w:fldCharType="begin"/>
        </w:r>
        <w:r w:rsidR="00FA0341">
          <w:rPr>
            <w:noProof/>
            <w:webHidden/>
          </w:rPr>
          <w:instrText xml:space="preserve"> PAGEREF _Toc495392150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D243F26" w14:textId="634167BC" w:rsidR="00FA0341" w:rsidRDefault="006E4F9B">
      <w:pPr>
        <w:pStyle w:val="TOC1"/>
        <w:rPr>
          <w:rFonts w:asciiTheme="minorHAnsi" w:eastAsiaTheme="minorEastAsia" w:hAnsiTheme="minorHAnsi" w:cstheme="minorBidi"/>
          <w:caps w:val="0"/>
          <w:noProof/>
          <w:szCs w:val="22"/>
          <w:lang w:eastAsia="en-GB"/>
        </w:rPr>
      </w:pPr>
      <w:hyperlink w:anchor="_Toc495392151" w:history="1">
        <w:r w:rsidR="00FA0341" w:rsidRPr="004154A0">
          <w:rPr>
            <w:rStyle w:val="Hyperlink"/>
            <w:noProof/>
          </w:rPr>
          <w:t>12.</w:t>
        </w:r>
        <w:r w:rsidR="00FA0341">
          <w:rPr>
            <w:rFonts w:asciiTheme="minorHAnsi" w:eastAsiaTheme="minorEastAsia" w:hAnsiTheme="minorHAnsi" w:cstheme="minorBidi"/>
            <w:caps w:val="0"/>
            <w:noProof/>
            <w:szCs w:val="22"/>
            <w:lang w:eastAsia="en-GB"/>
          </w:rPr>
          <w:tab/>
        </w:r>
        <w:r w:rsidR="00FA0341" w:rsidRPr="004154A0">
          <w:rPr>
            <w:rStyle w:val="Hyperlink"/>
            <w:noProof/>
          </w:rPr>
          <w:t>Sustainability</w:t>
        </w:r>
        <w:r w:rsidR="00FA0341">
          <w:rPr>
            <w:noProof/>
            <w:webHidden/>
          </w:rPr>
          <w:tab/>
        </w:r>
        <w:r w:rsidR="00FA0341">
          <w:rPr>
            <w:noProof/>
            <w:webHidden/>
          </w:rPr>
          <w:fldChar w:fldCharType="begin"/>
        </w:r>
        <w:r w:rsidR="00FA0341">
          <w:rPr>
            <w:noProof/>
            <w:webHidden/>
          </w:rPr>
          <w:instrText xml:space="preserve"> PAGEREF _Toc495392151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2979F45" w14:textId="5F35801F" w:rsidR="00FA0341" w:rsidRDefault="006E4F9B">
      <w:pPr>
        <w:pStyle w:val="TOC1"/>
        <w:rPr>
          <w:rFonts w:asciiTheme="minorHAnsi" w:eastAsiaTheme="minorEastAsia" w:hAnsiTheme="minorHAnsi" w:cstheme="minorBidi"/>
          <w:caps w:val="0"/>
          <w:noProof/>
          <w:szCs w:val="22"/>
          <w:lang w:eastAsia="en-GB"/>
        </w:rPr>
      </w:pPr>
      <w:hyperlink w:anchor="_Toc495392152" w:history="1">
        <w:r w:rsidR="00FA0341" w:rsidRPr="004154A0">
          <w:rPr>
            <w:rStyle w:val="Hyperlink"/>
            <w:noProof/>
          </w:rPr>
          <w:t>13.</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QUALITY</w:t>
        </w:r>
        <w:r w:rsidR="00FA0341">
          <w:rPr>
            <w:noProof/>
            <w:webHidden/>
          </w:rPr>
          <w:tab/>
        </w:r>
        <w:r w:rsidR="00FA0341">
          <w:rPr>
            <w:noProof/>
            <w:webHidden/>
          </w:rPr>
          <w:fldChar w:fldCharType="begin"/>
        </w:r>
        <w:r w:rsidR="00FA0341">
          <w:rPr>
            <w:noProof/>
            <w:webHidden/>
          </w:rPr>
          <w:instrText xml:space="preserve"> PAGEREF _Toc495392152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3DC60DAE" w14:textId="22810386" w:rsidR="00FA0341" w:rsidRDefault="006E4F9B">
      <w:pPr>
        <w:pStyle w:val="TOC1"/>
        <w:rPr>
          <w:rFonts w:asciiTheme="minorHAnsi" w:eastAsiaTheme="minorEastAsia" w:hAnsiTheme="minorHAnsi" w:cstheme="minorBidi"/>
          <w:caps w:val="0"/>
          <w:noProof/>
          <w:szCs w:val="22"/>
          <w:lang w:eastAsia="en-GB"/>
        </w:rPr>
      </w:pPr>
      <w:hyperlink w:anchor="_Toc495392153" w:history="1">
        <w:r w:rsidR="00FA0341" w:rsidRPr="004154A0">
          <w:rPr>
            <w:rStyle w:val="Hyperlink"/>
            <w:rFonts w:cs="Arial"/>
            <w:noProof/>
          </w:rPr>
          <w:t>14.</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PRICE</w:t>
        </w:r>
        <w:r w:rsidR="00FA0341">
          <w:rPr>
            <w:noProof/>
            <w:webHidden/>
          </w:rPr>
          <w:tab/>
        </w:r>
        <w:r w:rsidR="00FA0341">
          <w:rPr>
            <w:noProof/>
            <w:webHidden/>
          </w:rPr>
          <w:fldChar w:fldCharType="begin"/>
        </w:r>
        <w:r w:rsidR="00FA0341">
          <w:rPr>
            <w:noProof/>
            <w:webHidden/>
          </w:rPr>
          <w:instrText xml:space="preserve"> PAGEREF _Toc495392153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207B08A" w14:textId="4A70F27D" w:rsidR="00FA0341" w:rsidRDefault="006E4F9B">
      <w:pPr>
        <w:pStyle w:val="TOC1"/>
        <w:rPr>
          <w:rFonts w:asciiTheme="minorHAnsi" w:eastAsiaTheme="minorEastAsia" w:hAnsiTheme="minorHAnsi" w:cstheme="minorBidi"/>
          <w:caps w:val="0"/>
          <w:noProof/>
          <w:szCs w:val="22"/>
          <w:lang w:eastAsia="en-GB"/>
        </w:rPr>
      </w:pPr>
      <w:hyperlink w:anchor="_Toc495392154" w:history="1">
        <w:r w:rsidR="00FA0341" w:rsidRPr="004154A0">
          <w:rPr>
            <w:rStyle w:val="Hyperlink"/>
            <w:rFonts w:cs="Arial"/>
            <w:noProof/>
          </w:rPr>
          <w:t>15.</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STAFF AND CUSTOMER SERVICE</w:t>
        </w:r>
        <w:r w:rsidR="00FA0341">
          <w:rPr>
            <w:noProof/>
            <w:webHidden/>
          </w:rPr>
          <w:tab/>
        </w:r>
        <w:r w:rsidR="00FA0341">
          <w:rPr>
            <w:noProof/>
            <w:webHidden/>
          </w:rPr>
          <w:fldChar w:fldCharType="begin"/>
        </w:r>
        <w:r w:rsidR="00FA0341">
          <w:rPr>
            <w:noProof/>
            <w:webHidden/>
          </w:rPr>
          <w:instrText xml:space="preserve"> PAGEREF _Toc495392154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2C0C804A" w14:textId="6A1371D6" w:rsidR="00FA0341" w:rsidRDefault="006E4F9B">
      <w:pPr>
        <w:pStyle w:val="TOC1"/>
        <w:rPr>
          <w:rFonts w:asciiTheme="minorHAnsi" w:eastAsiaTheme="minorEastAsia" w:hAnsiTheme="minorHAnsi" w:cstheme="minorBidi"/>
          <w:caps w:val="0"/>
          <w:noProof/>
          <w:szCs w:val="22"/>
          <w:lang w:eastAsia="en-GB"/>
        </w:rPr>
      </w:pPr>
      <w:hyperlink w:anchor="_Toc495392155" w:history="1">
        <w:r w:rsidR="00FA0341" w:rsidRPr="004154A0">
          <w:rPr>
            <w:rStyle w:val="Hyperlink"/>
            <w:rFonts w:cs="Arial"/>
            <w:noProof/>
          </w:rPr>
          <w:t>16.</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service levels and performance</w:t>
        </w:r>
        <w:r w:rsidR="00FA0341">
          <w:rPr>
            <w:noProof/>
            <w:webHidden/>
          </w:rPr>
          <w:tab/>
        </w:r>
        <w:r w:rsidR="00FA0341">
          <w:rPr>
            <w:noProof/>
            <w:webHidden/>
          </w:rPr>
          <w:fldChar w:fldCharType="begin"/>
        </w:r>
        <w:r w:rsidR="00FA0341">
          <w:rPr>
            <w:noProof/>
            <w:webHidden/>
          </w:rPr>
          <w:instrText xml:space="preserve"> PAGEREF _Toc495392155 \h </w:instrText>
        </w:r>
        <w:r w:rsidR="00FA0341">
          <w:rPr>
            <w:noProof/>
            <w:webHidden/>
          </w:rPr>
        </w:r>
        <w:r w:rsidR="00FA0341">
          <w:rPr>
            <w:noProof/>
            <w:webHidden/>
          </w:rPr>
          <w:fldChar w:fldCharType="separate"/>
        </w:r>
        <w:r w:rsidR="00FA0341">
          <w:rPr>
            <w:noProof/>
            <w:webHidden/>
          </w:rPr>
          <w:t>6</w:t>
        </w:r>
        <w:r w:rsidR="00FA0341">
          <w:rPr>
            <w:noProof/>
            <w:webHidden/>
          </w:rPr>
          <w:fldChar w:fldCharType="end"/>
        </w:r>
      </w:hyperlink>
    </w:p>
    <w:p w14:paraId="76A26EEC" w14:textId="07030313" w:rsidR="00FA0341" w:rsidRDefault="006E4F9B">
      <w:pPr>
        <w:pStyle w:val="TOC1"/>
        <w:rPr>
          <w:rFonts w:asciiTheme="minorHAnsi" w:eastAsiaTheme="minorEastAsia" w:hAnsiTheme="minorHAnsi" w:cstheme="minorBidi"/>
          <w:caps w:val="0"/>
          <w:noProof/>
          <w:szCs w:val="22"/>
          <w:lang w:eastAsia="en-GB"/>
        </w:rPr>
      </w:pPr>
      <w:hyperlink w:anchor="_Toc495392156" w:history="1">
        <w:r w:rsidR="00FA0341" w:rsidRPr="004154A0">
          <w:rPr>
            <w:rStyle w:val="Hyperlink"/>
            <w:noProof/>
          </w:rPr>
          <w:t>17.</w:t>
        </w:r>
        <w:r w:rsidR="00FA0341">
          <w:rPr>
            <w:rFonts w:asciiTheme="minorHAnsi" w:eastAsiaTheme="minorEastAsia" w:hAnsiTheme="minorHAnsi" w:cstheme="minorBidi"/>
            <w:caps w:val="0"/>
            <w:noProof/>
            <w:szCs w:val="22"/>
            <w:lang w:eastAsia="en-GB"/>
          </w:rPr>
          <w:tab/>
        </w:r>
        <w:r w:rsidR="00FA0341" w:rsidRPr="004154A0">
          <w:rPr>
            <w:rStyle w:val="Hyperlink"/>
            <w:noProof/>
          </w:rPr>
          <w:t>Security requirements</w:t>
        </w:r>
        <w:r w:rsidR="00FA0341">
          <w:rPr>
            <w:noProof/>
            <w:webHidden/>
          </w:rPr>
          <w:tab/>
        </w:r>
        <w:r w:rsidR="00FA0341">
          <w:rPr>
            <w:noProof/>
            <w:webHidden/>
          </w:rPr>
          <w:fldChar w:fldCharType="begin"/>
        </w:r>
        <w:r w:rsidR="00FA0341">
          <w:rPr>
            <w:noProof/>
            <w:webHidden/>
          </w:rPr>
          <w:instrText xml:space="preserve"> PAGEREF _Toc495392156 \h </w:instrText>
        </w:r>
        <w:r w:rsidR="00FA0341">
          <w:rPr>
            <w:noProof/>
            <w:webHidden/>
          </w:rPr>
        </w:r>
        <w:r w:rsidR="00FA0341">
          <w:rPr>
            <w:noProof/>
            <w:webHidden/>
          </w:rPr>
          <w:fldChar w:fldCharType="separate"/>
        </w:r>
        <w:r w:rsidR="00FA0341">
          <w:rPr>
            <w:noProof/>
            <w:webHidden/>
          </w:rPr>
          <w:t>7</w:t>
        </w:r>
        <w:r w:rsidR="00FA0341">
          <w:rPr>
            <w:noProof/>
            <w:webHidden/>
          </w:rPr>
          <w:fldChar w:fldCharType="end"/>
        </w:r>
      </w:hyperlink>
    </w:p>
    <w:p w14:paraId="50863DFB" w14:textId="1999ABB3" w:rsidR="00FA0341" w:rsidRDefault="006E4F9B">
      <w:pPr>
        <w:pStyle w:val="TOC1"/>
        <w:rPr>
          <w:rFonts w:asciiTheme="minorHAnsi" w:eastAsiaTheme="minorEastAsia" w:hAnsiTheme="minorHAnsi" w:cstheme="minorBidi"/>
          <w:caps w:val="0"/>
          <w:noProof/>
          <w:szCs w:val="22"/>
          <w:lang w:eastAsia="en-GB"/>
        </w:rPr>
      </w:pPr>
      <w:hyperlink w:anchor="_Toc495392157" w:history="1">
        <w:r w:rsidR="00FA0341" w:rsidRPr="004154A0">
          <w:rPr>
            <w:rStyle w:val="Hyperlink"/>
            <w:rFonts w:cs="Arial"/>
            <w:noProof/>
          </w:rPr>
          <w:t>18.</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intellectual property rights (ipr)</w:t>
        </w:r>
        <w:r w:rsidR="00FA0341">
          <w:rPr>
            <w:noProof/>
            <w:webHidden/>
          </w:rPr>
          <w:tab/>
        </w:r>
        <w:r w:rsidR="00FA0341">
          <w:rPr>
            <w:noProof/>
            <w:webHidden/>
          </w:rPr>
          <w:fldChar w:fldCharType="begin"/>
        </w:r>
        <w:r w:rsidR="00FA0341">
          <w:rPr>
            <w:noProof/>
            <w:webHidden/>
          </w:rPr>
          <w:instrText xml:space="preserve"> PAGEREF _Toc495392157 \h </w:instrText>
        </w:r>
        <w:r w:rsidR="00FA0341">
          <w:rPr>
            <w:noProof/>
            <w:webHidden/>
          </w:rPr>
        </w:r>
        <w:r w:rsidR="00FA0341">
          <w:rPr>
            <w:noProof/>
            <w:webHidden/>
          </w:rPr>
          <w:fldChar w:fldCharType="separate"/>
        </w:r>
        <w:r w:rsidR="00FA0341">
          <w:rPr>
            <w:noProof/>
            <w:webHidden/>
          </w:rPr>
          <w:t>10</w:t>
        </w:r>
        <w:r w:rsidR="00FA0341">
          <w:rPr>
            <w:noProof/>
            <w:webHidden/>
          </w:rPr>
          <w:fldChar w:fldCharType="end"/>
        </w:r>
      </w:hyperlink>
    </w:p>
    <w:p w14:paraId="4904B5E7" w14:textId="375CA38E" w:rsidR="00FA0341" w:rsidRDefault="006E4F9B">
      <w:pPr>
        <w:pStyle w:val="TOC1"/>
        <w:rPr>
          <w:rFonts w:asciiTheme="minorHAnsi" w:eastAsiaTheme="minorEastAsia" w:hAnsiTheme="minorHAnsi" w:cstheme="minorBidi"/>
          <w:caps w:val="0"/>
          <w:noProof/>
          <w:szCs w:val="22"/>
          <w:lang w:eastAsia="en-GB"/>
        </w:rPr>
      </w:pPr>
      <w:hyperlink w:anchor="_Toc495392158" w:history="1">
        <w:r w:rsidR="00FA0341" w:rsidRPr="004154A0">
          <w:rPr>
            <w:rStyle w:val="Hyperlink"/>
            <w:rFonts w:cs="Arial"/>
            <w:noProof/>
          </w:rPr>
          <w:t>19.</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payment</w:t>
        </w:r>
        <w:r w:rsidR="00FA0341">
          <w:rPr>
            <w:noProof/>
            <w:webHidden/>
          </w:rPr>
          <w:tab/>
        </w:r>
        <w:r w:rsidR="00FA0341">
          <w:rPr>
            <w:noProof/>
            <w:webHidden/>
          </w:rPr>
          <w:fldChar w:fldCharType="begin"/>
        </w:r>
        <w:r w:rsidR="00FA0341">
          <w:rPr>
            <w:noProof/>
            <w:webHidden/>
          </w:rPr>
          <w:instrText xml:space="preserve"> PAGEREF _Toc495392158 \h </w:instrText>
        </w:r>
        <w:r w:rsidR="00FA0341">
          <w:rPr>
            <w:noProof/>
            <w:webHidden/>
          </w:rPr>
        </w:r>
        <w:r w:rsidR="00FA0341">
          <w:rPr>
            <w:noProof/>
            <w:webHidden/>
          </w:rPr>
          <w:fldChar w:fldCharType="separate"/>
        </w:r>
        <w:r w:rsidR="00FA0341">
          <w:rPr>
            <w:noProof/>
            <w:webHidden/>
          </w:rPr>
          <w:t>10</w:t>
        </w:r>
        <w:r w:rsidR="00FA0341">
          <w:rPr>
            <w:noProof/>
            <w:webHidden/>
          </w:rPr>
          <w:fldChar w:fldCharType="end"/>
        </w:r>
      </w:hyperlink>
    </w:p>
    <w:p w14:paraId="54C33216" w14:textId="77FB5AE5" w:rsidR="00FA0341" w:rsidRDefault="006E4F9B">
      <w:pPr>
        <w:pStyle w:val="TOC1"/>
        <w:rPr>
          <w:rFonts w:asciiTheme="minorHAnsi" w:eastAsiaTheme="minorEastAsia" w:hAnsiTheme="minorHAnsi" w:cstheme="minorBidi"/>
          <w:caps w:val="0"/>
          <w:noProof/>
          <w:szCs w:val="22"/>
          <w:lang w:eastAsia="en-GB"/>
        </w:rPr>
      </w:pPr>
      <w:hyperlink w:anchor="_Toc495392159" w:history="1">
        <w:r w:rsidR="00FA0341" w:rsidRPr="004154A0">
          <w:rPr>
            <w:rStyle w:val="Hyperlink"/>
            <w:rFonts w:cs="Arial"/>
            <w:noProof/>
          </w:rPr>
          <w:t>20.</w:t>
        </w:r>
        <w:r w:rsidR="00FA0341">
          <w:rPr>
            <w:rFonts w:asciiTheme="minorHAnsi" w:eastAsiaTheme="minorEastAsia" w:hAnsiTheme="minorHAnsi" w:cstheme="minorBidi"/>
            <w:caps w:val="0"/>
            <w:noProof/>
            <w:szCs w:val="22"/>
            <w:lang w:eastAsia="en-GB"/>
          </w:rPr>
          <w:tab/>
        </w:r>
        <w:r w:rsidR="00FA0341" w:rsidRPr="004154A0">
          <w:rPr>
            <w:rStyle w:val="Hyperlink"/>
            <w:rFonts w:cs="Arial"/>
            <w:noProof/>
          </w:rPr>
          <w:t>additional information</w:t>
        </w:r>
        <w:r w:rsidR="00FA0341">
          <w:rPr>
            <w:noProof/>
            <w:webHidden/>
          </w:rPr>
          <w:tab/>
        </w:r>
        <w:r w:rsidR="00FA0341">
          <w:rPr>
            <w:noProof/>
            <w:webHidden/>
          </w:rPr>
          <w:fldChar w:fldCharType="begin"/>
        </w:r>
        <w:r w:rsidR="00FA0341">
          <w:rPr>
            <w:noProof/>
            <w:webHidden/>
          </w:rPr>
          <w:instrText xml:space="preserve"> PAGEREF _Toc495392159 \h </w:instrText>
        </w:r>
        <w:r w:rsidR="00FA0341">
          <w:rPr>
            <w:noProof/>
            <w:webHidden/>
          </w:rPr>
        </w:r>
        <w:r w:rsidR="00FA0341">
          <w:rPr>
            <w:noProof/>
            <w:webHidden/>
          </w:rPr>
          <w:fldChar w:fldCharType="separate"/>
        </w:r>
        <w:r w:rsidR="00FA0341">
          <w:rPr>
            <w:noProof/>
            <w:webHidden/>
          </w:rPr>
          <w:t>11</w:t>
        </w:r>
        <w:r w:rsidR="00FA0341">
          <w:rPr>
            <w:noProof/>
            <w:webHidden/>
          </w:rPr>
          <w:fldChar w:fldCharType="end"/>
        </w:r>
      </w:hyperlink>
    </w:p>
    <w:p w14:paraId="5F6567A8" w14:textId="00DAFB02" w:rsidR="00FA0341" w:rsidRDefault="006E4F9B">
      <w:pPr>
        <w:pStyle w:val="TOC1"/>
        <w:rPr>
          <w:rFonts w:asciiTheme="minorHAnsi" w:eastAsiaTheme="minorEastAsia" w:hAnsiTheme="minorHAnsi" w:cstheme="minorBidi"/>
          <w:caps w:val="0"/>
          <w:noProof/>
          <w:szCs w:val="22"/>
          <w:lang w:eastAsia="en-GB"/>
        </w:rPr>
      </w:pPr>
      <w:hyperlink w:anchor="_Toc495392160" w:history="1">
        <w:r w:rsidR="00FA0341" w:rsidRPr="004154A0">
          <w:rPr>
            <w:rStyle w:val="Hyperlink"/>
            <w:noProof/>
          </w:rPr>
          <w:t>21.</w:t>
        </w:r>
        <w:r w:rsidR="00FA0341">
          <w:rPr>
            <w:rFonts w:asciiTheme="minorHAnsi" w:eastAsiaTheme="minorEastAsia" w:hAnsiTheme="minorHAnsi" w:cstheme="minorBidi"/>
            <w:caps w:val="0"/>
            <w:noProof/>
            <w:szCs w:val="22"/>
            <w:lang w:eastAsia="en-GB"/>
          </w:rPr>
          <w:tab/>
        </w:r>
        <w:r w:rsidR="00FA0341" w:rsidRPr="004154A0">
          <w:rPr>
            <w:rStyle w:val="Hyperlink"/>
            <w:noProof/>
          </w:rPr>
          <w:t>Location</w:t>
        </w:r>
        <w:r w:rsidR="00FA0341">
          <w:rPr>
            <w:noProof/>
            <w:webHidden/>
          </w:rPr>
          <w:tab/>
        </w:r>
        <w:r w:rsidR="00FA0341">
          <w:rPr>
            <w:noProof/>
            <w:webHidden/>
          </w:rPr>
          <w:fldChar w:fldCharType="begin"/>
        </w:r>
        <w:r w:rsidR="00FA0341">
          <w:rPr>
            <w:noProof/>
            <w:webHidden/>
          </w:rPr>
          <w:instrText xml:space="preserve"> PAGEREF _Toc495392160 \h </w:instrText>
        </w:r>
        <w:r w:rsidR="00FA0341">
          <w:rPr>
            <w:noProof/>
            <w:webHidden/>
          </w:rPr>
        </w:r>
        <w:r w:rsidR="00FA0341">
          <w:rPr>
            <w:noProof/>
            <w:webHidden/>
          </w:rPr>
          <w:fldChar w:fldCharType="separate"/>
        </w:r>
        <w:r w:rsidR="00FA0341">
          <w:rPr>
            <w:noProof/>
            <w:webHidden/>
          </w:rPr>
          <w:t>11</w:t>
        </w:r>
        <w:r w:rsidR="00FA0341">
          <w:rPr>
            <w:noProof/>
            <w:webHidden/>
          </w:rPr>
          <w:fldChar w:fldCharType="end"/>
        </w:r>
      </w:hyperlink>
    </w:p>
    <w:p w14:paraId="20E53D46" w14:textId="05C1848A" w:rsidR="00FE18AC" w:rsidRPr="00D37BAC" w:rsidRDefault="00E10E97" w:rsidP="00FE18AC">
      <w:pPr>
        <w:spacing w:after="120"/>
        <w:jc w:val="center"/>
        <w:rPr>
          <w:b/>
        </w:rPr>
      </w:pPr>
      <w:r w:rsidRPr="00FA5229">
        <w:rPr>
          <w:rFonts w:cs="Arial"/>
          <w:caps/>
        </w:rPr>
        <w:fldChar w:fldCharType="end"/>
      </w:r>
    </w:p>
    <w:p w14:paraId="5A74AE0F" w14:textId="77777777"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bookmarkStart w:id="0" w:name="_Toc297554772"/>
      <w:r>
        <w:rPr>
          <w:caps w:val="0"/>
          <w:szCs w:val="22"/>
        </w:rPr>
        <w:br w:type="page"/>
      </w:r>
    </w:p>
    <w:p w14:paraId="49465941" w14:textId="77777777" w:rsidR="00FE18AC" w:rsidRPr="00CE295C" w:rsidRDefault="00FE18AC" w:rsidP="008F3470">
      <w:pPr>
        <w:pStyle w:val="Heading1"/>
        <w:tabs>
          <w:tab w:val="clear" w:pos="720"/>
        </w:tabs>
        <w:overflowPunct w:val="0"/>
        <w:autoSpaceDE w:val="0"/>
        <w:autoSpaceDN w:val="0"/>
        <w:spacing w:after="120"/>
        <w:textAlignment w:val="baseline"/>
        <w:rPr>
          <w:szCs w:val="22"/>
        </w:rPr>
      </w:pPr>
      <w:bookmarkStart w:id="1" w:name="_Toc368573027"/>
      <w:bookmarkStart w:id="2" w:name="_Toc495392140"/>
      <w:r w:rsidRPr="00CE295C">
        <w:rPr>
          <w:caps w:val="0"/>
          <w:szCs w:val="22"/>
        </w:rPr>
        <w:lastRenderedPageBreak/>
        <w:t>PURPOSE</w:t>
      </w:r>
      <w:bookmarkEnd w:id="0"/>
      <w:bookmarkEnd w:id="1"/>
      <w:bookmarkEnd w:id="2"/>
    </w:p>
    <w:p w14:paraId="04F5A2B8" w14:textId="21BC08A2" w:rsidR="001B5082" w:rsidRDefault="000D63CB" w:rsidP="003D6193">
      <w:pPr>
        <w:pStyle w:val="Heading2"/>
      </w:pPr>
      <w:bookmarkStart w:id="3" w:name="_Toc368573028"/>
      <w:bookmarkStart w:id="4" w:name="_Toc297554773"/>
      <w:bookmarkStart w:id="5" w:name="_Toc296415805"/>
      <w:bookmarkStart w:id="6" w:name="_Toc296415793"/>
      <w:r>
        <w:t>The Authority</w:t>
      </w:r>
      <w:r w:rsidR="00287EFE" w:rsidRPr="00287EFE">
        <w:t xml:space="preserve"> is seeking to establish </w:t>
      </w:r>
      <w:r w:rsidR="004F221A">
        <w:t xml:space="preserve">a </w:t>
      </w:r>
      <w:r w:rsidR="00287EFE">
        <w:t xml:space="preserve">contract </w:t>
      </w:r>
      <w:r w:rsidR="00287EFE" w:rsidRPr="00287EFE">
        <w:t>for the provision of</w:t>
      </w:r>
      <w:r w:rsidR="004F221A">
        <w:t xml:space="preserve"> </w:t>
      </w:r>
      <w:r w:rsidR="00051DAC">
        <w:t>l</w:t>
      </w:r>
      <w:r w:rsidR="00287EFE">
        <w:t xml:space="preserve">evel 3 and </w:t>
      </w:r>
      <w:r w:rsidR="00051DAC">
        <w:t>l</w:t>
      </w:r>
      <w:r w:rsidR="00287EFE">
        <w:t xml:space="preserve">evel 4 </w:t>
      </w:r>
      <w:r w:rsidR="00476177">
        <w:t>business a</w:t>
      </w:r>
      <w:r w:rsidR="00287EFE">
        <w:t>dministration a</w:t>
      </w:r>
      <w:r w:rsidR="00287EFE" w:rsidRPr="00287EFE">
        <w:t xml:space="preserve">pprenticeship </w:t>
      </w:r>
      <w:r w:rsidR="00287EFE">
        <w:t>t</w:t>
      </w:r>
      <w:r w:rsidR="00287EFE" w:rsidRPr="00287EFE">
        <w:t xml:space="preserve">raining and </w:t>
      </w:r>
      <w:r w:rsidR="00287EFE">
        <w:t>r</w:t>
      </w:r>
      <w:r w:rsidR="00287EFE" w:rsidRPr="00287EFE">
        <w:t xml:space="preserve">elated </w:t>
      </w:r>
      <w:r w:rsidR="00287EFE">
        <w:t>services</w:t>
      </w:r>
      <w:r w:rsidR="004F221A">
        <w:t>.</w:t>
      </w:r>
    </w:p>
    <w:p w14:paraId="672D1827" w14:textId="50CCC099" w:rsidR="005C3521" w:rsidRPr="00287EFE" w:rsidRDefault="005C3521" w:rsidP="005C3521">
      <w:pPr>
        <w:pStyle w:val="Heading2"/>
      </w:pPr>
      <w:r>
        <w:t>The contract will be accessible to the arms length bodies under the Authority, notably Debt Management Office, Government Internal Audit Agency, National Infrastructure Commission, Office for Budgetary Responsibility, United Kingdom Financial Investments Limited and United Kingdom Government Investments.</w:t>
      </w:r>
    </w:p>
    <w:p w14:paraId="2B5D736F" w14:textId="77777777" w:rsidR="00671798" w:rsidRPr="004E78BC" w:rsidRDefault="00FE18AC">
      <w:pPr>
        <w:pStyle w:val="Heading1"/>
        <w:tabs>
          <w:tab w:val="clear" w:pos="720"/>
        </w:tabs>
        <w:overflowPunct w:val="0"/>
        <w:autoSpaceDE w:val="0"/>
        <w:autoSpaceDN w:val="0"/>
        <w:spacing w:after="120"/>
        <w:textAlignment w:val="baseline"/>
        <w:rPr>
          <w:szCs w:val="22"/>
        </w:rPr>
      </w:pPr>
      <w:bookmarkStart w:id="7" w:name="_Toc495392141"/>
      <w:r w:rsidRPr="004E78BC">
        <w:rPr>
          <w:szCs w:val="22"/>
        </w:rPr>
        <w:t>BACKGROUND TO THE CONTRACTING aUTHORITY</w:t>
      </w:r>
      <w:bookmarkEnd w:id="3"/>
      <w:bookmarkEnd w:id="7"/>
    </w:p>
    <w:p w14:paraId="3B224304" w14:textId="14E44CA5" w:rsidR="00671798" w:rsidRPr="00287EFE" w:rsidRDefault="000D63CB" w:rsidP="006C6898">
      <w:pPr>
        <w:pStyle w:val="Heading2"/>
        <w:tabs>
          <w:tab w:val="clear" w:pos="862"/>
        </w:tabs>
        <w:spacing w:after="120"/>
        <w:ind w:left="851" w:hanging="709"/>
      </w:pPr>
      <w:r>
        <w:t>The Authority</w:t>
      </w:r>
      <w:r w:rsidR="00287EFE">
        <w:t xml:space="preserve"> is a public sector body, the government’s economic and finance ministry with responsibility for public spending and setting the direction of the UK’s economic policy. It is important </w:t>
      </w:r>
      <w:r>
        <w:t>the Authority</w:t>
      </w:r>
      <w:r w:rsidR="00287EFE">
        <w:t xml:space="preserve"> has access to quality apprenticeship training and related services.</w:t>
      </w:r>
    </w:p>
    <w:p w14:paraId="211A7712" w14:textId="4403F37F" w:rsidR="006D7F26" w:rsidRDefault="00FE18AC" w:rsidP="007E34A1">
      <w:pPr>
        <w:pStyle w:val="Heading1"/>
        <w:tabs>
          <w:tab w:val="clear" w:pos="720"/>
        </w:tabs>
        <w:overflowPunct w:val="0"/>
        <w:autoSpaceDE w:val="0"/>
        <w:autoSpaceDN w:val="0"/>
        <w:spacing w:after="120"/>
        <w:textAlignment w:val="baseline"/>
      </w:pPr>
      <w:bookmarkStart w:id="8" w:name="_Toc368573029"/>
      <w:bookmarkStart w:id="9" w:name="_Toc495392142"/>
      <w:r>
        <w:rPr>
          <w:szCs w:val="22"/>
        </w:rPr>
        <w:t>Background to requirement/</w:t>
      </w:r>
      <w:r w:rsidRPr="002C546C">
        <w:rPr>
          <w:szCs w:val="22"/>
        </w:rPr>
        <w:t>OVERVIEW</w:t>
      </w:r>
      <w:bookmarkEnd w:id="4"/>
      <w:r>
        <w:rPr>
          <w:szCs w:val="22"/>
        </w:rPr>
        <w:t xml:space="preserve"> of requirement</w:t>
      </w:r>
      <w:bookmarkStart w:id="10" w:name="_Toc297554774"/>
      <w:bookmarkEnd w:id="5"/>
      <w:bookmarkEnd w:id="8"/>
      <w:bookmarkEnd w:id="9"/>
    </w:p>
    <w:p w14:paraId="0F56BB05" w14:textId="77777777" w:rsidR="00B74FBC" w:rsidRDefault="00B74FBC" w:rsidP="00B74FBC">
      <w:pPr>
        <w:pStyle w:val="Heading2"/>
      </w:pPr>
      <w:r>
        <w:t xml:space="preserve">Under the Apprenticeship Reforms, new Apprenticeship Standards will replace the old Specifications for Apprenticeship Standards in England (SASE) Frameworks. </w:t>
      </w:r>
    </w:p>
    <w:p w14:paraId="0D515B41" w14:textId="77777777" w:rsidR="00B74FBC" w:rsidRDefault="00B74FBC" w:rsidP="00B74FBC">
      <w:pPr>
        <w:pStyle w:val="Heading2"/>
      </w:pPr>
      <w:r>
        <w:t>A number of these new Apprenticeship Standards are already available for delivery; so at present there is a cross-over period where some new Apprenticeship Standards are being delivered alongside the SASE Frameworks. However, once a new Apprenticeship Standard is in place, the outdated SASE Framework which it replaces will be discontinued as soon as it is practical to do so.</w:t>
      </w:r>
    </w:p>
    <w:p w14:paraId="05267514" w14:textId="698CCA2F" w:rsidR="00B74FBC" w:rsidRDefault="00B74FBC" w:rsidP="00B74FBC">
      <w:pPr>
        <w:pStyle w:val="Heading2"/>
      </w:pPr>
      <w:r>
        <w:t>Crown Commercial Service is working in collaboration with Civil Service Learning to create a framework agreement for the wider Civil Service</w:t>
      </w:r>
      <w:r w:rsidR="006D7F26">
        <w:t xml:space="preserve"> for the provision of apprenticeship training and recruitment</w:t>
      </w:r>
      <w:r>
        <w:t xml:space="preserve">. </w:t>
      </w:r>
      <w:r w:rsidR="00E308CA">
        <w:t>The Authority</w:t>
      </w:r>
      <w:r>
        <w:t xml:space="preserve"> requires an apprenticeship training provider, registered with the Education and Skills Funding Agency, to provide business administration </w:t>
      </w:r>
      <w:r w:rsidR="006D7F26">
        <w:t>while the</w:t>
      </w:r>
      <w:r>
        <w:t xml:space="preserve"> framework agreement is </w:t>
      </w:r>
      <w:r w:rsidR="006D7F26">
        <w:t>being developed and established</w:t>
      </w:r>
      <w:r>
        <w:t>.</w:t>
      </w:r>
    </w:p>
    <w:p w14:paraId="2F66370A" w14:textId="77777777" w:rsidR="00B74FBC" w:rsidRDefault="00B74FBC" w:rsidP="00B74FBC">
      <w:pPr>
        <w:pStyle w:val="Heading2"/>
      </w:pPr>
      <w:r>
        <w:t>In May 2017 the system for the funding and procurement of apprenticeship training changed with the introduction of the Apprenticeship Levy, which requires public sector employers with a pay bill over £3 million each year to make an investment in apprenticeships (0.5% of their annual pay bill).</w:t>
      </w:r>
    </w:p>
    <w:p w14:paraId="7F5A4C00" w14:textId="77777777" w:rsidR="00B74FBC" w:rsidRDefault="00B74FBC" w:rsidP="00B74FBC">
      <w:pPr>
        <w:pStyle w:val="Heading2"/>
      </w:pPr>
      <w:r>
        <w:t>Employers will access the funds through a Digital Apprenticeship Account (DAA) controlled by the Education and Skills Funding Agency (ESFA). The DAA is hosted on a system known as the digital Apprenticeship Service (AS). Each levy-paying employer has a virtual account equivalent in value to its contribution, minus an amount equivalent to the notional contribution for its employees that live in Scotland, Wales and Northern Ireland, plus a government top-up of 10%.</w:t>
      </w:r>
    </w:p>
    <w:p w14:paraId="4622A63E" w14:textId="448C8DE1" w:rsidR="00B74FBC" w:rsidRDefault="00B74FBC" w:rsidP="00B74FBC">
      <w:pPr>
        <w:pStyle w:val="Heading2"/>
      </w:pPr>
      <w:r>
        <w:t xml:space="preserve">Funds in the Digital Account can only be used to cover the cost of apprenticeship training and end point assessment for apprenticeships undertaken in England. To access the funds employers will need to show, through the AS, that it has a contract for the delivery of a recognised apprenticeship, by a registered provider. For these </w:t>
      </w:r>
      <w:r>
        <w:lastRenderedPageBreak/>
        <w:t>purposes a registered provider is a training provider that appears on the ESFA Register of Apprenticeship Training Providers (</w:t>
      </w:r>
      <w:r w:rsidR="00476177">
        <w:t>Ro</w:t>
      </w:r>
      <w:r w:rsidR="00125E00">
        <w:t>ATP</w:t>
      </w:r>
      <w:r>
        <w:t>)</w:t>
      </w:r>
      <w:r w:rsidR="00873274">
        <w:t>. Recognised apprenticeships must be approved by the Institute for Apprenticeships, or SASE Frameworks.</w:t>
      </w:r>
      <w:r w:rsidR="00603634">
        <w:t xml:space="preserve"> Apprenticeship standards and framework are assigned a funding band maximum, above which the ESFA will not contribute to the cost of the training.</w:t>
      </w:r>
    </w:p>
    <w:p w14:paraId="3A50774F" w14:textId="6F7F1EDF" w:rsidR="00F06CDC" w:rsidRDefault="00B74FBC" w:rsidP="00F06CDC">
      <w:pPr>
        <w:pStyle w:val="Heading2"/>
      </w:pPr>
      <w:r w:rsidRPr="00B74FBC">
        <w:t>The aim</w:t>
      </w:r>
      <w:r>
        <w:t xml:space="preserve"> of this procurement is to </w:t>
      </w:r>
      <w:r w:rsidR="00710BC9">
        <w:t>contract with a Supplier</w:t>
      </w:r>
      <w:r>
        <w:t xml:space="preserve"> of </w:t>
      </w:r>
      <w:r w:rsidR="005C3521">
        <w:t>l</w:t>
      </w:r>
      <w:r>
        <w:t xml:space="preserve">evel 3 and </w:t>
      </w:r>
      <w:r w:rsidR="005C3521">
        <w:t>l</w:t>
      </w:r>
      <w:r w:rsidR="004F4F34">
        <w:t xml:space="preserve">evel </w:t>
      </w:r>
      <w:r>
        <w:t xml:space="preserve">4 </w:t>
      </w:r>
      <w:r w:rsidR="005C3521">
        <w:t>b</w:t>
      </w:r>
      <w:r>
        <w:t xml:space="preserve">usiness </w:t>
      </w:r>
      <w:r w:rsidR="005C3521">
        <w:t>a</w:t>
      </w:r>
      <w:r>
        <w:t>dministration.</w:t>
      </w:r>
    </w:p>
    <w:p w14:paraId="369A0445" w14:textId="1683AB81" w:rsidR="00FE096E" w:rsidRDefault="00392A62" w:rsidP="00392A62">
      <w:pPr>
        <w:pStyle w:val="Heading2"/>
        <w:numPr>
          <w:ilvl w:val="1"/>
          <w:numId w:val="2"/>
        </w:numPr>
      </w:pPr>
      <w:r>
        <w:t xml:space="preserve">The successful supplier is to provide ongoing support to the apprentice beyond the contract term until the apprentiship is completed up to a period of 5 years. </w:t>
      </w:r>
    </w:p>
    <w:p w14:paraId="3BFDE2EC" w14:textId="77777777" w:rsidR="00C4233A" w:rsidRDefault="00106F24">
      <w:pPr>
        <w:pStyle w:val="Heading1"/>
        <w:tabs>
          <w:tab w:val="clear" w:pos="720"/>
        </w:tabs>
        <w:overflowPunct w:val="0"/>
        <w:autoSpaceDE w:val="0"/>
        <w:autoSpaceDN w:val="0"/>
        <w:spacing w:after="120"/>
        <w:textAlignment w:val="baseline"/>
        <w:rPr>
          <w:szCs w:val="22"/>
        </w:rPr>
      </w:pPr>
      <w:bookmarkStart w:id="11" w:name="_Toc495392143"/>
      <w:bookmarkStart w:id="12" w:name="_Toc368573030"/>
      <w:r>
        <w:rPr>
          <w:szCs w:val="22"/>
        </w:rPr>
        <w:t>definitions</w:t>
      </w:r>
      <w:bookmarkEnd w:id="11"/>
      <w:r>
        <w:rPr>
          <w:szCs w:val="22"/>
        </w:rPr>
        <w:t xml:space="preserve"> </w:t>
      </w:r>
    </w:p>
    <w:tbl>
      <w:tblPr>
        <w:tblStyle w:val="TableGrid"/>
        <w:tblW w:w="0" w:type="auto"/>
        <w:tblInd w:w="720" w:type="dxa"/>
        <w:tblLook w:val="04A0" w:firstRow="1" w:lastRow="0" w:firstColumn="1" w:lastColumn="0" w:noHBand="0" w:noVBand="1"/>
      </w:tblPr>
      <w:tblGrid>
        <w:gridCol w:w="1827"/>
        <w:gridCol w:w="6472"/>
      </w:tblGrid>
      <w:tr w:rsidR="00106F24" w14:paraId="019C9DFB" w14:textId="77777777" w:rsidTr="00106F24">
        <w:tc>
          <w:tcPr>
            <w:tcW w:w="1827" w:type="dxa"/>
            <w:shd w:val="clear" w:color="auto" w:fill="C6D9F1" w:themeFill="text2" w:themeFillTint="33"/>
          </w:tcPr>
          <w:p w14:paraId="15F74DAE" w14:textId="77777777" w:rsidR="00106F24" w:rsidRPr="004F4F34" w:rsidRDefault="00106F24" w:rsidP="0081061A">
            <w:pPr>
              <w:pStyle w:val="Heading2"/>
              <w:numPr>
                <w:ilvl w:val="0"/>
                <w:numId w:val="0"/>
              </w:numPr>
              <w:spacing w:after="120"/>
              <w:ind w:left="18" w:hanging="18"/>
              <w:jc w:val="left"/>
              <w:outlineLvl w:val="1"/>
            </w:pPr>
            <w:r w:rsidRPr="004F4F34">
              <w:t>Expression</w:t>
            </w:r>
            <w:r w:rsidR="0081061A" w:rsidRPr="004F4F34">
              <w:t xml:space="preserve"> or </w:t>
            </w:r>
            <w:r w:rsidRPr="004F4F34">
              <w:t>Acronym</w:t>
            </w:r>
          </w:p>
        </w:tc>
        <w:tc>
          <w:tcPr>
            <w:tcW w:w="6472" w:type="dxa"/>
            <w:shd w:val="clear" w:color="auto" w:fill="C6D9F1" w:themeFill="text2" w:themeFillTint="33"/>
          </w:tcPr>
          <w:p w14:paraId="4B6BCCCC" w14:textId="77777777" w:rsidR="00106F24" w:rsidRPr="004F4F34" w:rsidRDefault="00106F24" w:rsidP="0081061A">
            <w:pPr>
              <w:pStyle w:val="Heading2"/>
              <w:numPr>
                <w:ilvl w:val="0"/>
                <w:numId w:val="0"/>
              </w:numPr>
              <w:spacing w:after="120"/>
              <w:ind w:left="720" w:hanging="720"/>
              <w:outlineLvl w:val="1"/>
            </w:pPr>
            <w:r w:rsidRPr="004F4F34">
              <w:t>Definition</w:t>
            </w:r>
          </w:p>
        </w:tc>
      </w:tr>
      <w:tr w:rsidR="00476177" w14:paraId="069C815E" w14:textId="77777777" w:rsidTr="00476177">
        <w:tc>
          <w:tcPr>
            <w:tcW w:w="1827" w:type="dxa"/>
          </w:tcPr>
          <w:p w14:paraId="6CFB5E11" w14:textId="77777777" w:rsidR="00476177" w:rsidRDefault="00476177" w:rsidP="00476177">
            <w:pPr>
              <w:pStyle w:val="Heading2"/>
              <w:numPr>
                <w:ilvl w:val="0"/>
                <w:numId w:val="0"/>
              </w:numPr>
              <w:spacing w:after="120"/>
              <w:ind w:left="720" w:hanging="720"/>
              <w:outlineLvl w:val="1"/>
            </w:pPr>
            <w:r>
              <w:t>AS</w:t>
            </w:r>
          </w:p>
        </w:tc>
        <w:tc>
          <w:tcPr>
            <w:tcW w:w="6472" w:type="dxa"/>
          </w:tcPr>
          <w:p w14:paraId="0254B47B" w14:textId="77777777" w:rsidR="00476177" w:rsidRDefault="00476177" w:rsidP="00476177">
            <w:pPr>
              <w:pStyle w:val="Heading2"/>
              <w:numPr>
                <w:ilvl w:val="0"/>
                <w:numId w:val="0"/>
              </w:numPr>
              <w:spacing w:after="120"/>
              <w:outlineLvl w:val="1"/>
            </w:pPr>
            <w:r>
              <w:t>Apprenticeship Service</w:t>
            </w:r>
          </w:p>
        </w:tc>
      </w:tr>
      <w:tr w:rsidR="00476177" w14:paraId="5504FA01" w14:textId="77777777" w:rsidTr="00476177">
        <w:tc>
          <w:tcPr>
            <w:tcW w:w="1827" w:type="dxa"/>
          </w:tcPr>
          <w:p w14:paraId="32C896CE" w14:textId="77777777" w:rsidR="00476177" w:rsidRPr="004F4F34" w:rsidRDefault="00476177" w:rsidP="00476177">
            <w:pPr>
              <w:pStyle w:val="Heading2"/>
              <w:numPr>
                <w:ilvl w:val="0"/>
                <w:numId w:val="0"/>
              </w:numPr>
              <w:spacing w:after="120"/>
              <w:ind w:left="720" w:hanging="720"/>
              <w:outlineLvl w:val="1"/>
            </w:pPr>
            <w:r>
              <w:t>DAA</w:t>
            </w:r>
          </w:p>
        </w:tc>
        <w:tc>
          <w:tcPr>
            <w:tcW w:w="6472" w:type="dxa"/>
          </w:tcPr>
          <w:p w14:paraId="544E2597" w14:textId="77777777" w:rsidR="00476177" w:rsidRPr="004F4F34" w:rsidRDefault="00476177" w:rsidP="00476177">
            <w:pPr>
              <w:pStyle w:val="Heading2"/>
              <w:numPr>
                <w:ilvl w:val="0"/>
                <w:numId w:val="0"/>
              </w:numPr>
              <w:spacing w:after="120"/>
              <w:outlineLvl w:val="1"/>
            </w:pPr>
            <w:r>
              <w:t>Digital Apprenticeship Account</w:t>
            </w:r>
          </w:p>
        </w:tc>
      </w:tr>
      <w:tr w:rsidR="00E23E91" w14:paraId="19D0D4E2" w14:textId="77777777" w:rsidTr="00476177">
        <w:tc>
          <w:tcPr>
            <w:tcW w:w="1827" w:type="dxa"/>
          </w:tcPr>
          <w:p w14:paraId="34550735" w14:textId="4027493F" w:rsidR="00E23E91" w:rsidRPr="004F4F34" w:rsidRDefault="00E23E91" w:rsidP="00476177">
            <w:pPr>
              <w:pStyle w:val="Heading2"/>
              <w:numPr>
                <w:ilvl w:val="0"/>
                <w:numId w:val="0"/>
              </w:numPr>
              <w:spacing w:after="120"/>
              <w:ind w:left="720" w:hanging="720"/>
              <w:outlineLvl w:val="1"/>
            </w:pPr>
            <w:r>
              <w:t>EPA</w:t>
            </w:r>
          </w:p>
        </w:tc>
        <w:tc>
          <w:tcPr>
            <w:tcW w:w="6472" w:type="dxa"/>
          </w:tcPr>
          <w:p w14:paraId="3D023C51" w14:textId="51473AF3" w:rsidR="00E23E91" w:rsidRPr="004F4F34" w:rsidRDefault="00E23E91" w:rsidP="00476177">
            <w:pPr>
              <w:pStyle w:val="Heading2"/>
              <w:numPr>
                <w:ilvl w:val="0"/>
                <w:numId w:val="0"/>
              </w:numPr>
              <w:spacing w:after="120"/>
              <w:outlineLvl w:val="1"/>
            </w:pPr>
            <w:r>
              <w:t>End Point Assessment</w:t>
            </w:r>
          </w:p>
        </w:tc>
      </w:tr>
      <w:tr w:rsidR="00476177" w14:paraId="6D6046C8" w14:textId="77777777" w:rsidTr="00476177">
        <w:tc>
          <w:tcPr>
            <w:tcW w:w="1827" w:type="dxa"/>
          </w:tcPr>
          <w:p w14:paraId="0D8A34E5" w14:textId="77777777" w:rsidR="00476177" w:rsidRPr="004F4F34" w:rsidRDefault="00476177" w:rsidP="00476177">
            <w:pPr>
              <w:pStyle w:val="Heading2"/>
              <w:numPr>
                <w:ilvl w:val="0"/>
                <w:numId w:val="0"/>
              </w:numPr>
              <w:spacing w:after="120"/>
              <w:ind w:left="720" w:hanging="720"/>
              <w:outlineLvl w:val="1"/>
            </w:pPr>
            <w:r w:rsidRPr="004F4F34">
              <w:t>ESFA</w:t>
            </w:r>
          </w:p>
        </w:tc>
        <w:tc>
          <w:tcPr>
            <w:tcW w:w="6472" w:type="dxa"/>
          </w:tcPr>
          <w:p w14:paraId="0A1BF3AF" w14:textId="77777777" w:rsidR="00476177" w:rsidRPr="004F4F34" w:rsidRDefault="00476177" w:rsidP="00476177">
            <w:pPr>
              <w:pStyle w:val="Heading2"/>
              <w:numPr>
                <w:ilvl w:val="0"/>
                <w:numId w:val="0"/>
              </w:numPr>
              <w:spacing w:after="120"/>
              <w:outlineLvl w:val="1"/>
            </w:pPr>
            <w:r w:rsidRPr="004F4F34">
              <w:t>Education and Skills Funding Agency</w:t>
            </w:r>
          </w:p>
        </w:tc>
      </w:tr>
      <w:tr w:rsidR="00E23E91" w14:paraId="5E317B65" w14:textId="77777777" w:rsidTr="00106F24">
        <w:tc>
          <w:tcPr>
            <w:tcW w:w="1827" w:type="dxa"/>
          </w:tcPr>
          <w:p w14:paraId="652515E1" w14:textId="35D4D507" w:rsidR="00E23E91" w:rsidRDefault="00E23E91" w:rsidP="0081061A">
            <w:pPr>
              <w:pStyle w:val="Heading2"/>
              <w:numPr>
                <w:ilvl w:val="0"/>
                <w:numId w:val="0"/>
              </w:numPr>
              <w:spacing w:after="120"/>
              <w:ind w:left="720" w:hanging="720"/>
              <w:outlineLvl w:val="1"/>
            </w:pPr>
            <w:r>
              <w:t>ILR</w:t>
            </w:r>
          </w:p>
        </w:tc>
        <w:tc>
          <w:tcPr>
            <w:tcW w:w="6472" w:type="dxa"/>
          </w:tcPr>
          <w:p w14:paraId="5AC54D40" w14:textId="202192F1" w:rsidR="00E23E91" w:rsidRDefault="00E23E91" w:rsidP="0081061A">
            <w:pPr>
              <w:pStyle w:val="Heading2"/>
              <w:numPr>
                <w:ilvl w:val="0"/>
                <w:numId w:val="0"/>
              </w:numPr>
              <w:spacing w:after="120"/>
              <w:outlineLvl w:val="1"/>
            </w:pPr>
            <w:r>
              <w:t>Individual Learner Record</w:t>
            </w:r>
          </w:p>
        </w:tc>
      </w:tr>
      <w:tr w:rsidR="00476177" w14:paraId="7DD93846" w14:textId="77777777" w:rsidTr="00106F24">
        <w:tc>
          <w:tcPr>
            <w:tcW w:w="1827" w:type="dxa"/>
          </w:tcPr>
          <w:p w14:paraId="6A00BD10" w14:textId="18ABDC13" w:rsidR="00476177" w:rsidRPr="004F4F34" w:rsidRDefault="00E23E91" w:rsidP="0081061A">
            <w:pPr>
              <w:pStyle w:val="Heading2"/>
              <w:numPr>
                <w:ilvl w:val="0"/>
                <w:numId w:val="0"/>
              </w:numPr>
              <w:spacing w:after="120"/>
              <w:ind w:left="720" w:hanging="720"/>
              <w:outlineLvl w:val="1"/>
            </w:pPr>
            <w:r>
              <w:t>PiP</w:t>
            </w:r>
          </w:p>
        </w:tc>
        <w:tc>
          <w:tcPr>
            <w:tcW w:w="6472" w:type="dxa"/>
          </w:tcPr>
          <w:p w14:paraId="3961F3F8" w14:textId="4BF3951E" w:rsidR="00476177" w:rsidRPr="004F4F34" w:rsidRDefault="00E23E91" w:rsidP="0081061A">
            <w:pPr>
              <w:pStyle w:val="Heading2"/>
              <w:numPr>
                <w:ilvl w:val="0"/>
                <w:numId w:val="0"/>
              </w:numPr>
              <w:spacing w:after="120"/>
              <w:outlineLvl w:val="1"/>
            </w:pPr>
            <w:r>
              <w:t>Personal Improvement Plan</w:t>
            </w:r>
          </w:p>
        </w:tc>
      </w:tr>
      <w:tr w:rsidR="00106F24" w14:paraId="0F2065B6" w14:textId="77777777" w:rsidTr="00106F24">
        <w:tc>
          <w:tcPr>
            <w:tcW w:w="1827" w:type="dxa"/>
          </w:tcPr>
          <w:p w14:paraId="4A26F399" w14:textId="77777777" w:rsidR="00106F24" w:rsidRPr="004F4F34" w:rsidRDefault="004F4F34" w:rsidP="0081061A">
            <w:pPr>
              <w:pStyle w:val="Heading2"/>
              <w:numPr>
                <w:ilvl w:val="0"/>
                <w:numId w:val="0"/>
              </w:numPr>
              <w:spacing w:after="120"/>
              <w:ind w:left="720" w:hanging="720"/>
              <w:outlineLvl w:val="1"/>
            </w:pPr>
            <w:r>
              <w:t>RoATP</w:t>
            </w:r>
          </w:p>
        </w:tc>
        <w:tc>
          <w:tcPr>
            <w:tcW w:w="6472" w:type="dxa"/>
          </w:tcPr>
          <w:p w14:paraId="535C1863" w14:textId="77777777" w:rsidR="00106F24" w:rsidRPr="004F4F34" w:rsidRDefault="004F4F34" w:rsidP="0081061A">
            <w:pPr>
              <w:pStyle w:val="Heading2"/>
              <w:numPr>
                <w:ilvl w:val="0"/>
                <w:numId w:val="0"/>
              </w:numPr>
              <w:spacing w:after="120"/>
              <w:ind w:left="720" w:hanging="720"/>
              <w:outlineLvl w:val="1"/>
            </w:pPr>
            <w:r>
              <w:t>Register of Apprenticeship Training Providers</w:t>
            </w:r>
          </w:p>
        </w:tc>
      </w:tr>
      <w:tr w:rsidR="00873274" w14:paraId="5087EBF8" w14:textId="77777777" w:rsidTr="00106F24">
        <w:tc>
          <w:tcPr>
            <w:tcW w:w="1827" w:type="dxa"/>
          </w:tcPr>
          <w:p w14:paraId="226EE458" w14:textId="7EB2D5B0" w:rsidR="00873274" w:rsidRDefault="00873274" w:rsidP="0081061A">
            <w:pPr>
              <w:pStyle w:val="Heading2"/>
              <w:numPr>
                <w:ilvl w:val="0"/>
                <w:numId w:val="0"/>
              </w:numPr>
              <w:spacing w:after="120"/>
              <w:ind w:left="720" w:hanging="720"/>
              <w:outlineLvl w:val="1"/>
            </w:pPr>
            <w:r>
              <w:t>SASE</w:t>
            </w:r>
          </w:p>
        </w:tc>
        <w:tc>
          <w:tcPr>
            <w:tcW w:w="6472" w:type="dxa"/>
          </w:tcPr>
          <w:p w14:paraId="133AC443" w14:textId="5472B9F3" w:rsidR="00873274" w:rsidRDefault="00873274" w:rsidP="0081061A">
            <w:pPr>
              <w:pStyle w:val="Heading2"/>
              <w:numPr>
                <w:ilvl w:val="0"/>
                <w:numId w:val="0"/>
              </w:numPr>
              <w:spacing w:after="120"/>
              <w:outlineLvl w:val="1"/>
            </w:pPr>
            <w:r w:rsidRPr="00873274">
              <w:t>Specifications for Apprenticeship Standards in England</w:t>
            </w:r>
          </w:p>
        </w:tc>
      </w:tr>
    </w:tbl>
    <w:p w14:paraId="7AB5618B" w14:textId="77777777" w:rsidR="00671798" w:rsidRPr="004F4F34" w:rsidRDefault="00FE18AC" w:rsidP="00106F24">
      <w:pPr>
        <w:pStyle w:val="Heading1"/>
        <w:tabs>
          <w:tab w:val="clear" w:pos="720"/>
        </w:tabs>
        <w:overflowPunct w:val="0"/>
        <w:autoSpaceDE w:val="0"/>
        <w:autoSpaceDN w:val="0"/>
        <w:spacing w:before="240" w:after="120"/>
        <w:textAlignment w:val="baseline"/>
        <w:rPr>
          <w:szCs w:val="22"/>
        </w:rPr>
      </w:pPr>
      <w:bookmarkStart w:id="13" w:name="_Toc495392144"/>
      <w:r w:rsidRPr="004F4F34">
        <w:rPr>
          <w:szCs w:val="22"/>
        </w:rPr>
        <w:t>scope of requirement</w:t>
      </w:r>
      <w:bookmarkEnd w:id="10"/>
      <w:bookmarkEnd w:id="12"/>
      <w:bookmarkEnd w:id="13"/>
      <w:r w:rsidRPr="004F4F34">
        <w:rPr>
          <w:szCs w:val="22"/>
        </w:rPr>
        <w:t xml:space="preserve"> </w:t>
      </w:r>
    </w:p>
    <w:bookmarkEnd w:id="6"/>
    <w:p w14:paraId="1B6C0556" w14:textId="24761A80" w:rsidR="00671798" w:rsidRPr="004F4F34" w:rsidRDefault="00F10F00" w:rsidP="004F4F34">
      <w:pPr>
        <w:pStyle w:val="Heading2"/>
      </w:pPr>
      <w:r w:rsidRPr="004F4F34">
        <w:t xml:space="preserve">The </w:t>
      </w:r>
      <w:r w:rsidR="00710BC9">
        <w:t>Supplier</w:t>
      </w:r>
      <w:r w:rsidRPr="004F4F34">
        <w:t xml:space="preserve"> must be registered on the </w:t>
      </w:r>
      <w:r w:rsidRPr="004F4F34">
        <w:rPr>
          <w:szCs w:val="22"/>
        </w:rPr>
        <w:t>ESFA RoATP, and provide</w:t>
      </w:r>
      <w:r w:rsidR="004F4F34">
        <w:rPr>
          <w:szCs w:val="22"/>
        </w:rPr>
        <w:t xml:space="preserve"> </w:t>
      </w:r>
      <w:r w:rsidR="00362BCF">
        <w:rPr>
          <w:szCs w:val="22"/>
        </w:rPr>
        <w:t xml:space="preserve">apprenticeship </w:t>
      </w:r>
      <w:r w:rsidR="004F4F34">
        <w:rPr>
          <w:szCs w:val="22"/>
        </w:rPr>
        <w:t>recruitment and training services.</w:t>
      </w:r>
    </w:p>
    <w:p w14:paraId="1A158731" w14:textId="77777777" w:rsidR="00671798" w:rsidRDefault="00FE18AC">
      <w:pPr>
        <w:pStyle w:val="Heading1"/>
        <w:spacing w:after="120"/>
      </w:pPr>
      <w:bookmarkStart w:id="14" w:name="_Toc368573031"/>
      <w:bookmarkStart w:id="15" w:name="_Toc495392145"/>
      <w:r w:rsidRPr="00BE6EE0">
        <w:t>The requirement</w:t>
      </w:r>
      <w:bookmarkEnd w:id="14"/>
      <w:bookmarkEnd w:id="15"/>
    </w:p>
    <w:p w14:paraId="5BDEEA44" w14:textId="1728A4A3" w:rsidR="00EC3A8E" w:rsidRDefault="00F10F00" w:rsidP="008D0D3F">
      <w:pPr>
        <w:pStyle w:val="Heading2"/>
      </w:pPr>
      <w:r>
        <w:t xml:space="preserve">The Supplier </w:t>
      </w:r>
      <w:r w:rsidR="001B5082">
        <w:t xml:space="preserve">for </w:t>
      </w:r>
      <w:r w:rsidR="002D71F5">
        <w:t>level 3 and 4 business</w:t>
      </w:r>
      <w:r w:rsidR="001B5082">
        <w:t xml:space="preserve"> administration apprenticeships</w:t>
      </w:r>
      <w:r w:rsidR="002D71F5">
        <w:t xml:space="preserve"> </w:t>
      </w:r>
      <w:r>
        <w:t>shall</w:t>
      </w:r>
      <w:r w:rsidR="00EC3A8E">
        <w:t>:</w:t>
      </w:r>
    </w:p>
    <w:p w14:paraId="46F01933" w14:textId="0DA05417" w:rsidR="00F10F00" w:rsidRDefault="002D71F5" w:rsidP="00EC3A8E">
      <w:pPr>
        <w:pStyle w:val="Heading3"/>
      </w:pPr>
      <w:r>
        <w:t>P</w:t>
      </w:r>
      <w:r w:rsidR="00AA65C1">
        <w:t xml:space="preserve">rovide </w:t>
      </w:r>
      <w:r w:rsidR="00362BCF">
        <w:t xml:space="preserve">new apprentices during the </w:t>
      </w:r>
      <w:r w:rsidR="00476177">
        <w:t>in</w:t>
      </w:r>
      <w:r w:rsidR="008C5853">
        <w:t>i</w:t>
      </w:r>
      <w:r w:rsidR="00476177">
        <w:t>tial</w:t>
      </w:r>
      <w:r w:rsidR="00CC7AA2">
        <w:t xml:space="preserve"> </w:t>
      </w:r>
      <w:r w:rsidR="008C5853">
        <w:t>first</w:t>
      </w:r>
      <w:r w:rsidR="00D35D77">
        <w:t xml:space="preserve"> </w:t>
      </w:r>
      <w:r w:rsidR="00CC7AA2">
        <w:t>year</w:t>
      </w:r>
      <w:r w:rsidR="008C5853">
        <w:t xml:space="preserve"> </w:t>
      </w:r>
      <w:r w:rsidR="00362BCF">
        <w:t>of the contract</w:t>
      </w:r>
      <w:r w:rsidR="008C5853">
        <w:t xml:space="preserve"> with the option to extend by </w:t>
      </w:r>
      <w:ins w:id="16" w:author="Walsh, Kieran - HMT" w:date="2017-10-20T15:14:00Z">
        <w:r w:rsidR="006E4F9B">
          <w:t xml:space="preserve">two further periods of </w:t>
        </w:r>
      </w:ins>
      <w:bookmarkStart w:id="17" w:name="_GoBack"/>
      <w:bookmarkEnd w:id="17"/>
      <w:r w:rsidR="008C5853">
        <w:t>one year</w:t>
      </w:r>
      <w:r w:rsidR="00362BCF">
        <w:t xml:space="preserve">, or up to the maximum contract </w:t>
      </w:r>
      <w:r w:rsidR="00AA65C1">
        <w:t>value of £</w:t>
      </w:r>
      <w:del w:id="18" w:author="Walsh, Kieran - HMT" w:date="2017-10-20T15:14:00Z">
        <w:r w:rsidR="00D35D77" w:rsidDel="006E4F9B">
          <w:delText>2</w:delText>
        </w:r>
        <w:r w:rsidR="00AA65C1" w:rsidDel="006E4F9B">
          <w:delText>00</w:delText>
        </w:r>
      </w:del>
      <w:ins w:id="19" w:author="Walsh, Kieran - HMT" w:date="2017-10-20T15:14:00Z">
        <w:r w:rsidR="006E4F9B">
          <w:t>450</w:t>
        </w:r>
      </w:ins>
      <w:r w:rsidR="00AA65C1">
        <w:t>,000</w:t>
      </w:r>
      <w:r w:rsidR="00362BCF">
        <w:t>, whichever is the earlier</w:t>
      </w:r>
      <w:r w:rsidR="00AA65C1">
        <w:t xml:space="preserve">. Upon </w:t>
      </w:r>
      <w:r w:rsidR="00362BCF">
        <w:t>reaching either threshold</w:t>
      </w:r>
      <w:r w:rsidR="00AA65C1">
        <w:t>, the Supplier will continue to provide</w:t>
      </w:r>
      <w:r w:rsidR="00D35D77">
        <w:t xml:space="preserve"> the contracted</w:t>
      </w:r>
      <w:r w:rsidR="00AA65C1">
        <w:t xml:space="preserve"> training</w:t>
      </w:r>
      <w:r w:rsidR="00D35D77">
        <w:t xml:space="preserve"> programme</w:t>
      </w:r>
      <w:r w:rsidR="00AA65C1">
        <w:t xml:space="preserve"> to apprentices </w:t>
      </w:r>
      <w:r w:rsidR="00362BCF">
        <w:t>sourced under this contract</w:t>
      </w:r>
      <w:r w:rsidR="00AA65C1">
        <w:t xml:space="preserve"> towards completing their apprenticeship.</w:t>
      </w:r>
      <w:r w:rsidR="00D9307F">
        <w:t>The support is required for up to 5 years and</w:t>
      </w:r>
      <w:r w:rsidR="00675C49">
        <w:t xml:space="preserve"> will be at no additional</w:t>
      </w:r>
      <w:r w:rsidR="000A4E92">
        <w:t xml:space="preserve"> cost to the Authority </w:t>
      </w:r>
    </w:p>
    <w:p w14:paraId="6C27A3BB" w14:textId="6809C90C" w:rsidR="008D0D3F" w:rsidRDefault="00EC3A8E" w:rsidP="00EC3A8E">
      <w:pPr>
        <w:pStyle w:val="Heading3"/>
      </w:pPr>
      <w:r>
        <w:t>Undertake t</w:t>
      </w:r>
      <w:r w:rsidR="00F10F00">
        <w:t>he development, management, administration and delivery of a training curriculum</w:t>
      </w:r>
      <w:r w:rsidR="000845EA">
        <w:t xml:space="preserve"> to deliver </w:t>
      </w:r>
      <w:r w:rsidR="00E23E91">
        <w:t>b</w:t>
      </w:r>
      <w:r w:rsidR="000845EA">
        <w:t xml:space="preserve">usiness </w:t>
      </w:r>
      <w:r w:rsidR="00E23E91">
        <w:t>a</w:t>
      </w:r>
      <w:r w:rsidR="000845EA">
        <w:t xml:space="preserve">dministration </w:t>
      </w:r>
      <w:r w:rsidR="009A39E6">
        <w:t xml:space="preserve">apprenticeships. This will include </w:t>
      </w:r>
      <w:r w:rsidR="00E23E91">
        <w:t xml:space="preserve">the </w:t>
      </w:r>
      <w:r w:rsidR="002D71F5">
        <w:t>l</w:t>
      </w:r>
      <w:r w:rsidR="009A39E6">
        <w:t xml:space="preserve">evel 3 </w:t>
      </w:r>
      <w:r w:rsidR="00E23E91">
        <w:t>b</w:t>
      </w:r>
      <w:r w:rsidR="009A39E6">
        <w:t xml:space="preserve">usiness </w:t>
      </w:r>
      <w:r w:rsidR="00E23E91">
        <w:t>a</w:t>
      </w:r>
      <w:r w:rsidR="009A39E6">
        <w:t xml:space="preserve">dministrator </w:t>
      </w:r>
      <w:r w:rsidR="00E23E91">
        <w:t>f</w:t>
      </w:r>
      <w:r w:rsidR="00231250">
        <w:t>ramework</w:t>
      </w:r>
      <w:r w:rsidR="009A39E6">
        <w:t xml:space="preserve"> and </w:t>
      </w:r>
      <w:r w:rsidR="002D71F5">
        <w:t>l</w:t>
      </w:r>
      <w:r w:rsidR="009A39E6">
        <w:t xml:space="preserve">evel 4 </w:t>
      </w:r>
      <w:r w:rsidR="00E23E91">
        <w:t>b</w:t>
      </w:r>
      <w:r w:rsidR="009A39E6">
        <w:t xml:space="preserve">usiness </w:t>
      </w:r>
      <w:r w:rsidR="00E23E91">
        <w:t>administration f</w:t>
      </w:r>
      <w:r w:rsidR="009A39E6">
        <w:t>ramework,</w:t>
      </w:r>
      <w:r w:rsidR="000845EA">
        <w:t xml:space="preserve"> </w:t>
      </w:r>
      <w:r w:rsidR="000845EA" w:rsidRPr="000845EA">
        <w:t xml:space="preserve">and any </w:t>
      </w:r>
      <w:r w:rsidR="00E23E91">
        <w:t>business a</w:t>
      </w:r>
      <w:r w:rsidR="000845EA">
        <w:t xml:space="preserve">dministration </w:t>
      </w:r>
      <w:r w:rsidR="00E23E91">
        <w:lastRenderedPageBreak/>
        <w:t>a</w:t>
      </w:r>
      <w:r w:rsidR="000845EA" w:rsidRPr="000845EA">
        <w:t xml:space="preserve">pprenticeship </w:t>
      </w:r>
      <w:r w:rsidR="00E23E91">
        <w:t>s</w:t>
      </w:r>
      <w:r w:rsidR="000845EA" w:rsidRPr="000845EA">
        <w:t xml:space="preserve">tandards </w:t>
      </w:r>
      <w:r w:rsidR="00726527">
        <w:t xml:space="preserve">of the same level </w:t>
      </w:r>
      <w:r w:rsidR="000845EA" w:rsidRPr="000845EA">
        <w:t>that are</w:t>
      </w:r>
      <w:r w:rsidR="00726527">
        <w:t xml:space="preserve"> subsequently</w:t>
      </w:r>
      <w:r w:rsidR="000845EA" w:rsidRPr="000845EA">
        <w:t xml:space="preserve"> approved for delivery and published</w:t>
      </w:r>
      <w:r w:rsidR="006D10BD">
        <w:t>.</w:t>
      </w:r>
    </w:p>
    <w:p w14:paraId="13C125F7" w14:textId="3958EB38" w:rsidR="002D71F5" w:rsidRDefault="001B5082" w:rsidP="002D71F5">
      <w:pPr>
        <w:pStyle w:val="Heading2"/>
      </w:pPr>
      <w:r>
        <w:t>T</w:t>
      </w:r>
      <w:r w:rsidR="002D71F5">
        <w:t xml:space="preserve">he Supplier </w:t>
      </w:r>
      <w:r w:rsidR="00012D42">
        <w:t>s</w:t>
      </w:r>
      <w:r w:rsidR="002D71F5">
        <w:t>hall:</w:t>
      </w:r>
    </w:p>
    <w:p w14:paraId="1EB3BCF5" w14:textId="37388447" w:rsidR="002D71F5" w:rsidRDefault="002D71F5" w:rsidP="002D71F5">
      <w:pPr>
        <w:pStyle w:val="Heading3"/>
      </w:pPr>
      <w:r>
        <w:t>Be a professional and efficient provider of high quality apprenticeship training, who is able to source high calibre candidates for apprenticeships and provide quick and effective customer service to the Authority.</w:t>
      </w:r>
    </w:p>
    <w:p w14:paraId="0E3775AE" w14:textId="25BAEFA5" w:rsidR="002D71F5" w:rsidRDefault="002D71F5" w:rsidP="002D71F5">
      <w:pPr>
        <w:pStyle w:val="Heading3"/>
      </w:pPr>
      <w:r>
        <w:t>Provide advice and guidance to ensure compliance with the new government Apprenticeship Levy.</w:t>
      </w:r>
    </w:p>
    <w:p w14:paraId="6FBA2E10" w14:textId="59DED420" w:rsidR="008D0D3F" w:rsidRDefault="00F10F00" w:rsidP="00EC3A8E">
      <w:pPr>
        <w:pStyle w:val="Heading3"/>
      </w:pPr>
      <w:r>
        <w:t>Ensur</w:t>
      </w:r>
      <w:r w:rsidR="00EC3A8E">
        <w:t>e</w:t>
      </w:r>
      <w:r>
        <w:t xml:space="preserve"> robust, consistent and appropriate training processes are in place</w:t>
      </w:r>
      <w:r w:rsidR="00E23E91">
        <w:t xml:space="preserve"> to support the development of a</w:t>
      </w:r>
      <w:r>
        <w:t>pprenticeships across the organisation</w:t>
      </w:r>
      <w:r w:rsidR="00231250">
        <w:t xml:space="preserve">. </w:t>
      </w:r>
      <w:r w:rsidR="00C263DB">
        <w:t>T</w:t>
      </w:r>
      <w:r w:rsidR="00231250">
        <w:t>his include</w:t>
      </w:r>
      <w:r w:rsidR="00C263DB">
        <w:t>s,</w:t>
      </w:r>
      <w:r w:rsidR="006665AD">
        <w:t xml:space="preserve"> </w:t>
      </w:r>
      <w:r w:rsidR="00410364">
        <w:t xml:space="preserve">but </w:t>
      </w:r>
      <w:r w:rsidR="00E23E91">
        <w:t xml:space="preserve">is </w:t>
      </w:r>
      <w:r w:rsidR="00410364">
        <w:t>not</w:t>
      </w:r>
      <w:r w:rsidR="006665AD">
        <w:t xml:space="preserve"> limited to</w:t>
      </w:r>
      <w:r w:rsidR="00C34060">
        <w:t>:</w:t>
      </w:r>
    </w:p>
    <w:p w14:paraId="4B9884A7" w14:textId="77777777" w:rsidR="008D0D3F" w:rsidRDefault="00410364" w:rsidP="00EC3A8E">
      <w:pPr>
        <w:pStyle w:val="Heading4"/>
      </w:pPr>
      <w:r>
        <w:t>Working</w:t>
      </w:r>
      <w:r w:rsidR="00231250">
        <w:t xml:space="preserve"> with line managers from the Authority to understand their needs, and supplying a point of contact for the Authority to contact with feedback.</w:t>
      </w:r>
    </w:p>
    <w:p w14:paraId="10F158CE" w14:textId="77777777" w:rsidR="008D0D3F" w:rsidRDefault="00410364" w:rsidP="00EC3A8E">
      <w:pPr>
        <w:pStyle w:val="Heading4"/>
      </w:pPr>
      <w:r>
        <w:t>Developing</w:t>
      </w:r>
      <w:r w:rsidR="006665AD">
        <w:t xml:space="preserve"> a </w:t>
      </w:r>
      <w:r>
        <w:t>training</w:t>
      </w:r>
      <w:r w:rsidR="006665AD">
        <w:t xml:space="preserve"> programme that ensures the Authority </w:t>
      </w:r>
      <w:r>
        <w:t>requirements</w:t>
      </w:r>
      <w:r w:rsidR="006665AD">
        <w:t xml:space="preserve"> are taken into consideration.</w:t>
      </w:r>
    </w:p>
    <w:p w14:paraId="64DAFE8D" w14:textId="6DED9E41" w:rsidR="006665AD" w:rsidRDefault="00410364" w:rsidP="00EC3A8E">
      <w:pPr>
        <w:pStyle w:val="Heading4"/>
      </w:pPr>
      <w:r>
        <w:t>The</w:t>
      </w:r>
      <w:r w:rsidR="00C34060">
        <w:t xml:space="preserve"> development of a Personal Improvement Plan </w:t>
      </w:r>
      <w:r>
        <w:t>(PIP</w:t>
      </w:r>
      <w:r w:rsidR="00C34060">
        <w:t>) if required</w:t>
      </w:r>
      <w:r w:rsidR="00B907D6">
        <w:t>.</w:t>
      </w:r>
      <w:r w:rsidR="00C34060">
        <w:t xml:space="preserve"> </w:t>
      </w:r>
    </w:p>
    <w:p w14:paraId="3A2DDF0E" w14:textId="2D20A4CA" w:rsidR="00F10F00" w:rsidRDefault="00EC3A8E" w:rsidP="00EC3A8E">
      <w:pPr>
        <w:pStyle w:val="Heading3"/>
      </w:pPr>
      <w:r>
        <w:t>Provide t</w:t>
      </w:r>
      <w:r w:rsidR="00F10F00">
        <w:t>he provision of an Individual Learner Record (ILR), to enable apprentices to log the progress of their training and development throughout the scheme</w:t>
      </w:r>
      <w:r w:rsidR="007D76B9">
        <w:t>.</w:t>
      </w:r>
    </w:p>
    <w:p w14:paraId="0CD2EA3D" w14:textId="6B1B7FE1" w:rsidR="00F10F00" w:rsidRDefault="00EC3A8E" w:rsidP="00EC3A8E">
      <w:pPr>
        <w:pStyle w:val="Heading3"/>
      </w:pPr>
      <w:r>
        <w:t>Deliver a</w:t>
      </w:r>
      <w:r w:rsidR="00F10F00">
        <w:t>n End Point Assessment (EPA</w:t>
      </w:r>
      <w:r w:rsidR="007D76B9">
        <w:t>)</w:t>
      </w:r>
      <w:r w:rsidR="00F10F00">
        <w:t xml:space="preserve"> process that will lead to</w:t>
      </w:r>
      <w:r w:rsidR="00E23E91">
        <w:t xml:space="preserve"> the award of a certificate of a</w:t>
      </w:r>
      <w:r w:rsidR="00F10F00">
        <w:t>pprenticeship by a third party certification body (which shall be a registered provider that appears on the ESFA RoATP).</w:t>
      </w:r>
    </w:p>
    <w:p w14:paraId="7EDC6E73" w14:textId="77777777" w:rsidR="00985318" w:rsidRDefault="005C3521" w:rsidP="00EC3A8E">
      <w:pPr>
        <w:pStyle w:val="Heading3"/>
      </w:pPr>
      <w:r>
        <w:t>Where requested by the Authority, l</w:t>
      </w:r>
      <w:r w:rsidR="00EC3A8E">
        <w:t>ead on s</w:t>
      </w:r>
      <w:r w:rsidR="00F10F00">
        <w:t xml:space="preserve">ourcing, selecting, assessing and recruiting apprentices, including attracting candidates, skills screening, </w:t>
      </w:r>
    </w:p>
    <w:p w14:paraId="1270EAF3" w14:textId="6D7945D8" w:rsidR="00671798" w:rsidRPr="004F4F34" w:rsidRDefault="00F10F00" w:rsidP="00EC3A8E">
      <w:pPr>
        <w:pStyle w:val="Heading3"/>
      </w:pPr>
      <w:r>
        <w:t xml:space="preserve">long-listing and shortlisting, interviewing and references. </w:t>
      </w:r>
      <w:r w:rsidR="00603634">
        <w:t xml:space="preserve">The Supplier will contact professional and academic referees where necessary, </w:t>
      </w:r>
      <w:r w:rsidR="00533834">
        <w:t xml:space="preserve">and check the </w:t>
      </w:r>
      <w:r w:rsidR="00CD25F0">
        <w:t xml:space="preserve">eligibility </w:t>
      </w:r>
      <w:r w:rsidR="00533834">
        <w:t>of applicants. T</w:t>
      </w:r>
      <w:r w:rsidR="00603634">
        <w:t xml:space="preserve">he Authority will undertake security vetting when onboarding </w:t>
      </w:r>
      <w:r w:rsidR="007D76B9">
        <w:t>app</w:t>
      </w:r>
      <w:r w:rsidR="00E23E91">
        <w:t>r</w:t>
      </w:r>
      <w:r w:rsidR="007D76B9">
        <w:t>entices</w:t>
      </w:r>
      <w:r w:rsidR="00603634">
        <w:t xml:space="preserve">. </w:t>
      </w:r>
      <w:r w:rsidR="008F4645">
        <w:t>The Supplier will ensure</w:t>
      </w:r>
      <w:r w:rsidR="00580CDD">
        <w:t xml:space="preserve"> a diverse mix of applicants</w:t>
      </w:r>
      <w:r w:rsidR="004F221A" w:rsidRPr="004F221A">
        <w:t xml:space="preserve"> (</w:t>
      </w:r>
      <w:r w:rsidR="004F221A" w:rsidRPr="003D6193">
        <w:t>including from diverse socio-economic backgrounds)</w:t>
      </w:r>
      <w:r w:rsidR="00580CDD">
        <w:t>,</w:t>
      </w:r>
      <w:r w:rsidR="008F4645">
        <w:t xml:space="preserve"> fair and open competition for roles, and will </w:t>
      </w:r>
      <w:r w:rsidR="00603634">
        <w:t>clearly advertise them according to the terms and conditions</w:t>
      </w:r>
      <w:r w:rsidR="007D76B9">
        <w:t xml:space="preserve"> of employment</w:t>
      </w:r>
      <w:r w:rsidR="00603634">
        <w:t xml:space="preserve"> offered by the Authority, including the length of the contract where necessary.</w:t>
      </w:r>
      <w:r w:rsidR="008F4645">
        <w:t xml:space="preserve"> </w:t>
      </w:r>
    </w:p>
    <w:p w14:paraId="430DEB47" w14:textId="7C8225A4" w:rsidR="009A39E6" w:rsidRPr="00E93E39" w:rsidRDefault="00FE18AC" w:rsidP="007E15B6">
      <w:pPr>
        <w:pStyle w:val="Heading1"/>
        <w:spacing w:after="120"/>
      </w:pPr>
      <w:bookmarkStart w:id="20" w:name="_Toc368573032"/>
      <w:bookmarkStart w:id="21" w:name="_Toc495392146"/>
      <w:r>
        <w:t>key milestones</w:t>
      </w:r>
      <w:bookmarkStart w:id="22" w:name="_Toc302637211"/>
      <w:bookmarkEnd w:id="20"/>
      <w:bookmarkEnd w:id="21"/>
    </w:p>
    <w:p w14:paraId="0807D72A" w14:textId="6199B4F4" w:rsidR="009A39E6" w:rsidRDefault="009A39E6" w:rsidP="009A39E6">
      <w:pPr>
        <w:pStyle w:val="Heading2"/>
      </w:pPr>
      <w:r>
        <w:t xml:space="preserve">Within 5 working days of contract award, the Supplier will meet with the Authority to </w:t>
      </w:r>
      <w:r w:rsidR="00944414">
        <w:t xml:space="preserve">begin the </w:t>
      </w:r>
      <w:r w:rsidR="005C3521">
        <w:t>contract</w:t>
      </w:r>
      <w:r w:rsidR="00944414">
        <w:t>, understand the Authority’s needs and existing demand.</w:t>
      </w:r>
    </w:p>
    <w:p w14:paraId="150F887E" w14:textId="33B91885" w:rsidR="007E15B6" w:rsidRDefault="007E15B6" w:rsidP="009A39E6">
      <w:pPr>
        <w:pStyle w:val="Heading2"/>
      </w:pPr>
      <w:r>
        <w:lastRenderedPageBreak/>
        <w:t>The Supplier will attend quarterly contract review meetings, to assess progress, review the success of the contract</w:t>
      </w:r>
      <w:r w:rsidR="00231250">
        <w:t xml:space="preserve"> and of the </w:t>
      </w:r>
      <w:r w:rsidR="00410364">
        <w:t xml:space="preserve">apprentices, </w:t>
      </w:r>
      <w:r>
        <w:t>and consider new ways of working.</w:t>
      </w:r>
    </w:p>
    <w:p w14:paraId="5B9E329F" w14:textId="77777777" w:rsidR="00106F24" w:rsidRPr="00607FE7" w:rsidRDefault="00106F24">
      <w:pPr>
        <w:pStyle w:val="Heading1"/>
        <w:tabs>
          <w:tab w:val="clear" w:pos="720"/>
          <w:tab w:val="num" w:pos="0"/>
        </w:tabs>
        <w:overflowPunct w:val="0"/>
        <w:autoSpaceDE w:val="0"/>
        <w:autoSpaceDN w:val="0"/>
        <w:spacing w:after="120"/>
        <w:ind w:left="709" w:hanging="709"/>
        <w:textAlignment w:val="baseline"/>
        <w:rPr>
          <w:rFonts w:cs="Arial"/>
          <w:szCs w:val="22"/>
        </w:rPr>
      </w:pPr>
      <w:bookmarkStart w:id="23" w:name="_Toc495392147"/>
      <w:bookmarkStart w:id="24" w:name="_Toc368573033"/>
      <w:r w:rsidRPr="003B7E2C">
        <w:rPr>
          <w:rFonts w:cs="Arial"/>
          <w:szCs w:val="22"/>
        </w:rPr>
        <w:t>authority’s responsibilities</w:t>
      </w:r>
      <w:bookmarkEnd w:id="23"/>
    </w:p>
    <w:p w14:paraId="2A60510C" w14:textId="0C34B33D" w:rsidR="00A81049" w:rsidRDefault="00A81049" w:rsidP="00106F24">
      <w:pPr>
        <w:pStyle w:val="Heading2"/>
      </w:pPr>
      <w:r>
        <w:t>The Authority will induct apprentices to the organisation, ensure apprentices are supported by their line manager and ensure apprentices are given sufficient time away from their role to complete their apprenticeship.</w:t>
      </w:r>
    </w:p>
    <w:p w14:paraId="791BA179" w14:textId="6DEC4F32" w:rsidR="00A81049" w:rsidRDefault="00A81049" w:rsidP="00106F24">
      <w:pPr>
        <w:pStyle w:val="Heading2"/>
      </w:pPr>
      <w:r>
        <w:t xml:space="preserve">The Authority will provide apprentices </w:t>
      </w:r>
      <w:r w:rsidR="007D76B9">
        <w:t xml:space="preserve">with </w:t>
      </w:r>
      <w:r>
        <w:t>any training required for their specific role, and mandatory training where necessary.</w:t>
      </w:r>
    </w:p>
    <w:p w14:paraId="5F08E802" w14:textId="68D45B99" w:rsidR="00106F24" w:rsidRPr="006D10BD" w:rsidRDefault="00A81049" w:rsidP="00106F24">
      <w:pPr>
        <w:pStyle w:val="Heading2"/>
      </w:pPr>
      <w:r>
        <w:t xml:space="preserve">The Authority has supported the creation of an </w:t>
      </w:r>
      <w:r w:rsidR="007D76B9">
        <w:t xml:space="preserve">internal </w:t>
      </w:r>
      <w:r>
        <w:t>apprenticeship network for apprentices to share knowledge and network.</w:t>
      </w:r>
    </w:p>
    <w:p w14:paraId="73B9844B" w14:textId="77777777" w:rsidR="00671798" w:rsidRPr="006D5A80" w:rsidRDefault="00FE18AC" w:rsidP="007E15B6">
      <w:pPr>
        <w:pStyle w:val="Heading1"/>
      </w:pPr>
      <w:bookmarkStart w:id="25" w:name="_Toc495392148"/>
      <w:r w:rsidRPr="006D5A80">
        <w:t>reporting</w:t>
      </w:r>
      <w:bookmarkEnd w:id="24"/>
      <w:bookmarkEnd w:id="25"/>
    </w:p>
    <w:p w14:paraId="2F151CD8" w14:textId="25759376" w:rsidR="00671798" w:rsidRDefault="006D5A80">
      <w:pPr>
        <w:pStyle w:val="Heading2"/>
        <w:tabs>
          <w:tab w:val="num" w:pos="709"/>
        </w:tabs>
        <w:spacing w:after="120"/>
        <w:ind w:left="709" w:hanging="709"/>
      </w:pPr>
      <w:r>
        <w:t xml:space="preserve">The </w:t>
      </w:r>
      <w:r w:rsidR="00710BC9">
        <w:t>A</w:t>
      </w:r>
      <w:r>
        <w:t xml:space="preserve">uthority will require the </w:t>
      </w:r>
      <w:r w:rsidR="00710BC9">
        <w:t xml:space="preserve">Supplier </w:t>
      </w:r>
      <w:r>
        <w:t>to report, when requested;</w:t>
      </w:r>
    </w:p>
    <w:p w14:paraId="58005E03" w14:textId="77777777" w:rsidR="006D5A80" w:rsidRDefault="006D5A80" w:rsidP="006D5A80">
      <w:pPr>
        <w:pStyle w:val="Heading3"/>
      </w:pPr>
      <w:r>
        <w:t>The number of apprentices it is providing training to, and their details, including their status in the apprenticeship.</w:t>
      </w:r>
    </w:p>
    <w:p w14:paraId="2123873D" w14:textId="77777777" w:rsidR="006D5A80" w:rsidRDefault="006D5A80" w:rsidP="006D5A80">
      <w:pPr>
        <w:pStyle w:val="Heading3"/>
      </w:pPr>
      <w:r>
        <w:t>Expenditure against the contract for the provision of training and recruitment services.</w:t>
      </w:r>
    </w:p>
    <w:p w14:paraId="6B07E315" w14:textId="77777777" w:rsidR="006D5A80" w:rsidRDefault="006D5A80" w:rsidP="006D5A80">
      <w:pPr>
        <w:pStyle w:val="Heading3"/>
      </w:pPr>
      <w:r>
        <w:t>Feedback from apprentices on the training they are provided.</w:t>
      </w:r>
    </w:p>
    <w:p w14:paraId="289F981D" w14:textId="1A9A0CCC" w:rsidR="006D5A80" w:rsidRDefault="006D5A80" w:rsidP="006D5A80">
      <w:pPr>
        <w:pStyle w:val="Heading3"/>
      </w:pPr>
      <w:r>
        <w:t>The scores and mark</w:t>
      </w:r>
      <w:r w:rsidR="001B4B6E">
        <w:t>s</w:t>
      </w:r>
      <w:r w:rsidR="00E80355">
        <w:t xml:space="preserve"> (final and mock examinations where relevant)</w:t>
      </w:r>
      <w:r>
        <w:t xml:space="preserve"> received by apprentices on their training</w:t>
      </w:r>
      <w:r w:rsidR="00231250">
        <w:t>, including the overall rate of apprentices from the Authority who complete their apprenticeship training.</w:t>
      </w:r>
      <w:r w:rsidR="00BB7D3C">
        <w:t xml:space="preserve"> </w:t>
      </w:r>
    </w:p>
    <w:p w14:paraId="0D9B5134" w14:textId="4FCE5E31" w:rsidR="006D5A80" w:rsidRDefault="006D5A80" w:rsidP="00533834">
      <w:pPr>
        <w:pStyle w:val="Heading3"/>
      </w:pPr>
      <w:r>
        <w:t xml:space="preserve">Any relevant information regarding the </w:t>
      </w:r>
      <w:r w:rsidR="00607FE7">
        <w:t xml:space="preserve">Supplier’s </w:t>
      </w:r>
      <w:r>
        <w:t>status with the ESFA</w:t>
      </w:r>
      <w:r w:rsidR="00533834">
        <w:t>, for example if the Supplier is no longer on the RoATP.</w:t>
      </w:r>
      <w:r w:rsidR="00533834" w:rsidDel="00533834">
        <w:t xml:space="preserve"> </w:t>
      </w:r>
    </w:p>
    <w:p w14:paraId="5DFA535D" w14:textId="68FA5226" w:rsidR="00533834" w:rsidRDefault="00533834" w:rsidP="00533834">
      <w:pPr>
        <w:pStyle w:val="Heading3"/>
      </w:pPr>
      <w:r>
        <w:t xml:space="preserve">Data on the diversity statistics of applicants to roles advertised by the Supplier, and the </w:t>
      </w:r>
      <w:r w:rsidR="00580CDD">
        <w:t xml:space="preserve">summarised </w:t>
      </w:r>
      <w:r>
        <w:t>diversity statistics of applicants</w:t>
      </w:r>
      <w:r w:rsidR="00580CDD">
        <w:t xml:space="preserve"> at application, sift and offer stages</w:t>
      </w:r>
      <w:r>
        <w:t>.</w:t>
      </w:r>
    </w:p>
    <w:p w14:paraId="40589897" w14:textId="09D66E56" w:rsidR="00C34060" w:rsidRPr="006D5A80" w:rsidRDefault="00C34060" w:rsidP="00533834">
      <w:pPr>
        <w:pStyle w:val="Heading3"/>
      </w:pPr>
      <w:r>
        <w:t xml:space="preserve">Feedback from </w:t>
      </w:r>
      <w:r w:rsidR="00ED43E0">
        <w:t xml:space="preserve"> any authority / regulator undertaking a</w:t>
      </w:r>
      <w:r>
        <w:t xml:space="preserve"> review </w:t>
      </w:r>
      <w:r w:rsidR="00E80355">
        <w:t xml:space="preserve">of </w:t>
      </w:r>
      <w:r>
        <w:t>any subcontractors who provide educational training</w:t>
      </w:r>
      <w:r w:rsidR="007D76B9">
        <w:t>.</w:t>
      </w:r>
    </w:p>
    <w:p w14:paraId="1A86E201"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6" w:name="_Toc368573034"/>
      <w:bookmarkStart w:id="27" w:name="_Toc495392149"/>
      <w:r w:rsidRPr="00BE6EE0">
        <w:rPr>
          <w:rFonts w:cs="Arial"/>
          <w:szCs w:val="22"/>
        </w:rPr>
        <w:t>v</w:t>
      </w:r>
      <w:r w:rsidRPr="00060B34">
        <w:rPr>
          <w:rFonts w:cs="Arial"/>
          <w:szCs w:val="22"/>
        </w:rPr>
        <w:t>olumes</w:t>
      </w:r>
      <w:bookmarkEnd w:id="26"/>
      <w:bookmarkEnd w:id="27"/>
    </w:p>
    <w:p w14:paraId="4398F6FC" w14:textId="17598882" w:rsidR="00671798" w:rsidRPr="006D10BD" w:rsidRDefault="00E106AC">
      <w:pPr>
        <w:pStyle w:val="Heading2"/>
        <w:tabs>
          <w:tab w:val="num" w:pos="709"/>
        </w:tabs>
        <w:spacing w:after="120"/>
        <w:ind w:left="709" w:hanging="709"/>
      </w:pPr>
      <w:r w:rsidRPr="006D10BD">
        <w:t>Volume will be demand led, dependent on the needs of the Authority</w:t>
      </w:r>
      <w:r w:rsidR="00B8631E">
        <w:t xml:space="preserve"> and its wider </w:t>
      </w:r>
      <w:r w:rsidR="00580CDD">
        <w:t>arms length bodies</w:t>
      </w:r>
      <w:r w:rsidRPr="006D10BD">
        <w:t xml:space="preserve">. </w:t>
      </w:r>
      <w:r w:rsidR="00D87A08" w:rsidRPr="006D10BD">
        <w:t xml:space="preserve">As an indicative number, approximately </w:t>
      </w:r>
      <w:r w:rsidR="00231250">
        <w:t>12</w:t>
      </w:r>
      <w:r w:rsidR="00D87A08" w:rsidRPr="006D10BD">
        <w:t xml:space="preserve"> employees began apprenticeships within the last 12 months</w:t>
      </w:r>
      <w:r w:rsidR="007F7720" w:rsidRPr="006D10BD">
        <w:t xml:space="preserve">. </w:t>
      </w:r>
      <w:r w:rsidR="007D76B9">
        <w:t>The Authority</w:t>
      </w:r>
      <w:r w:rsidR="007D76B9" w:rsidRPr="006D10BD">
        <w:t xml:space="preserve"> </w:t>
      </w:r>
      <w:r w:rsidR="00B8631E">
        <w:t>hopes</w:t>
      </w:r>
      <w:r w:rsidR="00B8631E" w:rsidRPr="006D10BD">
        <w:t xml:space="preserve"> </w:t>
      </w:r>
      <w:r w:rsidR="00D87A08" w:rsidRPr="006D10BD">
        <w:t xml:space="preserve">to grow this figure to </w:t>
      </w:r>
      <w:r w:rsidR="007F7720" w:rsidRPr="006D10BD">
        <w:t>20</w:t>
      </w:r>
      <w:r w:rsidR="00B8631E">
        <w:t xml:space="preserve"> - 25</w:t>
      </w:r>
      <w:r w:rsidR="007F7720" w:rsidRPr="006D10BD">
        <w:t xml:space="preserve"> (existing and new staff) over the next </w:t>
      </w:r>
      <w:r w:rsidR="00410364" w:rsidRPr="006D10BD">
        <w:t>year,</w:t>
      </w:r>
      <w:r w:rsidR="007F7720" w:rsidRPr="006D10BD">
        <w:t xml:space="preserve"> however given uncertainties in demand, this figure </w:t>
      </w:r>
      <w:r w:rsidR="000B7ED6" w:rsidRPr="006D10BD">
        <w:t>may</w:t>
      </w:r>
      <w:r w:rsidR="007F7720" w:rsidRPr="006D10BD">
        <w:t xml:space="preserve"> rise or fall.</w:t>
      </w:r>
    </w:p>
    <w:p w14:paraId="5E480B58"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28" w:name="_Toc368573035"/>
      <w:bookmarkStart w:id="29" w:name="_Toc495392150"/>
      <w:r w:rsidRPr="00060B34">
        <w:rPr>
          <w:rFonts w:cs="Arial"/>
          <w:szCs w:val="22"/>
        </w:rPr>
        <w:lastRenderedPageBreak/>
        <w:t>continuous improvement</w:t>
      </w:r>
      <w:bookmarkEnd w:id="28"/>
      <w:bookmarkEnd w:id="29"/>
    </w:p>
    <w:p w14:paraId="3F641F51" w14:textId="77777777" w:rsidR="00671798" w:rsidRPr="008F4645" w:rsidRDefault="00FE18AC">
      <w:pPr>
        <w:pStyle w:val="Heading2"/>
        <w:tabs>
          <w:tab w:val="num" w:pos="709"/>
        </w:tabs>
        <w:spacing w:after="120"/>
        <w:ind w:left="709" w:hanging="709"/>
      </w:pPr>
      <w:r w:rsidRPr="008F4645">
        <w:t xml:space="preserve">The </w:t>
      </w:r>
      <w:r w:rsidR="003047E0" w:rsidRPr="008F4645">
        <w:t>Supplier</w:t>
      </w:r>
      <w:r w:rsidRPr="008F4645">
        <w:t xml:space="preserve"> will be expected to continually improve the way in which the required Services are to be delivered throughout the </w:t>
      </w:r>
      <w:r w:rsidR="0052086C" w:rsidRPr="008F4645">
        <w:t xml:space="preserve">Contract </w:t>
      </w:r>
      <w:r w:rsidRPr="008F4645">
        <w:t>duration.</w:t>
      </w:r>
    </w:p>
    <w:p w14:paraId="7F1237B8" w14:textId="3E0BF3B4" w:rsidR="00671798" w:rsidRPr="00060B34" w:rsidRDefault="00FE18AC">
      <w:pPr>
        <w:pStyle w:val="Heading2"/>
        <w:tabs>
          <w:tab w:val="num" w:pos="709"/>
        </w:tabs>
        <w:spacing w:after="120"/>
        <w:ind w:left="709" w:hanging="709"/>
      </w:pPr>
      <w:r w:rsidRPr="00060B34">
        <w:t xml:space="preserve">The </w:t>
      </w:r>
      <w:r w:rsidR="003047E0" w:rsidRPr="00060B34">
        <w:t>Supplier</w:t>
      </w:r>
      <w:r w:rsidRPr="00060B34">
        <w:t xml:space="preserve"> should present new ways of working to the Authority during quarterly Contract review meetings.</w:t>
      </w:r>
      <w:r w:rsidR="004D22DF" w:rsidRPr="00060B34">
        <w:t xml:space="preserve"> </w:t>
      </w:r>
    </w:p>
    <w:p w14:paraId="78F0911D" w14:textId="77777777" w:rsidR="00671798" w:rsidRPr="008F4645" w:rsidRDefault="00FE18AC">
      <w:pPr>
        <w:pStyle w:val="Heading2"/>
        <w:tabs>
          <w:tab w:val="num" w:pos="709"/>
        </w:tabs>
        <w:spacing w:after="120"/>
        <w:ind w:left="709" w:hanging="709"/>
      </w:pPr>
      <w:r w:rsidRPr="008F4645">
        <w:t>Changes to the way in which the Services are to be delivered must be brought to the Authority’s attention and agreed prior to any changes being implemented.</w:t>
      </w:r>
    </w:p>
    <w:p w14:paraId="3FFC0EBB" w14:textId="77777777" w:rsidR="004E78BC" w:rsidRPr="008F4645" w:rsidRDefault="004E78BC" w:rsidP="004E78BC">
      <w:pPr>
        <w:pStyle w:val="Heading1"/>
      </w:pPr>
      <w:bookmarkStart w:id="30" w:name="_Toc495392151"/>
      <w:r w:rsidRPr="008F4645">
        <w:t>Sustainability</w:t>
      </w:r>
      <w:bookmarkEnd w:id="30"/>
    </w:p>
    <w:p w14:paraId="43CDE5E3" w14:textId="49DE85BA" w:rsidR="004E78BC" w:rsidRPr="00060B34" w:rsidRDefault="00231250" w:rsidP="004E78BC">
      <w:pPr>
        <w:pStyle w:val="Heading2"/>
      </w:pPr>
      <w:r>
        <w:t>The Supplier should consider social sustainability, including the diversity, when providing recruitment and training services.</w:t>
      </w:r>
      <w:r w:rsidR="00C34060" w:rsidRPr="00060B34" w:rsidDel="00C34060">
        <w:t xml:space="preserve"> </w:t>
      </w:r>
    </w:p>
    <w:p w14:paraId="12CA876A" w14:textId="00B36209" w:rsidR="000B7ED6" w:rsidRPr="00060B34" w:rsidRDefault="00C34060" w:rsidP="00231250">
      <w:pPr>
        <w:pStyle w:val="Heading1"/>
      </w:pPr>
      <w:bookmarkStart w:id="31" w:name="_Toc495392152"/>
      <w:r>
        <w:rPr>
          <w:rFonts w:cs="Arial"/>
          <w:szCs w:val="22"/>
        </w:rPr>
        <w:t>QUALITY</w:t>
      </w:r>
      <w:bookmarkEnd w:id="31"/>
      <w:r>
        <w:rPr>
          <w:rFonts w:cs="Arial"/>
          <w:szCs w:val="22"/>
        </w:rPr>
        <w:t xml:space="preserve"> </w:t>
      </w:r>
    </w:p>
    <w:p w14:paraId="0AFF4B45" w14:textId="4DC4CEA3" w:rsidR="00060B34" w:rsidRDefault="000B7ED6">
      <w:pPr>
        <w:pStyle w:val="Heading2"/>
        <w:tabs>
          <w:tab w:val="num" w:pos="709"/>
        </w:tabs>
        <w:spacing w:after="120"/>
        <w:ind w:left="709" w:hanging="709"/>
      </w:pPr>
      <w:r w:rsidRPr="00060B34">
        <w:t xml:space="preserve">The </w:t>
      </w:r>
      <w:r w:rsidR="00607FE7">
        <w:t>Supplier</w:t>
      </w:r>
      <w:r w:rsidRPr="00060B34">
        <w:t xml:space="preserve"> will </w:t>
      </w:r>
      <w:r w:rsidR="00060B34">
        <w:t xml:space="preserve">maintain a high quality of training and coaching for apprentices, and will measure this by </w:t>
      </w:r>
      <w:r w:rsidRPr="00060B34">
        <w:t>gather</w:t>
      </w:r>
      <w:r w:rsidR="00060B34">
        <w:t>ing</w:t>
      </w:r>
      <w:r w:rsidRPr="00060B34">
        <w:t xml:space="preserve"> feedback from apprentices and report</w:t>
      </w:r>
      <w:r w:rsidR="00060B34">
        <w:t>ing</w:t>
      </w:r>
      <w:r w:rsidRPr="00060B34">
        <w:t xml:space="preserve"> </w:t>
      </w:r>
      <w:r w:rsidR="00060B34">
        <w:t xml:space="preserve">the results </w:t>
      </w:r>
      <w:r w:rsidRPr="00060B34">
        <w:t>to the Authority. This feedback will be discussed at quarterly review meetings.</w:t>
      </w:r>
    </w:p>
    <w:p w14:paraId="0B680285" w14:textId="21F46A9F" w:rsidR="00671798" w:rsidRPr="00231250" w:rsidRDefault="00060B34">
      <w:pPr>
        <w:pStyle w:val="Heading2"/>
        <w:tabs>
          <w:tab w:val="num" w:pos="709"/>
        </w:tabs>
        <w:spacing w:after="120"/>
        <w:ind w:left="709" w:hanging="709"/>
      </w:pPr>
      <w:r>
        <w:t xml:space="preserve">The </w:t>
      </w:r>
      <w:r w:rsidR="00607FE7">
        <w:t>Supplier</w:t>
      </w:r>
      <w:r>
        <w:t xml:space="preserve"> will offer responsive recruitment services which </w:t>
      </w:r>
      <w:r w:rsidR="003B7E2C">
        <w:t>provide high quality candidates to the Authority. The provider will record its progress in this area, including the number of candidates who receive offers from the Authority, and the number who do not.</w:t>
      </w:r>
      <w:r w:rsidR="003B7E2C" w:rsidRPr="00060B34" w:rsidDel="000B7ED6">
        <w:rPr>
          <w:rStyle w:val="CommentReference"/>
          <w:rFonts w:eastAsia="SimSun"/>
        </w:rPr>
        <w:t xml:space="preserve"> </w:t>
      </w:r>
    </w:p>
    <w:p w14:paraId="30354D7B" w14:textId="77777777" w:rsidR="00FE18AC" w:rsidRPr="00060B34"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2" w:name="_Toc368573037"/>
      <w:bookmarkStart w:id="33" w:name="_Toc495392153"/>
      <w:r w:rsidRPr="00060B34">
        <w:rPr>
          <w:rFonts w:cs="Arial"/>
          <w:szCs w:val="22"/>
        </w:rPr>
        <w:t>PRICE</w:t>
      </w:r>
      <w:bookmarkEnd w:id="32"/>
      <w:bookmarkEnd w:id="33"/>
    </w:p>
    <w:p w14:paraId="07EA451F" w14:textId="77777777" w:rsidR="006865E8" w:rsidRPr="008F4645" w:rsidRDefault="006865E8">
      <w:pPr>
        <w:pStyle w:val="Heading2"/>
        <w:tabs>
          <w:tab w:val="num" w:pos="709"/>
        </w:tabs>
        <w:spacing w:after="120"/>
        <w:ind w:left="709" w:hanging="709"/>
      </w:pPr>
      <w:r w:rsidRPr="008F4645">
        <w:t>Pricing should be should be based on the cost of the individual service provided:</w:t>
      </w:r>
    </w:p>
    <w:p w14:paraId="416A7D25" w14:textId="1BAE81EB" w:rsidR="00671798" w:rsidRDefault="006865E8" w:rsidP="006865E8">
      <w:pPr>
        <w:pStyle w:val="Heading3"/>
      </w:pPr>
      <w:r w:rsidRPr="008F4645">
        <w:t>The cost</w:t>
      </w:r>
      <w:r>
        <w:t xml:space="preserve"> of training </w:t>
      </w:r>
      <w:r w:rsidR="003468FB">
        <w:t xml:space="preserve">a single apprentice to the </w:t>
      </w:r>
      <w:r w:rsidR="00B8631E">
        <w:t>l</w:t>
      </w:r>
      <w:r w:rsidR="003468FB">
        <w:t>evel 3</w:t>
      </w:r>
      <w:r w:rsidR="00B8631E">
        <w:t xml:space="preserve"> or</w:t>
      </w:r>
      <w:r w:rsidR="003468FB">
        <w:t xml:space="preserve"> </w:t>
      </w:r>
      <w:r w:rsidR="00ED43E0">
        <w:t xml:space="preserve">level 4 </w:t>
      </w:r>
      <w:r w:rsidR="00E23E91">
        <w:t>b</w:t>
      </w:r>
      <w:r w:rsidR="003468FB">
        <w:t xml:space="preserve">usiness </w:t>
      </w:r>
      <w:r w:rsidR="00E23E91">
        <w:t>a</w:t>
      </w:r>
      <w:r w:rsidR="003468FB">
        <w:t xml:space="preserve">dministrator </w:t>
      </w:r>
      <w:r w:rsidR="00E23E91">
        <w:t>s</w:t>
      </w:r>
      <w:r w:rsidR="003468FB">
        <w:t>tandard, which would be deducted from the Apprenticeship Levy.</w:t>
      </w:r>
    </w:p>
    <w:p w14:paraId="0F3C2D49" w14:textId="4537AB71" w:rsidR="00115D7A" w:rsidRDefault="00115D7A" w:rsidP="00821445">
      <w:pPr>
        <w:pStyle w:val="Heading3"/>
      </w:pPr>
      <w:r>
        <w:t>Any other costs not covered by the above.</w:t>
      </w:r>
    </w:p>
    <w:p w14:paraId="5A63B0EF" w14:textId="2A94F08F" w:rsidR="00985318" w:rsidRDefault="00985318" w:rsidP="00985318">
      <w:pPr>
        <w:pStyle w:val="Heading3"/>
      </w:pPr>
      <w:r w:rsidRPr="00985318">
        <w:t>Prices are to be submitted via the e-Sourcing Suite Appendix E excluding VAT.</w:t>
      </w:r>
    </w:p>
    <w:p w14:paraId="5B999191" w14:textId="34044082" w:rsidR="00FE18AC" w:rsidRPr="00BE6EE0"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4" w:name="_Toc368573038"/>
      <w:bookmarkStart w:id="35" w:name="_Toc495392154"/>
      <w:r w:rsidRPr="00BE6EE0">
        <w:rPr>
          <w:rFonts w:cs="Arial"/>
          <w:szCs w:val="22"/>
        </w:rPr>
        <w:t>STAFF AND CUSTOMER SERVICE</w:t>
      </w:r>
      <w:bookmarkEnd w:id="34"/>
      <w:bookmarkEnd w:id="35"/>
    </w:p>
    <w:p w14:paraId="165053B6" w14:textId="3E961B20" w:rsidR="00671798" w:rsidRDefault="00FE18AC">
      <w:pPr>
        <w:pStyle w:val="Heading2"/>
        <w:tabs>
          <w:tab w:val="num" w:pos="709"/>
        </w:tabs>
        <w:spacing w:after="120"/>
        <w:ind w:left="709" w:hanging="709"/>
      </w:pPr>
      <w:r w:rsidRPr="002E7082">
        <w:t>The</w:t>
      </w:r>
      <w:r>
        <w:t xml:space="preserve"> </w:t>
      </w:r>
      <w:r w:rsidRPr="002E7082">
        <w:t xml:space="preserve">Authority requires the </w:t>
      </w:r>
      <w:r w:rsidR="003801E3">
        <w:t>Supplier</w:t>
      </w:r>
      <w:r w:rsidRPr="002E7082">
        <w:t xml:space="preserve"> to</w:t>
      </w:r>
      <w:r>
        <w:t xml:space="preserve"> provide a sufficient level of resource throughout the duration of the</w:t>
      </w:r>
      <w:r w:rsidR="003B7E2C">
        <w:t xml:space="preserve"> </w:t>
      </w:r>
      <w:r>
        <w:t>Contract in order to consistently deliver a quality service to all Parties.</w:t>
      </w:r>
    </w:p>
    <w:p w14:paraId="22A81FFF" w14:textId="32962084" w:rsidR="00671798" w:rsidRDefault="003801E3">
      <w:pPr>
        <w:pStyle w:val="Heading2"/>
        <w:tabs>
          <w:tab w:val="num" w:pos="709"/>
        </w:tabs>
        <w:spacing w:after="120"/>
        <w:ind w:left="709" w:hanging="709"/>
      </w:pPr>
      <w:r>
        <w:t>Supplier</w:t>
      </w:r>
      <w:r w:rsidR="00FE18AC">
        <w:t>’s staff assigned to the Contract</w:t>
      </w:r>
      <w:r w:rsidR="00FE18AC" w:rsidRPr="002E7082">
        <w:t xml:space="preserve"> </w:t>
      </w:r>
      <w:r w:rsidR="00FE18AC">
        <w:t xml:space="preserve">shall have </w:t>
      </w:r>
      <w:r w:rsidR="00E63412">
        <w:t xml:space="preserve">the </w:t>
      </w:r>
      <w:r w:rsidR="00FE18AC" w:rsidRPr="002E7082">
        <w:t>relevant qualifications and experience to deliver</w:t>
      </w:r>
      <w:r w:rsidR="00E63412">
        <w:t xml:space="preserve"> the</w:t>
      </w:r>
      <w:r w:rsidR="00FE18AC" w:rsidRPr="002E7082">
        <w:t xml:space="preserve"> Contract. </w:t>
      </w:r>
    </w:p>
    <w:p w14:paraId="26E039ED" w14:textId="75A6904B" w:rsidR="00671798" w:rsidRDefault="00FE18AC">
      <w:pPr>
        <w:pStyle w:val="Heading2"/>
        <w:tabs>
          <w:tab w:val="num" w:pos="709"/>
        </w:tabs>
        <w:spacing w:after="120"/>
        <w:ind w:left="709" w:hanging="709"/>
      </w:pPr>
      <w:r w:rsidRPr="002E7082">
        <w:t xml:space="preserve">The </w:t>
      </w:r>
      <w:r w:rsidR="003801E3">
        <w:t>Supplier</w:t>
      </w:r>
      <w:r w:rsidRPr="002E7082">
        <w:t xml:space="preserve"> shall ensure that </w:t>
      </w:r>
      <w:r>
        <w:t>staff understand</w:t>
      </w:r>
      <w:r w:rsidRPr="002E7082">
        <w:t xml:space="preserve"> the</w:t>
      </w:r>
      <w:r>
        <w:t xml:space="preserve"> </w:t>
      </w:r>
      <w:r w:rsidRPr="002E7082">
        <w:t>Authority’s vi</w:t>
      </w:r>
      <w:r>
        <w:t xml:space="preserve">sion and objectives and </w:t>
      </w:r>
      <w:r w:rsidR="00E63412">
        <w:t xml:space="preserve">will </w:t>
      </w:r>
      <w:r>
        <w:t>provide</w:t>
      </w:r>
      <w:r w:rsidRPr="002E7082">
        <w:t xml:space="preserve"> excellent customer service to the Authority throughout </w:t>
      </w:r>
      <w:r>
        <w:t>the duration of the Contract.</w:t>
      </w:r>
      <w:r w:rsidRPr="002E7082">
        <w:t xml:space="preserve"> </w:t>
      </w:r>
      <w:r>
        <w:t xml:space="preserve"> </w:t>
      </w:r>
    </w:p>
    <w:p w14:paraId="031B0D19" w14:textId="77777777" w:rsidR="00FE18AC"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36" w:name="_Toc368573039"/>
      <w:bookmarkStart w:id="37" w:name="_Toc495392155"/>
      <w:r w:rsidRPr="004E1D36">
        <w:rPr>
          <w:rFonts w:cs="Arial"/>
          <w:szCs w:val="22"/>
        </w:rPr>
        <w:t>service levels a</w:t>
      </w:r>
      <w:r>
        <w:rPr>
          <w:rFonts w:cs="Arial"/>
          <w:szCs w:val="22"/>
        </w:rPr>
        <w:t>nd performance</w:t>
      </w:r>
      <w:bookmarkEnd w:id="36"/>
      <w:bookmarkEnd w:id="37"/>
    </w:p>
    <w:p w14:paraId="3FD21CF2" w14:textId="77777777" w:rsidR="00671798" w:rsidRDefault="00FE18AC">
      <w:pPr>
        <w:pStyle w:val="Heading2"/>
        <w:tabs>
          <w:tab w:val="num" w:pos="132"/>
        </w:tabs>
        <w:overflowPunct w:val="0"/>
        <w:autoSpaceDE w:val="0"/>
        <w:autoSpaceDN w:val="0"/>
        <w:spacing w:after="120"/>
        <w:ind w:left="709" w:hanging="709"/>
        <w:textAlignment w:val="baseline"/>
      </w:pPr>
      <w:r>
        <w:t>The Authority will measure the quality of the Supplier’s delivery by:</w:t>
      </w:r>
    </w:p>
    <w:p w14:paraId="7AAD57D7" w14:textId="2FB404B8" w:rsidR="00671798" w:rsidRDefault="00671798" w:rsidP="00231250">
      <w:pPr>
        <w:pStyle w:val="Heading3"/>
        <w:numPr>
          <w:ilvl w:val="0"/>
          <w:numId w:val="0"/>
        </w:numPr>
        <w:spacing w:after="120"/>
      </w:pPr>
    </w:p>
    <w:tbl>
      <w:tblPr>
        <w:tblStyle w:val="TableGrid"/>
        <w:tblW w:w="9781" w:type="dxa"/>
        <w:tblInd w:w="-431" w:type="dxa"/>
        <w:tblLayout w:type="fixed"/>
        <w:tblLook w:val="04A0" w:firstRow="1" w:lastRow="0" w:firstColumn="1" w:lastColumn="0" w:noHBand="0" w:noVBand="1"/>
      </w:tblPr>
      <w:tblGrid>
        <w:gridCol w:w="709"/>
        <w:gridCol w:w="1843"/>
        <w:gridCol w:w="3544"/>
        <w:gridCol w:w="992"/>
        <w:gridCol w:w="2693"/>
      </w:tblGrid>
      <w:tr w:rsidR="008368B4" w14:paraId="4C713CED" w14:textId="73155623" w:rsidTr="008368B4">
        <w:trPr>
          <w:tblHeader/>
        </w:trPr>
        <w:tc>
          <w:tcPr>
            <w:tcW w:w="709" w:type="dxa"/>
            <w:shd w:val="clear" w:color="auto" w:fill="DBE5F1" w:themeFill="accent1" w:themeFillTint="33"/>
          </w:tcPr>
          <w:p w14:paraId="670FC179" w14:textId="4B8EA3AD" w:rsidR="008368B4" w:rsidRDefault="008368B4" w:rsidP="00B13763">
            <w:pPr>
              <w:pStyle w:val="Heading2"/>
              <w:numPr>
                <w:ilvl w:val="0"/>
                <w:numId w:val="0"/>
              </w:numPr>
              <w:jc w:val="center"/>
              <w:outlineLvl w:val="1"/>
            </w:pPr>
            <w:r>
              <w:t>KPI/ SLA</w:t>
            </w:r>
          </w:p>
        </w:tc>
        <w:tc>
          <w:tcPr>
            <w:tcW w:w="1843" w:type="dxa"/>
            <w:shd w:val="clear" w:color="auto" w:fill="DBE5F1" w:themeFill="accent1" w:themeFillTint="33"/>
          </w:tcPr>
          <w:p w14:paraId="627E2E39" w14:textId="02FDBCF6" w:rsidR="008368B4" w:rsidRDefault="008368B4" w:rsidP="00B13763">
            <w:pPr>
              <w:pStyle w:val="Heading2"/>
              <w:numPr>
                <w:ilvl w:val="0"/>
                <w:numId w:val="0"/>
              </w:numPr>
              <w:jc w:val="center"/>
              <w:outlineLvl w:val="1"/>
            </w:pPr>
            <w:r>
              <w:t>Service Area</w:t>
            </w:r>
          </w:p>
        </w:tc>
        <w:tc>
          <w:tcPr>
            <w:tcW w:w="3544" w:type="dxa"/>
            <w:shd w:val="clear" w:color="auto" w:fill="DBE5F1" w:themeFill="accent1" w:themeFillTint="33"/>
          </w:tcPr>
          <w:p w14:paraId="1DC036CC" w14:textId="77777777" w:rsidR="008368B4" w:rsidRDefault="008368B4" w:rsidP="00B13763">
            <w:pPr>
              <w:pStyle w:val="Heading2"/>
              <w:numPr>
                <w:ilvl w:val="0"/>
                <w:numId w:val="0"/>
              </w:numPr>
              <w:jc w:val="center"/>
              <w:outlineLvl w:val="1"/>
            </w:pPr>
            <w:r>
              <w:t>KPI/SLA description</w:t>
            </w:r>
          </w:p>
        </w:tc>
        <w:tc>
          <w:tcPr>
            <w:tcW w:w="992" w:type="dxa"/>
            <w:shd w:val="clear" w:color="auto" w:fill="DBE5F1" w:themeFill="accent1" w:themeFillTint="33"/>
          </w:tcPr>
          <w:p w14:paraId="7202EDC6" w14:textId="77777777" w:rsidR="008368B4" w:rsidRDefault="008368B4" w:rsidP="00B13763">
            <w:pPr>
              <w:pStyle w:val="Heading2"/>
              <w:numPr>
                <w:ilvl w:val="0"/>
                <w:numId w:val="0"/>
              </w:numPr>
              <w:jc w:val="center"/>
              <w:outlineLvl w:val="1"/>
            </w:pPr>
            <w:r>
              <w:t>Target</w:t>
            </w:r>
          </w:p>
        </w:tc>
        <w:tc>
          <w:tcPr>
            <w:tcW w:w="2693" w:type="dxa"/>
            <w:shd w:val="clear" w:color="auto" w:fill="DBE5F1" w:themeFill="accent1" w:themeFillTint="33"/>
          </w:tcPr>
          <w:p w14:paraId="7568B193" w14:textId="6D01FF75" w:rsidR="008368B4" w:rsidRDefault="00FE096E" w:rsidP="00B13763">
            <w:pPr>
              <w:pStyle w:val="Heading2"/>
              <w:numPr>
                <w:ilvl w:val="0"/>
                <w:numId w:val="0"/>
              </w:numPr>
              <w:jc w:val="center"/>
              <w:outlineLvl w:val="1"/>
            </w:pPr>
            <w:r>
              <w:t>Service Credits</w:t>
            </w:r>
          </w:p>
        </w:tc>
      </w:tr>
      <w:tr w:rsidR="008368B4" w14:paraId="0AF24D7C" w14:textId="689CDF39" w:rsidTr="008368B4">
        <w:tc>
          <w:tcPr>
            <w:tcW w:w="709" w:type="dxa"/>
          </w:tcPr>
          <w:p w14:paraId="2F3B38EC" w14:textId="77777777" w:rsidR="008368B4" w:rsidRDefault="008368B4" w:rsidP="00B13763">
            <w:pPr>
              <w:pStyle w:val="Heading2"/>
              <w:numPr>
                <w:ilvl w:val="0"/>
                <w:numId w:val="0"/>
              </w:numPr>
              <w:jc w:val="center"/>
              <w:outlineLvl w:val="1"/>
            </w:pPr>
            <w:r>
              <w:t>#1</w:t>
            </w:r>
          </w:p>
        </w:tc>
        <w:tc>
          <w:tcPr>
            <w:tcW w:w="1843" w:type="dxa"/>
          </w:tcPr>
          <w:p w14:paraId="0E0393FF" w14:textId="490616F8" w:rsidR="008368B4" w:rsidRDefault="008368B4" w:rsidP="00B13763">
            <w:pPr>
              <w:pStyle w:val="Heading2"/>
              <w:numPr>
                <w:ilvl w:val="0"/>
                <w:numId w:val="0"/>
              </w:numPr>
              <w:jc w:val="left"/>
              <w:outlineLvl w:val="1"/>
            </w:pPr>
            <w:r>
              <w:t>Recruitment of candidates.</w:t>
            </w:r>
          </w:p>
        </w:tc>
        <w:tc>
          <w:tcPr>
            <w:tcW w:w="3544" w:type="dxa"/>
          </w:tcPr>
          <w:p w14:paraId="3A516472" w14:textId="0AFDDC30" w:rsidR="008368B4" w:rsidRPr="00E80355" w:rsidRDefault="008368B4" w:rsidP="003801E3">
            <w:pPr>
              <w:pStyle w:val="Heading2"/>
              <w:numPr>
                <w:ilvl w:val="0"/>
                <w:numId w:val="0"/>
              </w:numPr>
              <w:jc w:val="left"/>
              <w:outlineLvl w:val="1"/>
            </w:pPr>
            <w:r w:rsidRPr="00E80355">
              <w:t>Where requested, ther Supplier will provide an agreed recruitment strategy within two working days of request raised by the Authority.</w:t>
            </w:r>
          </w:p>
        </w:tc>
        <w:tc>
          <w:tcPr>
            <w:tcW w:w="992" w:type="dxa"/>
          </w:tcPr>
          <w:p w14:paraId="5F8735D7" w14:textId="77777777" w:rsidR="008368B4" w:rsidRPr="00E80355" w:rsidRDefault="008368B4" w:rsidP="00B13763">
            <w:pPr>
              <w:pStyle w:val="Heading2"/>
              <w:numPr>
                <w:ilvl w:val="0"/>
                <w:numId w:val="0"/>
              </w:numPr>
              <w:outlineLvl w:val="1"/>
            </w:pPr>
            <w:r w:rsidRPr="00E80355">
              <w:t>95%</w:t>
            </w:r>
          </w:p>
        </w:tc>
        <w:tc>
          <w:tcPr>
            <w:tcW w:w="2693" w:type="dxa"/>
          </w:tcPr>
          <w:p w14:paraId="61295D6F" w14:textId="191BE614" w:rsidR="008368B4" w:rsidRPr="00E80355" w:rsidRDefault="008368B4" w:rsidP="00B13763">
            <w:pPr>
              <w:pStyle w:val="Heading2"/>
              <w:numPr>
                <w:ilvl w:val="0"/>
                <w:numId w:val="0"/>
              </w:numPr>
              <w:outlineLvl w:val="1"/>
            </w:pPr>
            <w:r w:rsidRPr="00E80355">
              <w:t>50% of non-EFSA fee for each percentage point below the target</w:t>
            </w:r>
          </w:p>
        </w:tc>
      </w:tr>
      <w:tr w:rsidR="008368B4" w14:paraId="5A7F3A7E" w14:textId="75114612" w:rsidTr="008368B4">
        <w:tc>
          <w:tcPr>
            <w:tcW w:w="709" w:type="dxa"/>
          </w:tcPr>
          <w:p w14:paraId="0C933F94" w14:textId="77777777" w:rsidR="008368B4" w:rsidRDefault="008368B4" w:rsidP="00B13763">
            <w:pPr>
              <w:pStyle w:val="Heading2"/>
              <w:numPr>
                <w:ilvl w:val="0"/>
                <w:numId w:val="0"/>
              </w:numPr>
              <w:jc w:val="center"/>
              <w:outlineLvl w:val="1"/>
            </w:pPr>
            <w:r>
              <w:t>#2</w:t>
            </w:r>
          </w:p>
        </w:tc>
        <w:tc>
          <w:tcPr>
            <w:tcW w:w="1843" w:type="dxa"/>
          </w:tcPr>
          <w:p w14:paraId="07FAC6B8" w14:textId="287F4C3A" w:rsidR="008368B4" w:rsidRDefault="008368B4" w:rsidP="00B13763">
            <w:pPr>
              <w:pStyle w:val="Heading2"/>
              <w:numPr>
                <w:ilvl w:val="0"/>
                <w:numId w:val="0"/>
              </w:numPr>
              <w:outlineLvl w:val="1"/>
            </w:pPr>
            <w:r>
              <w:t>Commencement of training.</w:t>
            </w:r>
          </w:p>
        </w:tc>
        <w:tc>
          <w:tcPr>
            <w:tcW w:w="3544" w:type="dxa"/>
          </w:tcPr>
          <w:p w14:paraId="3AA62BEE" w14:textId="5300677D" w:rsidR="008368B4" w:rsidRPr="00E80355" w:rsidRDefault="008368B4" w:rsidP="003801E3">
            <w:pPr>
              <w:pStyle w:val="Heading2"/>
              <w:numPr>
                <w:ilvl w:val="0"/>
                <w:numId w:val="0"/>
              </w:numPr>
              <w:outlineLvl w:val="1"/>
            </w:pPr>
            <w:r w:rsidRPr="00E80355">
              <w:t>The Supplier is to [commence engagement / hold kick-off meeting] with the apprentice within one week of their start date with the Authority.</w:t>
            </w:r>
          </w:p>
        </w:tc>
        <w:tc>
          <w:tcPr>
            <w:tcW w:w="992" w:type="dxa"/>
          </w:tcPr>
          <w:p w14:paraId="13F00DF3" w14:textId="77777777" w:rsidR="008368B4" w:rsidRPr="00E80355" w:rsidRDefault="008368B4" w:rsidP="00B13763">
            <w:pPr>
              <w:pStyle w:val="Heading2"/>
              <w:numPr>
                <w:ilvl w:val="0"/>
                <w:numId w:val="0"/>
              </w:numPr>
              <w:outlineLvl w:val="1"/>
            </w:pPr>
            <w:r w:rsidRPr="00E80355">
              <w:t>95%</w:t>
            </w:r>
          </w:p>
        </w:tc>
        <w:tc>
          <w:tcPr>
            <w:tcW w:w="2693" w:type="dxa"/>
          </w:tcPr>
          <w:p w14:paraId="7B53D780" w14:textId="3906F021" w:rsidR="008368B4" w:rsidRPr="00E80355" w:rsidRDefault="008368B4" w:rsidP="00B13763">
            <w:pPr>
              <w:pStyle w:val="Heading2"/>
              <w:numPr>
                <w:ilvl w:val="0"/>
                <w:numId w:val="0"/>
              </w:numPr>
              <w:outlineLvl w:val="1"/>
            </w:pPr>
            <w:r w:rsidRPr="00E80355">
              <w:t>20% of non-EFSA fee for each percentage point below the target</w:t>
            </w:r>
          </w:p>
        </w:tc>
      </w:tr>
      <w:tr w:rsidR="008368B4" w14:paraId="7D79855B" w14:textId="2692ECB6" w:rsidTr="008368B4">
        <w:tc>
          <w:tcPr>
            <w:tcW w:w="709" w:type="dxa"/>
          </w:tcPr>
          <w:p w14:paraId="5DF3CA50" w14:textId="77777777" w:rsidR="008368B4" w:rsidRDefault="008368B4" w:rsidP="00B13763">
            <w:pPr>
              <w:pStyle w:val="Heading2"/>
              <w:numPr>
                <w:ilvl w:val="0"/>
                <w:numId w:val="0"/>
              </w:numPr>
              <w:jc w:val="center"/>
              <w:outlineLvl w:val="1"/>
            </w:pPr>
            <w:r>
              <w:t>#3</w:t>
            </w:r>
          </w:p>
        </w:tc>
        <w:tc>
          <w:tcPr>
            <w:tcW w:w="1843" w:type="dxa"/>
          </w:tcPr>
          <w:p w14:paraId="6CA55765" w14:textId="1F73AB7C" w:rsidR="008368B4" w:rsidRDefault="008368B4" w:rsidP="00B13763">
            <w:pPr>
              <w:pStyle w:val="Heading2"/>
              <w:numPr>
                <w:ilvl w:val="0"/>
                <w:numId w:val="0"/>
              </w:numPr>
              <w:outlineLvl w:val="1"/>
            </w:pPr>
            <w:r>
              <w:t>Digital Apprenticeship Account</w:t>
            </w:r>
          </w:p>
        </w:tc>
        <w:tc>
          <w:tcPr>
            <w:tcW w:w="3544" w:type="dxa"/>
          </w:tcPr>
          <w:p w14:paraId="1E16B2F5" w14:textId="1992E738" w:rsidR="008368B4" w:rsidRPr="00E80355" w:rsidRDefault="008368B4" w:rsidP="003801E3">
            <w:pPr>
              <w:pStyle w:val="Heading2"/>
              <w:numPr>
                <w:ilvl w:val="0"/>
                <w:numId w:val="0"/>
              </w:numPr>
              <w:outlineLvl w:val="1"/>
            </w:pPr>
            <w:r w:rsidRPr="00E80355">
              <w:t>The Supplier will ensure details of apprentices on the DAA are accurate and up to date, and that the account is updated within 5 working days of the Authority adding a new apprentice to the account.</w:t>
            </w:r>
          </w:p>
        </w:tc>
        <w:tc>
          <w:tcPr>
            <w:tcW w:w="992" w:type="dxa"/>
          </w:tcPr>
          <w:p w14:paraId="67DC1ED1" w14:textId="77777777" w:rsidR="008368B4" w:rsidRPr="00E80355" w:rsidRDefault="008368B4" w:rsidP="00B13763">
            <w:pPr>
              <w:pStyle w:val="Heading2"/>
              <w:numPr>
                <w:ilvl w:val="0"/>
                <w:numId w:val="0"/>
              </w:numPr>
              <w:outlineLvl w:val="1"/>
            </w:pPr>
            <w:r w:rsidRPr="00E80355">
              <w:t>95%</w:t>
            </w:r>
          </w:p>
        </w:tc>
        <w:tc>
          <w:tcPr>
            <w:tcW w:w="2693" w:type="dxa"/>
          </w:tcPr>
          <w:p w14:paraId="02973283" w14:textId="4E64C839" w:rsidR="008368B4" w:rsidRPr="00E80355" w:rsidRDefault="008368B4" w:rsidP="00B13763">
            <w:pPr>
              <w:pStyle w:val="Heading2"/>
              <w:numPr>
                <w:ilvl w:val="0"/>
                <w:numId w:val="0"/>
              </w:numPr>
              <w:outlineLvl w:val="1"/>
            </w:pPr>
            <w:r w:rsidRPr="00E80355">
              <w:t>10% of non-EFSA fee for each percentage point below the target</w:t>
            </w:r>
          </w:p>
        </w:tc>
      </w:tr>
      <w:tr w:rsidR="008368B4" w14:paraId="2A059CB5" w14:textId="3E97E9FC" w:rsidTr="008368B4">
        <w:tc>
          <w:tcPr>
            <w:tcW w:w="709" w:type="dxa"/>
          </w:tcPr>
          <w:p w14:paraId="39FDF5FD" w14:textId="77777777" w:rsidR="008368B4" w:rsidRDefault="008368B4" w:rsidP="00E23E91">
            <w:pPr>
              <w:pStyle w:val="Heading2"/>
              <w:numPr>
                <w:ilvl w:val="0"/>
                <w:numId w:val="0"/>
              </w:numPr>
              <w:jc w:val="center"/>
              <w:outlineLvl w:val="1"/>
            </w:pPr>
            <w:r>
              <w:t>#4</w:t>
            </w:r>
          </w:p>
        </w:tc>
        <w:tc>
          <w:tcPr>
            <w:tcW w:w="1843" w:type="dxa"/>
          </w:tcPr>
          <w:p w14:paraId="5ED2B41D" w14:textId="45FC3453" w:rsidR="008368B4" w:rsidRDefault="008368B4" w:rsidP="00E23E91">
            <w:pPr>
              <w:pStyle w:val="Heading2"/>
              <w:numPr>
                <w:ilvl w:val="0"/>
                <w:numId w:val="0"/>
              </w:numPr>
              <w:outlineLvl w:val="1"/>
            </w:pPr>
            <w:r>
              <w:t>Quality of service</w:t>
            </w:r>
          </w:p>
        </w:tc>
        <w:tc>
          <w:tcPr>
            <w:tcW w:w="3544" w:type="dxa"/>
          </w:tcPr>
          <w:p w14:paraId="7CC07623" w14:textId="44E19068" w:rsidR="008368B4" w:rsidRPr="00E80355" w:rsidRDefault="008368B4" w:rsidP="00E23E91">
            <w:pPr>
              <w:pStyle w:val="Heading2"/>
              <w:numPr>
                <w:ilvl w:val="0"/>
                <w:numId w:val="0"/>
              </w:numPr>
              <w:outlineLvl w:val="1"/>
            </w:pPr>
            <w:r w:rsidRPr="00E80355">
              <w:t>Rate of apprentices completing their qualification.</w:t>
            </w:r>
          </w:p>
          <w:p w14:paraId="28138656" w14:textId="7EA26C18" w:rsidR="008368B4" w:rsidRPr="00E80355" w:rsidRDefault="008368B4" w:rsidP="00E23E91">
            <w:pPr>
              <w:pStyle w:val="Heading2"/>
              <w:numPr>
                <w:ilvl w:val="0"/>
                <w:numId w:val="0"/>
              </w:numPr>
              <w:outlineLvl w:val="1"/>
            </w:pPr>
          </w:p>
        </w:tc>
        <w:tc>
          <w:tcPr>
            <w:tcW w:w="992" w:type="dxa"/>
          </w:tcPr>
          <w:p w14:paraId="10156B89" w14:textId="606D58A0" w:rsidR="008368B4" w:rsidRPr="00E80355" w:rsidRDefault="008368B4" w:rsidP="00E23E91">
            <w:pPr>
              <w:pStyle w:val="Heading2"/>
              <w:numPr>
                <w:ilvl w:val="0"/>
                <w:numId w:val="0"/>
              </w:numPr>
              <w:outlineLvl w:val="1"/>
            </w:pPr>
            <w:r w:rsidRPr="00E80355">
              <w:t>65%</w:t>
            </w:r>
          </w:p>
        </w:tc>
        <w:tc>
          <w:tcPr>
            <w:tcW w:w="2693" w:type="dxa"/>
          </w:tcPr>
          <w:p w14:paraId="20CB1587" w14:textId="3B3C7395" w:rsidR="008368B4" w:rsidRPr="00E80355" w:rsidRDefault="008368B4" w:rsidP="00E23E91">
            <w:pPr>
              <w:pStyle w:val="Heading2"/>
              <w:numPr>
                <w:ilvl w:val="0"/>
                <w:numId w:val="0"/>
              </w:numPr>
              <w:outlineLvl w:val="1"/>
            </w:pPr>
            <w:r w:rsidRPr="00E80355">
              <w:t>20% of non-EFSA fee for each percentage point below the target</w:t>
            </w:r>
          </w:p>
        </w:tc>
      </w:tr>
      <w:tr w:rsidR="008368B4" w14:paraId="7557376A" w14:textId="21CFF062" w:rsidTr="008368B4">
        <w:tc>
          <w:tcPr>
            <w:tcW w:w="709" w:type="dxa"/>
          </w:tcPr>
          <w:p w14:paraId="34599C3A" w14:textId="1A6BA475" w:rsidR="008368B4" w:rsidRDefault="008368B4" w:rsidP="00E23E91">
            <w:pPr>
              <w:pStyle w:val="Heading2"/>
              <w:numPr>
                <w:ilvl w:val="0"/>
                <w:numId w:val="0"/>
              </w:numPr>
              <w:jc w:val="center"/>
              <w:outlineLvl w:val="1"/>
            </w:pPr>
            <w:r>
              <w:t>#5</w:t>
            </w:r>
          </w:p>
        </w:tc>
        <w:tc>
          <w:tcPr>
            <w:tcW w:w="1843" w:type="dxa"/>
          </w:tcPr>
          <w:p w14:paraId="6CCB3A0E" w14:textId="26B71115" w:rsidR="008368B4" w:rsidRDefault="008368B4" w:rsidP="00E23E91">
            <w:pPr>
              <w:pStyle w:val="Heading2"/>
              <w:numPr>
                <w:ilvl w:val="0"/>
                <w:numId w:val="0"/>
              </w:numPr>
              <w:outlineLvl w:val="1"/>
            </w:pPr>
            <w:r>
              <w:t>Quality of Service</w:t>
            </w:r>
          </w:p>
        </w:tc>
        <w:tc>
          <w:tcPr>
            <w:tcW w:w="3544" w:type="dxa"/>
          </w:tcPr>
          <w:p w14:paraId="4B7F14E2" w14:textId="630B1468" w:rsidR="008368B4" w:rsidRPr="00E80355" w:rsidRDefault="008368B4" w:rsidP="00E23E91">
            <w:pPr>
              <w:pStyle w:val="Heading2"/>
              <w:numPr>
                <w:ilvl w:val="0"/>
                <w:numId w:val="0"/>
              </w:numPr>
              <w:outlineLvl w:val="1"/>
            </w:pPr>
            <w:r w:rsidRPr="00E80355">
              <w:t>Supplier undertakes to collect, analyse and provide readout to Authority on feedback from apprentices undertaking training, on a regular (as agreed with the Authority) basis.</w:t>
            </w:r>
          </w:p>
        </w:tc>
        <w:tc>
          <w:tcPr>
            <w:tcW w:w="992" w:type="dxa"/>
          </w:tcPr>
          <w:p w14:paraId="65510E39" w14:textId="6BCB94E2" w:rsidR="008368B4" w:rsidRPr="00E80355" w:rsidRDefault="008368B4" w:rsidP="00E23E91">
            <w:pPr>
              <w:pStyle w:val="Heading2"/>
              <w:numPr>
                <w:ilvl w:val="0"/>
                <w:numId w:val="0"/>
              </w:numPr>
              <w:outlineLvl w:val="1"/>
            </w:pPr>
            <w:r w:rsidRPr="00E80355">
              <w:t>90%</w:t>
            </w:r>
          </w:p>
        </w:tc>
        <w:tc>
          <w:tcPr>
            <w:tcW w:w="2693" w:type="dxa"/>
          </w:tcPr>
          <w:p w14:paraId="719B7EAA" w14:textId="01D46B6B" w:rsidR="008368B4" w:rsidRPr="00E80355" w:rsidRDefault="008368B4" w:rsidP="00E23E91">
            <w:pPr>
              <w:pStyle w:val="Heading2"/>
              <w:numPr>
                <w:ilvl w:val="0"/>
                <w:numId w:val="0"/>
              </w:numPr>
              <w:outlineLvl w:val="1"/>
            </w:pPr>
            <w:r w:rsidRPr="00E80355">
              <w:t>10% of non-EFSA fee for each percentage point below the target</w:t>
            </w:r>
          </w:p>
        </w:tc>
      </w:tr>
    </w:tbl>
    <w:p w14:paraId="2DF5E0DC" w14:textId="77777777" w:rsidR="00821445" w:rsidRPr="00821445" w:rsidRDefault="00821445" w:rsidP="00821445">
      <w:pPr>
        <w:pStyle w:val="Heading2"/>
        <w:numPr>
          <w:ilvl w:val="0"/>
          <w:numId w:val="0"/>
        </w:numPr>
        <w:spacing w:after="120"/>
        <w:rPr>
          <w:highlight w:val="yellow"/>
        </w:rPr>
      </w:pPr>
      <w:bookmarkStart w:id="38" w:name="_Toc368573040"/>
    </w:p>
    <w:p w14:paraId="4CC01B6F" w14:textId="4E8E4D23" w:rsidR="0081061A" w:rsidRPr="00821445" w:rsidRDefault="00821445" w:rsidP="0081061A">
      <w:pPr>
        <w:pStyle w:val="Heading2"/>
      </w:pPr>
      <w:r>
        <w:t xml:space="preserve">If the </w:t>
      </w:r>
      <w:r w:rsidR="00E139C3">
        <w:t>Supplier</w:t>
      </w:r>
      <w:r>
        <w:t>, upon being made aware of their inability to meet any one SLA, is unable to improve its performance within 3 months,</w:t>
      </w:r>
      <w:r w:rsidR="00292D0B">
        <w:t xml:space="preserve"> after an agreed performance is implemented </w:t>
      </w:r>
      <w:r w:rsidR="00410364">
        <w:t>then the</w:t>
      </w:r>
      <w:r>
        <w:t xml:space="preserve"> Authority will have grounds to terminate the contract.</w:t>
      </w:r>
      <w:r w:rsidR="002D3B2E">
        <w:t xml:space="preserve"> Th</w:t>
      </w:r>
      <w:r w:rsidR="00FE096E">
        <w:t>is in accordance with point 16</w:t>
      </w:r>
      <w:r w:rsidR="002D3B2E">
        <w:t xml:space="preserve"> in Appendix C.</w:t>
      </w:r>
    </w:p>
    <w:p w14:paraId="00E93E0E" w14:textId="6E76D437" w:rsidR="0081061A" w:rsidRPr="00821445" w:rsidRDefault="00821445" w:rsidP="0081061A">
      <w:pPr>
        <w:pStyle w:val="Heading2"/>
      </w:pPr>
      <w:r>
        <w:t xml:space="preserve">Upon termination of the contract, the </w:t>
      </w:r>
      <w:r w:rsidR="00E139C3">
        <w:t xml:space="preserve">Supplier </w:t>
      </w:r>
      <w:r>
        <w:t xml:space="preserve">will continue to provide training to existing apprentices, but will not </w:t>
      </w:r>
      <w:r w:rsidR="00174CF5">
        <w:t>be requested or required to recruit or provide training to any new apprentices.</w:t>
      </w:r>
    </w:p>
    <w:p w14:paraId="0EFE5291" w14:textId="77777777" w:rsidR="00671798" w:rsidRDefault="00FE18AC">
      <w:pPr>
        <w:pStyle w:val="Heading1"/>
        <w:spacing w:after="120"/>
      </w:pPr>
      <w:bookmarkStart w:id="39" w:name="_Toc495392156"/>
      <w:r>
        <w:t>Security requirements</w:t>
      </w:r>
      <w:bookmarkEnd w:id="38"/>
      <w:bookmarkEnd w:id="39"/>
    </w:p>
    <w:p w14:paraId="4DB22FFC" w14:textId="2AC89148" w:rsidR="006B7B39" w:rsidRPr="002F2DB9" w:rsidRDefault="006B7B39" w:rsidP="002F2DB9">
      <w:pPr>
        <w:pStyle w:val="Heading2"/>
      </w:pPr>
      <w:bookmarkStart w:id="40" w:name="_Toc368573041"/>
      <w:r w:rsidRPr="002F2DB9">
        <w:t>This paragraph describes the mandatory security requirements that the Supplier shall have in place.</w:t>
      </w:r>
    </w:p>
    <w:p w14:paraId="47E7BB70" w14:textId="77777777" w:rsidR="006B7B39" w:rsidRPr="002F2DB9" w:rsidRDefault="006B7B39" w:rsidP="002F2DB9">
      <w:pPr>
        <w:pStyle w:val="Heading2"/>
      </w:pPr>
      <w:r w:rsidRPr="002F2DB9">
        <w:lastRenderedPageBreak/>
        <w:t xml:space="preserve">The Supplier shall ensure that the implementation of security controls and how they shall comply </w:t>
      </w:r>
      <w:r w:rsidR="004926E7" w:rsidRPr="002F2DB9">
        <w:t>with the</w:t>
      </w:r>
      <w:r w:rsidRPr="002F2DB9">
        <w:t xml:space="preserve"> HMG Security Policy Framework, as detailed at the link below and Industry best practice, is documented, with associated security policies and standards:</w:t>
      </w:r>
      <w:r w:rsidRPr="002F2DB9">
        <w:br/>
      </w:r>
      <w:hyperlink r:id="rId12" w:history="1">
        <w:r w:rsidRPr="002F2DB9">
          <w:rPr>
            <w:rStyle w:val="Hyperlink"/>
          </w:rPr>
          <w:t>https://www.gov.uk/government/publications/security-policy-framework</w:t>
        </w:r>
      </w:hyperlink>
    </w:p>
    <w:p w14:paraId="200E949A" w14:textId="77777777" w:rsidR="006B7B39" w:rsidRPr="002F2DB9" w:rsidRDefault="00E15FA9" w:rsidP="002F2DB9">
      <w:pPr>
        <w:pStyle w:val="Heading2"/>
      </w:pPr>
      <w:r w:rsidRPr="002F2DB9">
        <w:t xml:space="preserve">Any IT systems used by the Supplier to meet the Authority’s requirement </w:t>
      </w:r>
      <w:r w:rsidR="006B7B39" w:rsidRPr="002F2DB9">
        <w:t>shall have a Cyber Essentials Scheme Basic Certificate or equivalent at the commencement date of the first Call Off contract</w:t>
      </w:r>
      <w:r w:rsidR="004926E7" w:rsidRPr="002F2DB9">
        <w:t>, and maintain that certification throughout the life of the contract</w:t>
      </w:r>
      <w:r w:rsidR="006B7B39" w:rsidRPr="002F2DB9">
        <w:t>. Cyber Essential Scheme requirements can be located at:</w:t>
      </w:r>
    </w:p>
    <w:p w14:paraId="6A679469" w14:textId="77777777" w:rsidR="006B7B39" w:rsidRPr="002F2DB9" w:rsidRDefault="006E4F9B" w:rsidP="006B7B39">
      <w:pPr>
        <w:pStyle w:val="GPSL2NumberedBoldHeading"/>
        <w:numPr>
          <w:ilvl w:val="0"/>
          <w:numId w:val="0"/>
        </w:numPr>
        <w:tabs>
          <w:tab w:val="clear" w:pos="1134"/>
        </w:tabs>
        <w:ind w:left="567"/>
        <w:rPr>
          <w:b w:val="0"/>
        </w:rPr>
      </w:pPr>
      <w:hyperlink r:id="rId13" w:tgtFrame="_blank" w:history="1">
        <w:r w:rsidR="006B7B39" w:rsidRPr="002F2DB9">
          <w:rPr>
            <w:rStyle w:val="Hyperlink"/>
            <w:b w:val="0"/>
          </w:rPr>
          <w:t>https://www.cyberstreetwise.com/cyberessentials/files/requirements.pdf</w:t>
        </w:r>
      </w:hyperlink>
    </w:p>
    <w:p w14:paraId="22B57064" w14:textId="77777777" w:rsidR="00884D74" w:rsidRPr="002F2DB9" w:rsidRDefault="00884D74" w:rsidP="002F2DB9">
      <w:pPr>
        <w:pStyle w:val="Heading2"/>
      </w:pPr>
      <w:r w:rsidRPr="002F2DB9">
        <w:t>Any IT systems used by the Supplier to meet the Authority’s requirement must be subjected to periodic independent</w:t>
      </w:r>
      <w:r w:rsidR="003F429E" w:rsidRPr="002F2DB9">
        <w:t xml:space="preserve"> </w:t>
      </w:r>
      <w:hyperlink r:id="rId14" w:history="1">
        <w:r w:rsidRPr="002F2DB9">
          <w:rPr>
            <w:rStyle w:val="Hyperlink"/>
          </w:rPr>
          <w:t>penetration testing</w:t>
        </w:r>
      </w:hyperlink>
      <w:r w:rsidRPr="002F2DB9">
        <w:t xml:space="preserve"> and any significant vulnerabilities identified as part of the </w:t>
      </w:r>
      <w:hyperlink r:id="rId15" w:history="1">
        <w:r w:rsidRPr="002F2DB9">
          <w:rPr>
            <w:rStyle w:val="Hyperlink"/>
          </w:rPr>
          <w:t>penetration testing</w:t>
        </w:r>
      </w:hyperlink>
      <w:r w:rsidRPr="002F2DB9">
        <w:t xml:space="preserve"> must be remediated within timeframes agreed with the Authority.</w:t>
      </w:r>
    </w:p>
    <w:p w14:paraId="54E8ED0A" w14:textId="77777777" w:rsidR="006B7B39" w:rsidRPr="002F2DB9" w:rsidRDefault="006B7B39" w:rsidP="002F2DB9">
      <w:pPr>
        <w:pStyle w:val="Heading2"/>
      </w:pPr>
      <w:r w:rsidRPr="002F2DB9">
        <w:t xml:space="preserve">The Supplier shall have the capability to employ encryption to information / Data which shall be sent across a network or extracted by electronic means. </w:t>
      </w:r>
      <w:r w:rsidR="000D74AF" w:rsidRPr="002F2DB9">
        <w:t>Where encryption is used the m</w:t>
      </w:r>
      <w:r w:rsidR="0089689C" w:rsidRPr="002F2DB9">
        <w:t>e</w:t>
      </w:r>
      <w:r w:rsidR="000D74AF" w:rsidRPr="002F2DB9">
        <w:t>tho</w:t>
      </w:r>
      <w:r w:rsidR="0089689C" w:rsidRPr="002F2DB9">
        <w:t>d</w:t>
      </w:r>
      <w:r w:rsidR="000D74AF" w:rsidRPr="002F2DB9">
        <w:t xml:space="preserve"> of encryption used must be agreed with, and meet the requirements of, the Contracting Authority.</w:t>
      </w:r>
    </w:p>
    <w:p w14:paraId="06DA8A27" w14:textId="77777777" w:rsidR="006B7B39" w:rsidRPr="002F2DB9" w:rsidRDefault="006B7B39" w:rsidP="002F2DB9">
      <w:pPr>
        <w:pStyle w:val="Heading2"/>
      </w:pPr>
      <w:r w:rsidRPr="002F2DB9">
        <w:t>The Supplier shall ensure that any suspected or actual security breaches are reported to Contracting Authorities representative immediately and depending on the impact of the breach, shall be included in monthly/quarterly performance reporting to the Authority.</w:t>
      </w:r>
    </w:p>
    <w:p w14:paraId="08F2B4C4" w14:textId="77777777" w:rsidR="006B7B39" w:rsidRPr="002F2DB9" w:rsidRDefault="006B7B39" w:rsidP="002F2DB9">
      <w:pPr>
        <w:pStyle w:val="Heading2"/>
      </w:pPr>
      <w:r w:rsidRPr="002F2DB9">
        <w:t xml:space="preserve">The Supplier shall comply with all relevant legislation, organisational and cross Government policy and guidelines in relation to Data and asset security. </w:t>
      </w:r>
    </w:p>
    <w:p w14:paraId="620D7853" w14:textId="77777777" w:rsidR="006B7B39" w:rsidRPr="002F2DB9" w:rsidRDefault="006B7B39" w:rsidP="002F2DB9">
      <w:pPr>
        <w:pStyle w:val="Heading2"/>
      </w:pPr>
      <w:r w:rsidRPr="002F2DB9">
        <w:t xml:space="preserve">The Supplier shall provide secure solutions that comply with any restrictions or requirements arising out of </w:t>
      </w:r>
      <w:r w:rsidR="00E36A74" w:rsidRPr="002F2DB9">
        <w:t xml:space="preserve">the Contracting Authority’s </w:t>
      </w:r>
      <w:r w:rsidRPr="002F2DB9">
        <w:t>security policies. This shall include, but not be limited to:</w:t>
      </w:r>
    </w:p>
    <w:p w14:paraId="39CE000A"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Cyber Essentials Scheme Basic Certificate;</w:t>
      </w:r>
    </w:p>
    <w:p w14:paraId="2EE44B16"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BS EN ISO 9001 or agreed equivalent;</w:t>
      </w:r>
    </w:p>
    <w:p w14:paraId="07216177" w14:textId="77777777" w:rsidR="006B7B39" w:rsidRPr="002F2DB9"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ISO 27001 Information Security Management or agreed equivalent; and</w:t>
      </w:r>
    </w:p>
    <w:p w14:paraId="26A4B6DF" w14:textId="0675BAEE" w:rsidR="006B7B39" w:rsidRPr="006C6898" w:rsidRDefault="006B7B39" w:rsidP="006B7B39">
      <w:pPr>
        <w:pStyle w:val="ListParagraph"/>
        <w:numPr>
          <w:ilvl w:val="0"/>
          <w:numId w:val="37"/>
        </w:numPr>
        <w:ind w:left="993" w:hanging="425"/>
        <w:contextualSpacing/>
        <w:jc w:val="both"/>
        <w:rPr>
          <w:rFonts w:cs="Arial"/>
          <w:color w:val="000000" w:themeColor="text1"/>
        </w:rPr>
      </w:pPr>
      <w:r w:rsidRPr="002F2DB9">
        <w:rPr>
          <w:rFonts w:cs="Arial"/>
          <w:color w:val="000000" w:themeColor="text1"/>
        </w:rPr>
        <w:t xml:space="preserve">HMG </w:t>
      </w:r>
      <w:r w:rsidR="00DB6602" w:rsidRPr="002F2DB9">
        <w:rPr>
          <w:rFonts w:cs="Arial"/>
          <w:color w:val="000000" w:themeColor="text1"/>
        </w:rPr>
        <w:t xml:space="preserve">Baseline Personnel Security Standard and </w:t>
      </w:r>
      <w:r w:rsidRPr="002F2DB9">
        <w:rPr>
          <w:lang w:val="en"/>
        </w:rPr>
        <w:t>Counter-Terrorist Check.</w:t>
      </w:r>
    </w:p>
    <w:p w14:paraId="6D90FDA5" w14:textId="77777777" w:rsidR="00B476C1" w:rsidRPr="002F2DB9" w:rsidRDefault="00B476C1" w:rsidP="006C6898">
      <w:pPr>
        <w:pStyle w:val="ListParagraph"/>
        <w:ind w:left="993"/>
        <w:contextualSpacing/>
        <w:jc w:val="both"/>
        <w:rPr>
          <w:rFonts w:cs="Arial"/>
          <w:color w:val="000000" w:themeColor="text1"/>
        </w:rPr>
      </w:pPr>
    </w:p>
    <w:p w14:paraId="18085C09" w14:textId="77777777" w:rsidR="006B7B39" w:rsidRPr="002F2DB9" w:rsidRDefault="006B7B39" w:rsidP="002F2DB9">
      <w:pPr>
        <w:pStyle w:val="Heading2"/>
      </w:pPr>
      <w:r w:rsidRPr="002F2DB9">
        <w:t>The Supplier, their subcontractors and any third party suppliers assured as part of the service, shall show that they are compliant with ISO 27001 Information Security Management with respect to all of the services they shall offer.  Any such subcontractors or third parties will be required to have their own security operating procedures that shall be made available to</w:t>
      </w:r>
      <w:r w:rsidR="00E36A74" w:rsidRPr="002F2DB9">
        <w:t xml:space="preserve"> the</w:t>
      </w:r>
      <w:r w:rsidRPr="002F2DB9">
        <w:t xml:space="preserve"> </w:t>
      </w:r>
      <w:r w:rsidR="00E36A74" w:rsidRPr="002F2DB9">
        <w:t>Contracting Authority</w:t>
      </w:r>
      <w:r w:rsidRPr="002F2DB9">
        <w:t xml:space="preserve"> to provide assurance of data security.</w:t>
      </w:r>
    </w:p>
    <w:p w14:paraId="13BF82A4" w14:textId="095236A2" w:rsidR="006B7B39" w:rsidRPr="002F2DB9" w:rsidRDefault="006B7B39" w:rsidP="002F2DB9">
      <w:pPr>
        <w:pStyle w:val="Heading2"/>
      </w:pPr>
      <w:r w:rsidRPr="002F2DB9">
        <w:t>The Supplier shall ensure that Contracting Authority’s information and Data (electronic and physical) shall be collected, held and maintained in a secure and confidential manner and in accordance with the Terms of th</w:t>
      </w:r>
      <w:r w:rsidR="00580CDD">
        <w:t>is Contract</w:t>
      </w:r>
      <w:r w:rsidRPr="002F2DB9">
        <w:t>.</w:t>
      </w:r>
    </w:p>
    <w:p w14:paraId="350377FD" w14:textId="77777777" w:rsidR="006B7B39" w:rsidRPr="002F2DB9" w:rsidRDefault="006B7B39" w:rsidP="002F2DB9">
      <w:pPr>
        <w:pStyle w:val="Heading2"/>
      </w:pPr>
      <w:r w:rsidRPr="002F2DB9">
        <w:lastRenderedPageBreak/>
        <w:t xml:space="preserve">The Supplier shall be cognisant of supporting HMG compliance with </w:t>
      </w:r>
      <w:r w:rsidR="003F429E" w:rsidRPr="002F2DB9">
        <w:t xml:space="preserve">Data Protection Act (DPA) 1998 and with </w:t>
      </w:r>
      <w:r w:rsidRPr="002F2DB9">
        <w:t>EU data protection legislation/regulation throughout the life of the</w:t>
      </w:r>
      <w:r w:rsidR="00E36A74" w:rsidRPr="002F2DB9">
        <w:t xml:space="preserve"> contract.</w:t>
      </w:r>
      <w:r w:rsidR="003F429E" w:rsidRPr="002F2DB9">
        <w:t xml:space="preserve">  The Authority’s preference is that the Supplier would be able to host Authority data entirely within the UK, and supported entirely by UK based system admin staff, but would consider hosting with the European Economic Area (EEA) as long as the Potential Providers are able to provide assurances that all other security requirements can be met, and subject to compliance with the Data Protection Act.  </w:t>
      </w:r>
    </w:p>
    <w:p w14:paraId="611EF768" w14:textId="77777777" w:rsidR="006B7B39" w:rsidRPr="002F2DB9" w:rsidRDefault="006B7B39" w:rsidP="002F2DB9">
      <w:pPr>
        <w:pStyle w:val="Heading2"/>
      </w:pPr>
      <w:r w:rsidRPr="002F2DB9">
        <w:t>The Supplier shall take all measures reasonably necessary to ensure that all Supplier Personnel involved in the performance of the Contract are aware of all ongoing Data security and confidentiality requirements</w:t>
      </w:r>
      <w:r w:rsidR="00E36A74" w:rsidRPr="002F2DB9">
        <w:t>.</w:t>
      </w:r>
    </w:p>
    <w:p w14:paraId="7C062A18" w14:textId="77777777" w:rsidR="00E36A74" w:rsidRPr="002F2DB9" w:rsidRDefault="00E36A74" w:rsidP="002F2DB9">
      <w:pPr>
        <w:pStyle w:val="Heading2"/>
      </w:pPr>
      <w:r w:rsidRPr="002F2DB9">
        <w:t xml:space="preserve">This paragraph describes the mandatory security vetting / clearance requirements that the Supplier shall fulfil in its entirety as part of the delivery of this Framework Agreement, in line with the Cabinet Office Security Policy Framework (SPF).  Full details of the Cabinet Office SPF can be viewed via the link below:  </w:t>
      </w:r>
    </w:p>
    <w:p w14:paraId="1389C858" w14:textId="77777777" w:rsidR="00E36A74" w:rsidRPr="002F2DB9" w:rsidRDefault="00E36A74" w:rsidP="00E36A74">
      <w:pPr>
        <w:pStyle w:val="GPSL2NumberedBoldHeading"/>
        <w:numPr>
          <w:ilvl w:val="0"/>
          <w:numId w:val="0"/>
        </w:numPr>
        <w:ind w:left="567" w:hanging="567"/>
        <w:contextualSpacing/>
        <w:rPr>
          <w:rFonts w:eastAsia="Arial"/>
          <w:b w:val="0"/>
          <w:color w:val="0000FF"/>
        </w:rPr>
      </w:pPr>
      <w:r w:rsidRPr="002F2DB9">
        <w:rPr>
          <w:b w:val="0"/>
        </w:rPr>
        <w:tab/>
      </w:r>
      <w:hyperlink r:id="rId16">
        <w:r w:rsidRPr="002F2DB9">
          <w:rPr>
            <w:rFonts w:eastAsia="Arial"/>
            <w:b w:val="0"/>
            <w:color w:val="0000FF"/>
            <w:u w:val="single" w:color="0000FF"/>
          </w:rPr>
          <w:t>https://www.gov.uk/government/collections/government</w:t>
        </w:r>
      </w:hyperlink>
      <w:hyperlink r:id="rId17">
        <w:r w:rsidRPr="002F2DB9">
          <w:rPr>
            <w:rFonts w:eastAsia="Arial"/>
            <w:b w:val="0"/>
            <w:color w:val="0000FF"/>
            <w:u w:val="single" w:color="0000FF"/>
          </w:rPr>
          <w:t>-</w:t>
        </w:r>
      </w:hyperlink>
      <w:hyperlink r:id="rId18">
        <w:r w:rsidRPr="002F2DB9">
          <w:rPr>
            <w:rFonts w:eastAsia="Arial"/>
            <w:b w:val="0"/>
            <w:color w:val="0000FF"/>
            <w:u w:val="single" w:color="0000FF"/>
          </w:rPr>
          <w:t>security</w:t>
        </w:r>
      </w:hyperlink>
      <w:hyperlink r:id="rId19">
        <w:r w:rsidRPr="002F2DB9">
          <w:rPr>
            <w:rFonts w:eastAsia="Arial"/>
            <w:b w:val="0"/>
            <w:color w:val="0000FF"/>
          </w:rPr>
          <w:t xml:space="preserve"> </w:t>
        </w:r>
      </w:hyperlink>
    </w:p>
    <w:p w14:paraId="27D7818E" w14:textId="77777777" w:rsidR="00E36A74" w:rsidRPr="002F2DB9" w:rsidRDefault="00E36A74" w:rsidP="00E36A74">
      <w:pPr>
        <w:pStyle w:val="GPSL2NumberedBoldHeading"/>
        <w:numPr>
          <w:ilvl w:val="0"/>
          <w:numId w:val="0"/>
        </w:numPr>
        <w:ind w:left="567" w:hanging="567"/>
        <w:contextualSpacing/>
        <w:rPr>
          <w:b w:val="0"/>
        </w:rPr>
      </w:pPr>
    </w:p>
    <w:p w14:paraId="1191F729" w14:textId="77777777" w:rsidR="00E36A74" w:rsidRPr="002F2DB9" w:rsidRDefault="00E36A74" w:rsidP="002F2DB9">
      <w:pPr>
        <w:pStyle w:val="Heading2"/>
      </w:pPr>
      <w:r w:rsidRPr="002F2DB9">
        <w:t>The Supplier shall have in place security cle</w:t>
      </w:r>
      <w:r w:rsidR="00C12E88" w:rsidRPr="002F2DB9">
        <w:t>arance which meets the requirements of the Contracting Authority</w:t>
      </w:r>
      <w:r w:rsidRPr="002F2DB9">
        <w:t xml:space="preserve">, and shall ensure full compliance with the standards set out in the following link:   </w:t>
      </w:r>
    </w:p>
    <w:p w14:paraId="27C399D1" w14:textId="77777777" w:rsidR="000D74AF" w:rsidRPr="002F2DB9" w:rsidRDefault="00E36A74" w:rsidP="00E36A74">
      <w:pPr>
        <w:pStyle w:val="GPSL2NumberedBoldHeading"/>
        <w:numPr>
          <w:ilvl w:val="0"/>
          <w:numId w:val="0"/>
        </w:numPr>
        <w:ind w:left="567" w:hanging="567"/>
        <w:contextualSpacing/>
        <w:rPr>
          <w:b w:val="0"/>
        </w:rPr>
      </w:pPr>
      <w:r w:rsidRPr="002F2DB9">
        <w:rPr>
          <w:b w:val="0"/>
        </w:rPr>
        <w:tab/>
      </w:r>
      <w:hyperlink r:id="rId20">
        <w:r w:rsidRPr="002F2DB9">
          <w:rPr>
            <w:b w:val="0"/>
            <w:color w:val="0000FF"/>
            <w:u w:val="single" w:color="0000FF"/>
          </w:rPr>
          <w:t>https://www.gov.uk/government/publications/hmg</w:t>
        </w:r>
      </w:hyperlink>
      <w:hyperlink r:id="rId21">
        <w:r w:rsidRPr="002F2DB9">
          <w:rPr>
            <w:b w:val="0"/>
            <w:color w:val="0000FF"/>
            <w:u w:val="single" w:color="0000FF"/>
          </w:rPr>
          <w:t>-</w:t>
        </w:r>
      </w:hyperlink>
      <w:hyperlink r:id="rId22">
        <w:r w:rsidRPr="002F2DB9">
          <w:rPr>
            <w:b w:val="0"/>
            <w:color w:val="0000FF"/>
            <w:u w:val="single" w:color="0000FF"/>
          </w:rPr>
          <w:t>personnel</w:t>
        </w:r>
      </w:hyperlink>
      <w:hyperlink r:id="rId23">
        <w:r w:rsidRPr="002F2DB9">
          <w:rPr>
            <w:b w:val="0"/>
            <w:color w:val="0000FF"/>
            <w:u w:val="single" w:color="0000FF"/>
          </w:rPr>
          <w:t>-</w:t>
        </w:r>
      </w:hyperlink>
      <w:hyperlink r:id="rId24">
        <w:r w:rsidRPr="002F2DB9">
          <w:rPr>
            <w:b w:val="0"/>
            <w:color w:val="0000FF"/>
            <w:u w:val="single" w:color="0000FF"/>
          </w:rPr>
          <w:t>security</w:t>
        </w:r>
      </w:hyperlink>
      <w:hyperlink r:id="rId25">
        <w:r w:rsidRPr="002F2DB9">
          <w:rPr>
            <w:b w:val="0"/>
            <w:color w:val="0000FF"/>
            <w:u w:val="single" w:color="0000FF"/>
          </w:rPr>
          <w:t>-</w:t>
        </w:r>
      </w:hyperlink>
      <w:hyperlink r:id="rId26">
        <w:r w:rsidRPr="002F2DB9">
          <w:rPr>
            <w:b w:val="0"/>
            <w:color w:val="0000FF"/>
            <w:u w:val="single" w:color="0000FF"/>
          </w:rPr>
          <w:t>controls</w:t>
        </w:r>
      </w:hyperlink>
      <w:r w:rsidRPr="002F2DB9">
        <w:rPr>
          <w:b w:val="0"/>
          <w:color w:val="0000FF"/>
          <w:u w:val="single" w:color="0000FF"/>
        </w:rPr>
        <w:t xml:space="preserve"> </w:t>
      </w:r>
      <w:r w:rsidRPr="002F2DB9">
        <w:rPr>
          <w:b w:val="0"/>
        </w:rPr>
        <w:t xml:space="preserve"> </w:t>
      </w:r>
    </w:p>
    <w:p w14:paraId="15F0AA10" w14:textId="77777777" w:rsidR="00E36A74" w:rsidRPr="002F2DB9" w:rsidRDefault="00E36A74" w:rsidP="00E36A74">
      <w:pPr>
        <w:pStyle w:val="GPSL2NumberedBoldHeading"/>
        <w:numPr>
          <w:ilvl w:val="0"/>
          <w:numId w:val="0"/>
        </w:numPr>
        <w:ind w:left="567" w:hanging="567"/>
        <w:contextualSpacing/>
        <w:rPr>
          <w:b w:val="0"/>
        </w:rPr>
      </w:pPr>
      <w:r w:rsidRPr="002F2DB9">
        <w:rPr>
          <w:b w:val="0"/>
        </w:rPr>
        <w:br/>
      </w:r>
      <w:r w:rsidR="0089689C" w:rsidRPr="002F2DB9">
        <w:rPr>
          <w:b w:val="0"/>
        </w:rPr>
        <w:t xml:space="preserve">Any pre-employment checks that the Supplier subjects their staff to should be at least equivalent to the </w:t>
      </w:r>
      <w:hyperlink r:id="rId27" w:history="1">
        <w:r w:rsidR="0089689C" w:rsidRPr="002F2DB9">
          <w:rPr>
            <w:rStyle w:val="Hyperlink"/>
            <w:b w:val="0"/>
          </w:rPr>
          <w:t>Government Baseline Personnel Security Standard</w:t>
        </w:r>
      </w:hyperlink>
      <w:r w:rsidR="0089689C" w:rsidRPr="002F2DB9">
        <w:rPr>
          <w:b w:val="0"/>
        </w:rPr>
        <w:t xml:space="preserve"> (BPSS)</w:t>
      </w:r>
      <w:r w:rsidR="00FD50C1" w:rsidRPr="002F2DB9">
        <w:rPr>
          <w:b w:val="0"/>
        </w:rPr>
        <w:t>. I</w:t>
      </w:r>
      <w:r w:rsidR="0089689C" w:rsidRPr="002F2DB9">
        <w:rPr>
          <w:b w:val="0"/>
        </w:rPr>
        <w:t xml:space="preserve">n addition, where there is a requirement for any supplier staff to work unsupervised on Authority premises, they will be expected to undergo BPSS checks and National Security Vetting to </w:t>
      </w:r>
      <w:hyperlink r:id="rId28" w:history="1">
        <w:r w:rsidR="0089689C" w:rsidRPr="002F2DB9">
          <w:rPr>
            <w:rStyle w:val="Hyperlink"/>
            <w:b w:val="0"/>
          </w:rPr>
          <w:t>Counter Terrorism Check (CTC)</w:t>
        </w:r>
      </w:hyperlink>
      <w:r w:rsidR="0089689C" w:rsidRPr="002F2DB9">
        <w:rPr>
          <w:b w:val="0"/>
        </w:rPr>
        <w:t xml:space="preserve"> level before they can do so.</w:t>
      </w:r>
    </w:p>
    <w:p w14:paraId="4CB8F80F" w14:textId="77777777" w:rsidR="0089689C" w:rsidRPr="002F2DB9" w:rsidRDefault="0089689C" w:rsidP="00E36A74">
      <w:pPr>
        <w:pStyle w:val="GPSL2NumberedBoldHeading"/>
        <w:numPr>
          <w:ilvl w:val="0"/>
          <w:numId w:val="0"/>
        </w:numPr>
        <w:ind w:left="567" w:hanging="567"/>
        <w:contextualSpacing/>
        <w:rPr>
          <w:b w:val="0"/>
        </w:rPr>
      </w:pPr>
    </w:p>
    <w:p w14:paraId="6F1145E4" w14:textId="77777777" w:rsidR="00E36A74" w:rsidRPr="002F2DB9" w:rsidRDefault="00E36A74" w:rsidP="002F2DB9">
      <w:pPr>
        <w:pStyle w:val="Heading2"/>
      </w:pPr>
      <w:r w:rsidRPr="002F2DB9">
        <w:t xml:space="preserve">Where a Supplier delivers all or part of the Service from </w:t>
      </w:r>
      <w:r w:rsidR="00D31857" w:rsidRPr="002F2DB9">
        <w:t>the</w:t>
      </w:r>
      <w:r w:rsidRPr="002F2DB9">
        <w:t xml:space="preserve"> Contracting Authority’s site, the Supplier shall comply with the Contracting Authority’s personnel and physical security requirements. </w:t>
      </w:r>
    </w:p>
    <w:p w14:paraId="04B331FE" w14:textId="77777777" w:rsidR="00E36A74" w:rsidRPr="002F2DB9" w:rsidRDefault="00E36A74" w:rsidP="002F2DB9">
      <w:pPr>
        <w:pStyle w:val="Heading2"/>
      </w:pPr>
      <w:r w:rsidRPr="002F2DB9">
        <w:t xml:space="preserve">The Supplier shall maintain appropriate staff records for all Supplier Personnel who are involved in activities related to delivery of the products and services within the scope of this this Framework Agreement, and shall make this data available to Contracting Authorities upon request. </w:t>
      </w:r>
    </w:p>
    <w:p w14:paraId="6991A1FB" w14:textId="77777777" w:rsidR="00E36A74" w:rsidRPr="002F2DB9" w:rsidRDefault="00E36A74" w:rsidP="002F2DB9">
      <w:pPr>
        <w:pStyle w:val="Heading2"/>
      </w:pPr>
      <w:r w:rsidRPr="002F2DB9">
        <w:t xml:space="preserve">The Supplier shall ensure that all employees and key representatives of the Supplier working on </w:t>
      </w:r>
      <w:r w:rsidR="00D31857" w:rsidRPr="002F2DB9">
        <w:t>Contract</w:t>
      </w:r>
      <w:r w:rsidRPr="002F2DB9">
        <w:t xml:space="preserve"> shall comply with the Contracting Authority’s security clearance requirements.</w:t>
      </w:r>
    </w:p>
    <w:p w14:paraId="130009AE" w14:textId="77777777" w:rsidR="00E36A74" w:rsidRPr="002F2DB9" w:rsidRDefault="00E36A74" w:rsidP="002F2DB9">
      <w:pPr>
        <w:pStyle w:val="Heading2"/>
      </w:pPr>
      <w:r w:rsidRPr="002F2DB9">
        <w:t>The Supplier shall ensure that Supplier Personnel provide evidence of their Right to Work in the United Kingdom in line with the Immigration, Asylum and Nationality Act (2006) and the Supplier shall maintain a copy of such evidence. The cost of obtaining any such evidence shall be the responsibility of the Supplier.</w:t>
      </w:r>
    </w:p>
    <w:p w14:paraId="0380167B" w14:textId="03D97524" w:rsidR="00E36A74" w:rsidRPr="002F2DB9" w:rsidRDefault="00E36A74" w:rsidP="002F2DB9">
      <w:pPr>
        <w:pStyle w:val="Heading2"/>
      </w:pPr>
      <w:r w:rsidRPr="002F2DB9">
        <w:lastRenderedPageBreak/>
        <w:t xml:space="preserve">The Contracting Authority reserves the right, to review its Security Checking procedure throughout the duration of the Framework Agreement and may require all Supplier employees and all Sub Contractors engaged to provide the Services to have obtained either National Security Vetting clearance or a full criminal </w:t>
      </w:r>
      <w:r w:rsidR="00410364" w:rsidRPr="002F2DB9">
        <w:t>records disclosure</w:t>
      </w:r>
      <w:r w:rsidRPr="002F2DB9">
        <w:t xml:space="preserve">;  </w:t>
      </w:r>
    </w:p>
    <w:p w14:paraId="63EB1DFC" w14:textId="77777777" w:rsidR="00E36A74" w:rsidRPr="002F2DB9" w:rsidRDefault="00E36A74" w:rsidP="002F2DB9">
      <w:pPr>
        <w:pStyle w:val="Heading2"/>
      </w:pPr>
      <w:r w:rsidRPr="002F2DB9">
        <w:t xml:space="preserve">The Supplier shall not charge for the costs of the above. The Authority accepts no liability for costs incurred in the process of obtaining such disclosure certification. </w:t>
      </w:r>
    </w:p>
    <w:p w14:paraId="4DEA3A51" w14:textId="77777777" w:rsidR="00E36A74" w:rsidRPr="002F2DB9" w:rsidRDefault="00E36A74" w:rsidP="002F2DB9">
      <w:pPr>
        <w:pStyle w:val="Heading2"/>
      </w:pPr>
      <w:r w:rsidRPr="002F2DB9">
        <w:t>Contracting Authorities may perform audits which may include checking compliance with the security requirements above and/or the additional requirements specified by the Contracting Authority and as mandated by HM Government.</w:t>
      </w:r>
    </w:p>
    <w:p w14:paraId="2DCC133D" w14:textId="77777777" w:rsidR="00CB2862" w:rsidRPr="002F2DB9" w:rsidRDefault="00CB2862" w:rsidP="002F2DB9">
      <w:pPr>
        <w:pStyle w:val="Heading2"/>
      </w:pPr>
      <w:r w:rsidRPr="002F2DB9">
        <w:t>If the Customer reasonably believes that any of the Staff are unsuitable to undertake work in respect of the Agreement, it may, by giving written notice to the Supplier:</w:t>
      </w:r>
    </w:p>
    <w:p w14:paraId="090ACE86" w14:textId="77777777" w:rsidR="00CB2862" w:rsidRPr="002F2DB9" w:rsidRDefault="00CB2862" w:rsidP="00CB2862">
      <w:pPr>
        <w:pStyle w:val="Heading3"/>
      </w:pPr>
      <w:r w:rsidRPr="002F2DB9">
        <w:t xml:space="preserve">refuse admission to the relevant person(s) to the Customer’s premises; </w:t>
      </w:r>
    </w:p>
    <w:p w14:paraId="7EA1A977" w14:textId="77777777" w:rsidR="00CB2862" w:rsidRPr="00CB2862" w:rsidRDefault="00CB2862" w:rsidP="00CB2862">
      <w:pPr>
        <w:pStyle w:val="Heading3"/>
      </w:pPr>
      <w:r w:rsidRPr="002F2DB9">
        <w:t>direct the Supplier to end the involvement in the provision of the Services of the relevant</w:t>
      </w:r>
      <w:r w:rsidRPr="00CB2862">
        <w:t xml:space="preserve"> person(s); and/or</w:t>
      </w:r>
    </w:p>
    <w:p w14:paraId="1AEF42AD" w14:textId="77777777" w:rsidR="00CB2862" w:rsidRDefault="00CB2862" w:rsidP="00CB2862">
      <w:pPr>
        <w:pStyle w:val="Heading3"/>
      </w:pPr>
      <w:r w:rsidRPr="00CB2862">
        <w:t>require that the Supplier replace any person removed under this clause with another suitably qualified person and procure that any security pass issued by the Customer to th</w:t>
      </w:r>
      <w:r>
        <w:t>e person removed is surrendered,</w:t>
      </w:r>
    </w:p>
    <w:p w14:paraId="67DDB7D8" w14:textId="77777777" w:rsidR="00CB2862" w:rsidRPr="00CB2862" w:rsidRDefault="00CB2862" w:rsidP="00CB2862">
      <w:pPr>
        <w:pStyle w:val="Heading3"/>
        <w:numPr>
          <w:ilvl w:val="0"/>
          <w:numId w:val="0"/>
        </w:numPr>
        <w:ind w:left="1800"/>
      </w:pPr>
      <w:r>
        <w:t>and the Supplier shall comply with any such notice.</w:t>
      </w:r>
    </w:p>
    <w:p w14:paraId="3FE2C0DF" w14:textId="77777777" w:rsidR="00CB2862" w:rsidRPr="00E95421" w:rsidRDefault="00CB2862" w:rsidP="00CB2862">
      <w:pPr>
        <w:pStyle w:val="Heading2"/>
      </w:pPr>
      <w:r>
        <w:t xml:space="preserve">The Supplier shall, </w:t>
      </w:r>
      <w:r w:rsidRPr="00CB2862">
        <w:t xml:space="preserve">if requested, provide the Customer with a list of the names and addresses (and any other relevant information) of all persons who may require admission </w:t>
      </w:r>
      <w:r w:rsidRPr="00E95421">
        <w:t>to the Customer’s premises in connection with the Agreement; and</w:t>
      </w:r>
    </w:p>
    <w:p w14:paraId="790DF7F6" w14:textId="77777777" w:rsidR="00CB2862" w:rsidRPr="00E95421" w:rsidRDefault="00CB2862" w:rsidP="00CB2862">
      <w:pPr>
        <w:pStyle w:val="Heading2"/>
      </w:pPr>
      <w:r w:rsidRPr="00E95421">
        <w:t>procure that all Staff comply with any rules, regulations and requirements reasonably specified by the Customer.</w:t>
      </w:r>
    </w:p>
    <w:p w14:paraId="27EE871D" w14:textId="77777777" w:rsidR="00183DAF" w:rsidRPr="00E95421" w:rsidRDefault="00FE18AC" w:rsidP="00183DAF">
      <w:pPr>
        <w:pStyle w:val="Heading1"/>
        <w:tabs>
          <w:tab w:val="clear" w:pos="720"/>
          <w:tab w:val="num" w:pos="0"/>
        </w:tabs>
        <w:overflowPunct w:val="0"/>
        <w:autoSpaceDE w:val="0"/>
        <w:autoSpaceDN w:val="0"/>
        <w:spacing w:after="120"/>
        <w:ind w:left="709" w:hanging="709"/>
        <w:textAlignment w:val="baseline"/>
        <w:rPr>
          <w:rFonts w:cs="Arial"/>
          <w:szCs w:val="22"/>
        </w:rPr>
      </w:pPr>
      <w:bookmarkStart w:id="41" w:name="_Toc495392157"/>
      <w:r w:rsidRPr="00E95421">
        <w:rPr>
          <w:rFonts w:cs="Arial"/>
          <w:szCs w:val="22"/>
        </w:rPr>
        <w:t>intellectual property rights (ipr)</w:t>
      </w:r>
      <w:bookmarkEnd w:id="40"/>
      <w:bookmarkEnd w:id="41"/>
    </w:p>
    <w:p w14:paraId="04C228FF" w14:textId="10AEA5D9" w:rsidR="00176CBE" w:rsidRPr="009D27FF" w:rsidRDefault="00FE096E" w:rsidP="00176CBE">
      <w:pPr>
        <w:pStyle w:val="Heading2"/>
        <w:rPr>
          <w:rFonts w:cs="Arial"/>
          <w:szCs w:val="22"/>
        </w:rPr>
      </w:pPr>
      <w:r>
        <w:t>In accordance with the Terms and Conditions set out in the Appendix C.</w:t>
      </w:r>
    </w:p>
    <w:p w14:paraId="27AB80BA" w14:textId="77777777" w:rsidR="0081061A" w:rsidRPr="00E95421" w:rsidRDefault="0081061A"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2" w:name="_Toc495392158"/>
      <w:bookmarkStart w:id="43" w:name="_Toc368573042"/>
      <w:r w:rsidRPr="00E95421">
        <w:rPr>
          <w:rFonts w:cs="Arial"/>
          <w:szCs w:val="22"/>
        </w:rPr>
        <w:t>payment</w:t>
      </w:r>
      <w:bookmarkEnd w:id="42"/>
    </w:p>
    <w:p w14:paraId="79761AFC" w14:textId="2CBAFA43" w:rsidR="00AD54FB" w:rsidRPr="009D27FF" w:rsidRDefault="00E95421" w:rsidP="00331523">
      <w:pPr>
        <w:pStyle w:val="Heading2"/>
      </w:pPr>
      <w:r w:rsidRPr="009D27FF">
        <w:t>For supplying training and arranging the end point assessment, t</w:t>
      </w:r>
      <w:r w:rsidR="002B6620" w:rsidRPr="009D27FF">
        <w:t xml:space="preserve">he </w:t>
      </w:r>
      <w:r w:rsidRPr="009D27FF">
        <w:t>Supplier</w:t>
      </w:r>
      <w:r w:rsidR="002B6620" w:rsidRPr="009D27FF">
        <w:t xml:space="preserve"> will receive payments </w:t>
      </w:r>
      <w:r w:rsidRPr="009D27FF">
        <w:t xml:space="preserve">from the apprenticeship levy </w:t>
      </w:r>
      <w:r w:rsidR="002B6620" w:rsidRPr="009D27FF">
        <w:t>through the digital Apprenticeship Service</w:t>
      </w:r>
      <w:r w:rsidRPr="009D27FF">
        <w:t xml:space="preserve">, after they have sent an invoice to the Authority. Payments from the levy can only cover training and the end point assessment. The supplier will bill separately for any recruitment costs, which will be paid directly by the Authority. </w:t>
      </w:r>
    </w:p>
    <w:p w14:paraId="42F63753" w14:textId="77777777" w:rsidR="00331523" w:rsidRPr="009D27FF" w:rsidRDefault="0036555C" w:rsidP="0081061A">
      <w:pPr>
        <w:pStyle w:val="Heading2"/>
        <w:rPr>
          <w:szCs w:val="22"/>
        </w:rPr>
      </w:pPr>
      <w:r w:rsidRPr="009D27FF">
        <w:rPr>
          <w:rFonts w:cs="Arial"/>
          <w:color w:val="000000"/>
          <w:szCs w:val="22"/>
          <w:shd w:val="clear" w:color="auto" w:fill="FFFFFF"/>
        </w:rPr>
        <w:t xml:space="preserve">Payment can only be made following satisfactory delivery of pre-agreed certified products and deliverables. </w:t>
      </w:r>
    </w:p>
    <w:p w14:paraId="7AB535B4" w14:textId="77777777" w:rsidR="00F52132" w:rsidRPr="009D27FF" w:rsidRDefault="0036555C" w:rsidP="00F52132">
      <w:pPr>
        <w:pStyle w:val="Heading2"/>
        <w:rPr>
          <w:szCs w:val="22"/>
        </w:rPr>
      </w:pPr>
      <w:r w:rsidRPr="009D27FF">
        <w:rPr>
          <w:rFonts w:cs="Arial"/>
          <w:color w:val="000000"/>
          <w:szCs w:val="22"/>
          <w:shd w:val="clear" w:color="auto" w:fill="FFFFFF"/>
        </w:rPr>
        <w:t xml:space="preserve">Before payment can be considered, each invoice must include a detailed elemental breakdown of work completed and the associated costs. </w:t>
      </w:r>
    </w:p>
    <w:p w14:paraId="6F174CF3" w14:textId="77777777" w:rsidR="00B476C1" w:rsidRDefault="00FE18AC" w:rsidP="008F3470">
      <w:pPr>
        <w:pStyle w:val="Heading1"/>
        <w:tabs>
          <w:tab w:val="clear" w:pos="720"/>
          <w:tab w:val="num" w:pos="0"/>
        </w:tabs>
        <w:overflowPunct w:val="0"/>
        <w:autoSpaceDE w:val="0"/>
        <w:autoSpaceDN w:val="0"/>
        <w:spacing w:after="120"/>
        <w:ind w:left="709" w:hanging="709"/>
        <w:textAlignment w:val="baseline"/>
        <w:rPr>
          <w:rFonts w:cs="Arial"/>
          <w:szCs w:val="22"/>
        </w:rPr>
      </w:pPr>
      <w:bookmarkStart w:id="44" w:name="_Toc495392159"/>
      <w:r w:rsidRPr="00E95421">
        <w:rPr>
          <w:rFonts w:cs="Arial"/>
          <w:szCs w:val="22"/>
        </w:rPr>
        <w:lastRenderedPageBreak/>
        <w:t>additional information</w:t>
      </w:r>
      <w:bookmarkEnd w:id="43"/>
      <w:bookmarkEnd w:id="44"/>
    </w:p>
    <w:p w14:paraId="14DA3055" w14:textId="3EA9E871" w:rsidR="00FE18AC" w:rsidRPr="00E95421" w:rsidRDefault="00B476C1" w:rsidP="006C6898">
      <w:pPr>
        <w:pStyle w:val="Heading2"/>
      </w:pPr>
      <w:r>
        <w:t>N/A</w:t>
      </w:r>
      <w:r w:rsidR="00FE18AC" w:rsidRPr="00E95421">
        <w:t xml:space="preserve"> </w:t>
      </w:r>
    </w:p>
    <w:p w14:paraId="117CDCC3" w14:textId="77777777" w:rsidR="00671798" w:rsidRPr="00E95421" w:rsidRDefault="00FE18AC">
      <w:pPr>
        <w:pStyle w:val="Heading1"/>
        <w:spacing w:after="120"/>
      </w:pPr>
      <w:bookmarkStart w:id="45" w:name="_Toc368573043"/>
      <w:bookmarkStart w:id="46" w:name="_Toc495392160"/>
      <w:bookmarkEnd w:id="22"/>
      <w:r w:rsidRPr="00E95421">
        <w:t>Location</w:t>
      </w:r>
      <w:bookmarkEnd w:id="45"/>
      <w:bookmarkEnd w:id="46"/>
      <w:r w:rsidRPr="00E95421">
        <w:t xml:space="preserve"> </w:t>
      </w:r>
    </w:p>
    <w:p w14:paraId="43C3881B" w14:textId="69206386" w:rsidR="00EF4E93" w:rsidRPr="00943F17" w:rsidRDefault="00FE18AC" w:rsidP="00943F17">
      <w:pPr>
        <w:pStyle w:val="Heading2"/>
        <w:tabs>
          <w:tab w:val="num" w:pos="709"/>
        </w:tabs>
        <w:spacing w:after="120"/>
        <w:ind w:left="709" w:hanging="709"/>
      </w:pPr>
      <w:r w:rsidRPr="00E95421">
        <w:t>The location of the</w:t>
      </w:r>
      <w:r w:rsidR="00B476C1">
        <w:t xml:space="preserve"> apprentices to be deployed include </w:t>
      </w:r>
      <w:r w:rsidR="00943F17">
        <w:t>the Authorities premises in London and Norwich, as well as the arms length bodies across London</w:t>
      </w:r>
      <w:r w:rsidR="00FD50C1">
        <w:t>.</w:t>
      </w:r>
    </w:p>
    <w:sectPr w:rsidR="00EF4E93" w:rsidRPr="00943F17" w:rsidSect="00985B4D">
      <w:headerReference w:type="even" r:id="rId29"/>
      <w:headerReference w:type="default" r:id="rId30"/>
      <w:footerReference w:type="even" r:id="rId31"/>
      <w:footerReference w:type="default" r:id="rId32"/>
      <w:headerReference w:type="first" r:id="rId33"/>
      <w:footerReference w:type="first" r:id="rId3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A79CA0" w14:textId="77777777" w:rsidR="00427300" w:rsidRDefault="00427300">
      <w:pPr>
        <w:spacing w:line="20" w:lineRule="exact"/>
      </w:pPr>
    </w:p>
  </w:endnote>
  <w:endnote w:type="continuationSeparator" w:id="0">
    <w:p w14:paraId="2DFC7B2E" w14:textId="77777777" w:rsidR="00427300" w:rsidRDefault="00427300">
      <w:pPr>
        <w:spacing w:line="20" w:lineRule="exact"/>
      </w:pPr>
      <w:r>
        <w:t xml:space="preserve"> </w:t>
      </w:r>
    </w:p>
  </w:endnote>
  <w:endnote w:type="continuationNotice" w:id="1">
    <w:p w14:paraId="22409D6E" w14:textId="77777777" w:rsidR="00427300" w:rsidRDefault="00427300">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Humnst777 Lt BT">
    <w:altName w:val="Lucida Sans Unicode"/>
    <w:panose1 w:val="020B0402030504020204"/>
    <w:charset w:val="00"/>
    <w:family w:val="swiss"/>
    <w:pitch w:val="variable"/>
    <w:sig w:usb0="800000AF" w:usb1="1000204A" w:usb2="00000000" w:usb3="00000000" w:csb0="0000001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0024DA" w14:textId="77777777" w:rsidR="000A4E92" w:rsidRDefault="000A4E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13824"/>
      <w:docPartObj>
        <w:docPartGallery w:val="Page Numbers (Bottom of Page)"/>
        <w:docPartUnique/>
      </w:docPartObj>
    </w:sdtPr>
    <w:sdtEndPr>
      <w:rPr>
        <w:noProof/>
      </w:rPr>
    </w:sdtEndPr>
    <w:sdtContent>
      <w:p w14:paraId="7A3B0F4B" w14:textId="77777777" w:rsidR="000A4E92" w:rsidRDefault="000A4E92"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41C043D5" wp14:editId="07F71135">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03C5747"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3.65pt" to="450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strokecolor="black [3040]"/>
              </w:pict>
            </mc:Fallback>
          </mc:AlternateContent>
        </w:r>
      </w:p>
      <w:p w14:paraId="46C6ACED" w14:textId="77777777" w:rsidR="000A4E92" w:rsidRPr="00985B4D" w:rsidRDefault="000A4E92" w:rsidP="00985B4D">
        <w:pPr>
          <w:pStyle w:val="Footer"/>
          <w:jc w:val="center"/>
          <w:rPr>
            <w:sz w:val="20"/>
            <w:szCs w:val="20"/>
          </w:rPr>
        </w:pPr>
        <w:r w:rsidRPr="00985B4D">
          <w:rPr>
            <w:sz w:val="20"/>
            <w:szCs w:val="20"/>
          </w:rPr>
          <w:t>OFFICIAL</w:t>
        </w:r>
      </w:p>
      <w:p w14:paraId="4EE4E387" w14:textId="77777777" w:rsidR="000A4E92" w:rsidRPr="00985B4D" w:rsidRDefault="000A4E92">
        <w:pPr>
          <w:pStyle w:val="Footer"/>
          <w:rPr>
            <w:sz w:val="20"/>
            <w:szCs w:val="20"/>
          </w:rPr>
        </w:pPr>
        <w:r w:rsidRPr="00985B4D">
          <w:rPr>
            <w:sz w:val="20"/>
            <w:szCs w:val="20"/>
          </w:rPr>
          <w:t>Appendix B – Statement of Requirements</w:t>
        </w:r>
      </w:p>
      <w:p w14:paraId="3DF98D4E" w14:textId="703E12AC" w:rsidR="000A4E92" w:rsidRPr="00985B4D" w:rsidRDefault="000A4E92">
        <w:pPr>
          <w:pStyle w:val="Footer"/>
          <w:rPr>
            <w:sz w:val="20"/>
            <w:szCs w:val="20"/>
          </w:rPr>
        </w:pPr>
        <w:r w:rsidRPr="00554AEE">
          <w:rPr>
            <w:sz w:val="20"/>
            <w:szCs w:val="20"/>
          </w:rPr>
          <w:t>Chris Grant</w:t>
        </w:r>
      </w:p>
      <w:p w14:paraId="29AECC51" w14:textId="50D0CE2D" w:rsidR="000A4E92" w:rsidRPr="00985B4D" w:rsidRDefault="000A4E92" w:rsidP="00985B4D">
        <w:pPr>
          <w:pStyle w:val="Footer"/>
          <w:jc w:val="right"/>
          <w:rPr>
            <w:sz w:val="20"/>
            <w:szCs w:val="20"/>
          </w:rPr>
        </w:pPr>
        <w:r>
          <w:rPr>
            <w:sz w:val="20"/>
            <w:szCs w:val="20"/>
          </w:rPr>
          <w:t>V1</w:t>
        </w:r>
        <w:r w:rsidRPr="00554AEE">
          <w:rPr>
            <w:sz w:val="20"/>
            <w:szCs w:val="20"/>
          </w:rPr>
          <w:t xml:space="preserve">.0 </w:t>
        </w:r>
        <w:r>
          <w:rPr>
            <w:sz w:val="20"/>
            <w:szCs w:val="20"/>
          </w:rPr>
          <w:t>13</w:t>
        </w:r>
        <w:r w:rsidRPr="00554AEE">
          <w:rPr>
            <w:sz w:val="20"/>
            <w:szCs w:val="20"/>
          </w:rPr>
          <w:t>/10</w:t>
        </w:r>
        <w:r>
          <w:rPr>
            <w:sz w:val="20"/>
            <w:szCs w:val="20"/>
          </w:rPr>
          <w:t>/</w:t>
        </w:r>
        <w:r w:rsidRPr="00554AEE">
          <w:rPr>
            <w:sz w:val="20"/>
            <w:szCs w:val="20"/>
          </w:rPr>
          <w:t>2017</w:t>
        </w:r>
      </w:p>
      <w:p w14:paraId="31E1173E" w14:textId="11227F6B" w:rsidR="000A4E92" w:rsidRDefault="000A4E92" w:rsidP="00985B4D">
        <w:pPr>
          <w:pStyle w:val="Footer"/>
          <w:jc w:val="center"/>
        </w:pPr>
        <w:r w:rsidRPr="00985B4D">
          <w:rPr>
            <w:sz w:val="20"/>
            <w:szCs w:val="20"/>
          </w:rPr>
          <w:fldChar w:fldCharType="begin"/>
        </w:r>
        <w:r w:rsidRPr="00985B4D">
          <w:rPr>
            <w:sz w:val="20"/>
            <w:szCs w:val="20"/>
          </w:rPr>
          <w:instrText xml:space="preserve"> PAGE   \* MERGEFORMAT </w:instrText>
        </w:r>
        <w:r w:rsidRPr="00985B4D">
          <w:rPr>
            <w:sz w:val="20"/>
            <w:szCs w:val="20"/>
          </w:rPr>
          <w:fldChar w:fldCharType="separate"/>
        </w:r>
        <w:r w:rsidR="006E4F9B">
          <w:rPr>
            <w:noProof/>
            <w:sz w:val="20"/>
            <w:szCs w:val="20"/>
          </w:rPr>
          <w:t>4</w:t>
        </w:r>
        <w:r w:rsidRPr="00985B4D">
          <w:rPr>
            <w:noProof/>
            <w:sz w:val="20"/>
            <w:szCs w:val="20"/>
          </w:rPr>
          <w:fldChar w:fldCharType="end"/>
        </w:r>
      </w:p>
    </w:sdtContent>
  </w:sdt>
  <w:p w14:paraId="23457ADE" w14:textId="77777777" w:rsidR="000A4E92" w:rsidRPr="002933F8" w:rsidRDefault="000A4E92" w:rsidP="009E3385">
    <w:pPr>
      <w:pStyle w:val="Footer"/>
      <w:jc w:val="cente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4191E2" w14:textId="77777777" w:rsidR="000A4E92" w:rsidRDefault="000A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F56BB" w14:textId="77777777" w:rsidR="00427300" w:rsidRDefault="00427300">
      <w:r>
        <w:separator/>
      </w:r>
    </w:p>
  </w:footnote>
  <w:footnote w:type="continuationSeparator" w:id="0">
    <w:p w14:paraId="252EAC5E" w14:textId="77777777" w:rsidR="00427300" w:rsidRDefault="00427300">
      <w:r>
        <w:continuationSeparator/>
      </w:r>
    </w:p>
  </w:footnote>
  <w:footnote w:type="continuationNotice" w:id="1">
    <w:p w14:paraId="6A620542" w14:textId="77777777" w:rsidR="00427300" w:rsidRDefault="0042730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58D2A" w14:textId="77777777" w:rsidR="000A4E92" w:rsidRDefault="000A4E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8A6A0" w14:textId="77777777" w:rsidR="000A4E92" w:rsidRPr="00F44D62" w:rsidRDefault="000A4E92"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CC4CBA6" wp14:editId="14C57A0C">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Pr="00F44D62">
      <w:rPr>
        <w:sz w:val="20"/>
        <w:szCs w:val="20"/>
      </w:rPr>
      <w:t>OFFICIAL</w:t>
    </w:r>
  </w:p>
  <w:p w14:paraId="4D4D2E54" w14:textId="77777777" w:rsidR="000A4E92" w:rsidRDefault="000A4E92" w:rsidP="00985B4D">
    <w:pPr>
      <w:tabs>
        <w:tab w:val="center" w:pos="4153"/>
        <w:tab w:val="right" w:pos="8306"/>
      </w:tabs>
      <w:ind w:left="720"/>
      <w:jc w:val="center"/>
      <w:rPr>
        <w:sz w:val="20"/>
        <w:szCs w:val="20"/>
      </w:rPr>
    </w:pPr>
    <w:r w:rsidRPr="00F44D62">
      <w:rPr>
        <w:sz w:val="20"/>
        <w:szCs w:val="20"/>
      </w:rPr>
      <w:t>App</w:t>
    </w:r>
    <w:r>
      <w:rPr>
        <w:sz w:val="20"/>
        <w:szCs w:val="20"/>
      </w:rPr>
      <w:t>endix B – Statement of Requirements</w:t>
    </w:r>
  </w:p>
  <w:p w14:paraId="3722D2C5" w14:textId="51E2C5A2" w:rsidR="000A4E92" w:rsidRPr="002742CE" w:rsidRDefault="000A4E92" w:rsidP="005334EA">
    <w:pPr>
      <w:tabs>
        <w:tab w:val="center" w:pos="4153"/>
        <w:tab w:val="right" w:pos="8306"/>
      </w:tabs>
      <w:ind w:left="720"/>
      <w:jc w:val="center"/>
      <w:rPr>
        <w:rFonts w:cs="Arial"/>
        <w:sz w:val="20"/>
        <w:szCs w:val="20"/>
      </w:rPr>
    </w:pPr>
    <w:r w:rsidRPr="002742CE">
      <w:rPr>
        <w:rFonts w:cs="Arial"/>
        <w:sz w:val="20"/>
        <w:szCs w:val="20"/>
      </w:rPr>
      <w:t>The provision of Recruitment, Training and administration Service of Apprentices</w:t>
    </w:r>
    <w:r>
      <w:rPr>
        <w:rFonts w:cs="Arial"/>
        <w:sz w:val="20"/>
        <w:szCs w:val="20"/>
      </w:rPr>
      <w:t xml:space="preserve"> for HM Treasury</w:t>
    </w:r>
  </w:p>
  <w:p w14:paraId="445DAF71" w14:textId="1435230E" w:rsidR="000A4E92" w:rsidRDefault="000A4E92" w:rsidP="00554AEE">
    <w:pPr>
      <w:tabs>
        <w:tab w:val="center" w:pos="4153"/>
        <w:tab w:val="right" w:pos="8306"/>
      </w:tabs>
      <w:ind w:left="964"/>
      <w:jc w:val="center"/>
      <w:rPr>
        <w:rFonts w:cs="Arial"/>
        <w:sz w:val="20"/>
        <w:szCs w:val="20"/>
      </w:rPr>
    </w:pPr>
    <w:r>
      <w:rPr>
        <w:rFonts w:cs="Arial"/>
        <w:sz w:val="20"/>
        <w:szCs w:val="20"/>
      </w:rPr>
      <w:t>CCDE17A05</w:t>
    </w:r>
  </w:p>
  <w:p w14:paraId="30DFC92A" w14:textId="77777777" w:rsidR="000A4E92" w:rsidRPr="005334EA" w:rsidRDefault="000A4E92" w:rsidP="005334EA">
    <w:pPr>
      <w:tabs>
        <w:tab w:val="center" w:pos="4153"/>
        <w:tab w:val="right" w:pos="8306"/>
      </w:tabs>
      <w:ind w:left="720"/>
      <w:jc w:val="center"/>
      <w:rPr>
        <w:sz w:val="20"/>
        <w:szCs w:val="20"/>
      </w:rPr>
    </w:pPr>
  </w:p>
  <w:p w14:paraId="4DFC8EE1" w14:textId="77777777" w:rsidR="000A4E92" w:rsidRPr="009D0EAE" w:rsidRDefault="000A4E92" w:rsidP="00F946AC">
    <w:pPr>
      <w:pStyle w:val="Header"/>
      <w:jc w:val="center"/>
      <w:rPr>
        <w:rFonts w:cs="Arial"/>
        <w:sz w:val="20"/>
        <w:szCs w:val="20"/>
        <w:highlight w:val="yellow"/>
      </w:rPr>
    </w:pPr>
  </w:p>
  <w:p w14:paraId="6D023A3B" w14:textId="77777777" w:rsidR="000A4E92" w:rsidRPr="00074357" w:rsidRDefault="000A4E92" w:rsidP="00074357">
    <w:pPr>
      <w:pStyle w:val="Header"/>
    </w:pPr>
    <w:r>
      <w:rPr>
        <w:noProof/>
        <w:lang w:eastAsia="en-GB"/>
      </w:rPr>
      <mc:AlternateContent>
        <mc:Choice Requires="wps">
          <w:drawing>
            <wp:anchor distT="0" distB="0" distL="114300" distR="114300" simplePos="0" relativeHeight="251658242" behindDoc="0" locked="0" layoutInCell="1" allowOverlap="1" wp14:anchorId="76E7D08F" wp14:editId="3638F29D">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41291E" id="Straight Connector 1" o:spid="_x0000_s1026" style="position:absolute;z-index:251658242;visibility:visible;mso-wrap-style:square;mso-wrap-distance-left:9pt;mso-wrap-distance-top:0;mso-wrap-distance-right:9pt;mso-wrap-distance-bottom:0;mso-position-horizontal:absolute;mso-position-horizontal-relative:text;mso-position-vertical:absolute;mso-position-vertical-relative:text" from="-24pt,7.75pt" to="452.2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strokecolor="black [304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838C36" w14:textId="77777777" w:rsidR="000A4E92" w:rsidRDefault="000A4E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AB2142"/>
    <w:multiLevelType w:val="multilevel"/>
    <w:tmpl w:val="C38C5E7E"/>
    <w:lvl w:ilvl="0">
      <w:start w:val="1"/>
      <w:numFmt w:val="none"/>
      <w:pStyle w:val="BDBScheduleHeading"/>
      <w:suff w:val="nothing"/>
      <w:lvlText w:val=""/>
      <w:lvlJc w:val="left"/>
      <w:pPr>
        <w:ind w:left="0" w:firstLine="0"/>
      </w:pPr>
      <w:rPr>
        <w:rFonts w:hint="default"/>
        <w:b/>
        <w:i w:val="0"/>
      </w:rPr>
    </w:lvl>
    <w:lvl w:ilvl="1">
      <w:start w:val="1"/>
      <w:numFmt w:val="decimal"/>
      <w:pStyle w:val="BDBScheduleLevel1"/>
      <w:lvlText w:val="%2"/>
      <w:lvlJc w:val="left"/>
      <w:pPr>
        <w:tabs>
          <w:tab w:val="num" w:pos="720"/>
        </w:tabs>
        <w:ind w:left="720" w:hanging="720"/>
      </w:pPr>
      <w:rPr>
        <w:rFonts w:hint="default"/>
        <w:b w:val="0"/>
      </w:rPr>
    </w:lvl>
    <w:lvl w:ilvl="2">
      <w:start w:val="1"/>
      <w:numFmt w:val="decimal"/>
      <w:pStyle w:val="BDBScheduleLevel2"/>
      <w:lvlText w:val="%2.%3"/>
      <w:lvlJc w:val="left"/>
      <w:pPr>
        <w:tabs>
          <w:tab w:val="num" w:pos="720"/>
        </w:tabs>
        <w:ind w:left="720" w:hanging="720"/>
      </w:pPr>
      <w:rPr>
        <w:rFonts w:hint="default"/>
        <w:b w:val="0"/>
      </w:rPr>
    </w:lvl>
    <w:lvl w:ilvl="3">
      <w:start w:val="1"/>
      <w:numFmt w:val="decimal"/>
      <w:pStyle w:val="BDBScheduleLevel3"/>
      <w:lvlText w:val="%2.%3.%4"/>
      <w:lvlJc w:val="left"/>
      <w:pPr>
        <w:tabs>
          <w:tab w:val="num" w:pos="1644"/>
        </w:tabs>
        <w:ind w:left="1644" w:hanging="924"/>
      </w:pPr>
      <w:rPr>
        <w:rFonts w:hint="default"/>
        <w:b w:val="0"/>
      </w:rPr>
    </w:lvl>
    <w:lvl w:ilvl="4">
      <w:start w:val="1"/>
      <w:numFmt w:val="lowerLetter"/>
      <w:pStyle w:val="BDBScheduleLevel4"/>
      <w:lvlText w:val="(%5)"/>
      <w:lvlJc w:val="left"/>
      <w:pPr>
        <w:tabs>
          <w:tab w:val="num" w:pos="2381"/>
        </w:tabs>
        <w:ind w:left="2381" w:hanging="737"/>
      </w:pPr>
      <w:rPr>
        <w:rFonts w:hint="default"/>
        <w:b w:val="0"/>
      </w:rPr>
    </w:lvl>
    <w:lvl w:ilvl="5">
      <w:start w:val="1"/>
      <w:numFmt w:val="lowerRoman"/>
      <w:pStyle w:val="BDBScheduleLevel5"/>
      <w:lvlText w:val="(%6)"/>
      <w:lvlJc w:val="left"/>
      <w:pPr>
        <w:tabs>
          <w:tab w:val="num" w:pos="3062"/>
        </w:tabs>
        <w:ind w:left="3062" w:hanging="681"/>
      </w:pPr>
      <w:rPr>
        <w:rFonts w:hint="default"/>
        <w:b w:val="0"/>
      </w:rPr>
    </w:lvl>
    <w:lvl w:ilvl="6">
      <w:start w:val="1"/>
      <w:numFmt w:val="none"/>
      <w:lvlText w:val="%7(UNDEFINED)"/>
      <w:lvlJc w:val="left"/>
      <w:pPr>
        <w:tabs>
          <w:tab w:val="num" w:pos="4196"/>
        </w:tabs>
        <w:ind w:left="4196" w:firstLine="0"/>
      </w:pPr>
      <w:rPr>
        <w:rFonts w:hint="default"/>
      </w:rPr>
    </w:lvl>
    <w:lvl w:ilvl="7">
      <w:start w:val="1"/>
      <w:numFmt w:val="none"/>
      <w:lvlText w:val="%8(UNDEFINED)"/>
      <w:lvlJc w:val="left"/>
      <w:pPr>
        <w:tabs>
          <w:tab w:val="num" w:pos="5046"/>
        </w:tabs>
        <w:ind w:left="5046" w:firstLine="0"/>
      </w:pPr>
      <w:rPr>
        <w:rFonts w:hint="default"/>
      </w:rPr>
    </w:lvl>
    <w:lvl w:ilvl="8">
      <w:start w:val="1"/>
      <w:numFmt w:val="none"/>
      <w:lvlText w:val="%9(UNDEFINED)"/>
      <w:lvlJc w:val="left"/>
      <w:pPr>
        <w:tabs>
          <w:tab w:val="num" w:pos="5954"/>
        </w:tabs>
        <w:ind w:left="5954" w:firstLine="0"/>
      </w:pPr>
      <w:rPr>
        <w:rFonts w:hint="default"/>
      </w:r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5"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6"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17" w15:restartNumberingAfterBreak="0">
    <w:nsid w:val="319733D6"/>
    <w:multiLevelType w:val="hybridMultilevel"/>
    <w:tmpl w:val="ECA2A380"/>
    <w:lvl w:ilvl="0" w:tplc="1C820FF8">
      <w:numFmt w:val="bullet"/>
      <w:lvlText w:val="-"/>
      <w:lvlJc w:val="left"/>
      <w:pPr>
        <w:ind w:left="720" w:hanging="360"/>
      </w:pPr>
      <w:rPr>
        <w:rFonts w:ascii="Arial" w:eastAsia="STZhongso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19"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0" w15:restartNumberingAfterBreak="0">
    <w:nsid w:val="3BCD6EC2"/>
    <w:multiLevelType w:val="hybridMultilevel"/>
    <w:tmpl w:val="D4A44A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3" w15:restartNumberingAfterBreak="0">
    <w:nsid w:val="45F74A01"/>
    <w:multiLevelType w:val="hybridMultilevel"/>
    <w:tmpl w:val="7F9631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8687D69"/>
    <w:multiLevelType w:val="hybridMultilevel"/>
    <w:tmpl w:val="18443028"/>
    <w:lvl w:ilvl="0" w:tplc="08090001">
      <w:start w:val="1"/>
      <w:numFmt w:val="bullet"/>
      <w:lvlText w:val=""/>
      <w:lvlJc w:val="left"/>
      <w:pPr>
        <w:ind w:left="1944" w:hanging="360"/>
      </w:pPr>
      <w:rPr>
        <w:rFonts w:ascii="Symbol" w:hAnsi="Symbol" w:hint="default"/>
      </w:rPr>
    </w:lvl>
    <w:lvl w:ilvl="1" w:tplc="08090003" w:tentative="1">
      <w:start w:val="1"/>
      <w:numFmt w:val="bullet"/>
      <w:lvlText w:val="o"/>
      <w:lvlJc w:val="left"/>
      <w:pPr>
        <w:ind w:left="2664" w:hanging="360"/>
      </w:pPr>
      <w:rPr>
        <w:rFonts w:ascii="Courier New" w:hAnsi="Courier New" w:cs="Courier New" w:hint="default"/>
      </w:rPr>
    </w:lvl>
    <w:lvl w:ilvl="2" w:tplc="08090005" w:tentative="1">
      <w:start w:val="1"/>
      <w:numFmt w:val="bullet"/>
      <w:lvlText w:val=""/>
      <w:lvlJc w:val="left"/>
      <w:pPr>
        <w:ind w:left="3384" w:hanging="360"/>
      </w:pPr>
      <w:rPr>
        <w:rFonts w:ascii="Wingdings" w:hAnsi="Wingdings" w:hint="default"/>
      </w:rPr>
    </w:lvl>
    <w:lvl w:ilvl="3" w:tplc="08090001" w:tentative="1">
      <w:start w:val="1"/>
      <w:numFmt w:val="bullet"/>
      <w:lvlText w:val=""/>
      <w:lvlJc w:val="left"/>
      <w:pPr>
        <w:ind w:left="4104" w:hanging="360"/>
      </w:pPr>
      <w:rPr>
        <w:rFonts w:ascii="Symbol" w:hAnsi="Symbol" w:hint="default"/>
      </w:rPr>
    </w:lvl>
    <w:lvl w:ilvl="4" w:tplc="08090003" w:tentative="1">
      <w:start w:val="1"/>
      <w:numFmt w:val="bullet"/>
      <w:lvlText w:val="o"/>
      <w:lvlJc w:val="left"/>
      <w:pPr>
        <w:ind w:left="4824" w:hanging="360"/>
      </w:pPr>
      <w:rPr>
        <w:rFonts w:ascii="Courier New" w:hAnsi="Courier New" w:cs="Courier New" w:hint="default"/>
      </w:rPr>
    </w:lvl>
    <w:lvl w:ilvl="5" w:tplc="08090005" w:tentative="1">
      <w:start w:val="1"/>
      <w:numFmt w:val="bullet"/>
      <w:lvlText w:val=""/>
      <w:lvlJc w:val="left"/>
      <w:pPr>
        <w:ind w:left="5544" w:hanging="360"/>
      </w:pPr>
      <w:rPr>
        <w:rFonts w:ascii="Wingdings" w:hAnsi="Wingdings" w:hint="default"/>
      </w:rPr>
    </w:lvl>
    <w:lvl w:ilvl="6" w:tplc="08090001" w:tentative="1">
      <w:start w:val="1"/>
      <w:numFmt w:val="bullet"/>
      <w:lvlText w:val=""/>
      <w:lvlJc w:val="left"/>
      <w:pPr>
        <w:ind w:left="6264" w:hanging="360"/>
      </w:pPr>
      <w:rPr>
        <w:rFonts w:ascii="Symbol" w:hAnsi="Symbol" w:hint="default"/>
      </w:rPr>
    </w:lvl>
    <w:lvl w:ilvl="7" w:tplc="08090003" w:tentative="1">
      <w:start w:val="1"/>
      <w:numFmt w:val="bullet"/>
      <w:lvlText w:val="o"/>
      <w:lvlJc w:val="left"/>
      <w:pPr>
        <w:ind w:left="6984" w:hanging="360"/>
      </w:pPr>
      <w:rPr>
        <w:rFonts w:ascii="Courier New" w:hAnsi="Courier New" w:cs="Courier New" w:hint="default"/>
      </w:rPr>
    </w:lvl>
    <w:lvl w:ilvl="8" w:tplc="08090005" w:tentative="1">
      <w:start w:val="1"/>
      <w:numFmt w:val="bullet"/>
      <w:lvlText w:val=""/>
      <w:lvlJc w:val="left"/>
      <w:pPr>
        <w:ind w:left="7704" w:hanging="360"/>
      </w:pPr>
      <w:rPr>
        <w:rFonts w:ascii="Wingdings" w:hAnsi="Wingdings" w:hint="default"/>
      </w:rPr>
    </w:lvl>
  </w:abstractNum>
  <w:abstractNum w:abstractNumId="25"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B6C2C5C"/>
    <w:multiLevelType w:val="multilevel"/>
    <w:tmpl w:val="1332CCD4"/>
    <w:name w:val="Plato Schedule Numbering List"/>
    <w:numStyleLink w:val="111111"/>
  </w:abstractNum>
  <w:abstractNum w:abstractNumId="28" w15:restartNumberingAfterBreak="0">
    <w:nsid w:val="50965CCA"/>
    <w:multiLevelType w:val="multilevel"/>
    <w:tmpl w:val="1332CCD4"/>
    <w:name w:val="Appendicies Heading List"/>
    <w:numStyleLink w:val="111111"/>
  </w:abstractNum>
  <w:abstractNum w:abstractNumId="29" w15:restartNumberingAfterBreak="0">
    <w:nsid w:val="51200365"/>
    <w:multiLevelType w:val="multilevel"/>
    <w:tmpl w:val="6B285866"/>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862"/>
        </w:tabs>
        <w:ind w:left="862"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2C1797B"/>
    <w:multiLevelType w:val="hybridMultilevel"/>
    <w:tmpl w:val="6004E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7ED647B"/>
    <w:multiLevelType w:val="hybridMultilevel"/>
    <w:tmpl w:val="FDECFA00"/>
    <w:lvl w:ilvl="0" w:tplc="08090001">
      <w:start w:val="1"/>
      <w:numFmt w:val="bullet"/>
      <w:lvlText w:val=""/>
      <w:lvlJc w:val="left"/>
      <w:pPr>
        <w:ind w:left="2220" w:hanging="360"/>
      </w:pPr>
      <w:rPr>
        <w:rFonts w:ascii="Symbol" w:hAnsi="Symbol"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32"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640566"/>
    <w:multiLevelType w:val="hybridMultilevel"/>
    <w:tmpl w:val="8C589C5A"/>
    <w:lvl w:ilvl="0" w:tplc="BF9C6B5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5"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6" w15:restartNumberingAfterBreak="0">
    <w:nsid w:val="5FDF470F"/>
    <w:multiLevelType w:val="hybridMultilevel"/>
    <w:tmpl w:val="B692A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70F6660"/>
    <w:multiLevelType w:val="hybridMultilevel"/>
    <w:tmpl w:val="F5321E1A"/>
    <w:lvl w:ilvl="0" w:tplc="08090001">
      <w:start w:val="1"/>
      <w:numFmt w:val="bullet"/>
      <w:lvlText w:val=""/>
      <w:lvlJc w:val="left"/>
      <w:pPr>
        <w:ind w:left="720" w:hanging="360"/>
      </w:pPr>
      <w:rPr>
        <w:rFonts w:ascii="Symbol" w:hAnsi="Symbol" w:hint="default"/>
      </w:rPr>
    </w:lvl>
    <w:lvl w:ilvl="1" w:tplc="3B04956C">
      <w:start w:val="1"/>
      <w:numFmt w:val="bullet"/>
      <w:lvlText w:val="–"/>
      <w:lvlJc w:val="left"/>
      <w:pPr>
        <w:ind w:left="1440" w:hanging="360"/>
      </w:pPr>
      <w:rPr>
        <w:rFonts w:ascii="Humnst777 Lt BT" w:hAnsi="Humnst777 Lt BT"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E271AEE"/>
    <w:multiLevelType w:val="hybridMultilevel"/>
    <w:tmpl w:val="8F24F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2" w15:restartNumberingAfterBreak="0">
    <w:nsid w:val="727B1EA7"/>
    <w:multiLevelType w:val="hybridMultilevel"/>
    <w:tmpl w:val="2918F7BC"/>
    <w:lvl w:ilvl="0" w:tplc="AB346A72">
      <w:start w:val="1"/>
      <w:numFmt w:val="bullet"/>
      <w:pStyle w:val="Normal12"/>
      <w:lvlText w:val=""/>
      <w:lvlJc w:val="left"/>
      <w:pPr>
        <w:ind w:left="1436" w:hanging="360"/>
      </w:pPr>
      <w:rPr>
        <w:rFonts w:ascii="Symbol" w:hAnsi="Symbol" w:hint="default"/>
      </w:rPr>
    </w:lvl>
    <w:lvl w:ilvl="1" w:tplc="08090003" w:tentative="1">
      <w:start w:val="1"/>
      <w:numFmt w:val="bullet"/>
      <w:lvlText w:val="o"/>
      <w:lvlJc w:val="left"/>
      <w:pPr>
        <w:ind w:left="2156" w:hanging="360"/>
      </w:pPr>
      <w:rPr>
        <w:rFonts w:ascii="Courier New" w:hAnsi="Courier New" w:cs="Courier New" w:hint="default"/>
      </w:rPr>
    </w:lvl>
    <w:lvl w:ilvl="2" w:tplc="08090005" w:tentative="1">
      <w:start w:val="1"/>
      <w:numFmt w:val="bullet"/>
      <w:lvlText w:val=""/>
      <w:lvlJc w:val="left"/>
      <w:pPr>
        <w:ind w:left="2876" w:hanging="360"/>
      </w:pPr>
      <w:rPr>
        <w:rFonts w:ascii="Wingdings" w:hAnsi="Wingdings" w:hint="default"/>
      </w:rPr>
    </w:lvl>
    <w:lvl w:ilvl="3" w:tplc="08090001" w:tentative="1">
      <w:start w:val="1"/>
      <w:numFmt w:val="bullet"/>
      <w:lvlText w:val=""/>
      <w:lvlJc w:val="left"/>
      <w:pPr>
        <w:ind w:left="3596" w:hanging="360"/>
      </w:pPr>
      <w:rPr>
        <w:rFonts w:ascii="Symbol" w:hAnsi="Symbol" w:hint="default"/>
      </w:rPr>
    </w:lvl>
    <w:lvl w:ilvl="4" w:tplc="08090003" w:tentative="1">
      <w:start w:val="1"/>
      <w:numFmt w:val="bullet"/>
      <w:lvlText w:val="o"/>
      <w:lvlJc w:val="left"/>
      <w:pPr>
        <w:ind w:left="4316" w:hanging="360"/>
      </w:pPr>
      <w:rPr>
        <w:rFonts w:ascii="Courier New" w:hAnsi="Courier New" w:cs="Courier New" w:hint="default"/>
      </w:rPr>
    </w:lvl>
    <w:lvl w:ilvl="5" w:tplc="08090005" w:tentative="1">
      <w:start w:val="1"/>
      <w:numFmt w:val="bullet"/>
      <w:lvlText w:val=""/>
      <w:lvlJc w:val="left"/>
      <w:pPr>
        <w:ind w:left="5036" w:hanging="360"/>
      </w:pPr>
      <w:rPr>
        <w:rFonts w:ascii="Wingdings" w:hAnsi="Wingdings" w:hint="default"/>
      </w:rPr>
    </w:lvl>
    <w:lvl w:ilvl="6" w:tplc="08090001" w:tentative="1">
      <w:start w:val="1"/>
      <w:numFmt w:val="bullet"/>
      <w:lvlText w:val=""/>
      <w:lvlJc w:val="left"/>
      <w:pPr>
        <w:ind w:left="5756" w:hanging="360"/>
      </w:pPr>
      <w:rPr>
        <w:rFonts w:ascii="Symbol" w:hAnsi="Symbol" w:hint="default"/>
      </w:rPr>
    </w:lvl>
    <w:lvl w:ilvl="7" w:tplc="08090003" w:tentative="1">
      <w:start w:val="1"/>
      <w:numFmt w:val="bullet"/>
      <w:lvlText w:val="o"/>
      <w:lvlJc w:val="left"/>
      <w:pPr>
        <w:ind w:left="6476" w:hanging="360"/>
      </w:pPr>
      <w:rPr>
        <w:rFonts w:ascii="Courier New" w:hAnsi="Courier New" w:cs="Courier New" w:hint="default"/>
      </w:rPr>
    </w:lvl>
    <w:lvl w:ilvl="8" w:tplc="08090005" w:tentative="1">
      <w:start w:val="1"/>
      <w:numFmt w:val="bullet"/>
      <w:lvlText w:val=""/>
      <w:lvlJc w:val="left"/>
      <w:pPr>
        <w:ind w:left="7196" w:hanging="360"/>
      </w:pPr>
      <w:rPr>
        <w:rFonts w:ascii="Wingdings" w:hAnsi="Wingdings" w:hint="default"/>
      </w:rPr>
    </w:lvl>
  </w:abstractNum>
  <w:abstractNum w:abstractNumId="43" w15:restartNumberingAfterBreak="0">
    <w:nsid w:val="772936E4"/>
    <w:multiLevelType w:val="multilevel"/>
    <w:tmpl w:val="616E2612"/>
    <w:lvl w:ilvl="0">
      <w:start w:val="1"/>
      <w:numFmt w:val="decimal"/>
      <w:pStyle w:val="GPSL1CLAUSEHEADING"/>
      <w:lvlText w:val="%1."/>
      <w:lvlJc w:val="left"/>
      <w:pPr>
        <w:ind w:left="360" w:hanging="360"/>
      </w:pPr>
      <w:rPr>
        <w:rFonts w:hint="default"/>
        <w:i w:val="0"/>
      </w:rPr>
    </w:lvl>
    <w:lvl w:ilvl="1">
      <w:start w:val="1"/>
      <w:numFmt w:val="decimal"/>
      <w:pStyle w:val="GPSL2NumberedBoldHeading"/>
      <w:isLgl/>
      <w:lvlText w:val="%1.%2"/>
      <w:lvlJc w:val="left"/>
      <w:pPr>
        <w:ind w:left="644"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GPSL3numberedclause"/>
      <w:isLgl/>
      <w:lvlText w:val="%1.%2.%3"/>
      <w:lvlJc w:val="left"/>
      <w:pPr>
        <w:ind w:left="5747" w:hanging="720"/>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1854" w:hanging="72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lowerRoman"/>
      <w:pStyle w:val="GPSL5numberedclause"/>
      <w:lvlText w:val="(%5)"/>
      <w:lvlJc w:val="left"/>
      <w:pPr>
        <w:ind w:left="108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080" w:hanging="1080"/>
      </w:pPr>
      <w:rPr>
        <w:rFonts w:ascii="Arial" w:eastAsia="Times New Roman" w:hAnsi="Arial" w:cs="Arial" w:hint="default"/>
        <w:color w:val="auto"/>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6"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29"/>
  </w:num>
  <w:num w:numId="3">
    <w:abstractNumId w:val="15"/>
  </w:num>
  <w:num w:numId="4">
    <w:abstractNumId w:val="16"/>
  </w:num>
  <w:num w:numId="5">
    <w:abstractNumId w:val="5"/>
  </w:num>
  <w:num w:numId="6">
    <w:abstractNumId w:val="25"/>
  </w:num>
  <w:num w:numId="7">
    <w:abstractNumId w:val="19"/>
  </w:num>
  <w:num w:numId="8">
    <w:abstractNumId w:val="14"/>
  </w:num>
  <w:num w:numId="9">
    <w:abstractNumId w:val="4"/>
  </w:num>
  <w:num w:numId="10">
    <w:abstractNumId w:val="3"/>
  </w:num>
  <w:num w:numId="11">
    <w:abstractNumId w:val="2"/>
  </w:num>
  <w:num w:numId="12">
    <w:abstractNumId w:val="1"/>
  </w:num>
  <w:num w:numId="13">
    <w:abstractNumId w:val="0"/>
  </w:num>
  <w:num w:numId="14">
    <w:abstractNumId w:val="45"/>
  </w:num>
  <w:num w:numId="15">
    <w:abstractNumId w:val="10"/>
  </w:num>
  <w:num w:numId="16">
    <w:abstractNumId w:val="37"/>
  </w:num>
  <w:num w:numId="17">
    <w:abstractNumId w:val="9"/>
  </w:num>
  <w:num w:numId="18">
    <w:abstractNumId w:val="21"/>
  </w:num>
  <w:num w:numId="19">
    <w:abstractNumId w:val="18"/>
  </w:num>
  <w:num w:numId="20">
    <w:abstractNumId w:val="34"/>
  </w:num>
  <w:num w:numId="21">
    <w:abstractNumId w:val="13"/>
  </w:num>
  <w:num w:numId="22">
    <w:abstractNumId w:val="41"/>
  </w:num>
  <w:num w:numId="23">
    <w:abstractNumId w:val="26"/>
  </w:num>
  <w:num w:numId="24">
    <w:abstractNumId w:val="12"/>
  </w:num>
  <w:num w:numId="25">
    <w:abstractNumId w:val="38"/>
  </w:num>
  <w:num w:numId="26">
    <w:abstractNumId w:val="7"/>
  </w:num>
  <w:num w:numId="27">
    <w:abstractNumId w:val="32"/>
  </w:num>
  <w:num w:numId="28">
    <w:abstractNumId w:val="22"/>
  </w:num>
  <w:num w:numId="29">
    <w:abstractNumId w:val="44"/>
  </w:num>
  <w:num w:numId="30">
    <w:abstractNumId w:val="29"/>
  </w:num>
  <w:num w:numId="31">
    <w:abstractNumId w:val="29"/>
  </w:num>
  <w:num w:numId="32">
    <w:abstractNumId w:val="29"/>
  </w:num>
  <w:num w:numId="33">
    <w:abstractNumId w:val="8"/>
  </w:num>
  <w:num w:numId="34">
    <w:abstractNumId w:val="8"/>
    <w:lvlOverride w:ilvl="0">
      <w:startOverride w:val="1"/>
    </w:lvlOverride>
    <w:lvlOverride w:ilvl="1">
      <w:startOverride w:val="1"/>
    </w:lvlOverride>
    <w:lvlOverride w:ilvl="2">
      <w:startOverride w:val="5"/>
    </w:lvlOverride>
    <w:lvlOverride w:ilvl="3">
      <w:startOverride w:val="1"/>
    </w:lvlOverride>
  </w:num>
  <w:num w:numId="35">
    <w:abstractNumId w:val="43"/>
  </w:num>
  <w:num w:numId="36">
    <w:abstractNumId w:val="42"/>
  </w:num>
  <w:num w:numId="37">
    <w:abstractNumId w:val="24"/>
  </w:num>
  <w:num w:numId="38">
    <w:abstractNumId w:val="20"/>
  </w:num>
  <w:num w:numId="39">
    <w:abstractNumId w:val="17"/>
  </w:num>
  <w:num w:numId="40">
    <w:abstractNumId w:val="33"/>
  </w:num>
  <w:num w:numId="41">
    <w:abstractNumId w:val="30"/>
  </w:num>
  <w:num w:numId="42">
    <w:abstractNumId w:val="36"/>
  </w:num>
  <w:num w:numId="43">
    <w:abstractNumId w:val="39"/>
  </w:num>
  <w:num w:numId="44">
    <w:abstractNumId w:val="23"/>
  </w:num>
  <w:num w:numId="45">
    <w:abstractNumId w:val="40"/>
  </w:num>
  <w:num w:numId="46">
    <w:abstractNumId w:val="31"/>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lsh, Kieran - HMT">
    <w15:presenceInfo w15:providerId="AD" w15:userId="S-1-5-21-1485937500-1668265478-1203538980-1907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0C2"/>
    <w:rsid w:val="00000F92"/>
    <w:rsid w:val="00001043"/>
    <w:rsid w:val="000014F8"/>
    <w:rsid w:val="00002A5E"/>
    <w:rsid w:val="000033CA"/>
    <w:rsid w:val="00004DDC"/>
    <w:rsid w:val="0000639C"/>
    <w:rsid w:val="000067FA"/>
    <w:rsid w:val="00007A30"/>
    <w:rsid w:val="000110CC"/>
    <w:rsid w:val="00011988"/>
    <w:rsid w:val="00012987"/>
    <w:rsid w:val="00012D42"/>
    <w:rsid w:val="0001386E"/>
    <w:rsid w:val="0001408F"/>
    <w:rsid w:val="00014A44"/>
    <w:rsid w:val="00020611"/>
    <w:rsid w:val="000209FA"/>
    <w:rsid w:val="0002117B"/>
    <w:rsid w:val="000213ED"/>
    <w:rsid w:val="00022304"/>
    <w:rsid w:val="0002302C"/>
    <w:rsid w:val="0002409B"/>
    <w:rsid w:val="00024AE7"/>
    <w:rsid w:val="00024B2F"/>
    <w:rsid w:val="00026CBD"/>
    <w:rsid w:val="00026E28"/>
    <w:rsid w:val="00027C05"/>
    <w:rsid w:val="000318CA"/>
    <w:rsid w:val="0003289F"/>
    <w:rsid w:val="00035A45"/>
    <w:rsid w:val="00037CB6"/>
    <w:rsid w:val="00040A60"/>
    <w:rsid w:val="000459DD"/>
    <w:rsid w:val="00051303"/>
    <w:rsid w:val="00051DAC"/>
    <w:rsid w:val="00052A65"/>
    <w:rsid w:val="00053DF7"/>
    <w:rsid w:val="0005414E"/>
    <w:rsid w:val="00056F7F"/>
    <w:rsid w:val="00060B34"/>
    <w:rsid w:val="00060D0E"/>
    <w:rsid w:val="000645CC"/>
    <w:rsid w:val="00066D70"/>
    <w:rsid w:val="0007040F"/>
    <w:rsid w:val="000717BE"/>
    <w:rsid w:val="0007280F"/>
    <w:rsid w:val="00072D38"/>
    <w:rsid w:val="00074357"/>
    <w:rsid w:val="00074D97"/>
    <w:rsid w:val="00074DC0"/>
    <w:rsid w:val="000763EA"/>
    <w:rsid w:val="00076448"/>
    <w:rsid w:val="000812AE"/>
    <w:rsid w:val="0008330B"/>
    <w:rsid w:val="000845EA"/>
    <w:rsid w:val="00090D43"/>
    <w:rsid w:val="00090D6B"/>
    <w:rsid w:val="000910A7"/>
    <w:rsid w:val="00092145"/>
    <w:rsid w:val="00092C56"/>
    <w:rsid w:val="00094E2D"/>
    <w:rsid w:val="00096F76"/>
    <w:rsid w:val="00097EBA"/>
    <w:rsid w:val="000A0BB0"/>
    <w:rsid w:val="000A0C5F"/>
    <w:rsid w:val="000A0D22"/>
    <w:rsid w:val="000A1031"/>
    <w:rsid w:val="000A462F"/>
    <w:rsid w:val="000A4E92"/>
    <w:rsid w:val="000A5E95"/>
    <w:rsid w:val="000A65E5"/>
    <w:rsid w:val="000A72F8"/>
    <w:rsid w:val="000B12A9"/>
    <w:rsid w:val="000B1C66"/>
    <w:rsid w:val="000B29B2"/>
    <w:rsid w:val="000B4297"/>
    <w:rsid w:val="000B4955"/>
    <w:rsid w:val="000B5C9F"/>
    <w:rsid w:val="000B7E75"/>
    <w:rsid w:val="000B7ED6"/>
    <w:rsid w:val="000C07B8"/>
    <w:rsid w:val="000C1205"/>
    <w:rsid w:val="000C1D0A"/>
    <w:rsid w:val="000C2484"/>
    <w:rsid w:val="000C2E05"/>
    <w:rsid w:val="000C68BF"/>
    <w:rsid w:val="000C6BD6"/>
    <w:rsid w:val="000C7C2B"/>
    <w:rsid w:val="000D3719"/>
    <w:rsid w:val="000D4605"/>
    <w:rsid w:val="000D63CB"/>
    <w:rsid w:val="000D74AF"/>
    <w:rsid w:val="000E031B"/>
    <w:rsid w:val="000E4C53"/>
    <w:rsid w:val="000E6052"/>
    <w:rsid w:val="000F232D"/>
    <w:rsid w:val="000F3348"/>
    <w:rsid w:val="000F3500"/>
    <w:rsid w:val="000F3E1D"/>
    <w:rsid w:val="000F52E6"/>
    <w:rsid w:val="00100B77"/>
    <w:rsid w:val="0010318E"/>
    <w:rsid w:val="001040CE"/>
    <w:rsid w:val="0010453E"/>
    <w:rsid w:val="0010577C"/>
    <w:rsid w:val="00105FBC"/>
    <w:rsid w:val="00106F24"/>
    <w:rsid w:val="0010733E"/>
    <w:rsid w:val="00110F67"/>
    <w:rsid w:val="00113459"/>
    <w:rsid w:val="00113CF2"/>
    <w:rsid w:val="00115D7A"/>
    <w:rsid w:val="001173D2"/>
    <w:rsid w:val="001223EC"/>
    <w:rsid w:val="00122891"/>
    <w:rsid w:val="00123FAD"/>
    <w:rsid w:val="001245F5"/>
    <w:rsid w:val="001256D9"/>
    <w:rsid w:val="00125E00"/>
    <w:rsid w:val="0012683D"/>
    <w:rsid w:val="001313AB"/>
    <w:rsid w:val="00131AF8"/>
    <w:rsid w:val="001321F1"/>
    <w:rsid w:val="00133ADF"/>
    <w:rsid w:val="00133FC1"/>
    <w:rsid w:val="001345B2"/>
    <w:rsid w:val="00134C60"/>
    <w:rsid w:val="00135690"/>
    <w:rsid w:val="001360AB"/>
    <w:rsid w:val="001368D7"/>
    <w:rsid w:val="00136BDD"/>
    <w:rsid w:val="00136D23"/>
    <w:rsid w:val="0013718C"/>
    <w:rsid w:val="0013771E"/>
    <w:rsid w:val="00141017"/>
    <w:rsid w:val="00144867"/>
    <w:rsid w:val="00144F3B"/>
    <w:rsid w:val="00145725"/>
    <w:rsid w:val="00147DA6"/>
    <w:rsid w:val="001548AC"/>
    <w:rsid w:val="00156231"/>
    <w:rsid w:val="0015696A"/>
    <w:rsid w:val="00156E2F"/>
    <w:rsid w:val="00157D99"/>
    <w:rsid w:val="00161A2F"/>
    <w:rsid w:val="0016322B"/>
    <w:rsid w:val="0016383C"/>
    <w:rsid w:val="00166299"/>
    <w:rsid w:val="0017017C"/>
    <w:rsid w:val="0017225B"/>
    <w:rsid w:val="00173352"/>
    <w:rsid w:val="0017368C"/>
    <w:rsid w:val="0017371C"/>
    <w:rsid w:val="00174CF5"/>
    <w:rsid w:val="00176CBE"/>
    <w:rsid w:val="00176DF8"/>
    <w:rsid w:val="0018020B"/>
    <w:rsid w:val="001802DD"/>
    <w:rsid w:val="00181D58"/>
    <w:rsid w:val="00181E75"/>
    <w:rsid w:val="00183DAF"/>
    <w:rsid w:val="00183EB0"/>
    <w:rsid w:val="001842F4"/>
    <w:rsid w:val="00184673"/>
    <w:rsid w:val="001863E6"/>
    <w:rsid w:val="001866C8"/>
    <w:rsid w:val="0018756A"/>
    <w:rsid w:val="00193FB5"/>
    <w:rsid w:val="001962E6"/>
    <w:rsid w:val="001A1780"/>
    <w:rsid w:val="001A3C4D"/>
    <w:rsid w:val="001A7AB1"/>
    <w:rsid w:val="001B0587"/>
    <w:rsid w:val="001B2EA8"/>
    <w:rsid w:val="001B3C1C"/>
    <w:rsid w:val="001B485F"/>
    <w:rsid w:val="001B4B6E"/>
    <w:rsid w:val="001B4B79"/>
    <w:rsid w:val="001B5082"/>
    <w:rsid w:val="001B52D8"/>
    <w:rsid w:val="001B62DA"/>
    <w:rsid w:val="001B7109"/>
    <w:rsid w:val="001B7657"/>
    <w:rsid w:val="001C210F"/>
    <w:rsid w:val="001C2D04"/>
    <w:rsid w:val="001C4CDC"/>
    <w:rsid w:val="001C609B"/>
    <w:rsid w:val="001C63F8"/>
    <w:rsid w:val="001D0473"/>
    <w:rsid w:val="001D0D12"/>
    <w:rsid w:val="001D1ADF"/>
    <w:rsid w:val="001D1C5A"/>
    <w:rsid w:val="001D3018"/>
    <w:rsid w:val="001D54F2"/>
    <w:rsid w:val="001D5C65"/>
    <w:rsid w:val="001D6212"/>
    <w:rsid w:val="001D6B36"/>
    <w:rsid w:val="001E13B3"/>
    <w:rsid w:val="001E378F"/>
    <w:rsid w:val="001E3BC9"/>
    <w:rsid w:val="001E49D6"/>
    <w:rsid w:val="001F0B69"/>
    <w:rsid w:val="001F13E1"/>
    <w:rsid w:val="001F2926"/>
    <w:rsid w:val="001F2F1C"/>
    <w:rsid w:val="001F300D"/>
    <w:rsid w:val="001F3B05"/>
    <w:rsid w:val="001F4B65"/>
    <w:rsid w:val="002014DC"/>
    <w:rsid w:val="00202978"/>
    <w:rsid w:val="00202DAB"/>
    <w:rsid w:val="00204498"/>
    <w:rsid w:val="0020533B"/>
    <w:rsid w:val="00205CD6"/>
    <w:rsid w:val="00206015"/>
    <w:rsid w:val="002136EC"/>
    <w:rsid w:val="00215015"/>
    <w:rsid w:val="0022047E"/>
    <w:rsid w:val="00220ACA"/>
    <w:rsid w:val="002222F1"/>
    <w:rsid w:val="002229A8"/>
    <w:rsid w:val="002235BF"/>
    <w:rsid w:val="00224FFC"/>
    <w:rsid w:val="0022513D"/>
    <w:rsid w:val="00225865"/>
    <w:rsid w:val="0022592F"/>
    <w:rsid w:val="002262A5"/>
    <w:rsid w:val="002268D4"/>
    <w:rsid w:val="0022721A"/>
    <w:rsid w:val="00231250"/>
    <w:rsid w:val="00233206"/>
    <w:rsid w:val="00234955"/>
    <w:rsid w:val="00235462"/>
    <w:rsid w:val="00241853"/>
    <w:rsid w:val="00243547"/>
    <w:rsid w:val="00245B30"/>
    <w:rsid w:val="00246795"/>
    <w:rsid w:val="00250446"/>
    <w:rsid w:val="00251900"/>
    <w:rsid w:val="00255F6A"/>
    <w:rsid w:val="00257039"/>
    <w:rsid w:val="00257F38"/>
    <w:rsid w:val="002600C6"/>
    <w:rsid w:val="002608F4"/>
    <w:rsid w:val="00260EF5"/>
    <w:rsid w:val="0026119D"/>
    <w:rsid w:val="002630FA"/>
    <w:rsid w:val="002634FE"/>
    <w:rsid w:val="002649FC"/>
    <w:rsid w:val="0026582D"/>
    <w:rsid w:val="0027062E"/>
    <w:rsid w:val="002723EE"/>
    <w:rsid w:val="00273E03"/>
    <w:rsid w:val="002742CE"/>
    <w:rsid w:val="00274391"/>
    <w:rsid w:val="00274416"/>
    <w:rsid w:val="00277524"/>
    <w:rsid w:val="00280B5B"/>
    <w:rsid w:val="002826D7"/>
    <w:rsid w:val="002848C1"/>
    <w:rsid w:val="0028697F"/>
    <w:rsid w:val="00286F62"/>
    <w:rsid w:val="002876FE"/>
    <w:rsid w:val="00287C83"/>
    <w:rsid w:val="00287EFE"/>
    <w:rsid w:val="00291584"/>
    <w:rsid w:val="00292D0B"/>
    <w:rsid w:val="002933F8"/>
    <w:rsid w:val="00297046"/>
    <w:rsid w:val="00297D77"/>
    <w:rsid w:val="002A08BF"/>
    <w:rsid w:val="002A5258"/>
    <w:rsid w:val="002A7D10"/>
    <w:rsid w:val="002A7DA6"/>
    <w:rsid w:val="002B1E1B"/>
    <w:rsid w:val="002B407C"/>
    <w:rsid w:val="002B43BE"/>
    <w:rsid w:val="002B4FD0"/>
    <w:rsid w:val="002B55ED"/>
    <w:rsid w:val="002B5AEB"/>
    <w:rsid w:val="002B5C29"/>
    <w:rsid w:val="002B6278"/>
    <w:rsid w:val="002B6620"/>
    <w:rsid w:val="002B6FD7"/>
    <w:rsid w:val="002B744B"/>
    <w:rsid w:val="002C1660"/>
    <w:rsid w:val="002C1AF6"/>
    <w:rsid w:val="002C1DE8"/>
    <w:rsid w:val="002C2D54"/>
    <w:rsid w:val="002C3316"/>
    <w:rsid w:val="002C4729"/>
    <w:rsid w:val="002C519F"/>
    <w:rsid w:val="002C538F"/>
    <w:rsid w:val="002C671C"/>
    <w:rsid w:val="002D268A"/>
    <w:rsid w:val="002D2841"/>
    <w:rsid w:val="002D3A27"/>
    <w:rsid w:val="002D3B2E"/>
    <w:rsid w:val="002D71F5"/>
    <w:rsid w:val="002D7AC9"/>
    <w:rsid w:val="002E05A6"/>
    <w:rsid w:val="002E5436"/>
    <w:rsid w:val="002E6400"/>
    <w:rsid w:val="002F0DA3"/>
    <w:rsid w:val="002F13FD"/>
    <w:rsid w:val="002F1F7F"/>
    <w:rsid w:val="002F2DB9"/>
    <w:rsid w:val="002F3129"/>
    <w:rsid w:val="002F42F4"/>
    <w:rsid w:val="002F5C1F"/>
    <w:rsid w:val="002F7AA1"/>
    <w:rsid w:val="0030038A"/>
    <w:rsid w:val="0030185A"/>
    <w:rsid w:val="0030285B"/>
    <w:rsid w:val="0030439A"/>
    <w:rsid w:val="003047E0"/>
    <w:rsid w:val="0030606A"/>
    <w:rsid w:val="003066E9"/>
    <w:rsid w:val="00315091"/>
    <w:rsid w:val="00315C76"/>
    <w:rsid w:val="0032065B"/>
    <w:rsid w:val="00323541"/>
    <w:rsid w:val="00323EAA"/>
    <w:rsid w:val="003275C5"/>
    <w:rsid w:val="00330C5C"/>
    <w:rsid w:val="00331523"/>
    <w:rsid w:val="003316AA"/>
    <w:rsid w:val="00333D28"/>
    <w:rsid w:val="003341DC"/>
    <w:rsid w:val="00336059"/>
    <w:rsid w:val="003405A1"/>
    <w:rsid w:val="0034369B"/>
    <w:rsid w:val="003438D3"/>
    <w:rsid w:val="00343C78"/>
    <w:rsid w:val="003468FB"/>
    <w:rsid w:val="00346A23"/>
    <w:rsid w:val="00347685"/>
    <w:rsid w:val="00347DB3"/>
    <w:rsid w:val="00352261"/>
    <w:rsid w:val="00353191"/>
    <w:rsid w:val="00353EC0"/>
    <w:rsid w:val="00354A9C"/>
    <w:rsid w:val="003550DB"/>
    <w:rsid w:val="00357E6F"/>
    <w:rsid w:val="003627B1"/>
    <w:rsid w:val="00362BCF"/>
    <w:rsid w:val="00362E9E"/>
    <w:rsid w:val="003631FE"/>
    <w:rsid w:val="00363D74"/>
    <w:rsid w:val="00364FCA"/>
    <w:rsid w:val="0036555C"/>
    <w:rsid w:val="0036574F"/>
    <w:rsid w:val="003660F6"/>
    <w:rsid w:val="00366F85"/>
    <w:rsid w:val="003729F0"/>
    <w:rsid w:val="00373767"/>
    <w:rsid w:val="0037496E"/>
    <w:rsid w:val="0037526E"/>
    <w:rsid w:val="00375AE9"/>
    <w:rsid w:val="00376922"/>
    <w:rsid w:val="00376FF7"/>
    <w:rsid w:val="003770F8"/>
    <w:rsid w:val="003801E3"/>
    <w:rsid w:val="0038049D"/>
    <w:rsid w:val="00386338"/>
    <w:rsid w:val="00386706"/>
    <w:rsid w:val="003874EB"/>
    <w:rsid w:val="003908EB"/>
    <w:rsid w:val="00390BC3"/>
    <w:rsid w:val="0039193D"/>
    <w:rsid w:val="00392A62"/>
    <w:rsid w:val="00396B62"/>
    <w:rsid w:val="003A0CDA"/>
    <w:rsid w:val="003A199A"/>
    <w:rsid w:val="003A21C8"/>
    <w:rsid w:val="003A2C48"/>
    <w:rsid w:val="003A4DD7"/>
    <w:rsid w:val="003A59E1"/>
    <w:rsid w:val="003B0599"/>
    <w:rsid w:val="003B4398"/>
    <w:rsid w:val="003B4727"/>
    <w:rsid w:val="003B4B25"/>
    <w:rsid w:val="003B74BC"/>
    <w:rsid w:val="003B7E2C"/>
    <w:rsid w:val="003C1CB5"/>
    <w:rsid w:val="003C4135"/>
    <w:rsid w:val="003C54C9"/>
    <w:rsid w:val="003C7811"/>
    <w:rsid w:val="003D0625"/>
    <w:rsid w:val="003D0A36"/>
    <w:rsid w:val="003D1E1C"/>
    <w:rsid w:val="003D2039"/>
    <w:rsid w:val="003D2902"/>
    <w:rsid w:val="003D2F60"/>
    <w:rsid w:val="003D4366"/>
    <w:rsid w:val="003D4F07"/>
    <w:rsid w:val="003D52B7"/>
    <w:rsid w:val="003D6193"/>
    <w:rsid w:val="003D6D0B"/>
    <w:rsid w:val="003E3E8C"/>
    <w:rsid w:val="003E4FA3"/>
    <w:rsid w:val="003E7509"/>
    <w:rsid w:val="003F06FF"/>
    <w:rsid w:val="003F1C5D"/>
    <w:rsid w:val="003F429E"/>
    <w:rsid w:val="003F626A"/>
    <w:rsid w:val="00400F7C"/>
    <w:rsid w:val="00401C86"/>
    <w:rsid w:val="00402F0D"/>
    <w:rsid w:val="00404F9C"/>
    <w:rsid w:val="0040508D"/>
    <w:rsid w:val="00405A77"/>
    <w:rsid w:val="00410364"/>
    <w:rsid w:val="004126C0"/>
    <w:rsid w:val="004128DA"/>
    <w:rsid w:val="00413A43"/>
    <w:rsid w:val="004147A7"/>
    <w:rsid w:val="00415016"/>
    <w:rsid w:val="0041576D"/>
    <w:rsid w:val="00416045"/>
    <w:rsid w:val="00422823"/>
    <w:rsid w:val="0042602C"/>
    <w:rsid w:val="00426AB4"/>
    <w:rsid w:val="00427300"/>
    <w:rsid w:val="00427A64"/>
    <w:rsid w:val="00430054"/>
    <w:rsid w:val="004300D8"/>
    <w:rsid w:val="0043067F"/>
    <w:rsid w:val="004324B4"/>
    <w:rsid w:val="00433761"/>
    <w:rsid w:val="004401D5"/>
    <w:rsid w:val="00442EDE"/>
    <w:rsid w:val="00447F11"/>
    <w:rsid w:val="004516D6"/>
    <w:rsid w:val="0045279B"/>
    <w:rsid w:val="00453EE6"/>
    <w:rsid w:val="0045425C"/>
    <w:rsid w:val="00456D72"/>
    <w:rsid w:val="00461688"/>
    <w:rsid w:val="00461E68"/>
    <w:rsid w:val="00462365"/>
    <w:rsid w:val="00462E6A"/>
    <w:rsid w:val="00470A2A"/>
    <w:rsid w:val="004722DA"/>
    <w:rsid w:val="00476177"/>
    <w:rsid w:val="00476F39"/>
    <w:rsid w:val="004771C4"/>
    <w:rsid w:val="00477C7D"/>
    <w:rsid w:val="00480506"/>
    <w:rsid w:val="00480E50"/>
    <w:rsid w:val="004900A1"/>
    <w:rsid w:val="004909B0"/>
    <w:rsid w:val="004926E7"/>
    <w:rsid w:val="0049625F"/>
    <w:rsid w:val="00497C02"/>
    <w:rsid w:val="00497D0E"/>
    <w:rsid w:val="004A225E"/>
    <w:rsid w:val="004A2D0B"/>
    <w:rsid w:val="004A2E7B"/>
    <w:rsid w:val="004A31F5"/>
    <w:rsid w:val="004A4371"/>
    <w:rsid w:val="004A48ED"/>
    <w:rsid w:val="004B4E34"/>
    <w:rsid w:val="004B6951"/>
    <w:rsid w:val="004B7B71"/>
    <w:rsid w:val="004C0636"/>
    <w:rsid w:val="004C1460"/>
    <w:rsid w:val="004C50CD"/>
    <w:rsid w:val="004C5A51"/>
    <w:rsid w:val="004C5C6B"/>
    <w:rsid w:val="004C62BB"/>
    <w:rsid w:val="004C7534"/>
    <w:rsid w:val="004D0392"/>
    <w:rsid w:val="004D0A59"/>
    <w:rsid w:val="004D1EED"/>
    <w:rsid w:val="004D22DF"/>
    <w:rsid w:val="004D267E"/>
    <w:rsid w:val="004D2D01"/>
    <w:rsid w:val="004D34B9"/>
    <w:rsid w:val="004D4D43"/>
    <w:rsid w:val="004D4E92"/>
    <w:rsid w:val="004D5500"/>
    <w:rsid w:val="004E1F9F"/>
    <w:rsid w:val="004E445C"/>
    <w:rsid w:val="004E6FB0"/>
    <w:rsid w:val="004E70A8"/>
    <w:rsid w:val="004E78BC"/>
    <w:rsid w:val="004F221A"/>
    <w:rsid w:val="004F2229"/>
    <w:rsid w:val="004F2D68"/>
    <w:rsid w:val="004F4E7F"/>
    <w:rsid w:val="004F4F34"/>
    <w:rsid w:val="004F6B43"/>
    <w:rsid w:val="004F6EE0"/>
    <w:rsid w:val="0050062B"/>
    <w:rsid w:val="005009A0"/>
    <w:rsid w:val="0050116C"/>
    <w:rsid w:val="00502279"/>
    <w:rsid w:val="00502DB6"/>
    <w:rsid w:val="00504CF6"/>
    <w:rsid w:val="0050537E"/>
    <w:rsid w:val="00505473"/>
    <w:rsid w:val="005054EC"/>
    <w:rsid w:val="005147FE"/>
    <w:rsid w:val="00515D51"/>
    <w:rsid w:val="00517904"/>
    <w:rsid w:val="0052086C"/>
    <w:rsid w:val="00522133"/>
    <w:rsid w:val="00522AAC"/>
    <w:rsid w:val="0052365A"/>
    <w:rsid w:val="0052487A"/>
    <w:rsid w:val="00527040"/>
    <w:rsid w:val="00531417"/>
    <w:rsid w:val="0053220D"/>
    <w:rsid w:val="005334EA"/>
    <w:rsid w:val="00533834"/>
    <w:rsid w:val="00533F76"/>
    <w:rsid w:val="005364E3"/>
    <w:rsid w:val="005370E4"/>
    <w:rsid w:val="0055006C"/>
    <w:rsid w:val="00551203"/>
    <w:rsid w:val="00551397"/>
    <w:rsid w:val="00554AEE"/>
    <w:rsid w:val="005571B2"/>
    <w:rsid w:val="00561AE0"/>
    <w:rsid w:val="00561BB6"/>
    <w:rsid w:val="00563F76"/>
    <w:rsid w:val="00564CCA"/>
    <w:rsid w:val="0056660C"/>
    <w:rsid w:val="005750D7"/>
    <w:rsid w:val="005750F5"/>
    <w:rsid w:val="005759DD"/>
    <w:rsid w:val="00576C34"/>
    <w:rsid w:val="00580CDD"/>
    <w:rsid w:val="00581887"/>
    <w:rsid w:val="005821EF"/>
    <w:rsid w:val="0058297A"/>
    <w:rsid w:val="0058409F"/>
    <w:rsid w:val="00586640"/>
    <w:rsid w:val="00586CC2"/>
    <w:rsid w:val="00590FFC"/>
    <w:rsid w:val="005924FF"/>
    <w:rsid w:val="00593CFF"/>
    <w:rsid w:val="00597B02"/>
    <w:rsid w:val="005A0E94"/>
    <w:rsid w:val="005A137B"/>
    <w:rsid w:val="005A1F60"/>
    <w:rsid w:val="005A49EA"/>
    <w:rsid w:val="005B228D"/>
    <w:rsid w:val="005B28B1"/>
    <w:rsid w:val="005B2BA5"/>
    <w:rsid w:val="005B466A"/>
    <w:rsid w:val="005B4A89"/>
    <w:rsid w:val="005C0826"/>
    <w:rsid w:val="005C2951"/>
    <w:rsid w:val="005C3521"/>
    <w:rsid w:val="005C3B95"/>
    <w:rsid w:val="005C6291"/>
    <w:rsid w:val="005C6503"/>
    <w:rsid w:val="005C778C"/>
    <w:rsid w:val="005D1196"/>
    <w:rsid w:val="005D2362"/>
    <w:rsid w:val="005E00DA"/>
    <w:rsid w:val="005E2029"/>
    <w:rsid w:val="005E29A1"/>
    <w:rsid w:val="005E4205"/>
    <w:rsid w:val="005E4793"/>
    <w:rsid w:val="005E4B73"/>
    <w:rsid w:val="005E4F6C"/>
    <w:rsid w:val="005E5DD9"/>
    <w:rsid w:val="005E77ED"/>
    <w:rsid w:val="005E7C19"/>
    <w:rsid w:val="005F03AB"/>
    <w:rsid w:val="005F11AF"/>
    <w:rsid w:val="005F162D"/>
    <w:rsid w:val="005F2A14"/>
    <w:rsid w:val="005F2F66"/>
    <w:rsid w:val="005F31F7"/>
    <w:rsid w:val="005F3867"/>
    <w:rsid w:val="005F3E1B"/>
    <w:rsid w:val="005F52F5"/>
    <w:rsid w:val="005F6E6D"/>
    <w:rsid w:val="005F79C0"/>
    <w:rsid w:val="00600D97"/>
    <w:rsid w:val="00600EA9"/>
    <w:rsid w:val="00603634"/>
    <w:rsid w:val="0060374B"/>
    <w:rsid w:val="006037BC"/>
    <w:rsid w:val="00604AB1"/>
    <w:rsid w:val="00605194"/>
    <w:rsid w:val="006054F0"/>
    <w:rsid w:val="006061D3"/>
    <w:rsid w:val="006072D7"/>
    <w:rsid w:val="00607FE7"/>
    <w:rsid w:val="00610600"/>
    <w:rsid w:val="0061104D"/>
    <w:rsid w:val="006121F2"/>
    <w:rsid w:val="00613C61"/>
    <w:rsid w:val="00616BD2"/>
    <w:rsid w:val="00617027"/>
    <w:rsid w:val="006231D2"/>
    <w:rsid w:val="00627B4B"/>
    <w:rsid w:val="00627D1B"/>
    <w:rsid w:val="00627DF7"/>
    <w:rsid w:val="0063134B"/>
    <w:rsid w:val="00631AE2"/>
    <w:rsid w:val="00632838"/>
    <w:rsid w:val="00635B31"/>
    <w:rsid w:val="00636209"/>
    <w:rsid w:val="00636E2D"/>
    <w:rsid w:val="006373DB"/>
    <w:rsid w:val="00641ACD"/>
    <w:rsid w:val="0064354C"/>
    <w:rsid w:val="00644149"/>
    <w:rsid w:val="006455A0"/>
    <w:rsid w:val="0064629E"/>
    <w:rsid w:val="00646588"/>
    <w:rsid w:val="00646B4C"/>
    <w:rsid w:val="006502CE"/>
    <w:rsid w:val="00650B3E"/>
    <w:rsid w:val="00653D40"/>
    <w:rsid w:val="00654173"/>
    <w:rsid w:val="006549BE"/>
    <w:rsid w:val="00657DE2"/>
    <w:rsid w:val="006600A8"/>
    <w:rsid w:val="00660E0B"/>
    <w:rsid w:val="006641E1"/>
    <w:rsid w:val="006645BF"/>
    <w:rsid w:val="006665AD"/>
    <w:rsid w:val="00671798"/>
    <w:rsid w:val="00671C2E"/>
    <w:rsid w:val="006754B9"/>
    <w:rsid w:val="00675C49"/>
    <w:rsid w:val="006772C0"/>
    <w:rsid w:val="00680C72"/>
    <w:rsid w:val="00682677"/>
    <w:rsid w:val="00683380"/>
    <w:rsid w:val="006849F7"/>
    <w:rsid w:val="00684CF6"/>
    <w:rsid w:val="00684FF6"/>
    <w:rsid w:val="0068585D"/>
    <w:rsid w:val="00685E8D"/>
    <w:rsid w:val="006865E8"/>
    <w:rsid w:val="0068678A"/>
    <w:rsid w:val="00687DB8"/>
    <w:rsid w:val="0069053C"/>
    <w:rsid w:val="0069239F"/>
    <w:rsid w:val="00693308"/>
    <w:rsid w:val="006940AD"/>
    <w:rsid w:val="0069520A"/>
    <w:rsid w:val="006968E6"/>
    <w:rsid w:val="006A0E9A"/>
    <w:rsid w:val="006A385C"/>
    <w:rsid w:val="006A3DBC"/>
    <w:rsid w:val="006A3F51"/>
    <w:rsid w:val="006A4316"/>
    <w:rsid w:val="006A4943"/>
    <w:rsid w:val="006B1F15"/>
    <w:rsid w:val="006B32CD"/>
    <w:rsid w:val="006B3676"/>
    <w:rsid w:val="006B4F77"/>
    <w:rsid w:val="006B556B"/>
    <w:rsid w:val="006B5A7E"/>
    <w:rsid w:val="006B62D2"/>
    <w:rsid w:val="006B7B39"/>
    <w:rsid w:val="006C0828"/>
    <w:rsid w:val="006C2069"/>
    <w:rsid w:val="006C3BF0"/>
    <w:rsid w:val="006C3FE6"/>
    <w:rsid w:val="006C466F"/>
    <w:rsid w:val="006C6898"/>
    <w:rsid w:val="006C7377"/>
    <w:rsid w:val="006D0B91"/>
    <w:rsid w:val="006D10BD"/>
    <w:rsid w:val="006D2324"/>
    <w:rsid w:val="006D3910"/>
    <w:rsid w:val="006D50D6"/>
    <w:rsid w:val="006D5A80"/>
    <w:rsid w:val="006D5BAD"/>
    <w:rsid w:val="006D6196"/>
    <w:rsid w:val="006D64A7"/>
    <w:rsid w:val="006D7362"/>
    <w:rsid w:val="006D7F26"/>
    <w:rsid w:val="006E13AE"/>
    <w:rsid w:val="006E28A2"/>
    <w:rsid w:val="006E4F9B"/>
    <w:rsid w:val="006E5B51"/>
    <w:rsid w:val="006E5FFB"/>
    <w:rsid w:val="006F098A"/>
    <w:rsid w:val="006F0C06"/>
    <w:rsid w:val="006F299C"/>
    <w:rsid w:val="006F3FA0"/>
    <w:rsid w:val="006F46DC"/>
    <w:rsid w:val="006F490F"/>
    <w:rsid w:val="006F5CE9"/>
    <w:rsid w:val="006F6878"/>
    <w:rsid w:val="006F6F85"/>
    <w:rsid w:val="007003CC"/>
    <w:rsid w:val="00702C1F"/>
    <w:rsid w:val="00704A4D"/>
    <w:rsid w:val="00706FCC"/>
    <w:rsid w:val="00710BC9"/>
    <w:rsid w:val="007110A9"/>
    <w:rsid w:val="007145F1"/>
    <w:rsid w:val="0072081F"/>
    <w:rsid w:val="00720AE7"/>
    <w:rsid w:val="007217F8"/>
    <w:rsid w:val="00724885"/>
    <w:rsid w:val="00726527"/>
    <w:rsid w:val="00733ACF"/>
    <w:rsid w:val="0073540C"/>
    <w:rsid w:val="00735596"/>
    <w:rsid w:val="00735D7F"/>
    <w:rsid w:val="00740B2E"/>
    <w:rsid w:val="007411D4"/>
    <w:rsid w:val="007435B9"/>
    <w:rsid w:val="00743726"/>
    <w:rsid w:val="00745FE8"/>
    <w:rsid w:val="0075008F"/>
    <w:rsid w:val="00753744"/>
    <w:rsid w:val="00753ABE"/>
    <w:rsid w:val="0075444C"/>
    <w:rsid w:val="00755A73"/>
    <w:rsid w:val="00756064"/>
    <w:rsid w:val="007569B8"/>
    <w:rsid w:val="007603EE"/>
    <w:rsid w:val="00760E17"/>
    <w:rsid w:val="0076417D"/>
    <w:rsid w:val="007667BD"/>
    <w:rsid w:val="0077082E"/>
    <w:rsid w:val="00770F75"/>
    <w:rsid w:val="0077138F"/>
    <w:rsid w:val="00772062"/>
    <w:rsid w:val="007723BF"/>
    <w:rsid w:val="007734F9"/>
    <w:rsid w:val="00773C5A"/>
    <w:rsid w:val="007742BD"/>
    <w:rsid w:val="0078132F"/>
    <w:rsid w:val="00781B53"/>
    <w:rsid w:val="00781F72"/>
    <w:rsid w:val="007838E0"/>
    <w:rsid w:val="00784548"/>
    <w:rsid w:val="00791568"/>
    <w:rsid w:val="00791F7F"/>
    <w:rsid w:val="00792660"/>
    <w:rsid w:val="00792A76"/>
    <w:rsid w:val="00792F41"/>
    <w:rsid w:val="00793CFE"/>
    <w:rsid w:val="007957E7"/>
    <w:rsid w:val="00797375"/>
    <w:rsid w:val="007A1EDB"/>
    <w:rsid w:val="007A4212"/>
    <w:rsid w:val="007A5C92"/>
    <w:rsid w:val="007A6776"/>
    <w:rsid w:val="007A7E53"/>
    <w:rsid w:val="007B22E8"/>
    <w:rsid w:val="007B3FCD"/>
    <w:rsid w:val="007B5019"/>
    <w:rsid w:val="007B52CD"/>
    <w:rsid w:val="007B7B17"/>
    <w:rsid w:val="007C33F9"/>
    <w:rsid w:val="007C389F"/>
    <w:rsid w:val="007C59BE"/>
    <w:rsid w:val="007C69BD"/>
    <w:rsid w:val="007C79FC"/>
    <w:rsid w:val="007D04CE"/>
    <w:rsid w:val="007D1C75"/>
    <w:rsid w:val="007D4124"/>
    <w:rsid w:val="007D431E"/>
    <w:rsid w:val="007D4AF7"/>
    <w:rsid w:val="007D5356"/>
    <w:rsid w:val="007D5C41"/>
    <w:rsid w:val="007D6207"/>
    <w:rsid w:val="007D76B9"/>
    <w:rsid w:val="007D7EEC"/>
    <w:rsid w:val="007E15B6"/>
    <w:rsid w:val="007E1C0F"/>
    <w:rsid w:val="007E34A1"/>
    <w:rsid w:val="007E3BEA"/>
    <w:rsid w:val="007E4D19"/>
    <w:rsid w:val="007E581E"/>
    <w:rsid w:val="007E5ED3"/>
    <w:rsid w:val="007E69D2"/>
    <w:rsid w:val="007F062B"/>
    <w:rsid w:val="007F255C"/>
    <w:rsid w:val="007F48F8"/>
    <w:rsid w:val="007F521C"/>
    <w:rsid w:val="007F7720"/>
    <w:rsid w:val="007F78F3"/>
    <w:rsid w:val="007F7976"/>
    <w:rsid w:val="00800097"/>
    <w:rsid w:val="0080204D"/>
    <w:rsid w:val="00802735"/>
    <w:rsid w:val="00803909"/>
    <w:rsid w:val="00804229"/>
    <w:rsid w:val="008042A5"/>
    <w:rsid w:val="0080626B"/>
    <w:rsid w:val="00806CB2"/>
    <w:rsid w:val="00806DC0"/>
    <w:rsid w:val="008073BC"/>
    <w:rsid w:val="0081061A"/>
    <w:rsid w:val="00811C30"/>
    <w:rsid w:val="00813166"/>
    <w:rsid w:val="0081457C"/>
    <w:rsid w:val="00815E1E"/>
    <w:rsid w:val="008174FC"/>
    <w:rsid w:val="00821445"/>
    <w:rsid w:val="00821734"/>
    <w:rsid w:val="00822196"/>
    <w:rsid w:val="008227FE"/>
    <w:rsid w:val="0082305E"/>
    <w:rsid w:val="0082468F"/>
    <w:rsid w:val="00825DD7"/>
    <w:rsid w:val="0082702F"/>
    <w:rsid w:val="00827E8F"/>
    <w:rsid w:val="00830EA9"/>
    <w:rsid w:val="008311F8"/>
    <w:rsid w:val="0083566B"/>
    <w:rsid w:val="008367F3"/>
    <w:rsid w:val="008368B4"/>
    <w:rsid w:val="00842735"/>
    <w:rsid w:val="00843256"/>
    <w:rsid w:val="008433A5"/>
    <w:rsid w:val="00843CA8"/>
    <w:rsid w:val="00843FCC"/>
    <w:rsid w:val="00845DE9"/>
    <w:rsid w:val="00846256"/>
    <w:rsid w:val="008465F9"/>
    <w:rsid w:val="008519A1"/>
    <w:rsid w:val="0085331D"/>
    <w:rsid w:val="00854513"/>
    <w:rsid w:val="008556F2"/>
    <w:rsid w:val="00861D08"/>
    <w:rsid w:val="00862C72"/>
    <w:rsid w:val="00862E1D"/>
    <w:rsid w:val="008633FF"/>
    <w:rsid w:val="00867F30"/>
    <w:rsid w:val="00871033"/>
    <w:rsid w:val="00873274"/>
    <w:rsid w:val="00873E83"/>
    <w:rsid w:val="00874062"/>
    <w:rsid w:val="0087463E"/>
    <w:rsid w:val="00874B74"/>
    <w:rsid w:val="00874ED6"/>
    <w:rsid w:val="00877AA1"/>
    <w:rsid w:val="00880C0D"/>
    <w:rsid w:val="00881157"/>
    <w:rsid w:val="0088161D"/>
    <w:rsid w:val="00882465"/>
    <w:rsid w:val="00884D74"/>
    <w:rsid w:val="00890886"/>
    <w:rsid w:val="008916A4"/>
    <w:rsid w:val="0089689C"/>
    <w:rsid w:val="00897DB5"/>
    <w:rsid w:val="008A004A"/>
    <w:rsid w:val="008A17B5"/>
    <w:rsid w:val="008A20B1"/>
    <w:rsid w:val="008A3F1A"/>
    <w:rsid w:val="008A3FCF"/>
    <w:rsid w:val="008A41ED"/>
    <w:rsid w:val="008A5EAC"/>
    <w:rsid w:val="008A74AE"/>
    <w:rsid w:val="008A7C5C"/>
    <w:rsid w:val="008B2760"/>
    <w:rsid w:val="008B3DC8"/>
    <w:rsid w:val="008B4EC5"/>
    <w:rsid w:val="008B5210"/>
    <w:rsid w:val="008B7859"/>
    <w:rsid w:val="008C05F1"/>
    <w:rsid w:val="008C218B"/>
    <w:rsid w:val="008C5853"/>
    <w:rsid w:val="008C59EE"/>
    <w:rsid w:val="008C6917"/>
    <w:rsid w:val="008C6DD8"/>
    <w:rsid w:val="008C764B"/>
    <w:rsid w:val="008D01FD"/>
    <w:rsid w:val="008D0D3F"/>
    <w:rsid w:val="008D17C0"/>
    <w:rsid w:val="008D1AFC"/>
    <w:rsid w:val="008D1F53"/>
    <w:rsid w:val="008D28A6"/>
    <w:rsid w:val="008D66D4"/>
    <w:rsid w:val="008D752C"/>
    <w:rsid w:val="008D7794"/>
    <w:rsid w:val="008E0B8A"/>
    <w:rsid w:val="008E5B1C"/>
    <w:rsid w:val="008E5D54"/>
    <w:rsid w:val="008E6D8C"/>
    <w:rsid w:val="008E7734"/>
    <w:rsid w:val="008E7D6B"/>
    <w:rsid w:val="008F0B3A"/>
    <w:rsid w:val="008F0B5B"/>
    <w:rsid w:val="008F0F5B"/>
    <w:rsid w:val="008F3470"/>
    <w:rsid w:val="008F4645"/>
    <w:rsid w:val="008F48B8"/>
    <w:rsid w:val="008F4F1E"/>
    <w:rsid w:val="008F7730"/>
    <w:rsid w:val="00900BFA"/>
    <w:rsid w:val="00900E71"/>
    <w:rsid w:val="009021F5"/>
    <w:rsid w:val="0090447A"/>
    <w:rsid w:val="00905BFB"/>
    <w:rsid w:val="009064EA"/>
    <w:rsid w:val="009066E0"/>
    <w:rsid w:val="00910C56"/>
    <w:rsid w:val="00911C93"/>
    <w:rsid w:val="00912B1E"/>
    <w:rsid w:val="00912C42"/>
    <w:rsid w:val="009141BA"/>
    <w:rsid w:val="0091531E"/>
    <w:rsid w:val="00915583"/>
    <w:rsid w:val="009175F3"/>
    <w:rsid w:val="00922A4C"/>
    <w:rsid w:val="00923A8C"/>
    <w:rsid w:val="00923ACC"/>
    <w:rsid w:val="00926958"/>
    <w:rsid w:val="00926AFD"/>
    <w:rsid w:val="009317B0"/>
    <w:rsid w:val="00932346"/>
    <w:rsid w:val="0093247C"/>
    <w:rsid w:val="00932D6C"/>
    <w:rsid w:val="00934359"/>
    <w:rsid w:val="00936C7B"/>
    <w:rsid w:val="009372EF"/>
    <w:rsid w:val="00943815"/>
    <w:rsid w:val="00943F17"/>
    <w:rsid w:val="00944414"/>
    <w:rsid w:val="009448C5"/>
    <w:rsid w:val="0094512F"/>
    <w:rsid w:val="00951437"/>
    <w:rsid w:val="00951FEC"/>
    <w:rsid w:val="00953F48"/>
    <w:rsid w:val="00953FE8"/>
    <w:rsid w:val="00954494"/>
    <w:rsid w:val="009572E2"/>
    <w:rsid w:val="00964906"/>
    <w:rsid w:val="00965F55"/>
    <w:rsid w:val="00970943"/>
    <w:rsid w:val="00970C86"/>
    <w:rsid w:val="00971A11"/>
    <w:rsid w:val="009738CD"/>
    <w:rsid w:val="0097525F"/>
    <w:rsid w:val="0097705B"/>
    <w:rsid w:val="0098237E"/>
    <w:rsid w:val="00983AEF"/>
    <w:rsid w:val="00985318"/>
    <w:rsid w:val="00985750"/>
    <w:rsid w:val="00985B4D"/>
    <w:rsid w:val="00986DDB"/>
    <w:rsid w:val="00990E3F"/>
    <w:rsid w:val="00993750"/>
    <w:rsid w:val="00995562"/>
    <w:rsid w:val="00995864"/>
    <w:rsid w:val="00996944"/>
    <w:rsid w:val="009979AD"/>
    <w:rsid w:val="00997A9A"/>
    <w:rsid w:val="009A041A"/>
    <w:rsid w:val="009A0DA6"/>
    <w:rsid w:val="009A201B"/>
    <w:rsid w:val="009A28B5"/>
    <w:rsid w:val="009A37CD"/>
    <w:rsid w:val="009A39E6"/>
    <w:rsid w:val="009B059A"/>
    <w:rsid w:val="009B0A14"/>
    <w:rsid w:val="009B0A8A"/>
    <w:rsid w:val="009B0E63"/>
    <w:rsid w:val="009C1684"/>
    <w:rsid w:val="009C2B62"/>
    <w:rsid w:val="009C3578"/>
    <w:rsid w:val="009C3DAF"/>
    <w:rsid w:val="009C3E01"/>
    <w:rsid w:val="009C426E"/>
    <w:rsid w:val="009D08E6"/>
    <w:rsid w:val="009D12CD"/>
    <w:rsid w:val="009D27FF"/>
    <w:rsid w:val="009D4394"/>
    <w:rsid w:val="009D737E"/>
    <w:rsid w:val="009D7801"/>
    <w:rsid w:val="009E1BA0"/>
    <w:rsid w:val="009E2289"/>
    <w:rsid w:val="009E22EF"/>
    <w:rsid w:val="009E2B2D"/>
    <w:rsid w:val="009E3385"/>
    <w:rsid w:val="009E38B3"/>
    <w:rsid w:val="009E46E8"/>
    <w:rsid w:val="009E7CA6"/>
    <w:rsid w:val="009F0B88"/>
    <w:rsid w:val="009F0C3F"/>
    <w:rsid w:val="009F0C62"/>
    <w:rsid w:val="009F0DAB"/>
    <w:rsid w:val="009F44CA"/>
    <w:rsid w:val="00A04242"/>
    <w:rsid w:val="00A055F2"/>
    <w:rsid w:val="00A061A4"/>
    <w:rsid w:val="00A06EEA"/>
    <w:rsid w:val="00A07797"/>
    <w:rsid w:val="00A07BA2"/>
    <w:rsid w:val="00A11943"/>
    <w:rsid w:val="00A120C0"/>
    <w:rsid w:val="00A126CF"/>
    <w:rsid w:val="00A13177"/>
    <w:rsid w:val="00A150ED"/>
    <w:rsid w:val="00A163C2"/>
    <w:rsid w:val="00A203DA"/>
    <w:rsid w:val="00A23A3E"/>
    <w:rsid w:val="00A2522F"/>
    <w:rsid w:val="00A26DB5"/>
    <w:rsid w:val="00A27A35"/>
    <w:rsid w:val="00A3180D"/>
    <w:rsid w:val="00A326AA"/>
    <w:rsid w:val="00A32EAE"/>
    <w:rsid w:val="00A33F0B"/>
    <w:rsid w:val="00A3630D"/>
    <w:rsid w:val="00A363DA"/>
    <w:rsid w:val="00A36C15"/>
    <w:rsid w:val="00A37384"/>
    <w:rsid w:val="00A4055F"/>
    <w:rsid w:val="00A425FC"/>
    <w:rsid w:val="00A4273F"/>
    <w:rsid w:val="00A462CB"/>
    <w:rsid w:val="00A46AE8"/>
    <w:rsid w:val="00A520BB"/>
    <w:rsid w:val="00A53C90"/>
    <w:rsid w:val="00A544DF"/>
    <w:rsid w:val="00A54C8F"/>
    <w:rsid w:val="00A5594A"/>
    <w:rsid w:val="00A55D22"/>
    <w:rsid w:val="00A57890"/>
    <w:rsid w:val="00A57B4E"/>
    <w:rsid w:val="00A61283"/>
    <w:rsid w:val="00A6219D"/>
    <w:rsid w:val="00A63F3F"/>
    <w:rsid w:val="00A646DE"/>
    <w:rsid w:val="00A72352"/>
    <w:rsid w:val="00A73E58"/>
    <w:rsid w:val="00A74FE3"/>
    <w:rsid w:val="00A81049"/>
    <w:rsid w:val="00A81243"/>
    <w:rsid w:val="00A845EC"/>
    <w:rsid w:val="00A852B4"/>
    <w:rsid w:val="00A90772"/>
    <w:rsid w:val="00A913D3"/>
    <w:rsid w:val="00A91BED"/>
    <w:rsid w:val="00A93E74"/>
    <w:rsid w:val="00A949A8"/>
    <w:rsid w:val="00A959B8"/>
    <w:rsid w:val="00A9628B"/>
    <w:rsid w:val="00A96390"/>
    <w:rsid w:val="00A97BB0"/>
    <w:rsid w:val="00AA03D7"/>
    <w:rsid w:val="00AA196D"/>
    <w:rsid w:val="00AA220C"/>
    <w:rsid w:val="00AA31FA"/>
    <w:rsid w:val="00AA341B"/>
    <w:rsid w:val="00AA4F8E"/>
    <w:rsid w:val="00AA65C1"/>
    <w:rsid w:val="00AA7115"/>
    <w:rsid w:val="00AB0220"/>
    <w:rsid w:val="00AB1D5F"/>
    <w:rsid w:val="00AB262A"/>
    <w:rsid w:val="00AB2C25"/>
    <w:rsid w:val="00AB4B48"/>
    <w:rsid w:val="00AB4FFF"/>
    <w:rsid w:val="00AB55DE"/>
    <w:rsid w:val="00AB656C"/>
    <w:rsid w:val="00AB65D2"/>
    <w:rsid w:val="00AB66B3"/>
    <w:rsid w:val="00AB6CFB"/>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5BA"/>
    <w:rsid w:val="00AE36E5"/>
    <w:rsid w:val="00AE3C65"/>
    <w:rsid w:val="00AF0BC0"/>
    <w:rsid w:val="00AF21E6"/>
    <w:rsid w:val="00AF2BB0"/>
    <w:rsid w:val="00AF5288"/>
    <w:rsid w:val="00AF5D31"/>
    <w:rsid w:val="00AF655B"/>
    <w:rsid w:val="00AF75E2"/>
    <w:rsid w:val="00AF7B04"/>
    <w:rsid w:val="00B008C0"/>
    <w:rsid w:val="00B0302C"/>
    <w:rsid w:val="00B06365"/>
    <w:rsid w:val="00B1155E"/>
    <w:rsid w:val="00B1289A"/>
    <w:rsid w:val="00B12987"/>
    <w:rsid w:val="00B13340"/>
    <w:rsid w:val="00B13763"/>
    <w:rsid w:val="00B238B0"/>
    <w:rsid w:val="00B240CE"/>
    <w:rsid w:val="00B25132"/>
    <w:rsid w:val="00B2520D"/>
    <w:rsid w:val="00B25BB6"/>
    <w:rsid w:val="00B262F8"/>
    <w:rsid w:val="00B27A67"/>
    <w:rsid w:val="00B316A1"/>
    <w:rsid w:val="00B319BF"/>
    <w:rsid w:val="00B35BFC"/>
    <w:rsid w:val="00B366A1"/>
    <w:rsid w:val="00B37052"/>
    <w:rsid w:val="00B40CCC"/>
    <w:rsid w:val="00B42707"/>
    <w:rsid w:val="00B432A0"/>
    <w:rsid w:val="00B46D5E"/>
    <w:rsid w:val="00B4720A"/>
    <w:rsid w:val="00B476C1"/>
    <w:rsid w:val="00B505F9"/>
    <w:rsid w:val="00B50716"/>
    <w:rsid w:val="00B50FC5"/>
    <w:rsid w:val="00B55F78"/>
    <w:rsid w:val="00B561E8"/>
    <w:rsid w:val="00B57549"/>
    <w:rsid w:val="00B60A7D"/>
    <w:rsid w:val="00B63F19"/>
    <w:rsid w:val="00B64C19"/>
    <w:rsid w:val="00B67970"/>
    <w:rsid w:val="00B67996"/>
    <w:rsid w:val="00B720D3"/>
    <w:rsid w:val="00B7286F"/>
    <w:rsid w:val="00B72C7B"/>
    <w:rsid w:val="00B73E40"/>
    <w:rsid w:val="00B7431E"/>
    <w:rsid w:val="00B74E47"/>
    <w:rsid w:val="00B74FBC"/>
    <w:rsid w:val="00B768E2"/>
    <w:rsid w:val="00B769AD"/>
    <w:rsid w:val="00B81025"/>
    <w:rsid w:val="00B81D11"/>
    <w:rsid w:val="00B82F46"/>
    <w:rsid w:val="00B83FC2"/>
    <w:rsid w:val="00B8631E"/>
    <w:rsid w:val="00B905EC"/>
    <w:rsid w:val="00B907D6"/>
    <w:rsid w:val="00B90C10"/>
    <w:rsid w:val="00B919C4"/>
    <w:rsid w:val="00B9252C"/>
    <w:rsid w:val="00B92A35"/>
    <w:rsid w:val="00B9498B"/>
    <w:rsid w:val="00B951B1"/>
    <w:rsid w:val="00B96277"/>
    <w:rsid w:val="00B979BD"/>
    <w:rsid w:val="00B97A23"/>
    <w:rsid w:val="00BA4A84"/>
    <w:rsid w:val="00BA4C9A"/>
    <w:rsid w:val="00BA53B5"/>
    <w:rsid w:val="00BA68DB"/>
    <w:rsid w:val="00BA7ABE"/>
    <w:rsid w:val="00BB0A71"/>
    <w:rsid w:val="00BB201E"/>
    <w:rsid w:val="00BB3E2D"/>
    <w:rsid w:val="00BB3E77"/>
    <w:rsid w:val="00BB5C1E"/>
    <w:rsid w:val="00BB6DF6"/>
    <w:rsid w:val="00BB7AA8"/>
    <w:rsid w:val="00BB7D3C"/>
    <w:rsid w:val="00BC0359"/>
    <w:rsid w:val="00BC1EBF"/>
    <w:rsid w:val="00BC2E68"/>
    <w:rsid w:val="00BC44B6"/>
    <w:rsid w:val="00BC79C0"/>
    <w:rsid w:val="00BD1D37"/>
    <w:rsid w:val="00BD212B"/>
    <w:rsid w:val="00BD42DB"/>
    <w:rsid w:val="00BD6245"/>
    <w:rsid w:val="00BE1049"/>
    <w:rsid w:val="00BE17A9"/>
    <w:rsid w:val="00BE231E"/>
    <w:rsid w:val="00BE407A"/>
    <w:rsid w:val="00BF1413"/>
    <w:rsid w:val="00BF19C4"/>
    <w:rsid w:val="00BF1A9E"/>
    <w:rsid w:val="00BF3BAD"/>
    <w:rsid w:val="00BF3CBD"/>
    <w:rsid w:val="00BF411A"/>
    <w:rsid w:val="00BF423A"/>
    <w:rsid w:val="00BF4C0A"/>
    <w:rsid w:val="00BF4C2E"/>
    <w:rsid w:val="00C00B5F"/>
    <w:rsid w:val="00C00D58"/>
    <w:rsid w:val="00C02A15"/>
    <w:rsid w:val="00C02C4F"/>
    <w:rsid w:val="00C0327F"/>
    <w:rsid w:val="00C0387E"/>
    <w:rsid w:val="00C05BA9"/>
    <w:rsid w:val="00C12E88"/>
    <w:rsid w:val="00C1747F"/>
    <w:rsid w:val="00C20E79"/>
    <w:rsid w:val="00C21039"/>
    <w:rsid w:val="00C226E8"/>
    <w:rsid w:val="00C233B8"/>
    <w:rsid w:val="00C25BEE"/>
    <w:rsid w:val="00C263DB"/>
    <w:rsid w:val="00C26F1C"/>
    <w:rsid w:val="00C3280C"/>
    <w:rsid w:val="00C34060"/>
    <w:rsid w:val="00C356C1"/>
    <w:rsid w:val="00C35E26"/>
    <w:rsid w:val="00C36C28"/>
    <w:rsid w:val="00C3701E"/>
    <w:rsid w:val="00C42333"/>
    <w:rsid w:val="00C4233A"/>
    <w:rsid w:val="00C44DC2"/>
    <w:rsid w:val="00C50014"/>
    <w:rsid w:val="00C50E68"/>
    <w:rsid w:val="00C5443A"/>
    <w:rsid w:val="00C569A3"/>
    <w:rsid w:val="00C60FF1"/>
    <w:rsid w:val="00C613B7"/>
    <w:rsid w:val="00C61512"/>
    <w:rsid w:val="00C61ED0"/>
    <w:rsid w:val="00C644A6"/>
    <w:rsid w:val="00C64CE8"/>
    <w:rsid w:val="00C65398"/>
    <w:rsid w:val="00C65E9D"/>
    <w:rsid w:val="00C67D1A"/>
    <w:rsid w:val="00C704B7"/>
    <w:rsid w:val="00C71D94"/>
    <w:rsid w:val="00C73155"/>
    <w:rsid w:val="00C7447E"/>
    <w:rsid w:val="00C74C5F"/>
    <w:rsid w:val="00C75B3B"/>
    <w:rsid w:val="00C76852"/>
    <w:rsid w:val="00C7767B"/>
    <w:rsid w:val="00C77D9C"/>
    <w:rsid w:val="00C81EC7"/>
    <w:rsid w:val="00C847AF"/>
    <w:rsid w:val="00C860DD"/>
    <w:rsid w:val="00C8752E"/>
    <w:rsid w:val="00C901B4"/>
    <w:rsid w:val="00C92F49"/>
    <w:rsid w:val="00C944BE"/>
    <w:rsid w:val="00C959C7"/>
    <w:rsid w:val="00CA232C"/>
    <w:rsid w:val="00CA2595"/>
    <w:rsid w:val="00CA3052"/>
    <w:rsid w:val="00CA3130"/>
    <w:rsid w:val="00CA3806"/>
    <w:rsid w:val="00CA46A8"/>
    <w:rsid w:val="00CA69F1"/>
    <w:rsid w:val="00CB0B3E"/>
    <w:rsid w:val="00CB14F9"/>
    <w:rsid w:val="00CB1680"/>
    <w:rsid w:val="00CB2862"/>
    <w:rsid w:val="00CB3318"/>
    <w:rsid w:val="00CB6C6D"/>
    <w:rsid w:val="00CC05D0"/>
    <w:rsid w:val="00CC1115"/>
    <w:rsid w:val="00CC2078"/>
    <w:rsid w:val="00CC5CB2"/>
    <w:rsid w:val="00CC7AA2"/>
    <w:rsid w:val="00CD10B1"/>
    <w:rsid w:val="00CD10DE"/>
    <w:rsid w:val="00CD13CF"/>
    <w:rsid w:val="00CD25F0"/>
    <w:rsid w:val="00CD38F0"/>
    <w:rsid w:val="00CD3EE5"/>
    <w:rsid w:val="00CD4D5D"/>
    <w:rsid w:val="00CD5018"/>
    <w:rsid w:val="00CD7168"/>
    <w:rsid w:val="00CE0116"/>
    <w:rsid w:val="00CE0AE1"/>
    <w:rsid w:val="00CE0E02"/>
    <w:rsid w:val="00CE285C"/>
    <w:rsid w:val="00CE2942"/>
    <w:rsid w:val="00CE43E0"/>
    <w:rsid w:val="00CE44DA"/>
    <w:rsid w:val="00CE5D7B"/>
    <w:rsid w:val="00CF09E4"/>
    <w:rsid w:val="00CF0F7A"/>
    <w:rsid w:val="00CF199D"/>
    <w:rsid w:val="00CF53F5"/>
    <w:rsid w:val="00CF5885"/>
    <w:rsid w:val="00CF721B"/>
    <w:rsid w:val="00CF7A5C"/>
    <w:rsid w:val="00CF7B6A"/>
    <w:rsid w:val="00CF7DAD"/>
    <w:rsid w:val="00D01126"/>
    <w:rsid w:val="00D012D3"/>
    <w:rsid w:val="00D02587"/>
    <w:rsid w:val="00D03382"/>
    <w:rsid w:val="00D038AC"/>
    <w:rsid w:val="00D056A2"/>
    <w:rsid w:val="00D10BD3"/>
    <w:rsid w:val="00D12A9F"/>
    <w:rsid w:val="00D16593"/>
    <w:rsid w:val="00D178E0"/>
    <w:rsid w:val="00D20C5C"/>
    <w:rsid w:val="00D21E06"/>
    <w:rsid w:val="00D23214"/>
    <w:rsid w:val="00D25E4D"/>
    <w:rsid w:val="00D26A0C"/>
    <w:rsid w:val="00D2700C"/>
    <w:rsid w:val="00D31857"/>
    <w:rsid w:val="00D32B32"/>
    <w:rsid w:val="00D334D4"/>
    <w:rsid w:val="00D336B8"/>
    <w:rsid w:val="00D353B7"/>
    <w:rsid w:val="00D35D77"/>
    <w:rsid w:val="00D37365"/>
    <w:rsid w:val="00D3778B"/>
    <w:rsid w:val="00D4133C"/>
    <w:rsid w:val="00D42A06"/>
    <w:rsid w:val="00D440C9"/>
    <w:rsid w:val="00D44A45"/>
    <w:rsid w:val="00D47B67"/>
    <w:rsid w:val="00D5114F"/>
    <w:rsid w:val="00D53F84"/>
    <w:rsid w:val="00D56944"/>
    <w:rsid w:val="00D56954"/>
    <w:rsid w:val="00D62E47"/>
    <w:rsid w:val="00D70A58"/>
    <w:rsid w:val="00D7211C"/>
    <w:rsid w:val="00D74BF3"/>
    <w:rsid w:val="00D74C4C"/>
    <w:rsid w:val="00D74E2D"/>
    <w:rsid w:val="00D75C1C"/>
    <w:rsid w:val="00D80252"/>
    <w:rsid w:val="00D8251C"/>
    <w:rsid w:val="00D82A24"/>
    <w:rsid w:val="00D82DB4"/>
    <w:rsid w:val="00D83B95"/>
    <w:rsid w:val="00D846CA"/>
    <w:rsid w:val="00D84A3C"/>
    <w:rsid w:val="00D8516D"/>
    <w:rsid w:val="00D87A08"/>
    <w:rsid w:val="00D92179"/>
    <w:rsid w:val="00D9307F"/>
    <w:rsid w:val="00D94567"/>
    <w:rsid w:val="00D9647E"/>
    <w:rsid w:val="00DA5C32"/>
    <w:rsid w:val="00DA6D7B"/>
    <w:rsid w:val="00DA770E"/>
    <w:rsid w:val="00DB0BF5"/>
    <w:rsid w:val="00DB0CEC"/>
    <w:rsid w:val="00DB1185"/>
    <w:rsid w:val="00DB3C6E"/>
    <w:rsid w:val="00DB3D51"/>
    <w:rsid w:val="00DB4281"/>
    <w:rsid w:val="00DB6602"/>
    <w:rsid w:val="00DB7133"/>
    <w:rsid w:val="00DC0208"/>
    <w:rsid w:val="00DC465C"/>
    <w:rsid w:val="00DC4F6F"/>
    <w:rsid w:val="00DC6E1E"/>
    <w:rsid w:val="00DD1429"/>
    <w:rsid w:val="00DD4374"/>
    <w:rsid w:val="00DD6502"/>
    <w:rsid w:val="00DD6E07"/>
    <w:rsid w:val="00DD714C"/>
    <w:rsid w:val="00DE0CDD"/>
    <w:rsid w:val="00DE1254"/>
    <w:rsid w:val="00DE29D7"/>
    <w:rsid w:val="00DE3681"/>
    <w:rsid w:val="00DE4B4B"/>
    <w:rsid w:val="00DE4B85"/>
    <w:rsid w:val="00DE7699"/>
    <w:rsid w:val="00DF55DF"/>
    <w:rsid w:val="00DF5A32"/>
    <w:rsid w:val="00DF61D8"/>
    <w:rsid w:val="00E0083E"/>
    <w:rsid w:val="00E024D2"/>
    <w:rsid w:val="00E030C9"/>
    <w:rsid w:val="00E05439"/>
    <w:rsid w:val="00E057D3"/>
    <w:rsid w:val="00E05F1D"/>
    <w:rsid w:val="00E10534"/>
    <w:rsid w:val="00E106AC"/>
    <w:rsid w:val="00E10E97"/>
    <w:rsid w:val="00E139C3"/>
    <w:rsid w:val="00E13CFC"/>
    <w:rsid w:val="00E14310"/>
    <w:rsid w:val="00E15FA9"/>
    <w:rsid w:val="00E17F3C"/>
    <w:rsid w:val="00E20D35"/>
    <w:rsid w:val="00E22084"/>
    <w:rsid w:val="00E22767"/>
    <w:rsid w:val="00E23D29"/>
    <w:rsid w:val="00E23E91"/>
    <w:rsid w:val="00E245A6"/>
    <w:rsid w:val="00E25C2D"/>
    <w:rsid w:val="00E2791D"/>
    <w:rsid w:val="00E308CA"/>
    <w:rsid w:val="00E32A1D"/>
    <w:rsid w:val="00E33788"/>
    <w:rsid w:val="00E3410E"/>
    <w:rsid w:val="00E36A74"/>
    <w:rsid w:val="00E4045B"/>
    <w:rsid w:val="00E41D60"/>
    <w:rsid w:val="00E420B0"/>
    <w:rsid w:val="00E42A3E"/>
    <w:rsid w:val="00E450B0"/>
    <w:rsid w:val="00E50B0C"/>
    <w:rsid w:val="00E53E5F"/>
    <w:rsid w:val="00E57A45"/>
    <w:rsid w:val="00E613F6"/>
    <w:rsid w:val="00E63261"/>
    <w:rsid w:val="00E63383"/>
    <w:rsid w:val="00E63412"/>
    <w:rsid w:val="00E6347A"/>
    <w:rsid w:val="00E63E21"/>
    <w:rsid w:val="00E66849"/>
    <w:rsid w:val="00E7010B"/>
    <w:rsid w:val="00E70BA3"/>
    <w:rsid w:val="00E7139A"/>
    <w:rsid w:val="00E7148B"/>
    <w:rsid w:val="00E71513"/>
    <w:rsid w:val="00E8003D"/>
    <w:rsid w:val="00E80355"/>
    <w:rsid w:val="00E83567"/>
    <w:rsid w:val="00E843CB"/>
    <w:rsid w:val="00E84FBC"/>
    <w:rsid w:val="00E8578F"/>
    <w:rsid w:val="00E876BF"/>
    <w:rsid w:val="00E90397"/>
    <w:rsid w:val="00E90BDB"/>
    <w:rsid w:val="00E9160D"/>
    <w:rsid w:val="00E91B23"/>
    <w:rsid w:val="00E92407"/>
    <w:rsid w:val="00E9262A"/>
    <w:rsid w:val="00E927E9"/>
    <w:rsid w:val="00E93E39"/>
    <w:rsid w:val="00E95421"/>
    <w:rsid w:val="00EA0A6E"/>
    <w:rsid w:val="00EA3CBF"/>
    <w:rsid w:val="00EA6A93"/>
    <w:rsid w:val="00EB1275"/>
    <w:rsid w:val="00EB3DA4"/>
    <w:rsid w:val="00EB512C"/>
    <w:rsid w:val="00EB5CE0"/>
    <w:rsid w:val="00EB6DB1"/>
    <w:rsid w:val="00EC00C3"/>
    <w:rsid w:val="00EC1B98"/>
    <w:rsid w:val="00EC212C"/>
    <w:rsid w:val="00EC3A14"/>
    <w:rsid w:val="00EC3A8E"/>
    <w:rsid w:val="00EC6507"/>
    <w:rsid w:val="00ED08E0"/>
    <w:rsid w:val="00ED0E52"/>
    <w:rsid w:val="00ED208B"/>
    <w:rsid w:val="00ED3242"/>
    <w:rsid w:val="00ED3ECF"/>
    <w:rsid w:val="00ED43E0"/>
    <w:rsid w:val="00ED6A66"/>
    <w:rsid w:val="00ED6D4F"/>
    <w:rsid w:val="00EE0F55"/>
    <w:rsid w:val="00EE2602"/>
    <w:rsid w:val="00EE2DA4"/>
    <w:rsid w:val="00EE3490"/>
    <w:rsid w:val="00EE3CAE"/>
    <w:rsid w:val="00EE4132"/>
    <w:rsid w:val="00EE6DC8"/>
    <w:rsid w:val="00EE7827"/>
    <w:rsid w:val="00EF0368"/>
    <w:rsid w:val="00EF1231"/>
    <w:rsid w:val="00EF14C7"/>
    <w:rsid w:val="00EF4E93"/>
    <w:rsid w:val="00EF5B11"/>
    <w:rsid w:val="00F00060"/>
    <w:rsid w:val="00F000D3"/>
    <w:rsid w:val="00F015C6"/>
    <w:rsid w:val="00F06CDC"/>
    <w:rsid w:val="00F072DE"/>
    <w:rsid w:val="00F07323"/>
    <w:rsid w:val="00F0772F"/>
    <w:rsid w:val="00F10B2A"/>
    <w:rsid w:val="00F10E1E"/>
    <w:rsid w:val="00F10F00"/>
    <w:rsid w:val="00F1110B"/>
    <w:rsid w:val="00F1392B"/>
    <w:rsid w:val="00F15160"/>
    <w:rsid w:val="00F16205"/>
    <w:rsid w:val="00F1621B"/>
    <w:rsid w:val="00F1633B"/>
    <w:rsid w:val="00F172D8"/>
    <w:rsid w:val="00F17D6E"/>
    <w:rsid w:val="00F2043B"/>
    <w:rsid w:val="00F21DC2"/>
    <w:rsid w:val="00F242C1"/>
    <w:rsid w:val="00F26236"/>
    <w:rsid w:val="00F26367"/>
    <w:rsid w:val="00F267CA"/>
    <w:rsid w:val="00F2778E"/>
    <w:rsid w:val="00F30696"/>
    <w:rsid w:val="00F34D03"/>
    <w:rsid w:val="00F3576A"/>
    <w:rsid w:val="00F35B2B"/>
    <w:rsid w:val="00F37B26"/>
    <w:rsid w:val="00F40B47"/>
    <w:rsid w:val="00F439AD"/>
    <w:rsid w:val="00F44D62"/>
    <w:rsid w:val="00F45A2A"/>
    <w:rsid w:val="00F4664B"/>
    <w:rsid w:val="00F468FE"/>
    <w:rsid w:val="00F476A1"/>
    <w:rsid w:val="00F52132"/>
    <w:rsid w:val="00F533A3"/>
    <w:rsid w:val="00F562BD"/>
    <w:rsid w:val="00F576F1"/>
    <w:rsid w:val="00F57FCE"/>
    <w:rsid w:val="00F62DC9"/>
    <w:rsid w:val="00F6463B"/>
    <w:rsid w:val="00F656D5"/>
    <w:rsid w:val="00F65C1B"/>
    <w:rsid w:val="00F718BA"/>
    <w:rsid w:val="00F71D56"/>
    <w:rsid w:val="00F722CD"/>
    <w:rsid w:val="00F7526B"/>
    <w:rsid w:val="00F80355"/>
    <w:rsid w:val="00F8366A"/>
    <w:rsid w:val="00F8387B"/>
    <w:rsid w:val="00F85C06"/>
    <w:rsid w:val="00F87597"/>
    <w:rsid w:val="00F8783B"/>
    <w:rsid w:val="00F946AC"/>
    <w:rsid w:val="00F950A3"/>
    <w:rsid w:val="00FA0341"/>
    <w:rsid w:val="00FA0C0A"/>
    <w:rsid w:val="00FA0E10"/>
    <w:rsid w:val="00FA11A4"/>
    <w:rsid w:val="00FA27DB"/>
    <w:rsid w:val="00FA27DF"/>
    <w:rsid w:val="00FA43B4"/>
    <w:rsid w:val="00FA5C55"/>
    <w:rsid w:val="00FA79DC"/>
    <w:rsid w:val="00FB1A3D"/>
    <w:rsid w:val="00FB1E81"/>
    <w:rsid w:val="00FB2431"/>
    <w:rsid w:val="00FC0100"/>
    <w:rsid w:val="00FC0D7C"/>
    <w:rsid w:val="00FC1A5A"/>
    <w:rsid w:val="00FC38BB"/>
    <w:rsid w:val="00FC3A1F"/>
    <w:rsid w:val="00FC7CF2"/>
    <w:rsid w:val="00FD0FBD"/>
    <w:rsid w:val="00FD330F"/>
    <w:rsid w:val="00FD4289"/>
    <w:rsid w:val="00FD4669"/>
    <w:rsid w:val="00FD50C1"/>
    <w:rsid w:val="00FD5489"/>
    <w:rsid w:val="00FD67FF"/>
    <w:rsid w:val="00FD6F08"/>
    <w:rsid w:val="00FE008E"/>
    <w:rsid w:val="00FE038C"/>
    <w:rsid w:val="00FE096E"/>
    <w:rsid w:val="00FE0D7E"/>
    <w:rsid w:val="00FE18AC"/>
    <w:rsid w:val="00FE2F95"/>
    <w:rsid w:val="00FE591B"/>
    <w:rsid w:val="00FE7B9A"/>
    <w:rsid w:val="00FE7D76"/>
    <w:rsid w:val="00FF1C53"/>
    <w:rsid w:val="00FF3139"/>
    <w:rsid w:val="00FF4D9A"/>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211352D"/>
  <w15:docId w15:val="{1993934A-001F-4E4B-B155-D70879377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4">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30"/>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30"/>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30"/>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30"/>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30"/>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30"/>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30"/>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30"/>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3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aliases w:val="F5 List Paragraph,Bullet Points,No Spacing1,List Paragraph Char Char Char,Indicator Text,Numbered Para 1,Bullet 1,Colorful List - Accent 11,List Paragraph11,MAIN CONTENT,List Paragraph12,List Paragraph2,OBC Bullet,Dot pt,List Paragraph1"/>
    <w:basedOn w:val="Normal"/>
    <w:link w:val="ListParagraphChar"/>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numbering" w:customStyle="1" w:styleId="1111111">
    <w:name w:val="1 / 1.1 / 1.1.11"/>
    <w:basedOn w:val="NoList"/>
    <w:next w:val="111111"/>
    <w:rsid w:val="00F44D62"/>
  </w:style>
  <w:style w:type="character" w:customStyle="1" w:styleId="apple-tab-span">
    <w:name w:val="apple-tab-span"/>
    <w:basedOn w:val="DefaultParagraphFont"/>
    <w:rsid w:val="00183DAF"/>
  </w:style>
  <w:style w:type="paragraph" w:customStyle="1" w:styleId="BDBScheduleHeading">
    <w:name w:val="BDB Schedule Heading"/>
    <w:basedOn w:val="Normal"/>
    <w:next w:val="BDBScheduleLevel1"/>
    <w:qFormat/>
    <w:rsid w:val="00CB2862"/>
    <w:pPr>
      <w:keepNext/>
      <w:keepLines/>
      <w:numPr>
        <w:numId w:val="33"/>
      </w:numPr>
      <w:spacing w:before="420" w:after="240" w:line="280" w:lineRule="atLeast"/>
      <w:jc w:val="center"/>
      <w:outlineLvl w:val="0"/>
    </w:pPr>
    <w:rPr>
      <w:rFonts w:eastAsiaTheme="minorHAnsi" w:cstheme="minorBidi"/>
      <w:b/>
      <w:caps/>
      <w:kern w:val="28"/>
      <w:sz w:val="20"/>
      <w:szCs w:val="22"/>
      <w:lang w:eastAsia="en-US"/>
    </w:rPr>
  </w:style>
  <w:style w:type="paragraph" w:customStyle="1" w:styleId="BDBScheduleLevel1">
    <w:name w:val="BDB Schedule Level 1"/>
    <w:basedOn w:val="Normal"/>
    <w:qFormat/>
    <w:rsid w:val="00CB2862"/>
    <w:pPr>
      <w:numPr>
        <w:ilvl w:val="1"/>
        <w:numId w:val="33"/>
      </w:numPr>
      <w:spacing w:before="240" w:after="240" w:line="280" w:lineRule="atLeast"/>
      <w:jc w:val="both"/>
    </w:pPr>
    <w:rPr>
      <w:rFonts w:eastAsiaTheme="minorHAnsi" w:cstheme="minorBidi"/>
      <w:sz w:val="20"/>
      <w:szCs w:val="22"/>
      <w:lang w:eastAsia="en-US"/>
    </w:rPr>
  </w:style>
  <w:style w:type="paragraph" w:customStyle="1" w:styleId="BDBScheduleLevel2">
    <w:name w:val="BDB Schedule Level 2"/>
    <w:basedOn w:val="Normal"/>
    <w:qFormat/>
    <w:rsid w:val="00CB2862"/>
    <w:pPr>
      <w:numPr>
        <w:ilvl w:val="2"/>
        <w:numId w:val="33"/>
      </w:numPr>
      <w:spacing w:before="240" w:after="240" w:line="280" w:lineRule="atLeast"/>
      <w:jc w:val="both"/>
    </w:pPr>
    <w:rPr>
      <w:rFonts w:eastAsiaTheme="minorHAnsi" w:cstheme="minorBidi"/>
      <w:sz w:val="20"/>
      <w:szCs w:val="22"/>
      <w:lang w:eastAsia="en-US"/>
    </w:rPr>
  </w:style>
  <w:style w:type="paragraph" w:customStyle="1" w:styleId="BDBScheduleLevel3">
    <w:name w:val="BDB Schedule Level 3"/>
    <w:basedOn w:val="Normal"/>
    <w:qFormat/>
    <w:rsid w:val="00CB2862"/>
    <w:pPr>
      <w:numPr>
        <w:ilvl w:val="3"/>
        <w:numId w:val="33"/>
      </w:numPr>
      <w:spacing w:before="240" w:after="240" w:line="280" w:lineRule="atLeast"/>
      <w:jc w:val="both"/>
    </w:pPr>
    <w:rPr>
      <w:rFonts w:eastAsiaTheme="minorHAnsi" w:cstheme="minorBidi"/>
      <w:sz w:val="20"/>
      <w:szCs w:val="22"/>
      <w:lang w:eastAsia="en-US"/>
    </w:rPr>
  </w:style>
  <w:style w:type="paragraph" w:customStyle="1" w:styleId="BDBScheduleLevel4">
    <w:name w:val="BDB Schedule Level 4"/>
    <w:basedOn w:val="Normal"/>
    <w:qFormat/>
    <w:rsid w:val="00CB2862"/>
    <w:pPr>
      <w:numPr>
        <w:ilvl w:val="4"/>
        <w:numId w:val="33"/>
      </w:numPr>
      <w:spacing w:before="240" w:after="240" w:line="280" w:lineRule="atLeast"/>
      <w:jc w:val="both"/>
    </w:pPr>
    <w:rPr>
      <w:rFonts w:eastAsiaTheme="minorHAnsi" w:cstheme="minorBidi"/>
      <w:sz w:val="20"/>
      <w:szCs w:val="22"/>
      <w:lang w:eastAsia="en-US"/>
    </w:rPr>
  </w:style>
  <w:style w:type="paragraph" w:customStyle="1" w:styleId="BDBScheduleLevel5">
    <w:name w:val="BDB Schedule Level 5"/>
    <w:basedOn w:val="Normal"/>
    <w:qFormat/>
    <w:rsid w:val="00CB2862"/>
    <w:pPr>
      <w:numPr>
        <w:ilvl w:val="5"/>
        <w:numId w:val="33"/>
      </w:numPr>
      <w:spacing w:before="240" w:after="240" w:line="280" w:lineRule="atLeast"/>
      <w:jc w:val="both"/>
    </w:pPr>
    <w:rPr>
      <w:rFonts w:eastAsiaTheme="minorHAnsi" w:cstheme="minorBidi"/>
      <w:sz w:val="20"/>
      <w:szCs w:val="22"/>
      <w:lang w:eastAsia="en-US"/>
    </w:rPr>
  </w:style>
  <w:style w:type="paragraph" w:customStyle="1" w:styleId="GPSL1CLAUSEHEADING">
    <w:name w:val="GPS L1 CLAUSE HEADING"/>
    <w:basedOn w:val="Normal"/>
    <w:next w:val="Normal"/>
    <w:qFormat/>
    <w:rsid w:val="00813166"/>
    <w:pPr>
      <w:numPr>
        <w:numId w:val="35"/>
      </w:numPr>
      <w:tabs>
        <w:tab w:val="left" w:pos="567"/>
      </w:tabs>
      <w:adjustRightInd w:val="0"/>
      <w:spacing w:before="120" w:after="240"/>
      <w:jc w:val="both"/>
      <w:outlineLvl w:val="1"/>
    </w:pPr>
    <w:rPr>
      <w:rFonts w:ascii="Arial Bold" w:eastAsia="STZhongsong" w:hAnsi="Arial Bold" w:cs="Arial"/>
      <w:b/>
      <w:caps/>
      <w:szCs w:val="22"/>
    </w:rPr>
  </w:style>
  <w:style w:type="paragraph" w:customStyle="1" w:styleId="GPSL3numberedclause">
    <w:name w:val="GPS L3 numbered clause"/>
    <w:basedOn w:val="Normal"/>
    <w:qFormat/>
    <w:rsid w:val="00813166"/>
    <w:pPr>
      <w:numPr>
        <w:ilvl w:val="2"/>
        <w:numId w:val="35"/>
      </w:numPr>
      <w:tabs>
        <w:tab w:val="left" w:pos="2127"/>
      </w:tabs>
      <w:adjustRightInd w:val="0"/>
      <w:spacing w:before="120" w:after="120"/>
      <w:jc w:val="both"/>
    </w:pPr>
    <w:rPr>
      <w:rFonts w:eastAsia="Times New Roman" w:cs="Arial"/>
      <w:szCs w:val="22"/>
    </w:rPr>
  </w:style>
  <w:style w:type="paragraph" w:customStyle="1" w:styleId="GPSL4numberedclause">
    <w:name w:val="GPS L4 numbered clause"/>
    <w:basedOn w:val="GPSL3numberedclause"/>
    <w:qFormat/>
    <w:rsid w:val="00813166"/>
    <w:pPr>
      <w:numPr>
        <w:ilvl w:val="3"/>
      </w:numPr>
      <w:tabs>
        <w:tab w:val="clear" w:pos="2127"/>
        <w:tab w:val="left" w:pos="2694"/>
      </w:tabs>
    </w:pPr>
  </w:style>
  <w:style w:type="paragraph" w:customStyle="1" w:styleId="GPSL5numberedclause">
    <w:name w:val="GPS L5 numbered clause"/>
    <w:basedOn w:val="GPSL4numberedclause"/>
    <w:qFormat/>
    <w:rsid w:val="00813166"/>
    <w:pPr>
      <w:numPr>
        <w:ilvl w:val="4"/>
      </w:numPr>
      <w:tabs>
        <w:tab w:val="clear" w:pos="2694"/>
        <w:tab w:val="left" w:pos="3119"/>
      </w:tabs>
    </w:pPr>
  </w:style>
  <w:style w:type="paragraph" w:customStyle="1" w:styleId="GPSL2NumberedBoldHeading">
    <w:name w:val="GPS L2 Numbered Bold Heading"/>
    <w:basedOn w:val="Normal"/>
    <w:qFormat/>
    <w:rsid w:val="00813166"/>
    <w:pPr>
      <w:numPr>
        <w:ilvl w:val="1"/>
        <w:numId w:val="35"/>
      </w:numPr>
      <w:tabs>
        <w:tab w:val="left" w:pos="1134"/>
      </w:tabs>
      <w:adjustRightInd w:val="0"/>
      <w:spacing w:before="120" w:after="120"/>
      <w:jc w:val="both"/>
    </w:pPr>
    <w:rPr>
      <w:rFonts w:eastAsia="Times New Roman" w:cs="Arial"/>
      <w:b/>
      <w:szCs w:val="22"/>
    </w:rPr>
  </w:style>
  <w:style w:type="paragraph" w:customStyle="1" w:styleId="GPSL6numbered">
    <w:name w:val="GPS L6 numbered"/>
    <w:basedOn w:val="GPSL5numberedclause"/>
    <w:qFormat/>
    <w:rsid w:val="00813166"/>
    <w:pPr>
      <w:numPr>
        <w:ilvl w:val="5"/>
      </w:numPr>
      <w:tabs>
        <w:tab w:val="clear" w:pos="3119"/>
        <w:tab w:val="left" w:pos="3969"/>
      </w:tabs>
    </w:pPr>
  </w:style>
  <w:style w:type="paragraph" w:customStyle="1" w:styleId="Normal12">
    <w:name w:val="Normal12"/>
    <w:next w:val="Normal"/>
    <w:autoRedefine/>
    <w:qFormat/>
    <w:rsid w:val="00F06CDC"/>
    <w:pPr>
      <w:numPr>
        <w:numId w:val="36"/>
      </w:numPr>
      <w:spacing w:before="120" w:after="120"/>
      <w:jc w:val="both"/>
    </w:pPr>
    <w:rPr>
      <w:rFonts w:ascii="Arial" w:eastAsia="STZhongsong" w:hAnsi="Arial"/>
      <w:sz w:val="22"/>
      <w:szCs w:val="22"/>
      <w:lang w:eastAsia="zh-CN"/>
    </w:rPr>
  </w:style>
  <w:style w:type="character" w:customStyle="1" w:styleId="ListParagraphChar">
    <w:name w:val="List Paragraph Char"/>
    <w:aliases w:val="F5 List Paragraph Char,Bullet Points Char,No Spacing1 Char,List Paragraph Char Char Char Char,Indicator Text Char,Numbered Para 1 Char,Bullet 1 Char,Colorful List - Accent 11 Char,List Paragraph11 Char,MAIN CONTENT Char,Dot pt Char"/>
    <w:basedOn w:val="DefaultParagraphFont"/>
    <w:link w:val="ListParagraph"/>
    <w:uiPriority w:val="34"/>
    <w:rsid w:val="006B7B39"/>
    <w:rPr>
      <w:rFonts w:ascii="Arial" w:eastAsia="SimSun" w:hAnsi="Arial"/>
      <w:sz w:val="22"/>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cyberstreetwise.com/cyberessentials/files/requirements.pdf" TargetMode="External"/><Relationship Id="rId18" Type="http://schemas.openxmlformats.org/officeDocument/2006/relationships/hyperlink" Target="https://www.gov.uk/government/collections/government-security" TargetMode="External"/><Relationship Id="rId26" Type="http://schemas.openxmlformats.org/officeDocument/2006/relationships/hyperlink" Target="https://www.gov.uk/government/publications/hmg-personnel-security-controls" TargetMode="External"/><Relationship Id="rId3" Type="http://schemas.openxmlformats.org/officeDocument/2006/relationships/customXml" Target="../customXml/item3.xml"/><Relationship Id="rId21" Type="http://schemas.openxmlformats.org/officeDocument/2006/relationships/hyperlink" Target="https://www.gov.uk/government/publications/hmg-personnel-security-controls" TargetMode="External"/><Relationship Id="rId34"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gov.uk/government/publications/security-policy-framework" TargetMode="External"/><Relationship Id="rId17" Type="http://schemas.openxmlformats.org/officeDocument/2006/relationships/hyperlink" Target="https://www.gov.uk/government/collections/government-security" TargetMode="External"/><Relationship Id="rId25" Type="http://schemas.openxmlformats.org/officeDocument/2006/relationships/hyperlink" Target="https://www.gov.uk/government/publications/hmg-personnel-security-controls"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gov.uk/government/collections/government-security" TargetMode="External"/><Relationship Id="rId20" Type="http://schemas.openxmlformats.org/officeDocument/2006/relationships/hyperlink" Target="https://www.gov.uk/government/publications/hmg-personnel-security-control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uk/government/publications/hmg-personnel-security-controls" TargetMode="External"/><Relationship Id="rId32" Type="http://schemas.openxmlformats.org/officeDocument/2006/relationships/footer" Target="footer2.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ncsc.gov.uk/scheme/penetration-testing" TargetMode="External"/><Relationship Id="rId23" Type="http://schemas.openxmlformats.org/officeDocument/2006/relationships/hyperlink" Target="https://www.gov.uk/government/publications/hmg-personnel-security-controls" TargetMode="External"/><Relationship Id="rId28" Type="http://schemas.openxmlformats.org/officeDocument/2006/relationships/hyperlink" Target="https://www.gov.uk/guidance/security-vetting-and-clearance" TargetMode="External"/><Relationship Id="rId36"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www.gov.uk/government/collections/government-security"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ncsc.gov.uk/scheme/penetration-testing" TargetMode="External"/><Relationship Id="rId22" Type="http://schemas.openxmlformats.org/officeDocument/2006/relationships/hyperlink" Target="https://www.gov.uk/government/publications/hmg-personnel-security-controls" TargetMode="External"/><Relationship Id="rId27" Type="http://schemas.openxmlformats.org/officeDocument/2006/relationships/hyperlink" Target="https://www.gov.uk/government/publications/government-baseline-personnel-security-standard"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ieefa5c6211a4a5e9a507e1c1c1599ef xmlns="58a984f2-3370-4f80-8b65-7df3b905528d" xsi:nil="true"/>
    <m4e205a008724e269aef64ca7bdb5848 xmlns="58a984f2-3370-4f80-8b65-7df3b905528d" xsi:nil="true"/>
    <g727aac2e2204289aa2b5b6dcdadae03 xmlns="58a984f2-3370-4f80-8b65-7df3b905528d" xsi:nil="true"/>
    <HMT_DocumentTypeHTField0 xmlns="51e645ac-8572-4a81-b174-6712769e4191">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c871d64c-a333-451d-b49a-28a9a74c0368</TermId>
        </TermInfo>
      </Terms>
    </HMT_DocumentTypeHTField0>
    <IconOverlay xmlns="http://schemas.microsoft.com/sharepoint/v4" xsi:nil="true"/>
    <b9c42a306c8b47fcbaf8a41a71352f3a xmlns="58a984f2-3370-4f80-8b65-7df3b905528d" xsi:nil="true"/>
    <jc76c0d69b0a44309f7bb16407c92353 xmlns="58a984f2-3370-4f80-8b65-7df3b905528d" xsi:nil="true"/>
    <dlc_EmailReceivedUTC xmlns="http://schemas.microsoft.com/sharepoint/v3" xsi:nil="true"/>
    <dlc_EmailSentUTC xmlns="http://schemas.microsoft.com/sharepoint/v3" xsi:nil="true"/>
    <hb8bc0391a2e4089a24d47de9e4a6672 xmlns="58a984f2-3370-4f80-8b65-7df3b905528d" xsi:nil="true"/>
    <g3bf77b0a02d47ea8bec4fb357d1f3ee xmlns="58a984f2-3370-4f80-8b65-7df3b905528d" xsi:nil="true"/>
    <d3acaa1fb1fd45d69e6498ce1656c037 xmlns="58a984f2-3370-4f80-8b65-7df3b905528d" xsi:nil="true"/>
    <dlc_EmailSubject xmlns="http://schemas.microsoft.com/sharepoint/v3" xsi:nil="true"/>
    <dlc_EmailTo xmlns="http://schemas.microsoft.com/sharepoint/v3" xsi:nil="true"/>
    <dlc_EmailFrom xmlns="http://schemas.microsoft.com/sharepoint/v3" xsi:nil="true"/>
    <dlc_EmailCC xmlns="http://schemas.microsoft.com/sharepoint/v3" xsi:nil="true"/>
    <b4fdd2ce4232490396aa344e31f74d8e xmlns="58a984f2-3370-4f80-8b65-7df3b905528d" xsi:nil="true"/>
    <dlc_EmailMailbox xmlns="http://schemas.microsoft.com/sharepoint/v3">
      <UserInfo>
        <DisplayName/>
        <AccountId xsi:nil="true"/>
        <AccountType/>
      </UserInfo>
    </dlc_EmailMailbox>
    <TaxCatchAll xmlns="3fe4a493-0cc4-411a-b2a7-8115b2f7ef84">
      <Value>1933</Value>
      <Value>1932</Value>
      <Value>5821</Value>
      <Value>1044</Value>
      <Value>18</Value>
      <Value>5</Value>
      <Value>4</Value>
      <Value>1</Value>
    </TaxCatchAll>
    <HMT_GroupHTField0 xmlns="51e645ac-8572-4a81-b174-6712769e4191">
      <Terms xmlns="http://schemas.microsoft.com/office/infopath/2007/PartnerControls">
        <TermInfo xmlns="http://schemas.microsoft.com/office/infopath/2007/PartnerControls">
          <TermName xmlns="http://schemas.microsoft.com/office/infopath/2007/PartnerControls">Corporate Centre</TermName>
          <TermId xmlns="http://schemas.microsoft.com/office/infopath/2007/PartnerControls">3a82a502-41d5-4d4c-ba50-c5def56f6a59</TermId>
        </TermInfo>
      </Terms>
    </HMT_GroupHTField0>
    <HMT_SubTopicHTField0 xmlns="51e645ac-8572-4a81-b174-6712769e4191">
      <Terms xmlns="http://schemas.microsoft.com/office/infopath/2007/PartnerControls">
        <TermInfo xmlns="http://schemas.microsoft.com/office/infopath/2007/PartnerControls">
          <TermName xmlns="http://schemas.microsoft.com/office/infopath/2007/PartnerControls">Procurement 2017</TermName>
          <TermId xmlns="http://schemas.microsoft.com/office/infopath/2007/PartnerControls">5216c2fd-bbd6-483c-aae7-088a6a34dbc4</TermId>
        </TermInfo>
      </Terms>
    </HMT_SubTopicHTField0>
    <_dlc_DocId xmlns="2e4aaef1-a7e7-4eac-bed7-f31ab1fb0f36">HMTCCG-50-2884</_dlc_DocId>
    <HMT_ThemeHTField0 xmlns="51e645ac-8572-4a81-b174-6712769e4191">
      <Terms xmlns="http://schemas.microsoft.com/office/infopath/2007/PartnerControls">
        <TermInfo xmlns="http://schemas.microsoft.com/office/infopath/2007/PartnerControls">
          <TermName xmlns="http://schemas.microsoft.com/office/infopath/2007/PartnerControls">Workforce Planning</TermName>
          <TermId xmlns="http://schemas.microsoft.com/office/infopath/2007/PartnerControls">2585daf5-cdc5-4ee1-a692-a3b285906044</TermId>
        </TermInfo>
      </Terms>
    </HMT_ThemeHTField0>
    <HMT_ClassificationHTField0 xmlns="51e645ac-8572-4a81-b174-6712769e4191">
      <Terms xmlns="http://schemas.microsoft.com/office/infopath/2007/PartnerControls">
        <TermInfo xmlns="http://schemas.microsoft.com/office/infopath/2007/PartnerControls">
          <TermName xmlns="http://schemas.microsoft.com/office/infopath/2007/PartnerControls">Sensitive</TermName>
          <TermId xmlns="http://schemas.microsoft.com/office/infopath/2007/PartnerControls">e4b4762f-94f6-4901-a732-9ab10906c6ba</TermId>
        </TermInfo>
      </Terms>
    </HMT_ClassificationHTField0>
    <HMT_TopicHTField0 xmlns="51e645ac-8572-4a81-b174-6712769e4191">
      <Terms xmlns="http://schemas.microsoft.com/office/infopath/2007/PartnerControls">
        <TermInfo xmlns="http://schemas.microsoft.com/office/infopath/2007/PartnerControls">
          <TermName xmlns="http://schemas.microsoft.com/office/infopath/2007/PartnerControls">Apprentices</TermName>
          <TermId xmlns="http://schemas.microsoft.com/office/infopath/2007/PartnerControls">154efa3a-7e01-43d9-a387-7b02fe873689</TermId>
        </TermInfo>
      </Terms>
    </HMT_TopicHTField0>
    <HMT_TeamHTField0 xmlns="51e645ac-8572-4a81-b174-6712769e4191">
      <Terms xmlns="http://schemas.microsoft.com/office/infopath/2007/PartnerControls">
        <TermInfo xmlns="http://schemas.microsoft.com/office/infopath/2007/PartnerControls">
          <TermName xmlns="http://schemas.microsoft.com/office/infopath/2007/PartnerControls">Group Human Resources</TermName>
          <TermId xmlns="http://schemas.microsoft.com/office/infopath/2007/PartnerControls">96d66300-ec62-4ff3-a751-802ae823c392</TermId>
        </TermInfo>
      </Terms>
    </HMT_TeamHTField0>
    <HMT_CategoryHTField0 xmlns="51e645ac-8572-4a81-b174-6712769e4191">
      <Terms xmlns="http://schemas.microsoft.com/office/infopath/2007/PartnerControls">
        <TermInfo xmlns="http://schemas.microsoft.com/office/infopath/2007/PartnerControls">
          <TermName xmlns="http://schemas.microsoft.com/office/infopath/2007/PartnerControls">Corporate Document Types</TermName>
          <TermId xmlns="http://schemas.microsoft.com/office/infopath/2007/PartnerControls">9cae1664-647a-4060-a444-c5420aa89dfd</TermId>
        </TermInfo>
      </Terms>
    </HMT_CategoryHTField0>
    <_dlc_DocIdUrl xmlns="2e4aaef1-a7e7-4eac-bed7-f31ab1fb0f36">
      <Url>http://sphmt/sites/cc/HRIS/_layouts/15/DocIdRedir.aspx?ID=HMTCCG-50-2884</Url>
      <Description>HMTCCG-50-2884</Description>
    </_dlc_DocIdUrl>
    <HMT_SubTeamHTField0 xmlns="51e645ac-8572-4a81-b174-6712769e4191">
      <Terms xmlns="http://schemas.microsoft.com/office/infopath/2007/PartnerControls"/>
    </HMT_SubTeamHTField0>
    <HMT_Record xmlns="58a984f2-3370-4f80-8b65-7df3b905528d">true</HMT_Record>
  </documentManagement>
</p:properties>
</file>

<file path=customXml/item4.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A93E4D9D721ECD46AA4795BD81447952" ma:contentTypeVersion="16" ma:contentTypeDescription="Create an HMT Document" ma:contentTypeScope="" ma:versionID="b546305b926892f17344b0ee3e96b332">
  <xsd:schema xmlns:xsd="http://www.w3.org/2001/XMLSchema" xmlns:xs="http://www.w3.org/2001/XMLSchema" xmlns:p="http://schemas.microsoft.com/office/2006/metadata/properties" xmlns:ns1="http://schemas.microsoft.com/sharepoint/v3" xmlns:ns2="58a984f2-3370-4f80-8b65-7df3b905528d" xmlns:ns3="51e645ac-8572-4a81-b174-6712769e4191" xmlns:ns4="2e4aaef1-a7e7-4eac-bed7-f31ab1fb0f36" xmlns:ns5="3fe4a493-0cc4-411a-b2a7-8115b2f7ef84" xmlns:ns6="http://schemas.microsoft.com/sharepoint/v4" targetNamespace="http://schemas.microsoft.com/office/2006/metadata/properties" ma:root="true" ma:fieldsID="608249a6486e5a5165d3c6d33b9fee61" ns1:_="" ns2:_="" ns3:_="" ns4:_="" ns5:_="" ns6:_="">
    <xsd:import namespace="http://schemas.microsoft.com/sharepoint/v3"/>
    <xsd:import namespace="58a984f2-3370-4f80-8b65-7df3b905528d"/>
    <xsd:import namespace="51e645ac-8572-4a81-b174-6712769e4191"/>
    <xsd:import namespace="2e4aaef1-a7e7-4eac-bed7-f31ab1fb0f36"/>
    <xsd:import namespace="3fe4a493-0cc4-411a-b2a7-8115b2f7ef84"/>
    <xsd:import namespace="http://schemas.microsoft.com/sharepoint/v4"/>
    <xsd:element name="properties">
      <xsd:complexType>
        <xsd:sequence>
          <xsd:element name="documentManagement">
            <xsd:complexType>
              <xsd:all>
                <xsd:element ref="ns2:HMT_Record" minOccurs="0"/>
                <xsd:element ref="ns1:dlc_EmailSubject" minOccurs="0"/>
                <xsd:element ref="ns1:dlc_EmailMailbox" minOccurs="0"/>
                <xsd:element ref="ns1:dlc_EmailTo" minOccurs="0"/>
                <xsd:element ref="ns1:dlc_EmailFrom" minOccurs="0"/>
                <xsd:element ref="ns1:dlc_EmailCC" minOccurs="0"/>
                <xsd:element ref="ns1:dlc_EmailBCC" minOccurs="0"/>
                <xsd:element ref="ns1:dlc_EmailSentUTC" minOccurs="0"/>
                <xsd:element ref="ns1:dlc_EmailReceivedUTC" minOccurs="0"/>
                <xsd:element ref="ns3:HMT_DocumentTypeHTField0" minOccurs="0"/>
                <xsd:element ref="ns3:HMT_GroupHTField0" minOccurs="0"/>
                <xsd:element ref="ns3:HMT_TeamHTField0" minOccurs="0"/>
                <xsd:element ref="ns3:HMT_SubTeamHTField0" minOccurs="0"/>
                <xsd:element ref="ns3:HMT_CategoryHTField0" minOccurs="0"/>
                <xsd:element ref="ns3:HMT_ThemeHTField0" minOccurs="0"/>
                <xsd:element ref="ns3:HMT_TopicHTField0" minOccurs="0"/>
                <xsd:element ref="ns3:HMT_SubTopicHTField0" minOccurs="0"/>
                <xsd:element ref="ns3:HMT_ClassificationHTField0" minOccurs="0"/>
                <xsd:element ref="ns2:HMT_ClosedOn" minOccurs="0"/>
                <xsd:element ref="ns2:HMT_DeletedOn" minOccurs="0"/>
                <xsd:element ref="ns2:HMT_ArchivedOn" minOccurs="0"/>
                <xsd:element ref="ns2:HMT_LegacyItemID" minOccurs="0"/>
                <xsd:element ref="ns2:HMT_LegacyCreatedBy" minOccurs="0"/>
                <xsd:element ref="ns2:HMT_LegacyModifiedBy" minOccurs="0"/>
                <xsd:element ref="ns2:HMT_LegacyOrigSource" minOccurs="0"/>
                <xsd:element ref="ns2:HMT_LegacyExtRef" minOccurs="0"/>
                <xsd:element ref="ns2:HMT_LegacySensitive" minOccurs="0"/>
                <xsd:element ref="ns2:HMT_LegacyRecord" minOccurs="0"/>
                <xsd:element ref="ns2:HMT_Audit" minOccurs="0"/>
                <xsd:element ref="ns2:HMT_ClosedBy" minOccurs="0"/>
                <xsd:element ref="ns2:HMT_ArchivedBy" minOccurs="0"/>
                <xsd:element ref="ns2:HMT_ClosedArchive" minOccurs="0"/>
                <xsd:element ref="ns2:HMT_ClosedOnOrig" minOccurs="0"/>
                <xsd:element ref="ns2:HMT_ClosedbyOrig" minOccurs="0"/>
                <xsd:element ref="ns4:_dlc_DocId" minOccurs="0"/>
                <xsd:element ref="ns4:_dlc_DocIdUrl" minOccurs="0"/>
                <xsd:element ref="ns4:_dlc_DocIdPersistId" minOccurs="0"/>
                <xsd:element ref="ns5:TaxCatchAll" minOccurs="0"/>
                <xsd:element ref="ns2:m4e205a008724e269aef64ca7bdb5848" minOccurs="0"/>
                <xsd:element ref="ns2:g727aac2e2204289aa2b5b6dcdadae03" minOccurs="0"/>
                <xsd:element ref="ns2:ieefa5c6211a4a5e9a507e1c1c1599ef" minOccurs="0"/>
                <xsd:element ref="ns2:hb8bc0391a2e4089a24d47de9e4a6672" minOccurs="0"/>
                <xsd:element ref="ns2:g3bf77b0a02d47ea8bec4fb357d1f3ee" minOccurs="0"/>
                <xsd:element ref="ns2:b4fdd2ce4232490396aa344e31f74d8e" minOccurs="0"/>
                <xsd:element ref="ns2:jc76c0d69b0a44309f7bb16407c92353" minOccurs="0"/>
                <xsd:element ref="ns2:d3acaa1fb1fd45d69e6498ce1656c037" minOccurs="0"/>
                <xsd:element ref="ns2:b9c42a306c8b47fcbaf8a41a71352f3a" minOccurs="0"/>
                <xsd:element ref="ns6: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10" nillable="true" ma:displayName="Subject" ma:internalName="dlc_EmailSubject">
      <xsd:simpleType>
        <xsd:restriction base="dms:Text">
          <xsd:maxLength value="255"/>
        </xsd:restriction>
      </xsd:simpleType>
    </xsd:element>
    <xsd:element name="dlc_EmailMailbox" ma:index="11" nillable="true" ma:displayName="Submitter"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12" nillable="true" ma:displayName="To" ma:internalName="dlc_EmailTo">
      <xsd:simpleType>
        <xsd:restriction base="dms:Text">
          <xsd:maxLength value="255"/>
        </xsd:restriction>
      </xsd:simpleType>
    </xsd:element>
    <xsd:element name="dlc_EmailFrom" ma:index="13" nillable="true" ma:displayName="From" ma:internalName="dlc_EmailFrom">
      <xsd:simpleType>
        <xsd:restriction base="dms:Text">
          <xsd:maxLength value="255"/>
        </xsd:restriction>
      </xsd:simpleType>
    </xsd:element>
    <xsd:element name="dlc_EmailCC" ma:index="14" nillable="true" ma:displayName="CC" ma:internalName="dlc_EmailCC" ma:readOnly="false">
      <xsd:simpleType>
        <xsd:restriction base="dms:Note">
          <xsd:maxLength value="1024"/>
        </xsd:restriction>
      </xsd:simpleType>
    </xsd:element>
    <xsd:element name="dlc_EmailBCC" ma:index="15" nillable="true" ma:displayName="BCC" ma:internalName="dlc_EmailBCC" ma:readOnly="false">
      <xsd:simpleType>
        <xsd:restriction base="dms:Note">
          <xsd:maxLength value="1024"/>
        </xsd:restriction>
      </xsd:simpleType>
    </xsd:element>
    <xsd:element name="dlc_EmailSentUTC" ma:index="16" nillable="true" ma:displayName="Date Sent" ma:internalName="dlc_EmailSentUTC">
      <xsd:simpleType>
        <xsd:restriction base="dms:DateTime"/>
      </xsd:simpleType>
    </xsd:element>
    <xsd:element name="dlc_EmailReceivedUTC" ma:index="17"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a984f2-3370-4f80-8b65-7df3b905528d" elementFormDefault="qualified">
    <xsd:import namespace="http://schemas.microsoft.com/office/2006/documentManagement/types"/>
    <xsd:import namespace="http://schemas.microsoft.com/office/infopath/2007/PartnerControls"/>
    <xsd:element name="HMT_Record" ma:index="9" nillable="true" ma:displayName="Record" ma:default="1" ma:description="Tick for important documents, eg decisions, long term value or evidence." ma:hidden="true" ma:internalName="HMT_Record" ma:readOnly="true">
      <xsd:simpleType>
        <xsd:restriction base="dms:Boolean"/>
      </xsd:simpleType>
    </xsd:element>
    <xsd:element name="HMT_ClosedOn" ma:index="35" nillable="true" ma:displayName="Closed On" ma:description="The date this item was closed on" ma:format="DateTime" ma:hidden="true" ma:internalName="HMT_ClosedOn" ma:readOnly="true">
      <xsd:simpleType>
        <xsd:restriction base="dms:DateTime"/>
      </xsd:simpleType>
    </xsd:element>
    <xsd:element name="HMT_DeletedOn" ma:index="36" nillable="true" ma:displayName="Deleted On" ma:description="The date this item was deleted on" ma:format="DateTime" ma:hidden="true" ma:internalName="HMT_DeletedOn" ma:readOnly="true">
      <xsd:simpleType>
        <xsd:restriction base="dms:DateTime"/>
      </xsd:simpleType>
    </xsd:element>
    <xsd:element name="HMT_ArchivedOn" ma:index="37" nillable="true" ma:displayName="Archived On" ma:description="The date this item was archived on" ma:format="DateTime" ma:hidden="true" ma:internalName="HMT_ArchivedOn" ma:readOnly="true">
      <xsd:simpleType>
        <xsd:restriction base="dms:DateTime"/>
      </xsd:simpleType>
    </xsd:element>
    <xsd:element name="HMT_LegacyItemID" ma:index="38" nillable="true" ma:displayName="Legacy Item ID" ma:hidden="true" ma:internalName="HMT_LegacyItemID" ma:readOnly="true">
      <xsd:simpleType>
        <xsd:restriction base="dms:Text"/>
      </xsd:simpleType>
    </xsd:element>
    <xsd:element name="HMT_LegacyCreatedBy" ma:index="39" nillable="true" ma:displayName="Legacy Created By" ma:hidden="true" ma:internalName="HMT_LegacyCreatedBy" ma:readOnly="true">
      <xsd:simpleType>
        <xsd:restriction base="dms:Text"/>
      </xsd:simpleType>
    </xsd:element>
    <xsd:element name="HMT_LegacyModifiedBy" ma:index="40" nillable="true" ma:displayName="Legacy Modified By" ma:hidden="true" ma:internalName="HMT_LegacyModifiedBy" ma:readOnly="true">
      <xsd:simpleType>
        <xsd:restriction base="dms:Text"/>
      </xsd:simpleType>
    </xsd:element>
    <xsd:element name="HMT_LegacyOrigSource" ma:index="41" nillable="true" ma:displayName="Original Source" ma:hidden="true" ma:internalName="HMT_LegacyOrigSource" ma:readOnly="true">
      <xsd:simpleType>
        <xsd:restriction base="dms:Text"/>
      </xsd:simpleType>
    </xsd:element>
    <xsd:element name="HMT_LegacyExtRef" ma:index="42" nillable="true" ma:displayName="External Reference" ma:hidden="true" ma:internalName="HMT_LegacyExtRef" ma:readOnly="true">
      <xsd:simpleType>
        <xsd:restriction base="dms:Text"/>
      </xsd:simpleType>
    </xsd:element>
    <xsd:element name="HMT_LegacySensitive" ma:index="43" nillable="true" ma:displayName="Sensitive Item" ma:default="0" ma:hidden="true" ma:internalName="HMT_LegacySensitive" ma:readOnly="true">
      <xsd:simpleType>
        <xsd:restriction base="dms:Boolean"/>
      </xsd:simpleType>
    </xsd:element>
    <xsd:element name="HMT_LegacyRecord" ma:index="44" nillable="true" ma:displayName="Legacy Record" ma:default="0" ma:hidden="true" ma:internalName="HMT_LegacyRecord" ma:readOnly="true">
      <xsd:simpleType>
        <xsd:restriction base="dms:Boolean"/>
      </xsd:simpleType>
    </xsd:element>
    <xsd:element name="HMT_Audit" ma:index="45" nillable="true" ma:displayName="Audit Log" ma:description="Audit Log" ma:internalName="HMT_Audit" ma:readOnly="true">
      <xsd:simpleType>
        <xsd:restriction base="dms:Note">
          <xsd:maxLength value="255"/>
        </xsd:restriction>
      </xsd:simpleType>
    </xsd:element>
    <xsd:element name="HMT_ClosedBy" ma:index="4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4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48" nillable="true" ma:displayName="Closed Archive" ma:default="0" ma:description="Item sent to closed archive" ma:hidden="true" ma:internalName="HMT_ClosedArchive" ma:readOnly="true">
      <xsd:simpleType>
        <xsd:restriction base="dms:Boolean"/>
      </xsd:simpleType>
    </xsd:element>
    <xsd:element name="HMT_ClosedOnOrig" ma:index="4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50" nillable="true" ma:displayName="Original Closed By" ma:description="Who originally closed this item" ma:hidden="true" ma:list="UserInfo" ma:internalName="HMT_ClosedbyOrig"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4e205a008724e269aef64ca7bdb5848" ma:index="55" nillable="true" ma:displayName="Document Type_0" ma:hidden="true" ma:internalName="m4e205a008724e269aef64ca7bdb5848">
      <xsd:simpleType>
        <xsd:restriction base="dms:Note"/>
      </xsd:simpleType>
    </xsd:element>
    <xsd:element name="g727aac2e2204289aa2b5b6dcdadae03" ma:index="56" nillable="true" ma:displayName="Group_0" ma:hidden="true" ma:internalName="g727aac2e2204289aa2b5b6dcdadae03">
      <xsd:simpleType>
        <xsd:restriction base="dms:Note"/>
      </xsd:simpleType>
    </xsd:element>
    <xsd:element name="ieefa5c6211a4a5e9a507e1c1c1599ef" ma:index="57" nillable="true" ma:displayName="Team_0" ma:hidden="true" ma:internalName="ieefa5c6211a4a5e9a507e1c1c1599ef">
      <xsd:simpleType>
        <xsd:restriction base="dms:Note"/>
      </xsd:simpleType>
    </xsd:element>
    <xsd:element name="hb8bc0391a2e4089a24d47de9e4a6672" ma:index="58" nillable="true" ma:displayName="Sub Team_0" ma:hidden="true" ma:internalName="hb8bc0391a2e4089a24d47de9e4a6672">
      <xsd:simpleType>
        <xsd:restriction base="dms:Note"/>
      </xsd:simpleType>
    </xsd:element>
    <xsd:element name="g3bf77b0a02d47ea8bec4fb357d1f3ee" ma:index="59" nillable="true" ma:displayName="Category_0" ma:hidden="true" ma:internalName="g3bf77b0a02d47ea8bec4fb357d1f3ee">
      <xsd:simpleType>
        <xsd:restriction base="dms:Note"/>
      </xsd:simpleType>
    </xsd:element>
    <xsd:element name="b4fdd2ce4232490396aa344e31f74d8e" ma:index="60" nillable="true" ma:displayName="Library_0" ma:hidden="true" ma:internalName="b4fdd2ce4232490396aa344e31f74d8e">
      <xsd:simpleType>
        <xsd:restriction base="dms:Note"/>
      </xsd:simpleType>
    </xsd:element>
    <xsd:element name="jc76c0d69b0a44309f7bb16407c92353" ma:index="61" nillable="true" ma:displayName="Topic_0" ma:hidden="true" ma:internalName="jc76c0d69b0a44309f7bb16407c92353">
      <xsd:simpleType>
        <xsd:restriction base="dms:Note"/>
      </xsd:simpleType>
    </xsd:element>
    <xsd:element name="d3acaa1fb1fd45d69e6498ce1656c037" ma:index="62" nillable="true" ma:displayName="Sub Topic_0" ma:hidden="true" ma:internalName="d3acaa1fb1fd45d69e6498ce1656c037">
      <xsd:simpleType>
        <xsd:restriction base="dms:Note"/>
      </xsd:simpleType>
    </xsd:element>
    <xsd:element name="b9c42a306c8b47fcbaf8a41a71352f3a" ma:index="63" nillable="true" ma:displayName="Classification_0" ma:hidden="true" ma:internalName="b9c42a306c8b47fcbaf8a41a71352f3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645ac-8572-4a81-b174-6712769e4191" elementFormDefault="qualified">
    <xsd:import namespace="http://schemas.microsoft.com/office/2006/documentManagement/types"/>
    <xsd:import namespace="http://schemas.microsoft.com/office/infopath/2007/PartnerControls"/>
    <xsd:element name="HMT_DocumentTypeHTField0" ma:index="18" ma:taxonomy="true" ma:internalName="HMT_DocumentTypeHTField0" ma:taxonomyFieldName="HMT_DocumentType" ma:displayName="Document Type" ma:indexed="true" ma:default="5;#Other|c871d64c-a333-451d-b49a-28a9a74c0368" ma:fieldId="{64e205a0-0872-4e26-9aef-64ca7bdb5848}" ma:sspId="eacbe5a3-01f8-4aa6-9f93-764bd56914ab" ma:termSetId="b6f1e53f-947f-4b4b-98bb-41ceeb10f910" ma:anchorId="9cae1664-647a-4060-a444-c5420aa89dfd" ma:open="false" ma:isKeyword="false">
      <xsd:complexType>
        <xsd:sequence>
          <xsd:element ref="pc:Terms" minOccurs="0" maxOccurs="1"/>
        </xsd:sequence>
      </xsd:complexType>
    </xsd:element>
    <xsd:element name="HMT_GroupHTField0" ma:index="20" nillable="true" ma:taxonomy="true" ma:internalName="HMT_GroupHTField0" ma:taxonomyFieldName="HMT_Group" ma:displayName="Group" ma:indexed="true" ma:readOnly="true" ma:default="1;#Corporate Centre|3a82a502-41d5-4d4c-ba50-c5def56f6a59" ma:fieldId="{0727aac2-e220-4289-aa2b-5b6dcdadae03}" ma:sspId="eacbe5a3-01f8-4aa6-9f93-764bd56914ab" ma:termSetId="bfb00256-4f71-4b34-808b-e2a5e274e13b" ma:anchorId="00000000-0000-0000-0000-000000000000" ma:open="false" ma:isKeyword="false">
      <xsd:complexType>
        <xsd:sequence>
          <xsd:element ref="pc:Terms" minOccurs="0" maxOccurs="1"/>
        </xsd:sequence>
      </xsd:complexType>
    </xsd:element>
    <xsd:element name="HMT_TeamHTField0" ma:index="22" nillable="true" ma:taxonomy="true" ma:internalName="HMT_TeamHTField0" ma:taxonomyFieldName="HMT_Team" ma:displayName="Team" ma:indexed="true" ma:readOnly="true" ma:default="1044;#Group Human Resources|96d66300-ec62-4ff3-a751-802ae823c392" ma:fieldId="{2eefa5c6-211a-4a5e-9a50-7e1c1c1599ef}"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SubTeamHTField0" ma:index="24" nillable="true" ma:taxonomy="true" ma:internalName="HMT_SubTeamHTField0" ma:taxonomyFieldName="HMT_SubTeam" ma:displayName="Sub Team" ma:indexed="true" ma:readOnly="true" ma:fieldId="{1b8bc039-1a2e-4089-a24d-47de9e4a6672}" ma:sspId="eacbe5a3-01f8-4aa6-9f93-764bd56914ab" ma:termSetId="bfb00256-4f71-4b34-808b-e2a5e274e13b" ma:anchorId="3a82a502-41d5-4d4c-ba50-c5def56f6a59" ma:open="false" ma:isKeyword="false">
      <xsd:complexType>
        <xsd:sequence>
          <xsd:element ref="pc:Terms" minOccurs="0" maxOccurs="1"/>
        </xsd:sequence>
      </xsd:complexType>
    </xsd:element>
    <xsd:element name="HMT_CategoryHTField0" ma:index="26" nillable="true" ma:taxonomy="true" ma:internalName="HMT_CategoryHTField0" ma:taxonomyFieldName="HMT_Category" ma:displayName="Category" ma:indexed="true" ma:readOnly="true" ma:default="4;#Corporate Document Types|9cae1664-647a-4060-a444-c5420aa89dfd" ma:fieldId="{03bf77b0-a02d-47ea-8bec-4fb357d1f3ee}" ma:sspId="eacbe5a3-01f8-4aa6-9f93-764bd56914ab" ma:termSetId="b6f1e53f-947f-4b4b-98bb-41ceeb10f910" ma:anchorId="00000000-0000-0000-0000-000000000000" ma:open="false" ma:isKeyword="false">
      <xsd:complexType>
        <xsd:sequence>
          <xsd:element ref="pc:Terms" minOccurs="0" maxOccurs="1"/>
        </xsd:sequence>
      </xsd:complexType>
    </xsd:element>
    <xsd:element name="HMT_ThemeHTField0" ma:index="28" nillable="true" ma:taxonomy="true" ma:internalName="HMT_ThemeHTField0" ma:taxonomyFieldName="HMT_Theme" ma:displayName="Library" ma:indexed="true" ma:readOnly="true" ma:default="1932;#Workforce Planning|2585daf5-cdc5-4ee1-a692-a3b285906044" ma:fieldId="{b4fdd2ce-4232-4903-96aa-344e31f74d8e}" ma:sspId="eacbe5a3-01f8-4aa6-9f93-764bd56914ab" ma:termSetId="134861f3-93cd-44d3-a29b-e48a7c87f8c2" ma:anchorId="00000000-0000-0000-0000-000000000000" ma:open="false" ma:isKeyword="false">
      <xsd:complexType>
        <xsd:sequence>
          <xsd:element ref="pc:Terms" minOccurs="0" maxOccurs="1"/>
        </xsd:sequence>
      </xsd:complexType>
    </xsd:element>
    <xsd:element name="HMT_TopicHTField0" ma:index="30" nillable="true" ma:taxonomy="true" ma:internalName="HMT_TopicHTField0" ma:taxonomyFieldName="HMT_Topic" ma:displayName="Topic" ma:indexed="true" ma:readOnly="true" ma:fieldId="{3c76c0d6-9b0a-4430-9f7b-b16407c92353}"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SubTopicHTField0" ma:index="32" nillable="true" ma:taxonomy="true" ma:internalName="HMT_SubTopicHTField0" ma:taxonomyFieldName="HMT_SubTopic" ma:displayName="Sub Topic" ma:indexed="true" ma:readOnly="true" ma:fieldId="{d3acaa1f-b1fd-45d6-9e64-98ce1656c037}" ma:sspId="eacbe5a3-01f8-4aa6-9f93-764bd56914ab" ma:termSetId="134861f3-93cd-44d3-a29b-e48a7c87f8c2" ma:anchorId="2585daf5-cdc5-4ee1-a692-a3b285906044" ma:open="false" ma:isKeyword="false">
      <xsd:complexType>
        <xsd:sequence>
          <xsd:element ref="pc:Terms" minOccurs="0" maxOccurs="1"/>
        </xsd:sequence>
      </xsd:complexType>
    </xsd:element>
    <xsd:element name="HMT_ClassificationHTField0" ma:index="34" nillable="true" ma:taxonomy="true" ma:internalName="HMT_ClassificationHTField0" ma:taxonomyFieldName="HMT_Classification" ma:displayName="Classification" ma:indexed="true" ma:readOnly="true" ma:default="18;#Sensitive|e4b4762f-94f6-4901-a732-9ab10906c6ba" ma:fieldId="{b9c42a30-6c8b-47fc-baf8-a41a71352f3a}" ma:sspId="eacbe5a3-01f8-4aa6-9f93-764bd56914ab" ma:termSetId="7a69d7dc-39ad-4ce6-95e5-a2714f1574d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4aaef1-a7e7-4eac-bed7-f31ab1fb0f36" elementFormDefault="qualified">
    <xsd:import namespace="http://schemas.microsoft.com/office/2006/documentManagement/types"/>
    <xsd:import namespace="http://schemas.microsoft.com/office/infopath/2007/PartnerControls"/>
    <xsd:element name="_dlc_DocId" ma:index="51" nillable="true" ma:displayName="Document ID Value" ma:description="The value of the document ID assigned to this item." ma:internalName="_dlc_DocId" ma:readOnly="true">
      <xsd:simpleType>
        <xsd:restriction base="dms:Text"/>
      </xsd:simpleType>
    </xsd:element>
    <xsd:element name="_dlc_DocIdUrl" ma:index="5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e4a493-0cc4-411a-b2a7-8115b2f7ef84" elementFormDefault="qualified">
    <xsd:import namespace="http://schemas.microsoft.com/office/2006/documentManagement/types"/>
    <xsd:import namespace="http://schemas.microsoft.com/office/infopath/2007/PartnerControls"/>
    <xsd:element name="TaxCatchAll" ma:index="54" nillable="true" ma:displayName="Taxonomy Catch All Column" ma:hidden="true" ma:list="{91f69e64-3605-4025-941a-284d9a932402}" ma:internalName="TaxCatchAll" ma:showField="CatchAllData" ma:web="3fe4a493-0cc4-411a-b2a7-8115b2f7ef8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64"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D91C9-8C5E-44B7-92CF-FEA0147BD7BB}">
  <ds:schemaRefs>
    <ds:schemaRef ds:uri="http://schemas.microsoft.com/sharepoint/events"/>
  </ds:schemaRefs>
</ds:datastoreItem>
</file>

<file path=customXml/itemProps2.xml><?xml version="1.0" encoding="utf-8"?>
<ds:datastoreItem xmlns:ds="http://schemas.openxmlformats.org/officeDocument/2006/customXml" ds:itemID="{87158CE1-388F-4E74-A242-D830A233DB27}">
  <ds:schemaRefs>
    <ds:schemaRef ds:uri="http://schemas.microsoft.com/sharepoint/v3/contenttype/forms"/>
  </ds:schemaRefs>
</ds:datastoreItem>
</file>

<file path=customXml/itemProps3.xml><?xml version="1.0" encoding="utf-8"?>
<ds:datastoreItem xmlns:ds="http://schemas.openxmlformats.org/officeDocument/2006/customXml" ds:itemID="{730CC3D6-6D5A-4415-84ED-B810A4125DC6}">
  <ds:schemaRefs>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58a984f2-3370-4f80-8b65-7df3b905528d"/>
    <ds:schemaRef ds:uri="http://schemas.microsoft.com/office/2006/metadata/properties"/>
    <ds:schemaRef ds:uri="http://schemas.microsoft.com/sharepoint/v4"/>
    <ds:schemaRef ds:uri="3fe4a493-0cc4-411a-b2a7-8115b2f7ef84"/>
    <ds:schemaRef ds:uri="http://purl.org/dc/terms/"/>
    <ds:schemaRef ds:uri="2e4aaef1-a7e7-4eac-bed7-f31ab1fb0f36"/>
    <ds:schemaRef ds:uri="51e645ac-8572-4a81-b174-6712769e4191"/>
    <ds:schemaRef ds:uri="http://schemas.microsoft.com/sharepoint/v3"/>
    <ds:schemaRef ds:uri="http://www.w3.org/XML/1998/namespace"/>
  </ds:schemaRefs>
</ds:datastoreItem>
</file>

<file path=customXml/itemProps4.xml><?xml version="1.0" encoding="utf-8"?>
<ds:datastoreItem xmlns:ds="http://schemas.openxmlformats.org/officeDocument/2006/customXml" ds:itemID="{32F6C72E-417F-4204-A2EC-64C4F7D59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984f2-3370-4f80-8b65-7df3b905528d"/>
    <ds:schemaRef ds:uri="51e645ac-8572-4a81-b174-6712769e4191"/>
    <ds:schemaRef ds:uri="2e4aaef1-a7e7-4eac-bed7-f31ab1fb0f36"/>
    <ds:schemaRef ds:uri="3fe4a493-0cc4-411a-b2a7-8115b2f7ef84"/>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C071FA-9F4C-4429-9FCD-AC8C64040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3353</Words>
  <Characters>21418</Characters>
  <Application>Microsoft Office Word</Application>
  <DocSecurity>4</DocSecurity>
  <Lines>178</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24722</CharactersWithSpaces>
  <SharedDoc>false</SharedDoc>
  <HyperlinkBase/>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James Bergin</dc:creator>
  <cp:lastModifiedBy>Walsh, Kieran - HMT</cp:lastModifiedBy>
  <cp:revision>2</cp:revision>
  <dcterms:created xsi:type="dcterms:W3CDTF">2017-10-20T14:15:00Z</dcterms:created>
  <dcterms:modified xsi:type="dcterms:W3CDTF">2017-10-20T14:15:00Z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0x010100672A3FCA98991645BE083C320B7539B70073E2331C55A74AA0969608FB8C0629F600A93E4D9D721ECD46AA4795BD81447952</vt:lpwstr>
  </property>
  <property fmtid="{D5CDD505-2E9C-101B-9397-08002B2CF9AE}" pid="8" name="_dlc_policyId">
    <vt:lpwstr/>
  </property>
  <property fmtid="{D5CDD505-2E9C-101B-9397-08002B2CF9AE}" pid="9" name="HMT_Group">
    <vt:lpwstr>1;#Corporate Centre|3a82a502-41d5-4d4c-ba50-c5def56f6a59</vt:lpwstr>
  </property>
  <property fmtid="{D5CDD505-2E9C-101B-9397-08002B2CF9AE}" pid="10" name="HMT_Topic">
    <vt:lpwstr>1933;#Apprentices|154efa3a-7e01-43d9-a387-7b02fe873689</vt:lpwstr>
  </property>
  <property fmtid="{D5CDD505-2E9C-101B-9397-08002B2CF9AE}" pid="11" name="HMT_Category">
    <vt:lpwstr>4;#Corporate Document Types|9cae1664-647a-4060-a444-c5420aa89dfd</vt:lpwstr>
  </property>
  <property fmtid="{D5CDD505-2E9C-101B-9397-08002B2CF9AE}" pid="12" name="HMT_Classification">
    <vt:lpwstr>18;#Sensitive|e4b4762f-94f6-4901-a732-9ab10906c6ba</vt:lpwstr>
  </property>
  <property fmtid="{D5CDD505-2E9C-101B-9397-08002B2CF9AE}" pid="13" name="ItemRetentionFormula">
    <vt:lpwstr/>
  </property>
  <property fmtid="{D5CDD505-2E9C-101B-9397-08002B2CF9AE}" pid="14" name="_dlc_DocIdItemGuid">
    <vt:lpwstr>ce65a73b-de79-414d-83a7-707165008920</vt:lpwstr>
  </property>
  <property fmtid="{D5CDD505-2E9C-101B-9397-08002B2CF9AE}" pid="15" name="HMT_Theme">
    <vt:lpwstr>1932;#Workforce Planning|2585daf5-cdc5-4ee1-a692-a3b285906044</vt:lpwstr>
  </property>
  <property fmtid="{D5CDD505-2E9C-101B-9397-08002B2CF9AE}" pid="16" name="HMT_SubTopic">
    <vt:lpwstr>5821;#Procurement 2017|5216c2fd-bbd6-483c-aae7-088a6a34dbc4</vt:lpwstr>
  </property>
  <property fmtid="{D5CDD505-2E9C-101B-9397-08002B2CF9AE}" pid="17" name="HMT_DocumentType">
    <vt:lpwstr>5;#Other|c871d64c-a333-451d-b49a-28a9a74c0368</vt:lpwstr>
  </property>
  <property fmtid="{D5CDD505-2E9C-101B-9397-08002B2CF9AE}" pid="18" name="HMT_Team">
    <vt:lpwstr>1044;#Group Human Resources|96d66300-ec62-4ff3-a751-802ae823c392</vt:lpwstr>
  </property>
  <property fmtid="{D5CDD505-2E9C-101B-9397-08002B2CF9AE}" pid="19" name="HMT_SubTeam">
    <vt:lpwstr/>
  </property>
</Properties>
</file>