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82E1E" w14:textId="32F82AF3" w:rsidR="00023F4F" w:rsidRDefault="004F2B07" w:rsidP="004F2B07">
      <w:r w:rsidRPr="004F2B07">
        <w:rPr>
          <w:noProof/>
        </w:rPr>
        <w:drawing>
          <wp:anchor distT="0" distB="0" distL="114300" distR="114300" simplePos="0" relativeHeight="251658240" behindDoc="0" locked="0" layoutInCell="1" allowOverlap="1" wp14:anchorId="7101A3E6" wp14:editId="437D24C3">
            <wp:simplePos x="723900" y="723900"/>
            <wp:positionH relativeFrom="column">
              <wp:align>left</wp:align>
            </wp:positionH>
            <wp:positionV relativeFrom="paragraph">
              <wp:align>top</wp:align>
            </wp:positionV>
            <wp:extent cx="2476800" cy="2070000"/>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8">
                      <a:extLst>
                        <a:ext uri="{28A0092B-C50C-407E-A947-70E740481C1C}">
                          <a14:useLocalDpi xmlns:a14="http://schemas.microsoft.com/office/drawing/2010/main" val="0"/>
                        </a:ext>
                      </a:extLst>
                    </a:blip>
                    <a:stretch>
                      <a:fillRect/>
                    </a:stretch>
                  </pic:blipFill>
                  <pic:spPr>
                    <a:xfrm>
                      <a:off x="0" y="0"/>
                      <a:ext cx="2476800" cy="2070000"/>
                    </a:xfrm>
                    <a:prstGeom prst="rect">
                      <a:avLst/>
                    </a:prstGeom>
                  </pic:spPr>
                </pic:pic>
              </a:graphicData>
            </a:graphic>
          </wp:anchor>
        </w:drawing>
      </w:r>
      <w:r w:rsidR="008D0363">
        <w:br w:type="textWrapping" w:clear="all"/>
      </w:r>
    </w:p>
    <w:p w14:paraId="7473BD49" w14:textId="77777777" w:rsidR="00AA5AA5" w:rsidRDefault="00AA5AA5" w:rsidP="00AA5AA5">
      <w:pPr>
        <w:pStyle w:val="Heading1"/>
      </w:pPr>
      <w:bookmarkStart w:id="0" w:name="_Toc32303547"/>
    </w:p>
    <w:p w14:paraId="6DFF171D" w14:textId="21166D81" w:rsidR="00884EFA" w:rsidRPr="00023F4F" w:rsidRDefault="002D3F52" w:rsidP="00347A9E">
      <w:pPr>
        <w:pStyle w:val="Heading1"/>
      </w:pPr>
      <w:bookmarkStart w:id="1" w:name="_Toc33176231"/>
      <w:r w:rsidRPr="00023F4F">
        <w:t>G-Cloud 12 Call-Off Contract</w:t>
      </w:r>
      <w:bookmarkEnd w:id="0"/>
      <w:bookmarkEnd w:id="1"/>
      <w:r w:rsidRPr="00023F4F">
        <w:t xml:space="preserve"> </w:t>
      </w:r>
    </w:p>
    <w:p w14:paraId="0E2D8DB5" w14:textId="0AA9E487" w:rsidR="004F2B07" w:rsidRDefault="004F2B07" w:rsidP="004F2B07">
      <w:pPr>
        <w:rPr>
          <w:sz w:val="28"/>
          <w:szCs w:val="28"/>
        </w:rPr>
      </w:pPr>
    </w:p>
    <w:p w14:paraId="32B0B94E" w14:textId="77777777" w:rsidR="00AA5AA5" w:rsidRDefault="00AA5AA5" w:rsidP="004F2B07">
      <w:pPr>
        <w:rPr>
          <w:sz w:val="28"/>
          <w:szCs w:val="28"/>
        </w:rPr>
      </w:pPr>
    </w:p>
    <w:p w14:paraId="4BAA110C" w14:textId="03C63CEB" w:rsidR="004F2B07" w:rsidRPr="00AA5AA5" w:rsidRDefault="004F2B07" w:rsidP="004F2B07">
      <w:pPr>
        <w:rPr>
          <w:rFonts w:eastAsia="Times New Roman"/>
          <w:lang w:eastAsia="en-US"/>
        </w:rPr>
      </w:pPr>
      <w:r w:rsidRPr="00AA5AA5">
        <w:rPr>
          <w:rFonts w:eastAsia="Times New Roman"/>
          <w:lang w:eastAsia="en-US"/>
        </w:rPr>
        <w:t>This Call-Off Contract for the G-Cloud 12 Framework Agreement (RM1557.1</w:t>
      </w:r>
      <w:r w:rsidR="00AA5AA5">
        <w:rPr>
          <w:rFonts w:eastAsia="Times New Roman"/>
          <w:lang w:eastAsia="en-US"/>
        </w:rPr>
        <w:t>2</w:t>
      </w:r>
      <w:r w:rsidRPr="00AA5AA5">
        <w:rPr>
          <w:rFonts w:eastAsia="Times New Roman"/>
          <w:lang w:eastAsia="en-US"/>
        </w:rPr>
        <w:t>) includes:</w:t>
      </w:r>
    </w:p>
    <w:p w14:paraId="0CD1E553" w14:textId="4272D028" w:rsidR="004914DC" w:rsidRPr="004914DC" w:rsidRDefault="002830A1" w:rsidP="004914DC">
      <w:pPr>
        <w:pStyle w:val="TOC1"/>
        <w:rPr>
          <w:rFonts w:eastAsiaTheme="minorEastAsia" w:cstheme="minorBidi"/>
          <w:b w:val="0"/>
          <w:bCs w:val="0"/>
          <w:i w:val="0"/>
          <w:iCs w:val="0"/>
          <w:noProof/>
          <w:lang w:eastAsia="en-US"/>
        </w:rPr>
      </w:pPr>
      <w:r w:rsidRPr="00AA5AA5">
        <w:rPr>
          <w:rFonts w:ascii="Arial" w:hAnsi="Arial"/>
          <w:b w:val="0"/>
          <w:sz w:val="22"/>
          <w:szCs w:val="22"/>
        </w:rPr>
        <w:fldChar w:fldCharType="begin"/>
      </w:r>
      <w:r w:rsidRPr="00AA5AA5">
        <w:rPr>
          <w:rFonts w:ascii="Arial" w:hAnsi="Arial"/>
          <w:b w:val="0"/>
          <w:sz w:val="22"/>
          <w:szCs w:val="22"/>
        </w:rPr>
        <w:instrText xml:space="preserve"> TOC \o "1-2" \u </w:instrText>
      </w:r>
      <w:r w:rsidRPr="00AA5AA5">
        <w:rPr>
          <w:rFonts w:ascii="Arial" w:hAnsi="Arial"/>
          <w:b w:val="0"/>
          <w:sz w:val="22"/>
          <w:szCs w:val="22"/>
        </w:rPr>
        <w:fldChar w:fldCharType="separate"/>
      </w:r>
    </w:p>
    <w:p w14:paraId="0E90104B" w14:textId="0DC5F904"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Part A: Order Form</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_Toc33176232 \h </w:instrText>
      </w:r>
      <w:r w:rsidRPr="004914DC">
        <w:rPr>
          <w:rFonts w:ascii="Arial" w:hAnsi="Arial"/>
          <w:b w:val="0"/>
          <w:noProof/>
        </w:rPr>
      </w:r>
      <w:r w:rsidRPr="004914DC">
        <w:rPr>
          <w:rFonts w:ascii="Arial" w:hAnsi="Arial"/>
          <w:b w:val="0"/>
          <w:noProof/>
        </w:rPr>
        <w:fldChar w:fldCharType="separate"/>
      </w:r>
      <w:r w:rsidR="00151F1F">
        <w:rPr>
          <w:rFonts w:ascii="Arial" w:hAnsi="Arial"/>
          <w:b w:val="0"/>
          <w:noProof/>
        </w:rPr>
        <w:t>2</w:t>
      </w:r>
      <w:r w:rsidRPr="004914DC">
        <w:rPr>
          <w:rFonts w:ascii="Arial" w:hAnsi="Arial"/>
          <w:b w:val="0"/>
          <w:noProof/>
        </w:rPr>
        <w:fldChar w:fldCharType="end"/>
      </w:r>
    </w:p>
    <w:p w14:paraId="47CDC9CA" w14:textId="26BB2E58"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1: Services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_Toc33176233 \h </w:instrText>
      </w:r>
      <w:r w:rsidRPr="004914DC">
        <w:rPr>
          <w:rFonts w:ascii="Arial" w:hAnsi="Arial"/>
          <w:b w:val="0"/>
          <w:noProof/>
        </w:rPr>
      </w:r>
      <w:r w:rsidRPr="004914DC">
        <w:rPr>
          <w:rFonts w:ascii="Arial" w:hAnsi="Arial"/>
          <w:b w:val="0"/>
          <w:noProof/>
        </w:rPr>
        <w:fldChar w:fldCharType="separate"/>
      </w:r>
      <w:r w:rsidR="00151F1F">
        <w:rPr>
          <w:rFonts w:ascii="Arial" w:hAnsi="Arial"/>
          <w:b w:val="0"/>
          <w:noProof/>
        </w:rPr>
        <w:t>12</w:t>
      </w:r>
      <w:r w:rsidRPr="004914DC">
        <w:rPr>
          <w:rFonts w:ascii="Arial" w:hAnsi="Arial"/>
          <w:b w:val="0"/>
          <w:noProof/>
        </w:rPr>
        <w:fldChar w:fldCharType="end"/>
      </w:r>
    </w:p>
    <w:p w14:paraId="3CC31B3B" w14:textId="3AA553BD"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2: Call-Off Contract charges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_Toc33176234 \h </w:instrText>
      </w:r>
      <w:r w:rsidRPr="004914DC">
        <w:rPr>
          <w:rFonts w:ascii="Arial" w:hAnsi="Arial"/>
          <w:b w:val="0"/>
          <w:noProof/>
        </w:rPr>
      </w:r>
      <w:r w:rsidRPr="004914DC">
        <w:rPr>
          <w:rFonts w:ascii="Arial" w:hAnsi="Arial"/>
          <w:b w:val="0"/>
          <w:noProof/>
        </w:rPr>
        <w:fldChar w:fldCharType="separate"/>
      </w:r>
      <w:r w:rsidR="00151F1F">
        <w:rPr>
          <w:rFonts w:ascii="Arial" w:hAnsi="Arial"/>
          <w:b w:val="0"/>
          <w:noProof/>
        </w:rPr>
        <w:t>12</w:t>
      </w:r>
      <w:r w:rsidRPr="004914DC">
        <w:rPr>
          <w:rFonts w:ascii="Arial" w:hAnsi="Arial"/>
          <w:b w:val="0"/>
          <w:noProof/>
        </w:rPr>
        <w:fldChar w:fldCharType="end"/>
      </w:r>
    </w:p>
    <w:p w14:paraId="23F87FE6" w14:textId="19AFC9D5"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Part B: Terms and conditions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_Toc33176235 \h </w:instrText>
      </w:r>
      <w:r w:rsidRPr="004914DC">
        <w:rPr>
          <w:rFonts w:ascii="Arial" w:hAnsi="Arial"/>
          <w:b w:val="0"/>
          <w:noProof/>
        </w:rPr>
      </w:r>
      <w:r w:rsidRPr="004914DC">
        <w:rPr>
          <w:rFonts w:ascii="Arial" w:hAnsi="Arial"/>
          <w:b w:val="0"/>
          <w:noProof/>
        </w:rPr>
        <w:fldChar w:fldCharType="separate"/>
      </w:r>
      <w:r w:rsidR="00151F1F">
        <w:rPr>
          <w:rFonts w:ascii="Arial" w:hAnsi="Arial"/>
          <w:b w:val="0"/>
          <w:noProof/>
        </w:rPr>
        <w:t>13</w:t>
      </w:r>
      <w:r w:rsidRPr="004914DC">
        <w:rPr>
          <w:rFonts w:ascii="Arial" w:hAnsi="Arial"/>
          <w:b w:val="0"/>
          <w:noProof/>
        </w:rPr>
        <w:fldChar w:fldCharType="end"/>
      </w:r>
    </w:p>
    <w:p w14:paraId="0F4F6FC0" w14:textId="07BEA681"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3: Collaboration agreement</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_Toc33176236 \h </w:instrText>
      </w:r>
      <w:r w:rsidRPr="004914DC">
        <w:rPr>
          <w:rFonts w:ascii="Arial" w:hAnsi="Arial"/>
          <w:b w:val="0"/>
          <w:noProof/>
        </w:rPr>
      </w:r>
      <w:r w:rsidRPr="004914DC">
        <w:rPr>
          <w:rFonts w:ascii="Arial" w:hAnsi="Arial"/>
          <w:b w:val="0"/>
          <w:noProof/>
        </w:rPr>
        <w:fldChar w:fldCharType="separate"/>
      </w:r>
      <w:r w:rsidR="00151F1F">
        <w:rPr>
          <w:rFonts w:ascii="Arial" w:hAnsi="Arial"/>
          <w:b w:val="0"/>
          <w:noProof/>
        </w:rPr>
        <w:t>32</w:t>
      </w:r>
      <w:r w:rsidRPr="004914DC">
        <w:rPr>
          <w:rFonts w:ascii="Arial" w:hAnsi="Arial"/>
          <w:b w:val="0"/>
          <w:noProof/>
        </w:rPr>
        <w:fldChar w:fldCharType="end"/>
      </w:r>
    </w:p>
    <w:p w14:paraId="757EE061" w14:textId="6647D7FB"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4: Alternative clauses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_Toc33176237 \h </w:instrText>
      </w:r>
      <w:r w:rsidRPr="004914DC">
        <w:rPr>
          <w:rFonts w:ascii="Arial" w:hAnsi="Arial"/>
          <w:b w:val="0"/>
          <w:noProof/>
        </w:rPr>
      </w:r>
      <w:r w:rsidRPr="004914DC">
        <w:rPr>
          <w:rFonts w:ascii="Arial" w:hAnsi="Arial"/>
          <w:b w:val="0"/>
          <w:noProof/>
        </w:rPr>
        <w:fldChar w:fldCharType="separate"/>
      </w:r>
      <w:r w:rsidR="00151F1F">
        <w:rPr>
          <w:rFonts w:ascii="Arial" w:hAnsi="Arial"/>
          <w:b w:val="0"/>
          <w:noProof/>
        </w:rPr>
        <w:t>43</w:t>
      </w:r>
      <w:r w:rsidRPr="004914DC">
        <w:rPr>
          <w:rFonts w:ascii="Arial" w:hAnsi="Arial"/>
          <w:b w:val="0"/>
          <w:noProof/>
        </w:rPr>
        <w:fldChar w:fldCharType="end"/>
      </w:r>
    </w:p>
    <w:p w14:paraId="1F72DBF5" w14:textId="40710554"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5: Guarantee</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_Toc33176238 \h </w:instrText>
      </w:r>
      <w:r w:rsidRPr="004914DC">
        <w:rPr>
          <w:rFonts w:ascii="Arial" w:hAnsi="Arial"/>
          <w:b w:val="0"/>
          <w:noProof/>
        </w:rPr>
      </w:r>
      <w:r w:rsidRPr="004914DC">
        <w:rPr>
          <w:rFonts w:ascii="Arial" w:hAnsi="Arial"/>
          <w:b w:val="0"/>
          <w:noProof/>
        </w:rPr>
        <w:fldChar w:fldCharType="separate"/>
      </w:r>
      <w:r w:rsidR="00151F1F">
        <w:rPr>
          <w:rFonts w:ascii="Arial" w:hAnsi="Arial"/>
          <w:b w:val="0"/>
          <w:noProof/>
        </w:rPr>
        <w:t>48</w:t>
      </w:r>
      <w:r w:rsidRPr="004914DC">
        <w:rPr>
          <w:rFonts w:ascii="Arial" w:hAnsi="Arial"/>
          <w:b w:val="0"/>
          <w:noProof/>
        </w:rPr>
        <w:fldChar w:fldCharType="end"/>
      </w:r>
    </w:p>
    <w:p w14:paraId="146CFD14" w14:textId="7CC8245A"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6: Glossary and interpretations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_Toc33176239 \h </w:instrText>
      </w:r>
      <w:r w:rsidRPr="004914DC">
        <w:rPr>
          <w:rFonts w:ascii="Arial" w:hAnsi="Arial"/>
          <w:b w:val="0"/>
          <w:noProof/>
        </w:rPr>
      </w:r>
      <w:r w:rsidRPr="004914DC">
        <w:rPr>
          <w:rFonts w:ascii="Arial" w:hAnsi="Arial"/>
          <w:b w:val="0"/>
          <w:noProof/>
        </w:rPr>
        <w:fldChar w:fldCharType="separate"/>
      </w:r>
      <w:r w:rsidR="00151F1F">
        <w:rPr>
          <w:rFonts w:ascii="Arial" w:hAnsi="Arial"/>
          <w:b w:val="0"/>
          <w:noProof/>
        </w:rPr>
        <w:t>56</w:t>
      </w:r>
      <w:r w:rsidRPr="004914DC">
        <w:rPr>
          <w:rFonts w:ascii="Arial" w:hAnsi="Arial"/>
          <w:b w:val="0"/>
          <w:noProof/>
        </w:rPr>
        <w:fldChar w:fldCharType="end"/>
      </w:r>
    </w:p>
    <w:p w14:paraId="3435AF26" w14:textId="76CF7D40"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7: GDPR Information</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_Toc33176240 \h </w:instrText>
      </w:r>
      <w:r w:rsidRPr="004914DC">
        <w:rPr>
          <w:rFonts w:ascii="Arial" w:hAnsi="Arial"/>
          <w:b w:val="0"/>
          <w:noProof/>
        </w:rPr>
      </w:r>
      <w:r w:rsidRPr="004914DC">
        <w:rPr>
          <w:rFonts w:ascii="Arial" w:hAnsi="Arial"/>
          <w:b w:val="0"/>
          <w:noProof/>
        </w:rPr>
        <w:fldChar w:fldCharType="separate"/>
      </w:r>
      <w:r w:rsidR="00151F1F">
        <w:rPr>
          <w:rFonts w:ascii="Arial" w:hAnsi="Arial"/>
          <w:b w:val="0"/>
          <w:noProof/>
        </w:rPr>
        <w:t>67</w:t>
      </w:r>
      <w:r w:rsidRPr="004914DC">
        <w:rPr>
          <w:rFonts w:ascii="Arial" w:hAnsi="Arial"/>
          <w:b w:val="0"/>
          <w:noProof/>
        </w:rPr>
        <w:fldChar w:fldCharType="end"/>
      </w:r>
    </w:p>
    <w:p w14:paraId="2CCF7AD8" w14:textId="37DF5893" w:rsidR="004F2B07" w:rsidRDefault="002830A1" w:rsidP="004F2B07">
      <w:pPr>
        <w:pStyle w:val="Heading2"/>
        <w:rPr>
          <w:sz w:val="28"/>
          <w:szCs w:val="28"/>
        </w:rPr>
      </w:pPr>
      <w:r w:rsidRPr="00AA5AA5">
        <w:rPr>
          <w:sz w:val="22"/>
          <w:szCs w:val="22"/>
        </w:rPr>
        <w:fldChar w:fldCharType="end"/>
      </w:r>
    </w:p>
    <w:p w14:paraId="309F3F19" w14:textId="14CC4274" w:rsidR="00DB3E29" w:rsidRPr="00DB3E29" w:rsidRDefault="00DB3E29">
      <w:r w:rsidRPr="00DB3E29">
        <w:br w:type="page"/>
      </w:r>
    </w:p>
    <w:p w14:paraId="402EE9DB" w14:textId="7B1E1921" w:rsidR="00884EFA" w:rsidRPr="00023F4F" w:rsidRDefault="002D3F52" w:rsidP="00347A9E">
      <w:pPr>
        <w:pStyle w:val="Heading2"/>
      </w:pPr>
      <w:bookmarkStart w:id="2" w:name="_Toc33176232"/>
      <w:r w:rsidRPr="00023F4F">
        <w:lastRenderedPageBreak/>
        <w:t>Part A</w:t>
      </w:r>
      <w:r w:rsidR="00080FFF" w:rsidRPr="00023F4F">
        <w:t>:</w:t>
      </w:r>
      <w:r w:rsidRPr="00023F4F">
        <w:t xml:space="preserve"> Order Form</w:t>
      </w:r>
      <w:bookmarkEnd w:id="2"/>
    </w:p>
    <w:p w14:paraId="62CE3F76" w14:textId="77777777" w:rsidR="00884EFA" w:rsidRPr="00DB3E29" w:rsidRDefault="002D3F52">
      <w:pPr>
        <w:spacing w:before="240" w:after="240"/>
      </w:pPr>
      <w:r w:rsidRPr="00DB3E29">
        <w:t>Buyers must use this template order form as the basis for all call-off contracts and must refrain from accepting a supplier’s prepopulated version unless it has been carefully checked against template drafting.</w:t>
      </w:r>
    </w:p>
    <w:tbl>
      <w:tblPr>
        <w:tblStyle w:val="a"/>
        <w:tblW w:w="8895" w:type="dxa"/>
        <w:tblBorders>
          <w:top w:val="nil"/>
          <w:left w:val="nil"/>
          <w:bottom w:val="nil"/>
          <w:right w:val="nil"/>
          <w:insideH w:val="nil"/>
          <w:insideV w:val="nil"/>
        </w:tblBorders>
        <w:tblLayout w:type="fixed"/>
        <w:tblLook w:val="0600" w:firstRow="0" w:lastRow="0" w:firstColumn="0" w:lastColumn="0" w:noHBand="1" w:noVBand="1"/>
      </w:tblPr>
      <w:tblGrid>
        <w:gridCol w:w="4530"/>
        <w:gridCol w:w="4365"/>
      </w:tblGrid>
      <w:tr w:rsidR="00884EFA" w:rsidRPr="00DB3E29" w14:paraId="15B7AFC5" w14:textId="77777777">
        <w:trPr>
          <w:trHeight w:val="780"/>
        </w:trPr>
        <w:tc>
          <w:tcPr>
            <w:tcW w:w="4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587F5" w14:textId="4CB701A5" w:rsidR="00884EFA" w:rsidRPr="00DB3E29" w:rsidRDefault="002D3F52">
            <w:pPr>
              <w:spacing w:before="240"/>
              <w:rPr>
                <w:b/>
              </w:rPr>
            </w:pPr>
            <w:r w:rsidRPr="00DB3E29">
              <w:rPr>
                <w:b/>
              </w:rPr>
              <w:t>Digital Marketplace service ID number</w:t>
            </w:r>
          </w:p>
        </w:tc>
        <w:tc>
          <w:tcPr>
            <w:tcW w:w="4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B1D7FAB" w14:textId="20C4E8B0" w:rsidR="00884EFA" w:rsidRPr="00DB3E29" w:rsidRDefault="002D3F52">
            <w:pPr>
              <w:spacing w:before="240"/>
            </w:pPr>
            <w:r w:rsidRPr="00DB3E29">
              <w:t xml:space="preserve">[Enter </w:t>
            </w:r>
            <w:proofErr w:type="gramStart"/>
            <w:r w:rsidRPr="00DB3E29">
              <w:t>15 digit</w:t>
            </w:r>
            <w:proofErr w:type="gramEnd"/>
            <w:r w:rsidRPr="00DB3E29">
              <w:t xml:space="preserve"> number found on the relevant Digital Marketplace service listing</w:t>
            </w:r>
            <w:r w:rsidR="00080FFF">
              <w:t>]</w:t>
            </w:r>
          </w:p>
        </w:tc>
      </w:tr>
      <w:tr w:rsidR="00884EFA" w:rsidRPr="00DB3E29" w14:paraId="57F81F4C"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DEDA94" w14:textId="661D9080" w:rsidR="00884EFA" w:rsidRPr="00DB3E29" w:rsidRDefault="002D3F52">
            <w:pPr>
              <w:spacing w:before="240"/>
              <w:rPr>
                <w:b/>
              </w:rPr>
            </w:pPr>
            <w:r w:rsidRPr="00DB3E29">
              <w:rPr>
                <w:b/>
              </w:rPr>
              <w:t>Call-Off Contract reference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7A743A93" w14:textId="3D1F5C50" w:rsidR="00884EFA" w:rsidRPr="00DB3E29" w:rsidRDefault="002D3F52">
            <w:pPr>
              <w:spacing w:before="240"/>
            </w:pPr>
            <w:r w:rsidRPr="00DB3E29">
              <w:t xml:space="preserve">[Enter </w:t>
            </w:r>
            <w:r w:rsidR="002630B3">
              <w:t>reference</w:t>
            </w:r>
            <w:r w:rsidRPr="00DB3E29">
              <w:t>]</w:t>
            </w:r>
          </w:p>
        </w:tc>
      </w:tr>
      <w:tr w:rsidR="00884EFA" w:rsidRPr="00DB3E29" w14:paraId="29B60CEE"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D5973A" w14:textId="173D7138" w:rsidR="00884EFA" w:rsidRPr="00DB3E29" w:rsidRDefault="002D3F52">
            <w:pPr>
              <w:spacing w:before="240"/>
              <w:rPr>
                <w:b/>
              </w:rPr>
            </w:pPr>
            <w:r w:rsidRPr="00DB3E29">
              <w:rPr>
                <w:b/>
              </w:rPr>
              <w:t>Call-Off Contract title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71176622" w14:textId="772541A0" w:rsidR="00884EFA" w:rsidRPr="00DB3E29" w:rsidRDefault="002D3F52">
            <w:pPr>
              <w:spacing w:before="240"/>
            </w:pPr>
            <w:r w:rsidRPr="00DB3E29">
              <w:t xml:space="preserve">[Enter </w:t>
            </w:r>
            <w:r w:rsidR="002630B3">
              <w:t>title</w:t>
            </w:r>
            <w:r w:rsidRPr="00DB3E29">
              <w:t>]</w:t>
            </w:r>
          </w:p>
        </w:tc>
      </w:tr>
      <w:tr w:rsidR="00884EFA" w:rsidRPr="00DB3E29" w14:paraId="6A3830EA"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1AD390" w14:textId="2B2D2858" w:rsidR="00884EFA" w:rsidRPr="00DB3E29" w:rsidRDefault="002D3F52">
            <w:pPr>
              <w:spacing w:before="240"/>
              <w:rPr>
                <w:b/>
              </w:rPr>
            </w:pPr>
            <w:r w:rsidRPr="00DB3E29">
              <w:rPr>
                <w:b/>
              </w:rPr>
              <w:t>Call-Off Contract description</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483311A1" w14:textId="6B538BC9" w:rsidR="00884EFA" w:rsidRPr="00DB3E29" w:rsidRDefault="002D3F52">
            <w:pPr>
              <w:spacing w:before="240"/>
            </w:pPr>
            <w:r w:rsidRPr="00DB3E29">
              <w:t xml:space="preserve">[Enter </w:t>
            </w:r>
            <w:r w:rsidR="002630B3">
              <w:t>description</w:t>
            </w:r>
            <w:r w:rsidRPr="00DB3E29">
              <w:t>]</w:t>
            </w:r>
          </w:p>
        </w:tc>
      </w:tr>
      <w:tr w:rsidR="00884EFA" w:rsidRPr="00DB3E29" w14:paraId="4863BA32"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B982A3" w14:textId="7E7177E1" w:rsidR="00884EFA" w:rsidRPr="00DB3E29" w:rsidRDefault="002D3F52">
            <w:pPr>
              <w:spacing w:before="240"/>
              <w:rPr>
                <w:b/>
              </w:rPr>
            </w:pPr>
            <w:r w:rsidRPr="00DB3E29">
              <w:rPr>
                <w:b/>
              </w:rPr>
              <w:t>Start date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4FD563D5" w14:textId="7F26972D" w:rsidR="00884EFA" w:rsidRPr="00DB3E29" w:rsidRDefault="002D3F52">
            <w:pPr>
              <w:spacing w:before="240"/>
            </w:pPr>
            <w:r w:rsidRPr="00DB3E29">
              <w:t xml:space="preserve">[Enter </w:t>
            </w:r>
            <w:r w:rsidR="002630B3">
              <w:t>start date</w:t>
            </w:r>
            <w:r w:rsidRPr="00DB3E29">
              <w:t>]</w:t>
            </w:r>
          </w:p>
        </w:tc>
      </w:tr>
      <w:tr w:rsidR="00884EFA" w:rsidRPr="00DB3E29" w14:paraId="14473339"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EAE582" w14:textId="6210F09E" w:rsidR="00884EFA" w:rsidRPr="00DB3E29" w:rsidRDefault="002D3F52">
            <w:pPr>
              <w:spacing w:before="240"/>
              <w:rPr>
                <w:b/>
              </w:rPr>
            </w:pPr>
            <w:r w:rsidRPr="00DB3E29">
              <w:rPr>
                <w:b/>
              </w:rPr>
              <w:t>Expiry date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327381CC" w14:textId="06828E9D" w:rsidR="00884EFA" w:rsidRPr="00DB3E29" w:rsidRDefault="002D3F52">
            <w:pPr>
              <w:spacing w:before="240"/>
            </w:pPr>
            <w:r w:rsidRPr="00DB3E29">
              <w:t xml:space="preserve">[Enter </w:t>
            </w:r>
            <w:r w:rsidR="002630B3">
              <w:t>expiry date</w:t>
            </w:r>
            <w:r w:rsidRPr="00DB3E29">
              <w:t>]</w:t>
            </w:r>
          </w:p>
        </w:tc>
      </w:tr>
      <w:tr w:rsidR="00884EFA" w:rsidRPr="00DB3E29" w14:paraId="3465A58C"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84C975" w14:textId="3EEBBD3B" w:rsidR="00884EFA" w:rsidRPr="00DB3E29" w:rsidRDefault="002D3F52">
            <w:pPr>
              <w:spacing w:before="240"/>
              <w:rPr>
                <w:b/>
              </w:rPr>
            </w:pPr>
            <w:r w:rsidRPr="00DB3E29">
              <w:rPr>
                <w:b/>
              </w:rPr>
              <w:t>Call-Off Contract value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23314660" w14:textId="59A5DADA" w:rsidR="00884EFA" w:rsidRPr="00DB3E29" w:rsidRDefault="002D3F52">
            <w:pPr>
              <w:spacing w:before="240"/>
            </w:pPr>
            <w:r w:rsidRPr="00DB3E29">
              <w:t xml:space="preserve">[Enter </w:t>
            </w:r>
            <w:r w:rsidR="002630B3">
              <w:t>value</w:t>
            </w:r>
            <w:r w:rsidRPr="00DB3E29">
              <w:t>]</w:t>
            </w:r>
          </w:p>
        </w:tc>
      </w:tr>
      <w:tr w:rsidR="00884EFA" w:rsidRPr="00DB3E29" w14:paraId="2ECBEB2F"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8CA914" w14:textId="74C7667C" w:rsidR="00884EFA" w:rsidRPr="00DB3E29" w:rsidRDefault="002D3F52">
            <w:pPr>
              <w:spacing w:before="240"/>
              <w:rPr>
                <w:b/>
              </w:rPr>
            </w:pPr>
            <w:r w:rsidRPr="00DB3E29">
              <w:rPr>
                <w:b/>
              </w:rPr>
              <w:t>Charging method</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413F271A" w14:textId="4AC9B16A" w:rsidR="00884EFA" w:rsidRPr="00DB3E29" w:rsidRDefault="002D3F52">
            <w:pPr>
              <w:spacing w:before="240"/>
            </w:pPr>
            <w:r w:rsidRPr="00DB3E29">
              <w:t xml:space="preserve">[Enter </w:t>
            </w:r>
            <w:r w:rsidR="002630B3">
              <w:t>method</w:t>
            </w:r>
            <w:r w:rsidRPr="00DB3E29">
              <w:t>]</w:t>
            </w:r>
          </w:p>
        </w:tc>
      </w:tr>
      <w:tr w:rsidR="00884EFA" w:rsidRPr="00DB3E29" w14:paraId="3CF09976"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0A42A3" w14:textId="20B38C06" w:rsidR="00884EFA" w:rsidRPr="00DB3E29" w:rsidRDefault="002D3F52">
            <w:pPr>
              <w:spacing w:before="240"/>
              <w:rPr>
                <w:b/>
              </w:rPr>
            </w:pPr>
            <w:r w:rsidRPr="00DB3E29">
              <w:rPr>
                <w:b/>
              </w:rPr>
              <w:t>Purchase order number</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04AB5BE2" w14:textId="36A80FA4" w:rsidR="00884EFA" w:rsidRPr="00DB3E29" w:rsidRDefault="002D3F52">
            <w:pPr>
              <w:spacing w:before="240"/>
            </w:pPr>
            <w:r w:rsidRPr="00DB3E29">
              <w:t xml:space="preserve">[Enter </w:t>
            </w:r>
            <w:r w:rsidR="002630B3">
              <w:t>purchase order number</w:t>
            </w:r>
            <w:r w:rsidRPr="00DB3E29">
              <w:t>]</w:t>
            </w:r>
          </w:p>
        </w:tc>
      </w:tr>
    </w:tbl>
    <w:p w14:paraId="753C0BB8" w14:textId="77777777" w:rsidR="00884EFA" w:rsidRPr="00DB3E29" w:rsidRDefault="002D3F52" w:rsidP="00D63534">
      <w:pPr>
        <w:spacing w:before="240"/>
      </w:pPr>
      <w:r w:rsidRPr="00DB3E29">
        <w:t xml:space="preserve"> </w:t>
      </w:r>
    </w:p>
    <w:p w14:paraId="1B9A9977" w14:textId="162E9A3B" w:rsidR="00884EFA" w:rsidRPr="00DB3E29" w:rsidRDefault="002D3F52">
      <w:pPr>
        <w:spacing w:before="240" w:after="240"/>
      </w:pPr>
      <w:r w:rsidRPr="00DB3E29">
        <w:t>This Order Form is issued under the G-Cloud 12 Framework Agreement (RM1557.12).</w:t>
      </w:r>
    </w:p>
    <w:p w14:paraId="14FE3B61" w14:textId="12E225C8" w:rsidR="00884EFA" w:rsidRPr="00DB3E29" w:rsidRDefault="002D3F52" w:rsidP="00D63534">
      <w:pPr>
        <w:spacing w:before="240"/>
      </w:pPr>
      <w:r w:rsidRPr="00DB3E29">
        <w:t>Buyers can use this Order Form to specify their G-Cloud service requirements when placing an Order.</w:t>
      </w:r>
    </w:p>
    <w:p w14:paraId="7838C736" w14:textId="08D02C7F" w:rsidR="00884EFA" w:rsidRPr="00DB3E29" w:rsidRDefault="002D3F52" w:rsidP="00D63534">
      <w:pPr>
        <w:spacing w:before="240"/>
      </w:pPr>
      <w:r w:rsidRPr="00DB3E29">
        <w:t xml:space="preserve">The Order Form cannot be used to alter existing terms or add any extra terms that materially change the </w:t>
      </w:r>
      <w:r w:rsidR="007A4D5E">
        <w:t>d</w:t>
      </w:r>
      <w:r w:rsidRPr="00DB3E29">
        <w:t>eliverables offered by the Supplier and defined in the Application.</w:t>
      </w:r>
    </w:p>
    <w:p w14:paraId="353F4DB1" w14:textId="5BBB4AA1" w:rsidR="00884EFA" w:rsidRPr="00DB3E29" w:rsidRDefault="002D3F52" w:rsidP="00D63534">
      <w:pPr>
        <w:spacing w:before="240"/>
      </w:pPr>
      <w:r w:rsidRPr="00DB3E29">
        <w:t>There are terms in the Call-Off Contract that may be defined in the Order Form. These are identified in the contract with square brackets.</w:t>
      </w:r>
    </w:p>
    <w:tbl>
      <w:tblPr>
        <w:tblStyle w:val="a0"/>
        <w:tblW w:w="8880" w:type="dxa"/>
        <w:tblBorders>
          <w:top w:val="nil"/>
          <w:left w:val="nil"/>
          <w:bottom w:val="nil"/>
          <w:right w:val="nil"/>
          <w:insideH w:val="nil"/>
          <w:insideV w:val="nil"/>
        </w:tblBorders>
        <w:tblLayout w:type="fixed"/>
        <w:tblLook w:val="0600" w:firstRow="0" w:lastRow="0" w:firstColumn="0" w:lastColumn="0" w:noHBand="1" w:noVBand="1"/>
      </w:tblPr>
      <w:tblGrid>
        <w:gridCol w:w="2055"/>
        <w:gridCol w:w="6825"/>
      </w:tblGrid>
      <w:tr w:rsidR="00884EFA" w:rsidRPr="00DB3E29" w14:paraId="71506F9D" w14:textId="77777777">
        <w:trPr>
          <w:trHeight w:val="3660"/>
        </w:trPr>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944881" w14:textId="3547C404" w:rsidR="00884EFA" w:rsidRPr="00DB3E29" w:rsidRDefault="002D3F52">
            <w:pPr>
              <w:spacing w:before="240"/>
              <w:rPr>
                <w:b/>
              </w:rPr>
            </w:pPr>
            <w:r w:rsidRPr="00DB3E29">
              <w:rPr>
                <w:b/>
              </w:rPr>
              <w:lastRenderedPageBreak/>
              <w:t>From the Buyer</w:t>
            </w:r>
          </w:p>
        </w:tc>
        <w:tc>
          <w:tcPr>
            <w:tcW w:w="68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AE6876" w14:textId="5B9B0AEA" w:rsidR="00884EFA" w:rsidRPr="00DB3E29" w:rsidRDefault="002D3F52">
            <w:pPr>
              <w:spacing w:before="240"/>
            </w:pPr>
            <w:r w:rsidRPr="00DB3E29">
              <w:t>[</w:t>
            </w:r>
            <w:r w:rsidR="00EA5199">
              <w:t>E</w:t>
            </w:r>
            <w:r w:rsidR="000C0FA1">
              <w:t xml:space="preserve">nter </w:t>
            </w:r>
            <w:r w:rsidRPr="00DB3E29">
              <w:t>Buyer’s name]</w:t>
            </w:r>
          </w:p>
          <w:p w14:paraId="7CEA4A69" w14:textId="4DFF2EEA" w:rsidR="00884EFA" w:rsidRPr="00DB3E29" w:rsidRDefault="002D3F52">
            <w:pPr>
              <w:spacing w:before="240"/>
            </w:pPr>
            <w:r w:rsidRPr="00DB3E29">
              <w:t>[</w:t>
            </w:r>
            <w:r w:rsidR="00EA5199">
              <w:t>E</w:t>
            </w:r>
            <w:r w:rsidR="000C0FA1">
              <w:t xml:space="preserve">nter </w:t>
            </w:r>
            <w:r w:rsidRPr="00DB3E29">
              <w:t>Buyer’s phone]</w:t>
            </w:r>
          </w:p>
          <w:p w14:paraId="43358C4A" w14:textId="536BEE61" w:rsidR="00884EFA" w:rsidRPr="00DB3E29" w:rsidRDefault="000C0FA1">
            <w:pPr>
              <w:spacing w:before="240"/>
            </w:pPr>
            <w:r>
              <w:t>[</w:t>
            </w:r>
            <w:r w:rsidR="00EA5199">
              <w:t>E</w:t>
            </w:r>
            <w:r>
              <w:t xml:space="preserve">nter </w:t>
            </w:r>
            <w:r w:rsidR="002D3F52" w:rsidRPr="00DB3E29">
              <w:t>Buyer’s main address</w:t>
            </w:r>
            <w:r>
              <w:t>]</w:t>
            </w:r>
          </w:p>
          <w:p w14:paraId="7853CD51" w14:textId="77777777" w:rsidR="00884EFA" w:rsidRPr="00DB3E29" w:rsidRDefault="002D3F52">
            <w:pPr>
              <w:spacing w:before="240"/>
            </w:pPr>
            <w:r w:rsidRPr="00DB3E29">
              <w:t>[street]</w:t>
            </w:r>
          </w:p>
          <w:p w14:paraId="41F8A5D8" w14:textId="77777777" w:rsidR="00884EFA" w:rsidRPr="00DB3E29" w:rsidRDefault="002D3F52">
            <w:pPr>
              <w:spacing w:before="240"/>
            </w:pPr>
            <w:r w:rsidRPr="00DB3E29">
              <w:t>[town]</w:t>
            </w:r>
          </w:p>
          <w:p w14:paraId="7AFF2E66" w14:textId="77777777" w:rsidR="00884EFA" w:rsidRPr="00DB3E29" w:rsidRDefault="002D3F52">
            <w:pPr>
              <w:spacing w:before="240"/>
            </w:pPr>
            <w:r w:rsidRPr="00DB3E29">
              <w:t>[region]</w:t>
            </w:r>
          </w:p>
          <w:p w14:paraId="2AA40494" w14:textId="77777777" w:rsidR="00884EFA" w:rsidRPr="00DB3E29" w:rsidRDefault="002D3F52">
            <w:pPr>
              <w:spacing w:before="240"/>
            </w:pPr>
            <w:r w:rsidRPr="00DB3E29">
              <w:t>[postcode]</w:t>
            </w:r>
          </w:p>
        </w:tc>
      </w:tr>
      <w:tr w:rsidR="00884EFA" w:rsidRPr="00DB3E29" w14:paraId="76A12C2D" w14:textId="77777777">
        <w:trPr>
          <w:trHeight w:val="5220"/>
        </w:trPr>
        <w:tc>
          <w:tcPr>
            <w:tcW w:w="20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AACDFD" w14:textId="6EA4D4F4" w:rsidR="00884EFA" w:rsidRPr="00DB3E29" w:rsidRDefault="002D3F52">
            <w:pPr>
              <w:spacing w:before="240"/>
              <w:rPr>
                <w:b/>
              </w:rPr>
            </w:pPr>
            <w:r w:rsidRPr="00DB3E29">
              <w:rPr>
                <w:b/>
              </w:rPr>
              <w:t>To the Supplier</w:t>
            </w:r>
          </w:p>
        </w:tc>
        <w:tc>
          <w:tcPr>
            <w:tcW w:w="6825" w:type="dxa"/>
            <w:tcBorders>
              <w:top w:val="nil"/>
              <w:left w:val="nil"/>
              <w:bottom w:val="single" w:sz="8" w:space="0" w:color="000000"/>
              <w:right w:val="single" w:sz="8" w:space="0" w:color="000000"/>
            </w:tcBorders>
            <w:tcMar>
              <w:top w:w="100" w:type="dxa"/>
              <w:left w:w="100" w:type="dxa"/>
              <w:bottom w:w="100" w:type="dxa"/>
              <w:right w:w="100" w:type="dxa"/>
            </w:tcMar>
          </w:tcPr>
          <w:p w14:paraId="04AD06E2" w14:textId="6CF2D988" w:rsidR="00884EFA" w:rsidRPr="00DB3E29" w:rsidRDefault="002D3F52">
            <w:pPr>
              <w:spacing w:before="240"/>
            </w:pPr>
            <w:r w:rsidRPr="00DB3E29">
              <w:t>[</w:t>
            </w:r>
            <w:r w:rsidR="00EA5199">
              <w:t>E</w:t>
            </w:r>
            <w:r w:rsidR="000C0FA1">
              <w:t xml:space="preserve">nter </w:t>
            </w:r>
            <w:r w:rsidRPr="00DB3E29">
              <w:t>Supplier’s name]</w:t>
            </w:r>
          </w:p>
          <w:p w14:paraId="7CEDB766" w14:textId="6C51F3E0" w:rsidR="00884EFA" w:rsidRPr="00DB3E29" w:rsidRDefault="002D3F52">
            <w:pPr>
              <w:spacing w:before="240"/>
            </w:pPr>
            <w:r w:rsidRPr="00DB3E29">
              <w:t>[</w:t>
            </w:r>
            <w:r w:rsidR="00EA5199">
              <w:t>E</w:t>
            </w:r>
            <w:r w:rsidR="000C0FA1">
              <w:t xml:space="preserve">nter </w:t>
            </w:r>
            <w:r w:rsidRPr="00DB3E29">
              <w:t>Supplier’s phone]</w:t>
            </w:r>
          </w:p>
          <w:p w14:paraId="46A1B48D" w14:textId="448A8D0D" w:rsidR="00884EFA" w:rsidRPr="00DB3E29" w:rsidRDefault="000C0FA1">
            <w:pPr>
              <w:spacing w:before="240"/>
            </w:pPr>
            <w:r>
              <w:t>[</w:t>
            </w:r>
            <w:r w:rsidR="00EA5199">
              <w:t>E</w:t>
            </w:r>
            <w:r>
              <w:t xml:space="preserve">nter </w:t>
            </w:r>
            <w:r w:rsidR="002D3F52" w:rsidRPr="00DB3E29">
              <w:t>Supplier’s address</w:t>
            </w:r>
            <w:r>
              <w:t>]</w:t>
            </w:r>
          </w:p>
          <w:p w14:paraId="449858C5" w14:textId="77777777" w:rsidR="00884EFA" w:rsidRPr="00DB3E29" w:rsidRDefault="002D3F52">
            <w:pPr>
              <w:spacing w:before="240"/>
            </w:pPr>
            <w:r w:rsidRPr="00DB3E29">
              <w:t>[street]</w:t>
            </w:r>
          </w:p>
          <w:p w14:paraId="2392455A" w14:textId="77777777" w:rsidR="00884EFA" w:rsidRPr="00DB3E29" w:rsidRDefault="002D3F52">
            <w:pPr>
              <w:spacing w:before="240"/>
            </w:pPr>
            <w:r w:rsidRPr="00DB3E29">
              <w:t>[town]</w:t>
            </w:r>
          </w:p>
          <w:p w14:paraId="3D7B419F" w14:textId="77777777" w:rsidR="00884EFA" w:rsidRPr="00DB3E29" w:rsidRDefault="002D3F52">
            <w:pPr>
              <w:spacing w:before="240"/>
            </w:pPr>
            <w:r w:rsidRPr="00DB3E29">
              <w:t>[region]</w:t>
            </w:r>
          </w:p>
          <w:p w14:paraId="3C9145E1" w14:textId="77777777" w:rsidR="00884EFA" w:rsidRPr="00DB3E29" w:rsidRDefault="002D3F52">
            <w:pPr>
              <w:spacing w:before="240"/>
            </w:pPr>
            <w:r w:rsidRPr="00DB3E29">
              <w:t>[postcode]</w:t>
            </w:r>
          </w:p>
          <w:p w14:paraId="2C32AFC4" w14:textId="77777777" w:rsidR="00884EFA" w:rsidRPr="00DB3E29" w:rsidRDefault="002D3F52">
            <w:pPr>
              <w:spacing w:before="240"/>
            </w:pPr>
            <w:r w:rsidRPr="00DB3E29">
              <w:t>[country]</w:t>
            </w:r>
          </w:p>
          <w:p w14:paraId="6C7243D5" w14:textId="125201AB" w:rsidR="00884EFA" w:rsidRPr="00DB3E29" w:rsidRDefault="002D3F52">
            <w:pPr>
              <w:spacing w:before="240"/>
            </w:pPr>
            <w:r w:rsidRPr="00DB3E29">
              <w:t>Company number:</w:t>
            </w:r>
            <w:r w:rsidR="00014117">
              <w:t xml:space="preserve"> </w:t>
            </w:r>
            <w:r w:rsidRPr="00DB3E29">
              <w:t>[enter number]</w:t>
            </w:r>
          </w:p>
        </w:tc>
      </w:tr>
      <w:tr w:rsidR="00884EFA" w:rsidRPr="00DB3E29" w14:paraId="528727A1" w14:textId="77777777">
        <w:trPr>
          <w:trHeight w:val="480"/>
        </w:trPr>
        <w:tc>
          <w:tcPr>
            <w:tcW w:w="88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28A679" w14:textId="6F16BDB5" w:rsidR="00884EFA" w:rsidRPr="00DB3E29" w:rsidRDefault="002D3F52">
            <w:pPr>
              <w:spacing w:before="240" w:after="240"/>
              <w:rPr>
                <w:b/>
              </w:rPr>
            </w:pPr>
            <w:r w:rsidRPr="00DB3E29">
              <w:rPr>
                <w:b/>
              </w:rPr>
              <w:t>Together the ‘Parties’</w:t>
            </w:r>
          </w:p>
        </w:tc>
      </w:tr>
    </w:tbl>
    <w:p w14:paraId="260823C1" w14:textId="116C5CCE" w:rsidR="00884EFA" w:rsidRPr="00DB3E29" w:rsidRDefault="00884EFA">
      <w:pPr>
        <w:spacing w:before="240" w:after="240"/>
        <w:rPr>
          <w:b/>
        </w:rPr>
      </w:pPr>
    </w:p>
    <w:p w14:paraId="21507BE8" w14:textId="686CE223" w:rsidR="00884EFA" w:rsidRDefault="002D3F52" w:rsidP="00347A9E">
      <w:pPr>
        <w:pStyle w:val="Heading3"/>
      </w:pPr>
      <w:r w:rsidRPr="002E1220">
        <w:t>Princip</w:t>
      </w:r>
      <w:r w:rsidR="00DB3E29" w:rsidRPr="002E1220">
        <w:t>a</w:t>
      </w:r>
      <w:r w:rsidRPr="002E1220">
        <w:t>l contact details</w:t>
      </w:r>
    </w:p>
    <w:p w14:paraId="7A9FB5C7" w14:textId="5C0D8316" w:rsidR="00FD2495" w:rsidRPr="00FD2495" w:rsidRDefault="00FD2495" w:rsidP="00690CD1">
      <w:pPr>
        <w:spacing w:before="240" w:after="120" w:line="480" w:lineRule="auto"/>
        <w:rPr>
          <w:b/>
        </w:rPr>
      </w:pPr>
      <w:r w:rsidRPr="00DB3E29">
        <w:rPr>
          <w:b/>
        </w:rPr>
        <w:t>For the Buyer</w:t>
      </w:r>
      <w:r>
        <w:rPr>
          <w:b/>
        </w:rPr>
        <w:t>:</w:t>
      </w:r>
    </w:p>
    <w:p w14:paraId="1D56E831" w14:textId="342C5792" w:rsidR="00FD2495" w:rsidRPr="00DB3E29" w:rsidRDefault="00FD2495" w:rsidP="00FD2495">
      <w:pPr>
        <w:spacing w:after="120"/>
      </w:pPr>
      <w:r w:rsidRPr="00DB3E29">
        <w:t xml:space="preserve">Title: [Enter </w:t>
      </w:r>
      <w:r>
        <w:t>title</w:t>
      </w:r>
      <w:r w:rsidRPr="00DB3E29">
        <w:t>]</w:t>
      </w:r>
    </w:p>
    <w:p w14:paraId="2A165992" w14:textId="2428435F" w:rsidR="00FD2495" w:rsidRPr="00DB3E29" w:rsidRDefault="00FD2495" w:rsidP="00FD2495">
      <w:pPr>
        <w:spacing w:after="120" w:line="240" w:lineRule="auto"/>
      </w:pPr>
      <w:r w:rsidRPr="00DB3E29">
        <w:t xml:space="preserve">Name: [Enter </w:t>
      </w:r>
      <w:r>
        <w:t>name</w:t>
      </w:r>
      <w:r w:rsidRPr="00DB3E29">
        <w:t>]</w:t>
      </w:r>
    </w:p>
    <w:p w14:paraId="29899493" w14:textId="37AD6A5B" w:rsidR="00FD2495" w:rsidRDefault="00FD2495" w:rsidP="00FD2495">
      <w:pPr>
        <w:spacing w:after="120" w:line="240" w:lineRule="auto"/>
      </w:pPr>
      <w:r w:rsidRPr="00DB3E29">
        <w:t xml:space="preserve">Email: [Enter </w:t>
      </w:r>
      <w:r>
        <w:t>email</w:t>
      </w:r>
      <w:r w:rsidRPr="00DB3E29">
        <w:t>]</w:t>
      </w:r>
    </w:p>
    <w:p w14:paraId="7B8CBF02" w14:textId="12D5EC8B" w:rsidR="00FD2495" w:rsidRPr="00FD2495" w:rsidRDefault="00FD2495" w:rsidP="00FD2495">
      <w:pPr>
        <w:spacing w:after="120" w:line="360" w:lineRule="auto"/>
      </w:pPr>
      <w:r w:rsidRPr="00DB3E29">
        <w:t xml:space="preserve">Phone: [Enter </w:t>
      </w:r>
      <w:r>
        <w:t>phone number</w:t>
      </w:r>
      <w:r w:rsidRPr="00DB3E29">
        <w:t>]</w:t>
      </w:r>
    </w:p>
    <w:p w14:paraId="4E21EBBF" w14:textId="77777777" w:rsidR="00690CD1" w:rsidRDefault="00690CD1" w:rsidP="00FD2495">
      <w:pPr>
        <w:rPr>
          <w:b/>
        </w:rPr>
      </w:pPr>
    </w:p>
    <w:p w14:paraId="63EF8FAA" w14:textId="4846AB4B" w:rsidR="00FD2495" w:rsidRDefault="00FD2495" w:rsidP="00690CD1">
      <w:pPr>
        <w:spacing w:line="480" w:lineRule="auto"/>
        <w:rPr>
          <w:b/>
        </w:rPr>
      </w:pPr>
      <w:r w:rsidRPr="00DB3E29">
        <w:rPr>
          <w:b/>
        </w:rPr>
        <w:lastRenderedPageBreak/>
        <w:t>For the Supplier</w:t>
      </w:r>
      <w:r>
        <w:rPr>
          <w:b/>
        </w:rPr>
        <w:t>:</w:t>
      </w:r>
    </w:p>
    <w:p w14:paraId="5F2E967C" w14:textId="33E04EEA" w:rsidR="00FD2495" w:rsidRPr="00DB3E29" w:rsidRDefault="00FD2495" w:rsidP="00FD2495">
      <w:pPr>
        <w:spacing w:after="120" w:line="240" w:lineRule="auto"/>
      </w:pPr>
      <w:r w:rsidRPr="00DB3E29">
        <w:t xml:space="preserve">Title: [Enter </w:t>
      </w:r>
      <w:r>
        <w:t>title</w:t>
      </w:r>
      <w:r w:rsidRPr="00DB3E29">
        <w:t>]</w:t>
      </w:r>
    </w:p>
    <w:p w14:paraId="19500265" w14:textId="3F40263F" w:rsidR="00FD2495" w:rsidRPr="00DB3E29" w:rsidRDefault="00FD2495" w:rsidP="00FD2495">
      <w:pPr>
        <w:spacing w:after="120" w:line="240" w:lineRule="auto"/>
      </w:pPr>
      <w:r w:rsidRPr="00DB3E29">
        <w:t xml:space="preserve">Name: [Enter </w:t>
      </w:r>
      <w:r>
        <w:t>name</w:t>
      </w:r>
      <w:r w:rsidRPr="00DB3E29">
        <w:t>]</w:t>
      </w:r>
    </w:p>
    <w:p w14:paraId="0AAB85F6" w14:textId="1B08246B" w:rsidR="00FD2495" w:rsidRPr="00DB3E29" w:rsidRDefault="00FD2495" w:rsidP="00FD2495">
      <w:pPr>
        <w:spacing w:after="120" w:line="240" w:lineRule="auto"/>
      </w:pPr>
      <w:r w:rsidRPr="00DB3E29">
        <w:t xml:space="preserve">Email: [Enter </w:t>
      </w:r>
      <w:r>
        <w:t>email</w:t>
      </w:r>
      <w:r w:rsidRPr="00DB3E29">
        <w:t>]</w:t>
      </w:r>
    </w:p>
    <w:p w14:paraId="0509AC95" w14:textId="2269D512" w:rsidR="00FD2495" w:rsidRDefault="00FD2495" w:rsidP="00FD2495">
      <w:pPr>
        <w:spacing w:after="120" w:line="240" w:lineRule="auto"/>
      </w:pPr>
      <w:r w:rsidRPr="00DB3E29">
        <w:t xml:space="preserve">Phone: [Enter </w:t>
      </w:r>
      <w:r>
        <w:t>phone number</w:t>
      </w:r>
      <w:r w:rsidRPr="00DB3E29">
        <w:t>]</w:t>
      </w:r>
    </w:p>
    <w:p w14:paraId="790D5F6C" w14:textId="1E158912" w:rsidR="00884EFA" w:rsidRPr="00DB3E29" w:rsidRDefault="00884EFA">
      <w:pPr>
        <w:spacing w:before="240" w:after="240"/>
      </w:pPr>
    </w:p>
    <w:p w14:paraId="11129BE3" w14:textId="777886FE" w:rsidR="00884EFA" w:rsidRPr="002E1220" w:rsidRDefault="002D3F52" w:rsidP="00347A9E">
      <w:pPr>
        <w:pStyle w:val="Heading3"/>
      </w:pPr>
      <w:r w:rsidRPr="002E1220">
        <w:t>Call-Off Contract term</w:t>
      </w:r>
    </w:p>
    <w:tbl>
      <w:tblPr>
        <w:tblStyle w:val="a2"/>
        <w:tblW w:w="889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625"/>
        <w:gridCol w:w="6270"/>
      </w:tblGrid>
      <w:tr w:rsidR="00884EFA" w:rsidRPr="00DB3E29" w14:paraId="0BDA6A98"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0A9577" w14:textId="7F17C36B" w:rsidR="00884EFA" w:rsidRPr="002F1C40" w:rsidRDefault="002D3F52">
            <w:pPr>
              <w:spacing w:before="240"/>
              <w:rPr>
                <w:b/>
              </w:rPr>
            </w:pPr>
            <w:r w:rsidRPr="00DB3E29">
              <w:rPr>
                <w:b/>
              </w:rPr>
              <w:t>Start date</w:t>
            </w:r>
            <w:r w:rsidRPr="00DB3E29">
              <w:t xml:space="preserve"> </w:t>
            </w:r>
          </w:p>
        </w:tc>
        <w:tc>
          <w:tcPr>
            <w:tcW w:w="627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514BE8A" w14:textId="511FCFDB" w:rsidR="00884EFA" w:rsidRPr="00DB3E29" w:rsidRDefault="002D3F52">
            <w:pPr>
              <w:spacing w:before="240"/>
            </w:pPr>
            <w:r w:rsidRPr="00DB3E29">
              <w:t xml:space="preserve">This Call-Off Contract Starts on </w:t>
            </w:r>
            <w:r w:rsidRPr="00690CD1">
              <w:rPr>
                <w:b/>
              </w:rPr>
              <w:t>[enter a date]</w:t>
            </w:r>
            <w:r w:rsidRPr="00DB3E29">
              <w:t xml:space="preserve"> and is valid for </w:t>
            </w:r>
            <w:r w:rsidRPr="00690CD1">
              <w:rPr>
                <w:b/>
              </w:rPr>
              <w:t>[enter number of]</w:t>
            </w:r>
            <w:r w:rsidRPr="00DB3E29">
              <w:t xml:space="preserve"> </w:t>
            </w:r>
            <w:r w:rsidRPr="00690CD1">
              <w:rPr>
                <w:b/>
              </w:rPr>
              <w:t>[days</w:t>
            </w:r>
            <w:r w:rsidR="00080FFF" w:rsidRPr="00690CD1">
              <w:rPr>
                <w:b/>
              </w:rPr>
              <w:t xml:space="preserve"> or </w:t>
            </w:r>
            <w:r w:rsidRPr="00690CD1">
              <w:rPr>
                <w:b/>
              </w:rPr>
              <w:t>months]</w:t>
            </w:r>
            <w:r w:rsidRPr="00DB3E29">
              <w:t xml:space="preserve">. </w:t>
            </w:r>
          </w:p>
          <w:p w14:paraId="57DE7279" w14:textId="4C75E6DD" w:rsidR="00884EFA" w:rsidRPr="00DB3E29" w:rsidRDefault="002D3F52">
            <w:pPr>
              <w:spacing w:before="240"/>
            </w:pPr>
            <w:r w:rsidRPr="00DB3E29">
              <w:t>[The date and number of days</w:t>
            </w:r>
            <w:r w:rsidR="00EA5199">
              <w:t xml:space="preserve"> or </w:t>
            </w:r>
            <w:r w:rsidRPr="00DB3E29">
              <w:t>months is subject to clause 1.2 in Part B below.]</w:t>
            </w:r>
          </w:p>
        </w:tc>
      </w:tr>
      <w:tr w:rsidR="00884EFA" w:rsidRPr="00DB3E29" w14:paraId="144C55DD" w14:textId="77777777">
        <w:trPr>
          <w:trHeight w:val="1340"/>
        </w:trPr>
        <w:tc>
          <w:tcPr>
            <w:tcW w:w="26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80C81" w14:textId="4DB0DB81" w:rsidR="00884EFA" w:rsidRPr="00DB3E29" w:rsidRDefault="002D3F52">
            <w:pPr>
              <w:spacing w:before="60" w:after="60"/>
              <w:ind w:right="300"/>
              <w:rPr>
                <w:b/>
              </w:rPr>
            </w:pPr>
            <w:r w:rsidRPr="00DB3E29">
              <w:rPr>
                <w:b/>
              </w:rPr>
              <w:t>Ending (termination)</w:t>
            </w:r>
          </w:p>
        </w:tc>
        <w:tc>
          <w:tcPr>
            <w:tcW w:w="62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448F0C" w14:textId="07937950" w:rsidR="00884EFA" w:rsidRPr="00DB3E29" w:rsidRDefault="002D3F52">
            <w:pPr>
              <w:spacing w:before="240"/>
            </w:pPr>
            <w:r w:rsidRPr="00DB3E29">
              <w:t xml:space="preserve">The notice period for the Supplier needed for Ending the Call-Off Contract is at least </w:t>
            </w:r>
            <w:r w:rsidRPr="00690CD1">
              <w:rPr>
                <w:b/>
              </w:rPr>
              <w:t xml:space="preserve">[90] </w:t>
            </w:r>
            <w:r w:rsidRPr="00DB3E29">
              <w:t>Working Days from the date of written notice for undisputed sums (as per clause 18.6).</w:t>
            </w:r>
          </w:p>
          <w:p w14:paraId="7B30A58F" w14:textId="276A0B06" w:rsidR="00884EFA" w:rsidRPr="00DB3E29" w:rsidRDefault="002D3F52">
            <w:pPr>
              <w:spacing w:before="240"/>
            </w:pPr>
            <w:r w:rsidRPr="00DB3E29">
              <w:t xml:space="preserve">The notice period for the Buyer is a maximum of </w:t>
            </w:r>
            <w:r w:rsidRPr="00690CD1">
              <w:rPr>
                <w:b/>
              </w:rPr>
              <w:t>[30]</w:t>
            </w:r>
            <w:r w:rsidRPr="00DB3E29">
              <w:t xml:space="preserve"> days from the date of written notice for Ending without cause (as per clause 18.1).</w:t>
            </w:r>
          </w:p>
        </w:tc>
      </w:tr>
      <w:tr w:rsidR="00884EFA" w:rsidRPr="00DB3E29" w14:paraId="507D7C92" w14:textId="77777777">
        <w:trPr>
          <w:trHeight w:val="5220"/>
        </w:trPr>
        <w:tc>
          <w:tcPr>
            <w:tcW w:w="26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86BCF3" w14:textId="102C0D6D" w:rsidR="00884EFA" w:rsidRPr="00DB3E29" w:rsidRDefault="002D3F52">
            <w:pPr>
              <w:spacing w:before="60" w:after="60"/>
              <w:ind w:right="300"/>
              <w:rPr>
                <w:b/>
              </w:rPr>
            </w:pPr>
            <w:r w:rsidRPr="00DB3E29">
              <w:rPr>
                <w:b/>
              </w:rPr>
              <w:t>Extension period</w:t>
            </w:r>
          </w:p>
        </w:tc>
        <w:tc>
          <w:tcPr>
            <w:tcW w:w="62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0BA2EB" w14:textId="1BBDD40D" w:rsidR="00884EFA" w:rsidRPr="00DB3E29" w:rsidRDefault="002D3F52">
            <w:pPr>
              <w:spacing w:before="240"/>
            </w:pPr>
            <w:r w:rsidRPr="00DB3E29">
              <w:t>This Call-</w:t>
            </w:r>
            <w:r w:rsidR="00D661C6">
              <w:t>o</w:t>
            </w:r>
            <w:r w:rsidRPr="00DB3E29">
              <w:t xml:space="preserve">ff </w:t>
            </w:r>
            <w:r w:rsidR="00EA5199">
              <w:t>C</w:t>
            </w:r>
            <w:r w:rsidRPr="00DB3E29">
              <w:t xml:space="preserve">ontract can be extended by the Buyer for </w:t>
            </w:r>
            <w:r w:rsidRPr="00690CD1">
              <w:rPr>
                <w:b/>
              </w:rPr>
              <w:t>[enter number]</w:t>
            </w:r>
            <w:r w:rsidRPr="00DB3E29">
              <w:t xml:space="preserve"> period(s) of [up to]</w:t>
            </w:r>
            <w:r w:rsidR="0081355B">
              <w:t xml:space="preserve"> </w:t>
            </w:r>
            <w:r w:rsidRPr="00DB3E29">
              <w:t xml:space="preserve">[enter number] months each, by giving the Supplier </w:t>
            </w:r>
            <w:r w:rsidRPr="00690CD1">
              <w:rPr>
                <w:b/>
              </w:rPr>
              <w:t>[enter number</w:t>
            </w:r>
            <w:r w:rsidR="00690CD1">
              <w:rPr>
                <w:b/>
              </w:rPr>
              <w:t xml:space="preserve"> of</w:t>
            </w:r>
            <w:r w:rsidRPr="00690CD1">
              <w:rPr>
                <w:b/>
              </w:rPr>
              <w:t>]</w:t>
            </w:r>
            <w:r w:rsidR="0081355B" w:rsidRPr="00690CD1">
              <w:rPr>
                <w:b/>
              </w:rPr>
              <w:t xml:space="preserve"> </w:t>
            </w:r>
            <w:r w:rsidRPr="00690CD1">
              <w:rPr>
                <w:b/>
              </w:rPr>
              <w:t>[weeks</w:t>
            </w:r>
            <w:r w:rsidR="00EA5199">
              <w:rPr>
                <w:b/>
              </w:rPr>
              <w:t xml:space="preserve"> or </w:t>
            </w:r>
            <w:r w:rsidRPr="00690CD1">
              <w:rPr>
                <w:b/>
              </w:rPr>
              <w:t>months]</w:t>
            </w:r>
            <w:r w:rsidRPr="00DB3E29">
              <w:t xml:space="preserve"> written notice before its expiry. The extension periods are subject to clauses 1.3 and 1.4 in Part B below.</w:t>
            </w:r>
          </w:p>
          <w:p w14:paraId="7C76201B" w14:textId="69572351" w:rsidR="00884EFA" w:rsidRPr="00DB3E29" w:rsidRDefault="002D3F52">
            <w:pPr>
              <w:spacing w:before="240"/>
            </w:pPr>
            <w:r w:rsidRPr="00DB3E29">
              <w:t>Extensions which extend the Term beyond 24 months are only permitted if the Supplier complies with the additional exit plan requirements at clauses 21.3 to 21.8.</w:t>
            </w:r>
          </w:p>
          <w:p w14:paraId="5ABAAD0F" w14:textId="516285AE" w:rsidR="00884EFA" w:rsidRPr="00DB3E29" w:rsidRDefault="002D3F52">
            <w:pPr>
              <w:spacing w:before="240"/>
            </w:pPr>
            <w:r w:rsidRPr="00DB3E29">
              <w:t>[The extension period after 24 months should not exceed the maximum permitted under the Framework Agreement which is 2 periods of up to 12 months each.</w:t>
            </w:r>
          </w:p>
          <w:p w14:paraId="468DFF07" w14:textId="2DB91CB2" w:rsidR="00884EFA" w:rsidRPr="00DB3E29" w:rsidRDefault="002D3F52">
            <w:pPr>
              <w:spacing w:before="240"/>
            </w:pPr>
            <w:r w:rsidRPr="00DB3E29">
              <w:t xml:space="preserve">If a buyer is a central government department and the contract Term is intended to exceed 24 months, then under the Spend Controls process, prior approval must be obtained from the Government Digital Service (GDS). Further guidance: </w:t>
            </w:r>
            <w:hyperlink r:id="rId9">
              <w:r w:rsidRPr="00DB3E29">
                <w:rPr>
                  <w:color w:val="1155CC"/>
                  <w:u w:val="single"/>
                </w:rPr>
                <w:t>https://www.gov.uk/service-manual/agile-delivery/spend-controls-check-if-you-need-approval-to-spend-money-on-a-service</w:t>
              </w:r>
            </w:hyperlink>
            <w:r w:rsidR="00E26FD2">
              <w:rPr>
                <w:color w:val="1155CC"/>
                <w:u w:val="single"/>
              </w:rPr>
              <w:t>]</w:t>
            </w:r>
          </w:p>
        </w:tc>
      </w:tr>
    </w:tbl>
    <w:p w14:paraId="77E80983" w14:textId="77777777" w:rsidR="00884EFA" w:rsidRPr="002E1220" w:rsidRDefault="002D3F52" w:rsidP="00347A9E">
      <w:pPr>
        <w:pStyle w:val="Heading3"/>
      </w:pPr>
      <w:r w:rsidRPr="002E1220">
        <w:lastRenderedPageBreak/>
        <w:t>Buyer contractual details</w:t>
      </w:r>
    </w:p>
    <w:p w14:paraId="1BC1E7FE" w14:textId="4363B29E" w:rsidR="00884EFA" w:rsidRPr="00DB3E29" w:rsidRDefault="002D3F52">
      <w:pPr>
        <w:spacing w:before="240" w:after="240"/>
      </w:pPr>
      <w:r w:rsidRPr="00DB3E29">
        <w:t>This Order is for the G-Cloud Services outlined below. It is acknowledged by the Parties that the volume of the G-Cloud Services used by the Buyer may vary during this Call-Off Contract.</w:t>
      </w:r>
    </w:p>
    <w:tbl>
      <w:tblPr>
        <w:tblStyle w:val="a3"/>
        <w:tblW w:w="889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607"/>
        <w:gridCol w:w="6278"/>
        <w:gridCol w:w="10"/>
      </w:tblGrid>
      <w:tr w:rsidR="00884EFA" w:rsidRPr="00DB3E29" w14:paraId="190967DC" w14:textId="77777777" w:rsidTr="00D63534">
        <w:trPr>
          <w:trHeight w:val="1665"/>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EDC96C" w14:textId="53C5FAA9" w:rsidR="00884EFA" w:rsidRPr="00DB3E29" w:rsidRDefault="002D3F52">
            <w:pPr>
              <w:spacing w:before="240"/>
              <w:rPr>
                <w:b/>
              </w:rPr>
            </w:pPr>
            <w:r w:rsidRPr="00DB3E29">
              <w:rPr>
                <w:b/>
              </w:rPr>
              <w:t>G-Cloud lot</w:t>
            </w:r>
          </w:p>
        </w:tc>
        <w:tc>
          <w:tcPr>
            <w:tcW w:w="628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5551F62" w14:textId="3BBAABB0" w:rsidR="00884EFA" w:rsidRPr="00DB3E29" w:rsidRDefault="002D3F52">
            <w:pPr>
              <w:spacing w:before="240"/>
            </w:pPr>
            <w:r w:rsidRPr="00DB3E29">
              <w:t>This Call-Off Contract is for the provision of Services under:</w:t>
            </w:r>
          </w:p>
          <w:p w14:paraId="3DA1C2DA" w14:textId="49446AE0" w:rsidR="00884EFA" w:rsidRPr="00DB3E29" w:rsidRDefault="002D3F52" w:rsidP="00347A9E">
            <w:pPr>
              <w:pStyle w:val="ListParagraph"/>
              <w:numPr>
                <w:ilvl w:val="0"/>
                <w:numId w:val="25"/>
              </w:numPr>
              <w:spacing w:before="240"/>
            </w:pPr>
            <w:r w:rsidRPr="00DB3E29">
              <w:t>Lot 1</w:t>
            </w:r>
            <w:r w:rsidR="00A56ED7">
              <w:t>:</w:t>
            </w:r>
            <w:r w:rsidRPr="00DB3E29">
              <w:t xml:space="preserve"> Cloud hosting</w:t>
            </w:r>
            <w:r w:rsidRPr="00690CD1">
              <w:rPr>
                <w:b/>
              </w:rPr>
              <w:t xml:space="preserve"> </w:t>
            </w:r>
            <w:r w:rsidR="00014117" w:rsidRPr="00690CD1">
              <w:rPr>
                <w:b/>
              </w:rPr>
              <w:t>[</w:t>
            </w:r>
            <w:r w:rsidRPr="00690CD1">
              <w:rPr>
                <w:b/>
              </w:rPr>
              <w:t>delete as appropriate]</w:t>
            </w:r>
          </w:p>
          <w:p w14:paraId="01BCED48" w14:textId="54953861" w:rsidR="00884EFA" w:rsidRPr="00DB3E29" w:rsidRDefault="002D3F52" w:rsidP="00347A9E">
            <w:pPr>
              <w:pStyle w:val="ListParagraph"/>
              <w:numPr>
                <w:ilvl w:val="0"/>
                <w:numId w:val="25"/>
              </w:numPr>
              <w:spacing w:before="240"/>
            </w:pPr>
            <w:r w:rsidRPr="00DB3E29">
              <w:t>Lot 2</w:t>
            </w:r>
            <w:r w:rsidR="00A56ED7">
              <w:t>:</w:t>
            </w:r>
            <w:r w:rsidRPr="00DB3E29">
              <w:t xml:space="preserve"> Cloud software </w:t>
            </w:r>
            <w:r w:rsidR="00014117" w:rsidRPr="00690CD1">
              <w:rPr>
                <w:b/>
              </w:rPr>
              <w:t>[</w:t>
            </w:r>
            <w:r w:rsidRPr="00690CD1">
              <w:rPr>
                <w:b/>
              </w:rPr>
              <w:t>delete as appropriate]</w:t>
            </w:r>
          </w:p>
          <w:p w14:paraId="47E78C97" w14:textId="147A8C1D" w:rsidR="00884EFA" w:rsidRPr="00DB3E29" w:rsidRDefault="002D3F52" w:rsidP="00347A9E">
            <w:pPr>
              <w:pStyle w:val="ListParagraph"/>
              <w:numPr>
                <w:ilvl w:val="0"/>
                <w:numId w:val="25"/>
              </w:numPr>
              <w:spacing w:before="240"/>
            </w:pPr>
            <w:r w:rsidRPr="00DB3E29">
              <w:t>Lot 3</w:t>
            </w:r>
            <w:r w:rsidR="00A56ED7">
              <w:t>:</w:t>
            </w:r>
            <w:r w:rsidRPr="00DB3E29">
              <w:t xml:space="preserve"> Cloud support </w:t>
            </w:r>
            <w:r w:rsidR="00014117" w:rsidRPr="00690CD1">
              <w:rPr>
                <w:b/>
              </w:rPr>
              <w:t>[</w:t>
            </w:r>
            <w:r w:rsidRPr="00690CD1">
              <w:rPr>
                <w:b/>
              </w:rPr>
              <w:t>delete as appropriate]</w:t>
            </w:r>
          </w:p>
        </w:tc>
      </w:tr>
      <w:tr w:rsidR="00884EFA" w:rsidRPr="00DB3E29" w14:paraId="0ED86979" w14:textId="77777777">
        <w:trPr>
          <w:trHeight w:val="360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E215BA" w14:textId="3C5DEE88" w:rsidR="00884EFA" w:rsidRPr="00DB3E29" w:rsidRDefault="002D3F52">
            <w:pPr>
              <w:spacing w:before="240"/>
              <w:rPr>
                <w:b/>
              </w:rPr>
            </w:pPr>
            <w:r w:rsidRPr="00DB3E29">
              <w:rPr>
                <w:b/>
              </w:rPr>
              <w:t>G-Cloud services required</w:t>
            </w:r>
          </w:p>
        </w:tc>
        <w:tc>
          <w:tcPr>
            <w:tcW w:w="62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6839E4" w14:textId="5EAD6099" w:rsidR="00884EFA" w:rsidRPr="00DB3E29" w:rsidRDefault="002D3F52">
            <w:pPr>
              <w:spacing w:before="240"/>
            </w:pPr>
            <w:r w:rsidRPr="00DB3E29">
              <w:t>The Services to be provided by the Supplier under the above Lot are listed in Framework Section 2 and outlined below:</w:t>
            </w:r>
          </w:p>
          <w:p w14:paraId="1D81B7F2" w14:textId="393EEED9" w:rsidR="00884EFA" w:rsidRPr="00690CD1" w:rsidRDefault="002D3F52" w:rsidP="005F6641">
            <w:pPr>
              <w:pStyle w:val="ListParagraph"/>
              <w:numPr>
                <w:ilvl w:val="0"/>
                <w:numId w:val="36"/>
              </w:numPr>
              <w:rPr>
                <w:b/>
              </w:rPr>
            </w:pPr>
            <w:r w:rsidRPr="00690CD1">
              <w:rPr>
                <w:b/>
              </w:rPr>
              <w:t>[enter text]</w:t>
            </w:r>
          </w:p>
          <w:p w14:paraId="147A89C5" w14:textId="3EE81C08" w:rsidR="00884EFA" w:rsidRPr="00690CD1" w:rsidRDefault="002D3F52" w:rsidP="005F6641">
            <w:pPr>
              <w:pStyle w:val="ListParagraph"/>
              <w:numPr>
                <w:ilvl w:val="0"/>
                <w:numId w:val="36"/>
              </w:numPr>
              <w:rPr>
                <w:b/>
              </w:rPr>
            </w:pPr>
            <w:r w:rsidRPr="00690CD1">
              <w:rPr>
                <w:b/>
              </w:rPr>
              <w:t>[enter text]</w:t>
            </w:r>
          </w:p>
          <w:p w14:paraId="3C040FA7" w14:textId="1AA562DF" w:rsidR="00884EFA" w:rsidRPr="00690CD1" w:rsidRDefault="002D3F52" w:rsidP="005F6641">
            <w:pPr>
              <w:pStyle w:val="ListParagraph"/>
              <w:numPr>
                <w:ilvl w:val="0"/>
                <w:numId w:val="36"/>
              </w:numPr>
              <w:rPr>
                <w:b/>
              </w:rPr>
            </w:pPr>
            <w:r w:rsidRPr="00690CD1">
              <w:rPr>
                <w:b/>
              </w:rPr>
              <w:t>[enter text]</w:t>
            </w:r>
          </w:p>
          <w:p w14:paraId="02D93F48" w14:textId="24C13AE9" w:rsidR="00884EFA" w:rsidRPr="00DB3E29" w:rsidRDefault="002D3F52">
            <w:pPr>
              <w:spacing w:before="240"/>
            </w:pPr>
            <w:r w:rsidRPr="00DB3E29">
              <w:t>[You should state the maximum anticipated volumes of all services under this Call-Off Contract although there is no guarantee to the Supplier of volume.</w:t>
            </w:r>
          </w:p>
          <w:p w14:paraId="635D56D1" w14:textId="5C7CB330" w:rsidR="00884EFA" w:rsidRPr="00DB3E29" w:rsidRDefault="002D3F52">
            <w:pPr>
              <w:spacing w:before="240"/>
            </w:pPr>
            <w:r w:rsidRPr="00DB3E29">
              <w:t xml:space="preserve">If there is a service that won’t begin on the Start </w:t>
            </w:r>
            <w:r w:rsidR="00356321">
              <w:t>d</w:t>
            </w:r>
            <w:r w:rsidRPr="00DB3E29">
              <w:t>ate, then simply put ‘zero’.]</w:t>
            </w:r>
          </w:p>
        </w:tc>
      </w:tr>
      <w:tr w:rsidR="00884EFA" w:rsidRPr="00DB3E29" w14:paraId="2611547D" w14:textId="77777777">
        <w:trPr>
          <w:trHeight w:val="160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2ED66" w14:textId="7A94A182" w:rsidR="00884EFA" w:rsidRPr="00DB3E29" w:rsidRDefault="002D3F52">
            <w:pPr>
              <w:spacing w:before="240"/>
              <w:rPr>
                <w:b/>
              </w:rPr>
            </w:pPr>
            <w:r w:rsidRPr="00DB3E29">
              <w:rPr>
                <w:b/>
              </w:rPr>
              <w:t>Additional Services</w:t>
            </w:r>
          </w:p>
        </w:tc>
        <w:tc>
          <w:tcPr>
            <w:tcW w:w="62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6A1C80" w14:textId="77777777" w:rsidR="00884EFA" w:rsidRPr="00690CD1" w:rsidRDefault="002D3F52">
            <w:pPr>
              <w:spacing w:before="240"/>
              <w:rPr>
                <w:b/>
              </w:rPr>
            </w:pPr>
            <w:r w:rsidRPr="00690CD1">
              <w:rPr>
                <w:b/>
              </w:rPr>
              <w:t>[Enter text]</w:t>
            </w:r>
          </w:p>
          <w:p w14:paraId="40D4280D" w14:textId="06568802" w:rsidR="00884EFA" w:rsidRPr="00DB3E29" w:rsidRDefault="002D3F52">
            <w:pPr>
              <w:spacing w:before="240"/>
            </w:pPr>
            <w:r w:rsidRPr="00DB3E29">
              <w:t xml:space="preserve">[If relevant, include details of incidental </w:t>
            </w:r>
            <w:r w:rsidR="00C735F2">
              <w:t>a</w:t>
            </w:r>
            <w:r w:rsidRPr="00DB3E29">
              <w:t xml:space="preserve">dditional </w:t>
            </w:r>
            <w:r w:rsidR="00C735F2">
              <w:t>s</w:t>
            </w:r>
            <w:r w:rsidRPr="00DB3E29">
              <w:t xml:space="preserve">ervices to be provided and if an </w:t>
            </w:r>
            <w:r w:rsidR="00A56ED7">
              <w:t>i</w:t>
            </w:r>
            <w:r w:rsidRPr="00DB3E29">
              <w:t xml:space="preserve">mplementation </w:t>
            </w:r>
            <w:r w:rsidR="00A56ED7">
              <w:t>p</w:t>
            </w:r>
            <w:r w:rsidRPr="00DB3E29">
              <w:t>lan is required.]</w:t>
            </w:r>
          </w:p>
        </w:tc>
      </w:tr>
      <w:tr w:rsidR="00884EFA" w:rsidRPr="00DB3E29" w14:paraId="1A6D33B6" w14:textId="77777777">
        <w:trPr>
          <w:trHeight w:val="26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E30A1E" w14:textId="3304EAB8" w:rsidR="00884EFA" w:rsidRPr="00DB3E29" w:rsidRDefault="002D3F52">
            <w:pPr>
              <w:spacing w:before="240"/>
              <w:rPr>
                <w:b/>
              </w:rPr>
            </w:pPr>
            <w:r w:rsidRPr="00DB3E29">
              <w:rPr>
                <w:b/>
              </w:rPr>
              <w:t>Location</w:t>
            </w:r>
          </w:p>
        </w:tc>
        <w:tc>
          <w:tcPr>
            <w:tcW w:w="62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07D80B" w14:textId="77777777" w:rsidR="00884EFA" w:rsidRPr="00DB3E29" w:rsidRDefault="002D3F52">
            <w:pPr>
              <w:spacing w:before="240"/>
            </w:pPr>
            <w:r w:rsidRPr="00DB3E29">
              <w:t xml:space="preserve">The Services will be delivered to </w:t>
            </w:r>
            <w:r w:rsidRPr="00690CD1">
              <w:rPr>
                <w:b/>
              </w:rPr>
              <w:t>[enter required delivery address(</w:t>
            </w:r>
            <w:proofErr w:type="spellStart"/>
            <w:r w:rsidRPr="00690CD1">
              <w:rPr>
                <w:b/>
              </w:rPr>
              <w:t>es</w:t>
            </w:r>
            <w:proofErr w:type="spellEnd"/>
            <w:r w:rsidRPr="00690CD1">
              <w:rPr>
                <w:b/>
              </w:rPr>
              <w:t>)]</w:t>
            </w:r>
            <w:r w:rsidRPr="00DB3E29">
              <w:t>.</w:t>
            </w:r>
          </w:p>
          <w:p w14:paraId="0DF81237" w14:textId="74A7BD26" w:rsidR="00884EFA" w:rsidRPr="00DB3E29" w:rsidRDefault="002D3F52">
            <w:pPr>
              <w:spacing w:before="240"/>
            </w:pPr>
            <w:r w:rsidRPr="00DB3E29">
              <w:t>[If relevant, include details of the main locations being served by the Supplier through this Call-Off Contract.</w:t>
            </w:r>
          </w:p>
          <w:p w14:paraId="00DF87E6" w14:textId="5EAD5D4C" w:rsidR="00884EFA" w:rsidRPr="00DB3E29" w:rsidRDefault="002D3F52">
            <w:pPr>
              <w:spacing w:before="240"/>
            </w:pPr>
            <w:r w:rsidRPr="00DB3E29">
              <w:t>For Lot 3</w:t>
            </w:r>
            <w:r w:rsidR="007A4D5E">
              <w:t>,</w:t>
            </w:r>
            <w:r w:rsidRPr="00DB3E29">
              <w:t xml:space="preserve"> Cloud support, particularly if there is onsite service provision, location must be provided here. If relevant, state where data will be stored.]</w:t>
            </w:r>
          </w:p>
        </w:tc>
      </w:tr>
      <w:tr w:rsidR="00884EFA" w:rsidRPr="00DB3E29" w14:paraId="7AF79D12" w14:textId="77777777" w:rsidTr="002A0EAA">
        <w:trPr>
          <w:gridAfter w:val="1"/>
          <w:wAfter w:w="10" w:type="dxa"/>
          <w:trHeight w:val="7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658696" w14:textId="3BE11F40" w:rsidR="00884EFA" w:rsidRPr="00DB3E29" w:rsidRDefault="002D3F52">
            <w:pPr>
              <w:spacing w:before="240"/>
              <w:rPr>
                <w:b/>
              </w:rPr>
            </w:pPr>
            <w:r w:rsidRPr="00DB3E29">
              <w:rPr>
                <w:b/>
              </w:rPr>
              <w:t>Quality standards</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91A0C" w14:textId="2E599CEC" w:rsidR="00884EFA" w:rsidRPr="00DB3E29" w:rsidRDefault="002D3F52">
            <w:pPr>
              <w:spacing w:before="240"/>
            </w:pPr>
            <w:r w:rsidRPr="00DB3E29">
              <w:t xml:space="preserve">The quality standards required for this Call-Off Contract are </w:t>
            </w:r>
            <w:r w:rsidRPr="00690CD1">
              <w:rPr>
                <w:b/>
              </w:rPr>
              <w:t>[enter text].</w:t>
            </w:r>
          </w:p>
          <w:p w14:paraId="30990F95" w14:textId="14A71C97" w:rsidR="00884EFA" w:rsidRPr="00DB3E29" w:rsidRDefault="002D3F52">
            <w:pPr>
              <w:spacing w:before="240"/>
            </w:pPr>
            <w:r w:rsidRPr="00DB3E29">
              <w:t>[</w:t>
            </w:r>
            <w:r w:rsidR="00AE754D">
              <w:t>Provide information a</w:t>
            </w:r>
            <w:r w:rsidRPr="00DB3E29">
              <w:t xml:space="preserve">s detailed in the relevant Service Description, and </w:t>
            </w:r>
            <w:r w:rsidR="00AE754D">
              <w:t xml:space="preserve">you should </w:t>
            </w:r>
            <w:r w:rsidRPr="00DB3E29">
              <w:t>on</w:t>
            </w:r>
            <w:r w:rsidR="00AE754D">
              <w:t>ly use</w:t>
            </w:r>
            <w:r w:rsidRPr="00DB3E29">
              <w:t xml:space="preserve"> those quality standards </w:t>
            </w:r>
            <w:r w:rsidR="00AE754D">
              <w:t xml:space="preserve">that were </w:t>
            </w:r>
            <w:r w:rsidRPr="00DB3E29">
              <w:t>used</w:t>
            </w:r>
            <w:r w:rsidR="00AE754D">
              <w:t xml:space="preserve"> as</w:t>
            </w:r>
            <w:bookmarkStart w:id="3" w:name="_GoBack"/>
            <w:bookmarkEnd w:id="3"/>
            <w:r w:rsidRPr="00DB3E29">
              <w:t xml:space="preserve"> a requirement or acceptance criteria.]</w:t>
            </w:r>
          </w:p>
        </w:tc>
      </w:tr>
      <w:tr w:rsidR="00884EFA" w:rsidRPr="00DB3E29" w14:paraId="052395C4" w14:textId="77777777" w:rsidTr="002A0EAA">
        <w:trPr>
          <w:gridAfter w:val="1"/>
          <w:wAfter w:w="10" w:type="dxa"/>
          <w:trHeight w:val="188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51A27F" w14:textId="77777777" w:rsidR="00884EFA" w:rsidRPr="00DB3E29" w:rsidRDefault="002D3F52">
            <w:pPr>
              <w:spacing w:before="240"/>
              <w:rPr>
                <w:b/>
              </w:rPr>
            </w:pPr>
            <w:r w:rsidRPr="00DB3E29">
              <w:rPr>
                <w:b/>
              </w:rPr>
              <w:lastRenderedPageBreak/>
              <w:t>Technical standards:</w:t>
            </w:r>
          </w:p>
        </w:tc>
        <w:tc>
          <w:tcPr>
            <w:tcW w:w="62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ED3856E" w14:textId="3911EF95" w:rsidR="00884EFA" w:rsidRPr="00DB3E29" w:rsidRDefault="002D3F52">
            <w:pPr>
              <w:spacing w:before="240"/>
            </w:pPr>
            <w:r w:rsidRPr="00DB3E29">
              <w:t xml:space="preserve">The technical standards used as a requirement for this Call-Off Contract are </w:t>
            </w:r>
            <w:r w:rsidRPr="00690CD1">
              <w:rPr>
                <w:b/>
              </w:rPr>
              <w:t>[enter text]</w:t>
            </w:r>
            <w:r w:rsidRPr="00DB3E29">
              <w:t>.</w:t>
            </w:r>
          </w:p>
          <w:p w14:paraId="53B295A4" w14:textId="3FFA5ADC" w:rsidR="00884EFA" w:rsidRPr="00DB3E29" w:rsidRDefault="002D3F52" w:rsidP="0011180B">
            <w:pPr>
              <w:spacing w:before="240"/>
            </w:pPr>
            <w:r w:rsidRPr="00DB3E29">
              <w:t>[As detailed in the relevant Service Description, and only those quality standards used a requirement or acceptance criteria.]</w:t>
            </w:r>
          </w:p>
        </w:tc>
      </w:tr>
      <w:tr w:rsidR="00884EFA" w:rsidRPr="00DB3E29" w14:paraId="534E13A5" w14:textId="77777777" w:rsidTr="00A56ED7">
        <w:trPr>
          <w:gridAfter w:val="1"/>
          <w:wAfter w:w="10" w:type="dxa"/>
          <w:trHeight w:val="302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3523DF" w14:textId="77777777" w:rsidR="00884EFA" w:rsidRPr="00DB3E29" w:rsidRDefault="002D3F52">
            <w:pPr>
              <w:spacing w:before="240"/>
              <w:rPr>
                <w:b/>
              </w:rPr>
            </w:pPr>
            <w:r w:rsidRPr="00DB3E29">
              <w:rPr>
                <w:b/>
              </w:rPr>
              <w:t>Service level agreement:</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ADE72C" w14:textId="6A7EC0D7" w:rsidR="00884EFA" w:rsidRPr="00DB3E29" w:rsidRDefault="002D3F52">
            <w:pPr>
              <w:spacing w:before="240"/>
            </w:pPr>
            <w:r w:rsidRPr="00DB3E29">
              <w:t xml:space="preserve">The service level and availability criteria required for this Call-Off Contract are </w:t>
            </w:r>
            <w:r w:rsidRPr="00690CD1">
              <w:rPr>
                <w:b/>
              </w:rPr>
              <w:t>[enter text]</w:t>
            </w:r>
            <w:r w:rsidRPr="00DB3E29">
              <w:t>.</w:t>
            </w:r>
          </w:p>
          <w:p w14:paraId="608A4F8F" w14:textId="77777777" w:rsidR="00884EFA" w:rsidRPr="00DB3E29" w:rsidRDefault="002D3F52">
            <w:pPr>
              <w:spacing w:before="240"/>
            </w:pPr>
            <w:r w:rsidRPr="00DB3E29">
              <w:t>[This may include any specific service levels or availability criteria required in the delivery of the services. You can only use the service levels or availability criteria:</w:t>
            </w:r>
          </w:p>
          <w:p w14:paraId="422CA3ED" w14:textId="02DFFF02" w:rsidR="00C735F2" w:rsidRDefault="002D3F52" w:rsidP="00A0619F">
            <w:pPr>
              <w:pStyle w:val="ListParagraph"/>
              <w:numPr>
                <w:ilvl w:val="0"/>
                <w:numId w:val="33"/>
              </w:numPr>
            </w:pPr>
            <w:r w:rsidRPr="00DB3E29">
              <w:t>in the Supplier’s Service Definition</w:t>
            </w:r>
          </w:p>
          <w:p w14:paraId="09DE8C99" w14:textId="28C4C9B4" w:rsidR="00C735F2" w:rsidRDefault="00C735F2" w:rsidP="00A0619F">
            <w:pPr>
              <w:pStyle w:val="ListParagraph"/>
              <w:numPr>
                <w:ilvl w:val="0"/>
                <w:numId w:val="33"/>
              </w:numPr>
            </w:pPr>
            <w:r>
              <w:t>i</w:t>
            </w:r>
            <w:r w:rsidR="002D3F52" w:rsidRPr="00DB3E29">
              <w:t>n the Service Description</w:t>
            </w:r>
          </w:p>
          <w:p w14:paraId="6F8B6FD4" w14:textId="7712088A" w:rsidR="00884EFA" w:rsidRPr="00DB3E29" w:rsidRDefault="002D3F52" w:rsidP="00A0619F">
            <w:pPr>
              <w:pStyle w:val="ListParagraph"/>
              <w:numPr>
                <w:ilvl w:val="0"/>
                <w:numId w:val="33"/>
              </w:numPr>
            </w:pPr>
            <w:r w:rsidRPr="00DB3E29">
              <w:t>used as a requirement or acceptance criteria]</w:t>
            </w:r>
          </w:p>
        </w:tc>
      </w:tr>
      <w:tr w:rsidR="00884EFA" w:rsidRPr="00DB3E29" w14:paraId="3AAC4283" w14:textId="77777777" w:rsidTr="00A56ED7">
        <w:trPr>
          <w:gridAfter w:val="1"/>
          <w:wAfter w:w="10" w:type="dxa"/>
          <w:trHeight w:val="18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54960D" w14:textId="4678B0A4" w:rsidR="00884EFA" w:rsidRPr="00DB3E29" w:rsidRDefault="002D3F52">
            <w:pPr>
              <w:spacing w:before="240"/>
              <w:rPr>
                <w:b/>
              </w:rPr>
            </w:pPr>
            <w:r w:rsidRPr="00DB3E29">
              <w:rPr>
                <w:b/>
              </w:rPr>
              <w:t>Onboarding</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0D6D41" w14:textId="573A2489" w:rsidR="00884EFA" w:rsidRPr="00DB3E29" w:rsidRDefault="002D3F52">
            <w:pPr>
              <w:spacing w:before="240"/>
            </w:pPr>
            <w:r w:rsidRPr="00DB3E29">
              <w:t xml:space="preserve">The onboarding plan for this Call-Off Contract is </w:t>
            </w:r>
            <w:r w:rsidRPr="00690CD1">
              <w:rPr>
                <w:b/>
              </w:rPr>
              <w:t>[enter text]</w:t>
            </w:r>
            <w:r w:rsidRPr="00DB3E29">
              <w:t>.</w:t>
            </w:r>
          </w:p>
          <w:p w14:paraId="23252C42" w14:textId="77777777" w:rsidR="00884EFA" w:rsidRPr="00DB3E29" w:rsidRDefault="002D3F52">
            <w:pPr>
              <w:spacing w:before="240"/>
            </w:pPr>
            <w:r w:rsidRPr="00DB3E29">
              <w:t>[This may include an implementation plan with an outline of processes (including data standards for migration), costs (for example) of implementing the services. Please refer to the onboarding information found in:</w:t>
            </w:r>
          </w:p>
          <w:p w14:paraId="59574984" w14:textId="63F33D2C" w:rsidR="00C735F2" w:rsidRDefault="002D3F52" w:rsidP="00C735F2">
            <w:pPr>
              <w:pStyle w:val="ListParagraph"/>
              <w:numPr>
                <w:ilvl w:val="0"/>
                <w:numId w:val="32"/>
              </w:numPr>
            </w:pPr>
            <w:r w:rsidRPr="00DB3E29">
              <w:t>in the Supplier’s Service Definition</w:t>
            </w:r>
          </w:p>
          <w:p w14:paraId="2DF21214" w14:textId="690AF3F3" w:rsidR="00884EFA" w:rsidRPr="00DB3E29" w:rsidRDefault="002D3F52" w:rsidP="00C735F2">
            <w:pPr>
              <w:pStyle w:val="ListParagraph"/>
              <w:numPr>
                <w:ilvl w:val="0"/>
                <w:numId w:val="32"/>
              </w:numPr>
            </w:pPr>
            <w:r w:rsidRPr="00DB3E29">
              <w:t>in the Service Description]</w:t>
            </w:r>
          </w:p>
        </w:tc>
      </w:tr>
      <w:tr w:rsidR="00884EFA" w:rsidRPr="00DB3E29" w14:paraId="5A8BCE99" w14:textId="77777777" w:rsidTr="00A56ED7">
        <w:trPr>
          <w:gridAfter w:val="1"/>
          <w:wAfter w:w="10" w:type="dxa"/>
          <w:trHeight w:val="18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806CBC" w14:textId="1F1D6DFB" w:rsidR="00884EFA" w:rsidRPr="00DB3E29" w:rsidRDefault="002D3F52">
            <w:pPr>
              <w:spacing w:before="240"/>
              <w:rPr>
                <w:b/>
              </w:rPr>
            </w:pPr>
            <w:r w:rsidRPr="00DB3E29">
              <w:rPr>
                <w:b/>
              </w:rPr>
              <w:t>Offboarding</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D85DA2" w14:textId="667F6A2A" w:rsidR="00884EFA" w:rsidRPr="00DB3E29" w:rsidRDefault="002D3F52">
            <w:pPr>
              <w:spacing w:before="240"/>
            </w:pPr>
            <w:r w:rsidRPr="00DB3E29">
              <w:t xml:space="preserve">The offboarding plan for this Call-Off Contract is </w:t>
            </w:r>
            <w:r w:rsidRPr="00690CD1">
              <w:rPr>
                <w:b/>
              </w:rPr>
              <w:t>[enter text]</w:t>
            </w:r>
            <w:r w:rsidRPr="00DB3E29">
              <w:t>.</w:t>
            </w:r>
          </w:p>
          <w:p w14:paraId="018CFB14" w14:textId="74B06140" w:rsidR="00884EFA" w:rsidRPr="00DB3E29" w:rsidRDefault="002D3F52">
            <w:pPr>
              <w:spacing w:before="240"/>
            </w:pPr>
            <w:r w:rsidRPr="00DB3E29">
              <w:t>[This may include an exit plan of processes or costs (for example) associated with exiting the Call-Off Contract and data standards for migration. Please refer to the offboarding information found in:</w:t>
            </w:r>
          </w:p>
          <w:p w14:paraId="4B925DE7" w14:textId="495129CF" w:rsidR="00C735F2" w:rsidRDefault="002D3F52" w:rsidP="00C735F2">
            <w:pPr>
              <w:pStyle w:val="ListParagraph"/>
              <w:numPr>
                <w:ilvl w:val="0"/>
                <w:numId w:val="34"/>
              </w:numPr>
            </w:pPr>
            <w:r w:rsidRPr="00DB3E29">
              <w:t>in the Supplier’s Service Definition</w:t>
            </w:r>
          </w:p>
          <w:p w14:paraId="55DEAC7B" w14:textId="1BDC6C12" w:rsidR="00884EFA" w:rsidRPr="00DB3E29" w:rsidRDefault="002D3F52" w:rsidP="00C735F2">
            <w:pPr>
              <w:pStyle w:val="ListParagraph"/>
              <w:numPr>
                <w:ilvl w:val="0"/>
                <w:numId w:val="34"/>
              </w:numPr>
            </w:pPr>
            <w:r w:rsidRPr="00DB3E29">
              <w:t>in the Service Description]</w:t>
            </w:r>
          </w:p>
        </w:tc>
      </w:tr>
      <w:tr w:rsidR="00884EFA" w:rsidRPr="00DB3E29" w14:paraId="661CA91F" w14:textId="77777777" w:rsidTr="009F460F">
        <w:trPr>
          <w:gridAfter w:val="1"/>
          <w:wAfter w:w="10" w:type="dxa"/>
          <w:trHeight w:val="21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81B8EC" w14:textId="4710E6F6" w:rsidR="00884EFA" w:rsidRPr="00DB3E29" w:rsidRDefault="002D3F52">
            <w:pPr>
              <w:spacing w:before="240"/>
              <w:rPr>
                <w:b/>
              </w:rPr>
            </w:pPr>
            <w:r w:rsidRPr="00DB3E29">
              <w:rPr>
                <w:b/>
              </w:rPr>
              <w:t>Collaboration agreement</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9FFA71" w14:textId="36F328AE" w:rsidR="00884EFA" w:rsidRPr="00DB3E29" w:rsidRDefault="002D3F52">
            <w:pPr>
              <w:spacing w:before="240"/>
            </w:pPr>
            <w:r w:rsidRPr="00DB3E29">
              <w:t xml:space="preserve">[This Call-Off Contract is conditional on the Supplier providing a </w:t>
            </w:r>
            <w:r w:rsidR="0081355B">
              <w:t>c</w:t>
            </w:r>
            <w:r w:rsidRPr="00DB3E29">
              <w:t xml:space="preserve">ollaboration </w:t>
            </w:r>
            <w:r w:rsidR="0081355B">
              <w:t>a</w:t>
            </w:r>
            <w:r w:rsidRPr="00DB3E29">
              <w:t xml:space="preserve">greement to the Buyer before the Start </w:t>
            </w:r>
            <w:r w:rsidR="00356321">
              <w:t>d</w:t>
            </w:r>
            <w:r w:rsidRPr="00DB3E29">
              <w:t>ate.]</w:t>
            </w:r>
          </w:p>
          <w:p w14:paraId="5357B08B" w14:textId="3EAA469A" w:rsidR="00884EFA" w:rsidRPr="00DB3E29" w:rsidRDefault="002D3F52">
            <w:pPr>
              <w:spacing w:before="240"/>
            </w:pPr>
            <w:r w:rsidRPr="00DB3E29">
              <w:t>[</w:t>
            </w:r>
            <w:r w:rsidRPr="00690CD1">
              <w:rPr>
                <w:b/>
              </w:rPr>
              <w:t>Delete if not relevant.</w:t>
            </w:r>
            <w:r w:rsidRPr="00DB3E29">
              <w:t xml:space="preserve"> A </w:t>
            </w:r>
            <w:r w:rsidR="0081355B">
              <w:t>C</w:t>
            </w:r>
            <w:r w:rsidRPr="00DB3E29">
              <w:t xml:space="preserve">ollaboration </w:t>
            </w:r>
            <w:r w:rsidR="0081355B">
              <w:t>A</w:t>
            </w:r>
            <w:r w:rsidRPr="00DB3E29">
              <w:t>greement may be required if the Buyer has multiple IT suppliers and needs them to work together. If a Collaboration Agreement is used, Clauses 31.1 and 31.2 applies.]</w:t>
            </w:r>
          </w:p>
        </w:tc>
      </w:tr>
      <w:tr w:rsidR="00884EFA" w:rsidRPr="00DB3E29" w14:paraId="42E420F6" w14:textId="77777777" w:rsidTr="009F460F">
        <w:trPr>
          <w:gridAfter w:val="1"/>
          <w:wAfter w:w="10" w:type="dxa"/>
          <w:trHeight w:val="546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1084A" w14:textId="6E794EB8" w:rsidR="00884EFA" w:rsidRPr="00DB3E29" w:rsidRDefault="002D3F52">
            <w:pPr>
              <w:spacing w:before="240"/>
              <w:rPr>
                <w:b/>
              </w:rPr>
            </w:pPr>
            <w:r w:rsidRPr="00DB3E29">
              <w:rPr>
                <w:b/>
              </w:rPr>
              <w:lastRenderedPageBreak/>
              <w:t>Limit on Parties’ liability</w:t>
            </w:r>
          </w:p>
        </w:tc>
        <w:tc>
          <w:tcPr>
            <w:tcW w:w="62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AF7ECA6" w14:textId="1B5C56FF" w:rsidR="00884EFA" w:rsidRPr="00DB3E29" w:rsidRDefault="002D3F52" w:rsidP="00A0619F">
            <w:pPr>
              <w:spacing w:before="240"/>
            </w:pPr>
            <w:r w:rsidRPr="00DB3E29">
              <w:t>The annual total liability of either Party for all Property defaults will not exceed [</w:t>
            </w:r>
            <w:r w:rsidRPr="00690CD1">
              <w:rPr>
                <w:b/>
              </w:rPr>
              <w:t xml:space="preserve">£ enter </w:t>
            </w:r>
            <w:r w:rsidR="00EA5199" w:rsidRPr="00690CD1">
              <w:rPr>
                <w:b/>
              </w:rPr>
              <w:t>amount</w:t>
            </w:r>
            <w:r w:rsidRPr="00DB3E29">
              <w:t>]</w:t>
            </w:r>
            <w:r w:rsidR="00A0619F">
              <w:t xml:space="preserve">. </w:t>
            </w:r>
            <w:r w:rsidR="00A27A8D">
              <w:rPr>
                <w:color w:val="222222"/>
                <w:shd w:val="clear" w:color="auto" w:fill="FFFFFF"/>
              </w:rPr>
              <w:t>[Insert cap on any property related claims]</w:t>
            </w:r>
          </w:p>
          <w:p w14:paraId="143EA08E" w14:textId="1D07930F" w:rsidR="00884EFA" w:rsidRPr="00DB3E29" w:rsidRDefault="002D3F52">
            <w:pPr>
              <w:spacing w:before="240"/>
            </w:pPr>
            <w:r w:rsidRPr="00DB3E29">
              <w:t>The annual total liability for Buyer Data defaults will not exceed [</w:t>
            </w:r>
            <w:r w:rsidRPr="00690CD1">
              <w:rPr>
                <w:b/>
              </w:rPr>
              <w:t xml:space="preserve">£ enter </w:t>
            </w:r>
            <w:r w:rsidR="00690CD1">
              <w:rPr>
                <w:b/>
              </w:rPr>
              <w:t>amount</w:t>
            </w:r>
            <w:r w:rsidRPr="00DB3E29">
              <w:t xml:space="preserve"> or [</w:t>
            </w:r>
            <w:r w:rsidRPr="00690CD1">
              <w:rPr>
                <w:b/>
              </w:rPr>
              <w:t xml:space="preserve">% </w:t>
            </w:r>
            <w:r w:rsidR="00690CD1">
              <w:rPr>
                <w:b/>
              </w:rPr>
              <w:t>e</w:t>
            </w:r>
            <w:r w:rsidRPr="00690CD1">
              <w:rPr>
                <w:b/>
              </w:rPr>
              <w:t xml:space="preserve">nter </w:t>
            </w:r>
            <w:r w:rsidR="00690CD1">
              <w:rPr>
                <w:b/>
              </w:rPr>
              <w:t>percentage</w:t>
            </w:r>
            <w:r w:rsidRPr="00DB3E29">
              <w:t>] of the Charges payable by the Buyer to the Supplier during the Call-Off Contract Term (whichever is the greater).</w:t>
            </w:r>
          </w:p>
          <w:p w14:paraId="41A231FD" w14:textId="4ABECC65" w:rsidR="00884EFA" w:rsidRPr="00DB3E29" w:rsidRDefault="00E26FD2">
            <w:pPr>
              <w:spacing w:before="240"/>
            </w:pPr>
            <w:r>
              <w:t>[</w:t>
            </w:r>
            <w:r w:rsidR="002D3F52" w:rsidRPr="00DB3E29">
              <w:t xml:space="preserve">Clause 24.1 in Part B below applies for a more in-depth definition </w:t>
            </w:r>
            <w:r w:rsidR="002D3F52" w:rsidRPr="002F1C40">
              <w:t xml:space="preserve">of </w:t>
            </w:r>
            <w:r w:rsidR="002D3F52" w:rsidRPr="00347A9E">
              <w:t>Buyer Data defaults</w:t>
            </w:r>
            <w:r w:rsidR="002D3F52" w:rsidRPr="002F1C40">
              <w:t xml:space="preserve">, while still maintaining the definitions and meanings of </w:t>
            </w:r>
            <w:r w:rsidR="002D3F52" w:rsidRPr="00347A9E">
              <w:t>Buyer Data</w:t>
            </w:r>
            <w:r w:rsidR="002D3F52" w:rsidRPr="002F1C40">
              <w:t xml:space="preserve"> and </w:t>
            </w:r>
            <w:r w:rsidR="002D3F52" w:rsidRPr="00347A9E">
              <w:t xml:space="preserve">Default </w:t>
            </w:r>
            <w:r w:rsidR="002D3F52" w:rsidRPr="002F1C40">
              <w:t>in</w:t>
            </w:r>
            <w:r w:rsidR="002D3F52" w:rsidRPr="00DB3E29">
              <w:t xml:space="preserve"> </w:t>
            </w:r>
            <w:r w:rsidR="002D3F52" w:rsidRPr="00347A9E">
              <w:t>Schedule 6</w:t>
            </w:r>
            <w:r w:rsidR="009F20B9" w:rsidRPr="00347A9E">
              <w:t>:</w:t>
            </w:r>
            <w:r w:rsidR="002D3F52" w:rsidRPr="00347A9E">
              <w:t xml:space="preserve"> Glossary and Interpretations</w:t>
            </w:r>
            <w:r w:rsidR="002D3F52" w:rsidRPr="00DB3E29">
              <w:t xml:space="preserve"> below.</w:t>
            </w:r>
            <w:r>
              <w:t>]</w:t>
            </w:r>
          </w:p>
          <w:p w14:paraId="5F48869B" w14:textId="3A4B0502" w:rsidR="00E26FD2" w:rsidRDefault="002D3F52">
            <w:pPr>
              <w:spacing w:before="240"/>
            </w:pPr>
            <w:r w:rsidRPr="00DB3E29">
              <w:t>The annual total liability for all other defaults will not exceed the greater of [</w:t>
            </w:r>
            <w:r w:rsidRPr="00690CD1">
              <w:rPr>
                <w:b/>
              </w:rPr>
              <w:t xml:space="preserve">£ enter </w:t>
            </w:r>
            <w:r w:rsidR="00EA5199" w:rsidRPr="00690CD1">
              <w:rPr>
                <w:b/>
              </w:rPr>
              <w:t>amount</w:t>
            </w:r>
            <w:r w:rsidRPr="00DB3E29">
              <w:t>] or [</w:t>
            </w:r>
            <w:r w:rsidRPr="00690CD1">
              <w:rPr>
                <w:b/>
              </w:rPr>
              <w:t xml:space="preserve">% enter </w:t>
            </w:r>
            <w:r w:rsidR="00EA5199" w:rsidRPr="00690CD1">
              <w:rPr>
                <w:b/>
              </w:rPr>
              <w:t>percentage</w:t>
            </w:r>
            <w:r w:rsidRPr="00DB3E29">
              <w:t xml:space="preserve">] of the Charges payable by the Buyer to the Supplier during the Call-Off Contract Term (whichever is the greater). </w:t>
            </w:r>
          </w:p>
          <w:p w14:paraId="06649EEA" w14:textId="2B044F70" w:rsidR="00884EFA" w:rsidRPr="00DB3E29" w:rsidRDefault="00E26FD2">
            <w:pPr>
              <w:spacing w:before="240"/>
            </w:pPr>
            <w:r>
              <w:t>[</w:t>
            </w:r>
            <w:r w:rsidR="002D3F52" w:rsidRPr="00DB3E29">
              <w:t>Clause 24.1 in Part B below provides a definition of Other defaults.</w:t>
            </w:r>
            <w:r>
              <w:t>]</w:t>
            </w:r>
          </w:p>
          <w:p w14:paraId="5D312EFA" w14:textId="77777777" w:rsidR="00884EFA" w:rsidRPr="00DB3E29" w:rsidRDefault="002D3F52">
            <w:pPr>
              <w:spacing w:before="240"/>
            </w:pPr>
            <w:r w:rsidRPr="00DB3E29">
              <w:t>[Consider what figure will represent adequate cover for potential loss for contract breaches. 125% is often used, or include a figure that adequately covers your potential loss.]</w:t>
            </w:r>
          </w:p>
        </w:tc>
      </w:tr>
      <w:tr w:rsidR="00884EFA" w:rsidRPr="00DB3E29" w14:paraId="413B7A4F" w14:textId="77777777" w:rsidTr="00690CD1">
        <w:trPr>
          <w:gridAfter w:val="1"/>
          <w:wAfter w:w="10" w:type="dxa"/>
          <w:trHeight w:val="560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145AC" w14:textId="7B9D8CAC" w:rsidR="00884EFA" w:rsidRPr="00DB3E29" w:rsidRDefault="002D3F52">
            <w:pPr>
              <w:spacing w:before="240"/>
              <w:rPr>
                <w:b/>
              </w:rPr>
            </w:pPr>
            <w:r w:rsidRPr="00DB3E29">
              <w:rPr>
                <w:b/>
              </w:rPr>
              <w:t>Insurance</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6ABC31" w14:textId="77777777" w:rsidR="00884EFA" w:rsidRPr="00DB3E29" w:rsidRDefault="002D3F52">
            <w:pPr>
              <w:spacing w:before="240"/>
            </w:pPr>
            <w:r w:rsidRPr="00DB3E29">
              <w:t>The insurance(s) required will be:</w:t>
            </w:r>
          </w:p>
          <w:p w14:paraId="13530831" w14:textId="4ECE9B1C" w:rsidR="00884EFA" w:rsidRPr="00DB3E29" w:rsidRDefault="002D3F52" w:rsidP="00984A0E">
            <w:pPr>
              <w:numPr>
                <w:ilvl w:val="0"/>
                <w:numId w:val="11"/>
              </w:numPr>
            </w:pPr>
            <w:r w:rsidRPr="00DB3E29">
              <w:rPr>
                <w:sz w:val="14"/>
                <w:szCs w:val="14"/>
              </w:rPr>
              <w:t xml:space="preserve"> </w:t>
            </w:r>
            <w:r w:rsidRPr="00DB3E29">
              <w:t>[a minimum insurance period of [6 years] following the expiration or Ending of this Call-Off Contract]</w:t>
            </w:r>
          </w:p>
          <w:p w14:paraId="5CC174F6" w14:textId="6EA78285" w:rsidR="00884EFA" w:rsidRPr="00DB3E29" w:rsidRDefault="002D3F52" w:rsidP="00984A0E">
            <w:pPr>
              <w:numPr>
                <w:ilvl w:val="0"/>
                <w:numId w:val="11"/>
              </w:numPr>
            </w:pPr>
            <w:r w:rsidRPr="00DB3E29">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14319FC0" w14:textId="1D2CFFFF" w:rsidR="00884EFA" w:rsidRPr="00DB3E29" w:rsidRDefault="002D3F52" w:rsidP="00984A0E">
            <w:pPr>
              <w:numPr>
                <w:ilvl w:val="0"/>
                <w:numId w:val="11"/>
              </w:numPr>
            </w:pPr>
            <w:r w:rsidRPr="00DB3E29">
              <w:rPr>
                <w:sz w:val="14"/>
                <w:szCs w:val="14"/>
              </w:rPr>
              <w:t xml:space="preserve"> </w:t>
            </w:r>
            <w:r w:rsidRPr="00DB3E29">
              <w:t xml:space="preserve">[employers' liability insurance with a minimum limit of £5,000,000 or any higher minimum limit required by Law] </w:t>
            </w:r>
          </w:p>
          <w:p w14:paraId="4ECA4810" w14:textId="60067D48" w:rsidR="00884EFA" w:rsidRPr="00DB3E29" w:rsidRDefault="002D3F52">
            <w:pPr>
              <w:spacing w:before="240"/>
            </w:pPr>
            <w:r w:rsidRPr="00DB3E29">
              <w:t>[</w:t>
            </w:r>
            <w:r w:rsidRPr="00690CD1">
              <w:rPr>
                <w:b/>
              </w:rPr>
              <w:t>Consider if the above are appropriate and make any necessary changes, provided they comply with the Call-Off Contract.]</w:t>
            </w:r>
          </w:p>
        </w:tc>
      </w:tr>
      <w:tr w:rsidR="00884EFA" w:rsidRPr="00DB3E29" w14:paraId="2B5999EB" w14:textId="77777777" w:rsidTr="00690CD1">
        <w:trPr>
          <w:gridAfter w:val="1"/>
          <w:wAfter w:w="10" w:type="dxa"/>
          <w:trHeight w:val="106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D00324" w14:textId="662AA741" w:rsidR="00884EFA" w:rsidRPr="00DB3E29" w:rsidRDefault="002D3F52">
            <w:pPr>
              <w:spacing w:before="240"/>
              <w:rPr>
                <w:b/>
              </w:rPr>
            </w:pPr>
            <w:r w:rsidRPr="00DB3E29">
              <w:rPr>
                <w:b/>
              </w:rPr>
              <w:lastRenderedPageBreak/>
              <w:t>Force majeure</w:t>
            </w:r>
          </w:p>
        </w:tc>
        <w:tc>
          <w:tcPr>
            <w:tcW w:w="62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41538C5" w14:textId="6B0BE907" w:rsidR="00884EFA" w:rsidRPr="00DB3E29" w:rsidRDefault="002D3F52">
            <w:pPr>
              <w:spacing w:before="240"/>
            </w:pPr>
            <w:r w:rsidRPr="00DB3E29">
              <w:t>A Party may End this Call-Off Contract if the Other Party is affected by a Force Majeure Event that lasts for more than [</w:t>
            </w:r>
            <w:r w:rsidRPr="00690CD1">
              <w:rPr>
                <w:b/>
              </w:rPr>
              <w:t xml:space="preserve">enter </w:t>
            </w:r>
            <w:r w:rsidR="000213E6" w:rsidRPr="00690CD1">
              <w:rPr>
                <w:b/>
              </w:rPr>
              <w:t>number</w:t>
            </w:r>
            <w:r w:rsidRPr="00DB3E29">
              <w:t xml:space="preserve">] consecutive days. </w:t>
            </w:r>
          </w:p>
          <w:p w14:paraId="7D2FBC59" w14:textId="77777777" w:rsidR="00884EFA" w:rsidRPr="00DB3E29" w:rsidRDefault="002D3F52">
            <w:pPr>
              <w:spacing w:before="240"/>
            </w:pPr>
            <w:r w:rsidRPr="00DB3E29">
              <w:t>[This section relates to clause 23.1 in Part B below.]</w:t>
            </w:r>
          </w:p>
        </w:tc>
      </w:tr>
      <w:tr w:rsidR="00884EFA" w:rsidRPr="00DB3E29" w14:paraId="0EE4DB78" w14:textId="77777777" w:rsidTr="00690CD1">
        <w:trPr>
          <w:gridAfter w:val="1"/>
          <w:wAfter w:w="10" w:type="dxa"/>
          <w:trHeight w:val="2009"/>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72A251" w14:textId="0D5F63B9" w:rsidR="00884EFA" w:rsidRPr="00DB3E29" w:rsidRDefault="002D3F52">
            <w:pPr>
              <w:spacing w:before="240"/>
              <w:rPr>
                <w:b/>
              </w:rPr>
            </w:pPr>
            <w:r w:rsidRPr="00DB3E29">
              <w:rPr>
                <w:b/>
              </w:rPr>
              <w:t>Audit</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C9BE03" w14:textId="1F809219" w:rsidR="00884EFA" w:rsidRPr="00DB3E29" w:rsidRDefault="002D3F52">
            <w:pPr>
              <w:spacing w:before="240"/>
            </w:pPr>
            <w:r w:rsidRPr="00DB3E29">
              <w:t>The following Framework Agreement audit provisions will be incorporated under clause 2.1 of this Call-Off Contract to enable the Buyer to carry out audits [</w:t>
            </w:r>
            <w:r w:rsidR="00690CD1">
              <w:rPr>
                <w:b/>
              </w:rPr>
              <w:t>e</w:t>
            </w:r>
            <w:r w:rsidRPr="00690CD1">
              <w:rPr>
                <w:b/>
              </w:rPr>
              <w:t>nter text</w:t>
            </w:r>
            <w:r w:rsidRPr="00DB3E29">
              <w:t>].</w:t>
            </w:r>
          </w:p>
          <w:p w14:paraId="08466031" w14:textId="186A9542" w:rsidR="00884EFA" w:rsidRPr="00DB3E29" w:rsidRDefault="002D3F52">
            <w:pPr>
              <w:spacing w:before="240"/>
            </w:pPr>
            <w:r w:rsidRPr="00DB3E29">
              <w:t>[List the required audit provisions from clauses 7.4 to 7.13 of the Framework Agreement.]</w:t>
            </w:r>
          </w:p>
        </w:tc>
      </w:tr>
      <w:tr w:rsidR="00884EFA" w:rsidRPr="00DB3E29" w14:paraId="21B6318C" w14:textId="77777777" w:rsidTr="00A56ED7">
        <w:trPr>
          <w:gridAfter w:val="1"/>
          <w:wAfter w:w="10" w:type="dxa"/>
          <w:trHeight w:val="21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C44FC0" w14:textId="445B0568" w:rsidR="00884EFA" w:rsidRPr="00DB3E29" w:rsidRDefault="002D3F52">
            <w:pPr>
              <w:spacing w:before="240"/>
              <w:rPr>
                <w:b/>
              </w:rPr>
            </w:pPr>
            <w:r w:rsidRPr="00DB3E29">
              <w:rPr>
                <w:b/>
              </w:rPr>
              <w:t>Buyer’s responsibilities</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346BB1" w14:textId="77777777" w:rsidR="00884EFA" w:rsidRPr="00DB3E29" w:rsidRDefault="002D3F52">
            <w:pPr>
              <w:spacing w:before="240"/>
            </w:pPr>
            <w:r w:rsidRPr="00DB3E29">
              <w:t xml:space="preserve">The Buyer is responsible for </w:t>
            </w:r>
            <w:r w:rsidRPr="00690CD1">
              <w:rPr>
                <w:b/>
              </w:rPr>
              <w:t>[enter text]</w:t>
            </w:r>
            <w:r w:rsidRPr="00DB3E29">
              <w:t>.</w:t>
            </w:r>
          </w:p>
          <w:p w14:paraId="0014315B" w14:textId="72EB41E4" w:rsidR="00884EFA" w:rsidRPr="00DB3E29" w:rsidRDefault="002D3F52">
            <w:pPr>
              <w:spacing w:before="240"/>
            </w:pPr>
            <w:r w:rsidRPr="00DB3E29">
              <w:t>[Include details of any specific requirements or responsibilities on the Buyer – for example, the granting of access to the relevant site, provision of a telephone line. This may be of particular relevance for Lot 3</w:t>
            </w:r>
            <w:r w:rsidR="00984A0E">
              <w:t>:</w:t>
            </w:r>
            <w:r w:rsidRPr="00DB3E29">
              <w:t xml:space="preserve"> Cloud Support.]</w:t>
            </w:r>
          </w:p>
        </w:tc>
      </w:tr>
      <w:tr w:rsidR="00884EFA" w:rsidRPr="00DB3E29" w14:paraId="00255B40" w14:textId="77777777" w:rsidTr="00A56ED7">
        <w:trPr>
          <w:gridAfter w:val="1"/>
          <w:wAfter w:w="10" w:type="dxa"/>
          <w:trHeight w:val="326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979842" w14:textId="464BC33C" w:rsidR="00884EFA" w:rsidRPr="00DB3E29" w:rsidRDefault="002D3F52">
            <w:pPr>
              <w:spacing w:before="240"/>
              <w:rPr>
                <w:b/>
              </w:rPr>
            </w:pPr>
            <w:r w:rsidRPr="00DB3E29">
              <w:rPr>
                <w:b/>
              </w:rPr>
              <w:t>Buyer’s equipment</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B8FFA3" w14:textId="2B1C08DE" w:rsidR="00884EFA" w:rsidRPr="00DB3E29" w:rsidRDefault="002D3F52">
            <w:pPr>
              <w:spacing w:before="240"/>
            </w:pPr>
            <w:r w:rsidRPr="00DB3E29">
              <w:t>The Buyer’s equipment to be used with this Call-Off Contract includes</w:t>
            </w:r>
            <w:r w:rsidRPr="00690CD1">
              <w:rPr>
                <w:b/>
              </w:rPr>
              <w:t xml:space="preserve"> [enter text]</w:t>
            </w:r>
            <w:r w:rsidRPr="00DB3E29">
              <w:t>.</w:t>
            </w:r>
          </w:p>
          <w:p w14:paraId="6B33B3A7" w14:textId="77777777" w:rsidR="00884EFA" w:rsidRPr="00DB3E29" w:rsidRDefault="002D3F52">
            <w:pPr>
              <w:spacing w:before="240"/>
            </w:pPr>
            <w:r w:rsidRPr="00DB3E29">
              <w:t xml:space="preserve">Reason </w:t>
            </w:r>
            <w:r w:rsidRPr="00690CD1">
              <w:rPr>
                <w:b/>
              </w:rPr>
              <w:t>[enter text]</w:t>
            </w:r>
            <w:r w:rsidRPr="00DB3E29">
              <w:t>.</w:t>
            </w:r>
          </w:p>
          <w:p w14:paraId="39800AA6" w14:textId="11EB4312" w:rsidR="00884EFA" w:rsidRPr="00DB3E29" w:rsidRDefault="002D3F52">
            <w:pPr>
              <w:spacing w:before="240"/>
            </w:pPr>
            <w:r w:rsidRPr="00DB3E29">
              <w:t>[Insert details of any equipment and agreement, where necessary from third parties, the Buyer is responsible for providing. Do not repeat any basic technical requirements for services to operate already included in the Service Description. Also consider any implications for IR35 legislation.]</w:t>
            </w:r>
          </w:p>
        </w:tc>
      </w:tr>
    </w:tbl>
    <w:p w14:paraId="342A4AAB" w14:textId="46308E74" w:rsidR="00884EFA" w:rsidRPr="00DB3E29" w:rsidRDefault="00884EFA" w:rsidP="00274E2E">
      <w:pPr>
        <w:spacing w:before="240" w:after="120"/>
      </w:pPr>
    </w:p>
    <w:p w14:paraId="557F403D" w14:textId="77777777" w:rsidR="00884EFA" w:rsidRPr="00DB3E29" w:rsidRDefault="002D3F52" w:rsidP="00347A9E">
      <w:pPr>
        <w:pStyle w:val="Heading3"/>
      </w:pPr>
      <w:r w:rsidRPr="00DB3E29">
        <w:t>Supplier’s information</w:t>
      </w:r>
    </w:p>
    <w:tbl>
      <w:tblPr>
        <w:tblStyle w:val="a4"/>
        <w:tblW w:w="889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610"/>
        <w:gridCol w:w="6285"/>
      </w:tblGrid>
      <w:tr w:rsidR="00884EFA" w:rsidRPr="00DB3E29" w14:paraId="19D33CF0"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D03C47" w14:textId="638DB4EE" w:rsidR="00884EFA" w:rsidRPr="00DB3E29" w:rsidRDefault="002D3F52">
            <w:pPr>
              <w:spacing w:before="240"/>
              <w:rPr>
                <w:b/>
              </w:rPr>
            </w:pPr>
            <w:r w:rsidRPr="00DB3E29">
              <w:rPr>
                <w:b/>
              </w:rPr>
              <w:t>Subcontractors or partners</w:t>
            </w:r>
          </w:p>
        </w:tc>
        <w:tc>
          <w:tcPr>
            <w:tcW w:w="62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8A53AA6" w14:textId="56AED60A" w:rsidR="00884EFA" w:rsidRPr="00DB3E29" w:rsidRDefault="002D3F52">
            <w:pPr>
              <w:spacing w:before="240"/>
            </w:pPr>
            <w:r w:rsidRPr="00DB3E29">
              <w:t xml:space="preserve">The following is a list of the Supplier’s Subcontractors or Partners </w:t>
            </w:r>
            <w:r w:rsidRPr="00690CD1">
              <w:rPr>
                <w:b/>
              </w:rPr>
              <w:t>[enter text]</w:t>
            </w:r>
            <w:r w:rsidRPr="00DB3E29">
              <w:t>.</w:t>
            </w:r>
          </w:p>
          <w:p w14:paraId="45C7B763" w14:textId="5CAA1BD2" w:rsidR="00884EFA" w:rsidRPr="00DB3E29" w:rsidRDefault="002D3F52">
            <w:pPr>
              <w:spacing w:before="240"/>
            </w:pPr>
            <w:r w:rsidRPr="00DB3E29">
              <w:t>[Include details of any Subcontractors to be used to deliver the Services.]</w:t>
            </w:r>
          </w:p>
        </w:tc>
      </w:tr>
    </w:tbl>
    <w:p w14:paraId="57D59336" w14:textId="4FD5DF17" w:rsidR="00884EFA" w:rsidRPr="00DB3E29" w:rsidRDefault="00884EFA" w:rsidP="00274E2E">
      <w:pPr>
        <w:spacing w:before="240" w:after="120"/>
      </w:pPr>
    </w:p>
    <w:p w14:paraId="377D5828" w14:textId="237F8B2D" w:rsidR="00884EFA" w:rsidRPr="002E1220" w:rsidRDefault="002D3F52" w:rsidP="00347A9E">
      <w:pPr>
        <w:pStyle w:val="Heading3"/>
      </w:pPr>
      <w:r w:rsidRPr="002E1220">
        <w:lastRenderedPageBreak/>
        <w:t>Call-Off Contract charges and payment</w:t>
      </w:r>
    </w:p>
    <w:p w14:paraId="5EABD2B1" w14:textId="749D4FD6" w:rsidR="00884EFA" w:rsidRPr="00DB3E29" w:rsidRDefault="002D3F52">
      <w:pPr>
        <w:spacing w:before="240" w:after="240"/>
      </w:pPr>
      <w:r w:rsidRPr="00DB3E29">
        <w:t>The Call-Off Contract charges and payment details are in the table below. See Schedule 2 for a full breakdown.</w:t>
      </w:r>
    </w:p>
    <w:tbl>
      <w:tblPr>
        <w:tblStyle w:val="a5"/>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6375"/>
      </w:tblGrid>
      <w:tr w:rsidR="00884EFA" w:rsidRPr="00DB3E29" w14:paraId="02DD3BBF" w14:textId="77777777" w:rsidTr="00274E2E">
        <w:trPr>
          <w:trHeight w:val="780"/>
        </w:trPr>
        <w:tc>
          <w:tcPr>
            <w:tcW w:w="2505" w:type="dxa"/>
            <w:shd w:val="clear" w:color="auto" w:fill="auto"/>
            <w:tcMar>
              <w:top w:w="100" w:type="dxa"/>
              <w:left w:w="100" w:type="dxa"/>
              <w:bottom w:w="100" w:type="dxa"/>
              <w:right w:w="100" w:type="dxa"/>
            </w:tcMar>
          </w:tcPr>
          <w:p w14:paraId="00BEBA2E" w14:textId="22718D7E" w:rsidR="00884EFA" w:rsidRPr="00DB3E29" w:rsidRDefault="002D3F52">
            <w:pPr>
              <w:spacing w:before="240"/>
              <w:rPr>
                <w:b/>
              </w:rPr>
            </w:pPr>
            <w:r w:rsidRPr="00DB3E29">
              <w:rPr>
                <w:b/>
              </w:rPr>
              <w:t>Payment method</w:t>
            </w:r>
          </w:p>
        </w:tc>
        <w:tc>
          <w:tcPr>
            <w:tcW w:w="6375" w:type="dxa"/>
            <w:shd w:val="clear" w:color="auto" w:fill="auto"/>
            <w:tcMar>
              <w:top w:w="100" w:type="dxa"/>
              <w:left w:w="100" w:type="dxa"/>
              <w:bottom w:w="100" w:type="dxa"/>
              <w:right w:w="100" w:type="dxa"/>
            </w:tcMar>
          </w:tcPr>
          <w:p w14:paraId="2FF91D13" w14:textId="62D529EE" w:rsidR="00884EFA" w:rsidRPr="00DB3E29" w:rsidRDefault="002D3F52">
            <w:pPr>
              <w:spacing w:before="240"/>
            </w:pPr>
            <w:r w:rsidRPr="00DB3E29">
              <w:t xml:space="preserve">The payment method for this Call-Off Contract is </w:t>
            </w:r>
            <w:r w:rsidRPr="00690CD1">
              <w:rPr>
                <w:b/>
              </w:rPr>
              <w:t xml:space="preserve">[enter </w:t>
            </w:r>
            <w:r w:rsidR="00690CD1">
              <w:rPr>
                <w:b/>
              </w:rPr>
              <w:t>payment method</w:t>
            </w:r>
            <w:r w:rsidRPr="00690CD1">
              <w:rPr>
                <w:b/>
              </w:rPr>
              <w:t>]</w:t>
            </w:r>
            <w:r w:rsidRPr="00DB3E29">
              <w:t>.</w:t>
            </w:r>
          </w:p>
        </w:tc>
      </w:tr>
      <w:tr w:rsidR="00884EFA" w:rsidRPr="00DB3E29" w14:paraId="5E71862C" w14:textId="77777777" w:rsidTr="00274E2E">
        <w:trPr>
          <w:trHeight w:val="1880"/>
        </w:trPr>
        <w:tc>
          <w:tcPr>
            <w:tcW w:w="2505" w:type="dxa"/>
            <w:shd w:val="clear" w:color="auto" w:fill="auto"/>
            <w:tcMar>
              <w:top w:w="100" w:type="dxa"/>
              <w:left w:w="100" w:type="dxa"/>
              <w:bottom w:w="100" w:type="dxa"/>
              <w:right w:w="100" w:type="dxa"/>
            </w:tcMar>
          </w:tcPr>
          <w:p w14:paraId="7C49C532" w14:textId="4E62EA06" w:rsidR="00884EFA" w:rsidRPr="00DB3E29" w:rsidRDefault="002D3F52">
            <w:pPr>
              <w:spacing w:before="240"/>
              <w:rPr>
                <w:b/>
              </w:rPr>
            </w:pPr>
            <w:r w:rsidRPr="00DB3E29">
              <w:rPr>
                <w:b/>
              </w:rPr>
              <w:t>Payment profile</w:t>
            </w:r>
          </w:p>
        </w:tc>
        <w:tc>
          <w:tcPr>
            <w:tcW w:w="6375" w:type="dxa"/>
            <w:shd w:val="clear" w:color="auto" w:fill="auto"/>
            <w:tcMar>
              <w:top w:w="100" w:type="dxa"/>
              <w:left w:w="100" w:type="dxa"/>
              <w:bottom w:w="100" w:type="dxa"/>
              <w:right w:w="100" w:type="dxa"/>
            </w:tcMar>
          </w:tcPr>
          <w:p w14:paraId="351EF735" w14:textId="1A6A275B" w:rsidR="00884EFA" w:rsidRPr="00DB3E29" w:rsidRDefault="002D3F52">
            <w:pPr>
              <w:spacing w:before="240"/>
            </w:pPr>
            <w:r w:rsidRPr="00DB3E29">
              <w:t>The payment profile for this Call-Off Contract is [</w:t>
            </w:r>
            <w:r w:rsidRPr="00690CD1">
              <w:rPr>
                <w:b/>
              </w:rPr>
              <w:t>[monthly][quarterly]</w:t>
            </w:r>
            <w:r w:rsidRPr="00DB3E29">
              <w:t xml:space="preserve"> in arrears].</w:t>
            </w:r>
          </w:p>
          <w:p w14:paraId="7FFE6B91" w14:textId="77777777" w:rsidR="00884EFA" w:rsidRPr="00DB3E29" w:rsidRDefault="002D3F52">
            <w:pPr>
              <w:spacing w:before="240"/>
            </w:pPr>
            <w:r w:rsidRPr="00DB3E29">
              <w:t>[Many suppliers offer payment options, state here which method of payment and profile has been agreed. Buyers don’t have to agree to pay in advance.]</w:t>
            </w:r>
          </w:p>
        </w:tc>
      </w:tr>
      <w:tr w:rsidR="00884EFA" w:rsidRPr="00DB3E29" w14:paraId="6BA99FAA" w14:textId="77777777" w:rsidTr="00274E2E">
        <w:trPr>
          <w:trHeight w:val="1060"/>
        </w:trPr>
        <w:tc>
          <w:tcPr>
            <w:tcW w:w="2505" w:type="dxa"/>
            <w:shd w:val="clear" w:color="auto" w:fill="auto"/>
            <w:tcMar>
              <w:top w:w="100" w:type="dxa"/>
              <w:left w:w="100" w:type="dxa"/>
              <w:bottom w:w="100" w:type="dxa"/>
              <w:right w:w="100" w:type="dxa"/>
            </w:tcMar>
          </w:tcPr>
          <w:p w14:paraId="4435206C" w14:textId="43B8C0AC" w:rsidR="00884EFA" w:rsidRPr="00DB3E29" w:rsidRDefault="002D3F52">
            <w:pPr>
              <w:spacing w:before="240"/>
              <w:rPr>
                <w:b/>
              </w:rPr>
            </w:pPr>
            <w:r w:rsidRPr="00DB3E29">
              <w:rPr>
                <w:b/>
              </w:rPr>
              <w:t>Invoice details</w:t>
            </w:r>
          </w:p>
        </w:tc>
        <w:tc>
          <w:tcPr>
            <w:tcW w:w="6375" w:type="dxa"/>
            <w:shd w:val="clear" w:color="auto" w:fill="auto"/>
            <w:tcMar>
              <w:top w:w="100" w:type="dxa"/>
              <w:left w:w="100" w:type="dxa"/>
              <w:bottom w:w="100" w:type="dxa"/>
              <w:right w:w="100" w:type="dxa"/>
            </w:tcMar>
          </w:tcPr>
          <w:p w14:paraId="4529B24A" w14:textId="77777777" w:rsidR="00884EFA" w:rsidRPr="00DB3E29" w:rsidRDefault="002D3F52">
            <w:pPr>
              <w:spacing w:before="240"/>
            </w:pPr>
            <w:r w:rsidRPr="00DB3E29">
              <w:t>The Supplier will issue electronic invoices [</w:t>
            </w:r>
            <w:r w:rsidRPr="00690CD1">
              <w:rPr>
                <w:b/>
              </w:rPr>
              <w:t>[monthly][quarterly]</w:t>
            </w:r>
            <w:r w:rsidRPr="00DB3E29">
              <w:t xml:space="preserve"> in arrears]. The Buyer will pay the Supplier within </w:t>
            </w:r>
            <w:r w:rsidRPr="00690CD1">
              <w:rPr>
                <w:b/>
              </w:rPr>
              <w:t>[30]</w:t>
            </w:r>
            <w:r w:rsidRPr="00DB3E29">
              <w:t xml:space="preserve"> days of receipt of a valid invoice.</w:t>
            </w:r>
          </w:p>
        </w:tc>
      </w:tr>
      <w:tr w:rsidR="00884EFA" w:rsidRPr="00DB3E29" w14:paraId="7D857698" w14:textId="77777777" w:rsidTr="00274E2E">
        <w:trPr>
          <w:trHeight w:val="509"/>
        </w:trPr>
        <w:tc>
          <w:tcPr>
            <w:tcW w:w="2505" w:type="dxa"/>
            <w:shd w:val="clear" w:color="auto" w:fill="auto"/>
            <w:tcMar>
              <w:top w:w="100" w:type="dxa"/>
              <w:left w:w="100" w:type="dxa"/>
              <w:bottom w:w="100" w:type="dxa"/>
              <w:right w:w="100" w:type="dxa"/>
            </w:tcMar>
          </w:tcPr>
          <w:p w14:paraId="655F3457" w14:textId="21C44DD1" w:rsidR="00884EFA" w:rsidRPr="00DB3E29" w:rsidRDefault="002D3F52">
            <w:pPr>
              <w:spacing w:before="240"/>
              <w:rPr>
                <w:b/>
              </w:rPr>
            </w:pPr>
            <w:r w:rsidRPr="00DB3E29">
              <w:rPr>
                <w:b/>
              </w:rPr>
              <w:t>Who and where to send invoices to</w:t>
            </w:r>
          </w:p>
        </w:tc>
        <w:tc>
          <w:tcPr>
            <w:tcW w:w="6375" w:type="dxa"/>
            <w:shd w:val="clear" w:color="auto" w:fill="auto"/>
            <w:tcMar>
              <w:top w:w="100" w:type="dxa"/>
              <w:left w:w="100" w:type="dxa"/>
              <w:bottom w:w="100" w:type="dxa"/>
              <w:right w:w="100" w:type="dxa"/>
            </w:tcMar>
          </w:tcPr>
          <w:p w14:paraId="1067E9EA" w14:textId="4433C41F" w:rsidR="00884EFA" w:rsidRPr="00DB3E29" w:rsidRDefault="002D3F52">
            <w:pPr>
              <w:spacing w:before="240"/>
            </w:pPr>
            <w:r w:rsidRPr="00DB3E29">
              <w:t>Invoices will be sent to [</w:t>
            </w:r>
            <w:r w:rsidRPr="00690CD1">
              <w:rPr>
                <w:b/>
              </w:rPr>
              <w:t xml:space="preserve">enter </w:t>
            </w:r>
            <w:r w:rsidR="000213E6" w:rsidRPr="00690CD1">
              <w:rPr>
                <w:b/>
              </w:rPr>
              <w:t>name and contact information</w:t>
            </w:r>
            <w:r w:rsidRPr="00DB3E29">
              <w:t>].</w:t>
            </w:r>
          </w:p>
        </w:tc>
      </w:tr>
      <w:tr w:rsidR="00884EFA" w:rsidRPr="00DB3E29" w14:paraId="4B69F466" w14:textId="77777777" w:rsidTr="00274E2E">
        <w:trPr>
          <w:trHeight w:val="1161"/>
        </w:trPr>
        <w:tc>
          <w:tcPr>
            <w:tcW w:w="2505" w:type="dxa"/>
            <w:shd w:val="clear" w:color="auto" w:fill="auto"/>
            <w:tcMar>
              <w:top w:w="100" w:type="dxa"/>
              <w:left w:w="100" w:type="dxa"/>
              <w:bottom w:w="100" w:type="dxa"/>
              <w:right w:w="100" w:type="dxa"/>
            </w:tcMar>
          </w:tcPr>
          <w:p w14:paraId="04239517" w14:textId="77777777" w:rsidR="00884EFA" w:rsidRPr="00DB3E29" w:rsidRDefault="002D3F52">
            <w:pPr>
              <w:spacing w:before="240"/>
            </w:pPr>
            <w:r w:rsidRPr="00DB3E29">
              <w:rPr>
                <w:b/>
              </w:rPr>
              <w:t>Invoice information required</w:t>
            </w:r>
            <w:r w:rsidRPr="00DB3E29">
              <w:t xml:space="preserve"> </w:t>
            </w:r>
          </w:p>
        </w:tc>
        <w:tc>
          <w:tcPr>
            <w:tcW w:w="6375" w:type="dxa"/>
            <w:shd w:val="clear" w:color="auto" w:fill="auto"/>
            <w:tcMar>
              <w:top w:w="100" w:type="dxa"/>
              <w:left w:w="100" w:type="dxa"/>
              <w:bottom w:w="100" w:type="dxa"/>
              <w:right w:w="100" w:type="dxa"/>
            </w:tcMar>
          </w:tcPr>
          <w:p w14:paraId="641B4E2C" w14:textId="10F7A82A" w:rsidR="00884EFA" w:rsidRPr="00DB3E29" w:rsidRDefault="002D3F52">
            <w:pPr>
              <w:spacing w:before="240"/>
            </w:pPr>
            <w:r w:rsidRPr="00DB3E29">
              <w:t>All invoices must include [</w:t>
            </w:r>
            <w:r w:rsidRPr="00690CD1">
              <w:rPr>
                <w:b/>
              </w:rPr>
              <w:t>enter</w:t>
            </w:r>
            <w:r w:rsidR="000213E6" w:rsidRPr="00690CD1">
              <w:rPr>
                <w:b/>
              </w:rPr>
              <w:t xml:space="preserve"> required information</w:t>
            </w:r>
            <w:r w:rsidRPr="00DB3E29">
              <w:t>].</w:t>
            </w:r>
          </w:p>
          <w:p w14:paraId="0692DE61" w14:textId="45C7FA40" w:rsidR="00884EFA" w:rsidRPr="00DB3E29" w:rsidRDefault="002D3F52">
            <w:pPr>
              <w:spacing w:before="240"/>
            </w:pPr>
            <w:r w:rsidRPr="00DB3E29">
              <w:t>[for example</w:t>
            </w:r>
            <w:r w:rsidR="00690CD1">
              <w:t>:</w:t>
            </w:r>
            <w:r w:rsidRPr="00DB3E29">
              <w:t xml:space="preserve"> purchase order, project reference]</w:t>
            </w:r>
          </w:p>
        </w:tc>
      </w:tr>
      <w:tr w:rsidR="00884EFA" w:rsidRPr="00DB3E29" w14:paraId="038C9108" w14:textId="77777777" w:rsidTr="00274E2E">
        <w:trPr>
          <w:trHeight w:val="500"/>
        </w:trPr>
        <w:tc>
          <w:tcPr>
            <w:tcW w:w="2505" w:type="dxa"/>
            <w:shd w:val="clear" w:color="auto" w:fill="auto"/>
            <w:tcMar>
              <w:top w:w="100" w:type="dxa"/>
              <w:left w:w="100" w:type="dxa"/>
              <w:bottom w:w="100" w:type="dxa"/>
              <w:right w:w="100" w:type="dxa"/>
            </w:tcMar>
          </w:tcPr>
          <w:p w14:paraId="3AD1B9A2" w14:textId="02EA21C6" w:rsidR="00884EFA" w:rsidRPr="00DB3E29" w:rsidRDefault="002D3F52">
            <w:pPr>
              <w:spacing w:before="240"/>
              <w:rPr>
                <w:b/>
              </w:rPr>
            </w:pPr>
            <w:r w:rsidRPr="00DB3E29">
              <w:rPr>
                <w:b/>
              </w:rPr>
              <w:t>Invoice frequency</w:t>
            </w:r>
          </w:p>
        </w:tc>
        <w:tc>
          <w:tcPr>
            <w:tcW w:w="6375" w:type="dxa"/>
            <w:shd w:val="clear" w:color="auto" w:fill="auto"/>
            <w:tcMar>
              <w:top w:w="100" w:type="dxa"/>
              <w:left w:w="100" w:type="dxa"/>
              <w:bottom w:w="100" w:type="dxa"/>
              <w:right w:w="100" w:type="dxa"/>
            </w:tcMar>
          </w:tcPr>
          <w:p w14:paraId="1ACB47C2" w14:textId="07FB1101" w:rsidR="00884EFA" w:rsidRPr="00DB3E29" w:rsidRDefault="002D3F52">
            <w:pPr>
              <w:spacing w:before="240"/>
            </w:pPr>
            <w:r w:rsidRPr="00DB3E29">
              <w:t>Invoice will be sent to the Buyer [</w:t>
            </w:r>
            <w:r w:rsidRPr="00690CD1">
              <w:rPr>
                <w:b/>
              </w:rPr>
              <w:t xml:space="preserve">enter </w:t>
            </w:r>
            <w:r w:rsidR="00902E9F" w:rsidRPr="00690CD1">
              <w:rPr>
                <w:b/>
              </w:rPr>
              <w:t>frequency</w:t>
            </w:r>
            <w:r w:rsidRPr="00DB3E29">
              <w:t>.</w:t>
            </w:r>
          </w:p>
        </w:tc>
      </w:tr>
      <w:tr w:rsidR="00884EFA" w:rsidRPr="00DB3E29" w14:paraId="25930092" w14:textId="77777777" w:rsidTr="00274E2E">
        <w:trPr>
          <w:trHeight w:val="780"/>
        </w:trPr>
        <w:tc>
          <w:tcPr>
            <w:tcW w:w="2505" w:type="dxa"/>
            <w:shd w:val="clear" w:color="auto" w:fill="auto"/>
            <w:tcMar>
              <w:top w:w="100" w:type="dxa"/>
              <w:left w:w="100" w:type="dxa"/>
              <w:bottom w:w="100" w:type="dxa"/>
              <w:right w:w="100" w:type="dxa"/>
            </w:tcMar>
          </w:tcPr>
          <w:p w14:paraId="42A4922F" w14:textId="6B1E4A0C" w:rsidR="00884EFA" w:rsidRPr="00DB3E29" w:rsidRDefault="002D3F52">
            <w:pPr>
              <w:spacing w:before="240"/>
              <w:rPr>
                <w:b/>
              </w:rPr>
            </w:pPr>
            <w:r w:rsidRPr="00DB3E29">
              <w:rPr>
                <w:b/>
              </w:rPr>
              <w:t>Call-Off Contract value</w:t>
            </w:r>
          </w:p>
        </w:tc>
        <w:tc>
          <w:tcPr>
            <w:tcW w:w="6375" w:type="dxa"/>
            <w:shd w:val="clear" w:color="auto" w:fill="auto"/>
            <w:tcMar>
              <w:top w:w="100" w:type="dxa"/>
              <w:left w:w="100" w:type="dxa"/>
              <w:bottom w:w="100" w:type="dxa"/>
              <w:right w:w="100" w:type="dxa"/>
            </w:tcMar>
          </w:tcPr>
          <w:p w14:paraId="3E88EA58" w14:textId="23D84D82" w:rsidR="00884EFA" w:rsidRPr="00DB3E29" w:rsidRDefault="002D3F52">
            <w:pPr>
              <w:spacing w:before="240"/>
            </w:pPr>
            <w:r w:rsidRPr="00DB3E29">
              <w:t>The total value of this Call-Off Contract is [</w:t>
            </w:r>
            <w:r w:rsidRPr="00690CD1">
              <w:rPr>
                <w:b/>
              </w:rPr>
              <w:t xml:space="preserve">enter </w:t>
            </w:r>
            <w:r w:rsidR="00902E9F" w:rsidRPr="00690CD1">
              <w:rPr>
                <w:b/>
              </w:rPr>
              <w:t>value</w:t>
            </w:r>
            <w:r w:rsidRPr="00DB3E29">
              <w:t>].</w:t>
            </w:r>
          </w:p>
        </w:tc>
      </w:tr>
      <w:tr w:rsidR="00884EFA" w:rsidRPr="00DB3E29" w14:paraId="5E430A58" w14:textId="77777777" w:rsidTr="00274E2E">
        <w:trPr>
          <w:trHeight w:val="1880"/>
        </w:trPr>
        <w:tc>
          <w:tcPr>
            <w:tcW w:w="2505" w:type="dxa"/>
            <w:shd w:val="clear" w:color="auto" w:fill="auto"/>
            <w:tcMar>
              <w:top w:w="100" w:type="dxa"/>
              <w:left w:w="100" w:type="dxa"/>
              <w:bottom w:w="100" w:type="dxa"/>
              <w:right w:w="100" w:type="dxa"/>
            </w:tcMar>
          </w:tcPr>
          <w:p w14:paraId="1389A946" w14:textId="040B9325" w:rsidR="00884EFA" w:rsidRPr="00DB3E29" w:rsidRDefault="002D3F52">
            <w:pPr>
              <w:spacing w:before="240"/>
              <w:rPr>
                <w:b/>
              </w:rPr>
            </w:pPr>
            <w:r w:rsidRPr="00DB3E29">
              <w:rPr>
                <w:b/>
              </w:rPr>
              <w:t>Call-Off Contract charges</w:t>
            </w:r>
          </w:p>
        </w:tc>
        <w:tc>
          <w:tcPr>
            <w:tcW w:w="6375" w:type="dxa"/>
            <w:shd w:val="clear" w:color="auto" w:fill="auto"/>
            <w:tcMar>
              <w:top w:w="100" w:type="dxa"/>
              <w:left w:w="100" w:type="dxa"/>
              <w:bottom w:w="100" w:type="dxa"/>
              <w:right w:w="100" w:type="dxa"/>
            </w:tcMar>
          </w:tcPr>
          <w:p w14:paraId="232F99CE" w14:textId="45F1C2FE" w:rsidR="00884EFA" w:rsidRPr="00DB3E29" w:rsidRDefault="002D3F52">
            <w:pPr>
              <w:spacing w:before="240"/>
            </w:pPr>
            <w:r w:rsidRPr="00DB3E29">
              <w:t>The breakdown of the Charges is [</w:t>
            </w:r>
            <w:r w:rsidRPr="00690CD1">
              <w:rPr>
                <w:b/>
              </w:rPr>
              <w:t>enter information here</w:t>
            </w:r>
            <w:r w:rsidRPr="00DB3E29">
              <w:t>].</w:t>
            </w:r>
          </w:p>
          <w:p w14:paraId="742C303A" w14:textId="3062FDB1" w:rsidR="00884EFA" w:rsidRPr="00DB3E29" w:rsidRDefault="002D3F52">
            <w:pPr>
              <w:spacing w:before="240"/>
            </w:pPr>
            <w:r w:rsidRPr="00DB3E29">
              <w:t>[Supplier day rates should only be used to calculate the Charges for performance of the service and deliverables. All invoiced Charges will be for delivery of the service and deliverables.]</w:t>
            </w:r>
          </w:p>
        </w:tc>
      </w:tr>
    </w:tbl>
    <w:p w14:paraId="28E8AF54" w14:textId="77777777" w:rsidR="002F1C40" w:rsidRPr="002F1C40" w:rsidRDefault="002F1C40" w:rsidP="002F1C40"/>
    <w:p w14:paraId="2660BBBA" w14:textId="2C3C85E0" w:rsidR="00884EFA" w:rsidRPr="002E1220" w:rsidRDefault="002D3F52" w:rsidP="00347A9E">
      <w:pPr>
        <w:pStyle w:val="Heading3"/>
      </w:pPr>
      <w:r w:rsidRPr="002E1220">
        <w:lastRenderedPageBreak/>
        <w:t>Additional Buyer terms</w:t>
      </w:r>
    </w:p>
    <w:tbl>
      <w:tblPr>
        <w:tblStyle w:val="a6"/>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255"/>
      </w:tblGrid>
      <w:tr w:rsidR="00884EFA" w:rsidRPr="00DB3E29" w14:paraId="53F340E6" w14:textId="77777777" w:rsidTr="002F1C40">
        <w:trPr>
          <w:trHeight w:val="164"/>
        </w:trPr>
        <w:tc>
          <w:tcPr>
            <w:tcW w:w="2625" w:type="dxa"/>
            <w:shd w:val="clear" w:color="auto" w:fill="auto"/>
            <w:tcMar>
              <w:top w:w="100" w:type="dxa"/>
              <w:left w:w="100" w:type="dxa"/>
              <w:bottom w:w="100" w:type="dxa"/>
              <w:right w:w="100" w:type="dxa"/>
            </w:tcMar>
          </w:tcPr>
          <w:p w14:paraId="680E8FD5" w14:textId="4B18A252" w:rsidR="00884EFA" w:rsidRPr="00DB3E29" w:rsidRDefault="002D3F52">
            <w:pPr>
              <w:spacing w:before="240"/>
              <w:rPr>
                <w:b/>
              </w:rPr>
            </w:pPr>
            <w:r w:rsidRPr="00DB3E29">
              <w:rPr>
                <w:b/>
              </w:rPr>
              <w:t>Performance of the service and deliverables</w:t>
            </w:r>
          </w:p>
        </w:tc>
        <w:tc>
          <w:tcPr>
            <w:tcW w:w="6255" w:type="dxa"/>
            <w:shd w:val="clear" w:color="auto" w:fill="auto"/>
            <w:tcMar>
              <w:top w:w="100" w:type="dxa"/>
              <w:left w:w="100" w:type="dxa"/>
              <w:bottom w:w="100" w:type="dxa"/>
              <w:right w:w="100" w:type="dxa"/>
            </w:tcMar>
          </w:tcPr>
          <w:p w14:paraId="28891743" w14:textId="1D0312DA" w:rsidR="00984A0E" w:rsidRDefault="002D3F52" w:rsidP="00984A0E">
            <w:pPr>
              <w:spacing w:before="240"/>
            </w:pPr>
            <w:r w:rsidRPr="00DB3E29">
              <w:t>This Call-Off Contract will include the following implementation plan, exit and offboarding plans and milestones:</w:t>
            </w:r>
          </w:p>
          <w:p w14:paraId="1A5F8971" w14:textId="77777777" w:rsidR="00984A0E" w:rsidRDefault="002D3F52" w:rsidP="00984A0E">
            <w:pPr>
              <w:pStyle w:val="ListParagraph"/>
              <w:numPr>
                <w:ilvl w:val="0"/>
                <w:numId w:val="37"/>
              </w:numPr>
              <w:spacing w:before="240"/>
            </w:pPr>
            <w:r w:rsidRPr="00DB3E29">
              <w:t>[</w:t>
            </w:r>
            <w:r w:rsidRPr="00690CD1">
              <w:rPr>
                <w:b/>
              </w:rPr>
              <w:t>enter text</w:t>
            </w:r>
            <w:r w:rsidRPr="00DB3E29">
              <w:t>]</w:t>
            </w:r>
          </w:p>
          <w:p w14:paraId="52CCCB25" w14:textId="5E73C528" w:rsidR="00884EFA" w:rsidRPr="00DB3E29" w:rsidRDefault="002D3F52" w:rsidP="00984A0E">
            <w:pPr>
              <w:pStyle w:val="ListParagraph"/>
              <w:numPr>
                <w:ilvl w:val="0"/>
                <w:numId w:val="37"/>
              </w:numPr>
              <w:spacing w:before="240"/>
            </w:pPr>
            <w:r w:rsidRPr="00DB3E29">
              <w:t>[</w:t>
            </w:r>
            <w:r w:rsidRPr="00690CD1">
              <w:rPr>
                <w:b/>
              </w:rPr>
              <w:t>enter text</w:t>
            </w:r>
            <w:r w:rsidRPr="00DB3E29">
              <w:t>]</w:t>
            </w:r>
          </w:p>
          <w:p w14:paraId="159A1A65" w14:textId="77777777" w:rsidR="00884EFA" w:rsidRPr="00DB3E29" w:rsidRDefault="002D3F52">
            <w:pPr>
              <w:spacing w:before="240"/>
            </w:pPr>
            <w:r w:rsidRPr="00DB3E29">
              <w:t>[Consider setting milestones with associated deliverables and agreeing payments against those deliverables. Please also refer to the Supplier’s service levels and response times on the Digital Marketplace.]</w:t>
            </w:r>
          </w:p>
        </w:tc>
      </w:tr>
      <w:tr w:rsidR="00884EFA" w:rsidRPr="00DB3E29" w14:paraId="480FFEE3" w14:textId="77777777" w:rsidTr="00984A0E">
        <w:trPr>
          <w:trHeight w:val="2180"/>
        </w:trPr>
        <w:tc>
          <w:tcPr>
            <w:tcW w:w="2625" w:type="dxa"/>
            <w:shd w:val="clear" w:color="auto" w:fill="auto"/>
            <w:tcMar>
              <w:top w:w="100" w:type="dxa"/>
              <w:left w:w="100" w:type="dxa"/>
              <w:bottom w:w="100" w:type="dxa"/>
              <w:right w:w="100" w:type="dxa"/>
            </w:tcMar>
          </w:tcPr>
          <w:p w14:paraId="360D97D7" w14:textId="0B180041" w:rsidR="00884EFA" w:rsidRPr="00DB3E29" w:rsidRDefault="002D3F52">
            <w:pPr>
              <w:spacing w:before="240"/>
              <w:rPr>
                <w:b/>
              </w:rPr>
            </w:pPr>
            <w:r w:rsidRPr="00DB3E29">
              <w:rPr>
                <w:b/>
              </w:rPr>
              <w:t>Guarantee</w:t>
            </w:r>
          </w:p>
        </w:tc>
        <w:tc>
          <w:tcPr>
            <w:tcW w:w="6255" w:type="dxa"/>
            <w:shd w:val="clear" w:color="auto" w:fill="auto"/>
            <w:tcMar>
              <w:top w:w="100" w:type="dxa"/>
              <w:left w:w="100" w:type="dxa"/>
              <w:bottom w:w="100" w:type="dxa"/>
              <w:right w:w="100" w:type="dxa"/>
            </w:tcMar>
          </w:tcPr>
          <w:p w14:paraId="4286D63E" w14:textId="4F5CC9DA" w:rsidR="00884EFA" w:rsidRPr="00DB3E29" w:rsidRDefault="002D3F52">
            <w:pPr>
              <w:spacing w:before="240"/>
            </w:pPr>
            <w:r w:rsidRPr="00DB3E29">
              <w:t>[This Call-Off Contract is conditional on the Supplier providing a Guarantee to the Buyer.]</w:t>
            </w:r>
          </w:p>
          <w:p w14:paraId="49D5D8C5" w14:textId="3C22290D" w:rsidR="00884EFA" w:rsidRPr="00DB3E29" w:rsidRDefault="002D3F52">
            <w:pPr>
              <w:spacing w:before="240"/>
            </w:pPr>
            <w:r w:rsidRPr="00DB3E29">
              <w:t xml:space="preserve">[As per clause 4.10 in the Framework Agreement, if requested by a Buyer, the Supplier must provide a completed Guarantee before the Call-Off Start </w:t>
            </w:r>
            <w:r w:rsidR="00356321">
              <w:t>d</w:t>
            </w:r>
            <w:r w:rsidRPr="00DB3E29">
              <w:t>ate in the form set out in Call-Off Schedule 5.</w:t>
            </w:r>
          </w:p>
          <w:p w14:paraId="2BE9EC03" w14:textId="5C470032" w:rsidR="00884EFA" w:rsidRPr="00DB3E29" w:rsidRDefault="002D3F52">
            <w:pPr>
              <w:spacing w:before="240"/>
            </w:pPr>
            <w:r w:rsidRPr="00DB3E29">
              <w:t>[</w:t>
            </w:r>
            <w:r w:rsidRPr="00690CD1">
              <w:rPr>
                <w:b/>
              </w:rPr>
              <w:t>Delete if not relevant.</w:t>
            </w:r>
            <w:r w:rsidRPr="00DB3E29">
              <w:t xml:space="preserve"> A Guarantee should only be requested if the Supplier’s financial standing isn’t enough on its own to guarantee delivery of the Services.]</w:t>
            </w:r>
          </w:p>
        </w:tc>
      </w:tr>
      <w:tr w:rsidR="00884EFA" w:rsidRPr="00DB3E29" w14:paraId="55929F8E" w14:textId="77777777" w:rsidTr="002F1C40">
        <w:trPr>
          <w:trHeight w:val="1613"/>
        </w:trPr>
        <w:tc>
          <w:tcPr>
            <w:tcW w:w="2625" w:type="dxa"/>
            <w:shd w:val="clear" w:color="auto" w:fill="auto"/>
            <w:tcMar>
              <w:top w:w="100" w:type="dxa"/>
              <w:left w:w="100" w:type="dxa"/>
              <w:bottom w:w="100" w:type="dxa"/>
              <w:right w:w="100" w:type="dxa"/>
            </w:tcMar>
          </w:tcPr>
          <w:p w14:paraId="28B23577" w14:textId="5A93980E" w:rsidR="00884EFA" w:rsidRPr="00DB3E29" w:rsidRDefault="002D3F52">
            <w:pPr>
              <w:spacing w:before="240"/>
              <w:rPr>
                <w:b/>
              </w:rPr>
            </w:pPr>
            <w:r w:rsidRPr="00DB3E29">
              <w:rPr>
                <w:b/>
              </w:rPr>
              <w:t>Warranties, representations</w:t>
            </w:r>
          </w:p>
        </w:tc>
        <w:tc>
          <w:tcPr>
            <w:tcW w:w="6255" w:type="dxa"/>
            <w:shd w:val="clear" w:color="auto" w:fill="auto"/>
            <w:tcMar>
              <w:top w:w="100" w:type="dxa"/>
              <w:left w:w="100" w:type="dxa"/>
              <w:bottom w:w="100" w:type="dxa"/>
              <w:right w:w="100" w:type="dxa"/>
            </w:tcMar>
          </w:tcPr>
          <w:p w14:paraId="57B9D864" w14:textId="558D8C8B" w:rsidR="00884EFA" w:rsidRPr="00DB3E29" w:rsidRDefault="002D3F52">
            <w:pPr>
              <w:spacing w:before="240"/>
            </w:pPr>
            <w:r w:rsidRPr="00DB3E29">
              <w:t>In addition to the incorporated Framework Agreement clause 4.1, the Supplier warrants and represents to the Buyer that [</w:t>
            </w:r>
            <w:r w:rsidRPr="00690CD1">
              <w:rPr>
                <w:b/>
              </w:rPr>
              <w:t>enter any additional warranties and representations</w:t>
            </w:r>
            <w:r w:rsidRPr="00DB3E29">
              <w:t>].</w:t>
            </w:r>
          </w:p>
          <w:p w14:paraId="0FAF5D15" w14:textId="32CE76A3" w:rsidR="00884EFA" w:rsidRPr="00DB3E29" w:rsidRDefault="002D3F52">
            <w:pPr>
              <w:spacing w:before="240"/>
            </w:pPr>
            <w:r w:rsidRPr="00DB3E29">
              <w:t>[</w:t>
            </w:r>
            <w:r w:rsidRPr="00690CD1">
              <w:rPr>
                <w:b/>
              </w:rPr>
              <w:t>Delete if not relevant</w:t>
            </w:r>
            <w:r w:rsidRPr="00DB3E29">
              <w:t>]</w:t>
            </w:r>
          </w:p>
        </w:tc>
      </w:tr>
      <w:tr w:rsidR="00884EFA" w:rsidRPr="00DB3E29" w14:paraId="73C9C910" w14:textId="77777777" w:rsidTr="00984A0E">
        <w:trPr>
          <w:trHeight w:val="1340"/>
        </w:trPr>
        <w:tc>
          <w:tcPr>
            <w:tcW w:w="2625" w:type="dxa"/>
            <w:shd w:val="clear" w:color="auto" w:fill="auto"/>
            <w:tcMar>
              <w:top w:w="100" w:type="dxa"/>
              <w:left w:w="100" w:type="dxa"/>
              <w:bottom w:w="100" w:type="dxa"/>
              <w:right w:w="100" w:type="dxa"/>
            </w:tcMar>
          </w:tcPr>
          <w:p w14:paraId="74FFFBE0" w14:textId="058DB3BD" w:rsidR="00884EFA" w:rsidRPr="00DB3E29" w:rsidRDefault="002D3F52">
            <w:pPr>
              <w:spacing w:before="240"/>
              <w:rPr>
                <w:b/>
              </w:rPr>
            </w:pPr>
            <w:r w:rsidRPr="00DB3E29">
              <w:rPr>
                <w:b/>
              </w:rPr>
              <w:t>Supplemental requirements in addition to the Call-Off terms</w:t>
            </w:r>
          </w:p>
        </w:tc>
        <w:tc>
          <w:tcPr>
            <w:tcW w:w="6255" w:type="dxa"/>
            <w:shd w:val="clear" w:color="auto" w:fill="auto"/>
            <w:tcMar>
              <w:top w:w="100" w:type="dxa"/>
              <w:left w:w="100" w:type="dxa"/>
              <w:bottom w:w="100" w:type="dxa"/>
              <w:right w:w="100" w:type="dxa"/>
            </w:tcMar>
          </w:tcPr>
          <w:p w14:paraId="1B6EB2CB" w14:textId="28350F3C" w:rsidR="00884EFA" w:rsidRPr="00DB3E29" w:rsidRDefault="002D3F52">
            <w:pPr>
              <w:spacing w:before="240"/>
            </w:pPr>
            <w:r w:rsidRPr="00DB3E29">
              <w:t>Within the scope of the Call-Off Contract, the Supplier will [</w:t>
            </w:r>
            <w:r w:rsidRPr="00690CD1">
              <w:rPr>
                <w:b/>
              </w:rPr>
              <w:t xml:space="preserve">enter </w:t>
            </w:r>
            <w:r w:rsidR="00902E9F">
              <w:rPr>
                <w:b/>
              </w:rPr>
              <w:t>supplemental requirements</w:t>
            </w:r>
            <w:r w:rsidRPr="00DB3E29">
              <w:t>].</w:t>
            </w:r>
          </w:p>
          <w:p w14:paraId="00CDD750" w14:textId="35AA0775" w:rsidR="00884EFA" w:rsidRPr="00DB3E29" w:rsidRDefault="002D3F52">
            <w:pPr>
              <w:spacing w:before="240"/>
            </w:pPr>
            <w:r w:rsidRPr="00DB3E29">
              <w:t>[</w:t>
            </w:r>
            <w:r w:rsidRPr="00690CD1">
              <w:rPr>
                <w:b/>
              </w:rPr>
              <w:t>Delete if not relevant]</w:t>
            </w:r>
          </w:p>
        </w:tc>
      </w:tr>
      <w:tr w:rsidR="00884EFA" w:rsidRPr="00DB3E29" w14:paraId="4C78AB47" w14:textId="77777777" w:rsidTr="00274E2E">
        <w:trPr>
          <w:trHeight w:val="2190"/>
        </w:trPr>
        <w:tc>
          <w:tcPr>
            <w:tcW w:w="2625" w:type="dxa"/>
            <w:shd w:val="clear" w:color="auto" w:fill="auto"/>
            <w:tcMar>
              <w:top w:w="100" w:type="dxa"/>
              <w:left w:w="100" w:type="dxa"/>
              <w:bottom w:w="100" w:type="dxa"/>
              <w:right w:w="100" w:type="dxa"/>
            </w:tcMar>
          </w:tcPr>
          <w:p w14:paraId="1F336313" w14:textId="56ECEED7" w:rsidR="00884EFA" w:rsidRPr="00DB3E29" w:rsidRDefault="002D3F52">
            <w:pPr>
              <w:spacing w:before="240"/>
              <w:rPr>
                <w:b/>
              </w:rPr>
            </w:pPr>
            <w:r w:rsidRPr="00DB3E29">
              <w:rPr>
                <w:b/>
              </w:rPr>
              <w:t>Alternative clauses</w:t>
            </w:r>
          </w:p>
        </w:tc>
        <w:tc>
          <w:tcPr>
            <w:tcW w:w="6255" w:type="dxa"/>
            <w:shd w:val="clear" w:color="auto" w:fill="auto"/>
            <w:tcMar>
              <w:top w:w="100" w:type="dxa"/>
              <w:left w:w="100" w:type="dxa"/>
              <w:bottom w:w="100" w:type="dxa"/>
              <w:right w:w="100" w:type="dxa"/>
            </w:tcMar>
          </w:tcPr>
          <w:p w14:paraId="116CA373" w14:textId="1FE73199" w:rsidR="00884EFA" w:rsidRPr="00DB3E29" w:rsidRDefault="002D3F52">
            <w:pPr>
              <w:spacing w:before="240"/>
            </w:pPr>
            <w:r w:rsidRPr="00DB3E29">
              <w:t>These Alternative Clauses, which have been selected from Schedule 4, will apply:</w:t>
            </w:r>
          </w:p>
          <w:p w14:paraId="0FC73A90" w14:textId="6B3D24C7" w:rsidR="00884EFA" w:rsidRPr="00DB3E29" w:rsidRDefault="002D3F52">
            <w:pPr>
              <w:spacing w:before="240"/>
            </w:pPr>
            <w:r w:rsidRPr="00DB3E29">
              <w:t>[</w:t>
            </w:r>
            <w:r w:rsidRPr="00690CD1">
              <w:rPr>
                <w:b/>
              </w:rPr>
              <w:t>enter Alternative clauses</w:t>
            </w:r>
            <w:r w:rsidRPr="00DB3E29">
              <w:t>]</w:t>
            </w:r>
          </w:p>
          <w:p w14:paraId="691E5A3C" w14:textId="77777777" w:rsidR="00884EFA" w:rsidRPr="00DB3E29" w:rsidRDefault="002D3F52">
            <w:pPr>
              <w:spacing w:before="240"/>
            </w:pPr>
            <w:r w:rsidRPr="00DB3E29">
              <w:t>[</w:t>
            </w:r>
            <w:r w:rsidRPr="00690CD1">
              <w:rPr>
                <w:b/>
              </w:rPr>
              <w:t>Delete if not relevant</w:t>
            </w:r>
            <w:r w:rsidRPr="00DB3E29">
              <w:t>. This is usually only relevant to buyers from Scotland and Northern Ireland]</w:t>
            </w:r>
          </w:p>
        </w:tc>
      </w:tr>
      <w:tr w:rsidR="00884EFA" w:rsidRPr="00DB3E29" w14:paraId="7C16FE73" w14:textId="77777777" w:rsidTr="002F1C40">
        <w:trPr>
          <w:trHeight w:val="1400"/>
        </w:trPr>
        <w:tc>
          <w:tcPr>
            <w:tcW w:w="2625" w:type="dxa"/>
            <w:shd w:val="clear" w:color="auto" w:fill="auto"/>
            <w:tcMar>
              <w:top w:w="100" w:type="dxa"/>
              <w:left w:w="100" w:type="dxa"/>
              <w:bottom w:w="100" w:type="dxa"/>
              <w:right w:w="100" w:type="dxa"/>
            </w:tcMar>
          </w:tcPr>
          <w:p w14:paraId="4C4FA9D2" w14:textId="23B8E260" w:rsidR="00884EFA" w:rsidRPr="00DB3E29" w:rsidRDefault="002D3F52">
            <w:pPr>
              <w:spacing w:before="240"/>
              <w:rPr>
                <w:b/>
              </w:rPr>
            </w:pPr>
            <w:r w:rsidRPr="00DB3E29">
              <w:rPr>
                <w:b/>
              </w:rPr>
              <w:lastRenderedPageBreak/>
              <w:t>Buyer specific amendments to/refinements of the Call-Off Contract terms</w:t>
            </w:r>
          </w:p>
        </w:tc>
        <w:tc>
          <w:tcPr>
            <w:tcW w:w="6255" w:type="dxa"/>
            <w:shd w:val="clear" w:color="auto" w:fill="auto"/>
            <w:tcMar>
              <w:top w:w="100" w:type="dxa"/>
              <w:left w:w="100" w:type="dxa"/>
              <w:bottom w:w="100" w:type="dxa"/>
              <w:right w:w="100" w:type="dxa"/>
            </w:tcMar>
          </w:tcPr>
          <w:p w14:paraId="2732ADC4" w14:textId="169645C5" w:rsidR="00884EFA" w:rsidRPr="00DB3E29" w:rsidRDefault="002D3F52">
            <w:pPr>
              <w:spacing w:before="240"/>
            </w:pPr>
            <w:r w:rsidRPr="00DB3E29">
              <w:t>Within the scope of the Call-Off Contract, the Supplier will [</w:t>
            </w:r>
            <w:r w:rsidRPr="00690CD1">
              <w:rPr>
                <w:b/>
              </w:rPr>
              <w:t xml:space="preserve">enter </w:t>
            </w:r>
            <w:r w:rsidR="00902E9F" w:rsidRPr="00690CD1">
              <w:rPr>
                <w:b/>
              </w:rPr>
              <w:t>amendments or refinements</w:t>
            </w:r>
            <w:r w:rsidRPr="00DB3E29">
              <w:t>].</w:t>
            </w:r>
          </w:p>
          <w:p w14:paraId="5E40EED3" w14:textId="3EA44297" w:rsidR="00884EFA" w:rsidRPr="00DB3E29" w:rsidRDefault="002D3F52">
            <w:pPr>
              <w:spacing w:before="240"/>
            </w:pPr>
            <w:r w:rsidRPr="00DB3E29">
              <w:t>[</w:t>
            </w:r>
            <w:r w:rsidRPr="00690CD1">
              <w:rPr>
                <w:b/>
              </w:rPr>
              <w:t>Delete if not relevant</w:t>
            </w:r>
            <w:r w:rsidRPr="00DB3E29">
              <w:t>]</w:t>
            </w:r>
          </w:p>
        </w:tc>
      </w:tr>
      <w:tr w:rsidR="00884EFA" w:rsidRPr="00DB3E29" w14:paraId="6DC142ED" w14:textId="77777777" w:rsidTr="00984A0E">
        <w:trPr>
          <w:trHeight w:val="2120"/>
        </w:trPr>
        <w:tc>
          <w:tcPr>
            <w:tcW w:w="2625" w:type="dxa"/>
            <w:shd w:val="clear" w:color="auto" w:fill="auto"/>
            <w:tcMar>
              <w:top w:w="100" w:type="dxa"/>
              <w:left w:w="100" w:type="dxa"/>
              <w:bottom w:w="100" w:type="dxa"/>
              <w:right w:w="100" w:type="dxa"/>
            </w:tcMar>
          </w:tcPr>
          <w:p w14:paraId="192C6DE7" w14:textId="3E9B6842" w:rsidR="00884EFA" w:rsidRPr="00DB3E29" w:rsidRDefault="002D3F52">
            <w:pPr>
              <w:spacing w:before="240"/>
              <w:rPr>
                <w:b/>
              </w:rPr>
            </w:pPr>
            <w:r w:rsidRPr="00DB3E29">
              <w:rPr>
                <w:b/>
              </w:rPr>
              <w:t>Public Services Network (PSN)</w:t>
            </w:r>
          </w:p>
        </w:tc>
        <w:tc>
          <w:tcPr>
            <w:tcW w:w="6255" w:type="dxa"/>
            <w:shd w:val="clear" w:color="auto" w:fill="auto"/>
            <w:tcMar>
              <w:top w:w="100" w:type="dxa"/>
              <w:left w:w="100" w:type="dxa"/>
              <w:bottom w:w="100" w:type="dxa"/>
              <w:right w:w="100" w:type="dxa"/>
            </w:tcMar>
          </w:tcPr>
          <w:p w14:paraId="5880EE97" w14:textId="6AFB77CD" w:rsidR="00884EFA" w:rsidRPr="00DB3E29" w:rsidRDefault="002D3F52">
            <w:pPr>
              <w:spacing w:before="240"/>
            </w:pPr>
            <w:r w:rsidRPr="00DB3E29">
              <w:t xml:space="preserve">The Public Services Network (PSN) is the </w:t>
            </w:r>
            <w:r w:rsidR="00426708">
              <w:t>g</w:t>
            </w:r>
            <w:r w:rsidRPr="00DB3E29">
              <w:t>overnment’s secure network.</w:t>
            </w:r>
          </w:p>
          <w:p w14:paraId="654DEF1E" w14:textId="5174D616" w:rsidR="00884EFA" w:rsidRPr="00DB3E29" w:rsidRDefault="002D3F52">
            <w:pPr>
              <w:spacing w:before="240"/>
            </w:pPr>
            <w:r w:rsidRPr="00DB3E29">
              <w:t>If the G-Cloud Services are to be delivered over PSN this should be detailed here: [</w:t>
            </w:r>
            <w:r w:rsidRPr="00690CD1">
              <w:rPr>
                <w:b/>
              </w:rPr>
              <w:t>enter text</w:t>
            </w:r>
            <w:r w:rsidRPr="00902E9F">
              <w:t>]</w:t>
            </w:r>
            <w:r w:rsidRPr="00690CD1">
              <w:rPr>
                <w:b/>
              </w:rPr>
              <w:t>.</w:t>
            </w:r>
          </w:p>
          <w:p w14:paraId="79DB510C" w14:textId="4C2FECC8" w:rsidR="00884EFA" w:rsidRPr="00DB3E29" w:rsidRDefault="002D3F52">
            <w:pPr>
              <w:spacing w:before="240"/>
            </w:pPr>
            <w:r w:rsidRPr="00DB3E29">
              <w:t>[</w:t>
            </w:r>
            <w:r w:rsidRPr="00690CD1">
              <w:rPr>
                <w:b/>
              </w:rPr>
              <w:t>Delete if not relevant</w:t>
            </w:r>
            <w:r w:rsidRPr="00DB3E29">
              <w:t>]</w:t>
            </w:r>
          </w:p>
        </w:tc>
      </w:tr>
      <w:tr w:rsidR="00884EFA" w:rsidRPr="00DB3E29" w14:paraId="3DE1E4A1" w14:textId="77777777" w:rsidTr="00274E2E">
        <w:trPr>
          <w:trHeight w:val="873"/>
        </w:trPr>
        <w:tc>
          <w:tcPr>
            <w:tcW w:w="2625" w:type="dxa"/>
            <w:shd w:val="clear" w:color="auto" w:fill="auto"/>
            <w:tcMar>
              <w:top w:w="100" w:type="dxa"/>
              <w:left w:w="100" w:type="dxa"/>
              <w:bottom w:w="100" w:type="dxa"/>
              <w:right w:w="100" w:type="dxa"/>
            </w:tcMar>
          </w:tcPr>
          <w:p w14:paraId="2A316AD2" w14:textId="659B917E" w:rsidR="00884EFA" w:rsidRPr="00DB3E29" w:rsidRDefault="002D3F52">
            <w:pPr>
              <w:spacing w:before="240"/>
              <w:rPr>
                <w:b/>
              </w:rPr>
            </w:pPr>
            <w:r w:rsidRPr="00DB3E29">
              <w:rPr>
                <w:b/>
              </w:rPr>
              <w:t>Personal Data and Data Subjects</w:t>
            </w:r>
          </w:p>
        </w:tc>
        <w:tc>
          <w:tcPr>
            <w:tcW w:w="6255" w:type="dxa"/>
            <w:shd w:val="clear" w:color="auto" w:fill="auto"/>
            <w:tcMar>
              <w:top w:w="100" w:type="dxa"/>
              <w:left w:w="100" w:type="dxa"/>
              <w:bottom w:w="100" w:type="dxa"/>
              <w:right w:w="100" w:type="dxa"/>
            </w:tcMar>
          </w:tcPr>
          <w:p w14:paraId="44DBC358" w14:textId="481823CA" w:rsidR="00884EFA" w:rsidRPr="00DB3E29" w:rsidRDefault="002D3F52">
            <w:pPr>
              <w:spacing w:before="240"/>
            </w:pPr>
            <w:r w:rsidRPr="00DB3E29">
              <w:t xml:space="preserve">Confirm whether Annex 1 </w:t>
            </w:r>
            <w:r w:rsidR="00857AEA">
              <w:t>(</w:t>
            </w:r>
            <w:r w:rsidR="009D7485">
              <w:t>and</w:t>
            </w:r>
            <w:r w:rsidRPr="00DB3E29">
              <w:t xml:space="preserve"> Annex 2</w:t>
            </w:r>
            <w:r w:rsidR="00857AEA">
              <w:t xml:space="preserve">, if applicable) </w:t>
            </w:r>
            <w:r w:rsidRPr="00DB3E29">
              <w:t xml:space="preserve">of Schedule 7 is being used: </w:t>
            </w:r>
            <w:r w:rsidR="009D7485" w:rsidRPr="00DB3E29">
              <w:t>[</w:t>
            </w:r>
            <w:r w:rsidR="009D7485" w:rsidRPr="00690CD1">
              <w:rPr>
                <w:b/>
              </w:rPr>
              <w:t>Delete as appropriate</w:t>
            </w:r>
            <w:r w:rsidR="009D7485" w:rsidRPr="00DB3E29">
              <w:t>]</w:t>
            </w:r>
            <w:r w:rsidR="009D7485">
              <w:t xml:space="preserve"> </w:t>
            </w:r>
            <w:r w:rsidRPr="00DB3E29">
              <w:t>Annex 1</w:t>
            </w:r>
            <w:r w:rsidR="009D7485">
              <w:t>,</w:t>
            </w:r>
            <w:r w:rsidRPr="00DB3E29">
              <w:t xml:space="preserve"> Annex 2 </w:t>
            </w:r>
          </w:p>
        </w:tc>
      </w:tr>
    </w:tbl>
    <w:p w14:paraId="1E0CD047" w14:textId="77777777" w:rsidR="00884EFA" w:rsidRPr="00DB3E29" w:rsidRDefault="002D3F52">
      <w:pPr>
        <w:spacing w:before="240" w:after="240"/>
      </w:pPr>
      <w:r w:rsidRPr="00DB3E29">
        <w:t xml:space="preserve"> </w:t>
      </w:r>
    </w:p>
    <w:p w14:paraId="6C9EFAD3" w14:textId="77777777" w:rsidR="00884EFA" w:rsidRPr="002E1220" w:rsidRDefault="002D3F52" w:rsidP="002439D6">
      <w:pPr>
        <w:pStyle w:val="Heading3"/>
      </w:pPr>
      <w:r w:rsidRPr="002E1220">
        <w:t xml:space="preserve">1. </w:t>
      </w:r>
      <w:r w:rsidRPr="002E1220">
        <w:tab/>
        <w:t>Formation of contract</w:t>
      </w:r>
    </w:p>
    <w:p w14:paraId="429B0896" w14:textId="1246C5CF" w:rsidR="00884EFA" w:rsidRPr="00DB3E29" w:rsidRDefault="002D3F52" w:rsidP="002439D6">
      <w:pPr>
        <w:ind w:left="720" w:hanging="720"/>
      </w:pPr>
      <w:r w:rsidRPr="00DB3E29">
        <w:t>1.1</w:t>
      </w:r>
      <w:r w:rsidRPr="00DB3E29">
        <w:tab/>
        <w:t>By signing and returning this Order Form (Part A), the Supplier agrees to enter into a Call-Off Contract with the Buyer.</w:t>
      </w:r>
    </w:p>
    <w:p w14:paraId="50A54CBD" w14:textId="77777777" w:rsidR="00884EFA" w:rsidRPr="00DB3E29" w:rsidRDefault="00884EFA">
      <w:pPr>
        <w:ind w:firstLine="720"/>
      </w:pPr>
    </w:p>
    <w:p w14:paraId="27C342AB" w14:textId="193458BC" w:rsidR="00884EFA" w:rsidRPr="00DB3E29" w:rsidRDefault="002D3F52" w:rsidP="002439D6">
      <w:pPr>
        <w:ind w:left="720" w:hanging="720"/>
      </w:pPr>
      <w:r w:rsidRPr="00DB3E29">
        <w:t>1.2</w:t>
      </w:r>
      <w:r w:rsidRPr="00DB3E29">
        <w:tab/>
        <w:t>The Parties agree that they have read the Order Form (Part A) and the Call-Off Contract terms and by signing below agree to be bound by this Call-Off Contract.</w:t>
      </w:r>
    </w:p>
    <w:p w14:paraId="08E16DAB" w14:textId="77777777" w:rsidR="00884EFA" w:rsidRPr="00DB3E29" w:rsidRDefault="00884EFA">
      <w:pPr>
        <w:ind w:firstLine="720"/>
      </w:pPr>
    </w:p>
    <w:p w14:paraId="64E47834" w14:textId="3431096A" w:rsidR="00884EFA" w:rsidRPr="00DB3E29" w:rsidRDefault="002D3F52" w:rsidP="002439D6">
      <w:pPr>
        <w:ind w:left="720" w:hanging="720"/>
      </w:pPr>
      <w:r w:rsidRPr="00DB3E29">
        <w:t>1.3</w:t>
      </w:r>
      <w:r w:rsidRPr="00DB3E29">
        <w:tab/>
        <w:t>This Call-Off Contract will be formed when the Buyer acknowledges receipt of the signed copy of the Order Form from the Supplier.</w:t>
      </w:r>
    </w:p>
    <w:p w14:paraId="2BE45E60" w14:textId="77777777" w:rsidR="00884EFA" w:rsidRPr="00DB3E29" w:rsidRDefault="00884EFA">
      <w:pPr>
        <w:ind w:firstLine="720"/>
      </w:pPr>
    </w:p>
    <w:p w14:paraId="2CE3039B" w14:textId="5095228B" w:rsidR="00884EFA" w:rsidRDefault="002D3F52" w:rsidP="002439D6">
      <w:pPr>
        <w:ind w:left="720" w:hanging="720"/>
      </w:pPr>
      <w:r w:rsidRPr="00DB3E29">
        <w:t>1.4</w:t>
      </w:r>
      <w:r w:rsidRPr="00DB3E29">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568CC478" w14:textId="77777777" w:rsidR="0047265A" w:rsidRPr="00DB3E29" w:rsidRDefault="0047265A" w:rsidP="00ED4F0D"/>
    <w:p w14:paraId="1C0E2E72" w14:textId="77777777" w:rsidR="00884EFA" w:rsidRPr="002E1220" w:rsidRDefault="002D3F52" w:rsidP="002439D6">
      <w:pPr>
        <w:pStyle w:val="Heading3"/>
      </w:pPr>
      <w:r w:rsidRPr="002E1220">
        <w:t xml:space="preserve">2. </w:t>
      </w:r>
      <w:r w:rsidRPr="002E1220">
        <w:tab/>
        <w:t>Background to the agreement</w:t>
      </w:r>
    </w:p>
    <w:p w14:paraId="3643AEE6" w14:textId="0BF50539" w:rsidR="00884EFA" w:rsidRPr="00DB3E29" w:rsidRDefault="002D3F52" w:rsidP="002439D6">
      <w:pPr>
        <w:ind w:left="720" w:hanging="720"/>
      </w:pPr>
      <w:r w:rsidRPr="00DB3E29">
        <w:t>2.1</w:t>
      </w:r>
      <w:r w:rsidRPr="00DB3E29">
        <w:tab/>
        <w:t>The Supplier is a provider of G-Cloud Services and agreed to provide the Services under the terms of Framework Agreement number RM1557.12.</w:t>
      </w:r>
    </w:p>
    <w:p w14:paraId="5D998C43" w14:textId="77777777" w:rsidR="00884EFA" w:rsidRPr="00DB3E29" w:rsidRDefault="00884EFA">
      <w:pPr>
        <w:ind w:left="720"/>
      </w:pPr>
    </w:p>
    <w:p w14:paraId="66A6D6F4" w14:textId="341E6F4E" w:rsidR="00884EFA" w:rsidRPr="00DB3E29" w:rsidRDefault="002D3F52">
      <w:r w:rsidRPr="00DB3E29">
        <w:t>2.2</w:t>
      </w:r>
      <w:r w:rsidRPr="00DB3E29">
        <w:tab/>
        <w:t>The Buyer provided an Order Form for Services to the Supplier.</w:t>
      </w:r>
    </w:p>
    <w:p w14:paraId="161C2A24" w14:textId="6FA00BFE" w:rsidR="00984A0E" w:rsidRDefault="00984A0E"/>
    <w:p w14:paraId="7DCDC4A1" w14:textId="1854C3D9" w:rsidR="00690CD1" w:rsidRDefault="00690CD1">
      <w:r>
        <w:br w:type="page"/>
      </w:r>
    </w:p>
    <w:p w14:paraId="06EA09D8" w14:textId="77777777" w:rsidR="00884EFA" w:rsidRPr="00DB3E29" w:rsidRDefault="00884EFA"/>
    <w:tbl>
      <w:tblPr>
        <w:tblStyle w:val="a7"/>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3540"/>
        <w:gridCol w:w="3540"/>
      </w:tblGrid>
      <w:tr w:rsidR="00884EFA" w:rsidRPr="00DB3E29" w14:paraId="52897BCD" w14:textId="77777777" w:rsidTr="00984A0E">
        <w:trPr>
          <w:trHeight w:val="480"/>
        </w:trPr>
        <w:tc>
          <w:tcPr>
            <w:tcW w:w="1800" w:type="dxa"/>
            <w:shd w:val="clear" w:color="auto" w:fill="auto"/>
            <w:tcMar>
              <w:top w:w="100" w:type="dxa"/>
              <w:left w:w="100" w:type="dxa"/>
              <w:bottom w:w="100" w:type="dxa"/>
              <w:right w:w="100" w:type="dxa"/>
            </w:tcMar>
          </w:tcPr>
          <w:p w14:paraId="5189766D" w14:textId="1C296AA3" w:rsidR="00884EFA" w:rsidRPr="00DB3E29" w:rsidRDefault="002D3F52">
            <w:pPr>
              <w:spacing w:before="240"/>
              <w:rPr>
                <w:b/>
              </w:rPr>
            </w:pPr>
            <w:r w:rsidRPr="00DB3E29">
              <w:rPr>
                <w:b/>
              </w:rPr>
              <w:t>Signed</w:t>
            </w:r>
          </w:p>
        </w:tc>
        <w:tc>
          <w:tcPr>
            <w:tcW w:w="3540" w:type="dxa"/>
            <w:shd w:val="clear" w:color="auto" w:fill="auto"/>
            <w:tcMar>
              <w:top w:w="100" w:type="dxa"/>
              <w:left w:w="100" w:type="dxa"/>
              <w:bottom w:w="100" w:type="dxa"/>
              <w:right w:w="100" w:type="dxa"/>
            </w:tcMar>
          </w:tcPr>
          <w:p w14:paraId="21911B27" w14:textId="77777777" w:rsidR="00884EFA" w:rsidRPr="00DB3E29" w:rsidRDefault="002D3F52">
            <w:pPr>
              <w:spacing w:before="240"/>
            </w:pPr>
            <w:r w:rsidRPr="00DB3E29">
              <w:t>Supplier</w:t>
            </w:r>
          </w:p>
        </w:tc>
        <w:tc>
          <w:tcPr>
            <w:tcW w:w="3540" w:type="dxa"/>
            <w:shd w:val="clear" w:color="auto" w:fill="auto"/>
            <w:tcMar>
              <w:top w:w="100" w:type="dxa"/>
              <w:left w:w="100" w:type="dxa"/>
              <w:bottom w:w="100" w:type="dxa"/>
              <w:right w:w="100" w:type="dxa"/>
            </w:tcMar>
          </w:tcPr>
          <w:p w14:paraId="56CB5BB1" w14:textId="77777777" w:rsidR="00884EFA" w:rsidRPr="00DB3E29" w:rsidRDefault="002D3F52">
            <w:pPr>
              <w:spacing w:before="240"/>
            </w:pPr>
            <w:r w:rsidRPr="00DB3E29">
              <w:t>Buyer</w:t>
            </w:r>
          </w:p>
        </w:tc>
      </w:tr>
      <w:tr w:rsidR="00884EFA" w:rsidRPr="00DB3E29" w14:paraId="04F37432" w14:textId="77777777" w:rsidTr="00984A0E">
        <w:trPr>
          <w:trHeight w:val="480"/>
        </w:trPr>
        <w:tc>
          <w:tcPr>
            <w:tcW w:w="1800" w:type="dxa"/>
            <w:shd w:val="clear" w:color="auto" w:fill="auto"/>
            <w:tcMar>
              <w:top w:w="100" w:type="dxa"/>
              <w:left w:w="100" w:type="dxa"/>
              <w:bottom w:w="100" w:type="dxa"/>
              <w:right w:w="100" w:type="dxa"/>
            </w:tcMar>
          </w:tcPr>
          <w:p w14:paraId="7F5F53E4" w14:textId="7BECBD36" w:rsidR="00884EFA" w:rsidRPr="00DB3E29" w:rsidRDefault="002D3F52">
            <w:pPr>
              <w:spacing w:before="240"/>
              <w:rPr>
                <w:b/>
              </w:rPr>
            </w:pPr>
            <w:r w:rsidRPr="00DB3E29">
              <w:rPr>
                <w:b/>
              </w:rPr>
              <w:t>Name</w:t>
            </w:r>
          </w:p>
        </w:tc>
        <w:tc>
          <w:tcPr>
            <w:tcW w:w="3540" w:type="dxa"/>
            <w:shd w:val="clear" w:color="auto" w:fill="auto"/>
            <w:tcMar>
              <w:top w:w="100" w:type="dxa"/>
              <w:left w:w="100" w:type="dxa"/>
              <w:bottom w:w="100" w:type="dxa"/>
              <w:right w:w="100" w:type="dxa"/>
            </w:tcMar>
          </w:tcPr>
          <w:p w14:paraId="07224BAA" w14:textId="6121C4FD" w:rsidR="00884EFA" w:rsidRPr="00DB3E29" w:rsidRDefault="002D3F52">
            <w:pPr>
              <w:spacing w:before="240"/>
            </w:pPr>
            <w:r w:rsidRPr="00DB3E29">
              <w:t>[</w:t>
            </w:r>
            <w:r w:rsidRPr="00690CD1">
              <w:rPr>
                <w:b/>
              </w:rPr>
              <w:t xml:space="preserve">Enter </w:t>
            </w:r>
            <w:r w:rsidR="00902E9F" w:rsidRPr="00690CD1">
              <w:rPr>
                <w:b/>
              </w:rPr>
              <w:t>name</w:t>
            </w:r>
            <w:r w:rsidRPr="00DB3E29">
              <w:t>]</w:t>
            </w:r>
          </w:p>
        </w:tc>
        <w:tc>
          <w:tcPr>
            <w:tcW w:w="3540" w:type="dxa"/>
            <w:shd w:val="clear" w:color="auto" w:fill="auto"/>
            <w:tcMar>
              <w:top w:w="100" w:type="dxa"/>
              <w:left w:w="100" w:type="dxa"/>
              <w:bottom w:w="100" w:type="dxa"/>
              <w:right w:w="100" w:type="dxa"/>
            </w:tcMar>
          </w:tcPr>
          <w:p w14:paraId="49BD79B8" w14:textId="678EF81F" w:rsidR="00884EFA" w:rsidRPr="00DB3E29" w:rsidRDefault="002D3F52">
            <w:pPr>
              <w:spacing w:before="240"/>
            </w:pPr>
            <w:r w:rsidRPr="00DB3E29">
              <w:t>[</w:t>
            </w:r>
            <w:r w:rsidRPr="00690CD1">
              <w:rPr>
                <w:b/>
              </w:rPr>
              <w:t xml:space="preserve">Enter </w:t>
            </w:r>
            <w:r w:rsidR="00902E9F" w:rsidRPr="00690CD1">
              <w:rPr>
                <w:b/>
              </w:rPr>
              <w:t>name</w:t>
            </w:r>
            <w:r w:rsidRPr="00DB3E29">
              <w:t>]</w:t>
            </w:r>
          </w:p>
        </w:tc>
      </w:tr>
      <w:tr w:rsidR="00884EFA" w:rsidRPr="00DB3E29" w14:paraId="71E443B5" w14:textId="77777777" w:rsidTr="00984A0E">
        <w:trPr>
          <w:trHeight w:val="480"/>
        </w:trPr>
        <w:tc>
          <w:tcPr>
            <w:tcW w:w="1800" w:type="dxa"/>
            <w:shd w:val="clear" w:color="auto" w:fill="auto"/>
            <w:tcMar>
              <w:top w:w="100" w:type="dxa"/>
              <w:left w:w="100" w:type="dxa"/>
              <w:bottom w:w="100" w:type="dxa"/>
              <w:right w:w="100" w:type="dxa"/>
            </w:tcMar>
          </w:tcPr>
          <w:p w14:paraId="0ABD484E" w14:textId="4423C431" w:rsidR="00884EFA" w:rsidRPr="00DB3E29" w:rsidRDefault="002D3F52">
            <w:pPr>
              <w:spacing w:before="240"/>
              <w:rPr>
                <w:b/>
              </w:rPr>
            </w:pPr>
            <w:r w:rsidRPr="00DB3E29">
              <w:rPr>
                <w:b/>
              </w:rPr>
              <w:t>Title</w:t>
            </w:r>
          </w:p>
        </w:tc>
        <w:tc>
          <w:tcPr>
            <w:tcW w:w="3540" w:type="dxa"/>
            <w:shd w:val="clear" w:color="auto" w:fill="auto"/>
            <w:tcMar>
              <w:top w:w="100" w:type="dxa"/>
              <w:left w:w="100" w:type="dxa"/>
              <w:bottom w:w="100" w:type="dxa"/>
              <w:right w:w="100" w:type="dxa"/>
            </w:tcMar>
          </w:tcPr>
          <w:p w14:paraId="1A8B9D46" w14:textId="72D1B1C6" w:rsidR="00884EFA" w:rsidRPr="00DB3E29" w:rsidRDefault="002D3F52">
            <w:pPr>
              <w:spacing w:before="240"/>
            </w:pPr>
            <w:r w:rsidRPr="00DB3E29">
              <w:t>[</w:t>
            </w:r>
            <w:r w:rsidRPr="00690CD1">
              <w:rPr>
                <w:b/>
              </w:rPr>
              <w:t xml:space="preserve">Enter </w:t>
            </w:r>
            <w:r w:rsidR="00902E9F" w:rsidRPr="00690CD1">
              <w:rPr>
                <w:b/>
              </w:rPr>
              <w:t>title</w:t>
            </w:r>
            <w:r w:rsidRPr="00DB3E29">
              <w:t>]</w:t>
            </w:r>
          </w:p>
        </w:tc>
        <w:tc>
          <w:tcPr>
            <w:tcW w:w="3540" w:type="dxa"/>
            <w:shd w:val="clear" w:color="auto" w:fill="auto"/>
            <w:tcMar>
              <w:top w:w="100" w:type="dxa"/>
              <w:left w:w="100" w:type="dxa"/>
              <w:bottom w:w="100" w:type="dxa"/>
              <w:right w:w="100" w:type="dxa"/>
            </w:tcMar>
          </w:tcPr>
          <w:p w14:paraId="791D3E19" w14:textId="719DE413" w:rsidR="00884EFA" w:rsidRPr="00DB3E29" w:rsidRDefault="002D3F52">
            <w:pPr>
              <w:spacing w:before="240"/>
            </w:pPr>
            <w:r w:rsidRPr="00DB3E29">
              <w:t>[</w:t>
            </w:r>
            <w:r w:rsidRPr="00690CD1">
              <w:rPr>
                <w:b/>
              </w:rPr>
              <w:t>Enter t</w:t>
            </w:r>
            <w:r w:rsidR="00902E9F" w:rsidRPr="00690CD1">
              <w:rPr>
                <w:b/>
              </w:rPr>
              <w:t>itle</w:t>
            </w:r>
            <w:r w:rsidRPr="00DB3E29">
              <w:t>]</w:t>
            </w:r>
          </w:p>
        </w:tc>
      </w:tr>
      <w:tr w:rsidR="00884EFA" w:rsidRPr="00DB3E29" w14:paraId="02DE9DD9" w14:textId="77777777" w:rsidTr="00984A0E">
        <w:trPr>
          <w:trHeight w:val="840"/>
        </w:trPr>
        <w:tc>
          <w:tcPr>
            <w:tcW w:w="1800" w:type="dxa"/>
            <w:shd w:val="clear" w:color="auto" w:fill="auto"/>
            <w:tcMar>
              <w:top w:w="100" w:type="dxa"/>
              <w:left w:w="100" w:type="dxa"/>
              <w:bottom w:w="100" w:type="dxa"/>
              <w:right w:w="100" w:type="dxa"/>
            </w:tcMar>
          </w:tcPr>
          <w:p w14:paraId="5D06760E" w14:textId="2B2A6425" w:rsidR="00884EFA" w:rsidRPr="00DB3E29" w:rsidRDefault="002D3F52">
            <w:pPr>
              <w:spacing w:before="240"/>
              <w:rPr>
                <w:b/>
              </w:rPr>
            </w:pPr>
            <w:r w:rsidRPr="00DB3E29">
              <w:rPr>
                <w:b/>
              </w:rPr>
              <w:t>Signature</w:t>
            </w:r>
          </w:p>
        </w:tc>
        <w:tc>
          <w:tcPr>
            <w:tcW w:w="3540" w:type="dxa"/>
            <w:shd w:val="clear" w:color="auto" w:fill="auto"/>
            <w:tcMar>
              <w:top w:w="100" w:type="dxa"/>
              <w:left w:w="100" w:type="dxa"/>
              <w:bottom w:w="100" w:type="dxa"/>
              <w:right w:w="100" w:type="dxa"/>
            </w:tcMar>
          </w:tcPr>
          <w:p w14:paraId="5BEBE84D" w14:textId="77777777" w:rsidR="00884EFA" w:rsidRPr="00DB3E29" w:rsidRDefault="00884EFA"/>
        </w:tc>
        <w:tc>
          <w:tcPr>
            <w:tcW w:w="3540" w:type="dxa"/>
            <w:shd w:val="clear" w:color="auto" w:fill="auto"/>
            <w:tcMar>
              <w:top w:w="100" w:type="dxa"/>
              <w:left w:w="100" w:type="dxa"/>
              <w:bottom w:w="100" w:type="dxa"/>
              <w:right w:w="100" w:type="dxa"/>
            </w:tcMar>
          </w:tcPr>
          <w:p w14:paraId="043BBD6C" w14:textId="77777777" w:rsidR="00884EFA" w:rsidRPr="00DB3E29" w:rsidRDefault="00884EFA">
            <w:pPr>
              <w:widowControl w:val="0"/>
              <w:pBdr>
                <w:top w:val="nil"/>
                <w:left w:val="nil"/>
                <w:bottom w:val="nil"/>
                <w:right w:val="nil"/>
                <w:between w:val="nil"/>
              </w:pBdr>
            </w:pPr>
          </w:p>
        </w:tc>
      </w:tr>
      <w:tr w:rsidR="00884EFA" w:rsidRPr="00DB3E29" w14:paraId="2B78A7F4" w14:textId="77777777" w:rsidTr="00984A0E">
        <w:trPr>
          <w:trHeight w:val="480"/>
        </w:trPr>
        <w:tc>
          <w:tcPr>
            <w:tcW w:w="1800" w:type="dxa"/>
            <w:shd w:val="clear" w:color="auto" w:fill="auto"/>
            <w:tcMar>
              <w:top w:w="100" w:type="dxa"/>
              <w:left w:w="100" w:type="dxa"/>
              <w:bottom w:w="100" w:type="dxa"/>
              <w:right w:w="100" w:type="dxa"/>
            </w:tcMar>
          </w:tcPr>
          <w:p w14:paraId="315A377E" w14:textId="145098D7" w:rsidR="00884EFA" w:rsidRPr="00DB3E29" w:rsidRDefault="002D3F52">
            <w:pPr>
              <w:spacing w:before="240"/>
              <w:rPr>
                <w:b/>
              </w:rPr>
            </w:pPr>
            <w:r w:rsidRPr="00DB3E29">
              <w:rPr>
                <w:b/>
              </w:rPr>
              <w:t>Date</w:t>
            </w:r>
          </w:p>
        </w:tc>
        <w:tc>
          <w:tcPr>
            <w:tcW w:w="3540" w:type="dxa"/>
            <w:shd w:val="clear" w:color="auto" w:fill="auto"/>
            <w:tcMar>
              <w:top w:w="100" w:type="dxa"/>
              <w:left w:w="100" w:type="dxa"/>
              <w:bottom w:w="100" w:type="dxa"/>
              <w:right w:w="100" w:type="dxa"/>
            </w:tcMar>
          </w:tcPr>
          <w:p w14:paraId="6D0FB650" w14:textId="5143A383" w:rsidR="00884EFA" w:rsidRPr="00DB3E29" w:rsidRDefault="002D3F52">
            <w:pPr>
              <w:spacing w:before="240"/>
            </w:pPr>
            <w:r w:rsidRPr="00DB3E29">
              <w:t>[</w:t>
            </w:r>
            <w:r w:rsidRPr="00690CD1">
              <w:rPr>
                <w:b/>
              </w:rPr>
              <w:t xml:space="preserve">Enter </w:t>
            </w:r>
            <w:r w:rsidR="00902E9F" w:rsidRPr="00690CD1">
              <w:rPr>
                <w:b/>
              </w:rPr>
              <w:t>date</w:t>
            </w:r>
            <w:r w:rsidRPr="00DB3E29">
              <w:t>]</w:t>
            </w:r>
          </w:p>
        </w:tc>
        <w:tc>
          <w:tcPr>
            <w:tcW w:w="3540" w:type="dxa"/>
            <w:shd w:val="clear" w:color="auto" w:fill="auto"/>
            <w:tcMar>
              <w:top w:w="100" w:type="dxa"/>
              <w:left w:w="100" w:type="dxa"/>
              <w:bottom w:w="100" w:type="dxa"/>
              <w:right w:w="100" w:type="dxa"/>
            </w:tcMar>
          </w:tcPr>
          <w:p w14:paraId="0ED20E3B" w14:textId="2AE4C71C" w:rsidR="00884EFA" w:rsidRPr="00DB3E29" w:rsidRDefault="002D3F52">
            <w:pPr>
              <w:spacing w:before="240"/>
            </w:pPr>
            <w:r w:rsidRPr="00DB3E29">
              <w:t>[</w:t>
            </w:r>
            <w:r w:rsidRPr="00690CD1">
              <w:rPr>
                <w:b/>
              </w:rPr>
              <w:t xml:space="preserve">Enter </w:t>
            </w:r>
            <w:r w:rsidR="00902E9F" w:rsidRPr="00690CD1">
              <w:rPr>
                <w:b/>
              </w:rPr>
              <w:t>date</w:t>
            </w:r>
            <w:r w:rsidRPr="00DB3E29">
              <w:t>]</w:t>
            </w:r>
          </w:p>
        </w:tc>
      </w:tr>
    </w:tbl>
    <w:p w14:paraId="4ED01029" w14:textId="77777777" w:rsidR="00884EFA" w:rsidRPr="00DB3E29" w:rsidRDefault="002D3F52">
      <w:pPr>
        <w:spacing w:before="240"/>
        <w:rPr>
          <w:b/>
        </w:rPr>
      </w:pPr>
      <w:r w:rsidRPr="00DB3E29">
        <w:rPr>
          <w:b/>
        </w:rPr>
        <w:t xml:space="preserve"> </w:t>
      </w:r>
    </w:p>
    <w:p w14:paraId="1F08CA8A" w14:textId="730428D3" w:rsidR="00884EFA" w:rsidRPr="009F20B9" w:rsidRDefault="002D3F52" w:rsidP="009F20B9">
      <w:pPr>
        <w:pStyle w:val="Heading2"/>
      </w:pPr>
      <w:bookmarkStart w:id="4" w:name="_Toc33176233"/>
      <w:r w:rsidRPr="009F20B9">
        <w:t>Schedule 1</w:t>
      </w:r>
      <w:r w:rsidR="00014117" w:rsidRPr="009F20B9">
        <w:t>:</w:t>
      </w:r>
      <w:r w:rsidRPr="009F20B9">
        <w:t xml:space="preserve"> Services</w:t>
      </w:r>
      <w:bookmarkEnd w:id="4"/>
    </w:p>
    <w:p w14:paraId="7F3C809A" w14:textId="0EA0C2BB" w:rsidR="00884EFA" w:rsidRPr="00ED4F0D" w:rsidRDefault="002D3F52">
      <w:pPr>
        <w:spacing w:before="240"/>
      </w:pPr>
      <w:r w:rsidRPr="00DB3E29">
        <w:t>[To be added in agreement between the Buyer and Supplier, and will be G-Cloud Services the Supplier is capable of providing through the Digital Marketplace.]</w:t>
      </w:r>
    </w:p>
    <w:p w14:paraId="4F1E99EB" w14:textId="77777777" w:rsidR="00884EFA" w:rsidRPr="00DB3E29" w:rsidRDefault="002D3F52">
      <w:pPr>
        <w:spacing w:before="240"/>
      </w:pPr>
      <w:r w:rsidRPr="00DB3E29">
        <w:t>[</w:t>
      </w:r>
      <w:r w:rsidRPr="00690CD1">
        <w:rPr>
          <w:b/>
        </w:rPr>
        <w:t>Enter text</w:t>
      </w:r>
      <w:r w:rsidRPr="00DB3E29">
        <w:t>]</w:t>
      </w:r>
    </w:p>
    <w:p w14:paraId="64039D84" w14:textId="77777777" w:rsidR="00884EFA" w:rsidRPr="00DB3E29" w:rsidRDefault="002D3F52">
      <w:pPr>
        <w:spacing w:before="240"/>
        <w:rPr>
          <w:b/>
        </w:rPr>
      </w:pPr>
      <w:r w:rsidRPr="00DB3E29">
        <w:rPr>
          <w:b/>
        </w:rPr>
        <w:t xml:space="preserve"> </w:t>
      </w:r>
    </w:p>
    <w:p w14:paraId="79BEC64A" w14:textId="019F13C1" w:rsidR="00884EFA" w:rsidRPr="00BC4585" w:rsidRDefault="002D3F52" w:rsidP="002439D6">
      <w:pPr>
        <w:pStyle w:val="Heading2"/>
      </w:pPr>
      <w:bookmarkStart w:id="5" w:name="_Toc33176234"/>
      <w:r w:rsidRPr="00BC4585">
        <w:t>Schedule 2</w:t>
      </w:r>
      <w:r w:rsidR="00014117" w:rsidRPr="00BC4585">
        <w:t>:</w:t>
      </w:r>
      <w:r w:rsidRPr="00BC4585">
        <w:t xml:space="preserve"> Call-Off Contract charges</w:t>
      </w:r>
      <w:bookmarkEnd w:id="5"/>
    </w:p>
    <w:p w14:paraId="26C9EFF5" w14:textId="2BA41570" w:rsidR="00884EFA" w:rsidRPr="00DB3E29" w:rsidRDefault="002D3F52">
      <w:pPr>
        <w:spacing w:before="240"/>
      </w:pPr>
      <w:r w:rsidRPr="00DB3E29">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C075336" w14:textId="77777777" w:rsidR="00884EFA" w:rsidRPr="00DB3E29" w:rsidRDefault="002D3F52">
      <w:pPr>
        <w:spacing w:before="240"/>
        <w:rPr>
          <w:b/>
        </w:rPr>
      </w:pPr>
      <w:r w:rsidRPr="00DB3E29">
        <w:rPr>
          <w:b/>
        </w:rPr>
        <w:t xml:space="preserve"> </w:t>
      </w:r>
    </w:p>
    <w:p w14:paraId="10FF8F3B" w14:textId="77777777" w:rsidR="0081095D" w:rsidRDefault="002D3F52" w:rsidP="0081095D">
      <w:pPr>
        <w:pStyle w:val="ListParagraph"/>
        <w:numPr>
          <w:ilvl w:val="0"/>
          <w:numId w:val="35"/>
        </w:numPr>
      </w:pPr>
      <w:r w:rsidRPr="00DB3E29">
        <w:t>[</w:t>
      </w:r>
      <w:r w:rsidRPr="00690CD1">
        <w:rPr>
          <w:b/>
        </w:rPr>
        <w:t>Enter text]</w:t>
      </w:r>
    </w:p>
    <w:p w14:paraId="395E08C0" w14:textId="77777777" w:rsidR="0081095D" w:rsidRDefault="002D3F52" w:rsidP="0081095D">
      <w:pPr>
        <w:pStyle w:val="ListParagraph"/>
        <w:numPr>
          <w:ilvl w:val="0"/>
          <w:numId w:val="35"/>
        </w:numPr>
      </w:pPr>
      <w:r w:rsidRPr="00DB3E29">
        <w:t>[</w:t>
      </w:r>
      <w:r w:rsidRPr="00690CD1">
        <w:rPr>
          <w:b/>
        </w:rPr>
        <w:t>Enter text</w:t>
      </w:r>
      <w:r w:rsidRPr="00DB3E29">
        <w:t>]</w:t>
      </w:r>
    </w:p>
    <w:p w14:paraId="072D61CF" w14:textId="3A8C747F" w:rsidR="00884EFA" w:rsidRPr="00DB3E29" w:rsidRDefault="002D3F52" w:rsidP="0081095D">
      <w:pPr>
        <w:pStyle w:val="ListParagraph"/>
        <w:numPr>
          <w:ilvl w:val="0"/>
          <w:numId w:val="35"/>
        </w:numPr>
      </w:pPr>
      <w:r w:rsidRPr="00DB3E29">
        <w:t>[</w:t>
      </w:r>
      <w:r w:rsidRPr="00690CD1">
        <w:rPr>
          <w:b/>
        </w:rPr>
        <w:t>Enter text</w:t>
      </w:r>
      <w:r w:rsidRPr="00DB3E29">
        <w:t>]</w:t>
      </w:r>
    </w:p>
    <w:p w14:paraId="634B62A4" w14:textId="352285DE" w:rsidR="00984A0E" w:rsidRDefault="00984A0E">
      <w:pPr>
        <w:rPr>
          <w:b/>
        </w:rPr>
      </w:pPr>
    </w:p>
    <w:p w14:paraId="0876678C" w14:textId="64BC9D14" w:rsidR="00690CD1" w:rsidRDefault="00690CD1">
      <w:pPr>
        <w:rPr>
          <w:sz w:val="32"/>
          <w:szCs w:val="32"/>
        </w:rPr>
      </w:pPr>
    </w:p>
    <w:p w14:paraId="32E2EF4B" w14:textId="77777777" w:rsidR="009F460F" w:rsidRDefault="009F460F">
      <w:pPr>
        <w:rPr>
          <w:sz w:val="32"/>
          <w:szCs w:val="32"/>
        </w:rPr>
      </w:pPr>
    </w:p>
    <w:p w14:paraId="79F8E1D0" w14:textId="77777777" w:rsidR="009F460F" w:rsidRDefault="009F460F">
      <w:pPr>
        <w:rPr>
          <w:sz w:val="32"/>
          <w:szCs w:val="32"/>
        </w:rPr>
      </w:pPr>
      <w:bookmarkStart w:id="6" w:name="_Toc33176235"/>
      <w:r>
        <w:br w:type="page"/>
      </w:r>
    </w:p>
    <w:p w14:paraId="27E19652" w14:textId="5473CFD4" w:rsidR="00884EFA" w:rsidRPr="00023F4F" w:rsidRDefault="002D3F52" w:rsidP="002439D6">
      <w:pPr>
        <w:pStyle w:val="Heading2"/>
      </w:pPr>
      <w:r w:rsidRPr="00023F4F">
        <w:lastRenderedPageBreak/>
        <w:t>Part B</w:t>
      </w:r>
      <w:r w:rsidR="00014117" w:rsidRPr="00023F4F">
        <w:t>:</w:t>
      </w:r>
      <w:r w:rsidRPr="00023F4F">
        <w:t xml:space="preserve"> Terms and conditions</w:t>
      </w:r>
      <w:bookmarkEnd w:id="6"/>
    </w:p>
    <w:p w14:paraId="722AA81E" w14:textId="4702E0B8" w:rsidR="00884EFA" w:rsidRPr="00DB3E29" w:rsidRDefault="002D3F52" w:rsidP="002F1C40">
      <w:pPr>
        <w:pStyle w:val="Heading3"/>
        <w:spacing w:after="100"/>
      </w:pPr>
      <w:r w:rsidRPr="002E1220">
        <w:t>1.</w:t>
      </w:r>
      <w:r w:rsidRPr="002E1220">
        <w:tab/>
        <w:t xml:space="preserve">Call-Off Contract </w:t>
      </w:r>
      <w:r w:rsidR="00356321">
        <w:t>S</w:t>
      </w:r>
      <w:r w:rsidRPr="002E1220">
        <w:t>tart date and length</w:t>
      </w:r>
    </w:p>
    <w:p w14:paraId="0130B49D" w14:textId="1A3CF981" w:rsidR="00884EFA" w:rsidRPr="00DB3E29" w:rsidRDefault="002D3F52" w:rsidP="00ED4F0D">
      <w:r w:rsidRPr="00DB3E29">
        <w:t>1.1</w:t>
      </w:r>
      <w:r w:rsidR="00ED4F0D">
        <w:tab/>
      </w:r>
      <w:r w:rsidRPr="00DB3E29">
        <w:t>The Supplier must start providing the Services on the date specified in the Order Form.</w:t>
      </w:r>
    </w:p>
    <w:p w14:paraId="448DABEC" w14:textId="77777777" w:rsidR="00884EFA" w:rsidRPr="00DB3E29" w:rsidRDefault="00884EFA">
      <w:pPr>
        <w:ind w:firstLine="720"/>
      </w:pPr>
    </w:p>
    <w:p w14:paraId="6AD48CAA" w14:textId="051C0511" w:rsidR="00884EFA" w:rsidRPr="00DB3E29" w:rsidRDefault="002D3F52" w:rsidP="00815511">
      <w:pPr>
        <w:ind w:left="720" w:hanging="720"/>
      </w:pPr>
      <w:r w:rsidRPr="00DB3E29">
        <w:t>1.2</w:t>
      </w:r>
      <w:r w:rsidRPr="00DB3E29">
        <w:tab/>
        <w:t xml:space="preserve">This Call-Off Contract will expire on the Expiry Date in the Order Form. It will be for up to 24 months from the Start </w:t>
      </w:r>
      <w:r w:rsidR="00356321">
        <w:t>d</w:t>
      </w:r>
      <w:r w:rsidRPr="00DB3E29">
        <w:t>ate unless Ended earlier under clause 18 or extended by the Buyer under clause 1.3.</w:t>
      </w:r>
    </w:p>
    <w:p w14:paraId="77254CF7" w14:textId="77777777" w:rsidR="00884EFA" w:rsidRPr="00DB3E29" w:rsidRDefault="00884EFA">
      <w:pPr>
        <w:ind w:left="720"/>
      </w:pPr>
    </w:p>
    <w:p w14:paraId="1955CAE9" w14:textId="2AA36BCD" w:rsidR="00884EFA" w:rsidRPr="00DB3E29" w:rsidRDefault="002D3F52" w:rsidP="00815511">
      <w:pPr>
        <w:ind w:left="720" w:hanging="720"/>
      </w:pPr>
      <w:r w:rsidRPr="00DB3E29">
        <w:t>1.3</w:t>
      </w:r>
      <w:r w:rsidRPr="00DB3E29">
        <w:tab/>
        <w:t>The Buyer can extend this Call-Off Contract, with written notice to the Supplier, by the period in the Order Form, provided that this is within the maximum permitted under the Framework Agreement of 2 periods of up to 12 months each.</w:t>
      </w:r>
    </w:p>
    <w:p w14:paraId="0B561C39" w14:textId="77777777" w:rsidR="00884EFA" w:rsidRPr="00DB3E29" w:rsidRDefault="00884EFA">
      <w:pPr>
        <w:ind w:left="720"/>
      </w:pPr>
    </w:p>
    <w:p w14:paraId="75B7A536" w14:textId="623DF167" w:rsidR="00884EFA" w:rsidRPr="00DB3E29" w:rsidRDefault="002D3F52" w:rsidP="00815511">
      <w:pPr>
        <w:ind w:left="720" w:hanging="720"/>
      </w:pPr>
      <w:r w:rsidRPr="00DB3E29">
        <w:t>1.4</w:t>
      </w:r>
      <w:r w:rsidRPr="00DB3E29">
        <w:tab/>
        <w:t>The Parties must comply with the requirements under clauses 21.3 to 21.8 if the Buyer reserves the right in the Order Form to extend the contract beyond 24 months.</w:t>
      </w:r>
    </w:p>
    <w:p w14:paraId="2149F03F" w14:textId="05EBEBD0" w:rsidR="00884EFA" w:rsidRPr="00DB3E29" w:rsidRDefault="00884EFA" w:rsidP="002F1C40">
      <w:pPr>
        <w:spacing w:before="240" w:after="240"/>
      </w:pPr>
    </w:p>
    <w:p w14:paraId="07AC6394" w14:textId="129CEF74" w:rsidR="00884EFA" w:rsidRPr="00DB3E29" w:rsidRDefault="002D3F52" w:rsidP="002F1C40">
      <w:pPr>
        <w:pStyle w:val="Heading3"/>
        <w:spacing w:after="100"/>
      </w:pPr>
      <w:r w:rsidRPr="002E1220">
        <w:t>2.</w:t>
      </w:r>
      <w:r w:rsidRPr="002E1220">
        <w:tab/>
        <w:t>Incorporation of terms</w:t>
      </w:r>
    </w:p>
    <w:p w14:paraId="23AC9455" w14:textId="529502D9" w:rsidR="00884EFA" w:rsidRPr="00DB3E29" w:rsidRDefault="002D3F52" w:rsidP="002439D6">
      <w:pPr>
        <w:spacing w:after="240"/>
        <w:ind w:left="720" w:hanging="720"/>
      </w:pPr>
      <w:r w:rsidRPr="00DB3E29">
        <w:t>2.1</w:t>
      </w:r>
      <w:r w:rsidRPr="00DB3E29">
        <w:tab/>
        <w:t>The following Framework Agreement clauses (including clauses and defined terms referenced by them) as modified under clause 2.2 are incorporated as separate Call-Off Contract obligations and apply between the Supplier and the Buyer:</w:t>
      </w:r>
    </w:p>
    <w:p w14:paraId="2EC35194" w14:textId="36213DA3" w:rsidR="00884EFA" w:rsidRPr="00DB3E29" w:rsidRDefault="002D3F52" w:rsidP="002439D6">
      <w:pPr>
        <w:pStyle w:val="ListParagraph"/>
        <w:numPr>
          <w:ilvl w:val="0"/>
          <w:numId w:val="27"/>
        </w:numPr>
      </w:pPr>
      <w:r w:rsidRPr="00503C2B">
        <w:rPr>
          <w:sz w:val="14"/>
          <w:szCs w:val="14"/>
        </w:rPr>
        <w:t xml:space="preserve"> </w:t>
      </w:r>
      <w:r w:rsidRPr="00DB3E29">
        <w:t>4.1 (Warranties and representations)</w:t>
      </w:r>
    </w:p>
    <w:p w14:paraId="161D664C" w14:textId="0C4E65E2" w:rsidR="00884EFA" w:rsidRPr="00DB3E29" w:rsidRDefault="002D3F52" w:rsidP="002439D6">
      <w:pPr>
        <w:pStyle w:val="ListParagraph"/>
        <w:numPr>
          <w:ilvl w:val="0"/>
          <w:numId w:val="27"/>
        </w:numPr>
      </w:pPr>
      <w:r w:rsidRPr="00DB3E29">
        <w:t>4.2 to 4.7 (Liability)</w:t>
      </w:r>
    </w:p>
    <w:p w14:paraId="00EA28B0" w14:textId="4AFF6A6F" w:rsidR="00884EFA" w:rsidRPr="00DB3E29" w:rsidRDefault="002D3F52" w:rsidP="002439D6">
      <w:pPr>
        <w:pStyle w:val="ListParagraph"/>
        <w:numPr>
          <w:ilvl w:val="0"/>
          <w:numId w:val="27"/>
        </w:numPr>
      </w:pPr>
      <w:r w:rsidRPr="00DB3E29">
        <w:t>4.11 to 4.12 (IR35)</w:t>
      </w:r>
    </w:p>
    <w:p w14:paraId="32278875" w14:textId="62058003" w:rsidR="00884EFA" w:rsidRPr="00DB3E29" w:rsidRDefault="002D3F52" w:rsidP="002439D6">
      <w:pPr>
        <w:pStyle w:val="ListParagraph"/>
        <w:numPr>
          <w:ilvl w:val="0"/>
          <w:numId w:val="27"/>
        </w:numPr>
      </w:pPr>
      <w:r w:rsidRPr="00DB3E29">
        <w:t>5.4 to 5.5 (Force majeure)</w:t>
      </w:r>
    </w:p>
    <w:p w14:paraId="31AAC3E7" w14:textId="6E07992A" w:rsidR="00884EFA" w:rsidRPr="00DB3E29" w:rsidRDefault="002D3F52" w:rsidP="002439D6">
      <w:pPr>
        <w:pStyle w:val="ListParagraph"/>
        <w:numPr>
          <w:ilvl w:val="0"/>
          <w:numId w:val="27"/>
        </w:numPr>
      </w:pPr>
      <w:r w:rsidRPr="00DB3E29">
        <w:t>5.8 (Continuing rights)</w:t>
      </w:r>
    </w:p>
    <w:p w14:paraId="7F2A3A43" w14:textId="744EAAB3" w:rsidR="00884EFA" w:rsidRPr="00DB3E29" w:rsidRDefault="002D3F52" w:rsidP="002439D6">
      <w:pPr>
        <w:pStyle w:val="ListParagraph"/>
        <w:numPr>
          <w:ilvl w:val="0"/>
          <w:numId w:val="27"/>
        </w:numPr>
      </w:pPr>
      <w:r w:rsidRPr="00DB3E29">
        <w:t>5.9 to 5.11 (Change of control)</w:t>
      </w:r>
    </w:p>
    <w:p w14:paraId="120A0D86" w14:textId="1A8CC7FB" w:rsidR="00884EFA" w:rsidRPr="00DB3E29" w:rsidRDefault="002D3F52" w:rsidP="002439D6">
      <w:pPr>
        <w:pStyle w:val="ListParagraph"/>
        <w:numPr>
          <w:ilvl w:val="0"/>
          <w:numId w:val="27"/>
        </w:numPr>
      </w:pPr>
      <w:r w:rsidRPr="00DB3E29">
        <w:t>5.12 (Fraud)</w:t>
      </w:r>
    </w:p>
    <w:p w14:paraId="26B57C36" w14:textId="395DDEEA" w:rsidR="00884EFA" w:rsidRPr="00DB3E29" w:rsidRDefault="002D3F52" w:rsidP="002439D6">
      <w:pPr>
        <w:pStyle w:val="ListParagraph"/>
        <w:numPr>
          <w:ilvl w:val="0"/>
          <w:numId w:val="27"/>
        </w:numPr>
      </w:pPr>
      <w:r w:rsidRPr="00DB3E29">
        <w:t>5.13 (Notice of fraud)</w:t>
      </w:r>
    </w:p>
    <w:p w14:paraId="1B6AF5BE" w14:textId="10FC113E" w:rsidR="00884EFA" w:rsidRPr="00DB3E29" w:rsidRDefault="002D3F52" w:rsidP="002439D6">
      <w:pPr>
        <w:pStyle w:val="ListParagraph"/>
        <w:numPr>
          <w:ilvl w:val="0"/>
          <w:numId w:val="27"/>
        </w:numPr>
      </w:pPr>
      <w:r w:rsidRPr="00DB3E29">
        <w:t>7.1 to 7.2 (Transparency)</w:t>
      </w:r>
    </w:p>
    <w:p w14:paraId="7162307E" w14:textId="52A79702" w:rsidR="00884EFA" w:rsidRPr="00DB3E29" w:rsidRDefault="002D3F52" w:rsidP="002439D6">
      <w:pPr>
        <w:pStyle w:val="ListParagraph"/>
        <w:numPr>
          <w:ilvl w:val="0"/>
          <w:numId w:val="27"/>
        </w:numPr>
      </w:pPr>
      <w:r w:rsidRPr="00DB3E29">
        <w:t>8.3 (Order of precedence)</w:t>
      </w:r>
    </w:p>
    <w:p w14:paraId="5EEB53FF" w14:textId="2D10B8AB" w:rsidR="00884EFA" w:rsidRPr="00DB3E29" w:rsidRDefault="002D3F52" w:rsidP="002439D6">
      <w:pPr>
        <w:pStyle w:val="ListParagraph"/>
        <w:numPr>
          <w:ilvl w:val="0"/>
          <w:numId w:val="27"/>
        </w:numPr>
      </w:pPr>
      <w:r w:rsidRPr="00DB3E29">
        <w:t>8.6 (Relationship)</w:t>
      </w:r>
    </w:p>
    <w:p w14:paraId="05025227" w14:textId="2B1B0C98" w:rsidR="00884EFA" w:rsidRPr="00DB3E29" w:rsidRDefault="002D3F52" w:rsidP="002439D6">
      <w:pPr>
        <w:pStyle w:val="ListParagraph"/>
        <w:numPr>
          <w:ilvl w:val="0"/>
          <w:numId w:val="27"/>
        </w:numPr>
      </w:pPr>
      <w:r w:rsidRPr="00DB3E29">
        <w:t>8.9 to 8.11 (Entire agreement)</w:t>
      </w:r>
    </w:p>
    <w:p w14:paraId="451666F4" w14:textId="026F979D" w:rsidR="00884EFA" w:rsidRPr="00DB3E29" w:rsidRDefault="002D3F52" w:rsidP="002439D6">
      <w:pPr>
        <w:pStyle w:val="ListParagraph"/>
        <w:numPr>
          <w:ilvl w:val="0"/>
          <w:numId w:val="27"/>
        </w:numPr>
      </w:pPr>
      <w:r w:rsidRPr="00DB3E29">
        <w:t>8.12 (Law and jurisdiction)</w:t>
      </w:r>
    </w:p>
    <w:p w14:paraId="07786EBE" w14:textId="353237D1" w:rsidR="00884EFA" w:rsidRPr="00DB3E29" w:rsidRDefault="002D3F52" w:rsidP="002439D6">
      <w:pPr>
        <w:pStyle w:val="ListParagraph"/>
        <w:numPr>
          <w:ilvl w:val="0"/>
          <w:numId w:val="27"/>
        </w:numPr>
      </w:pPr>
      <w:r w:rsidRPr="00DB3E29">
        <w:t>8.13 to 8.14 (Legislative change)</w:t>
      </w:r>
    </w:p>
    <w:p w14:paraId="323D292B" w14:textId="67D6C7ED" w:rsidR="00884EFA" w:rsidRPr="00DB3E29" w:rsidRDefault="002D3F52" w:rsidP="002439D6">
      <w:pPr>
        <w:pStyle w:val="ListParagraph"/>
        <w:numPr>
          <w:ilvl w:val="0"/>
          <w:numId w:val="27"/>
        </w:numPr>
      </w:pPr>
      <w:r w:rsidRPr="00DB3E29">
        <w:t>8.15 to 8.19 (Bribery and corruption)</w:t>
      </w:r>
    </w:p>
    <w:p w14:paraId="6F612EA9" w14:textId="3E092F3C" w:rsidR="00884EFA" w:rsidRPr="00DB3E29" w:rsidRDefault="002D3F52" w:rsidP="002439D6">
      <w:pPr>
        <w:pStyle w:val="ListParagraph"/>
        <w:numPr>
          <w:ilvl w:val="0"/>
          <w:numId w:val="27"/>
        </w:numPr>
      </w:pPr>
      <w:r w:rsidRPr="00DB3E29">
        <w:t>8.20 to 8.29 (Freedom of Information Act)</w:t>
      </w:r>
    </w:p>
    <w:p w14:paraId="7E47F3A4" w14:textId="3E3D7D02" w:rsidR="00884EFA" w:rsidRPr="00DB3E29" w:rsidRDefault="002D3F52" w:rsidP="002439D6">
      <w:pPr>
        <w:pStyle w:val="ListParagraph"/>
        <w:numPr>
          <w:ilvl w:val="0"/>
          <w:numId w:val="27"/>
        </w:numPr>
      </w:pPr>
      <w:r w:rsidRPr="00DB3E29">
        <w:t>8.30 to 8.31 (Promoting tax compliance)</w:t>
      </w:r>
    </w:p>
    <w:p w14:paraId="295ACA4C" w14:textId="67C49A54" w:rsidR="00884EFA" w:rsidRPr="00DB3E29" w:rsidRDefault="002D3F52" w:rsidP="002439D6">
      <w:pPr>
        <w:pStyle w:val="ListParagraph"/>
        <w:numPr>
          <w:ilvl w:val="0"/>
          <w:numId w:val="27"/>
        </w:numPr>
      </w:pPr>
      <w:r w:rsidRPr="00DB3E29">
        <w:t>8.32 to 8.33 (Official Secrets Act)</w:t>
      </w:r>
    </w:p>
    <w:p w14:paraId="1B0F98DB" w14:textId="42E1025F" w:rsidR="00884EFA" w:rsidRPr="00DB3E29" w:rsidRDefault="002D3F52" w:rsidP="002439D6">
      <w:pPr>
        <w:pStyle w:val="ListParagraph"/>
        <w:numPr>
          <w:ilvl w:val="0"/>
          <w:numId w:val="27"/>
        </w:numPr>
      </w:pPr>
      <w:r w:rsidRPr="00DB3E29">
        <w:t>8.34 to 8.37 (Transfer and subcontracting)</w:t>
      </w:r>
    </w:p>
    <w:p w14:paraId="4067DBD5" w14:textId="2B0F3173" w:rsidR="00884EFA" w:rsidRPr="00DB3E29" w:rsidRDefault="002D3F52" w:rsidP="002439D6">
      <w:pPr>
        <w:pStyle w:val="ListParagraph"/>
        <w:numPr>
          <w:ilvl w:val="0"/>
          <w:numId w:val="27"/>
        </w:numPr>
      </w:pPr>
      <w:r w:rsidRPr="00DB3E29">
        <w:t>8.40 to 8.43 (Complaints handling and resolution)</w:t>
      </w:r>
    </w:p>
    <w:p w14:paraId="6B693EC9" w14:textId="7DF4DF7A" w:rsidR="00884EFA" w:rsidRPr="00DB3E29" w:rsidRDefault="002D3F52" w:rsidP="002439D6">
      <w:pPr>
        <w:pStyle w:val="ListParagraph"/>
        <w:numPr>
          <w:ilvl w:val="0"/>
          <w:numId w:val="27"/>
        </w:numPr>
      </w:pPr>
      <w:r w:rsidRPr="00DB3E29">
        <w:t>8.44 to 8.50 (Conflicts of interest and ethical walls)</w:t>
      </w:r>
    </w:p>
    <w:p w14:paraId="3F9A9F01" w14:textId="28761801" w:rsidR="00884EFA" w:rsidRPr="00DB3E29" w:rsidRDefault="002D3F52" w:rsidP="002439D6">
      <w:pPr>
        <w:pStyle w:val="ListParagraph"/>
        <w:numPr>
          <w:ilvl w:val="0"/>
          <w:numId w:val="27"/>
        </w:numPr>
      </w:pPr>
      <w:r w:rsidRPr="00DB3E29">
        <w:t>8.51 to 8.53 (Publicity and branding)</w:t>
      </w:r>
    </w:p>
    <w:p w14:paraId="29D2B81D" w14:textId="387DDD3A" w:rsidR="00884EFA" w:rsidRPr="00DB3E29" w:rsidRDefault="002D3F52" w:rsidP="002439D6">
      <w:pPr>
        <w:pStyle w:val="ListParagraph"/>
        <w:numPr>
          <w:ilvl w:val="0"/>
          <w:numId w:val="27"/>
        </w:numPr>
      </w:pPr>
      <w:r w:rsidRPr="00DB3E29">
        <w:t>8.54 to 8.56 (Equality and diversity)</w:t>
      </w:r>
    </w:p>
    <w:p w14:paraId="13EE06B5" w14:textId="38282A6A" w:rsidR="00884EFA" w:rsidRPr="00DB3E29" w:rsidRDefault="002D3F52" w:rsidP="002439D6">
      <w:pPr>
        <w:pStyle w:val="ListParagraph"/>
        <w:numPr>
          <w:ilvl w:val="0"/>
          <w:numId w:val="27"/>
        </w:numPr>
      </w:pPr>
      <w:r w:rsidRPr="00DB3E29">
        <w:t>8.59 to 8.60 (</w:t>
      </w:r>
      <w:r w:rsidR="00014117">
        <w:t>D</w:t>
      </w:r>
      <w:r w:rsidRPr="00DB3E29">
        <w:t>ata protection</w:t>
      </w:r>
    </w:p>
    <w:p w14:paraId="2D83FCE3" w14:textId="4C7C13D3" w:rsidR="00884EFA" w:rsidRPr="00DB3E29" w:rsidRDefault="002D3F52" w:rsidP="002439D6">
      <w:pPr>
        <w:pStyle w:val="ListParagraph"/>
        <w:numPr>
          <w:ilvl w:val="0"/>
          <w:numId w:val="27"/>
        </w:numPr>
      </w:pPr>
      <w:r w:rsidRPr="00DB3E29">
        <w:lastRenderedPageBreak/>
        <w:t>8.64 to 8.65 (Severability)</w:t>
      </w:r>
    </w:p>
    <w:p w14:paraId="3B894D9B" w14:textId="67868215" w:rsidR="00884EFA" w:rsidRPr="00DB3E29" w:rsidRDefault="002D3F52" w:rsidP="002439D6">
      <w:pPr>
        <w:pStyle w:val="ListParagraph"/>
        <w:numPr>
          <w:ilvl w:val="0"/>
          <w:numId w:val="27"/>
        </w:numPr>
      </w:pPr>
      <w:r w:rsidRPr="00DB3E29">
        <w:t>8.66 to 8.69 (Managing disputes and Mediation)</w:t>
      </w:r>
    </w:p>
    <w:p w14:paraId="1D73158B" w14:textId="682456CF" w:rsidR="00884EFA" w:rsidRPr="00DB3E29" w:rsidRDefault="002D3F52" w:rsidP="002439D6">
      <w:pPr>
        <w:pStyle w:val="ListParagraph"/>
        <w:numPr>
          <w:ilvl w:val="0"/>
          <w:numId w:val="27"/>
        </w:numPr>
      </w:pPr>
      <w:r w:rsidRPr="00DB3E29">
        <w:t>8.80 to 8.88 (Confidentiality)</w:t>
      </w:r>
    </w:p>
    <w:p w14:paraId="630E2DFD" w14:textId="44425F13" w:rsidR="00884EFA" w:rsidRPr="00DB3E29" w:rsidRDefault="002D3F52" w:rsidP="002439D6">
      <w:pPr>
        <w:pStyle w:val="ListParagraph"/>
        <w:numPr>
          <w:ilvl w:val="0"/>
          <w:numId w:val="27"/>
        </w:numPr>
      </w:pPr>
      <w:r w:rsidRPr="00DB3E29">
        <w:t>8.89 to 8.90 (Waiver and cumulative remedies)</w:t>
      </w:r>
    </w:p>
    <w:p w14:paraId="32074177" w14:textId="3C5219AA" w:rsidR="00884EFA" w:rsidRPr="00DB3E29" w:rsidRDefault="002D3F52" w:rsidP="002439D6">
      <w:pPr>
        <w:pStyle w:val="ListParagraph"/>
        <w:numPr>
          <w:ilvl w:val="0"/>
          <w:numId w:val="27"/>
        </w:numPr>
      </w:pPr>
      <w:r w:rsidRPr="00DB3E29">
        <w:t>8.91 to 8.101 (Corporate Social Responsibility)</w:t>
      </w:r>
    </w:p>
    <w:p w14:paraId="483732E7" w14:textId="452AC4F7" w:rsidR="004A2EBA" w:rsidRPr="00DB3E29" w:rsidRDefault="002D3F52" w:rsidP="002439D6">
      <w:pPr>
        <w:pStyle w:val="ListParagraph"/>
        <w:numPr>
          <w:ilvl w:val="0"/>
          <w:numId w:val="27"/>
        </w:numPr>
      </w:pPr>
      <w:r w:rsidRPr="00DB3E29">
        <w:t>paragraphs 1 to 10 of the Framework Agreement glossary and interpretation</w:t>
      </w:r>
    </w:p>
    <w:p w14:paraId="61184EB4" w14:textId="7E4D971E" w:rsidR="00884EFA" w:rsidRPr="00DB3E29" w:rsidRDefault="002D3F52" w:rsidP="002439D6">
      <w:pPr>
        <w:pStyle w:val="ListParagraph"/>
        <w:numPr>
          <w:ilvl w:val="0"/>
          <w:numId w:val="28"/>
        </w:numPr>
      </w:pPr>
      <w:r w:rsidRPr="00DB3E29">
        <w:t>any audit provisions from the Framework Agreement set out by the Buyer in the Order Form</w:t>
      </w:r>
    </w:p>
    <w:p w14:paraId="7C904241" w14:textId="77777777" w:rsidR="00884EFA" w:rsidRPr="00DB3E29" w:rsidRDefault="002D3F52">
      <w:pPr>
        <w:ind w:left="720"/>
      </w:pPr>
      <w:r w:rsidRPr="00DB3E29">
        <w:t xml:space="preserve"> </w:t>
      </w:r>
    </w:p>
    <w:p w14:paraId="5B58A2AE" w14:textId="54C08FD3" w:rsidR="00884EFA" w:rsidRPr="00DB3E29" w:rsidRDefault="002D3F52" w:rsidP="002F1C40">
      <w:pPr>
        <w:spacing w:after="240"/>
      </w:pPr>
      <w:r w:rsidRPr="00DB3E29">
        <w:t>2.2</w:t>
      </w:r>
      <w:r w:rsidRPr="00DB3E29">
        <w:tab/>
        <w:t xml:space="preserve">The Framework Agreement provisions in clause 2.1 will be modified as follows: </w:t>
      </w:r>
    </w:p>
    <w:p w14:paraId="4555B21C" w14:textId="505F0856" w:rsidR="00884EFA" w:rsidRPr="00DB3E29" w:rsidRDefault="002D3F52" w:rsidP="002439D6">
      <w:pPr>
        <w:ind w:left="1440" w:hanging="720"/>
      </w:pPr>
      <w:r w:rsidRPr="00DB3E29">
        <w:t>2.2.1</w:t>
      </w:r>
      <w:r w:rsidRPr="00DB3E29">
        <w:tab/>
        <w:t>a reference to the ‘Framework Agreement’ will be a reference to the ‘Call-Off Contract’</w:t>
      </w:r>
    </w:p>
    <w:p w14:paraId="039EBF75" w14:textId="77777777" w:rsidR="00884EFA" w:rsidRPr="00DB3E29" w:rsidRDefault="002D3F52">
      <w:pPr>
        <w:ind w:firstLine="720"/>
      </w:pPr>
      <w:r w:rsidRPr="00DB3E29">
        <w:t>2.2.2</w:t>
      </w:r>
      <w:r w:rsidRPr="00DB3E29">
        <w:tab/>
        <w:t>a reference to ‘CCS’ will be a reference to ‘the Buyer’</w:t>
      </w:r>
    </w:p>
    <w:p w14:paraId="7BB6CA73" w14:textId="37F1BEB6" w:rsidR="00884EFA" w:rsidRPr="00DB3E29" w:rsidRDefault="002D3F52" w:rsidP="00815511">
      <w:pPr>
        <w:ind w:left="1440" w:hanging="720"/>
      </w:pPr>
      <w:r w:rsidRPr="00DB3E29">
        <w:t>2.2.3</w:t>
      </w:r>
      <w:r w:rsidRPr="00DB3E29">
        <w:tab/>
        <w:t>a reference to the ‘Parties’ and a ‘Party’ will be a reference to the Buyer and Supplier as Parties under this Call-Off Contract</w:t>
      </w:r>
    </w:p>
    <w:p w14:paraId="2E819B49" w14:textId="77777777" w:rsidR="00884EFA" w:rsidRPr="00DB3E29" w:rsidRDefault="00884EFA"/>
    <w:p w14:paraId="4E9CE1C1" w14:textId="5CE78008" w:rsidR="00884EFA" w:rsidRPr="00DB3E29" w:rsidRDefault="002D3F52" w:rsidP="00815511">
      <w:pPr>
        <w:ind w:left="720" w:hanging="720"/>
      </w:pPr>
      <w:r w:rsidRPr="00DB3E29">
        <w:t>2.3</w:t>
      </w:r>
      <w:r w:rsidR="000522F2">
        <w:tab/>
      </w:r>
      <w:r w:rsidRPr="00DB3E29">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38D8C17" w14:textId="77777777" w:rsidR="00884EFA" w:rsidRPr="00DB3E29" w:rsidRDefault="00884EFA">
      <w:pPr>
        <w:ind w:left="720"/>
      </w:pPr>
    </w:p>
    <w:p w14:paraId="0F38F91E" w14:textId="3F8F0BA5" w:rsidR="00884EFA" w:rsidRPr="00DB3E29" w:rsidRDefault="002D3F52" w:rsidP="00815511">
      <w:pPr>
        <w:ind w:left="720" w:hanging="720"/>
      </w:pPr>
      <w:r w:rsidRPr="00DB3E29">
        <w:t>2.4</w:t>
      </w:r>
      <w:r w:rsidRPr="00DB3E29">
        <w:tab/>
        <w:t>The Framework Agreement incorporated clauses will be referred to as incorporated Framework clause ‘XX’, where ‘XX’ is the Framework Agreement clause number.</w:t>
      </w:r>
    </w:p>
    <w:p w14:paraId="17B9A31B" w14:textId="77777777" w:rsidR="00884EFA" w:rsidRPr="00DB3E29" w:rsidRDefault="00884EFA">
      <w:pPr>
        <w:ind w:firstLine="720"/>
      </w:pPr>
    </w:p>
    <w:p w14:paraId="3A1D437B" w14:textId="60C4A2F8" w:rsidR="00884EFA" w:rsidRPr="00DB3E29" w:rsidRDefault="002D3F52" w:rsidP="00815511">
      <w:pPr>
        <w:ind w:left="720" w:hanging="720"/>
      </w:pPr>
      <w:r w:rsidRPr="00DB3E29">
        <w:t>2.5</w:t>
      </w:r>
      <w:r w:rsidRPr="00DB3E29">
        <w:tab/>
        <w:t>When an Order Form is signed, the terms and conditions agreed in it will be incorporated into this Call-Off Contract.</w:t>
      </w:r>
    </w:p>
    <w:p w14:paraId="0FB2A4EC" w14:textId="244E9D41" w:rsidR="00884EFA" w:rsidRPr="00DB3E29" w:rsidRDefault="00884EFA" w:rsidP="002F1C40"/>
    <w:p w14:paraId="536DA00A" w14:textId="77777777" w:rsidR="00884EFA" w:rsidRPr="002E1220" w:rsidRDefault="002D3F52" w:rsidP="002439D6">
      <w:pPr>
        <w:pStyle w:val="Heading3"/>
        <w:spacing w:after="100"/>
      </w:pPr>
      <w:r w:rsidRPr="002E1220">
        <w:t>3.</w:t>
      </w:r>
      <w:r w:rsidRPr="002E1220">
        <w:tab/>
        <w:t>Supply of services</w:t>
      </w:r>
    </w:p>
    <w:p w14:paraId="705407A9" w14:textId="10773E80" w:rsidR="00884EFA" w:rsidRPr="00DB3E29" w:rsidRDefault="002D3F52" w:rsidP="002F1C40">
      <w:pPr>
        <w:spacing w:before="240" w:after="240"/>
        <w:ind w:left="720" w:hanging="720"/>
      </w:pPr>
      <w:r w:rsidRPr="00DB3E29">
        <w:t>3.1</w:t>
      </w:r>
      <w:r w:rsidRPr="00DB3E29">
        <w:tab/>
        <w:t>The Supplier agrees to supply the G-Cloud Services and any Additional Services under the terms of the Call-Off Contract and the Supplier’s Application.</w:t>
      </w:r>
    </w:p>
    <w:p w14:paraId="1C55879B" w14:textId="222B275F" w:rsidR="00884EFA" w:rsidRPr="00DB3E29" w:rsidRDefault="002D3F52" w:rsidP="00815511">
      <w:pPr>
        <w:ind w:left="720" w:hanging="720"/>
      </w:pPr>
      <w:r w:rsidRPr="00DB3E29">
        <w:t>3.2</w:t>
      </w:r>
      <w:r w:rsidRPr="00DB3E29">
        <w:tab/>
        <w:t>The Supplier undertakes that each G-Cloud Service will meet the Buyer’s acceptance criteria, as defined in the Order Form.</w:t>
      </w:r>
    </w:p>
    <w:p w14:paraId="183FFF9B" w14:textId="77777777" w:rsidR="00884EFA" w:rsidRPr="00DB3E29" w:rsidRDefault="00884EFA" w:rsidP="002F1C40"/>
    <w:p w14:paraId="6A3D9CEC" w14:textId="77777777" w:rsidR="00884EFA" w:rsidRPr="002E1220" w:rsidRDefault="002D3F52" w:rsidP="002439D6">
      <w:pPr>
        <w:pStyle w:val="Heading3"/>
        <w:spacing w:after="100"/>
      </w:pPr>
      <w:r w:rsidRPr="002E1220">
        <w:t>4.</w:t>
      </w:r>
      <w:r w:rsidRPr="002E1220">
        <w:tab/>
        <w:t>Supplier staff</w:t>
      </w:r>
    </w:p>
    <w:p w14:paraId="58B9EBBD" w14:textId="6C923B5B" w:rsidR="00884EFA" w:rsidRPr="00DB3E29" w:rsidRDefault="002D3F52">
      <w:pPr>
        <w:spacing w:before="240" w:after="240"/>
      </w:pPr>
      <w:r w:rsidRPr="00DB3E29">
        <w:t>4.1</w:t>
      </w:r>
      <w:r w:rsidRPr="00DB3E29">
        <w:tab/>
        <w:t xml:space="preserve">The Supplier Staff must: </w:t>
      </w:r>
    </w:p>
    <w:p w14:paraId="6F95A1FA" w14:textId="40FBF5B7" w:rsidR="00884EFA" w:rsidRPr="00DB3E29" w:rsidRDefault="002D3F52">
      <w:pPr>
        <w:ind w:firstLine="720"/>
      </w:pPr>
      <w:r w:rsidRPr="00DB3E29">
        <w:t>4.1.1</w:t>
      </w:r>
      <w:r w:rsidRPr="00DB3E29">
        <w:tab/>
        <w:t>be appropriately experienced, qualified and trained to supply the Services</w:t>
      </w:r>
    </w:p>
    <w:p w14:paraId="5A73D85F" w14:textId="77777777" w:rsidR="00884EFA" w:rsidRPr="00DB3E29" w:rsidRDefault="00884EFA"/>
    <w:p w14:paraId="2940ABB9" w14:textId="77777777" w:rsidR="00884EFA" w:rsidRPr="00DB3E29" w:rsidRDefault="002D3F52">
      <w:pPr>
        <w:ind w:firstLine="720"/>
      </w:pPr>
      <w:r w:rsidRPr="00DB3E29">
        <w:t>4.1.2</w:t>
      </w:r>
      <w:r w:rsidRPr="00DB3E29">
        <w:tab/>
        <w:t>apply all due skill, care and diligence in faithfully performing those duties</w:t>
      </w:r>
    </w:p>
    <w:p w14:paraId="3108B1AC" w14:textId="77777777" w:rsidR="00884EFA" w:rsidRPr="00DB3E29" w:rsidRDefault="00884EFA"/>
    <w:p w14:paraId="2CAF22D8" w14:textId="1D0E3770" w:rsidR="00884EFA" w:rsidRPr="00DB3E29" w:rsidRDefault="002D3F52" w:rsidP="00815511">
      <w:pPr>
        <w:ind w:left="720"/>
      </w:pPr>
      <w:r w:rsidRPr="00DB3E29">
        <w:t>4.1.3</w:t>
      </w:r>
      <w:r w:rsidRPr="00DB3E29">
        <w:tab/>
        <w:t>obey all lawful instructions and reasonable directions of the Buyer and provide the Services to the reasonable satisfaction of the Buyer</w:t>
      </w:r>
    </w:p>
    <w:p w14:paraId="55D884D2" w14:textId="77777777" w:rsidR="00884EFA" w:rsidRPr="00DB3E29" w:rsidRDefault="00884EFA"/>
    <w:p w14:paraId="6E6C49A6" w14:textId="457181E1" w:rsidR="00884EFA" w:rsidRPr="00DB3E29" w:rsidRDefault="002D3F52">
      <w:pPr>
        <w:ind w:firstLine="720"/>
      </w:pPr>
      <w:r w:rsidRPr="00DB3E29">
        <w:lastRenderedPageBreak/>
        <w:t>4.1.4</w:t>
      </w:r>
      <w:r w:rsidRPr="00DB3E29">
        <w:tab/>
        <w:t>respond to any enquiries about the Services as soon as reasonably possible</w:t>
      </w:r>
    </w:p>
    <w:p w14:paraId="4B524B95" w14:textId="77777777" w:rsidR="00884EFA" w:rsidRPr="00DB3E29" w:rsidRDefault="00884EFA"/>
    <w:p w14:paraId="2F2A6AB9" w14:textId="2E906570" w:rsidR="00884EFA" w:rsidRPr="00DB3E29" w:rsidRDefault="002D3F52">
      <w:pPr>
        <w:ind w:firstLine="720"/>
      </w:pPr>
      <w:r w:rsidRPr="00DB3E29">
        <w:t>4.1.5</w:t>
      </w:r>
      <w:r w:rsidRPr="00DB3E29">
        <w:tab/>
        <w:t>complete any necessary Supplier Staff vetting as specified by the Buyer</w:t>
      </w:r>
    </w:p>
    <w:p w14:paraId="094CFBA6" w14:textId="7AF7D877" w:rsidR="00884EFA" w:rsidRPr="00DB3E29" w:rsidRDefault="00884EFA"/>
    <w:p w14:paraId="7499B65C" w14:textId="74904536" w:rsidR="00884EFA" w:rsidRPr="00DB3E29" w:rsidRDefault="002D3F52" w:rsidP="00815511">
      <w:pPr>
        <w:ind w:left="720" w:hanging="720"/>
      </w:pPr>
      <w:r w:rsidRPr="00DB3E29">
        <w:t>4.2</w:t>
      </w:r>
      <w:r w:rsidRPr="00DB3E29">
        <w:tab/>
        <w:t>The Supplier must retain overall control of the Supplier Staff so that they are not considered to be employees, workers, agents or contractors of the Buyer.</w:t>
      </w:r>
    </w:p>
    <w:p w14:paraId="47F5D019" w14:textId="77777777" w:rsidR="00884EFA" w:rsidRPr="00DB3E29" w:rsidRDefault="00884EFA">
      <w:pPr>
        <w:ind w:firstLine="720"/>
      </w:pPr>
    </w:p>
    <w:p w14:paraId="0FED87B4" w14:textId="5DBC2C6A" w:rsidR="00884EFA" w:rsidRPr="00DB3E29" w:rsidRDefault="002D3F52" w:rsidP="00815511">
      <w:pPr>
        <w:ind w:left="720" w:hanging="720"/>
      </w:pPr>
      <w:r w:rsidRPr="00DB3E29">
        <w:t>4.3</w:t>
      </w:r>
      <w:r w:rsidRPr="00DB3E29">
        <w:tab/>
        <w:t>The Supplier may substitute any Supplier Staff as long as they have the equivalent experience and qualifications to the substituted staff member.</w:t>
      </w:r>
    </w:p>
    <w:p w14:paraId="267BCBF3" w14:textId="77777777" w:rsidR="00884EFA" w:rsidRPr="00DB3E29" w:rsidRDefault="00884EFA">
      <w:pPr>
        <w:ind w:firstLine="720"/>
      </w:pPr>
    </w:p>
    <w:p w14:paraId="5A0FAAE0" w14:textId="1DC1EF14" w:rsidR="00884EFA" w:rsidRPr="00DB3E29" w:rsidRDefault="002D3F52" w:rsidP="00815511">
      <w:pPr>
        <w:ind w:left="720" w:hanging="720"/>
      </w:pPr>
      <w:r w:rsidRPr="00DB3E29">
        <w:t>4.4</w:t>
      </w:r>
      <w:r w:rsidRPr="00DB3E29">
        <w:tab/>
        <w:t>The Buyer may conduct IR35 Assessments using the ESI tool to assess whether the Supplier’s engagement under the Call-Off Contract is Inside or Outside IR35.</w:t>
      </w:r>
    </w:p>
    <w:p w14:paraId="261B395B" w14:textId="77777777" w:rsidR="00884EFA" w:rsidRPr="00DB3E29" w:rsidRDefault="00884EFA">
      <w:pPr>
        <w:ind w:firstLine="720"/>
      </w:pPr>
    </w:p>
    <w:p w14:paraId="6924AA58" w14:textId="0F5B005A" w:rsidR="00884EFA" w:rsidRPr="00DB3E29" w:rsidRDefault="002D3F52" w:rsidP="00815511">
      <w:pPr>
        <w:ind w:left="720" w:hanging="720"/>
      </w:pPr>
      <w:r w:rsidRPr="00DB3E29">
        <w:t>4.5</w:t>
      </w:r>
      <w:r w:rsidRPr="00DB3E29">
        <w:tab/>
        <w:t>The Buyer may End this Call-Off Contract for Material Breach as per clause 18.5 hereunder if the Supplier is delivering the Services Inside IR35.</w:t>
      </w:r>
    </w:p>
    <w:p w14:paraId="3EA7D699" w14:textId="77777777" w:rsidR="00884EFA" w:rsidRPr="00DB3E29" w:rsidRDefault="00884EFA">
      <w:pPr>
        <w:ind w:firstLine="720"/>
      </w:pPr>
    </w:p>
    <w:p w14:paraId="31380BD8" w14:textId="1EFB1FB7" w:rsidR="00884EFA" w:rsidRPr="00DB3E29" w:rsidRDefault="002D3F52" w:rsidP="00C12968">
      <w:pPr>
        <w:ind w:left="720" w:hanging="720"/>
      </w:pPr>
      <w:r w:rsidRPr="00DB3E29">
        <w:t>4.6</w:t>
      </w:r>
      <w:r w:rsidRPr="00DB3E29">
        <w:tab/>
        <w:t xml:space="preserve">The Buyer may need the Supplier to complete an Indicative Test using the ESI tool before the Start </w:t>
      </w:r>
      <w:r w:rsidR="00356321">
        <w:t>d</w:t>
      </w:r>
      <w:r w:rsidRPr="00DB3E29">
        <w:t>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E2B20D4" w14:textId="77777777" w:rsidR="00884EFA" w:rsidRPr="00DB3E29" w:rsidRDefault="00884EFA">
      <w:pPr>
        <w:ind w:left="720"/>
      </w:pPr>
    </w:p>
    <w:p w14:paraId="0CEA0B51" w14:textId="730D8CD8" w:rsidR="00884EFA" w:rsidRPr="00DB3E29" w:rsidRDefault="002D3F52" w:rsidP="00C12968">
      <w:pPr>
        <w:ind w:left="720" w:hanging="720"/>
      </w:pPr>
      <w:r w:rsidRPr="00DB3E29">
        <w:t>4.7</w:t>
      </w:r>
      <w:r w:rsidRPr="00DB3E29">
        <w:tab/>
        <w:t>If the Indicative Test indicates the delivery of the Services could potentially be Inside IR35, the Supplier must provide the Buyer with all relevant information needed to enable the Buyer to conduct its own IR35 Assessment.</w:t>
      </w:r>
    </w:p>
    <w:p w14:paraId="09C0DC80" w14:textId="77777777" w:rsidR="00884EFA" w:rsidRPr="00DB3E29" w:rsidRDefault="00884EFA">
      <w:pPr>
        <w:ind w:left="720"/>
      </w:pPr>
    </w:p>
    <w:p w14:paraId="71AE72F4" w14:textId="69E136D9" w:rsidR="00884EFA" w:rsidRPr="00DB3E29" w:rsidRDefault="002D3F52" w:rsidP="00C12968">
      <w:pPr>
        <w:ind w:left="720" w:hanging="720"/>
      </w:pPr>
      <w:r w:rsidRPr="00DB3E29">
        <w:t>4.8</w:t>
      </w:r>
      <w:r w:rsidRPr="00DB3E29">
        <w:tab/>
        <w:t>If it is determined by the Buyer that the Supplier is Outside IR35, the Buyer will provide the ESI reference number and a copy of the PDF to the Supplier.</w:t>
      </w:r>
    </w:p>
    <w:p w14:paraId="4C7CE9C2" w14:textId="77777777" w:rsidR="00884EFA" w:rsidRPr="00DB3E29" w:rsidRDefault="00884EFA">
      <w:pPr>
        <w:spacing w:before="240" w:after="240"/>
        <w:ind w:left="720"/>
      </w:pPr>
    </w:p>
    <w:p w14:paraId="6F209FB3" w14:textId="77777777" w:rsidR="00884EFA" w:rsidRPr="002E1220" w:rsidRDefault="002D3F52" w:rsidP="002439D6">
      <w:pPr>
        <w:pStyle w:val="Heading3"/>
        <w:spacing w:after="100"/>
      </w:pPr>
      <w:r w:rsidRPr="002E1220">
        <w:t>5.</w:t>
      </w:r>
      <w:r w:rsidRPr="002E1220">
        <w:tab/>
        <w:t>Due diligence</w:t>
      </w:r>
    </w:p>
    <w:p w14:paraId="56EDDDA1" w14:textId="20F9C69F" w:rsidR="00884EFA" w:rsidRPr="00DB3E29" w:rsidRDefault="002D3F52" w:rsidP="0047265A">
      <w:pPr>
        <w:spacing w:before="240" w:after="120"/>
      </w:pPr>
      <w:r w:rsidRPr="00DB3E29">
        <w:t xml:space="preserve"> 5.1</w:t>
      </w:r>
      <w:r w:rsidRPr="00DB3E29">
        <w:tab/>
        <w:t>Both Parties agree that when entering into a Call-Off Contract they:</w:t>
      </w:r>
    </w:p>
    <w:p w14:paraId="5292C782" w14:textId="0796FA16" w:rsidR="00884EFA" w:rsidRPr="00DB3E29" w:rsidRDefault="002D3F52" w:rsidP="0047265A">
      <w:pPr>
        <w:spacing w:after="120"/>
        <w:ind w:left="1440" w:hanging="720"/>
      </w:pPr>
      <w:r w:rsidRPr="00DB3E29">
        <w:t>5.1.1</w:t>
      </w:r>
      <w:r w:rsidRPr="00DB3E29">
        <w:tab/>
        <w:t>have made their own enquiries and are satisfied by the accuracy of an</w:t>
      </w:r>
      <w:r w:rsidR="0047265A">
        <w:t xml:space="preserve">y </w:t>
      </w:r>
      <w:r w:rsidRPr="00DB3E29">
        <w:t>information supplied by the other Party</w:t>
      </w:r>
    </w:p>
    <w:p w14:paraId="5F6DAA0F" w14:textId="3999C0F0" w:rsidR="00884EFA" w:rsidRPr="00DB3E29" w:rsidRDefault="002D3F52" w:rsidP="002F1C40">
      <w:pPr>
        <w:spacing w:after="120"/>
        <w:ind w:left="1440" w:hanging="720"/>
      </w:pPr>
      <w:r w:rsidRPr="00DB3E29">
        <w:t>5.1.2</w:t>
      </w:r>
      <w:r w:rsidRPr="00DB3E29">
        <w:tab/>
        <w:t>are confident that they can fulfil their obligations according to the Call-Off Contract terms</w:t>
      </w:r>
    </w:p>
    <w:p w14:paraId="69AF577B" w14:textId="09B52200" w:rsidR="00884EFA" w:rsidRPr="00DB3E29" w:rsidRDefault="002D3F52" w:rsidP="002F1C40">
      <w:pPr>
        <w:spacing w:after="120"/>
        <w:ind w:firstLine="720"/>
      </w:pPr>
      <w:r w:rsidRPr="00DB3E29">
        <w:t>5.1.3</w:t>
      </w:r>
      <w:r w:rsidRPr="00DB3E29">
        <w:tab/>
        <w:t>have raised all due diligence questions before signing the Call-Off Contract</w:t>
      </w:r>
    </w:p>
    <w:p w14:paraId="06BBF0DD" w14:textId="58CED0BE" w:rsidR="00884EFA" w:rsidRPr="00DB3E29" w:rsidRDefault="002D3F52">
      <w:pPr>
        <w:ind w:firstLine="720"/>
      </w:pPr>
      <w:r w:rsidRPr="00DB3E29">
        <w:t>5.1.4</w:t>
      </w:r>
      <w:r w:rsidRPr="00DB3E29">
        <w:tab/>
        <w:t>have entered into the Call-Off Contract relying on its own due diligence</w:t>
      </w:r>
    </w:p>
    <w:p w14:paraId="73140654" w14:textId="30125210" w:rsidR="00884EFA" w:rsidRPr="00DB3E29" w:rsidRDefault="00884EFA">
      <w:pPr>
        <w:spacing w:before="240"/>
      </w:pPr>
    </w:p>
    <w:p w14:paraId="5C1B2162" w14:textId="21A92EE0" w:rsidR="00884EFA" w:rsidRPr="00DB3E29" w:rsidRDefault="002D3F52" w:rsidP="002F1C40">
      <w:pPr>
        <w:pStyle w:val="Heading3"/>
        <w:spacing w:after="100"/>
      </w:pPr>
      <w:r w:rsidRPr="002E1220">
        <w:t xml:space="preserve">6. </w:t>
      </w:r>
      <w:r w:rsidRPr="002E1220">
        <w:tab/>
        <w:t>Business continuity and disaster recovery</w:t>
      </w:r>
    </w:p>
    <w:p w14:paraId="04D8EF4D" w14:textId="2632B7FE" w:rsidR="00884EFA" w:rsidRPr="00DB3E29" w:rsidRDefault="002D3F52" w:rsidP="00C12968">
      <w:pPr>
        <w:ind w:left="720" w:hanging="720"/>
      </w:pPr>
      <w:r w:rsidRPr="00DB3E29">
        <w:t>6.1</w:t>
      </w:r>
      <w:r w:rsidRPr="00DB3E29">
        <w:tab/>
        <w:t>The Supplier will have a clear business continuity and disaster recovery plan in their</w:t>
      </w:r>
      <w:r w:rsidR="000522F2">
        <w:t xml:space="preserve"> </w:t>
      </w:r>
      <w:r w:rsidRPr="00DB3E29">
        <w:t>service descriptions.</w:t>
      </w:r>
    </w:p>
    <w:p w14:paraId="11610C08" w14:textId="77777777" w:rsidR="00884EFA" w:rsidRPr="00DB3E29" w:rsidRDefault="00884EFA"/>
    <w:p w14:paraId="321EE9E2" w14:textId="112AE81C" w:rsidR="00884EFA" w:rsidRPr="00DB3E29" w:rsidRDefault="002D3F52" w:rsidP="002F1C40">
      <w:pPr>
        <w:ind w:left="720" w:hanging="720"/>
      </w:pPr>
      <w:r w:rsidRPr="00DB3E29">
        <w:t>6.2</w:t>
      </w:r>
      <w:r w:rsidRPr="00DB3E29">
        <w:tab/>
        <w:t>The Supplier’s business continuity and disaster recovery services are part of the Services and will be performed by the Supplier when required.</w:t>
      </w:r>
    </w:p>
    <w:p w14:paraId="0DA1CA5E" w14:textId="6C45401C" w:rsidR="00884EFA" w:rsidRPr="00DB3E29" w:rsidRDefault="002D3F52" w:rsidP="00C12968">
      <w:pPr>
        <w:ind w:left="720" w:hanging="720"/>
      </w:pPr>
      <w:r w:rsidRPr="00DB3E29">
        <w:t>6.3</w:t>
      </w:r>
      <w:r w:rsidRPr="00DB3E29">
        <w:tab/>
        <w:t>If requested by the Buyer prior to entering into this Call-Off Contract, the Supplier must ensure that its business continuity and disaster recovery plan is consistent with the Buyer’s own plans.</w:t>
      </w:r>
    </w:p>
    <w:p w14:paraId="498EEE6B" w14:textId="77777777" w:rsidR="00884EFA" w:rsidRPr="00DB3E29" w:rsidRDefault="00884EFA" w:rsidP="002F1C40"/>
    <w:p w14:paraId="171B500D" w14:textId="51D72A82" w:rsidR="00884EFA" w:rsidRPr="00DB3E29" w:rsidRDefault="002D3F52" w:rsidP="002F1C40">
      <w:pPr>
        <w:pStyle w:val="Heading3"/>
        <w:spacing w:after="100"/>
      </w:pPr>
      <w:r w:rsidRPr="002E1220">
        <w:t>7.</w:t>
      </w:r>
      <w:r w:rsidRPr="002E1220">
        <w:tab/>
        <w:t>Payment, VAT and Call-Off Contract charges</w:t>
      </w:r>
    </w:p>
    <w:p w14:paraId="6AB9468B" w14:textId="37F60F77" w:rsidR="00884EFA" w:rsidRPr="00DB3E29" w:rsidRDefault="002D3F52" w:rsidP="002F1C40">
      <w:pPr>
        <w:spacing w:after="120"/>
        <w:ind w:left="720" w:hanging="720"/>
      </w:pPr>
      <w:r w:rsidRPr="00DB3E29">
        <w:t>7.1</w:t>
      </w:r>
      <w:r w:rsidRPr="00DB3E29">
        <w:tab/>
        <w:t>The Buyer must pay the Charges following clauses 7.2 to 7.11 for the Supplier’s delivery of the Services.</w:t>
      </w:r>
    </w:p>
    <w:p w14:paraId="01D9447E" w14:textId="4B3AB7D1" w:rsidR="00884EFA" w:rsidRPr="00DB3E29" w:rsidRDefault="002D3F52" w:rsidP="002F1C40">
      <w:pPr>
        <w:ind w:left="720" w:hanging="720"/>
      </w:pPr>
      <w:r w:rsidRPr="00DB3E29">
        <w:t>7.2</w:t>
      </w:r>
      <w:r w:rsidRPr="00DB3E29">
        <w:tab/>
        <w:t>The Buyer will pay the Supplier within the number of days specified in the Order Form on receipt of a valid invoice.</w:t>
      </w:r>
    </w:p>
    <w:p w14:paraId="3845C14F" w14:textId="4A83C5E9" w:rsidR="00884EFA" w:rsidRPr="00DB3E29" w:rsidRDefault="002D3F52" w:rsidP="002F1C40">
      <w:pPr>
        <w:spacing w:after="120"/>
        <w:ind w:left="720" w:hanging="720"/>
      </w:pPr>
      <w:r w:rsidRPr="00DB3E29">
        <w:t>7.3</w:t>
      </w:r>
      <w:r w:rsidRPr="00DB3E29">
        <w:tab/>
        <w:t>The Call-Off Contract Charges include all Charges for payment Processing. All invoices submitted to the Buyer for the Services will be exclusive of any Management Charge</w:t>
      </w:r>
      <w:r w:rsidR="002F1C40">
        <w:t>.</w:t>
      </w:r>
    </w:p>
    <w:p w14:paraId="154E0A05" w14:textId="1CFD0D5C" w:rsidR="00D41DE2" w:rsidRPr="00DB3E29" w:rsidRDefault="002D3F52" w:rsidP="002F1C40">
      <w:pPr>
        <w:spacing w:after="120"/>
        <w:ind w:left="720" w:hanging="720"/>
      </w:pPr>
      <w:r w:rsidRPr="00DB3E29">
        <w:t>7.4</w:t>
      </w:r>
      <w:r w:rsidRPr="00DB3E29">
        <w:tab/>
        <w:t>If specified in the Order Form, the Supplier will accept payment for G-Cloud Services</w:t>
      </w:r>
      <w:r w:rsidR="000522F2">
        <w:t xml:space="preserve"> </w:t>
      </w:r>
      <w:r w:rsidRPr="00DB3E29">
        <w:t>by the Government Procurement Card (GPC). The Supplier will be liable to pay any merchant fee levied for using the GPC and must not recover this charge from the Buyer.</w:t>
      </w:r>
    </w:p>
    <w:p w14:paraId="1A8CC346" w14:textId="32F63BAB" w:rsidR="00884EFA" w:rsidRPr="00DB3E29" w:rsidRDefault="002D3F52" w:rsidP="002F1C40">
      <w:pPr>
        <w:spacing w:after="120"/>
        <w:ind w:left="720" w:hanging="720"/>
      </w:pPr>
      <w:r w:rsidRPr="00DB3E29">
        <w:t>7.5</w:t>
      </w:r>
      <w:r w:rsidRPr="00DB3E29">
        <w:tab/>
        <w:t>The Supplier must ensure that each invoice contains a detailed breakdown of the G-Cloud Services supplied. The Buyer may request the Supplier provides further documentation to substantiate the invoice.</w:t>
      </w:r>
    </w:p>
    <w:p w14:paraId="0D9CC53D" w14:textId="619E18B4" w:rsidR="00884EFA" w:rsidRPr="00DB3E29" w:rsidRDefault="002D3F52" w:rsidP="002F1C40">
      <w:pPr>
        <w:spacing w:after="120"/>
        <w:ind w:left="720" w:hanging="720"/>
      </w:pPr>
      <w:r w:rsidRPr="00DB3E29">
        <w:t>7.6</w:t>
      </w:r>
      <w:r w:rsidRPr="00DB3E29">
        <w:tab/>
        <w:t>If the Supplier enters into a Subcontract it must ensure that a provision is included in each Subcontract which specifies that payment must be made to the Subcontractor within 30 days of receipt of a valid invoice.</w:t>
      </w:r>
    </w:p>
    <w:p w14:paraId="4B810041" w14:textId="29F9C29A" w:rsidR="00884EFA" w:rsidRPr="00DB3E29" w:rsidRDefault="002D3F52" w:rsidP="002F1C40">
      <w:pPr>
        <w:spacing w:after="120"/>
      </w:pPr>
      <w:r w:rsidRPr="00DB3E29">
        <w:t>7.7</w:t>
      </w:r>
      <w:r w:rsidRPr="00DB3E29">
        <w:tab/>
        <w:t>All Charges payable by the Buyer to the Supplier will include VAT at the appropriate Rate.</w:t>
      </w:r>
    </w:p>
    <w:p w14:paraId="102E53F2" w14:textId="6DAB617D" w:rsidR="00884EFA" w:rsidRPr="00DB3E29" w:rsidRDefault="002D3F52" w:rsidP="002F1C40">
      <w:pPr>
        <w:spacing w:after="120"/>
        <w:ind w:left="720" w:hanging="720"/>
      </w:pPr>
      <w:r w:rsidRPr="00DB3E29">
        <w:t>7.8</w:t>
      </w:r>
      <w:r w:rsidRPr="00DB3E29">
        <w:tab/>
        <w:t>The Supplier must add VAT to the Charges at the appropriate rate with visibility of the amount as a separate line item.</w:t>
      </w:r>
    </w:p>
    <w:p w14:paraId="029464F5" w14:textId="1DEB525B" w:rsidR="00884EFA" w:rsidRPr="00DB3E29" w:rsidRDefault="002D3F52" w:rsidP="002F1C40">
      <w:pPr>
        <w:ind w:left="720" w:hanging="720"/>
      </w:pPr>
      <w:r w:rsidRPr="00DB3E29">
        <w:t>7.9</w:t>
      </w:r>
      <w:r w:rsidRPr="00DB3E29">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C805D71" w14:textId="2DAD3E5C" w:rsidR="00884EFA" w:rsidRPr="00DB3E29" w:rsidRDefault="002D3F52" w:rsidP="002F1C40">
      <w:pPr>
        <w:spacing w:after="120"/>
        <w:ind w:left="720" w:hanging="720"/>
      </w:pPr>
      <w:r w:rsidRPr="00DB3E29">
        <w:t>7.10</w:t>
      </w:r>
      <w:r w:rsidRPr="00DB3E29">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67D39504" w14:textId="46F82519" w:rsidR="00884EFA" w:rsidRPr="00DB3E29" w:rsidRDefault="002D3F52" w:rsidP="002F1C40">
      <w:pPr>
        <w:spacing w:after="120"/>
        <w:ind w:left="720" w:hanging="720"/>
      </w:pPr>
      <w:r w:rsidRPr="00DB3E29">
        <w:t>7.11</w:t>
      </w:r>
      <w:r w:rsidRPr="00DB3E29">
        <w:tab/>
        <w:t>If there’s an invoice dispute, the Buyer must pay the undisputed portion of the</w:t>
      </w:r>
      <w:r w:rsidR="000522F2">
        <w:t xml:space="preserve"> </w:t>
      </w:r>
      <w:r w:rsidRPr="00DB3E29">
        <w:t>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BB462CA" w14:textId="4C421FEB" w:rsidR="00884EFA" w:rsidRPr="00DB3E29" w:rsidRDefault="002D3F52" w:rsidP="00C12968">
      <w:pPr>
        <w:ind w:left="720" w:hanging="720"/>
      </w:pPr>
      <w:r w:rsidRPr="00DB3E29">
        <w:t>7.12</w:t>
      </w:r>
      <w:r w:rsidRPr="00DB3E29">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23EE5BA" w14:textId="77777777" w:rsidR="00884EFA" w:rsidRPr="00DB3E29" w:rsidRDefault="00884EFA">
      <w:pPr>
        <w:ind w:left="720"/>
      </w:pPr>
    </w:p>
    <w:p w14:paraId="65BEA28D" w14:textId="2A67C42F" w:rsidR="00884EFA" w:rsidRPr="00DB3E29" w:rsidRDefault="002D3F52" w:rsidP="00C12968">
      <w:pPr>
        <w:pStyle w:val="Heading3"/>
      </w:pPr>
      <w:r w:rsidRPr="002E1220">
        <w:t>8.</w:t>
      </w:r>
      <w:r w:rsidRPr="002E1220">
        <w:tab/>
        <w:t>Recovery of sums due and right of set-off</w:t>
      </w:r>
    </w:p>
    <w:p w14:paraId="2F9A8D78" w14:textId="01AB444D" w:rsidR="00884EFA" w:rsidRPr="00DB3E29" w:rsidRDefault="002D3F52" w:rsidP="002439D6">
      <w:pPr>
        <w:spacing w:before="240" w:after="240"/>
        <w:ind w:left="720" w:hanging="720"/>
      </w:pPr>
      <w:r w:rsidRPr="00DB3E29">
        <w:t>8.1</w:t>
      </w:r>
      <w:r w:rsidRPr="00DB3E29">
        <w:tab/>
        <w:t>If a Supplier owes money to the Buyer, the Buyer may deduct that sum from the Call-Off Contract Charges.</w:t>
      </w:r>
    </w:p>
    <w:p w14:paraId="573209A3" w14:textId="77777777" w:rsidR="00884EFA" w:rsidRPr="002E1220" w:rsidRDefault="002D3F52" w:rsidP="002439D6">
      <w:pPr>
        <w:pStyle w:val="Heading3"/>
      </w:pPr>
      <w:r w:rsidRPr="002E1220">
        <w:t>9.</w:t>
      </w:r>
      <w:r w:rsidRPr="002E1220">
        <w:tab/>
        <w:t>Insurance</w:t>
      </w:r>
    </w:p>
    <w:p w14:paraId="6BD72ECA" w14:textId="46B44F06" w:rsidR="00884EFA" w:rsidRPr="00DB3E29" w:rsidRDefault="002D3F52" w:rsidP="002F1C40">
      <w:pPr>
        <w:spacing w:before="240" w:after="240"/>
        <w:ind w:left="660" w:hanging="660"/>
      </w:pPr>
      <w:r w:rsidRPr="00DB3E29">
        <w:t>9.1</w:t>
      </w:r>
      <w:r w:rsidRPr="00DB3E29">
        <w:tab/>
        <w:t>The Supplier will maintain the insurances required by the Buyer including those in this clause.</w:t>
      </w:r>
    </w:p>
    <w:p w14:paraId="392AE8B4" w14:textId="77777777" w:rsidR="00884EFA" w:rsidRPr="00DB3E29" w:rsidRDefault="002D3F52">
      <w:r w:rsidRPr="00DB3E29">
        <w:t>9.2</w:t>
      </w:r>
      <w:r w:rsidRPr="00DB3E29">
        <w:tab/>
        <w:t>The Supplier will ensure that:</w:t>
      </w:r>
    </w:p>
    <w:p w14:paraId="3E2E1BD4" w14:textId="77777777" w:rsidR="00884EFA" w:rsidRPr="00DB3E29" w:rsidRDefault="00884EFA"/>
    <w:p w14:paraId="625D5D5F" w14:textId="22FC6E59" w:rsidR="00884EFA" w:rsidRPr="00DB3E29" w:rsidRDefault="002D3F52" w:rsidP="0047265A">
      <w:pPr>
        <w:ind w:left="1440" w:hanging="720"/>
      </w:pPr>
      <w:r w:rsidRPr="00DB3E29">
        <w:t>9.2.1</w:t>
      </w:r>
      <w:r w:rsidRPr="00DB3E29">
        <w:tab/>
        <w:t>during this Call-Off Contract, Subcontractors hold third</w:t>
      </w:r>
      <w:r w:rsidR="00E26FD2">
        <w:t xml:space="preserve"> </w:t>
      </w:r>
      <w:r w:rsidRPr="00DB3E29">
        <w:t>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2D401D2" w14:textId="77777777" w:rsidR="00884EFA" w:rsidRPr="00DB3E29" w:rsidRDefault="00884EFA">
      <w:pPr>
        <w:ind w:firstLine="720"/>
      </w:pPr>
    </w:p>
    <w:p w14:paraId="36C0A23E" w14:textId="373BFB92" w:rsidR="00884EFA" w:rsidRPr="00DB3E29" w:rsidRDefault="002D3F52" w:rsidP="0047265A">
      <w:pPr>
        <w:ind w:left="1440" w:hanging="720"/>
      </w:pPr>
      <w:r w:rsidRPr="00DB3E29">
        <w:t>9.2.2</w:t>
      </w:r>
      <w:r w:rsidRPr="00DB3E29">
        <w:tab/>
        <w:t>the third-party public and products liability insurance contains an ‘indemnity to principals’ clause for the Buyer’s benefit</w:t>
      </w:r>
    </w:p>
    <w:p w14:paraId="171D05A2" w14:textId="77777777" w:rsidR="00884EFA" w:rsidRPr="00DB3E29" w:rsidRDefault="00884EFA">
      <w:pPr>
        <w:ind w:firstLine="720"/>
      </w:pPr>
    </w:p>
    <w:p w14:paraId="44740C4A" w14:textId="0C8385B4" w:rsidR="00884EFA" w:rsidRPr="00DB3E29" w:rsidRDefault="002D3F52" w:rsidP="0047265A">
      <w:pPr>
        <w:ind w:left="1440" w:hanging="720"/>
      </w:pPr>
      <w:r w:rsidRPr="00DB3E29">
        <w:t>9.2.3</w:t>
      </w:r>
      <w:r w:rsidRPr="00DB3E29">
        <w:tab/>
        <w:t>all agents and professional consultants involved in the Services hold professional indemnity insurance to a minimum indemnity of £1,000,000 for each individual claim during the Call-Off Contract, and for 6 years after the End or Expiry Date</w:t>
      </w:r>
    </w:p>
    <w:p w14:paraId="33083F16" w14:textId="77777777" w:rsidR="00884EFA" w:rsidRPr="00DB3E29" w:rsidRDefault="00884EFA">
      <w:pPr>
        <w:ind w:firstLine="720"/>
      </w:pPr>
    </w:p>
    <w:p w14:paraId="61813E4F" w14:textId="78993A1A" w:rsidR="00884EFA" w:rsidRPr="00DB3E29" w:rsidRDefault="002D3F52" w:rsidP="0047265A">
      <w:pPr>
        <w:ind w:left="1440" w:hanging="720"/>
      </w:pPr>
      <w:r w:rsidRPr="00DB3E29">
        <w:t>9.2.4</w:t>
      </w:r>
      <w:r w:rsidRPr="00DB3E29">
        <w:tab/>
        <w:t xml:space="preserve">all agents and professional consultants involved in the Services hold </w:t>
      </w:r>
      <w:proofErr w:type="gramStart"/>
      <w:r w:rsidRPr="00DB3E29">
        <w:t>employers</w:t>
      </w:r>
      <w:proofErr w:type="gramEnd"/>
      <w:r w:rsidRPr="00DB3E29">
        <w:t xml:space="preserve"> liability insurance (except where exempt under </w:t>
      </w:r>
      <w:r w:rsidR="002439D6">
        <w:t>L</w:t>
      </w:r>
      <w:r w:rsidRPr="00DB3E29">
        <w:t>aw) to a minimum indemnity of £5,000,000 for each individual claim during the Call-Off Contract, and for 6 years after the End or Expiry Date</w:t>
      </w:r>
    </w:p>
    <w:p w14:paraId="364043BA" w14:textId="77777777" w:rsidR="00884EFA" w:rsidRPr="00DB3E29" w:rsidRDefault="00884EFA">
      <w:pPr>
        <w:ind w:left="720"/>
      </w:pPr>
    </w:p>
    <w:p w14:paraId="09E20DFC" w14:textId="29C6807E" w:rsidR="00884EFA" w:rsidRPr="00DB3E29" w:rsidRDefault="002D3F52" w:rsidP="00C12968">
      <w:pPr>
        <w:ind w:left="720" w:hanging="720"/>
      </w:pPr>
      <w:r w:rsidRPr="00DB3E29">
        <w:t>9.3</w:t>
      </w:r>
      <w:r w:rsidRPr="00DB3E29">
        <w:tab/>
        <w:t>If requested by the Buyer, the Supplier will obtain additional insurance policies, or extend existing policies bought under the Framework Agreement.</w:t>
      </w:r>
    </w:p>
    <w:p w14:paraId="403F3FFC" w14:textId="77777777" w:rsidR="00884EFA" w:rsidRPr="00DB3E29" w:rsidRDefault="00884EFA">
      <w:pPr>
        <w:ind w:left="720" w:firstLine="720"/>
      </w:pPr>
    </w:p>
    <w:p w14:paraId="20F5CA4C" w14:textId="244BBE25" w:rsidR="00884EFA" w:rsidRPr="00DB3E29" w:rsidRDefault="002D3F52" w:rsidP="00C12968">
      <w:pPr>
        <w:ind w:left="720" w:hanging="720"/>
      </w:pPr>
      <w:r w:rsidRPr="00DB3E29">
        <w:t>9.4</w:t>
      </w:r>
      <w:r w:rsidRPr="00DB3E29">
        <w:tab/>
        <w:t>If requested by the Buyer, the Supplier will provide the following to show compliance with this clause:</w:t>
      </w:r>
    </w:p>
    <w:p w14:paraId="105E96E9" w14:textId="77777777" w:rsidR="00884EFA" w:rsidRPr="00DB3E29" w:rsidRDefault="00884EFA">
      <w:pPr>
        <w:ind w:firstLine="720"/>
      </w:pPr>
    </w:p>
    <w:p w14:paraId="17D01F32" w14:textId="77777777" w:rsidR="00884EFA" w:rsidRPr="00DB3E29" w:rsidRDefault="002D3F52">
      <w:pPr>
        <w:ind w:firstLine="720"/>
      </w:pPr>
      <w:r w:rsidRPr="00DB3E29">
        <w:t>9.4.1</w:t>
      </w:r>
      <w:r w:rsidRPr="00DB3E29">
        <w:tab/>
        <w:t>a broker's verification of insurance</w:t>
      </w:r>
    </w:p>
    <w:p w14:paraId="26497DA2" w14:textId="77777777" w:rsidR="00884EFA" w:rsidRPr="00DB3E29" w:rsidRDefault="00884EFA">
      <w:pPr>
        <w:ind w:firstLine="720"/>
      </w:pPr>
    </w:p>
    <w:p w14:paraId="6C6579BA" w14:textId="77777777" w:rsidR="00884EFA" w:rsidRPr="00DB3E29" w:rsidRDefault="002D3F52">
      <w:pPr>
        <w:ind w:firstLine="720"/>
      </w:pPr>
      <w:r w:rsidRPr="00DB3E29">
        <w:t>9.4.2</w:t>
      </w:r>
      <w:r w:rsidRPr="00DB3E29">
        <w:tab/>
        <w:t>receipts for the insurance premium</w:t>
      </w:r>
    </w:p>
    <w:p w14:paraId="0BFBD886" w14:textId="77777777" w:rsidR="00884EFA" w:rsidRPr="00DB3E29" w:rsidRDefault="00884EFA">
      <w:pPr>
        <w:ind w:firstLine="720"/>
      </w:pPr>
    </w:p>
    <w:p w14:paraId="57AE3B36" w14:textId="77777777" w:rsidR="00884EFA" w:rsidRPr="00DB3E29" w:rsidRDefault="002D3F52">
      <w:pPr>
        <w:ind w:firstLine="720"/>
      </w:pPr>
      <w:r w:rsidRPr="00DB3E29">
        <w:t>9.4.3</w:t>
      </w:r>
      <w:r w:rsidRPr="00DB3E29">
        <w:tab/>
        <w:t>evidence of payment of the latest premiums due</w:t>
      </w:r>
    </w:p>
    <w:p w14:paraId="522258BD" w14:textId="77777777" w:rsidR="00884EFA" w:rsidRPr="00DB3E29" w:rsidRDefault="00884EFA">
      <w:pPr>
        <w:ind w:firstLine="720"/>
      </w:pPr>
    </w:p>
    <w:p w14:paraId="15FF0F00" w14:textId="7CCD30EA" w:rsidR="00884EFA" w:rsidRPr="00DB3E29" w:rsidRDefault="002D3F52" w:rsidP="00C12968">
      <w:pPr>
        <w:ind w:left="720" w:hanging="720"/>
      </w:pPr>
      <w:r w:rsidRPr="00DB3E29">
        <w:t>9.5</w:t>
      </w:r>
      <w:r w:rsidRPr="00DB3E29">
        <w:tab/>
        <w:t>Insurance will not relieve the Supplier of any liabilities under the Framework Agreement or this Call-Off Contract and the Supplier will:</w:t>
      </w:r>
    </w:p>
    <w:p w14:paraId="74EF40FF" w14:textId="77777777" w:rsidR="00884EFA" w:rsidRPr="00DB3E29" w:rsidRDefault="00884EFA">
      <w:pPr>
        <w:ind w:firstLine="720"/>
      </w:pPr>
    </w:p>
    <w:p w14:paraId="496641F5" w14:textId="609B139C" w:rsidR="00884EFA" w:rsidRPr="00DB3E29" w:rsidRDefault="002D3F52" w:rsidP="00C12968">
      <w:pPr>
        <w:ind w:left="1440" w:hanging="720"/>
      </w:pPr>
      <w:r w:rsidRPr="00DB3E29">
        <w:t>9.5.1</w:t>
      </w:r>
      <w:r w:rsidRPr="00DB3E29">
        <w:tab/>
        <w:t>take all risk control measures using Good Industry Practice, including the investigation and reports of claims to insurers</w:t>
      </w:r>
    </w:p>
    <w:p w14:paraId="72FD33C2" w14:textId="77777777" w:rsidR="00884EFA" w:rsidRPr="00DB3E29" w:rsidRDefault="00884EFA">
      <w:pPr>
        <w:ind w:left="720" w:firstLine="720"/>
      </w:pPr>
    </w:p>
    <w:p w14:paraId="7D58B0E7" w14:textId="384C3AD6" w:rsidR="00884EFA" w:rsidRPr="00DB3E29" w:rsidRDefault="002D3F52" w:rsidP="002439D6">
      <w:pPr>
        <w:ind w:left="1440" w:hanging="720"/>
      </w:pPr>
      <w:r w:rsidRPr="00DB3E29">
        <w:lastRenderedPageBreak/>
        <w:t>9.5.2</w:t>
      </w:r>
      <w:r w:rsidRPr="00DB3E29">
        <w:tab/>
        <w:t>promptly notify the insurers in writing of any relevant material fact under any Insurances</w:t>
      </w:r>
    </w:p>
    <w:p w14:paraId="63FF77F3" w14:textId="77777777" w:rsidR="00C12968" w:rsidRDefault="00C12968" w:rsidP="000522F2">
      <w:pPr>
        <w:ind w:firstLine="720"/>
      </w:pPr>
    </w:p>
    <w:p w14:paraId="3F646407" w14:textId="202FC759" w:rsidR="00884EFA" w:rsidRPr="00DB3E29" w:rsidRDefault="002D3F52" w:rsidP="00C12968">
      <w:pPr>
        <w:ind w:left="1440" w:hanging="720"/>
      </w:pPr>
      <w:r w:rsidRPr="00DB3E29">
        <w:t>9.5.3</w:t>
      </w:r>
      <w:r w:rsidRPr="00DB3E29">
        <w:tab/>
        <w:t>hold all insurance policies and require any broker arranging the insurance to hold any insurance slips and other evidence of insurance</w:t>
      </w:r>
    </w:p>
    <w:p w14:paraId="095E458D" w14:textId="77777777" w:rsidR="00884EFA" w:rsidRPr="00DB3E29" w:rsidRDefault="002D3F52">
      <w:r w:rsidRPr="00DB3E29">
        <w:t xml:space="preserve"> </w:t>
      </w:r>
    </w:p>
    <w:p w14:paraId="6A045F87" w14:textId="24800C5A" w:rsidR="00884EFA" w:rsidRPr="00DB3E29" w:rsidRDefault="002D3F52" w:rsidP="00690CD1">
      <w:pPr>
        <w:ind w:left="720" w:hanging="720"/>
      </w:pPr>
      <w:r w:rsidRPr="00DB3E29">
        <w:t>9.6</w:t>
      </w:r>
      <w:r w:rsidRPr="00DB3E29">
        <w:tab/>
        <w:t>The Supplier will not do or omit to do anything, which would destroy or impair the legal validity of the insurance.</w:t>
      </w:r>
    </w:p>
    <w:p w14:paraId="44D19DBA" w14:textId="77777777" w:rsidR="00884EFA" w:rsidRPr="00DB3E29" w:rsidRDefault="00884EFA">
      <w:pPr>
        <w:ind w:firstLine="720"/>
      </w:pPr>
    </w:p>
    <w:p w14:paraId="7250B700" w14:textId="5F7A048C" w:rsidR="00884EFA" w:rsidRPr="00DB3E29" w:rsidRDefault="002D3F52" w:rsidP="00690CD1">
      <w:pPr>
        <w:ind w:left="720" w:hanging="720"/>
      </w:pPr>
      <w:r w:rsidRPr="00DB3E29">
        <w:t>9.7</w:t>
      </w:r>
      <w:r w:rsidRPr="00DB3E29">
        <w:tab/>
        <w:t>The Supplier will notify CCS and the Buyer as soon as possible if any insurance policies have been, or are due to be, cancelled, suspended, Ended or not renewed.</w:t>
      </w:r>
    </w:p>
    <w:p w14:paraId="1D897C1B" w14:textId="77777777" w:rsidR="00884EFA" w:rsidRPr="00DB3E29" w:rsidRDefault="00884EFA">
      <w:pPr>
        <w:ind w:firstLine="720"/>
      </w:pPr>
    </w:p>
    <w:p w14:paraId="3E6ACA16" w14:textId="77777777" w:rsidR="00884EFA" w:rsidRPr="00DB3E29" w:rsidRDefault="002D3F52">
      <w:r w:rsidRPr="00DB3E29">
        <w:t>9.8</w:t>
      </w:r>
      <w:r w:rsidRPr="00DB3E29">
        <w:tab/>
        <w:t>The Supplier will be liable for the payment of any:</w:t>
      </w:r>
    </w:p>
    <w:p w14:paraId="21D78343" w14:textId="77777777" w:rsidR="00884EFA" w:rsidRPr="00DB3E29" w:rsidRDefault="00884EFA"/>
    <w:p w14:paraId="417A38C8" w14:textId="2956FBD8" w:rsidR="00884EFA" w:rsidRPr="00DB3E29" w:rsidRDefault="002D3F52" w:rsidP="00503C2B">
      <w:pPr>
        <w:ind w:firstLine="720"/>
      </w:pPr>
      <w:r w:rsidRPr="00DB3E29">
        <w:t>9.8.1</w:t>
      </w:r>
      <w:r w:rsidRPr="00DB3E29">
        <w:tab/>
        <w:t>premiums, which it will pay promptly</w:t>
      </w:r>
    </w:p>
    <w:p w14:paraId="4F994F4F" w14:textId="77777777" w:rsidR="000522F2" w:rsidRDefault="002D3F52" w:rsidP="000522F2">
      <w:pPr>
        <w:ind w:firstLine="720"/>
      </w:pPr>
      <w:r w:rsidRPr="00DB3E29">
        <w:t>9.8.2</w:t>
      </w:r>
      <w:r w:rsidRPr="00DB3E29">
        <w:tab/>
        <w:t>excess or deductibles and will not be entitled to recover this from the Buyer</w:t>
      </w:r>
    </w:p>
    <w:p w14:paraId="41BD9515" w14:textId="72A5F338" w:rsidR="00884EFA" w:rsidRPr="00DB3E29" w:rsidRDefault="00884EFA" w:rsidP="000522F2">
      <w:pPr>
        <w:ind w:firstLine="720"/>
      </w:pPr>
    </w:p>
    <w:p w14:paraId="11F392A1" w14:textId="0E486E74" w:rsidR="00884EFA" w:rsidRPr="00DB3E29" w:rsidRDefault="002D3F52" w:rsidP="002F1C40">
      <w:pPr>
        <w:pStyle w:val="Heading3"/>
        <w:spacing w:after="100"/>
      </w:pPr>
      <w:r w:rsidRPr="002E1220">
        <w:t>10.</w:t>
      </w:r>
      <w:r w:rsidRPr="002E1220">
        <w:tab/>
        <w:t>Confidentiality</w:t>
      </w:r>
    </w:p>
    <w:p w14:paraId="6634FAD3" w14:textId="162E6286" w:rsidR="00884EFA" w:rsidRDefault="002D3F52" w:rsidP="002F1C40">
      <w:pPr>
        <w:ind w:left="720" w:hanging="720"/>
      </w:pPr>
      <w:r w:rsidRPr="00DB3E29">
        <w:t>10.1</w:t>
      </w:r>
      <w:r w:rsidRPr="00DB3E29">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77634653" w14:textId="77777777" w:rsidR="002F1C40" w:rsidRPr="00DB3E29" w:rsidRDefault="002F1C40" w:rsidP="002F1C40">
      <w:pPr>
        <w:ind w:left="720" w:hanging="720"/>
      </w:pPr>
    </w:p>
    <w:p w14:paraId="77A60568" w14:textId="368DE746" w:rsidR="00884EFA" w:rsidRPr="00DB3E29" w:rsidRDefault="002D3F52" w:rsidP="002F1C40">
      <w:pPr>
        <w:pStyle w:val="Heading3"/>
        <w:spacing w:after="100"/>
      </w:pPr>
      <w:r w:rsidRPr="002E1220">
        <w:t>11.</w:t>
      </w:r>
      <w:r w:rsidRPr="002E1220">
        <w:tab/>
        <w:t>Intellectual Property Rights</w:t>
      </w:r>
    </w:p>
    <w:p w14:paraId="7B6C0330" w14:textId="392EB36A" w:rsidR="00884EFA" w:rsidRPr="00DB3E29" w:rsidRDefault="002D3F52" w:rsidP="00C12968">
      <w:pPr>
        <w:ind w:left="720" w:hanging="720"/>
      </w:pPr>
      <w:r w:rsidRPr="00DB3E29">
        <w:t>11.1</w:t>
      </w:r>
      <w:r w:rsidRPr="00DB3E29">
        <w:tab/>
        <w:t>Unless otherwise specified in this Call-Off Contract, a Party will not acquire any right, title or interest in or to the Intellectual Property Rights (IPRs) of the other Party or its Licensors.</w:t>
      </w:r>
    </w:p>
    <w:p w14:paraId="79C345F0" w14:textId="77777777" w:rsidR="00884EFA" w:rsidRPr="00DB3E29" w:rsidRDefault="00884EFA">
      <w:pPr>
        <w:ind w:left="720"/>
      </w:pPr>
    </w:p>
    <w:p w14:paraId="4E77C944" w14:textId="5039F1C9" w:rsidR="00884EFA" w:rsidRPr="00DB3E29" w:rsidRDefault="002D3F52" w:rsidP="00C12968">
      <w:pPr>
        <w:ind w:left="720" w:hanging="720"/>
      </w:pPr>
      <w:r w:rsidRPr="00DB3E29">
        <w:t>11.2</w:t>
      </w:r>
      <w:r w:rsidRPr="00DB3E29">
        <w:tab/>
        <w:t xml:space="preserve">The Supplier grants the Buyer a non-exclusive, transferable, perpetual, irrevocable, royalty-free licence to use the Project Specific IPRs and any </w:t>
      </w:r>
      <w:r w:rsidR="00607257">
        <w:t>B</w:t>
      </w:r>
      <w:r w:rsidRPr="00DB3E29">
        <w:t xml:space="preserve">ackground IPRs embedded within the </w:t>
      </w:r>
      <w:r w:rsidR="00607257">
        <w:t>P</w:t>
      </w:r>
      <w:r w:rsidRPr="00DB3E29">
        <w:t>roject Specific IPRs for the Buyer’s ordinary business activities.</w:t>
      </w:r>
    </w:p>
    <w:p w14:paraId="64710966" w14:textId="77777777" w:rsidR="00884EFA" w:rsidRPr="00DB3E29" w:rsidRDefault="00884EFA">
      <w:pPr>
        <w:ind w:left="720"/>
      </w:pPr>
    </w:p>
    <w:p w14:paraId="4DBBB9F6" w14:textId="50AEF329" w:rsidR="00884EFA" w:rsidRPr="00DB3E29" w:rsidRDefault="002D3F52" w:rsidP="00C12968">
      <w:pPr>
        <w:ind w:left="720" w:hanging="720"/>
      </w:pPr>
      <w:r w:rsidRPr="00DB3E29">
        <w:t>11.3</w:t>
      </w:r>
      <w:r w:rsidRPr="00DB3E29">
        <w:tab/>
        <w:t>The Supplier must obtain the grant of any third-party IPRs and Background IPRs so the Buyer can enjoy full use of the Project Specific IPRs, including the Buyer’s right to publish the IPR as open source.</w:t>
      </w:r>
    </w:p>
    <w:p w14:paraId="35D9DEF2" w14:textId="77777777" w:rsidR="00884EFA" w:rsidRPr="00DB3E29" w:rsidRDefault="00884EFA">
      <w:pPr>
        <w:ind w:left="720"/>
      </w:pPr>
    </w:p>
    <w:p w14:paraId="07E3CCC0" w14:textId="11F195B2" w:rsidR="00884EFA" w:rsidRPr="00DB3E29" w:rsidRDefault="002D3F52" w:rsidP="00C12968">
      <w:pPr>
        <w:ind w:left="720" w:hanging="720"/>
      </w:pPr>
      <w:r w:rsidRPr="00DB3E29">
        <w:t>11.4</w:t>
      </w:r>
      <w:r w:rsidRPr="00DB3E29">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4932A7A6" w14:textId="77777777" w:rsidR="00884EFA" w:rsidRPr="00DB3E29" w:rsidRDefault="00884EFA">
      <w:pPr>
        <w:ind w:left="720"/>
      </w:pPr>
    </w:p>
    <w:p w14:paraId="5A795992" w14:textId="4FA5C36C" w:rsidR="00884EFA" w:rsidRPr="00DB3E29" w:rsidRDefault="002D3F52" w:rsidP="00C12968">
      <w:pPr>
        <w:ind w:left="720" w:hanging="720"/>
      </w:pPr>
      <w:r w:rsidRPr="00DB3E29">
        <w:t>11.5</w:t>
      </w:r>
      <w:r w:rsidRPr="00DB3E29">
        <w:tab/>
        <w:t>The Supplier will, on written demand, fully indemnify the Buyer and the Crown for all Losses which it may incur at any time from any claim of infringement or alleged infringement of a third party’s IPRs because of the:</w:t>
      </w:r>
    </w:p>
    <w:p w14:paraId="7C6E2022" w14:textId="77777777" w:rsidR="00884EFA" w:rsidRPr="00DB3E29" w:rsidRDefault="00884EFA">
      <w:pPr>
        <w:ind w:firstLine="720"/>
      </w:pPr>
    </w:p>
    <w:p w14:paraId="27D3C059" w14:textId="426157C8" w:rsidR="00884EFA" w:rsidRPr="00DB3E29" w:rsidRDefault="002D3F52">
      <w:pPr>
        <w:ind w:firstLine="720"/>
      </w:pPr>
      <w:r w:rsidRPr="00DB3E29">
        <w:t>11.5.</w:t>
      </w:r>
      <w:r w:rsidR="00C12968">
        <w:t>1</w:t>
      </w:r>
      <w:r w:rsidR="00C12968">
        <w:tab/>
      </w:r>
      <w:r w:rsidRPr="00DB3E29">
        <w:t>rights granted to the Buyer under this Call-Off Contract</w:t>
      </w:r>
    </w:p>
    <w:p w14:paraId="0186E3E3" w14:textId="77777777" w:rsidR="00884EFA" w:rsidRPr="00DB3E29" w:rsidRDefault="00884EFA"/>
    <w:p w14:paraId="2EE12EDE" w14:textId="2B715CF0" w:rsidR="00884EFA" w:rsidRPr="00DB3E29" w:rsidRDefault="002D3F52">
      <w:pPr>
        <w:ind w:firstLine="720"/>
      </w:pPr>
      <w:r w:rsidRPr="00DB3E29">
        <w:t>11.5.2</w:t>
      </w:r>
      <w:r w:rsidR="00C12968">
        <w:tab/>
      </w:r>
      <w:r w:rsidRPr="00DB3E29">
        <w:t>Supplier’s performance of the Services</w:t>
      </w:r>
    </w:p>
    <w:p w14:paraId="0FCFC55B" w14:textId="77777777" w:rsidR="00884EFA" w:rsidRPr="00DB3E29" w:rsidRDefault="00884EFA">
      <w:pPr>
        <w:ind w:firstLine="720"/>
      </w:pPr>
    </w:p>
    <w:p w14:paraId="30D2F6B5" w14:textId="37072F64" w:rsidR="00884EFA" w:rsidRPr="00DB3E29" w:rsidRDefault="002D3F52">
      <w:pPr>
        <w:ind w:firstLine="720"/>
      </w:pPr>
      <w:r w:rsidRPr="00DB3E29">
        <w:t>11.5.3</w:t>
      </w:r>
      <w:r w:rsidRPr="00DB3E29">
        <w:tab/>
        <w:t>use by the Buyer of the Services</w:t>
      </w:r>
    </w:p>
    <w:p w14:paraId="284F5A41" w14:textId="77777777" w:rsidR="00884EFA" w:rsidRPr="00DB3E29" w:rsidRDefault="00884EFA">
      <w:pPr>
        <w:ind w:firstLine="720"/>
      </w:pPr>
    </w:p>
    <w:p w14:paraId="2385D0C5" w14:textId="5AABCE98" w:rsidR="00884EFA" w:rsidRPr="00DB3E29" w:rsidRDefault="002D3F52" w:rsidP="00C12968">
      <w:pPr>
        <w:ind w:left="720" w:hanging="720"/>
      </w:pPr>
      <w:r w:rsidRPr="00DB3E29">
        <w:t>11.6</w:t>
      </w:r>
      <w:r w:rsidRPr="00DB3E29">
        <w:tab/>
        <w:t>If an IPR Claim is made, or is likely to be made, the Supplier will immediately notify the Buyer in writing and must at its own expense after written approval from the Buyer, either:</w:t>
      </w:r>
    </w:p>
    <w:p w14:paraId="5FA6D764" w14:textId="77777777" w:rsidR="00884EFA" w:rsidRPr="00DB3E29" w:rsidRDefault="00884EFA">
      <w:pPr>
        <w:ind w:firstLine="720"/>
      </w:pPr>
    </w:p>
    <w:p w14:paraId="4616BB89" w14:textId="27BB5A45" w:rsidR="00884EFA" w:rsidRPr="00DB3E29" w:rsidRDefault="002D3F52" w:rsidP="00C12968">
      <w:pPr>
        <w:ind w:left="1440" w:hanging="720"/>
      </w:pPr>
      <w:r w:rsidRPr="00DB3E29">
        <w:t>11.6.1</w:t>
      </w:r>
      <w:r w:rsidRPr="00DB3E29">
        <w:tab/>
        <w:t>modify the relevant part of the Services without reducing its functionality or Performance</w:t>
      </w:r>
    </w:p>
    <w:p w14:paraId="71254FB5" w14:textId="77777777" w:rsidR="00884EFA" w:rsidRPr="00DB3E29" w:rsidRDefault="00884EFA">
      <w:pPr>
        <w:ind w:left="720" w:firstLine="720"/>
      </w:pPr>
    </w:p>
    <w:p w14:paraId="4BE7ABF4" w14:textId="5982DFD5" w:rsidR="00884EFA" w:rsidRPr="00DB3E29" w:rsidRDefault="002D3F52" w:rsidP="00C12968">
      <w:pPr>
        <w:ind w:left="1440" w:hanging="720"/>
      </w:pPr>
      <w:r w:rsidRPr="00DB3E29">
        <w:t>11.6.2</w:t>
      </w:r>
      <w:r w:rsidRPr="00DB3E29">
        <w:tab/>
        <w:t>substitute Services of equivalent functionality and performance, to avoid the infringement or the alleged infringement, as long as there is no additional cost or burden to the Buyer</w:t>
      </w:r>
    </w:p>
    <w:p w14:paraId="11BC9D6A" w14:textId="77777777" w:rsidR="00884EFA" w:rsidRPr="00DB3E29" w:rsidRDefault="00884EFA">
      <w:pPr>
        <w:ind w:left="1440"/>
      </w:pPr>
    </w:p>
    <w:p w14:paraId="034B545E" w14:textId="0CD1D542" w:rsidR="00884EFA" w:rsidRPr="00DB3E29" w:rsidRDefault="002D3F52" w:rsidP="00C12968">
      <w:pPr>
        <w:ind w:left="1440" w:hanging="720"/>
      </w:pPr>
      <w:r w:rsidRPr="00DB3E29">
        <w:t>11.6.3</w:t>
      </w:r>
      <w:r w:rsidRPr="00DB3E29">
        <w:tab/>
        <w:t>buy a licence to use and supply the Services which are the subject of the alleged infringement, on terms acceptable to the Buyer</w:t>
      </w:r>
    </w:p>
    <w:p w14:paraId="7BF058EF" w14:textId="77777777" w:rsidR="00884EFA" w:rsidRPr="00DB3E29" w:rsidRDefault="00884EFA">
      <w:pPr>
        <w:ind w:left="720" w:firstLine="720"/>
      </w:pPr>
    </w:p>
    <w:p w14:paraId="4E90D145" w14:textId="68EF0783" w:rsidR="00884EFA" w:rsidRPr="00DB3E29" w:rsidRDefault="002D3F52">
      <w:r w:rsidRPr="00DB3E29">
        <w:t>11.7</w:t>
      </w:r>
      <w:r w:rsidRPr="00DB3E29">
        <w:tab/>
        <w:t>Clause 11.5 will not apply if the IPR Claim is from:</w:t>
      </w:r>
    </w:p>
    <w:p w14:paraId="24B92BFE" w14:textId="77777777" w:rsidR="00884EFA" w:rsidRPr="00DB3E29" w:rsidRDefault="00884EFA"/>
    <w:p w14:paraId="2A0F137A" w14:textId="6379AE9F" w:rsidR="00884EFA" w:rsidRPr="00DB3E29" w:rsidRDefault="002D3F52" w:rsidP="00C12968">
      <w:pPr>
        <w:ind w:left="1440" w:hanging="720"/>
      </w:pPr>
      <w:r w:rsidRPr="00DB3E29">
        <w:t>11.7.2</w:t>
      </w:r>
      <w:r w:rsidRPr="00DB3E29">
        <w:tab/>
        <w:t xml:space="preserve">the use of data supplied by the Buyer which the Supplier isn’t required to </w:t>
      </w:r>
      <w:r w:rsidR="000522F2">
        <w:t>v</w:t>
      </w:r>
      <w:r w:rsidRPr="00DB3E29">
        <w:t>erify under this Call-Off Contract</w:t>
      </w:r>
    </w:p>
    <w:p w14:paraId="1F6AF754" w14:textId="77777777" w:rsidR="00884EFA" w:rsidRPr="00DB3E29" w:rsidRDefault="00884EFA">
      <w:pPr>
        <w:ind w:left="720" w:firstLine="720"/>
      </w:pPr>
    </w:p>
    <w:p w14:paraId="659F1A58" w14:textId="4E2CEA92" w:rsidR="00884EFA" w:rsidRPr="00DB3E29" w:rsidRDefault="002D3F52">
      <w:pPr>
        <w:ind w:firstLine="720"/>
      </w:pPr>
      <w:r w:rsidRPr="00DB3E29">
        <w:t>11.7.3</w:t>
      </w:r>
      <w:r w:rsidRPr="00DB3E29">
        <w:tab/>
        <w:t>other material provided by the Buyer necessary for the Services</w:t>
      </w:r>
    </w:p>
    <w:p w14:paraId="23C29117" w14:textId="77777777" w:rsidR="00884EFA" w:rsidRPr="00DB3E29" w:rsidRDefault="00884EFA">
      <w:pPr>
        <w:ind w:firstLine="720"/>
      </w:pPr>
    </w:p>
    <w:p w14:paraId="61F9584D" w14:textId="598D30E3" w:rsidR="00884EFA" w:rsidRDefault="002D3F52" w:rsidP="00C12968">
      <w:pPr>
        <w:ind w:left="720" w:hanging="720"/>
      </w:pPr>
      <w:r w:rsidRPr="00DB3E29">
        <w:t>11.8</w:t>
      </w:r>
      <w:r w:rsidRPr="00DB3E29">
        <w:tab/>
        <w:t>If the Supplier does not comply with clauses 11.2 to 11.6, the Buyer may End this Call-Off Contract for Material Breach. The Supplier will, on demand, refund the Buyer all the money paid for the affected Services.</w:t>
      </w:r>
    </w:p>
    <w:p w14:paraId="740A7042" w14:textId="77777777" w:rsidR="0047265A" w:rsidRPr="00DB3E29" w:rsidRDefault="0047265A" w:rsidP="00C12968">
      <w:pPr>
        <w:ind w:left="720" w:hanging="720"/>
      </w:pPr>
    </w:p>
    <w:p w14:paraId="35BD785C" w14:textId="77777777" w:rsidR="00884EFA" w:rsidRPr="002E1220" w:rsidRDefault="002D3F52" w:rsidP="002439D6">
      <w:pPr>
        <w:pStyle w:val="Heading3"/>
      </w:pPr>
      <w:r w:rsidRPr="002E1220">
        <w:t>12.</w:t>
      </w:r>
      <w:r w:rsidRPr="002E1220">
        <w:tab/>
        <w:t>Protection of information</w:t>
      </w:r>
    </w:p>
    <w:p w14:paraId="40BF3AF6" w14:textId="77777777" w:rsidR="00884EFA" w:rsidRPr="00DB3E29" w:rsidRDefault="002D3F52">
      <w:pPr>
        <w:spacing w:before="240" w:after="240"/>
      </w:pPr>
      <w:r w:rsidRPr="00DB3E29">
        <w:t>12.1</w:t>
      </w:r>
      <w:r w:rsidRPr="00DB3E29">
        <w:tab/>
        <w:t>The Supplier must:</w:t>
      </w:r>
    </w:p>
    <w:p w14:paraId="279DE3EB" w14:textId="7D2A6C9A" w:rsidR="00884EFA" w:rsidRPr="00DB3E29" w:rsidRDefault="002D3F52" w:rsidP="002439D6">
      <w:pPr>
        <w:ind w:left="1440" w:hanging="720"/>
      </w:pPr>
      <w:r w:rsidRPr="00DB3E29">
        <w:t>12.1.1</w:t>
      </w:r>
      <w:r w:rsidRPr="00DB3E29">
        <w:tab/>
        <w:t>comply with the Buyer’s written instructions and this Call-Off Contract when Processing Buyer Personal Data</w:t>
      </w:r>
    </w:p>
    <w:p w14:paraId="6F3D7B19" w14:textId="77777777" w:rsidR="00884EFA" w:rsidRPr="00DB3E29" w:rsidRDefault="00884EFA">
      <w:pPr>
        <w:ind w:left="720" w:firstLine="720"/>
      </w:pPr>
    </w:p>
    <w:p w14:paraId="6A4E72DA" w14:textId="33722B5D" w:rsidR="00884EFA" w:rsidRPr="00DB3E29" w:rsidRDefault="002D3F52" w:rsidP="002439D6">
      <w:pPr>
        <w:ind w:left="1440" w:hanging="720"/>
      </w:pPr>
      <w:r w:rsidRPr="00DB3E29">
        <w:t>12.1.2</w:t>
      </w:r>
      <w:r w:rsidRPr="00DB3E29">
        <w:tab/>
        <w:t>only Process the Buyer Personal Data as necessary for the provision of the G-Cloud Services or as required by Law or any Regulatory Body</w:t>
      </w:r>
    </w:p>
    <w:p w14:paraId="5E98FD58" w14:textId="77777777" w:rsidR="00884EFA" w:rsidRPr="00DB3E29" w:rsidRDefault="00884EFA">
      <w:pPr>
        <w:ind w:left="720" w:firstLine="720"/>
      </w:pPr>
    </w:p>
    <w:p w14:paraId="4FA1E10E" w14:textId="79D289F3" w:rsidR="00884EFA" w:rsidRPr="00DB3E29" w:rsidRDefault="002D3F52" w:rsidP="002439D6">
      <w:pPr>
        <w:ind w:left="1440" w:hanging="720"/>
      </w:pPr>
      <w:r w:rsidRPr="00DB3E29">
        <w:t>12.1.3</w:t>
      </w:r>
      <w:r w:rsidRPr="00DB3E29">
        <w:tab/>
        <w:t>take reasonable steps to ensure that any Supplier Staff who have access to Buyer Personal Data act in compliance with Supplier's security processes</w:t>
      </w:r>
    </w:p>
    <w:p w14:paraId="1043C582" w14:textId="77777777" w:rsidR="00884EFA" w:rsidRPr="00DB3E29" w:rsidRDefault="00884EFA">
      <w:pPr>
        <w:ind w:left="720" w:firstLine="720"/>
      </w:pPr>
    </w:p>
    <w:p w14:paraId="05E5C779" w14:textId="37229A07" w:rsidR="00884EFA" w:rsidRPr="00DB3E29" w:rsidRDefault="002D3F52" w:rsidP="002439D6">
      <w:pPr>
        <w:ind w:left="720" w:hanging="720"/>
      </w:pPr>
      <w:r w:rsidRPr="00DB3E29">
        <w:t>12.2</w:t>
      </w:r>
      <w:r w:rsidRPr="00DB3E29">
        <w:tab/>
        <w:t>The Supplier must fully assist with any complaint or request for Buyer Personal Data including by:</w:t>
      </w:r>
    </w:p>
    <w:p w14:paraId="5B220DA0" w14:textId="77777777" w:rsidR="00884EFA" w:rsidRPr="00DB3E29" w:rsidRDefault="00884EFA">
      <w:pPr>
        <w:ind w:firstLine="720"/>
      </w:pPr>
    </w:p>
    <w:p w14:paraId="44719475" w14:textId="77777777" w:rsidR="00884EFA" w:rsidRPr="00DB3E29" w:rsidRDefault="002D3F52">
      <w:pPr>
        <w:ind w:firstLine="720"/>
      </w:pPr>
      <w:r w:rsidRPr="00DB3E29">
        <w:t>12.2.1</w:t>
      </w:r>
      <w:r w:rsidRPr="00DB3E29">
        <w:tab/>
        <w:t>providing the Buyer with full details of the complaint or request</w:t>
      </w:r>
    </w:p>
    <w:p w14:paraId="54592478" w14:textId="77777777" w:rsidR="00884EFA" w:rsidRPr="00DB3E29" w:rsidRDefault="00884EFA">
      <w:pPr>
        <w:ind w:firstLine="720"/>
      </w:pPr>
    </w:p>
    <w:p w14:paraId="6FEA48B3" w14:textId="694DAEC4" w:rsidR="00884EFA" w:rsidRPr="00DB3E29" w:rsidRDefault="002D3F52" w:rsidP="00C12968">
      <w:pPr>
        <w:ind w:left="1440" w:hanging="720"/>
      </w:pPr>
      <w:r w:rsidRPr="00DB3E29">
        <w:t>12.2.2</w:t>
      </w:r>
      <w:r w:rsidRPr="00DB3E29">
        <w:tab/>
        <w:t>complying with a data access request within the timescales in the Data Protection Legislation and following the Buyer’s instructions</w:t>
      </w:r>
    </w:p>
    <w:p w14:paraId="09F3E641" w14:textId="77777777" w:rsidR="00884EFA" w:rsidRPr="00DB3E29" w:rsidRDefault="00884EFA" w:rsidP="002F1C40"/>
    <w:p w14:paraId="41E36BAF" w14:textId="3561785D" w:rsidR="00884EFA" w:rsidRPr="00DB3E29" w:rsidRDefault="002D3F52" w:rsidP="00C12968">
      <w:pPr>
        <w:ind w:left="1440" w:hanging="720"/>
      </w:pPr>
      <w:r w:rsidRPr="00DB3E29">
        <w:t>12.2.3</w:t>
      </w:r>
      <w:r w:rsidRPr="00DB3E29">
        <w:tab/>
        <w:t>providing the Buyer with any Buyer Personal Data it holds about a Data Subject (within the timescales required by the Buyer)</w:t>
      </w:r>
    </w:p>
    <w:p w14:paraId="4CA6ED05" w14:textId="77777777" w:rsidR="00884EFA" w:rsidRPr="00DB3E29" w:rsidRDefault="00884EFA">
      <w:pPr>
        <w:ind w:left="720" w:firstLine="720"/>
      </w:pPr>
    </w:p>
    <w:p w14:paraId="3ADFA77E" w14:textId="55B25ED6" w:rsidR="00884EFA" w:rsidRPr="00DB3E29" w:rsidRDefault="002D3F52">
      <w:pPr>
        <w:ind w:firstLine="720"/>
      </w:pPr>
      <w:r w:rsidRPr="00DB3E29">
        <w:t>12.2.4</w:t>
      </w:r>
      <w:r w:rsidRPr="00DB3E29">
        <w:tab/>
        <w:t>providing the Buyer with any information requested by the Data Subject</w:t>
      </w:r>
    </w:p>
    <w:p w14:paraId="31295BF9" w14:textId="77777777" w:rsidR="00884EFA" w:rsidRPr="00DB3E29" w:rsidRDefault="00884EFA">
      <w:pPr>
        <w:ind w:firstLine="720"/>
      </w:pPr>
    </w:p>
    <w:p w14:paraId="1852C9A1" w14:textId="2B04D585" w:rsidR="00884EFA" w:rsidRDefault="002D3F52" w:rsidP="002F1C40">
      <w:pPr>
        <w:ind w:left="720" w:hanging="720"/>
      </w:pPr>
      <w:r w:rsidRPr="00DB3E29">
        <w:t>12.3</w:t>
      </w:r>
      <w:r w:rsidRPr="00DB3E29">
        <w:tab/>
        <w:t>The Supplier must get prior written consent from the Buyer to transfer Buyer Personal Data to any other person (including any Subcontractors) for the provision of the G-Cloud Services.</w:t>
      </w:r>
    </w:p>
    <w:p w14:paraId="5ADFF10C" w14:textId="77777777" w:rsidR="002F1C40" w:rsidRPr="00DB3E29" w:rsidRDefault="002F1C40" w:rsidP="002F1C40">
      <w:pPr>
        <w:ind w:left="720" w:hanging="720"/>
      </w:pPr>
    </w:p>
    <w:p w14:paraId="3B0DE361" w14:textId="77777777" w:rsidR="00884EFA" w:rsidRPr="002E1220" w:rsidRDefault="002D3F52" w:rsidP="002439D6">
      <w:pPr>
        <w:pStyle w:val="Heading3"/>
      </w:pPr>
      <w:r w:rsidRPr="002E1220">
        <w:t>13.</w:t>
      </w:r>
      <w:r w:rsidRPr="002E1220">
        <w:tab/>
        <w:t>Buyer data</w:t>
      </w:r>
    </w:p>
    <w:p w14:paraId="1ED8DB6E" w14:textId="4D0E01B7" w:rsidR="00884EFA" w:rsidRPr="00DB3E29" w:rsidRDefault="002D3F52">
      <w:pPr>
        <w:spacing w:before="240" w:after="240"/>
      </w:pPr>
      <w:r w:rsidRPr="00DB3E29">
        <w:t>13.1</w:t>
      </w:r>
      <w:r w:rsidRPr="00DB3E29">
        <w:tab/>
        <w:t>The Supplier must not remove any proprietary notices in the Buyer Data.</w:t>
      </w:r>
    </w:p>
    <w:p w14:paraId="0066C09D" w14:textId="09DA26F4" w:rsidR="00884EFA" w:rsidRPr="00DB3E29" w:rsidRDefault="002D3F52">
      <w:r w:rsidRPr="00DB3E29">
        <w:t>13.2</w:t>
      </w:r>
      <w:r w:rsidRPr="00DB3E29">
        <w:tab/>
        <w:t xml:space="preserve">The Supplier will not store or use Buyer Data except if necessary to fulfil its </w:t>
      </w:r>
    </w:p>
    <w:p w14:paraId="00F7FC9D" w14:textId="77777777" w:rsidR="00884EFA" w:rsidRPr="00DB3E29" w:rsidRDefault="002D3F52">
      <w:pPr>
        <w:ind w:firstLine="720"/>
      </w:pPr>
      <w:r w:rsidRPr="00DB3E29">
        <w:t>obligations.</w:t>
      </w:r>
    </w:p>
    <w:p w14:paraId="44A2C1A4" w14:textId="77777777" w:rsidR="00884EFA" w:rsidRPr="00DB3E29" w:rsidRDefault="00884EFA"/>
    <w:p w14:paraId="1334A688" w14:textId="72DA5E3F" w:rsidR="00884EFA" w:rsidRPr="00DB3E29" w:rsidRDefault="002D3F52" w:rsidP="00C12968">
      <w:pPr>
        <w:ind w:left="720" w:hanging="720"/>
      </w:pPr>
      <w:r w:rsidRPr="00DB3E29">
        <w:t>13.3</w:t>
      </w:r>
      <w:r w:rsidRPr="00DB3E29">
        <w:tab/>
        <w:t>If Buyer Data is processed by the Supplier, the Supplier will supply the data to the Buyer as requested.</w:t>
      </w:r>
    </w:p>
    <w:p w14:paraId="65E55C49" w14:textId="77777777" w:rsidR="00884EFA" w:rsidRPr="00DB3E29" w:rsidRDefault="00884EFA"/>
    <w:p w14:paraId="7EF3282B" w14:textId="6B263625" w:rsidR="00884EFA" w:rsidRPr="00DB3E29" w:rsidRDefault="002D3F52" w:rsidP="00C12968">
      <w:pPr>
        <w:ind w:left="720" w:hanging="720"/>
      </w:pPr>
      <w:r w:rsidRPr="00DB3E29">
        <w:t>13.4</w:t>
      </w:r>
      <w:r w:rsidRPr="00DB3E29">
        <w:tab/>
        <w:t>The Supplier must ensure that any Supplier system that holds any Buyer Data is a secure system that complies with the Supplier’s and Buyer’s security policies and all Buyer requirements in the Order Form.</w:t>
      </w:r>
    </w:p>
    <w:p w14:paraId="5158EEBC" w14:textId="77777777" w:rsidR="00884EFA" w:rsidRPr="00DB3E29" w:rsidRDefault="00884EFA">
      <w:pPr>
        <w:ind w:left="720"/>
      </w:pPr>
    </w:p>
    <w:p w14:paraId="27DC2299" w14:textId="509C451F" w:rsidR="00884EFA" w:rsidRPr="00DB3E29" w:rsidRDefault="002D3F52" w:rsidP="00C12968">
      <w:pPr>
        <w:ind w:left="720" w:hanging="720"/>
      </w:pPr>
      <w:r w:rsidRPr="00DB3E29">
        <w:t>13.5</w:t>
      </w:r>
      <w:r w:rsidRPr="00DB3E29">
        <w:tab/>
        <w:t>The Supplier will preserve the integrity of Buyer Data processed by the Supplier and prevent its corruption and loss.</w:t>
      </w:r>
    </w:p>
    <w:p w14:paraId="4328009A" w14:textId="77777777" w:rsidR="00884EFA" w:rsidRPr="00DB3E29" w:rsidRDefault="00884EFA">
      <w:pPr>
        <w:ind w:firstLine="720"/>
      </w:pPr>
    </w:p>
    <w:p w14:paraId="101E5A90" w14:textId="2EBADDAE" w:rsidR="00884EFA" w:rsidRPr="00DB3E29" w:rsidRDefault="002D3F52" w:rsidP="00C12968">
      <w:pPr>
        <w:ind w:left="720" w:hanging="720"/>
      </w:pPr>
      <w:r w:rsidRPr="00DB3E29">
        <w:t>13.6</w:t>
      </w:r>
      <w:r w:rsidRPr="00DB3E29">
        <w:tab/>
        <w:t>The Supplier will ensure that any Supplier system which holds any protectively marked Buyer Data or other government data will comply with:</w:t>
      </w:r>
    </w:p>
    <w:p w14:paraId="778509F8" w14:textId="77777777" w:rsidR="00884EFA" w:rsidRPr="00DB3E29" w:rsidRDefault="00884EFA">
      <w:pPr>
        <w:ind w:firstLine="720"/>
      </w:pPr>
    </w:p>
    <w:p w14:paraId="45DC701F" w14:textId="3CE2907A" w:rsidR="00884EFA" w:rsidRPr="00DB3E29" w:rsidRDefault="002D3F52">
      <w:pPr>
        <w:ind w:firstLine="720"/>
      </w:pPr>
      <w:r w:rsidRPr="00DB3E29">
        <w:t>13.6.1</w:t>
      </w:r>
      <w:r w:rsidRPr="00DB3E29">
        <w:tab/>
        <w:t>the principles in the Security Policy Framework</w:t>
      </w:r>
      <w:r w:rsidR="008E66FF">
        <w:t>:</w:t>
      </w:r>
      <w:hyperlink r:id="rId10">
        <w:r w:rsidRPr="00DB3E29">
          <w:rPr>
            <w:color w:val="1155CC"/>
            <w:u w:val="single"/>
          </w:rPr>
          <w:t xml:space="preserve"> </w:t>
        </w:r>
      </w:hyperlink>
    </w:p>
    <w:p w14:paraId="6EC27956" w14:textId="4ADFC3AE" w:rsidR="000522F2" w:rsidRDefault="00AC42E8">
      <w:pPr>
        <w:ind w:left="1440"/>
      </w:pPr>
      <w:hyperlink r:id="rId11" w:history="1">
        <w:r w:rsidR="005C0B69" w:rsidRPr="00D25506">
          <w:rPr>
            <w:rStyle w:val="Hyperlink"/>
          </w:rPr>
          <w:t>https://www.gov.uk/government/publications/security-policy-framework</w:t>
        </w:r>
      </w:hyperlink>
      <w:r w:rsidR="00E26FD2">
        <w:rPr>
          <w:rStyle w:val="Hyperlink"/>
        </w:rPr>
        <w:t xml:space="preserve"> and</w:t>
      </w:r>
    </w:p>
    <w:p w14:paraId="34C62702" w14:textId="1559AF50" w:rsidR="00884EFA" w:rsidRDefault="002D3F52">
      <w:pPr>
        <w:ind w:left="1440"/>
        <w:rPr>
          <w:color w:val="1155CC"/>
          <w:u w:val="single"/>
        </w:rPr>
      </w:pPr>
      <w:r w:rsidRPr="00DB3E29">
        <w:t>the Government Security Classification policy</w:t>
      </w:r>
      <w:r w:rsidR="008E66FF">
        <w:rPr>
          <w:color w:val="1155CC"/>
          <w:u w:val="single"/>
        </w:rPr>
        <w:t xml:space="preserve">: </w:t>
      </w:r>
      <w:r w:rsidR="00A95E66" w:rsidRPr="00A95E66">
        <w:rPr>
          <w:color w:val="1155CC"/>
          <w:u w:val="single"/>
        </w:rPr>
        <w:t>https:/www.gov.uk/government/publications/government-security-classifications</w:t>
      </w:r>
    </w:p>
    <w:p w14:paraId="2CA74C88" w14:textId="77777777" w:rsidR="008E66FF" w:rsidRPr="00DB3E29" w:rsidRDefault="008E66FF">
      <w:pPr>
        <w:ind w:left="1440"/>
      </w:pPr>
    </w:p>
    <w:p w14:paraId="30D35816" w14:textId="77777777" w:rsidR="00884EFA" w:rsidRPr="00DB3E29" w:rsidRDefault="002D3F52">
      <w:pPr>
        <w:ind w:firstLine="720"/>
      </w:pPr>
      <w:r w:rsidRPr="00DB3E29">
        <w:t>13.6.2</w:t>
      </w:r>
      <w:r w:rsidRPr="00DB3E29">
        <w:tab/>
        <w:t xml:space="preserve">guidance issued by the Centre for Protection of National Infrastructure on </w:t>
      </w:r>
    </w:p>
    <w:p w14:paraId="36E70E19" w14:textId="1E0383DA" w:rsidR="00884EFA" w:rsidRPr="00DB3E29" w:rsidRDefault="002D3F52">
      <w:pPr>
        <w:ind w:left="720" w:firstLine="720"/>
      </w:pPr>
      <w:r w:rsidRPr="00DB3E29">
        <w:t>Risk Management</w:t>
      </w:r>
      <w:hyperlink r:id="rId12">
        <w:r w:rsidR="008E66FF">
          <w:rPr>
            <w:color w:val="1155CC"/>
            <w:u w:val="single"/>
          </w:rPr>
          <w:t>:</w:t>
        </w:r>
      </w:hyperlink>
    </w:p>
    <w:p w14:paraId="5914A135" w14:textId="35B5CCC2" w:rsidR="00884EFA" w:rsidRPr="00DB3E29" w:rsidRDefault="00AC42E8">
      <w:pPr>
        <w:ind w:left="720" w:firstLine="720"/>
      </w:pPr>
      <w:hyperlink r:id="rId13">
        <w:r w:rsidR="002D3F52" w:rsidRPr="00DB3E29">
          <w:rPr>
            <w:color w:val="1155CC"/>
            <w:u w:val="single"/>
          </w:rPr>
          <w:t>https://www.cpni.gov.uk/content/adopt-risk-management-approach</w:t>
        </w:r>
      </w:hyperlink>
      <w:r w:rsidR="002D3F52" w:rsidRPr="00DB3E29">
        <w:t xml:space="preserve"> and</w:t>
      </w:r>
    </w:p>
    <w:p w14:paraId="07795D14" w14:textId="5ACD699E" w:rsidR="00884EFA" w:rsidRPr="00DB3E29" w:rsidRDefault="002D3F52">
      <w:pPr>
        <w:ind w:left="720" w:firstLine="720"/>
      </w:pPr>
      <w:r w:rsidRPr="00DB3E29">
        <w:t>Protection of Sensitive Information and Assets</w:t>
      </w:r>
      <w:r w:rsidR="008E66FF">
        <w:t>:</w:t>
      </w:r>
      <w:hyperlink r:id="rId14">
        <w:r w:rsidRPr="00DB3E29">
          <w:rPr>
            <w:color w:val="1155CC"/>
            <w:u w:val="single"/>
          </w:rPr>
          <w:t xml:space="preserve"> </w:t>
        </w:r>
      </w:hyperlink>
    </w:p>
    <w:p w14:paraId="55F46E2E" w14:textId="77777777" w:rsidR="00884EFA" w:rsidRPr="00DB3E29" w:rsidRDefault="00AC42E8">
      <w:pPr>
        <w:ind w:left="720" w:firstLine="720"/>
      </w:pPr>
      <w:hyperlink r:id="rId15">
        <w:r w:rsidR="002D3F52" w:rsidRPr="00DB3E29">
          <w:rPr>
            <w:color w:val="1155CC"/>
            <w:u w:val="single"/>
          </w:rPr>
          <w:t>https://www.cpni.gov.uk/protection-sensitive-information-and-assets</w:t>
        </w:r>
      </w:hyperlink>
    </w:p>
    <w:p w14:paraId="1D33B11B" w14:textId="77777777" w:rsidR="00884EFA" w:rsidRPr="00DB3E29" w:rsidRDefault="00884EFA">
      <w:pPr>
        <w:ind w:left="720" w:firstLine="720"/>
      </w:pPr>
    </w:p>
    <w:p w14:paraId="631E1CD7" w14:textId="77777777" w:rsidR="00884EFA" w:rsidRPr="00DB3E29" w:rsidRDefault="002D3F52">
      <w:pPr>
        <w:ind w:firstLine="720"/>
      </w:pPr>
      <w:r w:rsidRPr="00DB3E29">
        <w:t>13.6.3</w:t>
      </w:r>
      <w:r w:rsidRPr="00DB3E29">
        <w:tab/>
        <w:t xml:space="preserve">the National Cyber Security Centre’s (NCSC) information risk management </w:t>
      </w:r>
    </w:p>
    <w:p w14:paraId="1545619D" w14:textId="5943AFBF" w:rsidR="00884EFA" w:rsidRPr="00DB3E29" w:rsidRDefault="002D3F52">
      <w:pPr>
        <w:ind w:left="720" w:firstLine="720"/>
      </w:pPr>
      <w:r w:rsidRPr="00DB3E29">
        <w:t>guidance</w:t>
      </w:r>
      <w:hyperlink r:id="rId16">
        <w:r w:rsidR="008E66FF">
          <w:rPr>
            <w:color w:val="1155CC"/>
            <w:u w:val="single"/>
          </w:rPr>
          <w:t>:</w:t>
        </w:r>
      </w:hyperlink>
    </w:p>
    <w:p w14:paraId="21BE8107" w14:textId="77777777" w:rsidR="00884EFA" w:rsidRPr="00DB3E29" w:rsidRDefault="00AC42E8">
      <w:pPr>
        <w:ind w:left="720" w:firstLine="720"/>
      </w:pPr>
      <w:hyperlink r:id="rId17">
        <w:r w:rsidR="002D3F52" w:rsidRPr="00DB3E29">
          <w:rPr>
            <w:color w:val="1155CC"/>
            <w:u w:val="single"/>
          </w:rPr>
          <w:t>https://www.ncsc.gov.uk/collection/risk-management-collection</w:t>
        </w:r>
      </w:hyperlink>
    </w:p>
    <w:p w14:paraId="2468BDD7" w14:textId="77777777" w:rsidR="00884EFA" w:rsidRPr="00DB3E29" w:rsidRDefault="00884EFA"/>
    <w:p w14:paraId="3CE8DC1A" w14:textId="3A629637" w:rsidR="00C12968" w:rsidRDefault="002D3F52" w:rsidP="00C12968">
      <w:pPr>
        <w:ind w:left="1440" w:hanging="720"/>
      </w:pPr>
      <w:r w:rsidRPr="00DB3E29">
        <w:t>13.6.4</w:t>
      </w:r>
      <w:r w:rsidRPr="00DB3E29">
        <w:tab/>
        <w:t xml:space="preserve">government best practice </w:t>
      </w:r>
      <w:r w:rsidR="008E66FF">
        <w:t>in t</w:t>
      </w:r>
      <w:r w:rsidRPr="00DB3E29">
        <w:t>he design and implementation of system components, including network principles, security design principles for digital services and the secure email blueprint</w:t>
      </w:r>
      <w:r w:rsidR="008E66FF">
        <w:t>:</w:t>
      </w:r>
    </w:p>
    <w:p w14:paraId="12946D83" w14:textId="140E98A1" w:rsidR="00884EFA" w:rsidRPr="00DB3E29" w:rsidRDefault="00AC42E8" w:rsidP="00C12968">
      <w:pPr>
        <w:ind w:left="1440"/>
      </w:pPr>
      <w:hyperlink r:id="rId18" w:history="1">
        <w:r w:rsidR="00C12968" w:rsidRPr="00F762D6">
          <w:rPr>
            <w:rStyle w:val="Hyperlink"/>
          </w:rPr>
          <w:t>https://www.gov.uk/government/publications/technology-code-of-practice/technology-code-of-practice</w:t>
        </w:r>
      </w:hyperlink>
    </w:p>
    <w:p w14:paraId="6339FE66" w14:textId="77777777" w:rsidR="00884EFA" w:rsidRPr="00DB3E29" w:rsidRDefault="00884EFA">
      <w:pPr>
        <w:ind w:left="1440"/>
      </w:pPr>
    </w:p>
    <w:p w14:paraId="59C92605" w14:textId="292FC74A" w:rsidR="00C12968" w:rsidRDefault="002D3F52" w:rsidP="00C12968">
      <w:pPr>
        <w:ind w:left="1440" w:hanging="720"/>
      </w:pPr>
      <w:r w:rsidRPr="00DB3E29">
        <w:t>13.6.5</w:t>
      </w:r>
      <w:r w:rsidRPr="00DB3E29">
        <w:tab/>
        <w:t>the security requirements of cloud services using the NCSC Cloud Security Principles and accompanying guidance</w:t>
      </w:r>
      <w:r w:rsidR="008E66FF">
        <w:t>:</w:t>
      </w:r>
      <w:hyperlink r:id="rId19">
        <w:r w:rsidRPr="00DB3E29">
          <w:rPr>
            <w:color w:val="1155CC"/>
            <w:u w:val="single"/>
          </w:rPr>
          <w:t xml:space="preserve"> </w:t>
        </w:r>
      </w:hyperlink>
    </w:p>
    <w:p w14:paraId="5B4B7622" w14:textId="513F8437" w:rsidR="00884EFA" w:rsidRPr="00DB3E29" w:rsidRDefault="00AC42E8" w:rsidP="00C12968">
      <w:pPr>
        <w:ind w:left="720" w:firstLine="720"/>
      </w:pPr>
      <w:hyperlink r:id="rId20" w:history="1">
        <w:r w:rsidR="00C12968" w:rsidRPr="00F762D6">
          <w:rPr>
            <w:rStyle w:val="Hyperlink"/>
          </w:rPr>
          <w:t>https://www.ncsc.gov.uk/guidance/implementing-cloud-security-principles</w:t>
        </w:r>
      </w:hyperlink>
    </w:p>
    <w:p w14:paraId="78FFE804" w14:textId="0562D2F7" w:rsidR="00884EFA" w:rsidRDefault="00884EFA"/>
    <w:p w14:paraId="524EAA5E" w14:textId="040263B6" w:rsidR="00E26FD2" w:rsidRPr="00690CD1" w:rsidRDefault="00E26FD2" w:rsidP="00690CD1">
      <w:pPr>
        <w:spacing w:line="240" w:lineRule="auto"/>
        <w:ind w:firstLine="720"/>
        <w:rPr>
          <w:rFonts w:ascii="Times New Roman" w:eastAsia="Times New Roman" w:hAnsi="Times New Roman" w:cs="Times New Roman"/>
          <w:lang w:eastAsia="en-US"/>
        </w:rPr>
      </w:pPr>
      <w:r w:rsidRPr="00690CD1">
        <w:rPr>
          <w:rFonts w:eastAsia="Times New Roman"/>
          <w:color w:val="222222"/>
          <w:shd w:val="clear" w:color="auto" w:fill="FFFFFF"/>
          <w:lang w:eastAsia="en-US"/>
        </w:rPr>
        <w:t>13.6.6</w:t>
      </w:r>
      <w:r w:rsidR="006D6A9C">
        <w:rPr>
          <w:rFonts w:eastAsia="Times New Roman"/>
          <w:color w:val="222222"/>
          <w:shd w:val="clear" w:color="auto" w:fill="FFFFFF"/>
          <w:lang w:eastAsia="en-US"/>
        </w:rPr>
        <w:tab/>
      </w:r>
      <w:r w:rsidRPr="00690CD1">
        <w:rPr>
          <w:rFonts w:eastAsia="Times New Roman"/>
          <w:color w:val="222222"/>
          <w:shd w:val="clear" w:color="auto" w:fill="FFFFFF"/>
          <w:lang w:eastAsia="en-US"/>
        </w:rPr>
        <w:t>buyer requirements in respect of AI ethical standards.</w:t>
      </w:r>
    </w:p>
    <w:p w14:paraId="3B43FEA9" w14:textId="77777777" w:rsidR="00E26FD2" w:rsidRPr="00DB3E29" w:rsidRDefault="00E26FD2"/>
    <w:p w14:paraId="0C74D05A" w14:textId="37570610" w:rsidR="00884EFA" w:rsidRPr="00DB3E29" w:rsidRDefault="002D3F52">
      <w:r w:rsidRPr="00DB3E29">
        <w:t>13.7</w:t>
      </w:r>
      <w:r w:rsidRPr="00DB3E29">
        <w:tab/>
        <w:t>The Buyer will specify any security requirements for this project in the Order Form.</w:t>
      </w:r>
    </w:p>
    <w:p w14:paraId="7869B993" w14:textId="77777777" w:rsidR="00884EFA" w:rsidRPr="00DB3E29" w:rsidRDefault="00884EFA"/>
    <w:p w14:paraId="206E8A5C" w14:textId="42EF74F3" w:rsidR="00884EFA" w:rsidRPr="00DB3E29" w:rsidRDefault="002D3F52" w:rsidP="00C12968">
      <w:pPr>
        <w:ind w:left="720" w:hanging="720"/>
      </w:pPr>
      <w:r w:rsidRPr="00DB3E29">
        <w:t>13.8</w:t>
      </w:r>
      <w:r w:rsidRPr="00DB3E29">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4BBEB1EE" w14:textId="77777777" w:rsidR="00884EFA" w:rsidRPr="00DB3E29" w:rsidRDefault="00884EFA">
      <w:pPr>
        <w:ind w:left="720"/>
      </w:pPr>
    </w:p>
    <w:p w14:paraId="425399AC" w14:textId="2E4D9D3A" w:rsidR="00884EFA" w:rsidRPr="00DB3E29" w:rsidRDefault="002D3F52" w:rsidP="00C12968">
      <w:pPr>
        <w:ind w:left="720" w:hanging="720"/>
      </w:pPr>
      <w:r w:rsidRPr="00DB3E29">
        <w:t>13.9</w:t>
      </w:r>
      <w:r w:rsidRPr="00DB3E29">
        <w:tab/>
        <w:t>The Supplier agrees to use the appropriate organisational, operational and technological processes to keep the Buyer Data safe from unauthorised use or access, loss, destruction, theft or disclosure.</w:t>
      </w:r>
    </w:p>
    <w:p w14:paraId="1C3B2225" w14:textId="77777777" w:rsidR="00884EFA" w:rsidRPr="00DB3E29" w:rsidRDefault="00884EFA">
      <w:pPr>
        <w:ind w:left="720"/>
      </w:pPr>
    </w:p>
    <w:p w14:paraId="5832CE08" w14:textId="23E7F002" w:rsidR="00884EFA" w:rsidRPr="00DB3E29" w:rsidRDefault="002D3F52" w:rsidP="00C12968">
      <w:pPr>
        <w:ind w:left="720" w:hanging="720"/>
      </w:pPr>
      <w:r w:rsidRPr="00DB3E29">
        <w:t>13.10</w:t>
      </w:r>
      <w:r w:rsidRPr="00DB3E29">
        <w:tab/>
        <w:t>The provisions of this clause 13 will apply during the term of this Call-Off Contract and for as long as the Supplier holds the Buyer’s Data.</w:t>
      </w:r>
    </w:p>
    <w:p w14:paraId="3016EA50" w14:textId="4F81959A" w:rsidR="00884EFA" w:rsidRPr="00DB3E29" w:rsidRDefault="00884EFA" w:rsidP="0047265A">
      <w:pPr>
        <w:spacing w:before="240" w:after="240"/>
      </w:pPr>
    </w:p>
    <w:p w14:paraId="667C5ECB" w14:textId="108976A8" w:rsidR="00884EFA" w:rsidRPr="00DB3E29" w:rsidRDefault="002D3F52" w:rsidP="0047265A">
      <w:pPr>
        <w:pStyle w:val="Heading3"/>
      </w:pPr>
      <w:r w:rsidRPr="002E1220">
        <w:t>14.</w:t>
      </w:r>
      <w:r w:rsidRPr="002E1220">
        <w:tab/>
        <w:t>Standards and quality</w:t>
      </w:r>
    </w:p>
    <w:p w14:paraId="5518FDA4" w14:textId="3F9A8EEF" w:rsidR="00884EFA" w:rsidRPr="00DB3E29" w:rsidRDefault="002D3F52" w:rsidP="00C12968">
      <w:pPr>
        <w:ind w:left="720" w:hanging="720"/>
      </w:pPr>
      <w:r w:rsidRPr="00DB3E29">
        <w:t>14.1</w:t>
      </w:r>
      <w:r w:rsidRPr="00DB3E29">
        <w:tab/>
        <w:t>The Supplier will comply with any standards in this Call-Off Contract, the Order Form and the Framework Agreement.</w:t>
      </w:r>
    </w:p>
    <w:p w14:paraId="3AC75D29" w14:textId="77777777" w:rsidR="00884EFA" w:rsidRPr="00DB3E29" w:rsidRDefault="00884EFA">
      <w:pPr>
        <w:ind w:firstLine="720"/>
      </w:pPr>
    </w:p>
    <w:p w14:paraId="7CBAA00B" w14:textId="3AFB4034" w:rsidR="00884EFA" w:rsidRPr="00DB3E29" w:rsidRDefault="002D3F52" w:rsidP="008E66FF">
      <w:pPr>
        <w:ind w:left="720" w:hanging="720"/>
      </w:pPr>
      <w:r w:rsidRPr="00DB3E29">
        <w:t>14.2</w:t>
      </w:r>
      <w:r w:rsidRPr="00DB3E29">
        <w:tab/>
        <w:t>The Supplier will deliver the Services in a way that enables the Buyer to comply with its obligations under the Technology Code of Practice, which is at:</w:t>
      </w:r>
      <w:hyperlink r:id="rId21">
        <w:r w:rsidRPr="00DB3E29">
          <w:rPr>
            <w:color w:val="1155CC"/>
            <w:u w:val="single"/>
          </w:rPr>
          <w:t xml:space="preserve"> </w:t>
        </w:r>
      </w:hyperlink>
    </w:p>
    <w:p w14:paraId="1E9AB5F1" w14:textId="77777777" w:rsidR="00884EFA" w:rsidRPr="00DB3E29" w:rsidRDefault="00AC42E8">
      <w:pPr>
        <w:ind w:left="720"/>
      </w:pPr>
      <w:hyperlink r:id="rId22">
        <w:r w:rsidR="002D3F52" w:rsidRPr="00DB3E29">
          <w:rPr>
            <w:color w:val="1155CC"/>
            <w:u w:val="single"/>
          </w:rPr>
          <w:t>https://www.gov.uk/government/publications/technology-code-of-practice/technology-code-of-practice</w:t>
        </w:r>
      </w:hyperlink>
    </w:p>
    <w:p w14:paraId="5C006C12" w14:textId="77777777" w:rsidR="00E26FD2" w:rsidRDefault="00E26FD2" w:rsidP="00C12968">
      <w:pPr>
        <w:ind w:left="720" w:hanging="720"/>
      </w:pPr>
    </w:p>
    <w:p w14:paraId="0710CF63" w14:textId="6C10CFCA" w:rsidR="00884EFA" w:rsidRPr="00DB3E29" w:rsidRDefault="002D3F52" w:rsidP="00C12968">
      <w:pPr>
        <w:ind w:left="720" w:hanging="720"/>
      </w:pPr>
      <w:r w:rsidRPr="00DB3E29">
        <w:t>14.3</w:t>
      </w:r>
      <w:r w:rsidRPr="00DB3E29">
        <w:tab/>
        <w:t>If requested by the Buyer, the Supplier must, at its own cost, ensure that the G-Cloud Services comply with the requirements in the PSN Code of Practice.</w:t>
      </w:r>
    </w:p>
    <w:p w14:paraId="2AF0CA61" w14:textId="77777777" w:rsidR="00884EFA" w:rsidRPr="00DB3E29" w:rsidRDefault="00884EFA">
      <w:pPr>
        <w:ind w:firstLine="720"/>
      </w:pPr>
    </w:p>
    <w:p w14:paraId="346FDE43" w14:textId="543D0EDD" w:rsidR="00884EFA" w:rsidRPr="00DB3E29" w:rsidRDefault="002D3F52" w:rsidP="00C12968">
      <w:pPr>
        <w:ind w:left="720" w:hanging="720"/>
      </w:pPr>
      <w:r w:rsidRPr="00DB3E29">
        <w:t>14.4</w:t>
      </w:r>
      <w:r w:rsidRPr="00DB3E29">
        <w:tab/>
        <w:t>If any PSN Services are Subcontracted by the Supplier, the Supplier must ensure that the services have the relevant PSN compliance certification.</w:t>
      </w:r>
    </w:p>
    <w:p w14:paraId="42AE7799" w14:textId="77777777" w:rsidR="00884EFA" w:rsidRPr="00DB3E29" w:rsidRDefault="00884EFA">
      <w:pPr>
        <w:ind w:firstLine="720"/>
      </w:pPr>
    </w:p>
    <w:p w14:paraId="59862C36" w14:textId="77D9943D" w:rsidR="00884EFA" w:rsidRPr="00DB3E29" w:rsidRDefault="002D3F52" w:rsidP="00C12968">
      <w:pPr>
        <w:ind w:left="720" w:hanging="720"/>
      </w:pPr>
      <w:r w:rsidRPr="00DB3E29">
        <w:t>14.5</w:t>
      </w:r>
      <w:r w:rsidRPr="00DB3E29">
        <w:tab/>
        <w:t>The Supplier must immediately disconnect its G-Cloud Services from the PSN if the PSN Authority considers there is a risk to the PSN’s security and the Supplier agrees</w:t>
      </w:r>
      <w:r w:rsidR="000522F2">
        <w:t xml:space="preserve"> </w:t>
      </w:r>
      <w:r w:rsidRPr="00DB3E29">
        <w:t>that the Buyer and the PSN Authority will not be liable for any actions, damages, costs, and any other Supplier liabilities which may arise</w:t>
      </w:r>
      <w:hyperlink r:id="rId23">
        <w:r w:rsidRPr="00DB3E29">
          <w:rPr>
            <w:color w:val="1155CC"/>
            <w:u w:val="single"/>
          </w:rPr>
          <w:t>.</w:t>
        </w:r>
      </w:hyperlink>
    </w:p>
    <w:p w14:paraId="0B5AFCBF" w14:textId="77777777" w:rsidR="00884EFA" w:rsidRPr="00DB3E29" w:rsidRDefault="002D3F52">
      <w:r w:rsidRPr="00DB3E29">
        <w:t xml:space="preserve"> </w:t>
      </w:r>
    </w:p>
    <w:p w14:paraId="34EFC06F" w14:textId="39551814" w:rsidR="00884EFA" w:rsidRPr="00DB3E29" w:rsidRDefault="002D3F52" w:rsidP="0047265A">
      <w:pPr>
        <w:pStyle w:val="Heading3"/>
      </w:pPr>
      <w:r w:rsidRPr="002E1220">
        <w:lastRenderedPageBreak/>
        <w:t>15.</w:t>
      </w:r>
      <w:r w:rsidRPr="002E1220">
        <w:tab/>
        <w:t>Open source</w:t>
      </w:r>
    </w:p>
    <w:p w14:paraId="2465DD7F" w14:textId="4F10F563" w:rsidR="00884EFA" w:rsidRPr="00DB3E29" w:rsidRDefault="002D3F52" w:rsidP="00C12968">
      <w:pPr>
        <w:ind w:left="720" w:hanging="720"/>
      </w:pPr>
      <w:r w:rsidRPr="00DB3E29">
        <w:t>15.1</w:t>
      </w:r>
      <w:r w:rsidRPr="00DB3E29">
        <w:tab/>
        <w:t>All software created for the Buyer must be suitable for publication as open source, unless otherwise agreed by the Buyer.</w:t>
      </w:r>
    </w:p>
    <w:p w14:paraId="72EF074F" w14:textId="77777777" w:rsidR="00884EFA" w:rsidRPr="00DB3E29" w:rsidRDefault="00884EFA">
      <w:pPr>
        <w:ind w:firstLine="720"/>
      </w:pPr>
    </w:p>
    <w:p w14:paraId="0DF0F95C" w14:textId="58A2C363" w:rsidR="00884EFA" w:rsidRPr="00DB3E29" w:rsidRDefault="002D3F52" w:rsidP="00C12968">
      <w:pPr>
        <w:ind w:left="720" w:hanging="720"/>
      </w:pPr>
      <w:r w:rsidRPr="00DB3E29">
        <w:t>15.2</w:t>
      </w:r>
      <w:r w:rsidRPr="00DB3E29">
        <w:tab/>
        <w:t>If software needs to be converted before publication as open source, the Supplier must also provide the converted format unless otherwise agreed by the Buyer.</w:t>
      </w:r>
    </w:p>
    <w:p w14:paraId="709B01B4" w14:textId="77777777" w:rsidR="00884EFA" w:rsidRPr="00DB3E29" w:rsidRDefault="002D3F52">
      <w:pPr>
        <w:spacing w:before="240" w:after="240"/>
        <w:ind w:left="720"/>
      </w:pPr>
      <w:r w:rsidRPr="00DB3E29">
        <w:t xml:space="preserve"> </w:t>
      </w:r>
    </w:p>
    <w:p w14:paraId="00B68F78" w14:textId="29DC58E2" w:rsidR="00884EFA" w:rsidRPr="00DB3E29" w:rsidRDefault="002D3F52" w:rsidP="007478E8">
      <w:pPr>
        <w:pStyle w:val="Heading3"/>
      </w:pPr>
      <w:r w:rsidRPr="002E1220">
        <w:t>16.</w:t>
      </w:r>
      <w:r w:rsidRPr="002E1220">
        <w:tab/>
        <w:t>Security</w:t>
      </w:r>
    </w:p>
    <w:p w14:paraId="665C5002" w14:textId="1B85B5DB" w:rsidR="00884EFA" w:rsidRPr="00DB3E29" w:rsidRDefault="002D3F52" w:rsidP="00A95E66">
      <w:pPr>
        <w:ind w:left="720" w:hanging="720"/>
      </w:pPr>
      <w:r w:rsidRPr="00DB3E29">
        <w:t>16.1</w:t>
      </w:r>
      <w:r w:rsidRPr="00DB3E29">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E764B9E" w14:textId="77777777" w:rsidR="00884EFA" w:rsidRPr="00DB3E29" w:rsidRDefault="00884EFA">
      <w:pPr>
        <w:ind w:left="720"/>
      </w:pPr>
    </w:p>
    <w:p w14:paraId="0D677D49" w14:textId="1A89F217" w:rsidR="00884EFA" w:rsidRPr="00DB3E29" w:rsidRDefault="002D3F52" w:rsidP="00C12968">
      <w:pPr>
        <w:ind w:left="720" w:hanging="720"/>
      </w:pPr>
      <w:r w:rsidRPr="00DB3E29">
        <w:t>16.2</w:t>
      </w:r>
      <w:r w:rsidRPr="00DB3E29">
        <w:tab/>
        <w:t>The Supplier will use all reasonable endeavours, software and the most up-to-date antivirus definitions available from an industry-accepted antivirus software seller to minimise the impact of Malicious Software.</w:t>
      </w:r>
    </w:p>
    <w:p w14:paraId="563E02CE" w14:textId="77777777" w:rsidR="00884EFA" w:rsidRPr="00DB3E29" w:rsidRDefault="00884EFA">
      <w:pPr>
        <w:ind w:left="720"/>
      </w:pPr>
    </w:p>
    <w:p w14:paraId="692D1901" w14:textId="3F9FA156" w:rsidR="00884EFA" w:rsidRPr="00DB3E29" w:rsidRDefault="002D3F52" w:rsidP="00A95E66">
      <w:pPr>
        <w:ind w:left="720" w:hanging="720"/>
      </w:pPr>
      <w:r w:rsidRPr="00DB3E29">
        <w:t>16.3</w:t>
      </w:r>
      <w:r w:rsidRPr="00DB3E29">
        <w:tab/>
        <w:t>If Malicious Software causes loss of operational efficiency or loss or corruption of Service Data, the Supplier will help the Buyer to mitigate any losses and restore the Services to operating efficiency as soon as possible.</w:t>
      </w:r>
    </w:p>
    <w:p w14:paraId="022519B4" w14:textId="77777777" w:rsidR="00884EFA" w:rsidRPr="00DB3E29" w:rsidRDefault="00884EFA">
      <w:pPr>
        <w:ind w:firstLine="720"/>
      </w:pPr>
    </w:p>
    <w:p w14:paraId="6457B5CD" w14:textId="77777777" w:rsidR="00884EFA" w:rsidRPr="00DB3E29" w:rsidRDefault="002D3F52">
      <w:r w:rsidRPr="00DB3E29">
        <w:t>16.4</w:t>
      </w:r>
      <w:r w:rsidRPr="00DB3E29">
        <w:tab/>
        <w:t>Responsibility for costs will be at the:</w:t>
      </w:r>
    </w:p>
    <w:p w14:paraId="13E66826" w14:textId="146A910E" w:rsidR="00884EFA" w:rsidRPr="00DB3E29" w:rsidRDefault="0044667D">
      <w:r>
        <w:tab/>
      </w:r>
    </w:p>
    <w:p w14:paraId="7DC77C96" w14:textId="51BC57A4" w:rsidR="00884EFA" w:rsidRPr="00DB3E29" w:rsidRDefault="002D3F52" w:rsidP="0044667D">
      <w:pPr>
        <w:ind w:left="1440" w:hanging="720"/>
      </w:pPr>
      <w:r w:rsidRPr="00DB3E29">
        <w:t>16.4.1</w:t>
      </w:r>
      <w:r w:rsidRPr="00DB3E29">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90370F7" w14:textId="77777777" w:rsidR="00884EFA" w:rsidRPr="00DB3E29" w:rsidRDefault="00884EFA">
      <w:pPr>
        <w:ind w:left="1440"/>
      </w:pPr>
    </w:p>
    <w:p w14:paraId="7117A435" w14:textId="1A114D1E" w:rsidR="00884EFA" w:rsidRPr="00DB3E29" w:rsidRDefault="002D3F52" w:rsidP="00A95E66">
      <w:pPr>
        <w:ind w:left="1440" w:hanging="720"/>
      </w:pPr>
      <w:r w:rsidRPr="00DB3E29">
        <w:t>16.4.2</w:t>
      </w:r>
      <w:r w:rsidRPr="00DB3E29">
        <w:tab/>
        <w:t>Buyer’s expense if the Malicious Software originates from the Buyer software or the Service Data, while the Service Data was under the Buyer’s control</w:t>
      </w:r>
    </w:p>
    <w:p w14:paraId="33037C2B" w14:textId="77777777" w:rsidR="00884EFA" w:rsidRPr="00DB3E29" w:rsidRDefault="00884EFA">
      <w:pPr>
        <w:ind w:left="720" w:firstLine="720"/>
      </w:pPr>
    </w:p>
    <w:p w14:paraId="6640CFA2" w14:textId="07342A7C" w:rsidR="00884EFA" w:rsidRPr="00DB3E29" w:rsidRDefault="002D3F52" w:rsidP="0044667D">
      <w:pPr>
        <w:ind w:left="720" w:hanging="720"/>
      </w:pPr>
      <w:r w:rsidRPr="00DB3E29">
        <w:t>16.5</w:t>
      </w:r>
      <w:r w:rsidRPr="00DB3E29">
        <w:tab/>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F6A54BD" w14:textId="77777777" w:rsidR="00884EFA" w:rsidRPr="00DB3E29" w:rsidRDefault="00884EFA">
      <w:pPr>
        <w:ind w:left="720"/>
      </w:pPr>
    </w:p>
    <w:p w14:paraId="2E02BA51" w14:textId="53DAEB19" w:rsidR="00884EFA" w:rsidRPr="00DB3E29" w:rsidRDefault="002D3F52" w:rsidP="0044667D">
      <w:pPr>
        <w:ind w:left="720" w:hanging="720"/>
      </w:pPr>
      <w:r w:rsidRPr="00DB3E29">
        <w:t>16.6</w:t>
      </w:r>
      <w:r w:rsidRPr="00DB3E29">
        <w:tab/>
        <w:t>Any system development by the Supplier should also comply with the government’s ‘10 Steps to Cyber Security’ guidance</w:t>
      </w:r>
      <w:r w:rsidR="008E66FF">
        <w:t>:</w:t>
      </w:r>
      <w:hyperlink r:id="rId24">
        <w:r w:rsidRPr="00DB3E29">
          <w:rPr>
            <w:color w:val="1155CC"/>
            <w:u w:val="single"/>
          </w:rPr>
          <w:t xml:space="preserve"> </w:t>
        </w:r>
      </w:hyperlink>
    </w:p>
    <w:p w14:paraId="39B288E6" w14:textId="77777777" w:rsidR="00884EFA" w:rsidRPr="00DB3E29" w:rsidRDefault="00AC42E8">
      <w:pPr>
        <w:ind w:left="720"/>
      </w:pPr>
      <w:hyperlink r:id="rId25">
        <w:r w:rsidR="002D3F52" w:rsidRPr="00DB3E29">
          <w:rPr>
            <w:color w:val="1155CC"/>
            <w:u w:val="single"/>
          </w:rPr>
          <w:t>https://www.ncsc.gov.uk/guidance/10-steps-cyber-security</w:t>
        </w:r>
      </w:hyperlink>
    </w:p>
    <w:p w14:paraId="113AA05F" w14:textId="77777777" w:rsidR="00884EFA" w:rsidRPr="00DB3E29" w:rsidRDefault="00884EFA">
      <w:pPr>
        <w:ind w:left="720"/>
      </w:pPr>
    </w:p>
    <w:p w14:paraId="49D81ED9" w14:textId="49220F05" w:rsidR="00884EFA" w:rsidRPr="00DB3E29" w:rsidRDefault="002D3F52" w:rsidP="0044667D">
      <w:pPr>
        <w:ind w:left="720" w:hanging="720"/>
      </w:pPr>
      <w:r w:rsidRPr="00DB3E29">
        <w:t>16.7</w:t>
      </w:r>
      <w:r w:rsidRPr="00DB3E29">
        <w:tab/>
        <w:t xml:space="preserve">If a Buyer has requested in the Order Form that the Supplier has a Cyber Essentials certificate, the Supplier must provide the Buyer with a valid Cyber Essentials certificate (or equivalent) required for the Services before the Start </w:t>
      </w:r>
      <w:r w:rsidR="00356321">
        <w:t>d</w:t>
      </w:r>
      <w:r w:rsidRPr="00DB3E29">
        <w:t>ate.</w:t>
      </w:r>
    </w:p>
    <w:p w14:paraId="03244FEA" w14:textId="77777777" w:rsidR="00884EFA" w:rsidRPr="00DB3E29" w:rsidRDefault="002D3F52">
      <w:r w:rsidRPr="00DB3E29">
        <w:t xml:space="preserve"> </w:t>
      </w:r>
    </w:p>
    <w:p w14:paraId="49977F86" w14:textId="054AA3A8" w:rsidR="00884EFA" w:rsidRPr="00DB3E29" w:rsidRDefault="002D3F52" w:rsidP="007478E8">
      <w:pPr>
        <w:pStyle w:val="Heading3"/>
      </w:pPr>
      <w:r w:rsidRPr="002E1220">
        <w:lastRenderedPageBreak/>
        <w:t>17.</w:t>
      </w:r>
      <w:r w:rsidRPr="002E1220">
        <w:tab/>
        <w:t>Guarantee</w:t>
      </w:r>
    </w:p>
    <w:p w14:paraId="39C23CC4" w14:textId="3AA6FF9E" w:rsidR="00884EFA" w:rsidRPr="00DB3E29" w:rsidRDefault="002D3F52" w:rsidP="0044667D">
      <w:pPr>
        <w:ind w:left="720" w:hanging="720"/>
      </w:pPr>
      <w:r w:rsidRPr="00DB3E29">
        <w:t>17.1</w:t>
      </w:r>
      <w:r w:rsidRPr="00DB3E29">
        <w:tab/>
        <w:t xml:space="preserve">If this Call-Off Contract is conditional on receipt of a Guarantee that is acceptable to the Buyer, the Supplier must give the Buyer on or before the Start </w:t>
      </w:r>
      <w:r w:rsidR="00356321">
        <w:t>d</w:t>
      </w:r>
      <w:r w:rsidRPr="00DB3E29">
        <w:t>ate:</w:t>
      </w:r>
    </w:p>
    <w:p w14:paraId="6BA208A3" w14:textId="77777777" w:rsidR="00884EFA" w:rsidRPr="00DB3E29" w:rsidRDefault="00884EFA">
      <w:pPr>
        <w:ind w:firstLine="720"/>
      </w:pPr>
    </w:p>
    <w:p w14:paraId="42324276" w14:textId="3DA814AB" w:rsidR="00884EFA" w:rsidRPr="00DB3E29" w:rsidRDefault="002D3F52">
      <w:pPr>
        <w:ind w:firstLine="720"/>
      </w:pPr>
      <w:r w:rsidRPr="00DB3E29">
        <w:t>17.1.1</w:t>
      </w:r>
      <w:r w:rsidRPr="00DB3E29">
        <w:tab/>
        <w:t>an executed Guarantee in the form at Schedule 5</w:t>
      </w:r>
    </w:p>
    <w:p w14:paraId="1D2C7C6A" w14:textId="77777777" w:rsidR="00884EFA" w:rsidRPr="00DB3E29" w:rsidRDefault="00884EFA"/>
    <w:p w14:paraId="79370F2B" w14:textId="433905E8" w:rsidR="00884EFA" w:rsidRPr="00DB3E29" w:rsidRDefault="002D3F52" w:rsidP="0044667D">
      <w:pPr>
        <w:ind w:left="1440" w:hanging="720"/>
      </w:pPr>
      <w:r w:rsidRPr="00DB3E29">
        <w:t>17.1.2</w:t>
      </w:r>
      <w:r w:rsidRPr="00DB3E29">
        <w:tab/>
        <w:t>a certified copy of the passed resolution or board minutes of the guarantor approving the execution of the Guarantee</w:t>
      </w:r>
    </w:p>
    <w:p w14:paraId="504DE01A" w14:textId="77777777" w:rsidR="00884EFA" w:rsidRPr="00DB3E29" w:rsidRDefault="00884EFA">
      <w:pPr>
        <w:ind w:left="720" w:firstLine="720"/>
      </w:pPr>
    </w:p>
    <w:p w14:paraId="1A05EE6F" w14:textId="273C19AF" w:rsidR="00884EFA" w:rsidRPr="00DB3E29" w:rsidRDefault="002D3F52" w:rsidP="007478E8">
      <w:pPr>
        <w:pStyle w:val="Heading3"/>
      </w:pPr>
      <w:r w:rsidRPr="0044667D">
        <w:t>18.</w:t>
      </w:r>
      <w:r w:rsidRPr="0044667D">
        <w:tab/>
        <w:t>Ending the Call-Off Contract</w:t>
      </w:r>
    </w:p>
    <w:p w14:paraId="32C3493D" w14:textId="29F0FA21" w:rsidR="00884EFA" w:rsidRPr="00DB3E29" w:rsidRDefault="002D3F52" w:rsidP="0044667D">
      <w:pPr>
        <w:ind w:left="720" w:hanging="720"/>
      </w:pPr>
      <w:r w:rsidRPr="00DB3E29">
        <w:t>18.1</w:t>
      </w:r>
      <w:r w:rsidRPr="00DB3E29">
        <w:tab/>
        <w:t>The Buyer can End this Call-Off Contract at any time by giving 30 days’ written notice to the Supplier, unless a shorter period is specified in the Order Form. The Supplier’s obligation to provide the Services will end on the date in the notice.</w:t>
      </w:r>
    </w:p>
    <w:p w14:paraId="08DD8720" w14:textId="77777777" w:rsidR="00884EFA" w:rsidRPr="00DB3E29" w:rsidRDefault="00884EFA">
      <w:pPr>
        <w:ind w:left="720"/>
      </w:pPr>
    </w:p>
    <w:p w14:paraId="3595818F" w14:textId="77777777" w:rsidR="00884EFA" w:rsidRPr="00DB3E29" w:rsidRDefault="002D3F52">
      <w:r w:rsidRPr="00DB3E29">
        <w:t>18.2</w:t>
      </w:r>
      <w:r w:rsidRPr="00DB3E29">
        <w:tab/>
        <w:t>The Parties agree that the:</w:t>
      </w:r>
    </w:p>
    <w:p w14:paraId="439827DC" w14:textId="77777777" w:rsidR="00884EFA" w:rsidRPr="00DB3E29" w:rsidRDefault="00884EFA"/>
    <w:p w14:paraId="496F86FE" w14:textId="0CBFF3CA" w:rsidR="00884EFA" w:rsidRDefault="002D3F52" w:rsidP="0044667D">
      <w:pPr>
        <w:ind w:left="1440" w:hanging="720"/>
      </w:pPr>
      <w:r w:rsidRPr="00DB3E29">
        <w:t>18.2.1</w:t>
      </w:r>
      <w:r w:rsidRPr="00DB3E29">
        <w:tab/>
        <w:t>Buyer’s right to End the Call-Off Contract under clause 18.1 is reasonable considering the type of cloud Service being provided</w:t>
      </w:r>
    </w:p>
    <w:p w14:paraId="043BA9BB" w14:textId="77777777" w:rsidR="0044667D" w:rsidRPr="00DB3E29" w:rsidRDefault="0044667D" w:rsidP="0044667D">
      <w:pPr>
        <w:ind w:left="720"/>
      </w:pPr>
    </w:p>
    <w:p w14:paraId="045A1BBF" w14:textId="14EA5624" w:rsidR="00884EFA" w:rsidRPr="00DB3E29" w:rsidRDefault="002D3F52" w:rsidP="0044667D">
      <w:pPr>
        <w:ind w:left="1440" w:hanging="720"/>
      </w:pPr>
      <w:r w:rsidRPr="00DB3E29">
        <w:t>18.2.2</w:t>
      </w:r>
      <w:r w:rsidRPr="00DB3E29">
        <w:tab/>
        <w:t>Call-Off Contract Charges paid during the notice period is reasonable compensation and covers all the Supplier’s avoidable costs or Losses</w:t>
      </w:r>
    </w:p>
    <w:p w14:paraId="0FE7132E" w14:textId="77777777" w:rsidR="00884EFA" w:rsidRPr="00DB3E29" w:rsidRDefault="00884EFA">
      <w:pPr>
        <w:ind w:left="720" w:firstLine="720"/>
      </w:pPr>
    </w:p>
    <w:p w14:paraId="76DF252C" w14:textId="79EBC863" w:rsidR="00884EFA" w:rsidRPr="00DB3E29" w:rsidRDefault="002D3F52" w:rsidP="0044667D">
      <w:pPr>
        <w:ind w:left="720" w:hanging="720"/>
      </w:pPr>
      <w:r w:rsidRPr="00DB3E29">
        <w:t>18.3</w:t>
      </w:r>
      <w:r w:rsidRPr="00DB3E29">
        <w:tab/>
        <w:t xml:space="preserve">Subject to clause 24 (Liability), if the Buyer Ends this Call-Off Contract under clause </w:t>
      </w:r>
      <w:r w:rsidR="00AC42E8">
        <w:t>1</w:t>
      </w:r>
      <w:r w:rsidRPr="00DB3E29">
        <w:t>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9A1FACC" w14:textId="77777777" w:rsidR="00884EFA" w:rsidRPr="00DB3E29" w:rsidRDefault="00884EFA">
      <w:pPr>
        <w:ind w:left="720"/>
      </w:pPr>
    </w:p>
    <w:p w14:paraId="7CD9A86C" w14:textId="446CFAF7" w:rsidR="00884EFA" w:rsidRPr="00DB3E29" w:rsidRDefault="002D3F52" w:rsidP="0044667D">
      <w:pPr>
        <w:ind w:left="720" w:hanging="720"/>
      </w:pPr>
      <w:r w:rsidRPr="00DB3E29">
        <w:t>18.4</w:t>
      </w:r>
      <w:r w:rsidRPr="00DB3E29">
        <w:tab/>
        <w:t>The Buyer will have the right to End this Call-Off Contract at any time with immediate effect by written notice to the Supplier if either the Supplier commits:</w:t>
      </w:r>
    </w:p>
    <w:p w14:paraId="451F2C7F" w14:textId="77777777" w:rsidR="00884EFA" w:rsidRPr="00DB3E29" w:rsidRDefault="00884EFA">
      <w:pPr>
        <w:ind w:firstLine="720"/>
      </w:pPr>
    </w:p>
    <w:p w14:paraId="4FAF3FA5" w14:textId="3205AB10" w:rsidR="00884EFA" w:rsidRPr="00DB3E29" w:rsidRDefault="002D3F52" w:rsidP="0044667D">
      <w:pPr>
        <w:ind w:left="1440" w:hanging="720"/>
      </w:pPr>
      <w:r w:rsidRPr="00DB3E29">
        <w:t>18.4.1</w:t>
      </w:r>
      <w:r w:rsidRPr="00DB3E29">
        <w:tab/>
        <w:t>a Supplier Default and if the Supplier Default cannot, in the reasonable opinion of the Buyer, be remedied</w:t>
      </w:r>
    </w:p>
    <w:p w14:paraId="11297D14" w14:textId="77777777" w:rsidR="00884EFA" w:rsidRPr="00DB3E29" w:rsidRDefault="00884EFA">
      <w:pPr>
        <w:ind w:left="720" w:firstLine="720"/>
      </w:pPr>
    </w:p>
    <w:p w14:paraId="7FB01D76" w14:textId="77777777" w:rsidR="00884EFA" w:rsidRPr="00DB3E29" w:rsidRDefault="002D3F52">
      <w:pPr>
        <w:ind w:firstLine="720"/>
      </w:pPr>
      <w:r w:rsidRPr="00DB3E29">
        <w:t>18.4.2</w:t>
      </w:r>
      <w:r w:rsidRPr="00DB3E29">
        <w:tab/>
        <w:t>any fraud</w:t>
      </w:r>
    </w:p>
    <w:p w14:paraId="226736B9" w14:textId="77777777" w:rsidR="00884EFA" w:rsidRPr="00DB3E29" w:rsidRDefault="00884EFA">
      <w:pPr>
        <w:ind w:firstLine="720"/>
      </w:pPr>
    </w:p>
    <w:p w14:paraId="7BC24AD8" w14:textId="3F88EB9F" w:rsidR="00884EFA" w:rsidRPr="00DB3E29" w:rsidRDefault="002D3F52" w:rsidP="000522F2">
      <w:r w:rsidRPr="00DB3E29">
        <w:t>18.5</w:t>
      </w:r>
      <w:r w:rsidRPr="00DB3E29">
        <w:tab/>
        <w:t>A Party can End this Call-Off Contract at any time with immediate effect by written notice if:</w:t>
      </w:r>
    </w:p>
    <w:p w14:paraId="67BE2A31" w14:textId="77777777" w:rsidR="00884EFA" w:rsidRPr="00DB3E29" w:rsidRDefault="00884EFA">
      <w:pPr>
        <w:ind w:firstLine="720"/>
      </w:pPr>
    </w:p>
    <w:p w14:paraId="6E074C05" w14:textId="52F69061" w:rsidR="00884EFA" w:rsidRPr="00DB3E29" w:rsidRDefault="002D3F52" w:rsidP="0044667D">
      <w:pPr>
        <w:ind w:left="1440" w:hanging="720"/>
      </w:pPr>
      <w:r w:rsidRPr="00DB3E29">
        <w:t>18.5.1</w:t>
      </w:r>
      <w:r w:rsidRPr="00DB3E29">
        <w:tab/>
        <w:t>the other Party commits a Material Breach of any term of this Call-Off Contract (other than failure to pay any amounts due) and, if that breach is remediable, fails to remedy it within 15 Working Days of being notified in writing to do so</w:t>
      </w:r>
    </w:p>
    <w:p w14:paraId="28FC3CA0" w14:textId="77777777" w:rsidR="00884EFA" w:rsidRPr="00DB3E29" w:rsidRDefault="00884EFA">
      <w:pPr>
        <w:ind w:left="1440"/>
      </w:pPr>
    </w:p>
    <w:p w14:paraId="6FAE93AC" w14:textId="39F7106B" w:rsidR="00884EFA" w:rsidRPr="00DB3E29" w:rsidRDefault="002D3F52">
      <w:pPr>
        <w:ind w:firstLine="720"/>
      </w:pPr>
      <w:r w:rsidRPr="00DB3E29">
        <w:t>18.5.2</w:t>
      </w:r>
      <w:r w:rsidRPr="00DB3E29">
        <w:tab/>
        <w:t>an Insolvency Event of the other Party happens</w:t>
      </w:r>
    </w:p>
    <w:p w14:paraId="17642D9D" w14:textId="77777777" w:rsidR="00884EFA" w:rsidRPr="00DB3E29" w:rsidRDefault="00884EFA">
      <w:pPr>
        <w:ind w:firstLine="720"/>
      </w:pPr>
    </w:p>
    <w:p w14:paraId="4146B1EA" w14:textId="1236F0C8" w:rsidR="00884EFA" w:rsidRPr="00DB3E29" w:rsidRDefault="002D3F52" w:rsidP="0044667D">
      <w:pPr>
        <w:ind w:left="1440" w:hanging="720"/>
      </w:pPr>
      <w:r w:rsidRPr="00DB3E29">
        <w:t>18.5.3</w:t>
      </w:r>
      <w:r w:rsidRPr="00DB3E29">
        <w:tab/>
        <w:t>the other Party ceases or threatens to cease to carry on the whole or any material part of its business</w:t>
      </w:r>
    </w:p>
    <w:p w14:paraId="502423C4" w14:textId="77777777" w:rsidR="00884EFA" w:rsidRPr="00DB3E29" w:rsidRDefault="00884EFA">
      <w:pPr>
        <w:ind w:left="720" w:firstLine="720"/>
      </w:pPr>
    </w:p>
    <w:p w14:paraId="727AE47F" w14:textId="1F9AF478" w:rsidR="00884EFA" w:rsidRPr="00DB3E29" w:rsidRDefault="002D3F52" w:rsidP="0044667D">
      <w:pPr>
        <w:ind w:left="720" w:hanging="720"/>
      </w:pPr>
      <w:r w:rsidRPr="00DB3E29">
        <w:lastRenderedPageBreak/>
        <w:t>18.6</w:t>
      </w:r>
      <w:r w:rsidRPr="00DB3E29">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6F9CBEF7" w14:textId="77777777" w:rsidR="00884EFA" w:rsidRPr="00DB3E29" w:rsidRDefault="00884EFA">
      <w:pPr>
        <w:ind w:left="720"/>
      </w:pPr>
    </w:p>
    <w:p w14:paraId="5E9D6C7C" w14:textId="77777777" w:rsidR="008E66FF" w:rsidRDefault="002D3F52" w:rsidP="008E66FF">
      <w:pPr>
        <w:ind w:left="720" w:hanging="720"/>
      </w:pPr>
      <w:r w:rsidRPr="00DB3E29">
        <w:t>18.7</w:t>
      </w:r>
      <w:r w:rsidRPr="00DB3E29">
        <w:tab/>
        <w:t>A Party who isn’t relying on a Force Majeure event will have the right to End this Call-Off Contract if clause 23.1 applies.</w:t>
      </w:r>
    </w:p>
    <w:p w14:paraId="2184FBA7" w14:textId="33765B68" w:rsidR="00884EFA" w:rsidRPr="00DB3E29" w:rsidRDefault="002D3F52" w:rsidP="008E66FF">
      <w:pPr>
        <w:ind w:left="720" w:hanging="720"/>
      </w:pPr>
      <w:r w:rsidRPr="00DB3E29">
        <w:t xml:space="preserve"> </w:t>
      </w:r>
    </w:p>
    <w:p w14:paraId="59230AB0" w14:textId="7610C806" w:rsidR="00884EFA" w:rsidRPr="00DB3E29" w:rsidRDefault="002D3F52" w:rsidP="007478E8">
      <w:pPr>
        <w:pStyle w:val="Heading3"/>
      </w:pPr>
      <w:r w:rsidRPr="002E1220">
        <w:t>19.</w:t>
      </w:r>
      <w:r w:rsidRPr="002E1220">
        <w:tab/>
        <w:t>Consequences of suspension, ending and expiry</w:t>
      </w:r>
    </w:p>
    <w:p w14:paraId="1CD9268D" w14:textId="36B1C06C" w:rsidR="00884EFA" w:rsidRPr="00DB3E29" w:rsidRDefault="002D3F52" w:rsidP="0044667D">
      <w:pPr>
        <w:ind w:left="720" w:hanging="720"/>
      </w:pPr>
      <w:r w:rsidRPr="00DB3E29">
        <w:t>19.1</w:t>
      </w:r>
      <w:r w:rsidRPr="00DB3E29">
        <w:tab/>
        <w:t>If a Buyer has the right to End a Call-Off Contract, it may elect to suspend this Call-Off Contract or any part of it.</w:t>
      </w:r>
    </w:p>
    <w:p w14:paraId="51A8BC9F" w14:textId="77777777" w:rsidR="00884EFA" w:rsidRPr="00FF6A3E" w:rsidRDefault="00884EFA" w:rsidP="00A95E66"/>
    <w:p w14:paraId="2041A741" w14:textId="25F22FA6" w:rsidR="00884EFA" w:rsidRDefault="002D3F52" w:rsidP="0044667D">
      <w:pPr>
        <w:ind w:left="720" w:hanging="720"/>
      </w:pPr>
      <w:r w:rsidRPr="00DB3E29">
        <w:t>19.2</w:t>
      </w:r>
      <w:r w:rsidRPr="00DB3E29">
        <w:tab/>
        <w:t>Even if a notice has been served to End this Call-Off Contract or any part of it, the Supplier must continue to provide the Ordered G-Cloud Services until the dates set out in the notice.</w:t>
      </w:r>
    </w:p>
    <w:p w14:paraId="571AB936" w14:textId="77777777" w:rsidR="00A95E66" w:rsidRPr="00DB3E29" w:rsidRDefault="00A95E66" w:rsidP="0044667D">
      <w:pPr>
        <w:ind w:left="720" w:hanging="720"/>
      </w:pPr>
    </w:p>
    <w:p w14:paraId="2E87112B" w14:textId="74B0F8A6" w:rsidR="00884EFA" w:rsidRPr="00DB3E29" w:rsidRDefault="002D3F52" w:rsidP="0044667D">
      <w:pPr>
        <w:ind w:left="720" w:hanging="720"/>
      </w:pPr>
      <w:r w:rsidRPr="00DB3E29">
        <w:t>19.3</w:t>
      </w:r>
      <w:r w:rsidRPr="00DB3E29">
        <w:tab/>
        <w:t>The rights and obligations of the Parties will cease on the Expiry Date or End Date whichever applies) of this Call-Off Contract, except those continuing provisions described in clause 19.4.</w:t>
      </w:r>
    </w:p>
    <w:p w14:paraId="0EAA7A7D" w14:textId="77777777" w:rsidR="00884EFA" w:rsidRPr="00FF6A3E" w:rsidRDefault="00884EFA" w:rsidP="00A95E66"/>
    <w:p w14:paraId="3D29B50C" w14:textId="494A0688" w:rsidR="00884EFA" w:rsidRPr="00DB3E29" w:rsidRDefault="002D3F52">
      <w:r w:rsidRPr="00DB3E29">
        <w:t>19.4</w:t>
      </w:r>
      <w:r w:rsidRPr="00DB3E29">
        <w:tab/>
        <w:t>Ending or expiry of this Call-Off Contract will not affect:</w:t>
      </w:r>
    </w:p>
    <w:p w14:paraId="04136A93" w14:textId="77777777" w:rsidR="00884EFA" w:rsidRPr="00DB3E29" w:rsidRDefault="00884EFA"/>
    <w:p w14:paraId="77EC3B60" w14:textId="2BFD8D37" w:rsidR="00884EFA" w:rsidRPr="00DB3E29" w:rsidRDefault="002D3F52">
      <w:pPr>
        <w:ind w:firstLine="720"/>
      </w:pPr>
      <w:r w:rsidRPr="00DB3E29">
        <w:t>19.4.1</w:t>
      </w:r>
      <w:r w:rsidRPr="00DB3E29">
        <w:tab/>
        <w:t>any rights, remedies or obligations accrued before its Ending or expiration</w:t>
      </w:r>
    </w:p>
    <w:p w14:paraId="3CAED7FF" w14:textId="77777777" w:rsidR="00884EFA" w:rsidRPr="00FF6A3E" w:rsidRDefault="00884EFA" w:rsidP="00A95E66"/>
    <w:p w14:paraId="34DCAFAF" w14:textId="60CA10C4" w:rsidR="00884EFA" w:rsidRPr="00DB3E29" w:rsidRDefault="002D3F52" w:rsidP="0044667D">
      <w:pPr>
        <w:ind w:left="1440" w:hanging="720"/>
      </w:pPr>
      <w:r w:rsidRPr="00DB3E29">
        <w:t>19.4.2</w:t>
      </w:r>
      <w:r w:rsidRPr="00DB3E29">
        <w:tab/>
        <w:t>the right of either Party to recover any amount outstanding at the time of Ending or expiry</w:t>
      </w:r>
    </w:p>
    <w:p w14:paraId="114C89CB" w14:textId="77777777" w:rsidR="00884EFA" w:rsidRPr="00FF6A3E" w:rsidRDefault="00884EFA" w:rsidP="00A95E66"/>
    <w:p w14:paraId="6D283826" w14:textId="77777777" w:rsidR="005F5236" w:rsidRDefault="002D3F52" w:rsidP="0044667D">
      <w:pPr>
        <w:ind w:left="1440" w:hanging="720"/>
      </w:pPr>
      <w:r w:rsidRPr="00DB3E29">
        <w:t>19.4.3</w:t>
      </w:r>
      <w:r w:rsidRPr="00DB3E29">
        <w:tab/>
        <w:t>the continuing rights, remedies or obligations of the Buyer or the Supplier under clauses</w:t>
      </w:r>
    </w:p>
    <w:p w14:paraId="1FFB317B" w14:textId="37403884" w:rsidR="005F5236" w:rsidRDefault="002D3F52" w:rsidP="0029247A">
      <w:pPr>
        <w:pStyle w:val="ListParagraph"/>
        <w:numPr>
          <w:ilvl w:val="1"/>
          <w:numId w:val="28"/>
        </w:numPr>
      </w:pPr>
      <w:r w:rsidRPr="00DB3E29">
        <w:t>7 (Payment, VAT and Call-Off Contract charges)</w:t>
      </w:r>
    </w:p>
    <w:p w14:paraId="20D00385" w14:textId="35C4E902" w:rsidR="006962FA" w:rsidRDefault="002D3F52" w:rsidP="0029247A">
      <w:pPr>
        <w:pStyle w:val="ListParagraph"/>
        <w:numPr>
          <w:ilvl w:val="1"/>
          <w:numId w:val="28"/>
        </w:numPr>
      </w:pPr>
      <w:r w:rsidRPr="00DB3E29">
        <w:t>8 (Recovery of sums due and right of set-off)</w:t>
      </w:r>
    </w:p>
    <w:p w14:paraId="30B86A8A" w14:textId="5E2BCF63" w:rsidR="006962FA" w:rsidRDefault="002D3F52" w:rsidP="0029247A">
      <w:pPr>
        <w:pStyle w:val="ListParagraph"/>
        <w:numPr>
          <w:ilvl w:val="1"/>
          <w:numId w:val="28"/>
        </w:numPr>
      </w:pPr>
      <w:r w:rsidRPr="00DB3E29">
        <w:t>9 (Insurance)</w:t>
      </w:r>
    </w:p>
    <w:p w14:paraId="6477473F" w14:textId="51BFE4C0" w:rsidR="006962FA" w:rsidRDefault="002D3F52" w:rsidP="0029247A">
      <w:pPr>
        <w:pStyle w:val="ListParagraph"/>
        <w:numPr>
          <w:ilvl w:val="1"/>
          <w:numId w:val="28"/>
        </w:numPr>
      </w:pPr>
      <w:r w:rsidRPr="00DB3E29">
        <w:t>10 (Confidentiality)</w:t>
      </w:r>
    </w:p>
    <w:p w14:paraId="2EFB47F4" w14:textId="49B78725" w:rsidR="006962FA" w:rsidRDefault="002D3F52" w:rsidP="0029247A">
      <w:pPr>
        <w:pStyle w:val="ListParagraph"/>
        <w:numPr>
          <w:ilvl w:val="1"/>
          <w:numId w:val="28"/>
        </w:numPr>
      </w:pPr>
      <w:r w:rsidRPr="00DB3E29">
        <w:t>11 (Intellectual property rights)</w:t>
      </w:r>
    </w:p>
    <w:p w14:paraId="699D3CC0" w14:textId="20C877C7" w:rsidR="006962FA" w:rsidRDefault="002D3F52" w:rsidP="0029247A">
      <w:pPr>
        <w:pStyle w:val="ListParagraph"/>
        <w:numPr>
          <w:ilvl w:val="1"/>
          <w:numId w:val="28"/>
        </w:numPr>
      </w:pPr>
      <w:r w:rsidRPr="00DB3E29">
        <w:t>12 (Protection of information)</w:t>
      </w:r>
    </w:p>
    <w:p w14:paraId="1C5111CD" w14:textId="45A7BEE5" w:rsidR="006962FA" w:rsidRDefault="002D3F52" w:rsidP="0029247A">
      <w:pPr>
        <w:pStyle w:val="ListParagraph"/>
        <w:numPr>
          <w:ilvl w:val="1"/>
          <w:numId w:val="28"/>
        </w:numPr>
      </w:pPr>
      <w:r w:rsidRPr="00DB3E29">
        <w:t>13 (Buyer data)</w:t>
      </w:r>
    </w:p>
    <w:p w14:paraId="305FD033" w14:textId="4F533A79" w:rsidR="006962FA" w:rsidRDefault="002D3F52" w:rsidP="0029247A">
      <w:pPr>
        <w:pStyle w:val="ListParagraph"/>
        <w:numPr>
          <w:ilvl w:val="1"/>
          <w:numId w:val="28"/>
        </w:numPr>
      </w:pPr>
      <w:r w:rsidRPr="00DB3E29">
        <w:t>19 (Consequences of suspension, ending and expiry)</w:t>
      </w:r>
    </w:p>
    <w:p w14:paraId="63530618" w14:textId="46F70148" w:rsidR="006962FA" w:rsidRDefault="002D3F52" w:rsidP="0029247A">
      <w:pPr>
        <w:pStyle w:val="ListParagraph"/>
        <w:numPr>
          <w:ilvl w:val="1"/>
          <w:numId w:val="28"/>
        </w:numPr>
      </w:pPr>
      <w:r w:rsidRPr="00DB3E29">
        <w:t>24 (Liability); incorporated Framework Agreement clauses: 4.2 to 4.7 (Liability)</w:t>
      </w:r>
    </w:p>
    <w:p w14:paraId="279BE676" w14:textId="0CF91262" w:rsidR="006962FA" w:rsidRDefault="002D3F52" w:rsidP="0029247A">
      <w:pPr>
        <w:pStyle w:val="ListParagraph"/>
        <w:numPr>
          <w:ilvl w:val="1"/>
          <w:numId w:val="28"/>
        </w:numPr>
      </w:pPr>
      <w:r w:rsidRPr="00DB3E29">
        <w:t>8.44 to 8.50 (Conflicts of interest and ethical walls)</w:t>
      </w:r>
    </w:p>
    <w:p w14:paraId="442D9E37" w14:textId="77777777" w:rsidR="00884EFA" w:rsidRPr="00DB3E29" w:rsidRDefault="002D3F52" w:rsidP="0029247A">
      <w:pPr>
        <w:pStyle w:val="ListParagraph"/>
        <w:numPr>
          <w:ilvl w:val="1"/>
          <w:numId w:val="28"/>
        </w:numPr>
      </w:pPr>
      <w:r w:rsidRPr="00DB3E29">
        <w:t>8.89 to 8.90 (Waiver and cumulative remedies)</w:t>
      </w:r>
    </w:p>
    <w:p w14:paraId="251B7248" w14:textId="77777777" w:rsidR="00884EFA" w:rsidRPr="00DB3E29" w:rsidRDefault="00884EFA">
      <w:pPr>
        <w:ind w:firstLine="720"/>
      </w:pPr>
    </w:p>
    <w:p w14:paraId="67A0AD98" w14:textId="500B4EDD" w:rsidR="00884EFA" w:rsidRPr="00DB3E29" w:rsidRDefault="002D3F52" w:rsidP="0044667D">
      <w:pPr>
        <w:ind w:left="1440" w:hanging="720"/>
      </w:pPr>
      <w:r w:rsidRPr="00DB3E29">
        <w:t>19.4.4</w:t>
      </w:r>
      <w:r w:rsidRPr="00DB3E29">
        <w:tab/>
        <w:t>any other provision of the Framework Agreement or this Call-Off Contract which expressly or by implication is in force even if it Ends or expires</w:t>
      </w:r>
    </w:p>
    <w:p w14:paraId="1A30817A" w14:textId="77777777" w:rsidR="00884EFA" w:rsidRPr="00DB3E29" w:rsidRDefault="002D3F52">
      <w:r w:rsidRPr="00DB3E29">
        <w:t xml:space="preserve"> </w:t>
      </w:r>
    </w:p>
    <w:p w14:paraId="51E3F651" w14:textId="3D1EBA7B" w:rsidR="00884EFA" w:rsidRPr="00DB3E29" w:rsidRDefault="002D3F52">
      <w:r w:rsidRPr="00DB3E29">
        <w:t>19.5</w:t>
      </w:r>
      <w:r w:rsidRPr="00DB3E29">
        <w:tab/>
        <w:t>At the end of the Call-Off Contract Term, the Supplier must promptly:</w:t>
      </w:r>
    </w:p>
    <w:p w14:paraId="316D68D4" w14:textId="77777777" w:rsidR="00884EFA" w:rsidRPr="00DB3E29" w:rsidRDefault="00884EFA"/>
    <w:p w14:paraId="4D5B59F7" w14:textId="6A7DF119" w:rsidR="00884EFA" w:rsidRPr="00DB3E29" w:rsidRDefault="002D3F52" w:rsidP="0044667D">
      <w:pPr>
        <w:ind w:left="1440" w:hanging="720"/>
      </w:pPr>
      <w:r w:rsidRPr="00DB3E29">
        <w:t>19.5.1</w:t>
      </w:r>
      <w:r w:rsidRPr="00DB3E29">
        <w:tab/>
        <w:t>return all Buyer Data including all copies of Buyer software, code and any other</w:t>
      </w:r>
      <w:r w:rsidR="00882B29">
        <w:t xml:space="preserve"> </w:t>
      </w:r>
      <w:r w:rsidRPr="00DB3E29">
        <w:t>software licensed by the Buyer to the Supplier under it</w:t>
      </w:r>
    </w:p>
    <w:p w14:paraId="44974779" w14:textId="77777777" w:rsidR="00884EFA" w:rsidRPr="00DB3E29" w:rsidRDefault="00884EFA">
      <w:pPr>
        <w:ind w:firstLine="720"/>
      </w:pPr>
    </w:p>
    <w:p w14:paraId="148C7301" w14:textId="2087B521" w:rsidR="00884EFA" w:rsidRPr="00DB3E29" w:rsidRDefault="002D3F52" w:rsidP="0044667D">
      <w:pPr>
        <w:ind w:left="1440" w:hanging="720"/>
      </w:pPr>
      <w:r w:rsidRPr="00DB3E29">
        <w:t>19.5.2</w:t>
      </w:r>
      <w:r w:rsidRPr="00DB3E29">
        <w:tab/>
        <w:t>return any materials created by the Supplier under this Call-Off Contract if the IPRs are owned by the Buyer</w:t>
      </w:r>
    </w:p>
    <w:p w14:paraId="6B24B105" w14:textId="77777777" w:rsidR="00884EFA" w:rsidRPr="00DB3E29" w:rsidRDefault="00884EFA">
      <w:pPr>
        <w:ind w:firstLine="720"/>
      </w:pPr>
    </w:p>
    <w:p w14:paraId="792AC369" w14:textId="1C71091A" w:rsidR="00884EFA" w:rsidRPr="00DB3E29" w:rsidRDefault="002D3F52" w:rsidP="0044667D">
      <w:pPr>
        <w:ind w:left="1440" w:hanging="720"/>
      </w:pPr>
      <w:r w:rsidRPr="00DB3E29">
        <w:t>19.5.3</w:t>
      </w:r>
      <w:r w:rsidRPr="00DB3E29">
        <w:tab/>
        <w:t>stop using the Buyer Data and, at the direction of the Buyer, provide the Buyer with a complete and uncorrupted version in electronic form in the formats and on media agreed with the Buyer</w:t>
      </w:r>
    </w:p>
    <w:p w14:paraId="78978A94" w14:textId="77777777" w:rsidR="00884EFA" w:rsidRPr="00DB3E29" w:rsidRDefault="00884EFA">
      <w:pPr>
        <w:ind w:firstLine="720"/>
      </w:pPr>
    </w:p>
    <w:p w14:paraId="32DE4D5D" w14:textId="033860A6" w:rsidR="00884EFA" w:rsidRPr="00DB3E29" w:rsidRDefault="002D3F52" w:rsidP="0044667D">
      <w:pPr>
        <w:ind w:left="1440" w:hanging="720"/>
      </w:pPr>
      <w:r w:rsidRPr="00DB3E29">
        <w:t>19.5.4</w:t>
      </w:r>
      <w:r w:rsidRPr="00DB3E29">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54AB045" w14:textId="77777777" w:rsidR="00884EFA" w:rsidRPr="00DB3E29" w:rsidRDefault="00884EFA">
      <w:pPr>
        <w:ind w:left="720"/>
      </w:pPr>
    </w:p>
    <w:p w14:paraId="6D59057B" w14:textId="77777777" w:rsidR="00884EFA" w:rsidRPr="00DB3E29" w:rsidRDefault="002D3F52">
      <w:pPr>
        <w:ind w:firstLine="720"/>
      </w:pPr>
      <w:r w:rsidRPr="00DB3E29">
        <w:t>19.5.5</w:t>
      </w:r>
      <w:r w:rsidRPr="00DB3E29">
        <w:tab/>
        <w:t>work with the Buyer on any ongoing work</w:t>
      </w:r>
    </w:p>
    <w:p w14:paraId="0B34254A" w14:textId="77777777" w:rsidR="00884EFA" w:rsidRPr="00DB3E29" w:rsidRDefault="00884EFA"/>
    <w:p w14:paraId="62BD75EB" w14:textId="12E6AF9C" w:rsidR="00884EFA" w:rsidRPr="00DB3E29" w:rsidRDefault="002D3F52" w:rsidP="0044667D">
      <w:pPr>
        <w:ind w:left="1440" w:hanging="720"/>
      </w:pPr>
      <w:r w:rsidRPr="00DB3E29">
        <w:t>19.5.6</w:t>
      </w:r>
      <w:r w:rsidRPr="00DB3E29">
        <w:tab/>
        <w:t>return any sums prepaid for Services which have not been delivered to the Buyer, within 10 Working Days of the End or Expiry Date</w:t>
      </w:r>
    </w:p>
    <w:p w14:paraId="19619B0E" w14:textId="77777777" w:rsidR="00884EFA" w:rsidRPr="00DB3E29" w:rsidRDefault="00884EFA">
      <w:pPr>
        <w:ind w:firstLine="720"/>
      </w:pPr>
    </w:p>
    <w:p w14:paraId="50862407" w14:textId="77777777" w:rsidR="00884EFA" w:rsidRPr="00DB3E29" w:rsidRDefault="00884EFA"/>
    <w:p w14:paraId="1AB3AC54" w14:textId="32C69E71" w:rsidR="00884EFA" w:rsidRPr="00DB3E29" w:rsidRDefault="002D3F52" w:rsidP="0044667D">
      <w:pPr>
        <w:ind w:left="720" w:hanging="720"/>
      </w:pPr>
      <w:r w:rsidRPr="00DB3E29">
        <w:t>19.6</w:t>
      </w:r>
      <w:r w:rsidR="00882B29">
        <w:tab/>
      </w:r>
      <w:r w:rsidRPr="00DB3E29">
        <w:t>Each Party will return all of the other Party’s Confidential Information and confirm this has been done, unless there is a legal requirement to keep it or this Call-Off Contract states otherwise.</w:t>
      </w:r>
    </w:p>
    <w:p w14:paraId="79E6CFF4" w14:textId="77777777" w:rsidR="00884EFA" w:rsidRPr="00DB3E29" w:rsidRDefault="00884EFA">
      <w:pPr>
        <w:ind w:left="720"/>
      </w:pPr>
    </w:p>
    <w:p w14:paraId="51601466" w14:textId="6AEFBD06" w:rsidR="00884EFA" w:rsidRPr="00DB3E29" w:rsidRDefault="002D3F52" w:rsidP="0044667D">
      <w:pPr>
        <w:ind w:left="720" w:hanging="720"/>
      </w:pPr>
      <w:r w:rsidRPr="00DB3E29">
        <w:t>19.7</w:t>
      </w:r>
      <w:r w:rsidRPr="00DB3E29">
        <w:tab/>
        <w:t>All licences, leases and authorisations granted by the Buyer to the Supplier will cease at the end of the Call-Off Contract Term without the need for the Buyer to serve notice except if this Call-Off Contract states otherwise.</w:t>
      </w:r>
    </w:p>
    <w:p w14:paraId="6278DBE9" w14:textId="493B9558" w:rsidR="00884EFA" w:rsidRPr="00DB3E29" w:rsidRDefault="00884EFA"/>
    <w:p w14:paraId="0582E6ED" w14:textId="7CD6920D" w:rsidR="00884EFA" w:rsidRPr="00DB3E29" w:rsidRDefault="002D3F52" w:rsidP="007478E8">
      <w:pPr>
        <w:pStyle w:val="Heading3"/>
      </w:pPr>
      <w:r w:rsidRPr="002E1220">
        <w:t>20.</w:t>
      </w:r>
      <w:r w:rsidRPr="002E1220">
        <w:tab/>
        <w:t>Notices</w:t>
      </w:r>
    </w:p>
    <w:p w14:paraId="3406B9DA" w14:textId="2CC97E85" w:rsidR="00884EFA" w:rsidRDefault="002D3F52" w:rsidP="0044667D">
      <w:pPr>
        <w:ind w:left="720" w:hanging="720"/>
      </w:pPr>
      <w:r w:rsidRPr="00DB3E29">
        <w:t>20.1</w:t>
      </w:r>
      <w:r w:rsidRPr="00DB3E29">
        <w:tab/>
        <w:t>Any notices sent must be in writing. For the purpose of this clause, an email is accepted as being 'in writing'.</w:t>
      </w:r>
    </w:p>
    <w:p w14:paraId="49077C9F" w14:textId="3F44C477" w:rsidR="00934F26" w:rsidRDefault="00934F26" w:rsidP="0044667D">
      <w:pPr>
        <w:ind w:left="720" w:hanging="720"/>
      </w:pPr>
    </w:p>
    <w:p w14:paraId="3198F2EF" w14:textId="77777777" w:rsidR="00934F26" w:rsidRDefault="00934F26" w:rsidP="00934F26">
      <w:pPr>
        <w:pStyle w:val="ListParagraph"/>
        <w:numPr>
          <w:ilvl w:val="0"/>
          <w:numId w:val="38"/>
        </w:numPr>
        <w:spacing w:after="120" w:line="360" w:lineRule="auto"/>
      </w:pPr>
      <w:r>
        <w:t>Manner of delivery: email</w:t>
      </w:r>
    </w:p>
    <w:p w14:paraId="53AC9902" w14:textId="77777777" w:rsidR="00934F26" w:rsidRDefault="00934F26" w:rsidP="00934F26">
      <w:pPr>
        <w:pStyle w:val="ListParagraph"/>
        <w:numPr>
          <w:ilvl w:val="0"/>
          <w:numId w:val="38"/>
        </w:numPr>
        <w:spacing w:line="360" w:lineRule="auto"/>
      </w:pPr>
      <w:r>
        <w:t>Deemed time of delivery: 9am on the first Working Day after sending</w:t>
      </w:r>
    </w:p>
    <w:p w14:paraId="1F76C7EE" w14:textId="77777777" w:rsidR="00934F26" w:rsidRDefault="00934F26" w:rsidP="00934F26">
      <w:pPr>
        <w:pStyle w:val="ListParagraph"/>
        <w:numPr>
          <w:ilvl w:val="0"/>
          <w:numId w:val="38"/>
        </w:numPr>
      </w:pPr>
      <w:r>
        <w:t>Proof of service: Sent in an emailed letter in PDF format to the correct email address without any error message</w:t>
      </w:r>
    </w:p>
    <w:p w14:paraId="19EE54CE" w14:textId="33A93135" w:rsidR="00884EFA" w:rsidRPr="00DB3E29" w:rsidRDefault="00884EFA"/>
    <w:p w14:paraId="0090AE6F" w14:textId="4DBFF9BF" w:rsidR="00884EFA" w:rsidRPr="00DB3E29" w:rsidRDefault="002D3F52" w:rsidP="0044667D">
      <w:pPr>
        <w:ind w:left="720" w:hanging="720"/>
      </w:pPr>
      <w:r w:rsidRPr="00DB3E29">
        <w:t>20.2</w:t>
      </w:r>
      <w:r w:rsidRPr="00DB3E29">
        <w:tab/>
        <w:t>This clause does not apply to any legal action or other method of dispute resolution which should be sent to the addresses in the Order Form (other than a dispute notice under this Call-Off Contract).</w:t>
      </w:r>
    </w:p>
    <w:p w14:paraId="49808A00" w14:textId="77777777" w:rsidR="00884EFA" w:rsidRPr="00DB3E29" w:rsidRDefault="00884EFA">
      <w:pPr>
        <w:spacing w:before="240" w:after="240"/>
        <w:ind w:left="720"/>
      </w:pPr>
    </w:p>
    <w:p w14:paraId="6B51C7EB" w14:textId="4EADF0F0" w:rsidR="00884EFA" w:rsidRPr="00DB3E29" w:rsidRDefault="002D3F52" w:rsidP="007478E8">
      <w:pPr>
        <w:pStyle w:val="Heading3"/>
      </w:pPr>
      <w:r w:rsidRPr="002E1220">
        <w:t>21.</w:t>
      </w:r>
      <w:r w:rsidRPr="002E1220">
        <w:tab/>
        <w:t>Exit plan</w:t>
      </w:r>
    </w:p>
    <w:p w14:paraId="3BA7048D" w14:textId="535FB550" w:rsidR="00884EFA" w:rsidRPr="00DB3E29" w:rsidRDefault="002D3F52" w:rsidP="0044667D">
      <w:pPr>
        <w:ind w:left="720" w:hanging="720"/>
      </w:pPr>
      <w:r w:rsidRPr="00DB3E29">
        <w:t>21.1</w:t>
      </w:r>
      <w:r w:rsidRPr="00DB3E29">
        <w:tab/>
        <w:t>The Supplier must provide an exit plan in its Application which ensures continuity of service and the Supplier will follow it.</w:t>
      </w:r>
    </w:p>
    <w:p w14:paraId="116676EF" w14:textId="77777777" w:rsidR="00884EFA" w:rsidRPr="00DB3E29" w:rsidRDefault="00884EFA">
      <w:pPr>
        <w:ind w:firstLine="720"/>
      </w:pPr>
    </w:p>
    <w:p w14:paraId="586ECC34" w14:textId="1BAEF24A" w:rsidR="00884EFA" w:rsidRPr="00DB3E29" w:rsidRDefault="002D3F52" w:rsidP="0044667D">
      <w:pPr>
        <w:ind w:left="720" w:hanging="720"/>
      </w:pPr>
      <w:r w:rsidRPr="00DB3E29">
        <w:lastRenderedPageBreak/>
        <w:t>21.2</w:t>
      </w:r>
      <w:r w:rsidRPr="00DB3E29">
        <w:tab/>
        <w:t>When requested, the Supplier will help the Buyer to migrate the Services to a replacement supplier in line with the exit plan. This will be at the Supplier’s own expense if the Call-Off Contract Ended before the Expiry Date due to Supplier cause.</w:t>
      </w:r>
    </w:p>
    <w:p w14:paraId="2D9CC082" w14:textId="77777777" w:rsidR="00884EFA" w:rsidRPr="00DB3E29" w:rsidRDefault="00884EFA">
      <w:pPr>
        <w:ind w:left="720"/>
      </w:pPr>
    </w:p>
    <w:p w14:paraId="450B26CB" w14:textId="7CD18BCD" w:rsidR="00884EFA" w:rsidRPr="00DB3E29" w:rsidRDefault="002D3F52" w:rsidP="0044667D">
      <w:pPr>
        <w:ind w:left="720" w:hanging="720"/>
      </w:pPr>
      <w:r w:rsidRPr="00DB3E29">
        <w:t>21.3</w:t>
      </w:r>
      <w:r w:rsidRPr="00DB3E29">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rsidRPr="00DB3E29">
        <w:t>18 month</w:t>
      </w:r>
      <w:proofErr w:type="gramEnd"/>
      <w:r w:rsidRPr="00DB3E29">
        <w:t xml:space="preserve"> anniversary of the Start </w:t>
      </w:r>
      <w:r w:rsidR="00356321">
        <w:t>d</w:t>
      </w:r>
      <w:r w:rsidRPr="00DB3E29">
        <w:t>ate.</w:t>
      </w:r>
    </w:p>
    <w:p w14:paraId="57DC1E00" w14:textId="77777777" w:rsidR="00884EFA" w:rsidRPr="00DB3E29" w:rsidRDefault="00884EFA">
      <w:pPr>
        <w:ind w:left="720"/>
      </w:pPr>
    </w:p>
    <w:p w14:paraId="73D859B6" w14:textId="36418EF8" w:rsidR="00884EFA" w:rsidRPr="00DB3E29" w:rsidRDefault="002D3F52" w:rsidP="0044667D">
      <w:pPr>
        <w:ind w:left="720" w:hanging="720"/>
      </w:pPr>
      <w:r w:rsidRPr="00DB3E29">
        <w:t>21.4</w:t>
      </w:r>
      <w:r w:rsidRPr="00DB3E29">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DF69673" w14:textId="77777777" w:rsidR="00884EFA" w:rsidRPr="00DB3E29" w:rsidRDefault="00884EFA">
      <w:pPr>
        <w:ind w:left="720"/>
      </w:pPr>
    </w:p>
    <w:p w14:paraId="6818CACD" w14:textId="5751CEF0" w:rsidR="00884EFA" w:rsidRPr="00DB3E29" w:rsidRDefault="002D3F52" w:rsidP="0044667D">
      <w:pPr>
        <w:ind w:left="720" w:hanging="720"/>
      </w:pPr>
      <w:r w:rsidRPr="00DB3E29">
        <w:t>21.5</w:t>
      </w:r>
      <w:r w:rsidRPr="00DB3E29">
        <w:tab/>
        <w:t>Before submitting the additional exit plan to the Buyer for approval, the Supplier will work with the Buyer to ensure that the additional exit plan is aligned with the Buyer’s own exit plan and strategy.</w:t>
      </w:r>
    </w:p>
    <w:p w14:paraId="1A290C11" w14:textId="77777777" w:rsidR="00884EFA" w:rsidRPr="00DB3E29" w:rsidRDefault="00884EFA">
      <w:pPr>
        <w:ind w:left="720"/>
      </w:pPr>
    </w:p>
    <w:p w14:paraId="0B47D171" w14:textId="459BC760" w:rsidR="00884EFA" w:rsidRPr="00DB3E29" w:rsidRDefault="002D3F52" w:rsidP="0044667D">
      <w:pPr>
        <w:ind w:left="720" w:hanging="720"/>
      </w:pPr>
      <w:r w:rsidRPr="00DB3E29">
        <w:t>21.6</w:t>
      </w:r>
      <w:r w:rsidRPr="00DB3E29">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D3AA3FB" w14:textId="77777777" w:rsidR="00884EFA" w:rsidRPr="00DB3E29" w:rsidRDefault="00884EFA">
      <w:pPr>
        <w:ind w:left="720"/>
      </w:pPr>
    </w:p>
    <w:p w14:paraId="2C53F6BF" w14:textId="373DD189" w:rsidR="00884EFA" w:rsidRPr="00DB3E29" w:rsidRDefault="002D3F52" w:rsidP="0044667D">
      <w:pPr>
        <w:ind w:left="1440" w:hanging="720"/>
      </w:pPr>
      <w:r w:rsidRPr="00DB3E29">
        <w:t>26.6.1</w:t>
      </w:r>
      <w:r w:rsidRPr="00DB3E29">
        <w:tab/>
        <w:t>the Buyer will be able to transfer the Services to a replacement supplier before the expiry or Ending of the extension period on terms that are commercially reasonable and acceptable to the Buyer</w:t>
      </w:r>
    </w:p>
    <w:p w14:paraId="2C2DC4B8" w14:textId="77777777" w:rsidR="00884EFA" w:rsidRPr="00DB3E29" w:rsidRDefault="00884EFA"/>
    <w:p w14:paraId="72E09DAF" w14:textId="77777777" w:rsidR="00884EFA" w:rsidRPr="00DB3E29" w:rsidRDefault="002D3F52">
      <w:pPr>
        <w:ind w:firstLine="720"/>
      </w:pPr>
      <w:r w:rsidRPr="00DB3E29">
        <w:t>26.6.2</w:t>
      </w:r>
      <w:r w:rsidRPr="00DB3E29">
        <w:tab/>
        <w:t>there will be no adverse impact on service continuity</w:t>
      </w:r>
    </w:p>
    <w:p w14:paraId="2E0E306C" w14:textId="77777777" w:rsidR="00884EFA" w:rsidRPr="00DB3E29" w:rsidRDefault="00884EFA">
      <w:pPr>
        <w:ind w:firstLine="720"/>
      </w:pPr>
    </w:p>
    <w:p w14:paraId="71645DCC" w14:textId="0C4CD1F6" w:rsidR="00884EFA" w:rsidRPr="00DB3E29" w:rsidRDefault="002D3F52">
      <w:pPr>
        <w:ind w:firstLine="720"/>
      </w:pPr>
      <w:r w:rsidRPr="00DB3E29">
        <w:t>26.6.3</w:t>
      </w:r>
      <w:r w:rsidRPr="00DB3E29">
        <w:tab/>
        <w:t>there is no vendor lock-in to the Supplier’s Service at exit</w:t>
      </w:r>
    </w:p>
    <w:p w14:paraId="326F4EA6" w14:textId="77777777" w:rsidR="00884EFA" w:rsidRPr="00DB3E29" w:rsidRDefault="00884EFA"/>
    <w:p w14:paraId="09E726E9" w14:textId="49B458FD" w:rsidR="00884EFA" w:rsidRPr="00DB3E29" w:rsidRDefault="002D3F52" w:rsidP="00882B29">
      <w:pPr>
        <w:ind w:firstLine="720"/>
      </w:pPr>
      <w:r w:rsidRPr="00DB3E29">
        <w:t>26.6.4</w:t>
      </w:r>
      <w:r w:rsidRPr="00DB3E29">
        <w:tab/>
        <w:t xml:space="preserve">it enables the Buyer to meet its obligations under the Technology Code </w:t>
      </w:r>
      <w:proofErr w:type="gramStart"/>
      <w:r w:rsidRPr="00DB3E29">
        <w:t>Of</w:t>
      </w:r>
      <w:proofErr w:type="gramEnd"/>
      <w:r w:rsidRPr="00DB3E29">
        <w:t xml:space="preserve"> Practice</w:t>
      </w:r>
    </w:p>
    <w:p w14:paraId="03CC65D5" w14:textId="77777777" w:rsidR="00884EFA" w:rsidRPr="00DB3E29" w:rsidRDefault="00884EFA">
      <w:pPr>
        <w:ind w:left="720" w:firstLine="720"/>
      </w:pPr>
    </w:p>
    <w:p w14:paraId="542E9566" w14:textId="30659EA7" w:rsidR="00884EFA" w:rsidRPr="00DB3E29" w:rsidRDefault="002D3F52" w:rsidP="0044667D">
      <w:pPr>
        <w:ind w:left="720" w:hanging="720"/>
      </w:pPr>
      <w:r w:rsidRPr="00DB3E29">
        <w:t>21.7</w:t>
      </w:r>
      <w:r w:rsidRPr="00DB3E29">
        <w:tab/>
        <w:t>If approval is obtained by the Buyer to extend the Term, then the Supplier will comply with its obligations in the additional exit plan.</w:t>
      </w:r>
    </w:p>
    <w:p w14:paraId="1A263F2D" w14:textId="77777777" w:rsidR="00884EFA" w:rsidRPr="00DB3E29" w:rsidRDefault="00884EFA">
      <w:pPr>
        <w:ind w:firstLine="720"/>
      </w:pPr>
    </w:p>
    <w:p w14:paraId="1B86DD91" w14:textId="2F5A3ABA" w:rsidR="00884EFA" w:rsidRPr="00DB3E29" w:rsidRDefault="002D3F52" w:rsidP="0044667D">
      <w:pPr>
        <w:ind w:left="720" w:hanging="720"/>
      </w:pPr>
      <w:r w:rsidRPr="00DB3E29">
        <w:t>21.8</w:t>
      </w:r>
      <w:r w:rsidRPr="00DB3E29">
        <w:tab/>
        <w:t>The additional exit plan must set out full details of timescales, activities and roles and responsibilities of the Parties for:</w:t>
      </w:r>
    </w:p>
    <w:p w14:paraId="1FEEBA4D" w14:textId="77777777" w:rsidR="00884EFA" w:rsidRPr="00DB3E29" w:rsidRDefault="00884EFA">
      <w:pPr>
        <w:ind w:firstLine="720"/>
      </w:pPr>
    </w:p>
    <w:p w14:paraId="48976FE1" w14:textId="142FB685" w:rsidR="00884EFA" w:rsidRPr="00DB3E29" w:rsidRDefault="002D3F52" w:rsidP="0044667D">
      <w:pPr>
        <w:ind w:left="1440" w:hanging="720"/>
      </w:pPr>
      <w:r w:rsidRPr="00DB3E29">
        <w:t>21.8.1</w:t>
      </w:r>
      <w:r w:rsidRPr="00DB3E29">
        <w:tab/>
        <w:t>the transfer to the Buyer of any technical information, instructions, manuals and code reasonably required by the Buyer to enable a smooth migration from the Supplier</w:t>
      </w:r>
    </w:p>
    <w:p w14:paraId="74ABDC08" w14:textId="77777777" w:rsidR="00884EFA" w:rsidRPr="00DB3E29" w:rsidRDefault="00884EFA">
      <w:pPr>
        <w:ind w:left="1440"/>
      </w:pPr>
    </w:p>
    <w:p w14:paraId="461C9B60" w14:textId="408D1771" w:rsidR="00884EFA" w:rsidRPr="00DB3E29" w:rsidRDefault="002D3F52" w:rsidP="0044667D">
      <w:pPr>
        <w:ind w:left="1440" w:hanging="720"/>
      </w:pPr>
      <w:r w:rsidRPr="00DB3E29">
        <w:t>21.8.2</w:t>
      </w:r>
      <w:r w:rsidRPr="00DB3E29">
        <w:tab/>
        <w:t>the strategy for exportation and migration of Buyer Data from the Supplier system to the Buyer or a replacement supplier, including conversion to open standards or other standards required by the Buyer</w:t>
      </w:r>
    </w:p>
    <w:p w14:paraId="52819DD9" w14:textId="77777777" w:rsidR="00884EFA" w:rsidRPr="00DB3E29" w:rsidRDefault="00884EFA">
      <w:pPr>
        <w:ind w:left="1440"/>
      </w:pPr>
    </w:p>
    <w:p w14:paraId="50CA7419" w14:textId="7CCD85BE" w:rsidR="00884EFA" w:rsidRPr="00DB3E29" w:rsidRDefault="002D3F52" w:rsidP="0044667D">
      <w:pPr>
        <w:ind w:left="1440" w:hanging="720"/>
      </w:pPr>
      <w:r w:rsidRPr="00DB3E29">
        <w:t>21.8.3</w:t>
      </w:r>
      <w:r w:rsidRPr="00DB3E29">
        <w:tab/>
        <w:t>the transfer of Project Specific IPR items and other Buyer customisations, configurations and databases to the Buyer or a replacement supplier</w:t>
      </w:r>
    </w:p>
    <w:p w14:paraId="01D4BF3F" w14:textId="77777777" w:rsidR="00884EFA" w:rsidRPr="00DB3E29" w:rsidRDefault="00884EFA">
      <w:pPr>
        <w:ind w:left="720" w:firstLine="720"/>
      </w:pPr>
    </w:p>
    <w:p w14:paraId="59B99765" w14:textId="38B7E5C4" w:rsidR="00884EFA" w:rsidRPr="00DB3E29" w:rsidRDefault="002D3F52">
      <w:pPr>
        <w:ind w:firstLine="720"/>
      </w:pPr>
      <w:r w:rsidRPr="00DB3E29">
        <w:lastRenderedPageBreak/>
        <w:t>21.8.4</w:t>
      </w:r>
      <w:r w:rsidRPr="00DB3E29">
        <w:tab/>
        <w:t>the testing and assurance strategy for exported Buyer Data</w:t>
      </w:r>
    </w:p>
    <w:p w14:paraId="3FF1F0C9" w14:textId="77777777" w:rsidR="00884EFA" w:rsidRPr="00DB3E29" w:rsidRDefault="00884EFA">
      <w:pPr>
        <w:ind w:firstLine="720"/>
      </w:pPr>
    </w:p>
    <w:p w14:paraId="3FAF1980" w14:textId="77777777" w:rsidR="00884EFA" w:rsidRPr="00DB3E29" w:rsidRDefault="002D3F52">
      <w:pPr>
        <w:ind w:firstLine="720"/>
      </w:pPr>
      <w:r w:rsidRPr="00DB3E29">
        <w:t>21.8.5</w:t>
      </w:r>
      <w:r w:rsidRPr="00DB3E29">
        <w:tab/>
        <w:t>if relevant, TUPE-related activity to comply with the TUPE regulations</w:t>
      </w:r>
    </w:p>
    <w:p w14:paraId="3B720C1B" w14:textId="77777777" w:rsidR="00884EFA" w:rsidRPr="00DB3E29" w:rsidRDefault="00884EFA">
      <w:pPr>
        <w:ind w:firstLine="720"/>
      </w:pPr>
    </w:p>
    <w:p w14:paraId="45BCAE54" w14:textId="6E6569D5" w:rsidR="00884EFA" w:rsidRPr="00DB3E29" w:rsidRDefault="002D3F52" w:rsidP="0044667D">
      <w:pPr>
        <w:ind w:left="1440" w:hanging="720"/>
      </w:pPr>
      <w:r w:rsidRPr="00DB3E29">
        <w:t>21.8.6</w:t>
      </w:r>
      <w:r w:rsidRPr="00DB3E29">
        <w:tab/>
        <w:t>any other activities and information which is reasonably required to ensure continuity of Service during the exit period and an orderly transition</w:t>
      </w:r>
    </w:p>
    <w:p w14:paraId="1C2AC4DC" w14:textId="77777777" w:rsidR="00884EFA" w:rsidRPr="00DB3E29" w:rsidRDefault="00884EFA" w:rsidP="0044667D"/>
    <w:p w14:paraId="2F5FD217" w14:textId="0200F68A" w:rsidR="00884EFA" w:rsidRPr="00DB3E29" w:rsidRDefault="002D3F52" w:rsidP="007478E8">
      <w:pPr>
        <w:pStyle w:val="Heading3"/>
      </w:pPr>
      <w:r w:rsidRPr="002E1220">
        <w:t>22.</w:t>
      </w:r>
      <w:r w:rsidRPr="002E1220">
        <w:tab/>
        <w:t>Handover to replacement supplier</w:t>
      </w:r>
    </w:p>
    <w:p w14:paraId="75A57AD7" w14:textId="6CCEB241" w:rsidR="00884EFA" w:rsidRPr="00DB3E29" w:rsidRDefault="002D3F52" w:rsidP="00A95E66">
      <w:pPr>
        <w:ind w:left="720" w:hanging="720"/>
      </w:pPr>
      <w:r w:rsidRPr="00DB3E29">
        <w:t>22.1</w:t>
      </w:r>
      <w:r w:rsidRPr="00DB3E29">
        <w:tab/>
        <w:t>At least 10 Working Days before the Expiry Date or End Date, the Supplier must provide any:</w:t>
      </w:r>
    </w:p>
    <w:p w14:paraId="6866722E" w14:textId="77777777" w:rsidR="00884EFA" w:rsidRPr="00DB3E29" w:rsidRDefault="00884EFA">
      <w:pPr>
        <w:ind w:firstLine="720"/>
      </w:pPr>
    </w:p>
    <w:p w14:paraId="09D626FB" w14:textId="382CB01A" w:rsidR="00884EFA" w:rsidRPr="00DB3E29" w:rsidRDefault="002D3F52" w:rsidP="0044667D">
      <w:pPr>
        <w:ind w:left="1440" w:hanging="720"/>
      </w:pPr>
      <w:r w:rsidRPr="00DB3E29">
        <w:t>22.1.1</w:t>
      </w:r>
      <w:r w:rsidRPr="00DB3E29">
        <w:tab/>
        <w:t>data (including Buyer Data), Buyer Personal Data and Buyer Confidential Information in the Supplier’s possession, power or control</w:t>
      </w:r>
    </w:p>
    <w:p w14:paraId="77A22FBD" w14:textId="77777777" w:rsidR="00884EFA" w:rsidRPr="00DB3E29" w:rsidRDefault="00884EFA">
      <w:pPr>
        <w:ind w:left="720" w:firstLine="720"/>
      </w:pPr>
    </w:p>
    <w:p w14:paraId="240E6D95" w14:textId="77777777" w:rsidR="00884EFA" w:rsidRPr="00DB3E29" w:rsidRDefault="002D3F52">
      <w:pPr>
        <w:ind w:firstLine="720"/>
      </w:pPr>
      <w:r w:rsidRPr="00DB3E29">
        <w:t>22.1.2</w:t>
      </w:r>
      <w:r w:rsidRPr="00DB3E29">
        <w:tab/>
        <w:t>other information reasonably requested by the Buyer</w:t>
      </w:r>
    </w:p>
    <w:p w14:paraId="588EB3C9" w14:textId="77777777" w:rsidR="00884EFA" w:rsidRPr="00DB3E29" w:rsidRDefault="00884EFA">
      <w:pPr>
        <w:ind w:firstLine="720"/>
      </w:pPr>
    </w:p>
    <w:p w14:paraId="6E80AA9C" w14:textId="1CE60B61" w:rsidR="00884EFA" w:rsidRPr="00DB3E29" w:rsidRDefault="002D3F52" w:rsidP="0044667D">
      <w:pPr>
        <w:ind w:left="720" w:hanging="720"/>
      </w:pPr>
      <w:r w:rsidRPr="00DB3E29">
        <w:t>22.2</w:t>
      </w:r>
      <w:r w:rsidRPr="00DB3E29">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91E0893" w14:textId="77777777" w:rsidR="00884EFA" w:rsidRPr="00DB3E29" w:rsidRDefault="00884EFA">
      <w:pPr>
        <w:ind w:left="720"/>
      </w:pPr>
    </w:p>
    <w:p w14:paraId="5800F2F4" w14:textId="435DCC86" w:rsidR="00884EFA" w:rsidRPr="00DB3E29" w:rsidRDefault="002D3F52" w:rsidP="0044667D">
      <w:pPr>
        <w:ind w:left="720" w:hanging="720"/>
      </w:pPr>
      <w:r w:rsidRPr="00DB3E29">
        <w:t>22.3</w:t>
      </w:r>
      <w:r w:rsidRPr="00DB3E29">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7755CCC" w14:textId="77777777" w:rsidR="00884EFA" w:rsidRPr="00DB3E29" w:rsidRDefault="00884EFA">
      <w:pPr>
        <w:ind w:left="720"/>
      </w:pPr>
    </w:p>
    <w:p w14:paraId="3F9F9A50" w14:textId="79FECD51" w:rsidR="00884EFA" w:rsidRPr="00DB3E29" w:rsidRDefault="002D3F52" w:rsidP="007478E8">
      <w:pPr>
        <w:pStyle w:val="Heading3"/>
      </w:pPr>
      <w:r w:rsidRPr="002E1220">
        <w:t>23.</w:t>
      </w:r>
      <w:r w:rsidRPr="002E1220">
        <w:tab/>
        <w:t>Force majeure</w:t>
      </w:r>
    </w:p>
    <w:p w14:paraId="69F6817D" w14:textId="591CEABE" w:rsidR="00884EFA" w:rsidRDefault="002D3F52" w:rsidP="007478E8">
      <w:pPr>
        <w:ind w:left="720" w:hanging="720"/>
      </w:pPr>
      <w:r w:rsidRPr="00DB3E29">
        <w:t>23.1</w:t>
      </w:r>
      <w:r w:rsidRPr="00DB3E29">
        <w:tab/>
        <w:t xml:space="preserve">If a Force Majeure event prevents a Party from performing its obligations under this </w:t>
      </w:r>
      <w:r w:rsidR="003A5B88">
        <w:t>C</w:t>
      </w:r>
      <w:r w:rsidRPr="00DB3E29">
        <w:t>all-Off Contract for more than the number of consecutive days set out in the Order Form, the other Party may End this Call-Off Contract with immediate effect by written notice.</w:t>
      </w:r>
    </w:p>
    <w:p w14:paraId="708FEA8D" w14:textId="77777777" w:rsidR="007478E8" w:rsidRPr="00DB3E29" w:rsidRDefault="007478E8" w:rsidP="007478E8">
      <w:pPr>
        <w:ind w:left="720" w:hanging="720"/>
      </w:pPr>
    </w:p>
    <w:p w14:paraId="17EE0AF7" w14:textId="3F179DAE" w:rsidR="00884EFA" w:rsidRPr="00DB3E29" w:rsidRDefault="002D3F52" w:rsidP="007478E8">
      <w:pPr>
        <w:pStyle w:val="Heading3"/>
      </w:pPr>
      <w:r w:rsidRPr="00ED0B7E">
        <w:t>24.</w:t>
      </w:r>
      <w:r w:rsidRPr="00ED0B7E">
        <w:tab/>
        <w:t>Liability</w:t>
      </w:r>
    </w:p>
    <w:p w14:paraId="103F49F9" w14:textId="696E033E" w:rsidR="00884EFA" w:rsidRPr="00DB3E29" w:rsidRDefault="002D3F52" w:rsidP="0044667D">
      <w:pPr>
        <w:ind w:left="720" w:hanging="720"/>
      </w:pPr>
      <w:r w:rsidRPr="00DB3E29">
        <w:t>24.1</w:t>
      </w:r>
      <w:r w:rsidRPr="00DB3E29">
        <w:tab/>
        <w:t>Subject to incorporated Framework Agreement clauses 4.2 to 4.7, each Party's Yearly total liability for defaults under or in connection with this Call-Off Contract (whether expressed as an indemnity or otherwise) will be set as follows:</w:t>
      </w:r>
    </w:p>
    <w:p w14:paraId="67057C58" w14:textId="77777777" w:rsidR="00884EFA" w:rsidRPr="00DB3E29" w:rsidRDefault="00884EFA">
      <w:pPr>
        <w:ind w:left="720"/>
      </w:pPr>
    </w:p>
    <w:p w14:paraId="132BFE35" w14:textId="28400DF5" w:rsidR="00884EFA" w:rsidRPr="00DB3E29" w:rsidRDefault="002D3F52" w:rsidP="0044667D">
      <w:pPr>
        <w:ind w:left="1440" w:hanging="720"/>
      </w:pPr>
      <w:r w:rsidRPr="00DB3E29">
        <w:t>24.1.1</w:t>
      </w:r>
      <w:r w:rsidRPr="00DB3E29">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19C3ECD5" w14:textId="77777777" w:rsidR="00884EFA" w:rsidRPr="00DB3E29" w:rsidRDefault="00884EFA">
      <w:pPr>
        <w:ind w:left="1440"/>
      </w:pPr>
    </w:p>
    <w:p w14:paraId="0D2C7DA4" w14:textId="5AB6F1C5" w:rsidR="00884EFA" w:rsidRPr="00DB3E29" w:rsidRDefault="002D3F52" w:rsidP="0044667D">
      <w:pPr>
        <w:ind w:left="1440" w:hanging="720"/>
      </w:pPr>
      <w:r w:rsidRPr="00DB3E29">
        <w:t>24.1.2</w:t>
      </w:r>
      <w:r w:rsidRPr="00DB3E29">
        <w:tab/>
        <w:t>Buyer Data: for all defaults by the Supplier resulting in direct loss, destruction, corruption, degradation or damage to any Buyer Data, will not exceed the amount in the Order Form</w:t>
      </w:r>
    </w:p>
    <w:p w14:paraId="7EDCAEED" w14:textId="77777777" w:rsidR="00884EFA" w:rsidRPr="00DB3E29" w:rsidRDefault="00884EFA">
      <w:pPr>
        <w:ind w:left="1440"/>
      </w:pPr>
    </w:p>
    <w:p w14:paraId="4C1BC8C7" w14:textId="5A262C67" w:rsidR="00884EFA" w:rsidRPr="00DB3E29" w:rsidRDefault="002D3F52" w:rsidP="0044667D">
      <w:pPr>
        <w:ind w:left="1440" w:hanging="720"/>
      </w:pPr>
      <w:r w:rsidRPr="00DB3E29">
        <w:t>24.1.3</w:t>
      </w:r>
      <w:r w:rsidRPr="00DB3E29">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60F2575A" w14:textId="5C262107" w:rsidR="00884EFA" w:rsidRPr="00DB3E29" w:rsidRDefault="00884EFA" w:rsidP="007478E8">
      <w:pPr>
        <w:spacing w:before="240" w:after="240"/>
      </w:pPr>
    </w:p>
    <w:p w14:paraId="51677EDE" w14:textId="3DCDE27C" w:rsidR="00884EFA" w:rsidRPr="00DB3E29" w:rsidRDefault="002D3F52" w:rsidP="007478E8">
      <w:pPr>
        <w:pStyle w:val="Heading3"/>
      </w:pPr>
      <w:r w:rsidRPr="00ED0B7E">
        <w:t>25.</w:t>
      </w:r>
      <w:r w:rsidRPr="00ED0B7E">
        <w:tab/>
        <w:t>Premises</w:t>
      </w:r>
    </w:p>
    <w:p w14:paraId="0DC60D76" w14:textId="5243538A" w:rsidR="00884EFA" w:rsidRPr="00DB3E29" w:rsidRDefault="002D3F52" w:rsidP="0044667D">
      <w:pPr>
        <w:ind w:left="720" w:hanging="720"/>
      </w:pPr>
      <w:r w:rsidRPr="00DB3E29">
        <w:t>25.1</w:t>
      </w:r>
      <w:r w:rsidRPr="00DB3E29">
        <w:tab/>
        <w:t>If either Party uses the other Party’s premises, that Party is liable for all loss or damage it causes to the premises. It is responsible for repairing any damage to the premises or any objects on the premises, other than fair wear and tear.</w:t>
      </w:r>
    </w:p>
    <w:p w14:paraId="01FF2636" w14:textId="77777777" w:rsidR="00884EFA" w:rsidRPr="00DB3E29" w:rsidRDefault="00884EFA">
      <w:pPr>
        <w:ind w:left="720"/>
      </w:pPr>
    </w:p>
    <w:p w14:paraId="52DAF71E" w14:textId="33C023BD" w:rsidR="00884EFA" w:rsidRPr="00DB3E29" w:rsidRDefault="002D3F52" w:rsidP="0044667D">
      <w:pPr>
        <w:ind w:left="720" w:hanging="720"/>
      </w:pPr>
      <w:r w:rsidRPr="00DB3E29">
        <w:t>25.2</w:t>
      </w:r>
      <w:r w:rsidRPr="00DB3E29">
        <w:tab/>
        <w:t>The Supplier will use the Buyer’s premises solely for the performance of its obligations under this Call-Off Contract.</w:t>
      </w:r>
    </w:p>
    <w:p w14:paraId="354708B9" w14:textId="77777777" w:rsidR="00884EFA" w:rsidRPr="00DB3E29" w:rsidRDefault="00884EFA">
      <w:pPr>
        <w:ind w:firstLine="720"/>
      </w:pPr>
    </w:p>
    <w:p w14:paraId="3CC9C757" w14:textId="00BBCE21" w:rsidR="00884EFA" w:rsidRPr="00DB3E29" w:rsidRDefault="002D3F52" w:rsidP="005D186D">
      <w:r w:rsidRPr="00DB3E29">
        <w:t>25.3</w:t>
      </w:r>
      <w:r w:rsidRPr="00DB3E29">
        <w:tab/>
        <w:t>The Supplier will vacate the Buyer’s premises when the Call-Off Contract Ends or Expires.</w:t>
      </w:r>
    </w:p>
    <w:p w14:paraId="23F1387D" w14:textId="77777777" w:rsidR="00884EFA" w:rsidRPr="00DB3E29" w:rsidRDefault="00884EFA">
      <w:pPr>
        <w:ind w:firstLine="720"/>
      </w:pPr>
    </w:p>
    <w:p w14:paraId="7810D738" w14:textId="77777777" w:rsidR="00884EFA" w:rsidRPr="00DB3E29" w:rsidRDefault="002D3F52">
      <w:r w:rsidRPr="00DB3E29">
        <w:t>25.4</w:t>
      </w:r>
      <w:r w:rsidRPr="00DB3E29">
        <w:tab/>
        <w:t>This clause does not create a tenancy or exclusive right of occupation.</w:t>
      </w:r>
    </w:p>
    <w:p w14:paraId="391D67F2" w14:textId="77777777" w:rsidR="00884EFA" w:rsidRPr="00DB3E29" w:rsidRDefault="00884EFA"/>
    <w:p w14:paraId="38297845" w14:textId="77777777" w:rsidR="00884EFA" w:rsidRPr="00DB3E29" w:rsidRDefault="002D3F52">
      <w:r w:rsidRPr="00DB3E29">
        <w:t>25.5</w:t>
      </w:r>
      <w:r w:rsidRPr="00DB3E29">
        <w:tab/>
        <w:t>While on the Buyer’s premises, the Supplier will:</w:t>
      </w:r>
    </w:p>
    <w:p w14:paraId="29F7C23D" w14:textId="77777777" w:rsidR="00884EFA" w:rsidRPr="00DB3E29" w:rsidRDefault="00884EFA"/>
    <w:p w14:paraId="4F51C2C3" w14:textId="76585F3B" w:rsidR="00884EFA" w:rsidRPr="00DB3E29" w:rsidRDefault="002D3F52" w:rsidP="00B94E22">
      <w:pPr>
        <w:ind w:left="1440" w:hanging="720"/>
      </w:pPr>
      <w:r w:rsidRPr="00DB3E29">
        <w:t>25.5.1</w:t>
      </w:r>
      <w:r w:rsidRPr="00DB3E29">
        <w:tab/>
        <w:t>comply with any security requirements at the premises and not do anything to weaken the security of the premises</w:t>
      </w:r>
    </w:p>
    <w:p w14:paraId="0EA98617" w14:textId="77777777" w:rsidR="00884EFA" w:rsidRPr="00DB3E29" w:rsidRDefault="00884EFA">
      <w:pPr>
        <w:ind w:left="720"/>
      </w:pPr>
    </w:p>
    <w:p w14:paraId="1889CC44" w14:textId="77777777" w:rsidR="00884EFA" w:rsidRPr="00DB3E29" w:rsidRDefault="002D3F52">
      <w:pPr>
        <w:ind w:firstLine="720"/>
      </w:pPr>
      <w:r w:rsidRPr="00DB3E29">
        <w:t>25.5.2</w:t>
      </w:r>
      <w:r w:rsidRPr="00DB3E29">
        <w:tab/>
        <w:t>comply with Buyer requirements for the conduct of personnel</w:t>
      </w:r>
    </w:p>
    <w:p w14:paraId="796E111C" w14:textId="77777777" w:rsidR="00884EFA" w:rsidRPr="00DB3E29" w:rsidRDefault="00884EFA">
      <w:pPr>
        <w:ind w:firstLine="720"/>
      </w:pPr>
    </w:p>
    <w:p w14:paraId="0E935929" w14:textId="77777777" w:rsidR="00884EFA" w:rsidRPr="00DB3E29" w:rsidRDefault="002D3F52">
      <w:pPr>
        <w:ind w:firstLine="720"/>
      </w:pPr>
      <w:r w:rsidRPr="00DB3E29">
        <w:t>25.5.3</w:t>
      </w:r>
      <w:r w:rsidRPr="00DB3E29">
        <w:tab/>
        <w:t>comply with any health and safety measures implemented by the Buyer</w:t>
      </w:r>
    </w:p>
    <w:p w14:paraId="45D02248" w14:textId="77777777" w:rsidR="00884EFA" w:rsidRPr="00DB3E29" w:rsidRDefault="00884EFA">
      <w:pPr>
        <w:ind w:firstLine="720"/>
      </w:pPr>
    </w:p>
    <w:p w14:paraId="4BF317A5" w14:textId="2D0DA597" w:rsidR="00884EFA" w:rsidRPr="00DB3E29" w:rsidRDefault="002D3F52" w:rsidP="00B94E22">
      <w:pPr>
        <w:ind w:left="1440" w:hanging="720"/>
      </w:pPr>
      <w:r w:rsidRPr="00DB3E29">
        <w:t>25.5.4</w:t>
      </w:r>
      <w:r w:rsidRPr="00DB3E29">
        <w:tab/>
        <w:t>immediately notify the Buyer of any incident on the premises that causes any</w:t>
      </w:r>
      <w:r w:rsidR="005D186D">
        <w:t xml:space="preserve"> </w:t>
      </w:r>
      <w:r w:rsidRPr="00DB3E29">
        <w:t>damage to Property which could cause personal injury</w:t>
      </w:r>
    </w:p>
    <w:p w14:paraId="47DEF872" w14:textId="77777777" w:rsidR="00884EFA" w:rsidRPr="00DB3E29" w:rsidRDefault="00884EFA">
      <w:pPr>
        <w:ind w:left="720" w:firstLine="720"/>
      </w:pPr>
    </w:p>
    <w:p w14:paraId="53743EA7" w14:textId="7340918C" w:rsidR="00884EFA" w:rsidRDefault="002D3F52" w:rsidP="0047265A">
      <w:pPr>
        <w:ind w:left="720" w:hanging="720"/>
      </w:pPr>
      <w:r w:rsidRPr="00DB3E29">
        <w:t>25.6</w:t>
      </w:r>
      <w:r w:rsidRPr="00DB3E29">
        <w:tab/>
        <w:t>The Supplier will ensure that its health and safety policy statement (as required by the Health and Safety at Work etc Act 1974) is made available to the Buyer on request.</w:t>
      </w:r>
    </w:p>
    <w:p w14:paraId="0F1CA97D" w14:textId="77777777" w:rsidR="0047265A" w:rsidRPr="00DB3E29" w:rsidRDefault="0047265A" w:rsidP="0047265A">
      <w:pPr>
        <w:ind w:left="720" w:hanging="720"/>
      </w:pPr>
    </w:p>
    <w:p w14:paraId="2D947AF7" w14:textId="77777777" w:rsidR="00884EFA" w:rsidRPr="00ED0B7E" w:rsidRDefault="002D3F52" w:rsidP="00A95E66">
      <w:pPr>
        <w:pStyle w:val="Heading3"/>
      </w:pPr>
      <w:r w:rsidRPr="00ED0B7E">
        <w:t>26.</w:t>
      </w:r>
      <w:r w:rsidRPr="00ED0B7E">
        <w:tab/>
        <w:t>Equipment</w:t>
      </w:r>
    </w:p>
    <w:p w14:paraId="4D1BEF18" w14:textId="58F5ACE5" w:rsidR="00884EFA" w:rsidRPr="00DB3E29" w:rsidRDefault="002D3F52" w:rsidP="007478E8">
      <w:pPr>
        <w:spacing w:before="240" w:after="240"/>
      </w:pPr>
      <w:r w:rsidRPr="00DB3E29">
        <w:t>26.1</w:t>
      </w:r>
      <w:r w:rsidRPr="00DB3E29">
        <w:tab/>
        <w:t>The Supplier is responsible for providing any Equipment which the Supplier requires to provide the Services.</w:t>
      </w:r>
    </w:p>
    <w:p w14:paraId="43B0537F" w14:textId="77777777" w:rsidR="00884EFA" w:rsidRPr="00DB3E29" w:rsidRDefault="00884EFA">
      <w:pPr>
        <w:ind w:firstLine="720"/>
      </w:pPr>
    </w:p>
    <w:p w14:paraId="6E6FACD0" w14:textId="7B90E3B7" w:rsidR="00884EFA" w:rsidRPr="00DB3E29" w:rsidRDefault="002D3F52" w:rsidP="00B94E22">
      <w:pPr>
        <w:ind w:left="720" w:hanging="720"/>
      </w:pPr>
      <w:r w:rsidRPr="00DB3E29">
        <w:t>26.2</w:t>
      </w:r>
      <w:r w:rsidRPr="00DB3E29">
        <w:tab/>
        <w:t>Any Equipment brought onto the premises will be at the Supplier's own risk and the Buyer will have no liability for any loss of, or damage to, any Equipment.</w:t>
      </w:r>
    </w:p>
    <w:p w14:paraId="4D45951B" w14:textId="77777777" w:rsidR="00884EFA" w:rsidRPr="00DB3E29" w:rsidRDefault="00884EFA">
      <w:pPr>
        <w:ind w:firstLine="720"/>
      </w:pPr>
    </w:p>
    <w:p w14:paraId="617973B8" w14:textId="5AC2E9FA" w:rsidR="00884EFA" w:rsidRDefault="002D3F52" w:rsidP="0047265A">
      <w:pPr>
        <w:ind w:left="720" w:hanging="720"/>
      </w:pPr>
      <w:r w:rsidRPr="00DB3E29">
        <w:t>26.3</w:t>
      </w:r>
      <w:r w:rsidRPr="00DB3E29">
        <w:tab/>
        <w:t>When the Call-Off Contract Ends or expires, the Supplier will remove the Equipment and any other materials leaving the premises in a safe and clean condition.</w:t>
      </w:r>
    </w:p>
    <w:p w14:paraId="0CE0902E" w14:textId="77777777" w:rsidR="0047265A" w:rsidRPr="00DB3E29" w:rsidRDefault="0047265A" w:rsidP="0047265A">
      <w:pPr>
        <w:ind w:left="720" w:hanging="720"/>
      </w:pPr>
    </w:p>
    <w:p w14:paraId="0B5952BE" w14:textId="77777777" w:rsidR="00884EFA" w:rsidRPr="007478E8" w:rsidRDefault="002D3F52" w:rsidP="007478E8">
      <w:pPr>
        <w:pStyle w:val="Heading3"/>
      </w:pPr>
      <w:r w:rsidRPr="007478E8">
        <w:lastRenderedPageBreak/>
        <w:t>27.</w:t>
      </w:r>
      <w:r w:rsidRPr="007478E8">
        <w:tab/>
        <w:t>The Contracts (Rights of Third Parties) Act 1999</w:t>
      </w:r>
    </w:p>
    <w:p w14:paraId="7CC80C9A" w14:textId="77777777" w:rsidR="00884EFA" w:rsidRPr="00DB3E29" w:rsidRDefault="00884EFA"/>
    <w:p w14:paraId="5F725E7D" w14:textId="1D99FD8E" w:rsidR="0047265A" w:rsidRDefault="002D3F52" w:rsidP="0047265A">
      <w:pPr>
        <w:ind w:left="720" w:hanging="720"/>
      </w:pPr>
      <w:r w:rsidRPr="00DB3E29">
        <w:t>27.1</w:t>
      </w:r>
      <w:r w:rsidRPr="00DB3E29">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728FC8B3" w14:textId="77777777" w:rsidR="0047265A" w:rsidRPr="00DB3E29" w:rsidRDefault="0047265A" w:rsidP="0047265A">
      <w:pPr>
        <w:ind w:left="720" w:hanging="720"/>
      </w:pPr>
    </w:p>
    <w:p w14:paraId="3FAF3F8D" w14:textId="23A806B6" w:rsidR="00884EFA" w:rsidRPr="00DB3E29" w:rsidRDefault="002D3F52" w:rsidP="007478E8">
      <w:pPr>
        <w:pStyle w:val="Heading3"/>
      </w:pPr>
      <w:r w:rsidRPr="00ED0B7E">
        <w:t>28.</w:t>
      </w:r>
      <w:r w:rsidRPr="00ED0B7E">
        <w:tab/>
        <w:t>Environmental requirements</w:t>
      </w:r>
    </w:p>
    <w:p w14:paraId="63B6A9A4" w14:textId="6456F349" w:rsidR="00884EFA" w:rsidRPr="00DB3E29" w:rsidRDefault="002D3F52" w:rsidP="00B94E22">
      <w:pPr>
        <w:ind w:left="720" w:hanging="720"/>
      </w:pPr>
      <w:r w:rsidRPr="00DB3E29">
        <w:t>28.1</w:t>
      </w:r>
      <w:r w:rsidRPr="00DB3E29">
        <w:tab/>
        <w:t>The Buyer will provide a copy of its environmental policy to the Supplier on request, which the Supplier will comply with.</w:t>
      </w:r>
    </w:p>
    <w:p w14:paraId="7196D5B6" w14:textId="77777777" w:rsidR="00884EFA" w:rsidRPr="00DB3E29" w:rsidRDefault="00884EFA">
      <w:pPr>
        <w:ind w:firstLine="720"/>
      </w:pPr>
    </w:p>
    <w:p w14:paraId="3AE6DC42" w14:textId="340F30BC" w:rsidR="007478E8" w:rsidRDefault="002D3F52" w:rsidP="0047265A">
      <w:pPr>
        <w:ind w:left="720" w:hanging="720"/>
      </w:pPr>
      <w:r w:rsidRPr="00DB3E29">
        <w:t>28.2</w:t>
      </w:r>
      <w:r w:rsidRPr="00DB3E29">
        <w:tab/>
        <w:t>The Supplier must provide reasonable support to enable Buyers to work in an environmentally friendly way, for example by helping them recycle or lower their carbon footprint.</w:t>
      </w:r>
    </w:p>
    <w:p w14:paraId="45CD70F7" w14:textId="77777777" w:rsidR="0047265A" w:rsidRPr="00DB3E29" w:rsidRDefault="0047265A" w:rsidP="0047265A">
      <w:pPr>
        <w:ind w:left="720" w:hanging="720"/>
      </w:pPr>
    </w:p>
    <w:p w14:paraId="18EE3A3B" w14:textId="459CA9BE" w:rsidR="00884EFA" w:rsidRPr="00DB3E29" w:rsidRDefault="002D3F52" w:rsidP="007478E8">
      <w:pPr>
        <w:pStyle w:val="Heading3"/>
      </w:pPr>
      <w:r w:rsidRPr="00ED0B7E">
        <w:t>29.</w:t>
      </w:r>
      <w:r w:rsidRPr="00ED0B7E">
        <w:tab/>
        <w:t>The Employment Regulations (TUPE)</w:t>
      </w:r>
    </w:p>
    <w:p w14:paraId="0DB88395" w14:textId="0DED379A" w:rsidR="00884EFA" w:rsidRPr="00DB3E29" w:rsidRDefault="002D3F52" w:rsidP="00B94E22">
      <w:pPr>
        <w:ind w:left="720" w:hanging="720"/>
      </w:pPr>
      <w:r w:rsidRPr="00DB3E29">
        <w:t>29.1</w:t>
      </w:r>
      <w:r w:rsidRPr="00DB3E29">
        <w:tab/>
        <w:t xml:space="preserve">The Supplier agrees that if the Employment Regulations apply to this Call-Off Contract on the Start </w:t>
      </w:r>
      <w:r w:rsidR="00356321">
        <w:t>d</w:t>
      </w:r>
      <w:r w:rsidRPr="00DB3E29">
        <w:t>ate then it must comply with its obligations under the Employment Regulations and (if applicable) New Fair Deal (including entering into an Admission Agreement) and will indemnify the Buyer or any Former Supplier for any loss arising from any failure to comply.</w:t>
      </w:r>
    </w:p>
    <w:p w14:paraId="7A9C91CA" w14:textId="77777777" w:rsidR="00884EFA" w:rsidRPr="00DB3E29" w:rsidRDefault="00884EFA">
      <w:pPr>
        <w:ind w:left="720"/>
      </w:pPr>
    </w:p>
    <w:p w14:paraId="60EFB9D3" w14:textId="45FEB94D" w:rsidR="00884EFA" w:rsidRPr="00DB3E29" w:rsidRDefault="002D3F52" w:rsidP="00B94E22">
      <w:pPr>
        <w:ind w:left="720" w:hanging="720"/>
      </w:pPr>
      <w:r w:rsidRPr="00DB3E29">
        <w:t>29.2</w:t>
      </w:r>
      <w:r w:rsidRPr="00DB3E29">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rsidRPr="00DB3E29">
        <w:t>staff</w:t>
      </w:r>
      <w:proofErr w:type="gramEnd"/>
      <w:r w:rsidRPr="00DB3E29">
        <w:t xml:space="preserve"> assigned for the purposes of TUPE to the Services. For each person identified the Supplier must provide details of:</w:t>
      </w:r>
    </w:p>
    <w:p w14:paraId="67B8B62E" w14:textId="77777777" w:rsidR="00884EFA" w:rsidRPr="00DB3E29" w:rsidRDefault="00884EFA">
      <w:pPr>
        <w:ind w:left="720"/>
      </w:pPr>
    </w:p>
    <w:p w14:paraId="3431FD72" w14:textId="77777777" w:rsidR="00884EFA" w:rsidRPr="00DB3E29" w:rsidRDefault="002D3F52">
      <w:pPr>
        <w:ind w:firstLine="720"/>
      </w:pPr>
      <w:r w:rsidRPr="00DB3E29">
        <w:t>29.2.1</w:t>
      </w:r>
      <w:r w:rsidRPr="00DB3E29">
        <w:tab/>
      </w:r>
      <w:r w:rsidRPr="00DB3E29">
        <w:tab/>
        <w:t>the activities they perform</w:t>
      </w:r>
    </w:p>
    <w:p w14:paraId="7CD4C61E" w14:textId="77777777" w:rsidR="00884EFA" w:rsidRPr="00DB3E29" w:rsidRDefault="002D3F52">
      <w:pPr>
        <w:ind w:firstLine="720"/>
      </w:pPr>
      <w:r w:rsidRPr="00DB3E29">
        <w:t>29.2.2</w:t>
      </w:r>
      <w:r w:rsidRPr="00DB3E29">
        <w:tab/>
      </w:r>
      <w:r w:rsidRPr="00DB3E29">
        <w:tab/>
        <w:t>age</w:t>
      </w:r>
    </w:p>
    <w:p w14:paraId="09C16696" w14:textId="77777777" w:rsidR="00884EFA" w:rsidRPr="00DB3E29" w:rsidRDefault="002D3F52">
      <w:pPr>
        <w:ind w:firstLine="720"/>
      </w:pPr>
      <w:r w:rsidRPr="00DB3E29">
        <w:t>29.2.3</w:t>
      </w:r>
      <w:r w:rsidRPr="00DB3E29">
        <w:tab/>
      </w:r>
      <w:r w:rsidRPr="00DB3E29">
        <w:tab/>
        <w:t>start date</w:t>
      </w:r>
    </w:p>
    <w:p w14:paraId="5B893B5E" w14:textId="77777777" w:rsidR="00884EFA" w:rsidRPr="00DB3E29" w:rsidRDefault="002D3F52">
      <w:pPr>
        <w:ind w:firstLine="720"/>
      </w:pPr>
      <w:r w:rsidRPr="00DB3E29">
        <w:t>29.2.4</w:t>
      </w:r>
      <w:r w:rsidRPr="00DB3E29">
        <w:tab/>
      </w:r>
      <w:r w:rsidRPr="00DB3E29">
        <w:tab/>
        <w:t>place of work</w:t>
      </w:r>
    </w:p>
    <w:p w14:paraId="3AB76BCD" w14:textId="77777777" w:rsidR="00884EFA" w:rsidRPr="00DB3E29" w:rsidRDefault="002D3F52">
      <w:pPr>
        <w:ind w:firstLine="720"/>
      </w:pPr>
      <w:r w:rsidRPr="00DB3E29">
        <w:t>29.2.5</w:t>
      </w:r>
      <w:r w:rsidRPr="00DB3E29">
        <w:tab/>
      </w:r>
      <w:r w:rsidRPr="00DB3E29">
        <w:tab/>
        <w:t>notice period</w:t>
      </w:r>
    </w:p>
    <w:p w14:paraId="29AF6B78" w14:textId="77777777" w:rsidR="00884EFA" w:rsidRPr="00DB3E29" w:rsidRDefault="002D3F52">
      <w:pPr>
        <w:ind w:firstLine="720"/>
      </w:pPr>
      <w:r w:rsidRPr="00DB3E29">
        <w:t>29.2.6</w:t>
      </w:r>
      <w:r w:rsidRPr="00DB3E29">
        <w:tab/>
      </w:r>
      <w:r w:rsidRPr="00DB3E29">
        <w:tab/>
        <w:t>redundancy payment entitlement</w:t>
      </w:r>
    </w:p>
    <w:p w14:paraId="49BAA5D2" w14:textId="77777777" w:rsidR="00884EFA" w:rsidRPr="00DB3E29" w:rsidRDefault="002D3F52">
      <w:pPr>
        <w:ind w:firstLine="720"/>
      </w:pPr>
      <w:r w:rsidRPr="00DB3E29">
        <w:t>29.2.7</w:t>
      </w:r>
      <w:r w:rsidRPr="00DB3E29">
        <w:tab/>
      </w:r>
      <w:r w:rsidRPr="00DB3E29">
        <w:tab/>
        <w:t>salary, benefits and pension entitlements</w:t>
      </w:r>
    </w:p>
    <w:p w14:paraId="18785138" w14:textId="77777777" w:rsidR="00884EFA" w:rsidRPr="00DB3E29" w:rsidRDefault="002D3F52">
      <w:pPr>
        <w:ind w:firstLine="720"/>
      </w:pPr>
      <w:r w:rsidRPr="00DB3E29">
        <w:t>29.2.8</w:t>
      </w:r>
      <w:r w:rsidRPr="00DB3E29">
        <w:tab/>
      </w:r>
      <w:r w:rsidRPr="00DB3E29">
        <w:tab/>
        <w:t>employment status</w:t>
      </w:r>
    </w:p>
    <w:p w14:paraId="5AD08258" w14:textId="77777777" w:rsidR="00884EFA" w:rsidRPr="00DB3E29" w:rsidRDefault="002D3F52">
      <w:pPr>
        <w:ind w:firstLine="720"/>
      </w:pPr>
      <w:r w:rsidRPr="00DB3E29">
        <w:t>29.2.9</w:t>
      </w:r>
      <w:r w:rsidRPr="00DB3E29">
        <w:tab/>
      </w:r>
      <w:r w:rsidRPr="00DB3E29">
        <w:tab/>
        <w:t>identity of employer</w:t>
      </w:r>
    </w:p>
    <w:p w14:paraId="0C25623B" w14:textId="77777777" w:rsidR="00884EFA" w:rsidRPr="00DB3E29" w:rsidRDefault="002D3F52">
      <w:pPr>
        <w:ind w:firstLine="720"/>
      </w:pPr>
      <w:r w:rsidRPr="00DB3E29">
        <w:t>29.2.10</w:t>
      </w:r>
      <w:r w:rsidRPr="00DB3E29">
        <w:tab/>
        <w:t>working arrangements</w:t>
      </w:r>
    </w:p>
    <w:p w14:paraId="1136395E" w14:textId="043C7523" w:rsidR="00884EFA" w:rsidRPr="00DB3E29" w:rsidRDefault="002D3F52">
      <w:pPr>
        <w:ind w:firstLine="720"/>
      </w:pPr>
      <w:r w:rsidRPr="00DB3E29">
        <w:t>29.2.11</w:t>
      </w:r>
      <w:r w:rsidRPr="00DB3E29">
        <w:tab/>
        <w:t>outstanding liabilities</w:t>
      </w:r>
    </w:p>
    <w:p w14:paraId="68438D02" w14:textId="77777777" w:rsidR="00884EFA" w:rsidRPr="00DB3E29" w:rsidRDefault="002D3F52">
      <w:pPr>
        <w:ind w:firstLine="720"/>
      </w:pPr>
      <w:r w:rsidRPr="00DB3E29">
        <w:t>29.2.12</w:t>
      </w:r>
      <w:r w:rsidRPr="00DB3E29">
        <w:tab/>
        <w:t>sickness absence</w:t>
      </w:r>
    </w:p>
    <w:p w14:paraId="028578F8" w14:textId="77777777" w:rsidR="00884EFA" w:rsidRPr="00DB3E29" w:rsidRDefault="002D3F52">
      <w:pPr>
        <w:ind w:firstLine="720"/>
      </w:pPr>
      <w:r w:rsidRPr="00DB3E29">
        <w:t>29.2.13</w:t>
      </w:r>
      <w:r w:rsidRPr="00DB3E29">
        <w:tab/>
        <w:t>copies of all relevant employment contracts and related documents</w:t>
      </w:r>
    </w:p>
    <w:p w14:paraId="557E8381" w14:textId="77777777" w:rsidR="00884EFA" w:rsidRPr="00DB3E29" w:rsidRDefault="002D3F52">
      <w:pPr>
        <w:ind w:firstLine="720"/>
      </w:pPr>
      <w:r w:rsidRPr="00DB3E29">
        <w:t>29.2.14</w:t>
      </w:r>
      <w:r w:rsidRPr="00DB3E29">
        <w:tab/>
        <w:t xml:space="preserve">all information required under regulation 11 of TUPE or as reasonably </w:t>
      </w:r>
    </w:p>
    <w:p w14:paraId="7187DBA8" w14:textId="77777777" w:rsidR="00884EFA" w:rsidRPr="00DB3E29" w:rsidRDefault="002D3F52">
      <w:pPr>
        <w:ind w:left="1440" w:firstLine="720"/>
      </w:pPr>
      <w:r w:rsidRPr="00DB3E29">
        <w:t>requested by the Buyer</w:t>
      </w:r>
    </w:p>
    <w:p w14:paraId="0402AD2D" w14:textId="77777777" w:rsidR="00884EFA" w:rsidRPr="00DB3E29" w:rsidRDefault="00884EFA">
      <w:pPr>
        <w:ind w:left="720" w:firstLine="720"/>
      </w:pPr>
    </w:p>
    <w:p w14:paraId="485FA3F2" w14:textId="5857CABB" w:rsidR="00884EFA" w:rsidRPr="00DB3E29" w:rsidRDefault="002D3F52" w:rsidP="00B94E22">
      <w:pPr>
        <w:ind w:left="720" w:hanging="720"/>
      </w:pPr>
      <w:r w:rsidRPr="00DB3E29">
        <w:t>29.3</w:t>
      </w:r>
      <w:r w:rsidRPr="00DB3E29">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w:t>
      </w:r>
      <w:r w:rsidR="00B94E22">
        <w:t xml:space="preserve"> </w:t>
      </w:r>
      <w:r w:rsidRPr="00DB3E29">
        <w:t>Replacement Supplier.</w:t>
      </w:r>
    </w:p>
    <w:p w14:paraId="182166AA" w14:textId="77777777" w:rsidR="00884EFA" w:rsidRPr="00DB3E29" w:rsidRDefault="00884EFA">
      <w:pPr>
        <w:ind w:left="720"/>
      </w:pPr>
    </w:p>
    <w:p w14:paraId="545C8BD4" w14:textId="67B19823" w:rsidR="00884EFA" w:rsidRPr="00DB3E29" w:rsidRDefault="002D3F52" w:rsidP="00B94E22">
      <w:pPr>
        <w:ind w:left="720" w:hanging="720"/>
      </w:pPr>
      <w:r w:rsidRPr="00DB3E29">
        <w:t>29.4</w:t>
      </w:r>
      <w:r w:rsidRPr="00DB3E29">
        <w:tab/>
        <w:t xml:space="preserve">In the 12 months before the expiry of this Call-Off Contract, the Supplier will not change the identity and number of </w:t>
      </w:r>
      <w:proofErr w:type="gramStart"/>
      <w:r w:rsidRPr="00DB3E29">
        <w:t>staff</w:t>
      </w:r>
      <w:proofErr w:type="gramEnd"/>
      <w:r w:rsidRPr="00DB3E29">
        <w:t xml:space="preserve"> assigned to the Services (unless reasonably requested by the Buyer) or their terms and conditions, other than in the ordinary course of business.</w:t>
      </w:r>
    </w:p>
    <w:p w14:paraId="7D6D3873" w14:textId="77777777" w:rsidR="00884EFA" w:rsidRPr="00DB3E29" w:rsidRDefault="00884EFA">
      <w:pPr>
        <w:ind w:left="720"/>
      </w:pPr>
    </w:p>
    <w:p w14:paraId="7AF900BA" w14:textId="73AEA249" w:rsidR="00884EFA" w:rsidRPr="00DB3E29" w:rsidRDefault="002D3F52" w:rsidP="00B94E22">
      <w:pPr>
        <w:ind w:left="720" w:hanging="720"/>
      </w:pPr>
      <w:r w:rsidRPr="00DB3E29">
        <w:t>29.5</w:t>
      </w:r>
      <w:r w:rsidRPr="00DB3E29">
        <w:tab/>
        <w:t>The Supplier will co-operate with the re-tendering of this Call-Off Contract by allowing the Replacement Supplier to communicate with and meet the affected employees or their representatives.</w:t>
      </w:r>
    </w:p>
    <w:p w14:paraId="3D9DDD60" w14:textId="77777777" w:rsidR="00884EFA" w:rsidRPr="00DB3E29" w:rsidRDefault="00884EFA">
      <w:pPr>
        <w:ind w:left="720"/>
      </w:pPr>
    </w:p>
    <w:p w14:paraId="4EEE10B4" w14:textId="3C4A7AF9" w:rsidR="00884EFA" w:rsidRPr="00DB3E29" w:rsidRDefault="002D3F52" w:rsidP="00B94E22">
      <w:pPr>
        <w:ind w:left="720" w:hanging="720"/>
      </w:pPr>
      <w:r w:rsidRPr="00DB3E29">
        <w:t>29.6</w:t>
      </w:r>
      <w:r w:rsidRPr="00DB3E29">
        <w:tab/>
        <w:t>The Supplier will indemnify the Buyer or any Replacement Supplier for all Loss arising from both:</w:t>
      </w:r>
    </w:p>
    <w:p w14:paraId="1E03AE06" w14:textId="77777777" w:rsidR="00884EFA" w:rsidRPr="00DB3E29" w:rsidRDefault="00884EFA">
      <w:pPr>
        <w:ind w:firstLine="720"/>
      </w:pPr>
    </w:p>
    <w:p w14:paraId="0E37CD7C" w14:textId="77777777" w:rsidR="00884EFA" w:rsidRPr="00DB3E29" w:rsidRDefault="002D3F52">
      <w:pPr>
        <w:ind w:firstLine="720"/>
      </w:pPr>
      <w:r w:rsidRPr="00DB3E29">
        <w:t>29.6.1</w:t>
      </w:r>
      <w:r w:rsidRPr="00DB3E29">
        <w:tab/>
        <w:t>its failure to comply with the provisions of this clause</w:t>
      </w:r>
    </w:p>
    <w:p w14:paraId="0DD2D575" w14:textId="77777777" w:rsidR="00884EFA" w:rsidRPr="00DB3E29" w:rsidRDefault="00884EFA">
      <w:pPr>
        <w:ind w:firstLine="720"/>
      </w:pPr>
    </w:p>
    <w:p w14:paraId="7939093A" w14:textId="74E2084F" w:rsidR="00884EFA" w:rsidRPr="00DB3E29" w:rsidRDefault="002D3F52" w:rsidP="00B94E22">
      <w:pPr>
        <w:ind w:left="1440" w:hanging="720"/>
      </w:pPr>
      <w:r w:rsidRPr="00DB3E29">
        <w:t>29.6.2</w:t>
      </w:r>
      <w:r w:rsidRPr="00DB3E29">
        <w:tab/>
        <w:t>any claim by any employee or person claiming to be an employee (or their employee representative) of the Supplier which arises or is alleged to arise from any act or omission by the Supplier on or before the date of the Relevant Transfer</w:t>
      </w:r>
    </w:p>
    <w:p w14:paraId="1C23DF1F" w14:textId="77777777" w:rsidR="00884EFA" w:rsidRPr="00DB3E29" w:rsidRDefault="00884EFA">
      <w:pPr>
        <w:ind w:left="1440"/>
      </w:pPr>
    </w:p>
    <w:p w14:paraId="7C24875C" w14:textId="1853A849" w:rsidR="00884EFA" w:rsidRPr="00DB3E29" w:rsidRDefault="002D3F52" w:rsidP="00B94E22">
      <w:pPr>
        <w:ind w:left="720" w:hanging="720"/>
      </w:pPr>
      <w:r w:rsidRPr="00DB3E29">
        <w:t>29.7</w:t>
      </w:r>
      <w:r w:rsidRPr="00DB3E29">
        <w:tab/>
        <w:t>The provisions of this clause apply during the Term of this Call-Off Contract and indefinitely after it Ends or expires.</w:t>
      </w:r>
    </w:p>
    <w:p w14:paraId="2069C019" w14:textId="77777777" w:rsidR="00884EFA" w:rsidRPr="00DB3E29" w:rsidRDefault="00884EFA">
      <w:pPr>
        <w:ind w:firstLine="720"/>
      </w:pPr>
    </w:p>
    <w:p w14:paraId="7A6D126B" w14:textId="56DE847A" w:rsidR="00884EFA" w:rsidRDefault="002D3F52" w:rsidP="007478E8">
      <w:pPr>
        <w:ind w:left="720" w:hanging="720"/>
      </w:pPr>
      <w:r w:rsidRPr="00DB3E29">
        <w:t>29.8</w:t>
      </w:r>
      <w:r w:rsidRPr="00DB3E29">
        <w:tab/>
        <w:t>For these TUPE clauses, the relevant third party will be able to enforce its rights under this clause but their consent will not be required to vary these clauses as the Buyer and Supplier may agree.</w:t>
      </w:r>
    </w:p>
    <w:p w14:paraId="318D31F6" w14:textId="77777777" w:rsidR="007478E8" w:rsidRPr="00DB3E29" w:rsidRDefault="007478E8" w:rsidP="007478E8">
      <w:pPr>
        <w:ind w:left="720" w:hanging="720"/>
      </w:pPr>
    </w:p>
    <w:p w14:paraId="563B6488" w14:textId="10C2700E" w:rsidR="00884EFA" w:rsidRPr="00DB3E29" w:rsidRDefault="002D3F52" w:rsidP="007478E8">
      <w:pPr>
        <w:pStyle w:val="Heading3"/>
      </w:pPr>
      <w:r w:rsidRPr="00BA7214">
        <w:t>30.</w:t>
      </w:r>
      <w:r w:rsidRPr="00BA7214">
        <w:tab/>
        <w:t>Additional G-Cloud services</w:t>
      </w:r>
    </w:p>
    <w:p w14:paraId="6FB226F0" w14:textId="1E8D0164" w:rsidR="0078086D" w:rsidRPr="00026947" w:rsidRDefault="002D3F52" w:rsidP="00026947">
      <w:pPr>
        <w:ind w:left="720" w:hanging="720"/>
        <w:rPr>
          <w:rFonts w:ascii="Times New Roman" w:eastAsia="Times New Roman" w:hAnsi="Times New Roman" w:cs="Times New Roman"/>
          <w:sz w:val="24"/>
          <w:szCs w:val="24"/>
          <w:lang w:eastAsia="en-US"/>
        </w:rPr>
      </w:pPr>
      <w:r w:rsidRPr="00DB3E29">
        <w:t>30.1</w:t>
      </w:r>
      <w:r w:rsidRPr="00DB3E29">
        <w:tab/>
      </w:r>
      <w:r w:rsidR="0078086D">
        <w:t xml:space="preserve"> </w:t>
      </w:r>
      <w:del w:id="7" w:author="Microsoft Office User" w:date="2020-03-06T08:53:00Z">
        <w:r w:rsidR="0078086D" w:rsidDel="00026947">
          <w:delText>Not used.</w:delText>
        </w:r>
      </w:del>
      <w:ins w:id="8" w:author="Microsoft Office User" w:date="2020-03-06T08:53:00Z">
        <w:r w:rsidR="00026947">
          <w:rPr>
            <w:color w:val="000000"/>
          </w:rPr>
          <w:t>T</w:t>
        </w:r>
        <w:r w:rsidR="00026947" w:rsidRPr="00026947">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ins>
    </w:p>
    <w:p w14:paraId="7166C09F" w14:textId="77777777" w:rsidR="00884EFA" w:rsidRPr="00DB3E29" w:rsidRDefault="00884EFA">
      <w:pPr>
        <w:ind w:left="720"/>
      </w:pPr>
    </w:p>
    <w:p w14:paraId="2994B558" w14:textId="4384A94F" w:rsidR="00884EFA" w:rsidRDefault="002D3F52" w:rsidP="007478E8">
      <w:pPr>
        <w:ind w:left="720" w:hanging="720"/>
      </w:pPr>
      <w:r w:rsidRPr="00DB3E29">
        <w:t>30.2</w:t>
      </w:r>
      <w:r w:rsidRPr="00DB3E29">
        <w:tab/>
        <w:t>If reasonably requested to do so by the Buyer in the Order Form, the Supplier must provide and monitor performance of the Additional Services using an Implementation Plan.</w:t>
      </w:r>
    </w:p>
    <w:p w14:paraId="347142B5" w14:textId="77777777" w:rsidR="007478E8" w:rsidRPr="00DB3E29" w:rsidRDefault="007478E8" w:rsidP="007478E8">
      <w:pPr>
        <w:ind w:left="720" w:hanging="720"/>
      </w:pPr>
    </w:p>
    <w:p w14:paraId="475DC6C8" w14:textId="7818F83C" w:rsidR="00884EFA" w:rsidRPr="00DB3E29" w:rsidRDefault="002D3F52" w:rsidP="007478E8">
      <w:pPr>
        <w:pStyle w:val="Heading3"/>
      </w:pPr>
      <w:r w:rsidRPr="00BA7214">
        <w:t>31.</w:t>
      </w:r>
      <w:r w:rsidRPr="00BA7214">
        <w:tab/>
        <w:t>Collaboration</w:t>
      </w:r>
    </w:p>
    <w:p w14:paraId="4C7582C6" w14:textId="607AD9CC" w:rsidR="00884EFA" w:rsidRPr="00DB3E29" w:rsidRDefault="002D3F52" w:rsidP="00B94E22">
      <w:pPr>
        <w:ind w:left="720" w:hanging="720"/>
      </w:pPr>
      <w:r w:rsidRPr="00DB3E29">
        <w:t>31.1</w:t>
      </w:r>
      <w:r w:rsidRPr="00DB3E29">
        <w:tab/>
        <w:t xml:space="preserve">If the Buyer has specified in the Order Form that it requires the Supplier to enter into a Collaboration Agreement, the Supplier must give the Buyer an executed Collaboration Agreement before the Start </w:t>
      </w:r>
      <w:r w:rsidR="00356321">
        <w:t>d</w:t>
      </w:r>
      <w:r w:rsidRPr="00DB3E29">
        <w:t>ate.</w:t>
      </w:r>
    </w:p>
    <w:p w14:paraId="5326D2BA" w14:textId="77777777" w:rsidR="00884EFA" w:rsidRPr="00DB3E29" w:rsidRDefault="00884EFA">
      <w:pPr>
        <w:ind w:left="720"/>
      </w:pPr>
    </w:p>
    <w:p w14:paraId="136EF986" w14:textId="491362DA" w:rsidR="00884EFA" w:rsidRPr="00DB3E29" w:rsidRDefault="002D3F52">
      <w:r w:rsidRPr="00DB3E29">
        <w:t>31.2</w:t>
      </w:r>
      <w:r w:rsidRPr="00DB3E29">
        <w:tab/>
        <w:t>In addition to any obligations under the Collaboration Agreement, the Supplier must:</w:t>
      </w:r>
    </w:p>
    <w:p w14:paraId="236735E4" w14:textId="77777777" w:rsidR="00884EFA" w:rsidRPr="00DB3E29" w:rsidRDefault="00884EFA"/>
    <w:p w14:paraId="498B25BF" w14:textId="77777777" w:rsidR="00884EFA" w:rsidRPr="00DB3E29" w:rsidRDefault="002D3F52">
      <w:pPr>
        <w:ind w:firstLine="720"/>
      </w:pPr>
      <w:r w:rsidRPr="00DB3E29">
        <w:t>31.2.1</w:t>
      </w:r>
      <w:r w:rsidRPr="00DB3E29">
        <w:tab/>
        <w:t>work proactively and in good faith with each of the Buyer’s contractors</w:t>
      </w:r>
    </w:p>
    <w:p w14:paraId="7A33F9E2" w14:textId="77777777" w:rsidR="00884EFA" w:rsidRPr="00DB3E29" w:rsidRDefault="00884EFA">
      <w:pPr>
        <w:ind w:firstLine="720"/>
      </w:pPr>
    </w:p>
    <w:p w14:paraId="3F4C78FB" w14:textId="6BE232DB" w:rsidR="00884EFA" w:rsidRDefault="002D3F52" w:rsidP="007478E8">
      <w:pPr>
        <w:ind w:left="1440" w:hanging="720"/>
      </w:pPr>
      <w:r w:rsidRPr="00DB3E29">
        <w:t>31.2.2</w:t>
      </w:r>
      <w:r w:rsidRPr="00DB3E29">
        <w:tab/>
        <w:t>co-operate and share information with the Buyer’s contractors to enable the efficient operation of the Buyer’s ICT services and G-Cloud Services</w:t>
      </w:r>
    </w:p>
    <w:p w14:paraId="50AC5E9D" w14:textId="77777777" w:rsidR="007478E8" w:rsidRPr="00DB3E29" w:rsidRDefault="007478E8" w:rsidP="007478E8">
      <w:pPr>
        <w:ind w:left="1440" w:hanging="720"/>
      </w:pPr>
    </w:p>
    <w:p w14:paraId="2BA3545A" w14:textId="7573974F" w:rsidR="00884EFA" w:rsidRPr="00DB3E29" w:rsidRDefault="002D3F52" w:rsidP="0047265A">
      <w:pPr>
        <w:pStyle w:val="Heading3"/>
      </w:pPr>
      <w:r w:rsidRPr="00BA7214">
        <w:lastRenderedPageBreak/>
        <w:t>32.</w:t>
      </w:r>
      <w:r w:rsidRPr="00BA7214">
        <w:tab/>
        <w:t>Variation process</w:t>
      </w:r>
    </w:p>
    <w:p w14:paraId="69685ECD" w14:textId="223DB37A" w:rsidR="00884EFA" w:rsidRPr="00DB3E29" w:rsidRDefault="002D3F52" w:rsidP="00B94E22">
      <w:pPr>
        <w:ind w:left="720" w:hanging="720"/>
      </w:pPr>
      <w:r w:rsidRPr="00DB3E29">
        <w:t>32.1</w:t>
      </w:r>
      <w:r w:rsidRPr="00DB3E29">
        <w:tab/>
        <w:t>The Buyer can request in writing a change to this Call-Off Contract if it isn’t a material</w:t>
      </w:r>
      <w:r w:rsidR="005D186D">
        <w:t xml:space="preserve"> </w:t>
      </w:r>
      <w:r w:rsidRPr="00DB3E29">
        <w:t>change to the Framework Agreement/or this Call-Off Contract. Once implemented, it is called a Variation.</w:t>
      </w:r>
    </w:p>
    <w:p w14:paraId="6409BF47" w14:textId="77777777" w:rsidR="00884EFA" w:rsidRPr="00DB3E29" w:rsidRDefault="00884EFA">
      <w:pPr>
        <w:ind w:left="720"/>
      </w:pPr>
    </w:p>
    <w:p w14:paraId="3F057805" w14:textId="74C132EB" w:rsidR="00884EFA" w:rsidRPr="00DB3E29" w:rsidRDefault="002D3F52" w:rsidP="00B94E22">
      <w:pPr>
        <w:ind w:left="720" w:hanging="720"/>
      </w:pPr>
      <w:r w:rsidRPr="00DB3E29">
        <w:t>32.2</w:t>
      </w:r>
      <w:r w:rsidRPr="00DB3E29">
        <w:tab/>
        <w:t>The Supplier must notify the Buyer immediately in writing of any proposed changes to their G-Cloud Services or their delivery by submitting a Variation request. This includes any changes in the Supplier’s supply chain.</w:t>
      </w:r>
    </w:p>
    <w:p w14:paraId="4FDA3554" w14:textId="77777777" w:rsidR="00884EFA" w:rsidRPr="00DB3E29" w:rsidRDefault="00884EFA"/>
    <w:p w14:paraId="293AB570" w14:textId="52499A26" w:rsidR="00884EFA" w:rsidRDefault="002D3F52" w:rsidP="007478E8">
      <w:pPr>
        <w:ind w:left="720" w:hanging="720"/>
      </w:pPr>
      <w:r w:rsidRPr="00DB3E29">
        <w:t>32.3</w:t>
      </w:r>
      <w:r w:rsidRPr="00DB3E29">
        <w:tab/>
        <w:t xml:space="preserve">If Either Party can’t agree to or provide the Variation, the Buyer may agree to continue performing its obligations under this Call-Off Contract without the Variation, </w:t>
      </w:r>
      <w:r w:rsidR="000B7C69">
        <w:t>o</w:t>
      </w:r>
      <w:r w:rsidRPr="00DB3E29">
        <w:t xml:space="preserve">r End this Call-Off Contract by giving 30 </w:t>
      </w:r>
      <w:proofErr w:type="spellStart"/>
      <w:r w:rsidRPr="00DB3E29">
        <w:t>days notice</w:t>
      </w:r>
      <w:proofErr w:type="spellEnd"/>
      <w:r w:rsidRPr="00DB3E29">
        <w:t xml:space="preserve"> to the Supplier.</w:t>
      </w:r>
    </w:p>
    <w:p w14:paraId="50A5D8A1" w14:textId="77777777" w:rsidR="007478E8" w:rsidRPr="00DB3E29" w:rsidRDefault="007478E8" w:rsidP="007478E8">
      <w:pPr>
        <w:ind w:left="720" w:hanging="720"/>
      </w:pPr>
    </w:p>
    <w:p w14:paraId="1AF23781" w14:textId="05747853" w:rsidR="00884EFA" w:rsidRPr="00DB3E29" w:rsidRDefault="002D3F52" w:rsidP="007478E8">
      <w:pPr>
        <w:pStyle w:val="Heading3"/>
      </w:pPr>
      <w:r w:rsidRPr="00BA7214">
        <w:t>33.</w:t>
      </w:r>
      <w:r w:rsidRPr="00BA7214">
        <w:tab/>
        <w:t>Data Protection Legislation (GDPR)</w:t>
      </w:r>
    </w:p>
    <w:p w14:paraId="446F2975" w14:textId="1E66693A" w:rsidR="00884EFA" w:rsidRPr="00DB3E29" w:rsidRDefault="002D3F52" w:rsidP="00B94E22">
      <w:pPr>
        <w:ind w:left="720" w:hanging="720"/>
      </w:pPr>
      <w:r w:rsidRPr="00DB3E29">
        <w:t>33.1</w:t>
      </w:r>
      <w:r w:rsidRPr="00DB3E29">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r w:rsidR="00F010A8">
        <w:t>.</w:t>
      </w:r>
    </w:p>
    <w:p w14:paraId="5A2D98CC" w14:textId="77777777" w:rsidR="00884EFA" w:rsidRPr="00DB3E29" w:rsidRDefault="00884EFA" w:rsidP="00D95528"/>
    <w:p w14:paraId="69928389" w14:textId="77777777" w:rsidR="005D186D" w:rsidRDefault="005D186D">
      <w:pPr>
        <w:rPr>
          <w:b/>
        </w:rPr>
      </w:pPr>
      <w:r>
        <w:rPr>
          <w:b/>
        </w:rPr>
        <w:br w:type="page"/>
      </w:r>
    </w:p>
    <w:p w14:paraId="20A9E0DC" w14:textId="59DFA1AC" w:rsidR="00884EFA" w:rsidRPr="00DB3E29" w:rsidRDefault="002D3F52" w:rsidP="00D95528">
      <w:pPr>
        <w:pStyle w:val="Heading2"/>
      </w:pPr>
      <w:bookmarkStart w:id="9" w:name="_Toc33176236"/>
      <w:r w:rsidRPr="00BC4585">
        <w:lastRenderedPageBreak/>
        <w:t>Schedule 3</w:t>
      </w:r>
      <w:r w:rsidR="006307F9">
        <w:t>:</w:t>
      </w:r>
      <w:r w:rsidRPr="00BC4585">
        <w:t xml:space="preserve"> Collaboration agreement</w:t>
      </w:r>
      <w:bookmarkEnd w:id="9"/>
    </w:p>
    <w:p w14:paraId="30241045" w14:textId="77777777" w:rsidR="00884EFA" w:rsidRPr="00DB3E29" w:rsidRDefault="002D3F52">
      <w:r w:rsidRPr="00DB3E29">
        <w:t>This agreement is made on [enter date]</w:t>
      </w:r>
    </w:p>
    <w:p w14:paraId="7290F151" w14:textId="77777777" w:rsidR="00884EFA" w:rsidRPr="00DB3E29" w:rsidRDefault="00884EFA"/>
    <w:p w14:paraId="3D86B0DA" w14:textId="77777777" w:rsidR="00884EFA" w:rsidRPr="00DB3E29" w:rsidRDefault="002D3F52">
      <w:r w:rsidRPr="00DB3E29">
        <w:t>between:</w:t>
      </w:r>
    </w:p>
    <w:p w14:paraId="733B81EB" w14:textId="77777777" w:rsidR="00884EFA" w:rsidRPr="00DB3E29" w:rsidRDefault="00884EFA"/>
    <w:p w14:paraId="4CF415B2" w14:textId="77777777" w:rsidR="00884EFA" w:rsidRPr="00DB3E29" w:rsidRDefault="002D3F52">
      <w:r w:rsidRPr="00DB3E29">
        <w:t>1)</w:t>
      </w:r>
      <w:r w:rsidRPr="00DB3E29">
        <w:tab/>
        <w:t>[Buyer name] of [Buyer address] (the Buyer)</w:t>
      </w:r>
    </w:p>
    <w:p w14:paraId="4AF13B49" w14:textId="77777777" w:rsidR="00884EFA" w:rsidRPr="00DB3E29" w:rsidRDefault="00884EFA"/>
    <w:p w14:paraId="6E33014B" w14:textId="6BE8D5DD" w:rsidR="00884EFA" w:rsidRPr="00DB3E29" w:rsidRDefault="002D3F52" w:rsidP="00B94E22">
      <w:pPr>
        <w:ind w:left="720" w:hanging="720"/>
      </w:pPr>
      <w:r w:rsidRPr="00DB3E29">
        <w:t>2)</w:t>
      </w:r>
      <w:r w:rsidRPr="00DB3E29">
        <w:tab/>
        <w:t>[Company name] a company incorporated in [company address] under [registration number], whose registered office is at [registered address]</w:t>
      </w:r>
    </w:p>
    <w:p w14:paraId="35C57EA7" w14:textId="77777777" w:rsidR="00884EFA" w:rsidRPr="00DB3E29" w:rsidRDefault="00884EFA"/>
    <w:p w14:paraId="1BC342BC" w14:textId="5E6165EF" w:rsidR="00884EFA" w:rsidRPr="00DB3E29" w:rsidRDefault="002D3F52" w:rsidP="00B94E22">
      <w:pPr>
        <w:ind w:left="720" w:hanging="720"/>
      </w:pPr>
      <w:r w:rsidRPr="00DB3E29">
        <w:t>3)</w:t>
      </w:r>
      <w:r w:rsidRPr="00DB3E29">
        <w:tab/>
        <w:t>[Company name] a company incorporated in [company address] under [registration number], whose registered office is at [registered address]</w:t>
      </w:r>
    </w:p>
    <w:p w14:paraId="2CE3DCC5" w14:textId="77777777" w:rsidR="00884EFA" w:rsidRPr="00DB3E29" w:rsidRDefault="00884EFA"/>
    <w:p w14:paraId="603C42F6" w14:textId="59907C55" w:rsidR="00884EFA" w:rsidRPr="00DB3E29" w:rsidRDefault="002D3F52" w:rsidP="00B94E22">
      <w:pPr>
        <w:ind w:left="720" w:hanging="720"/>
      </w:pPr>
      <w:r w:rsidRPr="00DB3E29">
        <w:t>4)</w:t>
      </w:r>
      <w:r w:rsidRPr="00DB3E29">
        <w:tab/>
        <w:t>[Company name] a company incorporated in [company address] under [registration number], whose registered office is at [registered address]</w:t>
      </w:r>
    </w:p>
    <w:p w14:paraId="02E1B495" w14:textId="77777777" w:rsidR="00884EFA" w:rsidRPr="00DB3E29" w:rsidRDefault="00884EFA"/>
    <w:p w14:paraId="5AC86D91" w14:textId="16FEA20C" w:rsidR="00884EFA" w:rsidRPr="00DB3E29" w:rsidRDefault="002D3F52" w:rsidP="00B94E22">
      <w:pPr>
        <w:ind w:left="720" w:hanging="720"/>
      </w:pPr>
      <w:r w:rsidRPr="00DB3E29">
        <w:t>5)</w:t>
      </w:r>
      <w:r w:rsidRPr="00DB3E29">
        <w:tab/>
        <w:t>[Company name] a company incorporated in [company address] under [registration number], whose registered office is at [registered address]</w:t>
      </w:r>
    </w:p>
    <w:p w14:paraId="562049C3" w14:textId="77777777" w:rsidR="00884EFA" w:rsidRPr="00DB3E29" w:rsidRDefault="00884EFA">
      <w:pPr>
        <w:ind w:firstLine="720"/>
      </w:pPr>
    </w:p>
    <w:p w14:paraId="378B5B9F" w14:textId="785B50E5" w:rsidR="00884EFA" w:rsidRPr="00DB3E29" w:rsidRDefault="002D3F52" w:rsidP="00B94E22">
      <w:pPr>
        <w:ind w:left="720" w:hanging="720"/>
      </w:pPr>
      <w:r w:rsidRPr="00DB3E29">
        <w:t>6)</w:t>
      </w:r>
      <w:r w:rsidRPr="00DB3E29">
        <w:tab/>
        <w:t>[Company name] a company incorporated in [company address] under [registration number], whose registered office is at [registered address]</w:t>
      </w:r>
      <w:r w:rsidR="00B94E22">
        <w:t xml:space="preserve"> </w:t>
      </w:r>
      <w:r w:rsidRPr="00DB3E29">
        <w:t xml:space="preserve">together (the Collaboration Suppliers and each of them a Collaboration Supplier). </w:t>
      </w:r>
    </w:p>
    <w:p w14:paraId="7846BD92" w14:textId="77777777" w:rsidR="00884EFA" w:rsidRPr="00DB3E29" w:rsidRDefault="00884EFA"/>
    <w:p w14:paraId="5115B471" w14:textId="1D367ECF" w:rsidR="00884EFA" w:rsidRPr="00DB3E29" w:rsidRDefault="002D3F52" w:rsidP="00D95528">
      <w:pPr>
        <w:spacing w:after="120"/>
      </w:pPr>
      <w:r w:rsidRPr="00DB3E29">
        <w:t>Whereas the:</w:t>
      </w:r>
    </w:p>
    <w:p w14:paraId="48B82D1D" w14:textId="483CAC0E" w:rsidR="00884EFA" w:rsidRPr="00DB3E29" w:rsidRDefault="002D3F52">
      <w:pPr>
        <w:numPr>
          <w:ilvl w:val="0"/>
          <w:numId w:val="13"/>
        </w:numPr>
      </w:pPr>
      <w:r w:rsidRPr="00DB3E29">
        <w:t>Buyer and the Collaboration Suppliers have entered into the Call-Off Contracts (defined below) for the provision of various IT and telecommunications (ICT) services</w:t>
      </w:r>
    </w:p>
    <w:p w14:paraId="5CA7981C" w14:textId="0990500D" w:rsidR="00884EFA" w:rsidRPr="00DB3E29" w:rsidRDefault="002D3F52">
      <w:pPr>
        <w:numPr>
          <w:ilvl w:val="0"/>
          <w:numId w:val="13"/>
        </w:numPr>
      </w:pPr>
      <w:r w:rsidRPr="00DB3E29">
        <w:t>Collaboration Suppliers now wish to provide for the ongoing cooperation of the Collaboration Suppliers in the provision of services under their respective Call-Off Contract to the Buyer</w:t>
      </w:r>
    </w:p>
    <w:p w14:paraId="24835D90" w14:textId="77777777" w:rsidR="00884EFA" w:rsidRPr="00DB3E29" w:rsidRDefault="00884EFA">
      <w:pPr>
        <w:ind w:left="720"/>
      </w:pPr>
    </w:p>
    <w:p w14:paraId="4FD7BBC8" w14:textId="1AFA0E3E" w:rsidR="00D95528" w:rsidRPr="00D95528" w:rsidRDefault="002D3F52" w:rsidP="00D95528">
      <w:pPr>
        <w:rPr>
          <w:sz w:val="20"/>
          <w:szCs w:val="20"/>
        </w:rPr>
      </w:pPr>
      <w:r w:rsidRPr="00DB3E29">
        <w:t>In consideration of the mutual covenants contained in the Call-Off Contracts and this Agreement and intending to be legally bound, the parties agree as follows:</w:t>
      </w:r>
    </w:p>
    <w:p w14:paraId="5DFAEAF9" w14:textId="4EE65B56" w:rsidR="00884EFA" w:rsidRPr="00D95528" w:rsidRDefault="002D3F52" w:rsidP="00D95528">
      <w:pPr>
        <w:pStyle w:val="Heading3"/>
      </w:pPr>
      <w:r w:rsidRPr="00BA7214">
        <w:t>1.</w:t>
      </w:r>
      <w:r w:rsidRPr="00BA7214">
        <w:tab/>
        <w:t>Definitions and interpretation</w:t>
      </w:r>
    </w:p>
    <w:p w14:paraId="101A1136" w14:textId="34CD14DC" w:rsidR="00884EFA" w:rsidRPr="00DB3E29" w:rsidRDefault="002D3F52" w:rsidP="00B94E22">
      <w:pPr>
        <w:ind w:left="720" w:hanging="720"/>
      </w:pPr>
      <w:r w:rsidRPr="00DB3E29">
        <w:t>1.1</w:t>
      </w:r>
      <w:r w:rsidRPr="00DB3E29">
        <w:tab/>
        <w:t>As used in this Agreement, the capitalised expressions will have the following meanings unless the context requires otherwise:</w:t>
      </w:r>
    </w:p>
    <w:p w14:paraId="53130594" w14:textId="77777777" w:rsidR="00884EFA" w:rsidRPr="00DB3E29" w:rsidRDefault="00884EFA">
      <w:pPr>
        <w:ind w:firstLine="720"/>
      </w:pPr>
    </w:p>
    <w:p w14:paraId="2C4D840A" w14:textId="1F4CA173" w:rsidR="00884EFA" w:rsidRPr="00DB3E29" w:rsidRDefault="002D3F52" w:rsidP="00B94E22">
      <w:pPr>
        <w:ind w:left="1440" w:hanging="720"/>
      </w:pPr>
      <w:r w:rsidRPr="00DB3E29">
        <w:t>1.1.1</w:t>
      </w:r>
      <w:r w:rsidRPr="00DB3E29">
        <w:tab/>
        <w:t>“Agreement” means this collaboration agreement, containing the Clauses and Schedules</w:t>
      </w:r>
    </w:p>
    <w:p w14:paraId="34CF3891" w14:textId="77777777" w:rsidR="00884EFA" w:rsidRPr="00DB3E29" w:rsidRDefault="00884EFA">
      <w:pPr>
        <w:ind w:left="720" w:firstLine="720"/>
      </w:pPr>
    </w:p>
    <w:p w14:paraId="54544E62" w14:textId="3A79F36B" w:rsidR="00884EFA" w:rsidRPr="00DB3E29" w:rsidRDefault="002D3F52" w:rsidP="00B94E22">
      <w:pPr>
        <w:ind w:left="1440" w:hanging="720"/>
      </w:pPr>
      <w:r w:rsidRPr="00DB3E29">
        <w:t>1.1.2</w:t>
      </w:r>
      <w:r w:rsidRPr="00DB3E29">
        <w:tab/>
        <w:t>“Call-Off Contract” means each contract that is let by the Buyer to one of the Collaboration Suppliers</w:t>
      </w:r>
    </w:p>
    <w:p w14:paraId="30138589" w14:textId="6B65A5EA" w:rsidR="00884EFA" w:rsidRPr="00DB3E29" w:rsidRDefault="002D3F52" w:rsidP="00B94E22">
      <w:pPr>
        <w:ind w:left="1440" w:hanging="720"/>
      </w:pPr>
      <w:r w:rsidRPr="00DB3E29">
        <w:t>1.1.3</w:t>
      </w:r>
      <w:r w:rsidRPr="00DB3E29">
        <w:tab/>
        <w:t>“Contractor’s Confidential Information” has the meaning set out in the Call-Off Contracts</w:t>
      </w:r>
    </w:p>
    <w:p w14:paraId="77F69F20" w14:textId="77777777" w:rsidR="00884EFA" w:rsidRPr="00DB3E29" w:rsidRDefault="00884EFA">
      <w:pPr>
        <w:ind w:left="720" w:firstLine="720"/>
      </w:pPr>
    </w:p>
    <w:p w14:paraId="774469EF" w14:textId="53B44A67" w:rsidR="00884EFA" w:rsidRPr="00DB3E29" w:rsidRDefault="002D3F52" w:rsidP="00B94E22">
      <w:pPr>
        <w:ind w:left="1440" w:hanging="720"/>
      </w:pPr>
      <w:r w:rsidRPr="00DB3E29">
        <w:t>1.1.4</w:t>
      </w:r>
      <w:r w:rsidRPr="00DB3E29">
        <w:tab/>
        <w:t>“Confidential Information” means the Buyer Confidential Information or any Collaboration Supplier's Confidential Information</w:t>
      </w:r>
    </w:p>
    <w:p w14:paraId="16A0E3AC" w14:textId="77777777" w:rsidR="00884EFA" w:rsidRPr="00DB3E29" w:rsidRDefault="00884EFA">
      <w:pPr>
        <w:ind w:left="720" w:firstLine="720"/>
      </w:pPr>
    </w:p>
    <w:p w14:paraId="354AFC0D" w14:textId="74DB0150" w:rsidR="00884EFA" w:rsidRPr="00DB3E29" w:rsidRDefault="002D3F52">
      <w:pPr>
        <w:ind w:firstLine="720"/>
      </w:pPr>
      <w:r w:rsidRPr="00DB3E29">
        <w:lastRenderedPageBreak/>
        <w:t>1.1.5</w:t>
      </w:r>
      <w:r w:rsidRPr="00DB3E29">
        <w:tab/>
        <w:t>“Collaboration Activities” means the activities set out in this Agreement</w:t>
      </w:r>
    </w:p>
    <w:p w14:paraId="18B44BE7" w14:textId="77777777" w:rsidR="00884EFA" w:rsidRPr="00DB3E29" w:rsidRDefault="00884EFA">
      <w:pPr>
        <w:ind w:firstLine="720"/>
      </w:pPr>
    </w:p>
    <w:p w14:paraId="77C47E69" w14:textId="38D137BF" w:rsidR="00884EFA" w:rsidRPr="00DB3E29" w:rsidRDefault="002D3F52" w:rsidP="005D186D">
      <w:pPr>
        <w:ind w:firstLine="720"/>
      </w:pPr>
      <w:r w:rsidRPr="00DB3E29">
        <w:t>1.1.6</w:t>
      </w:r>
      <w:r w:rsidRPr="00DB3E29">
        <w:tab/>
        <w:t>“Buyer Confidential Information” has the meaning set out in the Call-Off Contract</w:t>
      </w:r>
    </w:p>
    <w:p w14:paraId="48328425" w14:textId="77777777" w:rsidR="00884EFA" w:rsidRPr="00DB3E29" w:rsidRDefault="00884EFA">
      <w:pPr>
        <w:ind w:left="720" w:firstLine="720"/>
      </w:pPr>
    </w:p>
    <w:p w14:paraId="0DC83E19" w14:textId="69571F65" w:rsidR="00884EFA" w:rsidRPr="00DB3E29" w:rsidRDefault="002D3F52" w:rsidP="00B94E22">
      <w:pPr>
        <w:ind w:left="1440" w:hanging="720"/>
      </w:pPr>
      <w:r w:rsidRPr="00DB3E29">
        <w:t>1.1.7</w:t>
      </w:r>
      <w:r w:rsidRPr="00DB3E29">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5603096A" w14:textId="77777777" w:rsidR="00884EFA" w:rsidRPr="00DB3E29" w:rsidRDefault="00884EFA">
      <w:pPr>
        <w:ind w:left="1440"/>
      </w:pPr>
    </w:p>
    <w:p w14:paraId="4D8D1A86" w14:textId="3E97CE8A" w:rsidR="00884EFA" w:rsidRPr="00DB3E29" w:rsidRDefault="002D3F52">
      <w:pPr>
        <w:ind w:firstLine="720"/>
      </w:pPr>
      <w:r w:rsidRPr="00DB3E29">
        <w:t>1.1.8</w:t>
      </w:r>
      <w:r w:rsidRPr="00DB3E29">
        <w:tab/>
        <w:t>“Detailed Collaboration Plan” has the meaning given in clause 3.2</w:t>
      </w:r>
    </w:p>
    <w:p w14:paraId="393F598D" w14:textId="77777777" w:rsidR="00884EFA" w:rsidRPr="00DB3E29" w:rsidRDefault="00884EFA">
      <w:pPr>
        <w:ind w:firstLine="720"/>
      </w:pPr>
    </w:p>
    <w:p w14:paraId="4E5B4C04" w14:textId="665E5C9D" w:rsidR="00884EFA" w:rsidRPr="00DB3E29" w:rsidRDefault="002D3F52">
      <w:pPr>
        <w:ind w:firstLine="720"/>
      </w:pPr>
      <w:r w:rsidRPr="00DB3E29">
        <w:t>1.1.9</w:t>
      </w:r>
      <w:r w:rsidRPr="00DB3E29">
        <w:tab/>
        <w:t>“Dispute Resolution Process” means the process described in clause 9</w:t>
      </w:r>
    </w:p>
    <w:p w14:paraId="1F800E78" w14:textId="77777777" w:rsidR="00884EFA" w:rsidRPr="00DB3E29" w:rsidRDefault="00884EFA">
      <w:pPr>
        <w:ind w:firstLine="720"/>
      </w:pPr>
    </w:p>
    <w:p w14:paraId="0EB7E358" w14:textId="570BB3E4" w:rsidR="00884EFA" w:rsidRPr="00DB3E29" w:rsidRDefault="002D3F52">
      <w:pPr>
        <w:ind w:firstLine="720"/>
      </w:pPr>
      <w:r w:rsidRPr="00DB3E29">
        <w:t>1.1.10</w:t>
      </w:r>
      <w:r w:rsidRPr="00DB3E29">
        <w:tab/>
        <w:t>“Effective Date” means [insert date]</w:t>
      </w:r>
    </w:p>
    <w:p w14:paraId="3F9960F7" w14:textId="77777777" w:rsidR="00884EFA" w:rsidRPr="00DB3E29" w:rsidRDefault="00884EFA">
      <w:pPr>
        <w:ind w:firstLine="720"/>
      </w:pPr>
    </w:p>
    <w:p w14:paraId="7A29ADD5" w14:textId="279D22C4" w:rsidR="00884EFA" w:rsidRPr="00DB3E29" w:rsidRDefault="002D3F52">
      <w:pPr>
        <w:ind w:firstLine="720"/>
      </w:pPr>
      <w:r w:rsidRPr="00DB3E29">
        <w:t>1.1.11</w:t>
      </w:r>
      <w:r w:rsidRPr="00DB3E29">
        <w:tab/>
        <w:t>“Force Majeure Event” has the meaning given in clause 11.1.1</w:t>
      </w:r>
    </w:p>
    <w:p w14:paraId="2BFEB6DF" w14:textId="77777777" w:rsidR="00884EFA" w:rsidRPr="00DB3E29" w:rsidRDefault="00884EFA"/>
    <w:p w14:paraId="65BA5177" w14:textId="77777777" w:rsidR="00884EFA" w:rsidRPr="00DB3E29" w:rsidRDefault="002D3F52">
      <w:pPr>
        <w:ind w:firstLine="720"/>
      </w:pPr>
      <w:r w:rsidRPr="00DB3E29">
        <w:t>1.1.12</w:t>
      </w:r>
      <w:r w:rsidRPr="00DB3E29">
        <w:tab/>
        <w:t>“Mediator” has the meaning given to it in clause 9.3.1</w:t>
      </w:r>
    </w:p>
    <w:p w14:paraId="37D434DF" w14:textId="77777777" w:rsidR="00884EFA" w:rsidRPr="00DB3E29" w:rsidRDefault="00884EFA">
      <w:pPr>
        <w:ind w:firstLine="720"/>
      </w:pPr>
    </w:p>
    <w:p w14:paraId="62FD2567" w14:textId="24A250F9" w:rsidR="00884EFA" w:rsidRPr="00DB3E29" w:rsidRDefault="002D3F52">
      <w:pPr>
        <w:ind w:firstLine="720"/>
      </w:pPr>
      <w:r w:rsidRPr="00DB3E29">
        <w:t>1.1.13</w:t>
      </w:r>
      <w:r w:rsidRPr="00DB3E29">
        <w:tab/>
        <w:t>“Outline Collaboration Plan” has the meaning given to it in clause 3.1</w:t>
      </w:r>
    </w:p>
    <w:p w14:paraId="2490CAD1" w14:textId="77777777" w:rsidR="00884EFA" w:rsidRPr="00DB3E29" w:rsidRDefault="00884EFA">
      <w:pPr>
        <w:ind w:firstLine="720"/>
      </w:pPr>
    </w:p>
    <w:p w14:paraId="61C18B11" w14:textId="77777777" w:rsidR="00884EFA" w:rsidRPr="00DB3E29" w:rsidRDefault="002D3F52">
      <w:pPr>
        <w:ind w:firstLine="720"/>
      </w:pPr>
      <w:r w:rsidRPr="00DB3E29">
        <w:t>1.1.14</w:t>
      </w:r>
      <w:r w:rsidRPr="00DB3E29">
        <w:tab/>
        <w:t>“Term” has the meaning given to it in clause 2.1</w:t>
      </w:r>
    </w:p>
    <w:p w14:paraId="5900EE88" w14:textId="77777777" w:rsidR="00884EFA" w:rsidRPr="00DB3E29" w:rsidRDefault="00884EFA">
      <w:pPr>
        <w:ind w:firstLine="720"/>
      </w:pPr>
    </w:p>
    <w:p w14:paraId="0786D922" w14:textId="42628D40" w:rsidR="00884EFA" w:rsidRPr="00DB3E29" w:rsidRDefault="002D3F52" w:rsidP="00A95E66">
      <w:pPr>
        <w:ind w:left="1440" w:hanging="720"/>
      </w:pPr>
      <w:r w:rsidRPr="00DB3E29">
        <w:t>1.1.15</w:t>
      </w:r>
      <w:r w:rsidRPr="00DB3E29">
        <w:tab/>
        <w:t>"Working Day" means any day other than a Saturday, Sunday or public</w:t>
      </w:r>
      <w:r w:rsidR="00A95E66">
        <w:t xml:space="preserve"> </w:t>
      </w:r>
      <w:r w:rsidRPr="00DB3E29">
        <w:t>holiday in England and Wales</w:t>
      </w:r>
    </w:p>
    <w:p w14:paraId="5B449E6E" w14:textId="77777777" w:rsidR="00884EFA" w:rsidRPr="00DB3E29" w:rsidRDefault="00884EFA">
      <w:pPr>
        <w:ind w:left="720" w:firstLine="720"/>
      </w:pPr>
    </w:p>
    <w:p w14:paraId="727EBAD3" w14:textId="77777777" w:rsidR="00884EFA" w:rsidRPr="00DB3E29" w:rsidRDefault="00884EFA"/>
    <w:p w14:paraId="515BF954" w14:textId="764AC26A" w:rsidR="00884EFA" w:rsidRPr="00DB3E29" w:rsidRDefault="002D3F52" w:rsidP="00D95528">
      <w:pPr>
        <w:spacing w:after="120"/>
      </w:pPr>
      <w:r w:rsidRPr="00DB3E29">
        <w:t>1.2</w:t>
      </w:r>
      <w:r w:rsidRPr="00DB3E29">
        <w:tab/>
        <w:t>General</w:t>
      </w:r>
    </w:p>
    <w:p w14:paraId="5078DBD7" w14:textId="072FEB2A" w:rsidR="00884EFA" w:rsidRPr="00DB3E29" w:rsidRDefault="002D3F52">
      <w:pPr>
        <w:ind w:firstLine="720"/>
      </w:pPr>
      <w:r w:rsidRPr="00DB3E29">
        <w:t>1.2.1</w:t>
      </w:r>
      <w:r w:rsidRPr="00DB3E29">
        <w:tab/>
        <w:t>As used in this Agreement the:</w:t>
      </w:r>
    </w:p>
    <w:p w14:paraId="4796AD28" w14:textId="77777777" w:rsidR="00884EFA" w:rsidRPr="00DB3E29" w:rsidRDefault="00884EFA">
      <w:pPr>
        <w:ind w:firstLine="720"/>
      </w:pPr>
    </w:p>
    <w:p w14:paraId="7A7DC081" w14:textId="77777777" w:rsidR="00884EFA" w:rsidRPr="00DB3E29" w:rsidRDefault="002D3F52">
      <w:pPr>
        <w:ind w:left="720" w:firstLine="720"/>
      </w:pPr>
      <w:r w:rsidRPr="00DB3E29">
        <w:t>1.2.1.1</w:t>
      </w:r>
      <w:r w:rsidRPr="00DB3E29">
        <w:tab/>
        <w:t>masculine includes the feminine and the neuter</w:t>
      </w:r>
    </w:p>
    <w:p w14:paraId="454F010F" w14:textId="77777777" w:rsidR="00884EFA" w:rsidRPr="00DB3E29" w:rsidRDefault="00884EFA">
      <w:pPr>
        <w:ind w:left="720" w:firstLine="720"/>
      </w:pPr>
    </w:p>
    <w:p w14:paraId="02E88162" w14:textId="77777777" w:rsidR="00884EFA" w:rsidRPr="00DB3E29" w:rsidRDefault="002D3F52">
      <w:pPr>
        <w:ind w:left="720" w:firstLine="720"/>
      </w:pPr>
      <w:r w:rsidRPr="00DB3E29">
        <w:t>1.2.1.2</w:t>
      </w:r>
      <w:r w:rsidRPr="00DB3E29">
        <w:tab/>
        <w:t xml:space="preserve">singular includes the plural and the other way </w:t>
      </w:r>
      <w:proofErr w:type="gramStart"/>
      <w:r w:rsidRPr="00DB3E29">
        <w:t>round</w:t>
      </w:r>
      <w:proofErr w:type="gramEnd"/>
    </w:p>
    <w:p w14:paraId="2CB8336A" w14:textId="77777777" w:rsidR="00884EFA" w:rsidRPr="00DB3E29" w:rsidRDefault="00884EFA">
      <w:pPr>
        <w:ind w:firstLine="720"/>
      </w:pPr>
    </w:p>
    <w:p w14:paraId="3E63A205" w14:textId="59D1A2BF" w:rsidR="00884EFA" w:rsidRPr="00DB3E29" w:rsidRDefault="002D3F52" w:rsidP="00B94E22">
      <w:pPr>
        <w:ind w:left="2160" w:hanging="720"/>
      </w:pPr>
      <w:r w:rsidRPr="00DB3E29">
        <w:t>1.2.1.3</w:t>
      </w:r>
      <w:r w:rsidRPr="00DB3E29">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0F4B7A1A" w14:textId="77777777" w:rsidR="00884EFA" w:rsidRPr="00DB3E29" w:rsidRDefault="00884EFA">
      <w:pPr>
        <w:ind w:left="2160"/>
      </w:pPr>
    </w:p>
    <w:p w14:paraId="2A74F661" w14:textId="57D1DCFB" w:rsidR="00884EFA" w:rsidRPr="00DB3E29" w:rsidRDefault="002D3F52" w:rsidP="00B94E22">
      <w:pPr>
        <w:ind w:left="1440" w:hanging="720"/>
      </w:pPr>
      <w:r w:rsidRPr="00DB3E29">
        <w:t>1.2.2</w:t>
      </w:r>
      <w:r w:rsidRPr="00DB3E29">
        <w:tab/>
        <w:t>Headings are included in this Agreement for ease of reference only and will not affect the interpretation or construction of this Agreement.</w:t>
      </w:r>
    </w:p>
    <w:p w14:paraId="641CAF51" w14:textId="77777777" w:rsidR="00884EFA" w:rsidRPr="00DB3E29" w:rsidRDefault="00884EFA">
      <w:pPr>
        <w:ind w:left="720" w:firstLine="720"/>
      </w:pPr>
    </w:p>
    <w:p w14:paraId="05AFE17E" w14:textId="5D6B1718" w:rsidR="00884EFA" w:rsidRPr="00DB3E29" w:rsidRDefault="002D3F52" w:rsidP="00B94E22">
      <w:pPr>
        <w:ind w:left="1440" w:hanging="720"/>
      </w:pPr>
      <w:r w:rsidRPr="00DB3E29">
        <w:t>1.2.3</w:t>
      </w:r>
      <w:r w:rsidRPr="00DB3E29">
        <w:tab/>
        <w:t>References to Clauses and Schedules are, unless otherwise provided, references to clauses of and schedules to this Agreement.</w:t>
      </w:r>
    </w:p>
    <w:p w14:paraId="476A60EF" w14:textId="77777777" w:rsidR="00884EFA" w:rsidRPr="00DB3E29" w:rsidRDefault="00884EFA">
      <w:pPr>
        <w:ind w:left="720" w:firstLine="720"/>
      </w:pPr>
    </w:p>
    <w:p w14:paraId="1CB03E98" w14:textId="0A5A81C5" w:rsidR="00884EFA" w:rsidRPr="00DB3E29" w:rsidRDefault="002D3F52" w:rsidP="00B94E22">
      <w:pPr>
        <w:ind w:left="1440" w:hanging="720"/>
      </w:pPr>
      <w:r w:rsidRPr="00DB3E29">
        <w:t>1.2.4</w:t>
      </w:r>
      <w:r w:rsidRPr="00DB3E29">
        <w:tab/>
        <w:t xml:space="preserve">Except as otherwise expressly provided in this Agreement, all remedies available to any party under this Agreement are cumulative and may be exercised concurrently </w:t>
      </w:r>
      <w:r w:rsidRPr="00DB3E29">
        <w:lastRenderedPageBreak/>
        <w:t>or separately and the exercise of any one remedy will not exclude the exercise of any other remedy.</w:t>
      </w:r>
    </w:p>
    <w:p w14:paraId="305E1946" w14:textId="77777777" w:rsidR="00884EFA" w:rsidRPr="00DB3E29" w:rsidRDefault="00884EFA">
      <w:pPr>
        <w:ind w:left="1440"/>
      </w:pPr>
    </w:p>
    <w:p w14:paraId="5D0B1195" w14:textId="50285509" w:rsidR="00884EFA" w:rsidRDefault="002D3F52" w:rsidP="00D95528">
      <w:pPr>
        <w:ind w:left="1440" w:hanging="720"/>
      </w:pPr>
      <w:r w:rsidRPr="00DB3E29">
        <w:t>1.2.5</w:t>
      </w:r>
      <w:r w:rsidRPr="00DB3E29">
        <w:tab/>
        <w:t>The party receiving the benefit of an indemnity under this Agreement will use its reasonable endeavours to mitigate its loss covered by the indemnity.</w:t>
      </w:r>
    </w:p>
    <w:p w14:paraId="000D85F5" w14:textId="77777777" w:rsidR="00D95528" w:rsidRPr="00DB3E29" w:rsidRDefault="00D95528" w:rsidP="00D95528">
      <w:pPr>
        <w:ind w:left="1440" w:hanging="720"/>
      </w:pPr>
    </w:p>
    <w:p w14:paraId="1AE70B1C" w14:textId="21D8C9DE" w:rsidR="00884EFA" w:rsidRPr="00DB3E29" w:rsidRDefault="002D3F52" w:rsidP="00D95528">
      <w:pPr>
        <w:pStyle w:val="Heading3"/>
      </w:pPr>
      <w:r w:rsidRPr="00BA7214">
        <w:t>2.</w:t>
      </w:r>
      <w:r w:rsidRPr="00BA7214">
        <w:tab/>
        <w:t>Term of the agreement</w:t>
      </w:r>
    </w:p>
    <w:p w14:paraId="2CA7D20F" w14:textId="6BAD54C5" w:rsidR="00884EFA" w:rsidRPr="00DB3E29" w:rsidRDefault="002D3F52" w:rsidP="00B94E22">
      <w:pPr>
        <w:ind w:left="720" w:hanging="720"/>
      </w:pPr>
      <w:r w:rsidRPr="00DB3E29">
        <w:t>2.1</w:t>
      </w:r>
      <w:r w:rsidRPr="00DB3E29">
        <w:tab/>
        <w:t>This Agreement will come into force on the Effective Date and, unless earlier terminated in accordance with clause 10, will expire 6 months after the expiry or termination (however arising) of the exit period of the last Call-Off Contract (the “Term”).</w:t>
      </w:r>
    </w:p>
    <w:p w14:paraId="3D325786" w14:textId="77777777" w:rsidR="00884EFA" w:rsidRPr="00DB3E29" w:rsidRDefault="00884EFA">
      <w:pPr>
        <w:ind w:left="720"/>
      </w:pPr>
    </w:p>
    <w:p w14:paraId="7AB93323" w14:textId="1C2E411C" w:rsidR="00884EFA" w:rsidRPr="005D186D" w:rsidRDefault="002D3F52" w:rsidP="00B94E22">
      <w:pPr>
        <w:ind w:left="720" w:hanging="720"/>
      </w:pPr>
      <w:r w:rsidRPr="00DB3E29">
        <w:t>2.2</w:t>
      </w:r>
      <w:r w:rsidRPr="00DB3E29">
        <w:tab/>
        <w:t>A Collaboration Supplier’s duty to perform the Collaboration Activities will continue until the end of the exit period of its last relevant Call-Off Contract.</w:t>
      </w:r>
    </w:p>
    <w:p w14:paraId="2DEBCC36" w14:textId="77777777" w:rsidR="00884EFA" w:rsidRPr="00DB3E29" w:rsidRDefault="00884EFA">
      <w:pPr>
        <w:spacing w:after="200"/>
      </w:pPr>
    </w:p>
    <w:p w14:paraId="65841012" w14:textId="14C51687" w:rsidR="00884EFA" w:rsidRPr="00DB3E29" w:rsidRDefault="002D3F52" w:rsidP="00D95528">
      <w:pPr>
        <w:pStyle w:val="Heading3"/>
      </w:pPr>
      <w:r w:rsidRPr="00DB3E29">
        <w:t>3.</w:t>
      </w:r>
      <w:r w:rsidRPr="00DB3E29">
        <w:tab/>
        <w:t>Provision of the collaboration plan</w:t>
      </w:r>
    </w:p>
    <w:p w14:paraId="7EE38F12" w14:textId="44D3529A" w:rsidR="00884EFA" w:rsidRPr="00DB3E29" w:rsidRDefault="002D3F52" w:rsidP="00B94E22">
      <w:pPr>
        <w:ind w:left="720" w:hanging="720"/>
      </w:pPr>
      <w:r w:rsidRPr="00DB3E29">
        <w:t>3.1</w:t>
      </w:r>
      <w:r w:rsidRPr="00DB3E29">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7AF49C13" w14:textId="77777777" w:rsidR="00884EFA" w:rsidRPr="00DB3E29" w:rsidRDefault="00884EFA">
      <w:pPr>
        <w:ind w:left="720"/>
      </w:pPr>
    </w:p>
    <w:p w14:paraId="152631CF" w14:textId="5F95251F" w:rsidR="00884EFA" w:rsidRPr="00DB3E29" w:rsidRDefault="002D3F52" w:rsidP="00B94E22">
      <w:pPr>
        <w:ind w:left="720" w:hanging="720"/>
      </w:pPr>
      <w:r w:rsidRPr="00DB3E29">
        <w:t>3.2</w:t>
      </w:r>
      <w:r w:rsidRPr="00DB3E29">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75519482" w14:textId="77777777" w:rsidR="00884EFA" w:rsidRPr="00DB3E29" w:rsidRDefault="00884EFA">
      <w:pPr>
        <w:ind w:left="720"/>
      </w:pPr>
    </w:p>
    <w:p w14:paraId="0A102110" w14:textId="236DE51A" w:rsidR="00884EFA" w:rsidRPr="00DB3E29" w:rsidRDefault="002D3F52" w:rsidP="00B94E22">
      <w:pPr>
        <w:ind w:left="720" w:hanging="720"/>
      </w:pPr>
      <w:r w:rsidRPr="00DB3E29">
        <w:t>3.3</w:t>
      </w:r>
      <w:r w:rsidRPr="00DB3E29">
        <w:tab/>
        <w:t>The Collaboration Suppliers will provide the help the Buyer needs to prepare the Detailed Collaboration Plan.</w:t>
      </w:r>
    </w:p>
    <w:p w14:paraId="27D10821" w14:textId="77777777" w:rsidR="00884EFA" w:rsidRPr="00DB3E29" w:rsidRDefault="00884EFA">
      <w:pPr>
        <w:ind w:firstLine="720"/>
      </w:pPr>
    </w:p>
    <w:p w14:paraId="1FAD81A4" w14:textId="72C9A93B" w:rsidR="00884EFA" w:rsidRPr="00DB3E29" w:rsidRDefault="002D3F52" w:rsidP="00B94E22">
      <w:pPr>
        <w:ind w:left="720" w:hanging="720"/>
      </w:pPr>
      <w:r w:rsidRPr="00DB3E29">
        <w:t>3.4</w:t>
      </w:r>
      <w:r w:rsidRPr="00DB3E29">
        <w:tab/>
        <w:t>The Collaboration Suppliers will, within 10 Working Days of receipt of the Detailed Collaboration Plan, either:</w:t>
      </w:r>
    </w:p>
    <w:p w14:paraId="5E5344B9" w14:textId="77777777" w:rsidR="00884EFA" w:rsidRPr="00DB3E29" w:rsidRDefault="00884EFA">
      <w:pPr>
        <w:ind w:firstLine="720"/>
      </w:pPr>
    </w:p>
    <w:p w14:paraId="3B80465F" w14:textId="5962DFC3" w:rsidR="00884EFA" w:rsidRPr="00DB3E29" w:rsidRDefault="002D3F52">
      <w:pPr>
        <w:ind w:firstLine="720"/>
      </w:pPr>
      <w:r w:rsidRPr="00DB3E29">
        <w:t>3.4.1</w:t>
      </w:r>
      <w:r w:rsidRPr="00DB3E29">
        <w:tab/>
        <w:t>approve the Detailed Collaboration Plan</w:t>
      </w:r>
    </w:p>
    <w:p w14:paraId="43188A32" w14:textId="1EFDA9E6" w:rsidR="00884EFA" w:rsidRPr="00DB3E29" w:rsidRDefault="002D3F52">
      <w:pPr>
        <w:ind w:firstLine="720"/>
      </w:pPr>
      <w:r w:rsidRPr="00DB3E29">
        <w:t>3.4.2</w:t>
      </w:r>
      <w:r w:rsidRPr="00DB3E29">
        <w:tab/>
        <w:t>reject the Detailed Collaboration Plan, giving reasons for the rejection</w:t>
      </w:r>
    </w:p>
    <w:p w14:paraId="1F7A7848" w14:textId="77777777" w:rsidR="00884EFA" w:rsidRPr="00DB3E29" w:rsidRDefault="00884EFA"/>
    <w:p w14:paraId="71DA30F4" w14:textId="75074E3E" w:rsidR="00884EFA" w:rsidRPr="00DB3E29" w:rsidRDefault="002D3F52" w:rsidP="00B94E22">
      <w:pPr>
        <w:ind w:left="720" w:hanging="720"/>
      </w:pPr>
      <w:r w:rsidRPr="00DB3E29">
        <w:t>3.5</w:t>
      </w:r>
      <w:r w:rsidRPr="00DB3E29">
        <w:tab/>
        <w:t>The Collaboration Suppliers may reject the Detailed Collaboration Plan under clause</w:t>
      </w:r>
      <w:r w:rsidR="005D186D">
        <w:t xml:space="preserve"> </w:t>
      </w:r>
      <w:r w:rsidRPr="00DB3E29">
        <w:t>3.4.2 only if it is not consistent with their Outline Collaboration Plan in that it imposes additional, more onerous, obligations on them.</w:t>
      </w:r>
    </w:p>
    <w:p w14:paraId="5A94F707" w14:textId="77777777" w:rsidR="00884EFA" w:rsidRPr="00DB3E29" w:rsidRDefault="00884EFA">
      <w:pPr>
        <w:ind w:left="720"/>
      </w:pPr>
    </w:p>
    <w:p w14:paraId="61917ECA" w14:textId="0B4B3CDF" w:rsidR="00884EFA" w:rsidRPr="00DB3E29" w:rsidRDefault="002D3F52" w:rsidP="00B94E22">
      <w:pPr>
        <w:ind w:left="720" w:hanging="720"/>
      </w:pPr>
      <w:r w:rsidRPr="00DB3E29">
        <w:t>3.6</w:t>
      </w:r>
      <w:r w:rsidRPr="00DB3E29">
        <w:tab/>
        <w:t>If the parties fail to agree the Detailed Collaboration Plan under clause 3.4, the dispute will be resolved using the Dispute Resolution Process.</w:t>
      </w:r>
    </w:p>
    <w:p w14:paraId="25B9F542" w14:textId="77777777" w:rsidR="00884EFA" w:rsidRPr="00DB3E29" w:rsidRDefault="00884EFA">
      <w:pPr>
        <w:ind w:firstLine="720"/>
      </w:pPr>
    </w:p>
    <w:p w14:paraId="0468203C" w14:textId="67FE0817" w:rsidR="00884EFA" w:rsidRPr="00DB3E29" w:rsidRDefault="002D3F52" w:rsidP="00D95528">
      <w:pPr>
        <w:pStyle w:val="Heading3"/>
      </w:pPr>
      <w:r w:rsidRPr="00DB3E29">
        <w:lastRenderedPageBreak/>
        <w:t>4.</w:t>
      </w:r>
      <w:r w:rsidRPr="00DB3E29">
        <w:tab/>
        <w:t>Collaboration activities</w:t>
      </w:r>
    </w:p>
    <w:p w14:paraId="5E666A32" w14:textId="189670FF" w:rsidR="00884EFA" w:rsidRPr="00DB3E29" w:rsidRDefault="002D3F52" w:rsidP="00B94E22">
      <w:pPr>
        <w:ind w:left="720" w:hanging="720"/>
      </w:pPr>
      <w:r w:rsidRPr="00DB3E29">
        <w:t>4.1</w:t>
      </w:r>
      <w:r w:rsidRPr="00DB3E29">
        <w:tab/>
        <w:t xml:space="preserve">The Collaboration Suppliers will perform the Collaboration Activities and all other obligations of this Agreement in accordance with the Detailed Collaboration Plan. </w:t>
      </w:r>
    </w:p>
    <w:p w14:paraId="1A04F4C1" w14:textId="77777777" w:rsidR="00884EFA" w:rsidRPr="00DB3E29" w:rsidRDefault="00884EFA">
      <w:pPr>
        <w:ind w:firstLine="720"/>
      </w:pPr>
    </w:p>
    <w:p w14:paraId="76D51E01" w14:textId="1E1BA0C6" w:rsidR="00884EFA" w:rsidRPr="00DB3E29" w:rsidRDefault="002D3F52" w:rsidP="00B94E22">
      <w:pPr>
        <w:ind w:left="720" w:hanging="720"/>
      </w:pPr>
      <w:r w:rsidRPr="00DB3E29">
        <w:t>4.2</w:t>
      </w:r>
      <w:r w:rsidRPr="00DB3E29">
        <w:tab/>
        <w:t>The Collaboration Suppliers will provide all additional cooperation and assistance as is reasonably required by the Buyer to ensure the continuous delivery of the services under the Call-Off Contract.</w:t>
      </w:r>
    </w:p>
    <w:p w14:paraId="68ED073E" w14:textId="77777777" w:rsidR="00884EFA" w:rsidRPr="00DB3E29" w:rsidRDefault="00884EFA">
      <w:pPr>
        <w:ind w:left="720"/>
      </w:pPr>
    </w:p>
    <w:p w14:paraId="59E2197C" w14:textId="393FC892" w:rsidR="00884EFA" w:rsidRPr="00DB3E29" w:rsidRDefault="002D3F52" w:rsidP="00B94E22">
      <w:pPr>
        <w:ind w:left="720" w:hanging="720"/>
      </w:pPr>
      <w:r w:rsidRPr="00DB3E29">
        <w:t>4.3</w:t>
      </w:r>
      <w:r w:rsidRPr="00DB3E29">
        <w:tab/>
        <w:t>The Collaboration Suppliers will ensure that their respective subcontractors provide all co-operation and assistance as set out in the Detailed Collaboration Plan.</w:t>
      </w:r>
    </w:p>
    <w:p w14:paraId="51F88409" w14:textId="77777777" w:rsidR="00884EFA" w:rsidRPr="00DB3E29" w:rsidRDefault="00884EFA">
      <w:pPr>
        <w:ind w:firstLine="720"/>
      </w:pPr>
    </w:p>
    <w:p w14:paraId="45EE2CE1" w14:textId="77777777" w:rsidR="00884EFA" w:rsidRPr="00DB3E29" w:rsidRDefault="002D3F52" w:rsidP="00A95E66">
      <w:pPr>
        <w:pStyle w:val="Heading3"/>
      </w:pPr>
      <w:r w:rsidRPr="00DB3E29">
        <w:t>5.</w:t>
      </w:r>
      <w:r w:rsidRPr="00DB3E29">
        <w:tab/>
        <w:t>Invoicing</w:t>
      </w:r>
    </w:p>
    <w:p w14:paraId="75C2C770" w14:textId="6C97A1E9" w:rsidR="00884EFA" w:rsidRPr="00DB3E29" w:rsidRDefault="002D3F52" w:rsidP="00A95E66">
      <w:pPr>
        <w:ind w:left="720" w:hanging="720"/>
      </w:pPr>
      <w:r w:rsidRPr="00DB3E29">
        <w:t>5.1</w:t>
      </w:r>
      <w:r w:rsidRPr="00DB3E29">
        <w:tab/>
        <w:t>If any sums are due under this Agreement, the Collaboration Supplier responsible for paying the sum will pay within 30 Working Days of receipt of a valid invoice.</w:t>
      </w:r>
    </w:p>
    <w:p w14:paraId="4C69FEC2" w14:textId="77777777" w:rsidR="00884EFA" w:rsidRPr="00DB3E29" w:rsidRDefault="00884EFA">
      <w:pPr>
        <w:ind w:firstLine="720"/>
      </w:pPr>
    </w:p>
    <w:p w14:paraId="775BB997" w14:textId="3A060A11" w:rsidR="00884EFA" w:rsidRPr="00DB3E29" w:rsidRDefault="002D3F52" w:rsidP="00B94E22">
      <w:pPr>
        <w:ind w:left="720" w:hanging="720"/>
      </w:pPr>
      <w:r w:rsidRPr="00DB3E29">
        <w:t>5.2</w:t>
      </w:r>
      <w:r w:rsidRPr="00DB3E29">
        <w:tab/>
        <w:t>Interest will be payable on any late payments under this Agreement under the Late Payment of Commercial Debts (Interest) Act 1998, as amended.</w:t>
      </w:r>
    </w:p>
    <w:p w14:paraId="14EBCFC4" w14:textId="77777777" w:rsidR="00884EFA" w:rsidRPr="00DB3E29" w:rsidRDefault="00884EFA">
      <w:pPr>
        <w:ind w:firstLine="720"/>
      </w:pPr>
    </w:p>
    <w:p w14:paraId="3121D2B5" w14:textId="7CF6FCEC" w:rsidR="00884EFA" w:rsidRPr="00DB3E29" w:rsidRDefault="002D3F52" w:rsidP="00BA7214">
      <w:pPr>
        <w:pStyle w:val="Heading3"/>
      </w:pPr>
      <w:r w:rsidRPr="00DB3E29">
        <w:t>6.</w:t>
      </w:r>
      <w:r w:rsidRPr="00DB3E29">
        <w:tab/>
        <w:t>Confidentiality</w:t>
      </w:r>
    </w:p>
    <w:p w14:paraId="7F29081E" w14:textId="01F840E3" w:rsidR="00884EFA" w:rsidRPr="00DB3E29" w:rsidRDefault="002D3F52" w:rsidP="00B94E22">
      <w:pPr>
        <w:ind w:left="720" w:hanging="720"/>
      </w:pPr>
      <w:r w:rsidRPr="00DB3E29">
        <w:t>6.1</w:t>
      </w:r>
      <w:r w:rsidRPr="00DB3E29">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642955A4" w14:textId="77777777" w:rsidR="00884EFA" w:rsidRPr="00DB3E29" w:rsidRDefault="002D3F52">
      <w:r w:rsidRPr="00DB3E29">
        <w:t>6.2</w:t>
      </w:r>
      <w:r w:rsidRPr="00DB3E29">
        <w:tab/>
        <w:t>Each Collaboration Supplier warrants that:</w:t>
      </w:r>
    </w:p>
    <w:p w14:paraId="20C76067" w14:textId="77777777" w:rsidR="00884EFA" w:rsidRPr="00DB3E29" w:rsidRDefault="00884EFA"/>
    <w:p w14:paraId="6D118C5A" w14:textId="0784E54E" w:rsidR="00884EFA" w:rsidRPr="00DB3E29" w:rsidRDefault="002D3F52" w:rsidP="00B94E22">
      <w:pPr>
        <w:ind w:left="1440" w:hanging="720"/>
      </w:pPr>
      <w:r w:rsidRPr="00DB3E29">
        <w:t>6.2.1</w:t>
      </w:r>
      <w:r w:rsidRPr="00DB3E29">
        <w:tab/>
        <w:t xml:space="preserve">any person employed or engaged by it (in connection with this Agreement in the course of such employment or engagement) will only use Confidential </w:t>
      </w:r>
      <w:r w:rsidR="005D186D">
        <w:t>I</w:t>
      </w:r>
      <w:r w:rsidRPr="00DB3E29">
        <w:t>nformation for the purposes of this Agreement</w:t>
      </w:r>
    </w:p>
    <w:p w14:paraId="5542499C" w14:textId="77777777" w:rsidR="00884EFA" w:rsidRPr="00DB3E29" w:rsidRDefault="00884EFA">
      <w:pPr>
        <w:ind w:left="1440"/>
      </w:pPr>
    </w:p>
    <w:p w14:paraId="30F528C5" w14:textId="6C6339EC" w:rsidR="00884EFA" w:rsidRPr="00DB3E29" w:rsidRDefault="002D3F52" w:rsidP="00B94E22">
      <w:pPr>
        <w:ind w:left="1440" w:hanging="720"/>
      </w:pPr>
      <w:r w:rsidRPr="00DB3E29">
        <w:t>6.2.2</w:t>
      </w:r>
      <w:r w:rsidRPr="00DB3E29">
        <w:tab/>
        <w:t>any person employed or engaged by it (in connection with this Agreement) will not disclose any Confidential Information to any third party without the prior written consent of the other party</w:t>
      </w:r>
    </w:p>
    <w:p w14:paraId="4829DD24" w14:textId="77777777" w:rsidR="00884EFA" w:rsidRPr="00DB3E29" w:rsidRDefault="00884EFA">
      <w:pPr>
        <w:ind w:left="1440"/>
      </w:pPr>
    </w:p>
    <w:p w14:paraId="3B91D10D" w14:textId="4351A786" w:rsidR="00884EFA" w:rsidRPr="00DB3E29" w:rsidRDefault="002D3F52" w:rsidP="00B94E22">
      <w:pPr>
        <w:ind w:left="1440" w:hanging="720"/>
      </w:pPr>
      <w:r w:rsidRPr="00DB3E29">
        <w:t>6.2.3</w:t>
      </w:r>
      <w:r w:rsidRPr="00DB3E29">
        <w:tab/>
        <w:t>it will take all necessary precautions to ensure that all Confidential Information is treated as confidential and not disclosed (except as agreed) or used other than for the purposes of this Agreement by its employees, servants, agents or subcontractors</w:t>
      </w:r>
    </w:p>
    <w:p w14:paraId="640DC21A" w14:textId="77777777" w:rsidR="00884EFA" w:rsidRPr="00DB3E29" w:rsidRDefault="00884EFA">
      <w:pPr>
        <w:ind w:left="720" w:firstLine="720"/>
      </w:pPr>
    </w:p>
    <w:p w14:paraId="2D16129B" w14:textId="7B41AF12" w:rsidR="00884EFA" w:rsidRPr="00DB3E29" w:rsidRDefault="002D3F52" w:rsidP="00B94E22">
      <w:pPr>
        <w:ind w:left="1440" w:hanging="720"/>
      </w:pPr>
      <w:r w:rsidRPr="00DB3E29">
        <w:t>6.2.4</w:t>
      </w:r>
      <w:r w:rsidRPr="00DB3E29">
        <w:tab/>
        <w:t>neither it nor any person engaged by it, whether as a servant or a consultant or otherwise, will use the Confidential Information for the solicitation of business from the other or from the other party's servants or consultants or otherwise</w:t>
      </w:r>
    </w:p>
    <w:p w14:paraId="42D48532" w14:textId="77777777" w:rsidR="00884EFA" w:rsidRPr="00DB3E29" w:rsidRDefault="00884EFA">
      <w:pPr>
        <w:ind w:left="1440"/>
      </w:pPr>
    </w:p>
    <w:p w14:paraId="6E06B48A" w14:textId="77777777" w:rsidR="00884EFA" w:rsidRPr="00DB3E29" w:rsidRDefault="002D3F52">
      <w:r w:rsidRPr="00DB3E29">
        <w:t>6.3</w:t>
      </w:r>
      <w:r w:rsidRPr="00DB3E29">
        <w:tab/>
        <w:t>The provisions of clauses 6.1 and 6.2 will not apply to any information which is:</w:t>
      </w:r>
    </w:p>
    <w:p w14:paraId="1249091F" w14:textId="77777777" w:rsidR="00884EFA" w:rsidRPr="00DB3E29" w:rsidRDefault="00884EFA"/>
    <w:p w14:paraId="16EFAED3" w14:textId="77777777" w:rsidR="00884EFA" w:rsidRPr="00DB3E29" w:rsidRDefault="002D3F52">
      <w:pPr>
        <w:ind w:firstLine="720"/>
      </w:pPr>
      <w:r w:rsidRPr="00DB3E29">
        <w:t>6.3.1</w:t>
      </w:r>
      <w:r w:rsidRPr="00DB3E29">
        <w:tab/>
        <w:t>or becomes public knowledge other than by breach of this clause 6</w:t>
      </w:r>
    </w:p>
    <w:p w14:paraId="04128FDA" w14:textId="77777777" w:rsidR="00884EFA" w:rsidRPr="00DB3E29" w:rsidRDefault="00884EFA"/>
    <w:p w14:paraId="4AD56686" w14:textId="4418B8C0" w:rsidR="00884EFA" w:rsidRPr="00DB3E29" w:rsidRDefault="002D3F52" w:rsidP="00B94E22">
      <w:pPr>
        <w:ind w:left="1440" w:hanging="720"/>
      </w:pPr>
      <w:r w:rsidRPr="00DB3E29">
        <w:lastRenderedPageBreak/>
        <w:t>6.3.2</w:t>
      </w:r>
      <w:r w:rsidRPr="00DB3E29">
        <w:tab/>
        <w:t>in the possession of the receiving party without restriction in relation to disclosure before the date of receipt from the disclosing party</w:t>
      </w:r>
    </w:p>
    <w:p w14:paraId="77CAF120" w14:textId="77777777" w:rsidR="00884EFA" w:rsidRPr="00DB3E29" w:rsidRDefault="00884EFA">
      <w:pPr>
        <w:ind w:left="720" w:firstLine="720"/>
      </w:pPr>
    </w:p>
    <w:p w14:paraId="470F2312" w14:textId="03746B4E" w:rsidR="00884EFA" w:rsidRPr="00DB3E29" w:rsidRDefault="002D3F52" w:rsidP="00B94E22">
      <w:pPr>
        <w:ind w:left="1440" w:hanging="720"/>
      </w:pPr>
      <w:r w:rsidRPr="00DB3E29">
        <w:t>6.3.3</w:t>
      </w:r>
      <w:r w:rsidRPr="00DB3E29">
        <w:tab/>
        <w:t>received from a third party who lawfully acquired it and who is under no obligation restricting its disclosure</w:t>
      </w:r>
    </w:p>
    <w:p w14:paraId="2AC1331F" w14:textId="77777777" w:rsidR="00884EFA" w:rsidRPr="00DB3E29" w:rsidRDefault="00884EFA">
      <w:pPr>
        <w:ind w:left="720" w:firstLine="720"/>
      </w:pPr>
    </w:p>
    <w:p w14:paraId="50D2EDF9" w14:textId="0257A341" w:rsidR="00884EFA" w:rsidRPr="00DB3E29" w:rsidRDefault="002D3F52">
      <w:pPr>
        <w:ind w:firstLine="720"/>
      </w:pPr>
      <w:r w:rsidRPr="00DB3E29">
        <w:t>6.3.4</w:t>
      </w:r>
      <w:r w:rsidRPr="00DB3E29">
        <w:tab/>
        <w:t>independently developed without access to the Confidential Information</w:t>
      </w:r>
    </w:p>
    <w:p w14:paraId="47004EC3" w14:textId="77777777" w:rsidR="00884EFA" w:rsidRPr="00DB3E29" w:rsidRDefault="00884EFA">
      <w:pPr>
        <w:ind w:firstLine="720"/>
      </w:pPr>
    </w:p>
    <w:p w14:paraId="6081C8D1" w14:textId="244542BD" w:rsidR="00884EFA" w:rsidRPr="00DB3E29" w:rsidRDefault="002D3F52" w:rsidP="00B94E22">
      <w:pPr>
        <w:ind w:left="1440" w:hanging="720"/>
      </w:pPr>
      <w:r w:rsidRPr="00DB3E29">
        <w:t>6.3.5</w:t>
      </w:r>
      <w:r w:rsidRPr="00DB3E29">
        <w:tab/>
        <w:t>required to be disclosed by law or by any judicial, arbitral, regulatory or other authority of competent jurisdiction</w:t>
      </w:r>
    </w:p>
    <w:p w14:paraId="6E01DB41" w14:textId="77777777" w:rsidR="00884EFA" w:rsidRPr="00DB3E29" w:rsidRDefault="00884EFA">
      <w:pPr>
        <w:ind w:left="720" w:firstLine="720"/>
      </w:pPr>
    </w:p>
    <w:p w14:paraId="59E7028B" w14:textId="097343EE" w:rsidR="00884EFA" w:rsidRDefault="002D3F52" w:rsidP="00BA4D9C">
      <w:pPr>
        <w:ind w:left="720" w:hanging="720"/>
      </w:pPr>
      <w:r w:rsidRPr="00DB3E29">
        <w:t>6.4</w:t>
      </w:r>
      <w:r w:rsidRPr="00DB3E29">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642CBE3" w14:textId="77777777" w:rsidR="00BA4D9C" w:rsidRPr="00DB3E29" w:rsidRDefault="00BA4D9C" w:rsidP="00BA4D9C">
      <w:pPr>
        <w:ind w:left="720" w:hanging="720"/>
      </w:pPr>
    </w:p>
    <w:p w14:paraId="18D06839" w14:textId="17894C66" w:rsidR="00884EFA" w:rsidRPr="00DB3E29" w:rsidRDefault="002D3F52" w:rsidP="00D95528">
      <w:pPr>
        <w:pStyle w:val="Heading3"/>
      </w:pPr>
      <w:r w:rsidRPr="00BA7214">
        <w:t>7.</w:t>
      </w:r>
      <w:r w:rsidRPr="00BA7214">
        <w:tab/>
        <w:t>Warranties</w:t>
      </w:r>
    </w:p>
    <w:p w14:paraId="0E3B24E8" w14:textId="77777777" w:rsidR="00884EFA" w:rsidRPr="00DB3E29" w:rsidRDefault="002D3F52">
      <w:r w:rsidRPr="00DB3E29">
        <w:t>7.1</w:t>
      </w:r>
      <w:r w:rsidRPr="00DB3E29">
        <w:tab/>
        <w:t>Each Collaboration Supplier warrant and represent that:</w:t>
      </w:r>
    </w:p>
    <w:p w14:paraId="4F1E85A7" w14:textId="640A3055" w:rsidR="00884EFA" w:rsidRPr="00DB3E29" w:rsidRDefault="002D3F52" w:rsidP="00B94E22">
      <w:pPr>
        <w:ind w:left="1440" w:hanging="720"/>
      </w:pPr>
      <w:r w:rsidRPr="00DB3E29">
        <w:t>7.1.1</w:t>
      </w:r>
      <w:r w:rsidRPr="00DB3E29">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79445A27" w14:textId="77777777" w:rsidR="00884EFA" w:rsidRPr="00DB3E29" w:rsidRDefault="00884EFA" w:rsidP="005D186D"/>
    <w:p w14:paraId="0A8338F8" w14:textId="09D98B04" w:rsidR="00884EFA" w:rsidRPr="00DB3E29" w:rsidRDefault="002D3F52" w:rsidP="00B94E22">
      <w:pPr>
        <w:ind w:left="1440" w:hanging="720"/>
      </w:pPr>
      <w:r w:rsidRPr="00DB3E29">
        <w:t>7.1.2</w:t>
      </w:r>
      <w:r w:rsidRPr="00DB3E29">
        <w:tab/>
        <w:t>its obligations will be performed by appropriately experienced, qualified and trained personnel with all due skill, care and diligence including but not limited to good industry practice and</w:t>
      </w:r>
      <w:r w:rsidR="005D186D">
        <w:t xml:space="preserve"> </w:t>
      </w:r>
      <w:r w:rsidRPr="00DB3E29">
        <w:t>(without limiting the generality of this clause 7) in accordance with its own established internal processes</w:t>
      </w:r>
    </w:p>
    <w:p w14:paraId="672D266F" w14:textId="77777777" w:rsidR="00884EFA" w:rsidRPr="00DB3E29" w:rsidRDefault="00884EFA">
      <w:pPr>
        <w:ind w:left="1440"/>
      </w:pPr>
    </w:p>
    <w:p w14:paraId="7018FA11" w14:textId="6FD84C86" w:rsidR="00884EFA" w:rsidRDefault="002D3F52" w:rsidP="00BA4D9C">
      <w:pPr>
        <w:ind w:left="720" w:hanging="720"/>
      </w:pPr>
      <w:r w:rsidRPr="00DB3E29">
        <w:t>7.2</w:t>
      </w:r>
      <w:r w:rsidRPr="00DB3E29">
        <w:tab/>
        <w:t>Except as expressly stated in this Agreement, all warranties and conditions, whether express or implied by statute, common law or otherwise (including but not limited to fitness for purpose) are excluded to the extent permitted by law.</w:t>
      </w:r>
    </w:p>
    <w:p w14:paraId="5AE92254" w14:textId="77777777" w:rsidR="00BA4D9C" w:rsidRPr="00DB3E29" w:rsidRDefault="00BA4D9C" w:rsidP="00BA4D9C">
      <w:pPr>
        <w:ind w:left="720" w:hanging="720"/>
      </w:pPr>
    </w:p>
    <w:p w14:paraId="34CF2DFE" w14:textId="0944AA11" w:rsidR="00884EFA" w:rsidRPr="00DB3E29" w:rsidRDefault="002D3F52" w:rsidP="00D95528">
      <w:pPr>
        <w:pStyle w:val="Heading3"/>
      </w:pPr>
      <w:r w:rsidRPr="00DB3E29">
        <w:t>8.</w:t>
      </w:r>
      <w:r w:rsidRPr="00DB3E29">
        <w:tab/>
        <w:t>Limitation of liability</w:t>
      </w:r>
    </w:p>
    <w:p w14:paraId="597FEEAE" w14:textId="0FE78C4E" w:rsidR="00884EFA" w:rsidRPr="00DB3E29" w:rsidRDefault="002D3F52" w:rsidP="00B94E22">
      <w:pPr>
        <w:ind w:left="720" w:hanging="720"/>
      </w:pPr>
      <w:r w:rsidRPr="00DB3E29">
        <w:t>8.1</w:t>
      </w:r>
      <w:r w:rsidRPr="00DB3E29">
        <w:tab/>
        <w:t>None of the parties exclude or limit their liability for death or personal injury resulting from negligence, or for any breach of any obligations implied by Section 2 of the Supply of Goods and Services Act 1982.</w:t>
      </w:r>
    </w:p>
    <w:p w14:paraId="1BF474BC" w14:textId="77777777" w:rsidR="00884EFA" w:rsidRPr="00DB3E29" w:rsidRDefault="00884EFA">
      <w:pPr>
        <w:ind w:left="720"/>
      </w:pPr>
    </w:p>
    <w:p w14:paraId="06738948" w14:textId="40FE34F3" w:rsidR="00884EFA" w:rsidRPr="00DB3E29" w:rsidRDefault="002D3F52" w:rsidP="00B94E22">
      <w:pPr>
        <w:ind w:left="720" w:hanging="720"/>
      </w:pPr>
      <w:r w:rsidRPr="00DB3E29">
        <w:t>8.2</w:t>
      </w:r>
      <w:r w:rsidRPr="00DB3E29">
        <w:tab/>
        <w:t>Nothing in this Agreement will exclude or limit the liability of any party for fraud or fraudulent misrepresentation.</w:t>
      </w:r>
    </w:p>
    <w:p w14:paraId="196642B6" w14:textId="77777777" w:rsidR="00884EFA" w:rsidRPr="00DB3E29" w:rsidRDefault="00884EFA">
      <w:pPr>
        <w:ind w:firstLine="720"/>
      </w:pPr>
    </w:p>
    <w:p w14:paraId="400D68F8" w14:textId="44D0F87B" w:rsidR="00884EFA" w:rsidRPr="00DB3E29" w:rsidRDefault="002D3F52" w:rsidP="00B94E22">
      <w:pPr>
        <w:ind w:left="720" w:hanging="720"/>
      </w:pPr>
      <w:r w:rsidRPr="00DB3E29">
        <w:t>8.3</w:t>
      </w:r>
      <w:r w:rsidRPr="00DB3E29">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w:t>
      </w:r>
      <w:r w:rsidRPr="00DB3E29">
        <w:lastRenderedPageBreak/>
        <w:t>subject to the limitations of liability set out in the relevant Contract) will be limited to [(£,000)].</w:t>
      </w:r>
    </w:p>
    <w:p w14:paraId="5D80D153" w14:textId="77777777" w:rsidR="00884EFA" w:rsidRPr="00DB3E29" w:rsidRDefault="00884EFA">
      <w:pPr>
        <w:ind w:left="720"/>
      </w:pPr>
    </w:p>
    <w:p w14:paraId="00777DDF" w14:textId="1BCF8916" w:rsidR="00884EFA" w:rsidRPr="00DB3E29" w:rsidRDefault="002D3F52" w:rsidP="00B94E22">
      <w:pPr>
        <w:ind w:left="720" w:hanging="720"/>
      </w:pPr>
      <w:r w:rsidRPr="00DB3E29">
        <w:t>8.4</w:t>
      </w:r>
      <w:r w:rsidRPr="00DB3E29">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03248864" w14:textId="77777777" w:rsidR="00884EFA" w:rsidRPr="00DB3E29" w:rsidRDefault="00884EFA">
      <w:pPr>
        <w:ind w:left="720"/>
      </w:pPr>
    </w:p>
    <w:p w14:paraId="2111709F" w14:textId="113B6EC4" w:rsidR="00884EFA" w:rsidRPr="00DB3E29" w:rsidRDefault="002D3F52" w:rsidP="00A95E66">
      <w:pPr>
        <w:ind w:left="720" w:hanging="720"/>
      </w:pPr>
      <w:r w:rsidRPr="00DB3E29">
        <w:t>8.5</w:t>
      </w:r>
      <w:r w:rsidRPr="00DB3E29">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351A5536" w14:textId="77777777" w:rsidR="00884EFA" w:rsidRPr="00DB3E29" w:rsidRDefault="00884EFA">
      <w:pPr>
        <w:ind w:left="720"/>
      </w:pPr>
    </w:p>
    <w:p w14:paraId="4E43BD1A" w14:textId="77777777" w:rsidR="00884EFA" w:rsidRPr="00DB3E29" w:rsidRDefault="002D3F52">
      <w:pPr>
        <w:ind w:firstLine="720"/>
      </w:pPr>
      <w:r w:rsidRPr="00DB3E29">
        <w:t>8.5.1</w:t>
      </w:r>
      <w:r w:rsidRPr="00DB3E29">
        <w:tab/>
        <w:t>indirect loss or damage</w:t>
      </w:r>
    </w:p>
    <w:p w14:paraId="17BA6909" w14:textId="77777777" w:rsidR="00884EFA" w:rsidRPr="00DB3E29" w:rsidRDefault="002D3F52">
      <w:pPr>
        <w:ind w:firstLine="720"/>
      </w:pPr>
      <w:r w:rsidRPr="00DB3E29">
        <w:t>8.5.2</w:t>
      </w:r>
      <w:r w:rsidRPr="00DB3E29">
        <w:tab/>
        <w:t>special loss or damage</w:t>
      </w:r>
    </w:p>
    <w:p w14:paraId="655C48E5" w14:textId="77777777" w:rsidR="00884EFA" w:rsidRPr="00DB3E29" w:rsidRDefault="002D3F52">
      <w:pPr>
        <w:ind w:firstLine="720"/>
      </w:pPr>
      <w:r w:rsidRPr="00DB3E29">
        <w:t>8.5.3</w:t>
      </w:r>
      <w:r w:rsidRPr="00DB3E29">
        <w:tab/>
        <w:t>consequential loss or damage</w:t>
      </w:r>
    </w:p>
    <w:p w14:paraId="20657619" w14:textId="77777777" w:rsidR="00884EFA" w:rsidRPr="00DB3E29" w:rsidRDefault="002D3F52">
      <w:pPr>
        <w:ind w:firstLine="720"/>
      </w:pPr>
      <w:r w:rsidRPr="00DB3E29">
        <w:t>8.5.4</w:t>
      </w:r>
      <w:r w:rsidRPr="00DB3E29">
        <w:tab/>
        <w:t>loss of profits (whether direct or indirect)</w:t>
      </w:r>
    </w:p>
    <w:p w14:paraId="6F706F0D" w14:textId="77777777" w:rsidR="00884EFA" w:rsidRPr="00DB3E29" w:rsidRDefault="002D3F52">
      <w:pPr>
        <w:ind w:firstLine="720"/>
      </w:pPr>
      <w:r w:rsidRPr="00DB3E29">
        <w:t>8.5.5</w:t>
      </w:r>
      <w:r w:rsidRPr="00DB3E29">
        <w:tab/>
        <w:t>loss of turnover (whether direct or indirect)</w:t>
      </w:r>
    </w:p>
    <w:p w14:paraId="47613AFC" w14:textId="77777777" w:rsidR="00884EFA" w:rsidRPr="00DB3E29" w:rsidRDefault="002D3F52">
      <w:pPr>
        <w:ind w:firstLine="720"/>
      </w:pPr>
      <w:r w:rsidRPr="00DB3E29">
        <w:t>8.5.6</w:t>
      </w:r>
      <w:r w:rsidRPr="00DB3E29">
        <w:tab/>
        <w:t>loss of business opportunities (whether direct or indirect)</w:t>
      </w:r>
    </w:p>
    <w:p w14:paraId="7820B9B9" w14:textId="77777777" w:rsidR="00884EFA" w:rsidRPr="00DB3E29" w:rsidRDefault="002D3F52">
      <w:pPr>
        <w:ind w:firstLine="720"/>
      </w:pPr>
      <w:r w:rsidRPr="00DB3E29">
        <w:t>8.5.7</w:t>
      </w:r>
      <w:r w:rsidRPr="00DB3E29">
        <w:tab/>
        <w:t>damage to goodwill (whether direct or indirect)</w:t>
      </w:r>
    </w:p>
    <w:p w14:paraId="1A81E8CB" w14:textId="77777777" w:rsidR="00884EFA" w:rsidRPr="00DB3E29" w:rsidRDefault="00884EFA"/>
    <w:p w14:paraId="31923C84" w14:textId="589BA79E" w:rsidR="00884EFA" w:rsidRPr="00DB3E29" w:rsidRDefault="002D3F52" w:rsidP="00B94E22">
      <w:pPr>
        <w:ind w:left="720" w:hanging="720"/>
      </w:pPr>
      <w:r w:rsidRPr="00DB3E29">
        <w:t>8.6</w:t>
      </w:r>
      <w:r w:rsidRPr="00DB3E29">
        <w:tab/>
        <w:t>Subject always to clauses 8.1 and 8.2, the provisions of clause 8.5 will not be taken as limiting the right of the Buyer to among other things, recover as a direct loss any:</w:t>
      </w:r>
    </w:p>
    <w:p w14:paraId="52286C71" w14:textId="77777777" w:rsidR="00884EFA" w:rsidRPr="00DB3E29" w:rsidRDefault="00884EFA"/>
    <w:p w14:paraId="51232E3A" w14:textId="6058F886" w:rsidR="00884EFA" w:rsidRPr="00DB3E29" w:rsidRDefault="002D3F52" w:rsidP="00B94E22">
      <w:pPr>
        <w:ind w:left="1440" w:hanging="720"/>
      </w:pPr>
      <w:r w:rsidRPr="00DB3E29">
        <w:t>8.6.1</w:t>
      </w:r>
      <w:r w:rsidRPr="00DB3E29">
        <w:tab/>
        <w:t>additional operational or administrative costs and expenses arising from a Collaboration Supplier’s Default</w:t>
      </w:r>
    </w:p>
    <w:p w14:paraId="4DB154FD" w14:textId="77777777" w:rsidR="00884EFA" w:rsidRPr="00DB3E29" w:rsidRDefault="00884EFA">
      <w:pPr>
        <w:ind w:left="720" w:firstLine="720"/>
      </w:pPr>
    </w:p>
    <w:p w14:paraId="49DE16F0" w14:textId="4F8F49FC" w:rsidR="00D95528" w:rsidRDefault="002D3F52" w:rsidP="0047265A">
      <w:pPr>
        <w:ind w:left="1440" w:hanging="720"/>
      </w:pPr>
      <w:r w:rsidRPr="00DB3E29">
        <w:t>8.6.2</w:t>
      </w:r>
      <w:r w:rsidRPr="00DB3E29">
        <w:tab/>
        <w:t>wasted expenditure or charges rendered unnecessary or incurred by the Buyer arising from a Collaboration Supplier's Default</w:t>
      </w:r>
    </w:p>
    <w:p w14:paraId="1C1FC9E4" w14:textId="77777777" w:rsidR="0047265A" w:rsidRPr="00DB3E29" w:rsidRDefault="0047265A" w:rsidP="0047265A">
      <w:pPr>
        <w:ind w:left="1440" w:hanging="720"/>
      </w:pPr>
    </w:p>
    <w:p w14:paraId="466B6EE9" w14:textId="33CA4A06" w:rsidR="00884EFA" w:rsidRPr="00DB3E29" w:rsidRDefault="002D3F52" w:rsidP="00D95528">
      <w:pPr>
        <w:pStyle w:val="Heading3"/>
      </w:pPr>
      <w:r w:rsidRPr="00DB3E29">
        <w:t>9.</w:t>
      </w:r>
      <w:r w:rsidRPr="00DB3E29">
        <w:tab/>
        <w:t>Dispute resolution process</w:t>
      </w:r>
    </w:p>
    <w:p w14:paraId="1E0D430D" w14:textId="5AE46BB4" w:rsidR="00884EFA" w:rsidRPr="00DB3E29" w:rsidRDefault="002D3F52" w:rsidP="00B94E22">
      <w:pPr>
        <w:ind w:left="720" w:hanging="720"/>
      </w:pPr>
      <w:r w:rsidRPr="00DB3E29">
        <w:t>9.1</w:t>
      </w:r>
      <w:r w:rsidRPr="00DB3E29">
        <w:tab/>
        <w:t>All disputes between any of the parties arising out of or relating to this Agreement will be referred, by any party involved in the dispute, to the representatives of the parties specified in the Detailed Collaboration Plan.</w:t>
      </w:r>
    </w:p>
    <w:p w14:paraId="7DD2110D" w14:textId="77777777" w:rsidR="00884EFA" w:rsidRPr="00DB3E29" w:rsidRDefault="00884EFA">
      <w:pPr>
        <w:ind w:firstLine="720"/>
      </w:pPr>
    </w:p>
    <w:p w14:paraId="5821EB46" w14:textId="4FA25D86" w:rsidR="00884EFA" w:rsidRPr="00DB3E29" w:rsidRDefault="002D3F52" w:rsidP="00B94E22">
      <w:pPr>
        <w:ind w:left="720" w:hanging="720"/>
      </w:pPr>
      <w:r w:rsidRPr="00DB3E29">
        <w:t>9.2</w:t>
      </w:r>
      <w:r w:rsidRPr="00DB3E29">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284BC4E2" w14:textId="77777777" w:rsidR="00884EFA" w:rsidRPr="00DB3E29" w:rsidRDefault="00884EFA">
      <w:pPr>
        <w:ind w:left="720"/>
      </w:pPr>
    </w:p>
    <w:p w14:paraId="34F542BB" w14:textId="6822CC8D" w:rsidR="00884EFA" w:rsidRPr="00DB3E29" w:rsidRDefault="002D3F52" w:rsidP="00D95528">
      <w:pPr>
        <w:spacing w:after="120"/>
      </w:pPr>
      <w:r w:rsidRPr="00DB3E29">
        <w:t>9.3</w:t>
      </w:r>
      <w:r w:rsidRPr="00DB3E29">
        <w:tab/>
        <w:t>The process for mediation and consequential provisions for mediation are:</w:t>
      </w:r>
    </w:p>
    <w:p w14:paraId="531955A3" w14:textId="6402528E" w:rsidR="00884EFA" w:rsidRPr="00DB3E29" w:rsidRDefault="002D3F52" w:rsidP="00B94E22">
      <w:pPr>
        <w:ind w:left="1440" w:hanging="720"/>
      </w:pPr>
      <w:r w:rsidRPr="00DB3E29">
        <w:t>9.3.1</w:t>
      </w:r>
      <w:r w:rsidRPr="00DB3E29">
        <w:tab/>
        <w:t xml:space="preserve">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r w:rsidRPr="00DB3E29">
        <w:lastRenderedPageBreak/>
        <w:t xml:space="preserve">that he is unable or unwilling to act, apply to the </w:t>
      </w:r>
      <w:r w:rsidR="007F1970">
        <w:t>President</w:t>
      </w:r>
      <w:r w:rsidR="007F1970" w:rsidRPr="00DB3E29">
        <w:t xml:space="preserve"> </w:t>
      </w:r>
      <w:r w:rsidRPr="00DB3E29">
        <w:t>of the Law Society to appoint a Mediator</w:t>
      </w:r>
    </w:p>
    <w:p w14:paraId="0DF7432E" w14:textId="77777777" w:rsidR="00884EFA" w:rsidRPr="00DB3E29" w:rsidRDefault="00884EFA">
      <w:pPr>
        <w:ind w:left="1440"/>
      </w:pPr>
    </w:p>
    <w:p w14:paraId="08BF5D47" w14:textId="5180AE4E" w:rsidR="00884EFA" w:rsidRPr="00DB3E29" w:rsidRDefault="002D3F52" w:rsidP="00B94E22">
      <w:pPr>
        <w:ind w:left="1440" w:hanging="720"/>
      </w:pPr>
      <w:r w:rsidRPr="00DB3E29">
        <w:t>9.3.2</w:t>
      </w:r>
      <w:r w:rsidRPr="00DB3E29">
        <w:tab/>
        <w:t>the parties will within 10 Working Days of the appointment of the Mediator meet to agree a programme for the exchange of all relevant information and the structure of the negotiations</w:t>
      </w:r>
    </w:p>
    <w:p w14:paraId="306A2FB5" w14:textId="77777777" w:rsidR="00884EFA" w:rsidRPr="00DB3E29" w:rsidRDefault="00884EFA"/>
    <w:p w14:paraId="2DBD4ECB" w14:textId="5AA2C086" w:rsidR="00884EFA" w:rsidRPr="00DB3E29" w:rsidRDefault="002D3F52" w:rsidP="00B94E22">
      <w:pPr>
        <w:ind w:left="1440" w:hanging="720"/>
      </w:pPr>
      <w:r w:rsidRPr="00DB3E29">
        <w:t>9.3.3</w:t>
      </w:r>
      <w:r w:rsidRPr="00DB3E29">
        <w:tab/>
        <w:t>unless otherwise agreed by the parties in writing, all negotiations connected with the dispute and any settlement agreement relating to it will be conducted in confidence and without prejudice to the rights of the parties in any future proceedings</w:t>
      </w:r>
    </w:p>
    <w:p w14:paraId="528497EA" w14:textId="77777777" w:rsidR="00884EFA" w:rsidRPr="00DB3E29" w:rsidRDefault="00884EFA"/>
    <w:p w14:paraId="2F581B98" w14:textId="6B6410F1" w:rsidR="00884EFA" w:rsidRPr="00DB3E29" w:rsidRDefault="002D3F52" w:rsidP="00B94E22">
      <w:pPr>
        <w:ind w:left="1440" w:hanging="720"/>
      </w:pPr>
      <w:r w:rsidRPr="00DB3E29">
        <w:t>9.3.4</w:t>
      </w:r>
      <w:r w:rsidRPr="00DB3E29">
        <w:tab/>
        <w:t>if the parties reach agreement on the resolution of the dispute, the agreement will be put in writing and will be binding on the parties once it is signed by their authorised representatives</w:t>
      </w:r>
    </w:p>
    <w:p w14:paraId="62277527" w14:textId="77777777" w:rsidR="00884EFA" w:rsidRPr="00DB3E29" w:rsidRDefault="00884EFA"/>
    <w:p w14:paraId="012071AF" w14:textId="2FE6B74F" w:rsidR="00884EFA" w:rsidRPr="00DB3E29" w:rsidRDefault="002D3F52" w:rsidP="00B94E22">
      <w:pPr>
        <w:ind w:left="1440" w:hanging="720"/>
      </w:pPr>
      <w:r w:rsidRPr="00DB3E29">
        <w:t>9.3.5</w:t>
      </w:r>
      <w:r w:rsidRPr="00DB3E29">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54B60909" w14:textId="77777777" w:rsidR="00884EFA" w:rsidRPr="00DB3E29" w:rsidRDefault="00884EFA">
      <w:pPr>
        <w:ind w:left="1440"/>
      </w:pPr>
    </w:p>
    <w:p w14:paraId="7322BA9E" w14:textId="750FBE76" w:rsidR="00884EFA" w:rsidRPr="00DB3E29" w:rsidRDefault="002D3F52" w:rsidP="00B94E22">
      <w:pPr>
        <w:ind w:left="1440" w:hanging="720"/>
      </w:pPr>
      <w:r w:rsidRPr="00DB3E29">
        <w:t>9.3.6</w:t>
      </w:r>
      <w:r w:rsidRPr="00DB3E29">
        <w:tab/>
        <w:t>if the parties fail to reach agreement in the structured negotiations within 20 Working Days of the Mediator being appointed, or any longer period the parties agree on, then any dispute or difference between them may be referred to the courts</w:t>
      </w:r>
    </w:p>
    <w:p w14:paraId="165E3962" w14:textId="77777777" w:rsidR="00884EFA" w:rsidRPr="00DB3E29" w:rsidRDefault="00884EFA"/>
    <w:p w14:paraId="58F75DCC" w14:textId="7BBFB39C" w:rsidR="00884EFA" w:rsidRDefault="002D3F52" w:rsidP="00D95528">
      <w:pPr>
        <w:ind w:left="720" w:hanging="720"/>
      </w:pPr>
      <w:r w:rsidRPr="00DB3E29">
        <w:t>9.4</w:t>
      </w:r>
      <w:r w:rsidRPr="00DB3E29">
        <w:tab/>
        <w:t>The parties must continue to perform their respective obligations under this Agreement and under their respective Contracts pending the resolution of a dispute.</w:t>
      </w:r>
    </w:p>
    <w:p w14:paraId="1A87680C" w14:textId="77777777" w:rsidR="00D95528" w:rsidRPr="00DB3E29" w:rsidRDefault="00D95528" w:rsidP="00D95528">
      <w:pPr>
        <w:ind w:left="720" w:hanging="720"/>
      </w:pPr>
    </w:p>
    <w:p w14:paraId="24D63D58" w14:textId="77777777" w:rsidR="00884EFA" w:rsidRPr="00DB3E29" w:rsidRDefault="002D3F52" w:rsidP="00A95E66">
      <w:pPr>
        <w:pStyle w:val="Heading3"/>
      </w:pPr>
      <w:r w:rsidRPr="00DB3E29">
        <w:t>10. Termination and consequences of termination</w:t>
      </w:r>
    </w:p>
    <w:p w14:paraId="6636DA6B" w14:textId="57AF613C" w:rsidR="00884EFA" w:rsidRPr="00DB3E29" w:rsidRDefault="002D3F52" w:rsidP="00D95528">
      <w:pPr>
        <w:pStyle w:val="Heading4"/>
        <w:spacing w:after="120"/>
      </w:pPr>
      <w:r w:rsidRPr="00BA7214">
        <w:t>10.1</w:t>
      </w:r>
      <w:r w:rsidRPr="00BA7214">
        <w:tab/>
        <w:t>Termination</w:t>
      </w:r>
    </w:p>
    <w:p w14:paraId="2374B37E" w14:textId="541D7E28" w:rsidR="00884EFA" w:rsidRPr="00DB3E29" w:rsidRDefault="002D3F52" w:rsidP="00B94E22">
      <w:pPr>
        <w:ind w:left="1440" w:hanging="720"/>
      </w:pPr>
      <w:r w:rsidRPr="00DB3E29">
        <w:t>10.1.1</w:t>
      </w:r>
      <w:r w:rsidRPr="00DB3E29">
        <w:tab/>
        <w:t>The Buyer has the right to terminate this Agreement at any time by notice in writing to the Collaboration Suppliers whenever the Buyer has the right to terminate a Collaboration Supplier’s [respective contract] [Call-Off Contract].</w:t>
      </w:r>
    </w:p>
    <w:p w14:paraId="4F16B546" w14:textId="77777777" w:rsidR="00884EFA" w:rsidRPr="00DB3E29" w:rsidRDefault="00884EFA">
      <w:pPr>
        <w:ind w:left="1440"/>
      </w:pPr>
    </w:p>
    <w:p w14:paraId="1A8CD927" w14:textId="29AE49FE" w:rsidR="00884EFA" w:rsidRPr="00DB3E29" w:rsidRDefault="002D3F52" w:rsidP="00D95528">
      <w:pPr>
        <w:ind w:left="1440" w:hanging="720"/>
      </w:pPr>
      <w:r w:rsidRPr="00DB3E29">
        <w:t>10.1.2</w:t>
      </w:r>
      <w:r w:rsidRPr="00DB3E29">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6E384123" w14:textId="64652AD5" w:rsidR="00884EFA" w:rsidRPr="00D95528" w:rsidRDefault="002D3F52" w:rsidP="00D95528">
      <w:pPr>
        <w:pStyle w:val="Heading4"/>
        <w:spacing w:after="120"/>
      </w:pPr>
      <w:r w:rsidRPr="00DB3E29">
        <w:t>10.2</w:t>
      </w:r>
      <w:r w:rsidRPr="00DB3E29">
        <w:tab/>
        <w:t>Consequences of termination</w:t>
      </w:r>
    </w:p>
    <w:p w14:paraId="0A727D1D" w14:textId="52C19131" w:rsidR="00884EFA" w:rsidRPr="00DB3E29" w:rsidRDefault="002D3F52" w:rsidP="00B94E22">
      <w:pPr>
        <w:ind w:left="1440" w:hanging="720"/>
      </w:pPr>
      <w:r w:rsidRPr="00DB3E29">
        <w:t>10.2.1</w:t>
      </w:r>
      <w:r w:rsidRPr="00DB3E29">
        <w:tab/>
        <w:t>Subject to any other right or remedy of the parties, the Collaboration Suppliers and the Buyer will continue to comply with their respective obligations under the [contracts] [Call-Off Contracts] following the termination (however arising) of this Agreement.</w:t>
      </w:r>
    </w:p>
    <w:p w14:paraId="653678D5" w14:textId="77777777" w:rsidR="00884EFA" w:rsidRPr="00DB3E29" w:rsidRDefault="00884EFA"/>
    <w:p w14:paraId="1954D701" w14:textId="1DF06F5D" w:rsidR="00884EFA" w:rsidRPr="00DB3E29" w:rsidRDefault="002D3F52" w:rsidP="00B94E22">
      <w:pPr>
        <w:ind w:left="1440" w:hanging="720"/>
      </w:pPr>
      <w:r w:rsidRPr="00DB3E29">
        <w:lastRenderedPageBreak/>
        <w:t>10.2.2</w:t>
      </w:r>
      <w:r w:rsidRPr="00DB3E29">
        <w:tab/>
        <w:t>Except as expressly provided in this Agreement, termination of this Agreement will be without prejudice to any accrued rights and obligations under this Agreement.</w:t>
      </w:r>
    </w:p>
    <w:p w14:paraId="00E82D6C" w14:textId="77777777" w:rsidR="00884EFA" w:rsidRPr="00DB3E29" w:rsidRDefault="00884EFA"/>
    <w:p w14:paraId="6D91AB00" w14:textId="4F689DFF" w:rsidR="00884EFA" w:rsidRPr="00DB3E29" w:rsidRDefault="002D3F52" w:rsidP="00A95E66">
      <w:pPr>
        <w:pStyle w:val="Heading3"/>
      </w:pPr>
      <w:r w:rsidRPr="00BA7214">
        <w:t>11. General provisions</w:t>
      </w:r>
    </w:p>
    <w:p w14:paraId="00C5A9BF" w14:textId="18290785" w:rsidR="00884EFA" w:rsidRPr="00D95528" w:rsidRDefault="002D3F52" w:rsidP="00D95528">
      <w:pPr>
        <w:pStyle w:val="Heading4"/>
      </w:pPr>
      <w:r w:rsidRPr="00D95528">
        <w:t>11.1</w:t>
      </w:r>
      <w:r w:rsidRPr="00D95528">
        <w:tab/>
        <w:t>Force majeure</w:t>
      </w:r>
    </w:p>
    <w:p w14:paraId="315CF519" w14:textId="540D0759" w:rsidR="00884EFA" w:rsidRPr="00DB3E29" w:rsidRDefault="002D3F52" w:rsidP="0047265A">
      <w:pPr>
        <w:ind w:left="1440" w:hanging="720"/>
      </w:pPr>
      <w:r w:rsidRPr="00DB3E29">
        <w:t>11.1.1</w:t>
      </w:r>
      <w:r w:rsidR="0047265A">
        <w:tab/>
      </w:r>
      <w:r w:rsidRPr="00DB3E29">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56339281" w14:textId="77777777" w:rsidR="00884EFA" w:rsidRPr="00DB3E29" w:rsidRDefault="00884EFA">
      <w:pPr>
        <w:ind w:left="1440"/>
      </w:pPr>
    </w:p>
    <w:p w14:paraId="7C709922" w14:textId="6DBE31F2" w:rsidR="00884EFA" w:rsidRPr="00DB3E29" w:rsidRDefault="002D3F52" w:rsidP="00B94E22">
      <w:pPr>
        <w:ind w:left="1440" w:hanging="720"/>
      </w:pPr>
      <w:r w:rsidRPr="00DB3E29">
        <w:t>11.1.2</w:t>
      </w:r>
      <w:r w:rsidRPr="00DB3E29">
        <w:tab/>
        <w:t>Subject to the remaining provisions of this clause 11.1, any party to this Agreement may claim relief from liability for non-performance of its obligations to the extent this is due to a Force Majeure Event.</w:t>
      </w:r>
    </w:p>
    <w:p w14:paraId="06AFA2EB" w14:textId="77777777" w:rsidR="00884EFA" w:rsidRPr="00DB3E29" w:rsidRDefault="00884EFA">
      <w:pPr>
        <w:ind w:left="720" w:firstLine="720"/>
      </w:pPr>
    </w:p>
    <w:p w14:paraId="052E7C7A" w14:textId="3B36004B" w:rsidR="00884EFA" w:rsidRPr="00DB3E29" w:rsidRDefault="002D3F52" w:rsidP="00B94E22">
      <w:pPr>
        <w:ind w:left="1440" w:hanging="720"/>
      </w:pPr>
      <w:r w:rsidRPr="00DB3E29">
        <w:t>11.1.3</w:t>
      </w:r>
      <w:r w:rsidRPr="00DB3E29">
        <w:tab/>
        <w:t>A party cannot claim relief if the Force Majeure Event or its level of exposure to the event is attributable to its wilful act, neglect or failure to take reasonable precautions against the relevant Force Majeure Event.</w:t>
      </w:r>
    </w:p>
    <w:p w14:paraId="6369FB6E" w14:textId="77777777" w:rsidR="00884EFA" w:rsidRPr="00DB3E29" w:rsidRDefault="00884EFA">
      <w:pPr>
        <w:ind w:left="1440"/>
      </w:pPr>
    </w:p>
    <w:p w14:paraId="7A4B1120" w14:textId="10AE0F24" w:rsidR="00884EFA" w:rsidRPr="00DB3E29" w:rsidRDefault="002D3F52" w:rsidP="00B94E22">
      <w:pPr>
        <w:ind w:left="1440" w:hanging="720"/>
      </w:pPr>
      <w:r w:rsidRPr="00DB3E29">
        <w:t>11.1.4</w:t>
      </w:r>
      <w:r w:rsidRPr="00DB3E29">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2CDCF05D" w14:textId="77777777" w:rsidR="00884EFA" w:rsidRPr="00DB3E29" w:rsidRDefault="00884EFA"/>
    <w:p w14:paraId="477D249C" w14:textId="57528C46" w:rsidR="00884EFA" w:rsidRPr="00DB3E29" w:rsidRDefault="002D3F52" w:rsidP="00B94E22">
      <w:pPr>
        <w:ind w:left="1440" w:hanging="720"/>
      </w:pPr>
      <w:r w:rsidRPr="00DB3E29">
        <w:t>11.1.5</w:t>
      </w:r>
      <w:r w:rsidRPr="00DB3E29">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26F24F7D" w14:textId="77777777" w:rsidR="00884EFA" w:rsidRPr="00DB3E29" w:rsidRDefault="00884EFA">
      <w:pPr>
        <w:ind w:left="720"/>
      </w:pPr>
    </w:p>
    <w:p w14:paraId="0A5B4950" w14:textId="7912407F" w:rsidR="00884EFA" w:rsidRPr="00D95528" w:rsidRDefault="002D3F52" w:rsidP="00D95528">
      <w:pPr>
        <w:pStyle w:val="Heading4"/>
      </w:pPr>
      <w:r w:rsidRPr="00BA7214">
        <w:t>11.2</w:t>
      </w:r>
      <w:r w:rsidRPr="00BA7214">
        <w:tab/>
        <w:t>Assignment and subcontracting</w:t>
      </w:r>
    </w:p>
    <w:p w14:paraId="19C80C72" w14:textId="2C1A689B" w:rsidR="00884EFA" w:rsidRPr="00DB3E29" w:rsidRDefault="002D3F52" w:rsidP="008B0C67">
      <w:pPr>
        <w:ind w:left="1440" w:hanging="720"/>
      </w:pPr>
      <w:r w:rsidRPr="00DB3E29">
        <w:t>11.2.1</w:t>
      </w:r>
      <w:r w:rsidRPr="00DB3E29">
        <w:tab/>
        <w:t>Subject to clause 11.2.2, the Collaboration Suppliers will not assign, transfer, novate, sub-license or declare a trust in respect of its rights under all or a part of this Agreement or the benefit or advantage without the prior written consent of the Buyer.</w:t>
      </w:r>
    </w:p>
    <w:p w14:paraId="2A923E11" w14:textId="77777777" w:rsidR="00884EFA" w:rsidRPr="00DB3E29" w:rsidRDefault="00884EFA">
      <w:pPr>
        <w:ind w:left="720"/>
      </w:pPr>
    </w:p>
    <w:p w14:paraId="43EF582F" w14:textId="51298ADA" w:rsidR="00884EFA" w:rsidRPr="00DB3E29" w:rsidRDefault="002D3F52" w:rsidP="008B0C67">
      <w:pPr>
        <w:ind w:left="1440" w:hanging="720"/>
      </w:pPr>
      <w:r w:rsidRPr="00DB3E29">
        <w:t>11.2.2</w:t>
      </w:r>
      <w:r w:rsidRPr="00DB3E29">
        <w:tab/>
        <w:t>Any subcontractors identified in the Detailed Collaboration Plan can perform those elements identified in the Detailed Collaboration Plan to be performed by the Subcontractors.</w:t>
      </w:r>
    </w:p>
    <w:p w14:paraId="5016D4D2" w14:textId="77777777" w:rsidR="00884EFA" w:rsidRPr="00DB3E29" w:rsidRDefault="00884EFA">
      <w:pPr>
        <w:ind w:left="720"/>
      </w:pPr>
    </w:p>
    <w:p w14:paraId="77C21668" w14:textId="4C413768" w:rsidR="00884EFA" w:rsidRPr="00D95528" w:rsidRDefault="002D3F52" w:rsidP="00D95528">
      <w:pPr>
        <w:pStyle w:val="Heading4"/>
      </w:pPr>
      <w:r w:rsidRPr="00DB3E29">
        <w:lastRenderedPageBreak/>
        <w:t>11.3</w:t>
      </w:r>
      <w:r w:rsidRPr="00DB3E29">
        <w:tab/>
        <w:t>Notices</w:t>
      </w:r>
    </w:p>
    <w:p w14:paraId="62608A5C" w14:textId="15BF389E" w:rsidR="00884EFA" w:rsidRPr="00DB3E29" w:rsidRDefault="002D3F52" w:rsidP="008B0C67">
      <w:pPr>
        <w:ind w:left="1440" w:hanging="720"/>
      </w:pPr>
      <w:r w:rsidRPr="00DB3E29">
        <w:t>11.3.1</w:t>
      </w:r>
      <w:r w:rsidRPr="00DB3E29">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2CA8D8AB" w14:textId="77777777" w:rsidR="00884EFA" w:rsidRPr="00DB3E29" w:rsidRDefault="00884EFA"/>
    <w:p w14:paraId="0D34072A" w14:textId="2C087739" w:rsidR="00884EFA" w:rsidRPr="00DB3E29" w:rsidRDefault="002D3F52" w:rsidP="008B0C67">
      <w:pPr>
        <w:ind w:left="1440" w:hanging="720"/>
      </w:pPr>
      <w:r w:rsidRPr="00DB3E29">
        <w:t>11.3.2</w:t>
      </w:r>
      <w:r w:rsidRPr="00DB3E29">
        <w:tab/>
        <w:t>For the purposes of clause 11.3.1, the address of each of the parties are those in the Detailed Collaboration Plan.</w:t>
      </w:r>
    </w:p>
    <w:p w14:paraId="2003926D" w14:textId="77777777" w:rsidR="00884EFA" w:rsidRPr="00DB3E29" w:rsidRDefault="00884EFA">
      <w:pPr>
        <w:ind w:left="720" w:firstLine="720"/>
      </w:pPr>
    </w:p>
    <w:p w14:paraId="7C7778CC" w14:textId="7CF76094" w:rsidR="00884EFA" w:rsidRPr="00D95528" w:rsidRDefault="002D3F52" w:rsidP="00D95528">
      <w:pPr>
        <w:pStyle w:val="Heading4"/>
      </w:pPr>
      <w:r w:rsidRPr="00DB3E29">
        <w:t>11.4</w:t>
      </w:r>
      <w:r w:rsidRPr="00DB3E29">
        <w:tab/>
        <w:t>Entire agreement</w:t>
      </w:r>
    </w:p>
    <w:p w14:paraId="41E6D933" w14:textId="44675433" w:rsidR="00884EFA" w:rsidRPr="00DB3E29" w:rsidRDefault="002D3F52" w:rsidP="008B0C67">
      <w:pPr>
        <w:ind w:left="1440" w:hanging="720"/>
      </w:pPr>
      <w:r w:rsidRPr="00DB3E29">
        <w:t>11.4.1</w:t>
      </w:r>
      <w:r w:rsidRPr="00DB3E29">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50274D85" w14:textId="77777777" w:rsidR="00884EFA" w:rsidRPr="00DB3E29" w:rsidRDefault="00884EFA">
      <w:pPr>
        <w:ind w:firstLine="720"/>
      </w:pPr>
    </w:p>
    <w:p w14:paraId="3D4CDC9F" w14:textId="26847E04" w:rsidR="00884EFA" w:rsidRPr="00DB3E29" w:rsidRDefault="002D3F52" w:rsidP="008B0C67">
      <w:pPr>
        <w:ind w:left="1440" w:hanging="720"/>
      </w:pPr>
      <w:r w:rsidRPr="00DB3E29">
        <w:t>11.4.2</w:t>
      </w:r>
      <w:r w:rsidRPr="00DB3E29">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8B891A8" w14:textId="77777777" w:rsidR="00884EFA" w:rsidRPr="00DB3E29" w:rsidRDefault="00884EFA">
      <w:pPr>
        <w:ind w:left="1440"/>
      </w:pPr>
    </w:p>
    <w:p w14:paraId="6BB8C853" w14:textId="38DBB378" w:rsidR="00884EFA" w:rsidRPr="00DB3E29" w:rsidRDefault="002D3F52">
      <w:pPr>
        <w:ind w:firstLine="720"/>
      </w:pPr>
      <w:r w:rsidRPr="00DB3E29">
        <w:t>11.4.3 Nothing in this clause 11.4 will exclude any liability for fraud.</w:t>
      </w:r>
    </w:p>
    <w:p w14:paraId="6E1D5630" w14:textId="77777777" w:rsidR="00884EFA" w:rsidRPr="00DB3E29" w:rsidRDefault="00884EFA" w:rsidP="008B0C67"/>
    <w:p w14:paraId="35A9F689" w14:textId="3940F8C4" w:rsidR="00884EFA" w:rsidRPr="00D95528" w:rsidRDefault="002D3F52" w:rsidP="00D95528">
      <w:pPr>
        <w:pStyle w:val="Heading4"/>
      </w:pPr>
      <w:r w:rsidRPr="00DB3E29">
        <w:t>11.5</w:t>
      </w:r>
      <w:r w:rsidRPr="00DB3E29">
        <w:tab/>
        <w:t>Rights of third parties</w:t>
      </w:r>
    </w:p>
    <w:p w14:paraId="0E2E3E37" w14:textId="0CC679B8" w:rsidR="00884EFA" w:rsidRPr="00DB3E29" w:rsidRDefault="002D3F52" w:rsidP="008B0C67">
      <w:pPr>
        <w:ind w:left="720"/>
      </w:pPr>
      <w:r w:rsidRPr="00DB3E29">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1F1574E9" w14:textId="77777777" w:rsidR="00884EFA" w:rsidRPr="00DB3E29" w:rsidRDefault="00884EFA">
      <w:pPr>
        <w:ind w:left="720"/>
      </w:pPr>
    </w:p>
    <w:p w14:paraId="5AD1A874" w14:textId="4C39B3F2" w:rsidR="00884EFA" w:rsidRPr="00DB3E29" w:rsidRDefault="002D3F52" w:rsidP="008B0C67">
      <w:pPr>
        <w:pStyle w:val="Heading4"/>
      </w:pPr>
      <w:r w:rsidRPr="00BA7214">
        <w:t>11.6</w:t>
      </w:r>
      <w:r w:rsidRPr="00BA7214">
        <w:tab/>
        <w:t>Severability</w:t>
      </w:r>
    </w:p>
    <w:p w14:paraId="63AE4DAB" w14:textId="60C98BDB" w:rsidR="00884EFA" w:rsidRPr="00DB3E29" w:rsidRDefault="002D3F52" w:rsidP="008B0C67">
      <w:pPr>
        <w:ind w:left="720"/>
      </w:pPr>
      <w:r w:rsidRPr="00DB3E29">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0E69581" w14:textId="77777777" w:rsidR="00884EFA" w:rsidRPr="00DB3E29" w:rsidRDefault="00884EFA"/>
    <w:p w14:paraId="05FB1D9F" w14:textId="459E7377" w:rsidR="00884EFA" w:rsidRPr="00DB3E29" w:rsidRDefault="002D3F52" w:rsidP="008B0C67">
      <w:pPr>
        <w:pStyle w:val="Heading4"/>
      </w:pPr>
      <w:r w:rsidRPr="00BA7214">
        <w:t>11.7</w:t>
      </w:r>
      <w:r w:rsidRPr="00BA7214">
        <w:tab/>
        <w:t>Variations</w:t>
      </w:r>
    </w:p>
    <w:p w14:paraId="0DAC17E2" w14:textId="67B37600" w:rsidR="00884EFA" w:rsidRPr="00DB3E29" w:rsidRDefault="002D3F52">
      <w:pPr>
        <w:ind w:left="720"/>
      </w:pPr>
      <w:r w:rsidRPr="00DB3E29">
        <w:t>No purported amendment or variation of this Agreement or any provision of this Agreement will be effective unless it is made in writing by the parties.</w:t>
      </w:r>
    </w:p>
    <w:p w14:paraId="587B869D" w14:textId="77777777" w:rsidR="00884EFA" w:rsidRPr="00DB3E29" w:rsidRDefault="00884EFA" w:rsidP="008B0C67"/>
    <w:p w14:paraId="068BEB24" w14:textId="5CB923C7" w:rsidR="00884EFA" w:rsidRPr="00DB3E29" w:rsidRDefault="002D3F52" w:rsidP="008B0C67">
      <w:pPr>
        <w:pStyle w:val="Heading4"/>
      </w:pPr>
      <w:r w:rsidRPr="00BA7214">
        <w:lastRenderedPageBreak/>
        <w:t>11.8</w:t>
      </w:r>
      <w:r w:rsidRPr="00BA7214">
        <w:tab/>
        <w:t>No waiver</w:t>
      </w:r>
    </w:p>
    <w:p w14:paraId="5DCF3B91" w14:textId="68F38D30" w:rsidR="00884EFA" w:rsidRPr="00DB3E29" w:rsidRDefault="002D3F52" w:rsidP="008B0C67">
      <w:pPr>
        <w:ind w:left="720"/>
      </w:pPr>
      <w:r w:rsidRPr="00DB3E29">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22D022A" w14:textId="77777777" w:rsidR="00884EFA" w:rsidRPr="00DB3E29" w:rsidRDefault="00884EFA"/>
    <w:p w14:paraId="294D517C" w14:textId="76B4A8BB" w:rsidR="00884EFA" w:rsidRPr="00DB3E29" w:rsidRDefault="002D3F52" w:rsidP="008B0C67">
      <w:pPr>
        <w:pStyle w:val="Heading4"/>
      </w:pPr>
      <w:r w:rsidRPr="00DB3E29">
        <w:t>11.9</w:t>
      </w:r>
      <w:r w:rsidRPr="00DB3E29">
        <w:tab/>
        <w:t>Governing law and jurisdiction</w:t>
      </w:r>
    </w:p>
    <w:p w14:paraId="0EAF24D3" w14:textId="0192C327" w:rsidR="00884EFA" w:rsidRPr="00DB3E29" w:rsidRDefault="002D3F52" w:rsidP="008B0C67">
      <w:pPr>
        <w:ind w:left="720"/>
      </w:pPr>
      <w:r w:rsidRPr="00DB3E29">
        <w:t>This Agreement will be governed by and construed in accordance with English law and without prejudice to the Dispute Resolution Process, each party agrees to submit to the exclusive jurisdiction of the courts of England and Wales.</w:t>
      </w:r>
    </w:p>
    <w:p w14:paraId="702471E4" w14:textId="77777777" w:rsidR="00884EFA" w:rsidRPr="00DB3E29" w:rsidRDefault="00884EFA"/>
    <w:p w14:paraId="41321D5B" w14:textId="77777777" w:rsidR="00884EFA" w:rsidRPr="00DB3E29" w:rsidRDefault="002D3F52" w:rsidP="008B0C67">
      <w:pPr>
        <w:ind w:left="720"/>
        <w:rPr>
          <w:sz w:val="20"/>
          <w:szCs w:val="20"/>
        </w:rPr>
      </w:pPr>
      <w:r w:rsidRPr="00DB3E29">
        <w:t>Executed and delivered as an agreement by the parties or their duly authorised attorneys the day and year first above written.</w:t>
      </w:r>
    </w:p>
    <w:p w14:paraId="3A9D0AB2" w14:textId="77777777" w:rsidR="00884EFA" w:rsidRPr="00DB3E29" w:rsidRDefault="002D3F52">
      <w:pPr>
        <w:spacing w:before="240" w:after="240"/>
      </w:pPr>
      <w:r w:rsidRPr="00DB3E29">
        <w:rPr>
          <w:b/>
          <w:sz w:val="20"/>
          <w:szCs w:val="20"/>
        </w:rPr>
        <w:t xml:space="preserve"> </w:t>
      </w:r>
    </w:p>
    <w:p w14:paraId="35B011F3" w14:textId="77777777" w:rsidR="00884EFA" w:rsidRPr="00DB3E29" w:rsidRDefault="002D3F52">
      <w:pPr>
        <w:rPr>
          <w:b/>
        </w:rPr>
      </w:pPr>
      <w:r w:rsidRPr="00DB3E29">
        <w:rPr>
          <w:b/>
        </w:rPr>
        <w:t>For and on behalf of the Buyer</w:t>
      </w:r>
    </w:p>
    <w:p w14:paraId="3EAD7576" w14:textId="77777777" w:rsidR="00884EFA" w:rsidRPr="00DB3E29" w:rsidRDefault="00884EFA">
      <w:pPr>
        <w:rPr>
          <w:b/>
        </w:rPr>
      </w:pPr>
    </w:p>
    <w:p w14:paraId="1F801612" w14:textId="77777777" w:rsidR="00884EFA" w:rsidRPr="00DB3E29" w:rsidRDefault="002D3F52" w:rsidP="00FD2495">
      <w:pPr>
        <w:spacing w:line="360" w:lineRule="auto"/>
      </w:pPr>
      <w:r w:rsidRPr="00DB3E29">
        <w:t>Signed by:</w:t>
      </w:r>
    </w:p>
    <w:p w14:paraId="0FDB8117" w14:textId="77777777" w:rsidR="00884EFA" w:rsidRPr="00DB3E29" w:rsidRDefault="002D3F52">
      <w:r w:rsidRPr="00DB3E29">
        <w:t>Full name (capitals):</w:t>
      </w:r>
    </w:p>
    <w:p w14:paraId="72F40CF2" w14:textId="77777777" w:rsidR="00884EFA" w:rsidRPr="00DB3E29" w:rsidRDefault="002D3F52">
      <w:r w:rsidRPr="00DB3E29">
        <w:t>Position:</w:t>
      </w:r>
    </w:p>
    <w:p w14:paraId="17A18598" w14:textId="77777777" w:rsidR="00884EFA" w:rsidRPr="00DB3E29" w:rsidRDefault="002D3F52">
      <w:r w:rsidRPr="00DB3E29">
        <w:t>Date:</w:t>
      </w:r>
    </w:p>
    <w:p w14:paraId="2A8EDE6E" w14:textId="77777777" w:rsidR="00884EFA" w:rsidRPr="00DB3E29" w:rsidRDefault="002D3F52">
      <w:r w:rsidRPr="00DB3E29">
        <w:t xml:space="preserve"> </w:t>
      </w:r>
    </w:p>
    <w:p w14:paraId="45F7DD01" w14:textId="77777777" w:rsidR="00884EFA" w:rsidRPr="00DB3E29" w:rsidRDefault="002D3F52">
      <w:pPr>
        <w:rPr>
          <w:b/>
        </w:rPr>
      </w:pPr>
      <w:r w:rsidRPr="00DB3E29">
        <w:rPr>
          <w:b/>
        </w:rPr>
        <w:t>For and on behalf of the [Company name]</w:t>
      </w:r>
    </w:p>
    <w:p w14:paraId="50E64E4C" w14:textId="77777777" w:rsidR="00884EFA" w:rsidRPr="00DB3E29" w:rsidRDefault="002D3F52" w:rsidP="00FD2495">
      <w:pPr>
        <w:spacing w:line="360" w:lineRule="auto"/>
      </w:pPr>
      <w:r w:rsidRPr="00DB3E29">
        <w:t>Signed by:</w:t>
      </w:r>
    </w:p>
    <w:p w14:paraId="2E5698C5" w14:textId="77777777" w:rsidR="00884EFA" w:rsidRPr="00DB3E29" w:rsidRDefault="002D3F52">
      <w:r w:rsidRPr="00DB3E29">
        <w:t>Full name (capitals):</w:t>
      </w:r>
    </w:p>
    <w:p w14:paraId="4B2F8B44" w14:textId="77777777" w:rsidR="00884EFA" w:rsidRPr="00DB3E29" w:rsidRDefault="002D3F52">
      <w:r w:rsidRPr="00DB3E29">
        <w:t>Position:</w:t>
      </w:r>
    </w:p>
    <w:p w14:paraId="79FE9767" w14:textId="77777777" w:rsidR="00884EFA" w:rsidRPr="00DB3E29" w:rsidRDefault="002D3F52">
      <w:r w:rsidRPr="00DB3E29">
        <w:t>Date:</w:t>
      </w:r>
    </w:p>
    <w:p w14:paraId="3703333E" w14:textId="77777777" w:rsidR="00884EFA" w:rsidRPr="00DB3E29" w:rsidRDefault="002D3F52">
      <w:r w:rsidRPr="00DB3E29">
        <w:t xml:space="preserve"> </w:t>
      </w:r>
    </w:p>
    <w:p w14:paraId="10D1AFDD" w14:textId="77777777" w:rsidR="00884EFA" w:rsidRPr="00DB3E29" w:rsidRDefault="002D3F52">
      <w:pPr>
        <w:rPr>
          <w:b/>
        </w:rPr>
      </w:pPr>
      <w:r w:rsidRPr="00DB3E29">
        <w:rPr>
          <w:b/>
        </w:rPr>
        <w:t>For and on behalf of the [Company name]</w:t>
      </w:r>
    </w:p>
    <w:p w14:paraId="575458B2" w14:textId="77777777" w:rsidR="00884EFA" w:rsidRPr="00DB3E29" w:rsidRDefault="002D3F52" w:rsidP="00FD2495">
      <w:pPr>
        <w:spacing w:line="360" w:lineRule="auto"/>
      </w:pPr>
      <w:r w:rsidRPr="00DB3E29">
        <w:t>Signed by:</w:t>
      </w:r>
    </w:p>
    <w:p w14:paraId="59DB9355" w14:textId="77777777" w:rsidR="00884EFA" w:rsidRPr="00DB3E29" w:rsidRDefault="002D3F52">
      <w:r w:rsidRPr="00DB3E29">
        <w:t>Full name (capitals):</w:t>
      </w:r>
    </w:p>
    <w:p w14:paraId="57B00895" w14:textId="77777777" w:rsidR="00884EFA" w:rsidRPr="00DB3E29" w:rsidRDefault="002D3F52">
      <w:r w:rsidRPr="00DB3E29">
        <w:t>Position:</w:t>
      </w:r>
    </w:p>
    <w:p w14:paraId="17461AC4" w14:textId="77777777" w:rsidR="00884EFA" w:rsidRPr="00DB3E29" w:rsidRDefault="002D3F52">
      <w:r w:rsidRPr="00DB3E29">
        <w:t>Date:</w:t>
      </w:r>
    </w:p>
    <w:p w14:paraId="777D947C" w14:textId="77777777" w:rsidR="00884EFA" w:rsidRPr="00DB3E29" w:rsidRDefault="002D3F52">
      <w:r w:rsidRPr="00DB3E29">
        <w:t xml:space="preserve"> </w:t>
      </w:r>
    </w:p>
    <w:p w14:paraId="27B65D99" w14:textId="77777777" w:rsidR="00884EFA" w:rsidRPr="00DB3E29" w:rsidRDefault="002D3F52">
      <w:pPr>
        <w:rPr>
          <w:b/>
        </w:rPr>
      </w:pPr>
      <w:r w:rsidRPr="00DB3E29">
        <w:rPr>
          <w:b/>
        </w:rPr>
        <w:t>For and on behalf of the [Company name]</w:t>
      </w:r>
    </w:p>
    <w:p w14:paraId="1A317680" w14:textId="77777777" w:rsidR="00884EFA" w:rsidRPr="00DB3E29" w:rsidRDefault="002D3F52" w:rsidP="00FD2495">
      <w:pPr>
        <w:spacing w:line="360" w:lineRule="auto"/>
      </w:pPr>
      <w:r w:rsidRPr="00DB3E29">
        <w:t>Signed by:</w:t>
      </w:r>
    </w:p>
    <w:p w14:paraId="769BBDA6" w14:textId="77777777" w:rsidR="00884EFA" w:rsidRPr="00DB3E29" w:rsidRDefault="002D3F52">
      <w:r w:rsidRPr="00DB3E29">
        <w:t>Full name (capitals):</w:t>
      </w:r>
    </w:p>
    <w:p w14:paraId="4FC78F80" w14:textId="77777777" w:rsidR="00884EFA" w:rsidRPr="00DB3E29" w:rsidRDefault="002D3F52">
      <w:r w:rsidRPr="00DB3E29">
        <w:t>Position:</w:t>
      </w:r>
    </w:p>
    <w:p w14:paraId="35D907A1" w14:textId="77777777" w:rsidR="00884EFA" w:rsidRPr="00DB3E29" w:rsidRDefault="002D3F52">
      <w:r w:rsidRPr="00DB3E29">
        <w:t>Date:</w:t>
      </w:r>
    </w:p>
    <w:p w14:paraId="62067511" w14:textId="77777777" w:rsidR="00884EFA" w:rsidRPr="00DB3E29" w:rsidRDefault="002D3F52">
      <w:r w:rsidRPr="00DB3E29">
        <w:t xml:space="preserve"> </w:t>
      </w:r>
    </w:p>
    <w:p w14:paraId="2CC5F541" w14:textId="77777777" w:rsidR="00884EFA" w:rsidRPr="00DB3E29" w:rsidRDefault="002D3F52">
      <w:pPr>
        <w:rPr>
          <w:b/>
        </w:rPr>
      </w:pPr>
      <w:r w:rsidRPr="00DB3E29">
        <w:rPr>
          <w:b/>
        </w:rPr>
        <w:t>For and on behalf of the [Company name]</w:t>
      </w:r>
    </w:p>
    <w:p w14:paraId="415E7D8E" w14:textId="77777777" w:rsidR="00884EFA" w:rsidRPr="00DB3E29" w:rsidRDefault="002D3F52" w:rsidP="00FD2495">
      <w:pPr>
        <w:spacing w:line="360" w:lineRule="auto"/>
      </w:pPr>
      <w:r w:rsidRPr="00DB3E29">
        <w:t>Signed by:</w:t>
      </w:r>
    </w:p>
    <w:p w14:paraId="61037A3D" w14:textId="77777777" w:rsidR="00884EFA" w:rsidRPr="00DB3E29" w:rsidRDefault="002D3F52">
      <w:r w:rsidRPr="00DB3E29">
        <w:t>Full name (capitals):</w:t>
      </w:r>
    </w:p>
    <w:p w14:paraId="5D756534" w14:textId="77777777" w:rsidR="00884EFA" w:rsidRPr="00DB3E29" w:rsidRDefault="002D3F52">
      <w:r w:rsidRPr="00DB3E29">
        <w:t>Position:</w:t>
      </w:r>
    </w:p>
    <w:p w14:paraId="7BB85D12" w14:textId="77777777" w:rsidR="00884EFA" w:rsidRPr="00DB3E29" w:rsidRDefault="002D3F52">
      <w:r w:rsidRPr="00DB3E29">
        <w:t>Date:</w:t>
      </w:r>
    </w:p>
    <w:p w14:paraId="6AD76BEE" w14:textId="77777777" w:rsidR="00884EFA" w:rsidRPr="00DB3E29" w:rsidRDefault="002D3F52">
      <w:r w:rsidRPr="00DB3E29">
        <w:t xml:space="preserve"> </w:t>
      </w:r>
    </w:p>
    <w:p w14:paraId="655474FB" w14:textId="77777777" w:rsidR="00884EFA" w:rsidRPr="00DB3E29" w:rsidRDefault="002D3F52">
      <w:pPr>
        <w:rPr>
          <w:b/>
        </w:rPr>
      </w:pPr>
      <w:r w:rsidRPr="00DB3E29">
        <w:rPr>
          <w:b/>
        </w:rPr>
        <w:lastRenderedPageBreak/>
        <w:t>For and on behalf of the [Company name]</w:t>
      </w:r>
    </w:p>
    <w:p w14:paraId="7418B432" w14:textId="77777777" w:rsidR="00884EFA" w:rsidRPr="00DB3E29" w:rsidRDefault="002D3F52" w:rsidP="00FD2495">
      <w:pPr>
        <w:spacing w:line="360" w:lineRule="auto"/>
      </w:pPr>
      <w:r w:rsidRPr="00DB3E29">
        <w:t>Signed by:</w:t>
      </w:r>
    </w:p>
    <w:p w14:paraId="72C5DB65" w14:textId="77777777" w:rsidR="00884EFA" w:rsidRPr="00DB3E29" w:rsidRDefault="002D3F52">
      <w:r w:rsidRPr="00DB3E29">
        <w:t>Full name (capitals):</w:t>
      </w:r>
    </w:p>
    <w:p w14:paraId="2B7EAE00" w14:textId="77777777" w:rsidR="00884EFA" w:rsidRPr="00DB3E29" w:rsidRDefault="002D3F52">
      <w:r w:rsidRPr="00DB3E29">
        <w:t>Position:</w:t>
      </w:r>
    </w:p>
    <w:p w14:paraId="35E5F6AA" w14:textId="77777777" w:rsidR="00884EFA" w:rsidRPr="00DB3E29" w:rsidRDefault="002D3F52">
      <w:r w:rsidRPr="00DB3E29">
        <w:t>Date:</w:t>
      </w:r>
    </w:p>
    <w:p w14:paraId="5234A83B" w14:textId="77777777" w:rsidR="00884EFA" w:rsidRPr="00DB3E29" w:rsidRDefault="002D3F52">
      <w:r w:rsidRPr="00DB3E29">
        <w:t xml:space="preserve"> </w:t>
      </w:r>
    </w:p>
    <w:p w14:paraId="4926BC6B" w14:textId="77777777" w:rsidR="00884EFA" w:rsidRPr="00DB3E29" w:rsidRDefault="002D3F52">
      <w:pPr>
        <w:rPr>
          <w:b/>
        </w:rPr>
      </w:pPr>
      <w:r w:rsidRPr="00DB3E29">
        <w:rPr>
          <w:b/>
        </w:rPr>
        <w:t>For and on behalf of the [Company name]</w:t>
      </w:r>
    </w:p>
    <w:p w14:paraId="6E173EAB" w14:textId="77777777" w:rsidR="00884EFA" w:rsidRPr="00DB3E29" w:rsidRDefault="002D3F52" w:rsidP="00FD2495">
      <w:pPr>
        <w:spacing w:line="360" w:lineRule="auto"/>
      </w:pPr>
      <w:r w:rsidRPr="00DB3E29">
        <w:t>Signed by:</w:t>
      </w:r>
    </w:p>
    <w:p w14:paraId="0CCC123F" w14:textId="77777777" w:rsidR="00884EFA" w:rsidRPr="00DB3E29" w:rsidRDefault="002D3F52">
      <w:r w:rsidRPr="00DB3E29">
        <w:t>Full name (capitals):</w:t>
      </w:r>
    </w:p>
    <w:p w14:paraId="0BE4B290" w14:textId="77777777" w:rsidR="00884EFA" w:rsidRPr="00DB3E29" w:rsidRDefault="002D3F52">
      <w:r w:rsidRPr="00DB3E29">
        <w:t>Position:</w:t>
      </w:r>
    </w:p>
    <w:p w14:paraId="5FA2F037" w14:textId="77777777" w:rsidR="00884EFA" w:rsidRPr="00DB3E29" w:rsidRDefault="002D3F52">
      <w:pPr>
        <w:rPr>
          <w:sz w:val="20"/>
          <w:szCs w:val="20"/>
        </w:rPr>
      </w:pPr>
      <w:r w:rsidRPr="00DB3E29">
        <w:t>Date:</w:t>
      </w:r>
    </w:p>
    <w:p w14:paraId="08E646C6" w14:textId="5F80C55A" w:rsidR="00884EFA" w:rsidRPr="00BA7214" w:rsidRDefault="002D3F52" w:rsidP="00A95E66">
      <w:pPr>
        <w:pStyle w:val="Heading3"/>
      </w:pPr>
      <w:r w:rsidRPr="00BA7214">
        <w:t>Collaboration Agreement Schedule 1</w:t>
      </w:r>
      <w:r w:rsidR="006307F9">
        <w:t>:</w:t>
      </w:r>
      <w:r w:rsidRPr="00BA7214">
        <w:t xml:space="preserve"> List of contracts</w:t>
      </w:r>
    </w:p>
    <w:tbl>
      <w:tblPr>
        <w:tblStyle w:val="a9"/>
        <w:tblW w:w="889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970"/>
        <w:gridCol w:w="3075"/>
        <w:gridCol w:w="2850"/>
      </w:tblGrid>
      <w:tr w:rsidR="00884EFA" w:rsidRPr="00DB3E29" w14:paraId="41AEA821"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5D6C6" w14:textId="77777777" w:rsidR="00884EFA" w:rsidRPr="00DB3E29" w:rsidRDefault="002D3F52">
            <w:pPr>
              <w:spacing w:before="240" w:after="240"/>
              <w:rPr>
                <w:b/>
                <w:sz w:val="20"/>
                <w:szCs w:val="20"/>
              </w:rPr>
            </w:pPr>
            <w:r w:rsidRPr="00DB3E29">
              <w:rPr>
                <w:b/>
                <w:sz w:val="20"/>
                <w:szCs w:val="20"/>
              </w:rPr>
              <w:t>Collaboration supplier</w:t>
            </w:r>
          </w:p>
        </w:tc>
        <w:tc>
          <w:tcPr>
            <w:tcW w:w="30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D7D3049" w14:textId="77777777" w:rsidR="00884EFA" w:rsidRPr="00DB3E29" w:rsidRDefault="002D3F52">
            <w:pPr>
              <w:spacing w:before="240" w:after="240"/>
              <w:rPr>
                <w:b/>
                <w:sz w:val="20"/>
                <w:szCs w:val="20"/>
              </w:rPr>
            </w:pPr>
            <w:r w:rsidRPr="00DB3E29">
              <w:rPr>
                <w:b/>
                <w:sz w:val="20"/>
                <w:szCs w:val="20"/>
              </w:rPr>
              <w:t>Name/reference of contract</w:t>
            </w:r>
          </w:p>
        </w:tc>
        <w:tc>
          <w:tcPr>
            <w:tcW w:w="285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6B24FDD" w14:textId="77777777" w:rsidR="00884EFA" w:rsidRPr="00DB3E29" w:rsidRDefault="002D3F52">
            <w:pPr>
              <w:spacing w:before="240" w:after="240"/>
              <w:rPr>
                <w:b/>
                <w:sz w:val="20"/>
                <w:szCs w:val="20"/>
              </w:rPr>
            </w:pPr>
            <w:r w:rsidRPr="00DB3E29">
              <w:rPr>
                <w:b/>
                <w:sz w:val="20"/>
                <w:szCs w:val="20"/>
              </w:rPr>
              <w:t>Effective date of contract</w:t>
            </w:r>
          </w:p>
        </w:tc>
      </w:tr>
      <w:tr w:rsidR="00884EFA" w:rsidRPr="00DB3E29" w14:paraId="71A63D0F" w14:textId="77777777">
        <w:trPr>
          <w:trHeight w:val="42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4C178" w14:textId="77777777" w:rsidR="00884EFA" w:rsidRPr="00DB3E29" w:rsidRDefault="002D3F52">
            <w:pPr>
              <w:spacing w:before="240" w:after="240"/>
              <w:rPr>
                <w:sz w:val="20"/>
                <w:szCs w:val="20"/>
              </w:rPr>
            </w:pPr>
            <w:r w:rsidRPr="00DB3E29">
              <w:rPr>
                <w:sz w:val="20"/>
                <w:szCs w:val="20"/>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2EFD5F" w14:textId="77777777" w:rsidR="00884EFA" w:rsidRPr="00DB3E29" w:rsidRDefault="002D3F52">
            <w:pPr>
              <w:spacing w:before="240" w:after="240"/>
              <w:rPr>
                <w:sz w:val="20"/>
                <w:szCs w:val="20"/>
              </w:rPr>
            </w:pPr>
            <w:r w:rsidRPr="00DB3E29">
              <w:rPr>
                <w:sz w:val="20"/>
                <w:szCs w:val="20"/>
              </w:rPr>
              <w:t xml:space="preserve">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BB0B1E" w14:textId="77777777" w:rsidR="00884EFA" w:rsidRPr="00DB3E29" w:rsidRDefault="002D3F52">
            <w:pPr>
              <w:spacing w:before="240" w:after="240"/>
              <w:rPr>
                <w:sz w:val="20"/>
                <w:szCs w:val="20"/>
              </w:rPr>
            </w:pPr>
            <w:r w:rsidRPr="00DB3E29">
              <w:rPr>
                <w:sz w:val="20"/>
                <w:szCs w:val="20"/>
              </w:rPr>
              <w:t xml:space="preserve"> </w:t>
            </w:r>
          </w:p>
        </w:tc>
      </w:tr>
      <w:tr w:rsidR="00884EFA" w:rsidRPr="00DB3E29" w14:paraId="09704F6C" w14:textId="77777777">
        <w:trPr>
          <w:trHeight w:val="42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816D60" w14:textId="77777777" w:rsidR="00884EFA" w:rsidRPr="00DB3E29" w:rsidRDefault="002D3F52">
            <w:pPr>
              <w:spacing w:before="240" w:after="240"/>
              <w:rPr>
                <w:sz w:val="20"/>
                <w:szCs w:val="20"/>
              </w:rPr>
            </w:pPr>
            <w:r w:rsidRPr="00DB3E29">
              <w:rPr>
                <w:sz w:val="20"/>
                <w:szCs w:val="20"/>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4DB858" w14:textId="77777777" w:rsidR="00884EFA" w:rsidRPr="00DB3E29" w:rsidRDefault="002D3F52">
            <w:pPr>
              <w:spacing w:before="240" w:after="240"/>
              <w:rPr>
                <w:sz w:val="20"/>
                <w:szCs w:val="20"/>
              </w:rPr>
            </w:pPr>
            <w:r w:rsidRPr="00DB3E29">
              <w:rPr>
                <w:sz w:val="20"/>
                <w:szCs w:val="20"/>
              </w:rPr>
              <w:t xml:space="preserve">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A5D1DA" w14:textId="77777777" w:rsidR="00884EFA" w:rsidRPr="00DB3E29" w:rsidRDefault="002D3F52">
            <w:pPr>
              <w:spacing w:before="240" w:after="240"/>
              <w:rPr>
                <w:sz w:val="20"/>
                <w:szCs w:val="20"/>
              </w:rPr>
            </w:pPr>
            <w:r w:rsidRPr="00DB3E29">
              <w:rPr>
                <w:sz w:val="20"/>
                <w:szCs w:val="20"/>
              </w:rPr>
              <w:t xml:space="preserve"> </w:t>
            </w:r>
          </w:p>
        </w:tc>
      </w:tr>
      <w:tr w:rsidR="00884EFA" w:rsidRPr="00DB3E29" w14:paraId="3A5E5A93" w14:textId="77777777">
        <w:trPr>
          <w:trHeight w:val="42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390B1" w14:textId="77777777" w:rsidR="00884EFA" w:rsidRPr="00DB3E29" w:rsidRDefault="002D3F52">
            <w:pPr>
              <w:spacing w:before="240" w:after="240"/>
              <w:rPr>
                <w:sz w:val="20"/>
                <w:szCs w:val="20"/>
              </w:rPr>
            </w:pPr>
            <w:r w:rsidRPr="00DB3E29">
              <w:rPr>
                <w:sz w:val="20"/>
                <w:szCs w:val="20"/>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F2A175" w14:textId="77777777" w:rsidR="00884EFA" w:rsidRPr="00DB3E29" w:rsidRDefault="002D3F52">
            <w:pPr>
              <w:spacing w:before="240" w:after="240"/>
              <w:rPr>
                <w:sz w:val="20"/>
                <w:szCs w:val="20"/>
              </w:rPr>
            </w:pPr>
            <w:r w:rsidRPr="00DB3E29">
              <w:rPr>
                <w:sz w:val="20"/>
                <w:szCs w:val="20"/>
              </w:rPr>
              <w:t xml:space="preserve">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28C019" w14:textId="77777777" w:rsidR="00884EFA" w:rsidRPr="00DB3E29" w:rsidRDefault="002D3F52">
            <w:pPr>
              <w:spacing w:before="240" w:after="240"/>
              <w:rPr>
                <w:sz w:val="20"/>
                <w:szCs w:val="20"/>
              </w:rPr>
            </w:pPr>
            <w:r w:rsidRPr="00DB3E29">
              <w:rPr>
                <w:sz w:val="20"/>
                <w:szCs w:val="20"/>
              </w:rPr>
              <w:t xml:space="preserve"> </w:t>
            </w:r>
          </w:p>
        </w:tc>
      </w:tr>
      <w:tr w:rsidR="00884EFA" w:rsidRPr="00DB3E29" w14:paraId="76F88BBC" w14:textId="77777777">
        <w:trPr>
          <w:trHeight w:val="42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C57B90" w14:textId="77777777" w:rsidR="00884EFA" w:rsidRPr="00DB3E29" w:rsidRDefault="002D3F52">
            <w:pPr>
              <w:spacing w:before="240" w:after="240"/>
              <w:rPr>
                <w:sz w:val="20"/>
                <w:szCs w:val="20"/>
              </w:rPr>
            </w:pPr>
            <w:r w:rsidRPr="00DB3E29">
              <w:rPr>
                <w:sz w:val="20"/>
                <w:szCs w:val="20"/>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222C10" w14:textId="77777777" w:rsidR="00884EFA" w:rsidRPr="00DB3E29" w:rsidRDefault="002D3F52">
            <w:pPr>
              <w:spacing w:before="240" w:after="240"/>
              <w:rPr>
                <w:sz w:val="20"/>
                <w:szCs w:val="20"/>
              </w:rPr>
            </w:pPr>
            <w:r w:rsidRPr="00DB3E29">
              <w:rPr>
                <w:sz w:val="20"/>
                <w:szCs w:val="20"/>
              </w:rPr>
              <w:t xml:space="preserve">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01391B" w14:textId="77777777" w:rsidR="00884EFA" w:rsidRPr="00DB3E29" w:rsidRDefault="002D3F52">
            <w:pPr>
              <w:spacing w:before="240" w:after="240"/>
              <w:rPr>
                <w:sz w:val="20"/>
                <w:szCs w:val="20"/>
              </w:rPr>
            </w:pPr>
            <w:r w:rsidRPr="00DB3E29">
              <w:rPr>
                <w:sz w:val="20"/>
                <w:szCs w:val="20"/>
              </w:rPr>
              <w:t xml:space="preserve"> </w:t>
            </w:r>
          </w:p>
        </w:tc>
      </w:tr>
    </w:tbl>
    <w:p w14:paraId="38159DB7" w14:textId="77777777" w:rsidR="00884EFA" w:rsidRPr="00DB3E29" w:rsidRDefault="002D3F52">
      <w:pPr>
        <w:spacing w:before="240" w:after="240"/>
        <w:rPr>
          <w:sz w:val="20"/>
          <w:szCs w:val="20"/>
        </w:rPr>
      </w:pPr>
      <w:r w:rsidRPr="00DB3E29">
        <w:rPr>
          <w:sz w:val="20"/>
          <w:szCs w:val="20"/>
        </w:rPr>
        <w:t xml:space="preserve"> </w:t>
      </w:r>
    </w:p>
    <w:p w14:paraId="3050370B" w14:textId="77777777" w:rsidR="00884EFA" w:rsidRPr="00DB3E29" w:rsidRDefault="00884EFA">
      <w:pPr>
        <w:spacing w:before="240" w:after="240"/>
        <w:rPr>
          <w:sz w:val="20"/>
          <w:szCs w:val="20"/>
        </w:rPr>
      </w:pPr>
    </w:p>
    <w:p w14:paraId="105C785E" w14:textId="77777777" w:rsidR="00884EFA" w:rsidRPr="00DB3E29" w:rsidRDefault="00884EFA">
      <w:pPr>
        <w:spacing w:before="240" w:after="240"/>
        <w:rPr>
          <w:sz w:val="20"/>
          <w:szCs w:val="20"/>
        </w:rPr>
      </w:pPr>
    </w:p>
    <w:p w14:paraId="468259AF" w14:textId="69D92CB3" w:rsidR="00884EFA" w:rsidRPr="00BA7214" w:rsidRDefault="002D3F52" w:rsidP="00A95E66">
      <w:pPr>
        <w:pStyle w:val="Heading3"/>
      </w:pPr>
      <w:r w:rsidRPr="00BA7214">
        <w:t xml:space="preserve">Collaboration Agreement Schedule 2 </w:t>
      </w:r>
      <w:r w:rsidR="00902E9F">
        <w:t>[</w:t>
      </w:r>
      <w:r w:rsidRPr="00690CD1">
        <w:rPr>
          <w:b/>
        </w:rPr>
        <w:t>Insert Outline Collaboration Plan</w:t>
      </w:r>
      <w:r w:rsidRPr="00BA7214">
        <w:t>]</w:t>
      </w:r>
    </w:p>
    <w:p w14:paraId="11B75682" w14:textId="77777777" w:rsidR="00884EFA" w:rsidRPr="00DB3E29" w:rsidRDefault="00884EFA">
      <w:pPr>
        <w:spacing w:before="240" w:after="240"/>
        <w:rPr>
          <w:b/>
        </w:rPr>
      </w:pPr>
    </w:p>
    <w:p w14:paraId="417E7B17" w14:textId="77777777" w:rsidR="00884EFA" w:rsidRPr="00DB3E29" w:rsidRDefault="00884EFA">
      <w:pPr>
        <w:spacing w:before="240" w:after="240"/>
        <w:rPr>
          <w:b/>
        </w:rPr>
      </w:pPr>
    </w:p>
    <w:p w14:paraId="3273185E" w14:textId="77777777" w:rsidR="001E1367" w:rsidRDefault="002D3F52">
      <w:pPr>
        <w:spacing w:before="240" w:after="240"/>
      </w:pPr>
      <w:r w:rsidRPr="00DB3E29">
        <w:t xml:space="preserve"> </w:t>
      </w:r>
    </w:p>
    <w:p w14:paraId="6E8BBD99" w14:textId="77777777" w:rsidR="001E1367" w:rsidRDefault="001E1367">
      <w:r>
        <w:br w:type="page"/>
      </w:r>
    </w:p>
    <w:p w14:paraId="2C44EE3C" w14:textId="4B94C351" w:rsidR="00884EFA" w:rsidRPr="00BC4585" w:rsidRDefault="002D3F52" w:rsidP="00A95E66">
      <w:pPr>
        <w:pStyle w:val="Heading2"/>
      </w:pPr>
      <w:bookmarkStart w:id="10" w:name="_Toc33176237"/>
      <w:r w:rsidRPr="00BC4585">
        <w:lastRenderedPageBreak/>
        <w:t>Schedule 4</w:t>
      </w:r>
      <w:r w:rsidR="006307F9">
        <w:t>:</w:t>
      </w:r>
      <w:r w:rsidRPr="00BC4585">
        <w:t xml:space="preserve"> Alternative clauses</w:t>
      </w:r>
      <w:bookmarkEnd w:id="10"/>
    </w:p>
    <w:p w14:paraId="642A220C" w14:textId="0C94395E" w:rsidR="00884EFA" w:rsidRPr="00D95528" w:rsidRDefault="002D3F52" w:rsidP="00D95528">
      <w:pPr>
        <w:pStyle w:val="Heading3"/>
      </w:pPr>
      <w:r w:rsidRPr="00BA7214">
        <w:t>1.</w:t>
      </w:r>
      <w:r w:rsidRPr="00BA7214">
        <w:tab/>
        <w:t>Introduction</w:t>
      </w:r>
    </w:p>
    <w:p w14:paraId="3F690080" w14:textId="206970B6" w:rsidR="00884EFA" w:rsidRPr="00DB3E29" w:rsidRDefault="002D3F52">
      <w:pPr>
        <w:ind w:firstLine="720"/>
      </w:pPr>
      <w:r w:rsidRPr="00DB3E29">
        <w:t>1.1</w:t>
      </w:r>
      <w:r w:rsidRPr="00DB3E29">
        <w:tab/>
        <w:t xml:space="preserve">This Schedule specifies the alternative clauses that may be requested in the </w:t>
      </w:r>
    </w:p>
    <w:p w14:paraId="0292037C" w14:textId="128FD629" w:rsidR="00884EFA" w:rsidRPr="00DB3E29" w:rsidRDefault="002D3F52" w:rsidP="008B0C67">
      <w:pPr>
        <w:ind w:firstLine="720"/>
      </w:pPr>
      <w:r w:rsidRPr="00DB3E29">
        <w:t>Order Form and, if requested in the Order Form, will apply to this Call-Off Contract.</w:t>
      </w:r>
    </w:p>
    <w:p w14:paraId="369C5568" w14:textId="77777777" w:rsidR="00884EFA" w:rsidRPr="00DB3E29" w:rsidRDefault="00884EFA"/>
    <w:p w14:paraId="64F9BAD9" w14:textId="2D698D89" w:rsidR="00884EFA" w:rsidRPr="00D95528" w:rsidRDefault="002D3F52" w:rsidP="00D95528">
      <w:pPr>
        <w:pStyle w:val="Heading3"/>
      </w:pPr>
      <w:r w:rsidRPr="00BA7214">
        <w:t>2.</w:t>
      </w:r>
      <w:r w:rsidRPr="00BA7214">
        <w:tab/>
        <w:t>Clauses selected</w:t>
      </w:r>
    </w:p>
    <w:p w14:paraId="23CC9EB8" w14:textId="42C5F009" w:rsidR="00884EFA" w:rsidRPr="00DB3E29" w:rsidRDefault="002D3F52" w:rsidP="001E1367">
      <w:pPr>
        <w:ind w:firstLine="720"/>
      </w:pPr>
      <w:r w:rsidRPr="00DB3E29">
        <w:t>2.1</w:t>
      </w:r>
      <w:r w:rsidRPr="00DB3E29">
        <w:tab/>
        <w:t>The Customer may, in the Order Form, request the following alternative Clauses:</w:t>
      </w:r>
    </w:p>
    <w:p w14:paraId="7BF1B1F0" w14:textId="77777777" w:rsidR="00884EFA" w:rsidRPr="00DB3E29" w:rsidRDefault="00884EFA">
      <w:pPr>
        <w:ind w:left="720" w:firstLine="720"/>
      </w:pPr>
    </w:p>
    <w:p w14:paraId="02442DC4" w14:textId="3BB14CF4" w:rsidR="00884EFA" w:rsidRPr="00DB3E29" w:rsidRDefault="002D3F52">
      <w:pPr>
        <w:ind w:left="720" w:firstLine="720"/>
      </w:pPr>
      <w:r w:rsidRPr="00DB3E29">
        <w:t>2.1.1</w:t>
      </w:r>
      <w:r w:rsidRPr="00DB3E29">
        <w:tab/>
        <w:t>Scots Law and Jurisdiction</w:t>
      </w:r>
    </w:p>
    <w:p w14:paraId="0C9C6923" w14:textId="77777777" w:rsidR="00884EFA" w:rsidRPr="00DB3E29" w:rsidRDefault="00884EFA">
      <w:pPr>
        <w:ind w:firstLine="720"/>
      </w:pPr>
    </w:p>
    <w:p w14:paraId="4765BA74" w14:textId="18D8CA77" w:rsidR="00884EFA" w:rsidRPr="00DB3E29" w:rsidRDefault="002D3F52" w:rsidP="008B0C67">
      <w:pPr>
        <w:ind w:left="2160" w:hanging="720"/>
      </w:pPr>
      <w:r w:rsidRPr="00DB3E29">
        <w:t>2.1.2</w:t>
      </w:r>
      <w:r w:rsidRPr="00DB3E29">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24AEC6CA" w14:textId="77777777" w:rsidR="00884EFA" w:rsidRPr="00DB3E29" w:rsidRDefault="00884EFA"/>
    <w:p w14:paraId="6C03E071" w14:textId="60F336C8" w:rsidR="00884EFA" w:rsidRPr="00DB3E29" w:rsidRDefault="002D3F52" w:rsidP="00A95E66">
      <w:pPr>
        <w:ind w:left="2160" w:hanging="720"/>
      </w:pPr>
      <w:r w:rsidRPr="00DB3E29">
        <w:t>2.1.3</w:t>
      </w:r>
      <w:r w:rsidRPr="00DB3E29">
        <w:tab/>
        <w:t>Reference to England and Wales in Working Days definition within the Glossary and interpretations section will be replaced with Scotland.</w:t>
      </w:r>
    </w:p>
    <w:p w14:paraId="6BC64609" w14:textId="77777777" w:rsidR="00884EFA" w:rsidRPr="00DB3E29" w:rsidRDefault="00884EFA"/>
    <w:p w14:paraId="27E2E6CD" w14:textId="3B826D06" w:rsidR="00884EFA" w:rsidRPr="00DB3E29" w:rsidRDefault="002D3F52" w:rsidP="008B0C67">
      <w:pPr>
        <w:ind w:left="2160" w:hanging="720"/>
      </w:pPr>
      <w:r w:rsidRPr="00DB3E29">
        <w:t>2.1.4</w:t>
      </w:r>
      <w:r w:rsidRPr="00DB3E29">
        <w:tab/>
        <w:t>References to the Contracts (Rights of Third Parties) Act 1999 will be removed in clause 27.1. Reference to the Freedom of Information Act 2000 within the defined terms for ‘</w:t>
      </w:r>
      <w:proofErr w:type="spellStart"/>
      <w:r w:rsidRPr="00DB3E29">
        <w:t>FoIA</w:t>
      </w:r>
      <w:proofErr w:type="spellEnd"/>
      <w:r w:rsidRPr="00DB3E29">
        <w:t>/Freedom of Information Act’ to be replaced with Freedom of Information (Scotland) Act 2002.</w:t>
      </w:r>
    </w:p>
    <w:p w14:paraId="46BD1945" w14:textId="77777777" w:rsidR="00884EFA" w:rsidRPr="00DB3E29" w:rsidRDefault="00884EFA"/>
    <w:p w14:paraId="2F0319F7" w14:textId="7DC40DAE" w:rsidR="00884EFA" w:rsidRPr="00DB3E29" w:rsidRDefault="002D3F52" w:rsidP="008B0C67">
      <w:pPr>
        <w:ind w:left="2160" w:hanging="720"/>
      </w:pPr>
      <w:r w:rsidRPr="00DB3E29">
        <w:t>2.1.5</w:t>
      </w:r>
      <w:r w:rsidRPr="00DB3E29">
        <w:tab/>
        <w:t>Reference to the Supply of Goods and Services Act 1982 will be removed in incorporated Framework Agreement clause 4.2.</w:t>
      </w:r>
    </w:p>
    <w:p w14:paraId="2507EA1B" w14:textId="77777777" w:rsidR="00884EFA" w:rsidRPr="00DB3E29" w:rsidRDefault="00884EFA"/>
    <w:p w14:paraId="63D8DD17" w14:textId="3228E786" w:rsidR="00884EFA" w:rsidRPr="00DB3E29" w:rsidRDefault="002D3F52" w:rsidP="001E1367">
      <w:pPr>
        <w:ind w:left="720" w:firstLine="720"/>
      </w:pPr>
      <w:r w:rsidRPr="00DB3E29">
        <w:t>2.1.6</w:t>
      </w:r>
      <w:r w:rsidRPr="00DB3E29">
        <w:tab/>
        <w:t>References to “tort” will be replaced with “delict” throughout</w:t>
      </w:r>
    </w:p>
    <w:p w14:paraId="11A69E1D" w14:textId="77777777" w:rsidR="00884EFA" w:rsidRPr="00DB3E29" w:rsidRDefault="00884EFA"/>
    <w:p w14:paraId="400C8172" w14:textId="456A5C2E" w:rsidR="00884EFA" w:rsidRPr="00DB3E29" w:rsidRDefault="002D3F52">
      <w:r w:rsidRPr="00DB3E29">
        <w:t>2.2</w:t>
      </w:r>
      <w:r w:rsidRPr="00DB3E29">
        <w:tab/>
        <w:t>The Customer may, in the Order Form, request the following Alternative Clauses:</w:t>
      </w:r>
    </w:p>
    <w:p w14:paraId="3ACED41F" w14:textId="77777777" w:rsidR="00884EFA" w:rsidRPr="00DB3E29" w:rsidRDefault="00884EFA"/>
    <w:p w14:paraId="4BA9E629" w14:textId="7FFB64E2" w:rsidR="00884EFA" w:rsidRPr="00DB3E29" w:rsidRDefault="002D3F52" w:rsidP="008B0C67">
      <w:pPr>
        <w:ind w:left="1440"/>
      </w:pPr>
      <w:r w:rsidRPr="00DB3E29">
        <w:t>2.2.1 Northern Ireland Law (see paragraph 2.3, 2.4, 2.5, 2.6 and 2.7 of this</w:t>
      </w:r>
      <w:r w:rsidR="008B0C67">
        <w:t xml:space="preserve"> </w:t>
      </w:r>
      <w:r w:rsidRPr="00DB3E29">
        <w:t>Schedule)</w:t>
      </w:r>
    </w:p>
    <w:p w14:paraId="4FEF8C82" w14:textId="77777777" w:rsidR="00884EFA" w:rsidRPr="00DB3E29" w:rsidRDefault="00884EFA"/>
    <w:p w14:paraId="55419ACF" w14:textId="45679810" w:rsidR="00884EFA" w:rsidRPr="00D95528" w:rsidRDefault="002D3F52" w:rsidP="00D95528">
      <w:pPr>
        <w:pStyle w:val="Heading3"/>
      </w:pPr>
      <w:r w:rsidRPr="00BA7214">
        <w:t>2.3</w:t>
      </w:r>
      <w:r w:rsidRPr="00BA7214">
        <w:tab/>
        <w:t>Discrimination</w:t>
      </w:r>
    </w:p>
    <w:p w14:paraId="46235213" w14:textId="2515D0AC" w:rsidR="00884EFA" w:rsidRPr="00DB3E29" w:rsidRDefault="002D3F52" w:rsidP="008B0C67">
      <w:pPr>
        <w:ind w:left="1440" w:hanging="720"/>
      </w:pPr>
      <w:r w:rsidRPr="00DB3E29">
        <w:t>2.3.1</w:t>
      </w:r>
      <w:r w:rsidRPr="00DB3E29">
        <w:tab/>
        <w:t>The Supplier will comply with all applicable fair employment, equality of treatment and anti-discrimination legislation, including, in particular the</w:t>
      </w:r>
      <w:r w:rsidR="007A4D5E">
        <w:t>:</w:t>
      </w:r>
      <w:r w:rsidRPr="00DB3E29">
        <w:t xml:space="preserve"> </w:t>
      </w:r>
    </w:p>
    <w:p w14:paraId="5A57EB46" w14:textId="77777777" w:rsidR="007A4D5E" w:rsidRDefault="007A4D5E">
      <w:pPr>
        <w:ind w:left="1440"/>
      </w:pPr>
    </w:p>
    <w:p w14:paraId="6D30E415" w14:textId="50F30C95" w:rsidR="007A4D5E" w:rsidRDefault="002D3F52" w:rsidP="007A4D5E">
      <w:pPr>
        <w:pStyle w:val="ListParagraph"/>
        <w:numPr>
          <w:ilvl w:val="0"/>
          <w:numId w:val="14"/>
        </w:numPr>
      </w:pPr>
      <w:r w:rsidRPr="00DB3E29">
        <w:t>Employment (Northern Ireland) Order 2002</w:t>
      </w:r>
    </w:p>
    <w:p w14:paraId="4E0EC183" w14:textId="232C7733" w:rsidR="007A4D5E" w:rsidRDefault="002D3F52" w:rsidP="007A4D5E">
      <w:pPr>
        <w:pStyle w:val="ListParagraph"/>
        <w:numPr>
          <w:ilvl w:val="0"/>
          <w:numId w:val="14"/>
        </w:numPr>
      </w:pPr>
      <w:r w:rsidRPr="00DB3E29">
        <w:t>Fair Employment and Treatment (Northern Ireland</w:t>
      </w:r>
      <w:proofErr w:type="gramStart"/>
      <w:r w:rsidRPr="00DB3E29">
        <w:t>) )</w:t>
      </w:r>
      <w:proofErr w:type="gramEnd"/>
      <w:r w:rsidRPr="00DB3E29">
        <w:t xml:space="preserve"> Order 1998</w:t>
      </w:r>
    </w:p>
    <w:p w14:paraId="445130AC" w14:textId="7BE59480" w:rsidR="007A4D5E" w:rsidRDefault="002D3F52" w:rsidP="007A4D5E">
      <w:pPr>
        <w:pStyle w:val="ListParagraph"/>
        <w:numPr>
          <w:ilvl w:val="0"/>
          <w:numId w:val="14"/>
        </w:numPr>
      </w:pPr>
      <w:r w:rsidRPr="00DB3E29">
        <w:t>Sex Discrimination (Northern Ireland) Order 1976 and 1988</w:t>
      </w:r>
    </w:p>
    <w:p w14:paraId="04688AE5" w14:textId="6ADBFB9F" w:rsidR="007A4D5E" w:rsidRDefault="002D3F52" w:rsidP="007A4D5E">
      <w:pPr>
        <w:pStyle w:val="ListParagraph"/>
        <w:numPr>
          <w:ilvl w:val="0"/>
          <w:numId w:val="14"/>
        </w:numPr>
      </w:pPr>
      <w:r w:rsidRPr="00DB3E29">
        <w:t>Employment Equality (Sexual   Orientation) Regulations (Northern Ireland) 2003</w:t>
      </w:r>
    </w:p>
    <w:p w14:paraId="0B19CFCE" w14:textId="1450E66B" w:rsidR="007A4D5E" w:rsidRDefault="002D3F52" w:rsidP="007A4D5E">
      <w:pPr>
        <w:pStyle w:val="ListParagraph"/>
        <w:numPr>
          <w:ilvl w:val="0"/>
          <w:numId w:val="14"/>
        </w:numPr>
      </w:pPr>
      <w:r w:rsidRPr="00DB3E29">
        <w:t>Equal Pay Act (Northern Ireland) 1970</w:t>
      </w:r>
    </w:p>
    <w:p w14:paraId="6BE5F574" w14:textId="7EA460D2" w:rsidR="007A4D5E" w:rsidRDefault="002D3F52" w:rsidP="007A4D5E">
      <w:pPr>
        <w:pStyle w:val="ListParagraph"/>
        <w:numPr>
          <w:ilvl w:val="0"/>
          <w:numId w:val="14"/>
        </w:numPr>
      </w:pPr>
      <w:r w:rsidRPr="00DB3E29">
        <w:t>Disability Discrimination Act 1995</w:t>
      </w:r>
    </w:p>
    <w:p w14:paraId="3DE211E9" w14:textId="03236336" w:rsidR="007A4D5E" w:rsidRDefault="002D3F52" w:rsidP="007A4D5E">
      <w:pPr>
        <w:pStyle w:val="ListParagraph"/>
        <w:numPr>
          <w:ilvl w:val="0"/>
          <w:numId w:val="14"/>
        </w:numPr>
      </w:pPr>
      <w:r w:rsidRPr="00DB3E29">
        <w:lastRenderedPageBreak/>
        <w:t>Race Relations (Northern Ireland) Order 1997</w:t>
      </w:r>
    </w:p>
    <w:p w14:paraId="267046BD" w14:textId="7FA1B919" w:rsidR="007A4D5E" w:rsidRDefault="002D3F52" w:rsidP="007A4D5E">
      <w:pPr>
        <w:pStyle w:val="ListParagraph"/>
        <w:numPr>
          <w:ilvl w:val="0"/>
          <w:numId w:val="14"/>
        </w:numPr>
      </w:pPr>
      <w:r w:rsidRPr="00DB3E29">
        <w:t>Employment Relations (Northern Ireland) Order 1999 and Employment Rights (Northern Ireland) Order 1996 Employment Equality (Age) Regulations (Northern Ireland) 2006; Part-time Workers (Prevention of less Favourable Treatment) Regulation 2000; Fixed-term Employees (Prevention of Less Favourable Treatment) Regulations 2002, The Disability Discrimination (Northern Ireland) Order 2006, The Employment Relations (Northern Ireland) Order 2004</w:t>
      </w:r>
    </w:p>
    <w:p w14:paraId="2ABC671E" w14:textId="7A46F3E9" w:rsidR="007A4D5E" w:rsidRDefault="002D3F52" w:rsidP="007A4D5E">
      <w:pPr>
        <w:pStyle w:val="ListParagraph"/>
        <w:numPr>
          <w:ilvl w:val="0"/>
          <w:numId w:val="14"/>
        </w:numPr>
      </w:pPr>
      <w:r w:rsidRPr="00DB3E29">
        <w:t>Equality Act (Sexual Orientation) Regulations (Northern Ireland) 2006</w:t>
      </w:r>
    </w:p>
    <w:p w14:paraId="03575788" w14:textId="0F081DEB" w:rsidR="007A4D5E" w:rsidRDefault="002D3F52" w:rsidP="007A4D5E">
      <w:pPr>
        <w:pStyle w:val="ListParagraph"/>
        <w:numPr>
          <w:ilvl w:val="0"/>
          <w:numId w:val="14"/>
        </w:numPr>
      </w:pPr>
      <w:r w:rsidRPr="00DB3E29">
        <w:t>Employment Relations (Northern Ireland) Order 200</w:t>
      </w:r>
    </w:p>
    <w:p w14:paraId="01080B56" w14:textId="457085FB" w:rsidR="007A4D5E" w:rsidRDefault="002D3F52" w:rsidP="007A4D5E">
      <w:pPr>
        <w:pStyle w:val="ListParagraph"/>
        <w:numPr>
          <w:ilvl w:val="0"/>
          <w:numId w:val="14"/>
        </w:numPr>
      </w:pPr>
      <w:r w:rsidRPr="00DB3E29">
        <w:t>Work and Families (Northern Ireland) Order 2006</w:t>
      </w:r>
    </w:p>
    <w:p w14:paraId="4D42F00F" w14:textId="77777777" w:rsidR="00934F26" w:rsidRDefault="00934F26" w:rsidP="00A95E66">
      <w:pPr>
        <w:ind w:left="360"/>
      </w:pPr>
    </w:p>
    <w:p w14:paraId="54108655" w14:textId="47EC3F3D" w:rsidR="00884EFA" w:rsidRPr="00DB3E29" w:rsidRDefault="002D3F52" w:rsidP="00A95E66">
      <w:pPr>
        <w:ind w:left="360"/>
      </w:pPr>
      <w:r w:rsidRPr="00DB3E29">
        <w:t>and will use his best endeavours to ensure that in his employment policies and practices and in the delivery of the services required of the Supplier under this Call-Off Contract he promotes equality of treatment and opportunity between:</w:t>
      </w:r>
    </w:p>
    <w:p w14:paraId="18FE4625" w14:textId="77777777" w:rsidR="00884EFA" w:rsidRPr="00DB3E29" w:rsidRDefault="00884EFA"/>
    <w:p w14:paraId="6DD5B60E" w14:textId="77777777" w:rsidR="00884EFA" w:rsidRPr="00DB3E29" w:rsidRDefault="002D3F52">
      <w:pPr>
        <w:ind w:left="720" w:firstLine="720"/>
      </w:pPr>
      <w:r w:rsidRPr="00DB3E29">
        <w:t>a.</w:t>
      </w:r>
      <w:r w:rsidRPr="00DB3E29">
        <w:tab/>
        <w:t>persons of different religious beliefs or political opinions</w:t>
      </w:r>
    </w:p>
    <w:p w14:paraId="3AB63544" w14:textId="77777777" w:rsidR="00884EFA" w:rsidRPr="00DB3E29" w:rsidRDefault="002D3F52">
      <w:pPr>
        <w:ind w:left="720" w:firstLine="720"/>
      </w:pPr>
      <w:r w:rsidRPr="00DB3E29">
        <w:t>b.</w:t>
      </w:r>
      <w:r w:rsidRPr="00DB3E29">
        <w:tab/>
        <w:t>men and women or married and unmarried persons</w:t>
      </w:r>
    </w:p>
    <w:p w14:paraId="7B26470B" w14:textId="77777777" w:rsidR="00884EFA" w:rsidRPr="00DB3E29" w:rsidRDefault="002D3F52">
      <w:pPr>
        <w:ind w:left="720" w:firstLine="720"/>
      </w:pPr>
      <w:r w:rsidRPr="00DB3E29">
        <w:t>c.</w:t>
      </w:r>
      <w:r w:rsidRPr="00DB3E29">
        <w:tab/>
        <w:t xml:space="preserve">persons with and without dependants (including women who are </w:t>
      </w:r>
    </w:p>
    <w:p w14:paraId="06806CEE" w14:textId="77777777" w:rsidR="00884EFA" w:rsidRPr="00DB3E29" w:rsidRDefault="002D3F52">
      <w:pPr>
        <w:ind w:left="1440" w:firstLine="720"/>
      </w:pPr>
      <w:r w:rsidRPr="00DB3E29">
        <w:t>pregnant or on maternity leave and men on paternity leave)</w:t>
      </w:r>
    </w:p>
    <w:p w14:paraId="07DFAAB9" w14:textId="77777777" w:rsidR="00884EFA" w:rsidRPr="00DB3E29" w:rsidRDefault="002D3F52">
      <w:pPr>
        <w:ind w:left="720" w:firstLine="720"/>
      </w:pPr>
      <w:r w:rsidRPr="00DB3E29">
        <w:t>d.</w:t>
      </w:r>
      <w:r w:rsidRPr="00DB3E29">
        <w:tab/>
        <w:t xml:space="preserve">persons of different racial groups (within the meaning of the Race </w:t>
      </w:r>
    </w:p>
    <w:p w14:paraId="2AA540E4" w14:textId="77777777" w:rsidR="00884EFA" w:rsidRPr="00DB3E29" w:rsidRDefault="002D3F52">
      <w:pPr>
        <w:ind w:left="1440" w:firstLine="720"/>
      </w:pPr>
      <w:r w:rsidRPr="00DB3E29">
        <w:t>Relations (Northern Ireland) Order 1997)</w:t>
      </w:r>
    </w:p>
    <w:p w14:paraId="20B741D2" w14:textId="77777777" w:rsidR="00884EFA" w:rsidRPr="00DB3E29" w:rsidRDefault="002D3F52">
      <w:pPr>
        <w:ind w:left="720" w:firstLine="720"/>
      </w:pPr>
      <w:r w:rsidRPr="00DB3E29">
        <w:t>e.</w:t>
      </w:r>
      <w:r w:rsidRPr="00DB3E29">
        <w:tab/>
        <w:t xml:space="preserve">persons with and without a disability (within the meaning of the </w:t>
      </w:r>
    </w:p>
    <w:p w14:paraId="3164EAB5" w14:textId="77777777" w:rsidR="00884EFA" w:rsidRPr="00DB3E29" w:rsidRDefault="002D3F52">
      <w:pPr>
        <w:ind w:left="1440" w:firstLine="720"/>
      </w:pPr>
      <w:r w:rsidRPr="00DB3E29">
        <w:t>Disability Discrimination Act 1995)</w:t>
      </w:r>
    </w:p>
    <w:p w14:paraId="078CFE4B" w14:textId="77777777" w:rsidR="00884EFA" w:rsidRPr="00DB3E29" w:rsidRDefault="002D3F52">
      <w:pPr>
        <w:ind w:left="720" w:firstLine="720"/>
      </w:pPr>
      <w:r w:rsidRPr="00DB3E29">
        <w:t>f.</w:t>
      </w:r>
      <w:r w:rsidRPr="00DB3E29">
        <w:tab/>
        <w:t>persons of different ages</w:t>
      </w:r>
    </w:p>
    <w:p w14:paraId="4704433C" w14:textId="77777777" w:rsidR="00884EFA" w:rsidRPr="00DB3E29" w:rsidRDefault="002D3F52">
      <w:pPr>
        <w:ind w:left="720" w:firstLine="720"/>
      </w:pPr>
      <w:r w:rsidRPr="00DB3E29">
        <w:t>g.</w:t>
      </w:r>
      <w:r w:rsidRPr="00DB3E29">
        <w:tab/>
        <w:t>persons of differing sexual orientation</w:t>
      </w:r>
    </w:p>
    <w:p w14:paraId="09943349" w14:textId="77777777" w:rsidR="00884EFA" w:rsidRPr="00DB3E29" w:rsidRDefault="002D3F52">
      <w:r w:rsidRPr="00DB3E29">
        <w:t xml:space="preserve"> </w:t>
      </w:r>
    </w:p>
    <w:p w14:paraId="15802CDF" w14:textId="77777777" w:rsidR="00884EFA" w:rsidRPr="00DB3E29" w:rsidRDefault="002D3F52">
      <w:pPr>
        <w:ind w:firstLine="720"/>
      </w:pPr>
      <w:r w:rsidRPr="00DB3E29">
        <w:t>2.3.2</w:t>
      </w:r>
      <w:r w:rsidRPr="00DB3E29">
        <w:tab/>
        <w:t xml:space="preserve">The Supplier will take all reasonable steps to secure the observance of clause </w:t>
      </w:r>
    </w:p>
    <w:p w14:paraId="71462713" w14:textId="45D81366" w:rsidR="00884EFA" w:rsidRPr="00DB3E29" w:rsidRDefault="002D3F52">
      <w:pPr>
        <w:ind w:left="720" w:firstLine="720"/>
        <w:rPr>
          <w:sz w:val="20"/>
          <w:szCs w:val="20"/>
        </w:rPr>
      </w:pPr>
      <w:r w:rsidRPr="00DB3E29">
        <w:t>2.3.1 of this Schedule by all Supplier Staff.</w:t>
      </w:r>
    </w:p>
    <w:p w14:paraId="2B55E95B" w14:textId="77777777" w:rsidR="00884EFA" w:rsidRPr="00DB3E29" w:rsidRDefault="002D3F52">
      <w:pPr>
        <w:spacing w:before="240" w:after="240"/>
        <w:ind w:left="1440"/>
      </w:pPr>
      <w:r w:rsidRPr="00DB3E29">
        <w:rPr>
          <w:sz w:val="20"/>
          <w:szCs w:val="20"/>
        </w:rPr>
        <w:t xml:space="preserve"> </w:t>
      </w:r>
    </w:p>
    <w:p w14:paraId="2C5EC9D9" w14:textId="324168BE" w:rsidR="00884EFA" w:rsidRPr="00D95528" w:rsidRDefault="002D3F52" w:rsidP="00D95528">
      <w:pPr>
        <w:pStyle w:val="Heading3"/>
      </w:pPr>
      <w:r w:rsidRPr="00BA7214">
        <w:t>2.4</w:t>
      </w:r>
      <w:r w:rsidRPr="00BA7214">
        <w:tab/>
        <w:t>Equality policies and practices</w:t>
      </w:r>
    </w:p>
    <w:p w14:paraId="6301F723" w14:textId="1C0054AE" w:rsidR="00884EFA" w:rsidRDefault="002D3F52" w:rsidP="008B0C67">
      <w:pPr>
        <w:ind w:left="1440" w:hanging="720"/>
      </w:pPr>
      <w:r w:rsidRPr="00DB3E29">
        <w:t>2.4.1</w:t>
      </w:r>
      <w:r w:rsidRPr="00DB3E29">
        <w:tab/>
        <w:t>The Supplier will introduce and will procure that any Subcontractor will also introduce and implement an equal opportunities policy in accordance with guidance from and to the satisfaction of the Equality Commission. The Supplier will review these policies on a regular</w:t>
      </w:r>
      <w:r w:rsidR="003718F2">
        <w:t xml:space="preserve"> </w:t>
      </w:r>
      <w:r w:rsidRPr="00DB3E29">
        <w:t>basis (and will procure that its Subcontractors do likewise) and the Customer will be entitled to receive upon request a copy of the policy.</w:t>
      </w:r>
    </w:p>
    <w:p w14:paraId="53BD59E5" w14:textId="77777777" w:rsidR="00934F26" w:rsidRPr="00DB3E29" w:rsidRDefault="00934F26" w:rsidP="008B0C67">
      <w:pPr>
        <w:ind w:left="1440" w:hanging="720"/>
      </w:pPr>
    </w:p>
    <w:p w14:paraId="7FD66F50" w14:textId="6CC98774" w:rsidR="00884EFA" w:rsidRPr="00DB3E29" w:rsidRDefault="002D3F52" w:rsidP="008B0C67">
      <w:pPr>
        <w:ind w:left="1440" w:hanging="720"/>
      </w:pPr>
      <w:r w:rsidRPr="00DB3E29">
        <w:t>2.4.2</w:t>
      </w:r>
      <w:r w:rsidRPr="00DB3E29">
        <w:tab/>
        <w:t>The Supplier will take all reasonable steps to ensure that all of the Supplier Staff comply with its equal opportunities policies (referred to in clause 2.3 above). These steps will include:</w:t>
      </w:r>
    </w:p>
    <w:p w14:paraId="607953EF" w14:textId="77777777" w:rsidR="00884EFA" w:rsidRPr="00DB3E29" w:rsidRDefault="00884EFA">
      <w:pPr>
        <w:ind w:left="1440"/>
      </w:pPr>
    </w:p>
    <w:p w14:paraId="2995EC0A" w14:textId="77777777" w:rsidR="00884EFA" w:rsidRPr="00DB3E29" w:rsidRDefault="002D3F52">
      <w:pPr>
        <w:ind w:left="720" w:firstLine="720"/>
      </w:pPr>
      <w:r w:rsidRPr="00DB3E29">
        <w:t>a.</w:t>
      </w:r>
      <w:r w:rsidRPr="00DB3E29">
        <w:tab/>
        <w:t>the issue of written instructions to staff and other relevant persons</w:t>
      </w:r>
    </w:p>
    <w:p w14:paraId="78E846DC" w14:textId="7FBF5A2C" w:rsidR="00884EFA" w:rsidRPr="00DB3E29" w:rsidRDefault="002D3F52" w:rsidP="008B0C67">
      <w:pPr>
        <w:ind w:left="2160" w:hanging="720"/>
      </w:pPr>
      <w:r w:rsidRPr="00DB3E29">
        <w:t>b.</w:t>
      </w:r>
      <w:r w:rsidRPr="00DB3E29">
        <w:tab/>
        <w:t>the appointment or designation of a senior manager with responsibility for equal opportunities</w:t>
      </w:r>
    </w:p>
    <w:p w14:paraId="726AE251" w14:textId="6AF345B0" w:rsidR="00884EFA" w:rsidRPr="00DB3E29" w:rsidRDefault="002D3F52" w:rsidP="008B0C67">
      <w:pPr>
        <w:ind w:left="2160" w:hanging="720"/>
      </w:pPr>
      <w:r w:rsidRPr="00DB3E29">
        <w:t>c.</w:t>
      </w:r>
      <w:r w:rsidRPr="00DB3E29">
        <w:tab/>
        <w:t>training of all staff and other relevant persons in equal opportunities and harassment matters</w:t>
      </w:r>
    </w:p>
    <w:p w14:paraId="093BA964" w14:textId="11C56CF2" w:rsidR="00884EFA" w:rsidRPr="00DB3E29" w:rsidRDefault="002D3F52" w:rsidP="008B0C67">
      <w:pPr>
        <w:ind w:left="2160" w:hanging="720"/>
      </w:pPr>
      <w:r w:rsidRPr="00DB3E29">
        <w:lastRenderedPageBreak/>
        <w:t>d.</w:t>
      </w:r>
      <w:r w:rsidRPr="00DB3E29">
        <w:tab/>
        <w:t>the inclusion of the topic of equality as an agenda item at team, management and staff meetings</w:t>
      </w:r>
    </w:p>
    <w:p w14:paraId="50DE1B06" w14:textId="77777777" w:rsidR="00884EFA" w:rsidRPr="00DB3E29" w:rsidRDefault="00884EFA"/>
    <w:p w14:paraId="16154D8B" w14:textId="3D767AA3" w:rsidR="00884EFA" w:rsidRPr="00DB3E29" w:rsidRDefault="002D3F52" w:rsidP="008B0C67">
      <w:pPr>
        <w:ind w:left="720"/>
      </w:pPr>
      <w:r w:rsidRPr="00DB3E29">
        <w:t>The Supplier will procure that its Subcontractors do likewise with their equal opportunities policies.</w:t>
      </w:r>
    </w:p>
    <w:p w14:paraId="4A4C9474" w14:textId="77777777" w:rsidR="00884EFA" w:rsidRPr="00DB3E29" w:rsidRDefault="00884EFA">
      <w:pPr>
        <w:ind w:left="720"/>
      </w:pPr>
    </w:p>
    <w:p w14:paraId="76E80080" w14:textId="77777777" w:rsidR="00884EFA" w:rsidRPr="00DB3E29" w:rsidRDefault="002D3F52">
      <w:pPr>
        <w:ind w:firstLine="720"/>
      </w:pPr>
      <w:r w:rsidRPr="00DB3E29">
        <w:t>2.4.3</w:t>
      </w:r>
      <w:r w:rsidRPr="00DB3E29">
        <w:tab/>
        <w:t>The Supplier will inform the Customer as soon as possible in the event of:</w:t>
      </w:r>
    </w:p>
    <w:p w14:paraId="3D6830F3" w14:textId="77777777" w:rsidR="00884EFA" w:rsidRPr="00DB3E29" w:rsidRDefault="00884EFA"/>
    <w:p w14:paraId="2D469517" w14:textId="2457D8EE" w:rsidR="00884EFA" w:rsidRPr="00DB3E29" w:rsidRDefault="002D3F52" w:rsidP="008B0C67">
      <w:pPr>
        <w:ind w:left="2160" w:hanging="720"/>
      </w:pPr>
      <w:r w:rsidRPr="00DB3E29">
        <w:t>A.</w:t>
      </w:r>
      <w:r w:rsidRPr="00DB3E29">
        <w:tab/>
        <w:t>the Equality Commission notifying the Supplier of an alleged breach by it or any Subcontractor (or any of their shareholders or directors) of the Fair Employment and Treatment (Northern Ireland) Order 1998 or</w:t>
      </w:r>
    </w:p>
    <w:p w14:paraId="394A9F5D" w14:textId="6A331E9A" w:rsidR="00884EFA" w:rsidRPr="00DB3E29" w:rsidRDefault="002D3F52" w:rsidP="008B0C67">
      <w:pPr>
        <w:ind w:left="2160" w:hanging="720"/>
      </w:pPr>
      <w:r w:rsidRPr="00DB3E29">
        <w:t>B.</w:t>
      </w:r>
      <w:r w:rsidRPr="00DB3E29">
        <w:tab/>
        <w:t>any finding of unlawful discrimination (or any offence under the Legislation mentioned in clause 2.3 above) being made against the Supplier or its Subcontractors during the Call-Off Contract Period by any Industrial or Fair Employment Tribunal or Court,</w:t>
      </w:r>
    </w:p>
    <w:p w14:paraId="7ED09204" w14:textId="77777777" w:rsidR="00884EFA" w:rsidRPr="00DB3E29" w:rsidRDefault="00884EFA">
      <w:pPr>
        <w:ind w:left="2160"/>
      </w:pPr>
    </w:p>
    <w:p w14:paraId="13794912" w14:textId="2F74C49E" w:rsidR="00884EFA" w:rsidRPr="00DB3E29" w:rsidRDefault="002D3F52" w:rsidP="003B0F36">
      <w:pPr>
        <w:ind w:left="720"/>
      </w:pPr>
      <w:r w:rsidRPr="00DB3E29">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2EF4E3D3" w14:textId="77777777" w:rsidR="00884EFA" w:rsidRPr="00DB3E29" w:rsidRDefault="00884EFA"/>
    <w:p w14:paraId="403EDF37" w14:textId="3EA43EDA" w:rsidR="00884EFA" w:rsidRPr="00DB3E29" w:rsidRDefault="002D3F52" w:rsidP="008B0C67">
      <w:pPr>
        <w:ind w:left="1440" w:hanging="720"/>
      </w:pPr>
      <w:r w:rsidRPr="00DB3E29">
        <w:t>2.4.4</w:t>
      </w:r>
      <w:r w:rsidRPr="00DB3E29">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4706058A" w14:textId="77777777" w:rsidR="00884EFA" w:rsidRPr="00DB3E29" w:rsidRDefault="00884EFA">
      <w:pPr>
        <w:ind w:left="1440"/>
      </w:pPr>
    </w:p>
    <w:p w14:paraId="29EBC55A" w14:textId="0E8D48F9" w:rsidR="00884EFA" w:rsidRDefault="002D3F52" w:rsidP="00D95528">
      <w:pPr>
        <w:ind w:left="1440" w:hanging="720"/>
      </w:pPr>
      <w:r w:rsidRPr="00DB3E29">
        <w:t>2.4.5</w:t>
      </w:r>
      <w:r w:rsidRPr="00DB3E29">
        <w:tab/>
        <w:t>The Supplier will provide any information the Customer requests (including Information requested to be provided by any Subcontractors) for the purpose of assessing the Supplier’s compliance with its obligations under clauses 2.4.1 to 2.4.5 of this Schedule.</w:t>
      </w:r>
    </w:p>
    <w:p w14:paraId="6ADD3C19" w14:textId="77777777" w:rsidR="00D95528" w:rsidRPr="00DB3E29" w:rsidRDefault="00D95528" w:rsidP="00D95528">
      <w:pPr>
        <w:ind w:left="1440" w:hanging="720"/>
      </w:pPr>
    </w:p>
    <w:p w14:paraId="4D4B1AE3" w14:textId="706E79C0" w:rsidR="00884EFA" w:rsidRPr="00DB3E29" w:rsidRDefault="002D3F52" w:rsidP="00D95528">
      <w:pPr>
        <w:pStyle w:val="Heading3"/>
      </w:pPr>
      <w:r w:rsidRPr="00DB3E29">
        <w:t>2.5</w:t>
      </w:r>
      <w:r w:rsidRPr="00DB3E29">
        <w:tab/>
        <w:t>Equality</w:t>
      </w:r>
    </w:p>
    <w:p w14:paraId="3AB54633" w14:textId="77C44F6D" w:rsidR="00884EFA" w:rsidRPr="00DB3E29" w:rsidRDefault="002D3F52" w:rsidP="008B0C67">
      <w:pPr>
        <w:ind w:left="1440" w:hanging="720"/>
      </w:pPr>
      <w:r w:rsidRPr="00DB3E29">
        <w:t>2.5.1</w:t>
      </w:r>
      <w:r w:rsidRPr="00DB3E29">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5752E360" w14:textId="77777777" w:rsidR="00884EFA" w:rsidRPr="00DB3E29" w:rsidRDefault="00884EFA">
      <w:pPr>
        <w:ind w:left="1440"/>
      </w:pPr>
    </w:p>
    <w:p w14:paraId="0129B11C" w14:textId="7E46ECCC" w:rsidR="00884EFA" w:rsidRPr="00DB3E29" w:rsidRDefault="002D3F52" w:rsidP="008B0C67">
      <w:pPr>
        <w:ind w:left="1440" w:hanging="720"/>
      </w:pPr>
      <w:r w:rsidRPr="00DB3E29">
        <w:t>2.5.2</w:t>
      </w:r>
      <w:r w:rsidRPr="00DB3E29">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377C2529" w14:textId="77777777" w:rsidR="00884EFA" w:rsidRPr="00DB3E29" w:rsidRDefault="00884EFA"/>
    <w:p w14:paraId="1614765B" w14:textId="200C97FB" w:rsidR="00884EFA" w:rsidRPr="00DB3E29" w:rsidRDefault="002D3F52" w:rsidP="0078324E">
      <w:pPr>
        <w:pStyle w:val="Heading3"/>
      </w:pPr>
      <w:r w:rsidRPr="00DB3E29">
        <w:lastRenderedPageBreak/>
        <w:t>2.6</w:t>
      </w:r>
      <w:r w:rsidR="003718F2">
        <w:tab/>
      </w:r>
      <w:r w:rsidRPr="00DB3E29">
        <w:t>Health and safety</w:t>
      </w:r>
    </w:p>
    <w:p w14:paraId="1411A48D" w14:textId="0FE6FCCA" w:rsidR="00884EFA" w:rsidRPr="00DB3E29" w:rsidRDefault="002D3F52" w:rsidP="008B0C67">
      <w:pPr>
        <w:ind w:left="1440" w:hanging="720"/>
      </w:pPr>
      <w:r w:rsidRPr="00DB3E29">
        <w:t>2.6.1</w:t>
      </w:r>
      <w:r w:rsidR="003718F2">
        <w:tab/>
      </w:r>
      <w:r w:rsidRPr="00DB3E29">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03E2761D" w14:textId="77777777" w:rsidR="00884EFA" w:rsidRPr="00DB3E29" w:rsidRDefault="00884EFA">
      <w:pPr>
        <w:ind w:left="1440"/>
      </w:pPr>
    </w:p>
    <w:p w14:paraId="494A3364" w14:textId="04F754E2" w:rsidR="00884EFA" w:rsidRPr="00DB3E29" w:rsidRDefault="002D3F52" w:rsidP="008B0C67">
      <w:pPr>
        <w:ind w:left="1440" w:hanging="720"/>
      </w:pPr>
      <w:r w:rsidRPr="00DB3E29">
        <w:t>2.6.2</w:t>
      </w:r>
      <w:r w:rsidRPr="00DB3E29">
        <w:tab/>
        <w:t>While on the Customer premises, the Supplier will comply with any health and safety measures implemented by the Customer in respect of Supplier Staff and other persons working there.</w:t>
      </w:r>
    </w:p>
    <w:p w14:paraId="3EA264E3" w14:textId="77777777" w:rsidR="00884EFA" w:rsidRPr="00DB3E29" w:rsidRDefault="00884EFA"/>
    <w:p w14:paraId="0A47EA54" w14:textId="4FD37401" w:rsidR="00884EFA" w:rsidRPr="00DB3E29" w:rsidRDefault="002D3F52" w:rsidP="008B0C67">
      <w:pPr>
        <w:ind w:left="1440" w:hanging="720"/>
      </w:pPr>
      <w:r w:rsidRPr="00DB3E29">
        <w:t>2.6.3</w:t>
      </w:r>
      <w:r w:rsidRPr="00DB3E29">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3F552D0" w14:textId="77777777" w:rsidR="00884EFA" w:rsidRPr="00DB3E29" w:rsidRDefault="00884EFA"/>
    <w:p w14:paraId="43D0AA03" w14:textId="31FB7556" w:rsidR="00884EFA" w:rsidRPr="00DB3E29" w:rsidRDefault="002D3F52" w:rsidP="008B0C67">
      <w:pPr>
        <w:ind w:left="1440" w:hanging="720"/>
      </w:pPr>
      <w:r w:rsidRPr="00DB3E29">
        <w:t>2.6.4</w:t>
      </w:r>
      <w:r w:rsidRPr="00DB3E29">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371719A5" w14:textId="77777777" w:rsidR="00884EFA" w:rsidRPr="00DB3E29" w:rsidRDefault="00884EFA"/>
    <w:p w14:paraId="3B15433F" w14:textId="5074DA5B" w:rsidR="00884EFA" w:rsidRPr="00DB3E29" w:rsidRDefault="002D3F52" w:rsidP="008B0C67">
      <w:pPr>
        <w:ind w:left="1440" w:hanging="720"/>
      </w:pPr>
      <w:r w:rsidRPr="00DB3E29">
        <w:t>2.6.5</w:t>
      </w:r>
      <w:r w:rsidRPr="00DB3E29">
        <w:tab/>
        <w:t>The Supplier will ensure that its health and safety policy statement (as required by the Health and Safety at Work (Northern Ireland) Order 1978) is made available to the Customer on request.</w:t>
      </w:r>
    </w:p>
    <w:p w14:paraId="5191CED5" w14:textId="77777777" w:rsidR="00884EFA" w:rsidRPr="00DB3E29" w:rsidRDefault="00884EFA"/>
    <w:p w14:paraId="027DC124" w14:textId="1E2F3E52" w:rsidR="00884EFA" w:rsidRPr="00DB3E29" w:rsidRDefault="002D3F52" w:rsidP="0078324E">
      <w:pPr>
        <w:pStyle w:val="Heading3"/>
      </w:pPr>
      <w:r w:rsidRPr="00DB3E29">
        <w:t>2.7</w:t>
      </w:r>
      <w:r w:rsidRPr="00DB3E29">
        <w:tab/>
        <w:t>Criminal damage</w:t>
      </w:r>
    </w:p>
    <w:p w14:paraId="3857E37D" w14:textId="45586B19" w:rsidR="00884EFA" w:rsidRPr="00DB3E29" w:rsidRDefault="002D3F52" w:rsidP="008B0C67">
      <w:pPr>
        <w:ind w:left="1440" w:hanging="720"/>
      </w:pPr>
      <w:r w:rsidRPr="00DB3E29">
        <w:t>2.7.1</w:t>
      </w:r>
      <w:r w:rsidRPr="00DB3E29">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1EBF1757" w14:textId="77777777" w:rsidR="00884EFA" w:rsidRPr="00DB3E29" w:rsidRDefault="00884EFA"/>
    <w:p w14:paraId="15379190" w14:textId="054413F4" w:rsidR="00884EFA" w:rsidRPr="00DB3E29" w:rsidRDefault="002D3F52" w:rsidP="008B0C67">
      <w:pPr>
        <w:ind w:left="1440" w:hanging="720"/>
      </w:pPr>
      <w:r w:rsidRPr="00DB3E29">
        <w:t>2.7.2</w:t>
      </w:r>
      <w:r w:rsidRPr="00DB3E29">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0FD7FA69" w14:textId="77777777" w:rsidR="00884EFA" w:rsidRPr="00DB3E29" w:rsidRDefault="00884EFA"/>
    <w:p w14:paraId="0E7C52C2" w14:textId="6BCB4B62" w:rsidR="00884EFA" w:rsidRPr="00DB3E29" w:rsidRDefault="002D3F52" w:rsidP="008B0C67">
      <w:pPr>
        <w:ind w:left="1440" w:hanging="720"/>
      </w:pPr>
      <w:r w:rsidRPr="00DB3E29">
        <w:t>2.7.3</w:t>
      </w:r>
      <w:r w:rsidRPr="00DB3E29">
        <w:tab/>
        <w:t xml:space="preserve">The Supplier will make (or will procure that the appropriate organisation </w:t>
      </w:r>
      <w:proofErr w:type="gramStart"/>
      <w:r w:rsidRPr="00DB3E29">
        <w:t>make</w:t>
      </w:r>
      <w:proofErr w:type="gramEnd"/>
      <w:r w:rsidRPr="00DB3E29">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527F8649" w14:textId="77777777" w:rsidR="00884EFA" w:rsidRPr="00DB3E29" w:rsidRDefault="00884EFA"/>
    <w:p w14:paraId="62D45B8E" w14:textId="3CC900AE" w:rsidR="00884EFA" w:rsidRPr="00DB3E29" w:rsidRDefault="002D3F52" w:rsidP="008B0C67">
      <w:pPr>
        <w:ind w:left="1440" w:hanging="720"/>
      </w:pPr>
      <w:r w:rsidRPr="00DB3E29">
        <w:lastRenderedPageBreak/>
        <w:t>2.7.4</w:t>
      </w:r>
      <w:r w:rsidRPr="00DB3E29">
        <w:tab/>
        <w:t>The Supplier will apply any compensation paid under the Compensation Order in respect of damage to the relevant assets towards the repair, reinstatement or replacement of the assets affected.</w:t>
      </w:r>
    </w:p>
    <w:p w14:paraId="7BA2CC6B" w14:textId="77777777" w:rsidR="00884EFA" w:rsidRPr="00DB3E29" w:rsidRDefault="00884EFA"/>
    <w:p w14:paraId="5EB057B4" w14:textId="77777777" w:rsidR="003718F2" w:rsidRDefault="003718F2">
      <w:pPr>
        <w:rPr>
          <w:b/>
        </w:rPr>
      </w:pPr>
      <w:r>
        <w:rPr>
          <w:b/>
        </w:rPr>
        <w:br w:type="page"/>
      </w:r>
    </w:p>
    <w:p w14:paraId="2F89145E" w14:textId="08D0BE36" w:rsidR="00884EFA" w:rsidRPr="009F20B9" w:rsidRDefault="002D3F52" w:rsidP="00A95E66">
      <w:pPr>
        <w:pStyle w:val="Heading2"/>
      </w:pPr>
      <w:bookmarkStart w:id="11" w:name="_Toc33176238"/>
      <w:r w:rsidRPr="009F20B9">
        <w:lastRenderedPageBreak/>
        <w:t>Schedule 5</w:t>
      </w:r>
      <w:r w:rsidR="009F20B9">
        <w:t>:</w:t>
      </w:r>
      <w:r w:rsidRPr="009F20B9">
        <w:t xml:space="preserve"> Guarantee</w:t>
      </w:r>
      <w:bookmarkEnd w:id="11"/>
    </w:p>
    <w:p w14:paraId="38DF186A" w14:textId="7E0753BE" w:rsidR="00884EFA" w:rsidRPr="00DB3E29" w:rsidRDefault="002D3F52">
      <w:r w:rsidRPr="00DB3E29">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61B8722C" w14:textId="77777777" w:rsidR="00884EFA" w:rsidRPr="00DB3E29" w:rsidRDefault="00884EFA"/>
    <w:p w14:paraId="7C00EFC0" w14:textId="0AEBD8BA" w:rsidR="00884EFA" w:rsidRPr="00DB3E29" w:rsidRDefault="002D3F52">
      <w:r w:rsidRPr="00DB3E29">
        <w:t>This deed of guarantee is made on [</w:t>
      </w:r>
      <w:r w:rsidRPr="00690CD1">
        <w:rPr>
          <w:b/>
        </w:rPr>
        <w:t>insert date</w:t>
      </w:r>
      <w:r w:rsidR="002A7B0B">
        <w:rPr>
          <w:b/>
        </w:rPr>
        <w:t xml:space="preserve">, </w:t>
      </w:r>
      <w:r w:rsidRPr="00690CD1">
        <w:rPr>
          <w:b/>
        </w:rPr>
        <w:t>month</w:t>
      </w:r>
      <w:r w:rsidR="002A7B0B">
        <w:rPr>
          <w:b/>
        </w:rPr>
        <w:t xml:space="preserve">, </w:t>
      </w:r>
      <w:r w:rsidRPr="00690CD1">
        <w:rPr>
          <w:b/>
        </w:rPr>
        <w:t>year]</w:t>
      </w:r>
      <w:r w:rsidRPr="00DB3E29">
        <w:t xml:space="preserve"> between:</w:t>
      </w:r>
    </w:p>
    <w:p w14:paraId="4AFA9CEC" w14:textId="77777777" w:rsidR="00884EFA" w:rsidRPr="00DB3E29" w:rsidRDefault="00884EFA"/>
    <w:p w14:paraId="4479731D" w14:textId="004CF800" w:rsidR="00884EFA" w:rsidRPr="00DB3E29" w:rsidRDefault="002D3F52" w:rsidP="008B0C67">
      <w:pPr>
        <w:ind w:left="1440" w:hanging="720"/>
      </w:pPr>
      <w:r w:rsidRPr="00DB3E29">
        <w:t>(1)</w:t>
      </w:r>
      <w:r w:rsidRPr="00DB3E29">
        <w:tab/>
        <w:t>[</w:t>
      </w:r>
      <w:r w:rsidRPr="00690CD1">
        <w:rPr>
          <w:b/>
        </w:rPr>
        <w:t>Insert the name of the Guarantor]</w:t>
      </w:r>
      <w:r w:rsidRPr="00DB3E29">
        <w:t xml:space="preserve"> a company incorporated in England and Wales with number [insert company number] whose registered office is at [i</w:t>
      </w:r>
      <w:r w:rsidRPr="00690CD1">
        <w:rPr>
          <w:b/>
        </w:rPr>
        <w:t>nsert details of the guarantor's registered office</w:t>
      </w:r>
      <w:r w:rsidRPr="002A7B0B">
        <w:t xml:space="preserve">] </w:t>
      </w:r>
      <w:r w:rsidRPr="00DB3E29">
        <w:t>[or a company incorporated under the Laws of [</w:t>
      </w:r>
      <w:r w:rsidRPr="00690CD1">
        <w:rPr>
          <w:b/>
        </w:rPr>
        <w:t>insert country</w:t>
      </w:r>
      <w:r w:rsidRPr="00DB3E29">
        <w:t>], registered in [</w:t>
      </w:r>
      <w:r w:rsidRPr="00690CD1">
        <w:rPr>
          <w:b/>
        </w:rPr>
        <w:t>insert country</w:t>
      </w:r>
      <w:r w:rsidRPr="00DB3E29">
        <w:t>] with number [</w:t>
      </w:r>
      <w:r w:rsidRPr="00690CD1">
        <w:rPr>
          <w:b/>
        </w:rPr>
        <w:t>insert number</w:t>
      </w:r>
      <w:r w:rsidRPr="00DB3E29">
        <w:t>] at [</w:t>
      </w:r>
      <w:r w:rsidRPr="00690CD1">
        <w:rPr>
          <w:b/>
        </w:rPr>
        <w:t>insert place of registration</w:t>
      </w:r>
      <w:r w:rsidRPr="00DB3E29">
        <w:t>], whose principal office is at [</w:t>
      </w:r>
      <w:r w:rsidRPr="00690CD1">
        <w:rPr>
          <w:b/>
        </w:rPr>
        <w:t>insert office details</w:t>
      </w:r>
      <w:r w:rsidRPr="00DB3E29">
        <w:t>]</w:t>
      </w:r>
      <w:r w:rsidR="002A7B0B">
        <w:t>]</w:t>
      </w:r>
      <w:r w:rsidRPr="00DB3E29">
        <w:t>('Guarantor'); in favour of</w:t>
      </w:r>
    </w:p>
    <w:p w14:paraId="0241F089" w14:textId="77777777" w:rsidR="00884EFA" w:rsidRPr="00DB3E29" w:rsidRDefault="002D3F52">
      <w:r w:rsidRPr="00DB3E29">
        <w:t>and</w:t>
      </w:r>
    </w:p>
    <w:p w14:paraId="36B578CF" w14:textId="77777777" w:rsidR="00884EFA" w:rsidRPr="00DB3E29" w:rsidRDefault="00884EFA"/>
    <w:p w14:paraId="6AE86A27" w14:textId="77777777" w:rsidR="00884EFA" w:rsidRPr="00DB3E29" w:rsidRDefault="002D3F52">
      <w:pPr>
        <w:ind w:firstLine="720"/>
        <w:rPr>
          <w:sz w:val="20"/>
          <w:szCs w:val="20"/>
        </w:rPr>
      </w:pPr>
      <w:r w:rsidRPr="00DB3E29">
        <w:t xml:space="preserve"> (2)</w:t>
      </w:r>
      <w:r w:rsidRPr="00DB3E29">
        <w:tab/>
        <w:t>The Buyer whose offices are [</w:t>
      </w:r>
      <w:r w:rsidRPr="00690CD1">
        <w:rPr>
          <w:b/>
        </w:rPr>
        <w:t>insert Buyer’s official address</w:t>
      </w:r>
      <w:r w:rsidRPr="00DB3E29">
        <w:t>] (‘Beneficiary’)</w:t>
      </w:r>
    </w:p>
    <w:p w14:paraId="713D398D" w14:textId="77777777" w:rsidR="00884EFA" w:rsidRPr="00DB3E29" w:rsidRDefault="002D3F52">
      <w:pPr>
        <w:spacing w:before="240" w:after="240"/>
        <w:rPr>
          <w:b/>
          <w:sz w:val="20"/>
          <w:szCs w:val="20"/>
        </w:rPr>
      </w:pPr>
      <w:r w:rsidRPr="00DB3E29">
        <w:rPr>
          <w:b/>
          <w:sz w:val="20"/>
          <w:szCs w:val="20"/>
        </w:rPr>
        <w:t>Whereas:</w:t>
      </w:r>
    </w:p>
    <w:p w14:paraId="34FF4868" w14:textId="416ADA74" w:rsidR="00884EFA" w:rsidRPr="00DB3E29" w:rsidRDefault="002D3F52" w:rsidP="008B0C67">
      <w:pPr>
        <w:ind w:left="2160" w:hanging="720"/>
      </w:pPr>
      <w:r w:rsidRPr="00DB3E29">
        <w:t>(A)</w:t>
      </w:r>
      <w:r w:rsidRPr="00DB3E29">
        <w:tab/>
        <w:t>The guarantor has agreed, in consideration of the Buyer entering into the Call-Off Contract with the Supplier, to guarantee all of the Supplier's obligations under the Call-Off Contract.</w:t>
      </w:r>
    </w:p>
    <w:p w14:paraId="40898DBB" w14:textId="77777777" w:rsidR="00884EFA" w:rsidRPr="00DB3E29" w:rsidRDefault="00884EFA">
      <w:pPr>
        <w:ind w:left="2160"/>
      </w:pPr>
    </w:p>
    <w:p w14:paraId="751F6225" w14:textId="2209C550" w:rsidR="00884EFA" w:rsidRPr="003718F2" w:rsidRDefault="002D3F52" w:rsidP="008B0C67">
      <w:pPr>
        <w:ind w:left="2160" w:hanging="720"/>
      </w:pPr>
      <w:r w:rsidRPr="00DB3E29">
        <w:t>(B)</w:t>
      </w:r>
      <w:r w:rsidRPr="00DB3E29">
        <w:tab/>
        <w:t>It is the intention of the Parties that this document be executed and take effect as a deed.</w:t>
      </w:r>
    </w:p>
    <w:p w14:paraId="50050F04" w14:textId="77777777" w:rsidR="00884EFA" w:rsidRPr="00DB3E29" w:rsidRDefault="00884EFA"/>
    <w:p w14:paraId="6D1DE3BE" w14:textId="77777777" w:rsidR="00884EFA" w:rsidRPr="00DB3E29" w:rsidRDefault="002D3F52">
      <w:r w:rsidRPr="00DB3E29">
        <w:t>[Where a deed of guarantee is required, include the wording below and populate the box below with the guarantor company's details. If a deed of guarantee isn’t needed then the section below and other references to the guarantee should be deleted.</w:t>
      </w:r>
    </w:p>
    <w:p w14:paraId="2EB6E151" w14:textId="77777777" w:rsidR="00884EFA" w:rsidRPr="00DB3E29" w:rsidRDefault="00884EFA"/>
    <w:p w14:paraId="38EEAC7B" w14:textId="77777777" w:rsidR="00884EFA" w:rsidRPr="00DB3E29" w:rsidRDefault="002D3F52">
      <w:r w:rsidRPr="00DB3E29">
        <w:t>Suggested headings are as follows:</w:t>
      </w:r>
    </w:p>
    <w:p w14:paraId="375BAC2C" w14:textId="77777777" w:rsidR="00884EFA" w:rsidRPr="00DB3E29" w:rsidRDefault="00884EFA"/>
    <w:p w14:paraId="52E8E462" w14:textId="77777777" w:rsidR="00884EFA" w:rsidRPr="00DB3E29" w:rsidRDefault="002D3F52">
      <w:pPr>
        <w:numPr>
          <w:ilvl w:val="0"/>
          <w:numId w:val="10"/>
        </w:numPr>
      </w:pPr>
      <w:r w:rsidRPr="00DB3E29">
        <w:t>Demands and notices</w:t>
      </w:r>
    </w:p>
    <w:p w14:paraId="4B8E599E" w14:textId="180299CC" w:rsidR="00884EFA" w:rsidRPr="00DB3E29" w:rsidRDefault="002D3F52">
      <w:pPr>
        <w:numPr>
          <w:ilvl w:val="0"/>
          <w:numId w:val="10"/>
        </w:numPr>
      </w:pPr>
      <w:r w:rsidRPr="00DB3E29">
        <w:t>Representations and Warranties</w:t>
      </w:r>
    </w:p>
    <w:p w14:paraId="2F10F052" w14:textId="37FD5CE5" w:rsidR="00884EFA" w:rsidRPr="00DB3E29" w:rsidRDefault="002D3F52">
      <w:pPr>
        <w:numPr>
          <w:ilvl w:val="0"/>
          <w:numId w:val="10"/>
        </w:numPr>
      </w:pPr>
      <w:r w:rsidRPr="00DB3E29">
        <w:t>Obligation to enter into a new Contract</w:t>
      </w:r>
    </w:p>
    <w:p w14:paraId="37E03F2C" w14:textId="77777777" w:rsidR="00884EFA" w:rsidRPr="00DB3E29" w:rsidRDefault="002D3F52">
      <w:pPr>
        <w:numPr>
          <w:ilvl w:val="0"/>
          <w:numId w:val="10"/>
        </w:numPr>
      </w:pPr>
      <w:r w:rsidRPr="00DB3E29">
        <w:t>Assignment</w:t>
      </w:r>
    </w:p>
    <w:p w14:paraId="30E45C78" w14:textId="77686C00" w:rsidR="00884EFA" w:rsidRPr="00DB3E29" w:rsidRDefault="002D3F52">
      <w:pPr>
        <w:numPr>
          <w:ilvl w:val="0"/>
          <w:numId w:val="10"/>
        </w:numPr>
      </w:pPr>
      <w:r w:rsidRPr="00DB3E29">
        <w:t>Third Party Rights</w:t>
      </w:r>
    </w:p>
    <w:p w14:paraId="43BC2722" w14:textId="7C0446C4" w:rsidR="00884EFA" w:rsidRPr="00DB3E29" w:rsidRDefault="002D3F52">
      <w:pPr>
        <w:numPr>
          <w:ilvl w:val="0"/>
          <w:numId w:val="10"/>
        </w:numPr>
      </w:pPr>
      <w:r w:rsidRPr="00DB3E29">
        <w:t>Governing Law</w:t>
      </w:r>
    </w:p>
    <w:p w14:paraId="24361E64" w14:textId="167ABB28" w:rsidR="00884EFA" w:rsidRPr="00DB3E29" w:rsidRDefault="002D3F52">
      <w:pPr>
        <w:numPr>
          <w:ilvl w:val="0"/>
          <w:numId w:val="10"/>
        </w:numPr>
      </w:pPr>
      <w:r w:rsidRPr="00DB3E29">
        <w:t>This Call-Off Contract is conditional upon the provision of a Guarantee to the Buyer from the guarantor in respect of the Supplier.]</w:t>
      </w:r>
    </w:p>
    <w:p w14:paraId="4B38B067" w14:textId="64BA2063" w:rsidR="0078324E" w:rsidRDefault="002D3F52">
      <w:pPr>
        <w:spacing w:before="240" w:after="240"/>
        <w:rPr>
          <w:sz w:val="20"/>
          <w:szCs w:val="20"/>
        </w:rPr>
      </w:pPr>
      <w:r w:rsidRPr="00DB3E29">
        <w:rPr>
          <w:sz w:val="20"/>
          <w:szCs w:val="20"/>
        </w:rPr>
        <w:t xml:space="preserve"> </w:t>
      </w:r>
    </w:p>
    <w:p w14:paraId="53796DA0" w14:textId="77777777" w:rsidR="0078324E" w:rsidRDefault="0078324E">
      <w:pPr>
        <w:rPr>
          <w:sz w:val="20"/>
          <w:szCs w:val="20"/>
        </w:rPr>
      </w:pPr>
      <w:r>
        <w:rPr>
          <w:sz w:val="20"/>
          <w:szCs w:val="20"/>
        </w:rPr>
        <w:br w:type="page"/>
      </w:r>
    </w:p>
    <w:p w14:paraId="7EAD9856" w14:textId="77777777" w:rsidR="00884EFA" w:rsidRPr="00DB3E29" w:rsidRDefault="00884EFA">
      <w:pPr>
        <w:spacing w:before="240" w:after="240"/>
        <w:rPr>
          <w:sz w:val="20"/>
          <w:szCs w:val="20"/>
        </w:rPr>
      </w:pPr>
    </w:p>
    <w:tbl>
      <w:tblPr>
        <w:tblStyle w:val="aa"/>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6840"/>
      </w:tblGrid>
      <w:tr w:rsidR="00884EFA" w:rsidRPr="00DB3E29" w14:paraId="36EE509B" w14:textId="77777777" w:rsidTr="0078324E">
        <w:trPr>
          <w:trHeight w:val="640"/>
        </w:trPr>
        <w:tc>
          <w:tcPr>
            <w:tcW w:w="2040" w:type="dxa"/>
            <w:shd w:val="clear" w:color="auto" w:fill="auto"/>
            <w:tcMar>
              <w:top w:w="100" w:type="dxa"/>
              <w:left w:w="100" w:type="dxa"/>
              <w:bottom w:w="100" w:type="dxa"/>
              <w:right w:w="100" w:type="dxa"/>
            </w:tcMar>
          </w:tcPr>
          <w:p w14:paraId="58D44399" w14:textId="77777777" w:rsidR="00884EFA" w:rsidRPr="00DB3E29" w:rsidRDefault="002D3F52">
            <w:pPr>
              <w:spacing w:before="240" w:after="240"/>
              <w:rPr>
                <w:b/>
                <w:sz w:val="20"/>
                <w:szCs w:val="20"/>
              </w:rPr>
            </w:pPr>
            <w:r w:rsidRPr="00DB3E29">
              <w:rPr>
                <w:b/>
                <w:sz w:val="20"/>
                <w:szCs w:val="20"/>
              </w:rPr>
              <w:t>Guarantor company</w:t>
            </w:r>
          </w:p>
        </w:tc>
        <w:tc>
          <w:tcPr>
            <w:tcW w:w="6840" w:type="dxa"/>
            <w:shd w:val="clear" w:color="auto" w:fill="auto"/>
            <w:tcMar>
              <w:top w:w="100" w:type="dxa"/>
              <w:left w:w="100" w:type="dxa"/>
              <w:bottom w:w="100" w:type="dxa"/>
              <w:right w:w="100" w:type="dxa"/>
            </w:tcMar>
          </w:tcPr>
          <w:p w14:paraId="623218CD" w14:textId="14804FFC" w:rsidR="00884EFA" w:rsidRPr="00DB3E29" w:rsidRDefault="002D3F52">
            <w:pPr>
              <w:spacing w:before="240" w:after="240"/>
              <w:rPr>
                <w:b/>
                <w:sz w:val="20"/>
                <w:szCs w:val="20"/>
              </w:rPr>
            </w:pPr>
            <w:r w:rsidRPr="00DB3E29">
              <w:rPr>
                <w:sz w:val="20"/>
                <w:szCs w:val="20"/>
              </w:rPr>
              <w:t>[</w:t>
            </w:r>
            <w:r w:rsidR="002A7B0B" w:rsidRPr="00690CD1">
              <w:rPr>
                <w:b/>
                <w:sz w:val="20"/>
                <w:szCs w:val="20"/>
              </w:rPr>
              <w:t xml:space="preserve">Enter </w:t>
            </w:r>
            <w:r w:rsidRPr="00690CD1">
              <w:rPr>
                <w:b/>
                <w:sz w:val="20"/>
                <w:szCs w:val="20"/>
              </w:rPr>
              <w:t>Company name</w:t>
            </w:r>
            <w:r w:rsidRPr="00DB3E29">
              <w:rPr>
                <w:sz w:val="20"/>
                <w:szCs w:val="20"/>
              </w:rPr>
              <w:t xml:space="preserve">] </w:t>
            </w:r>
            <w:r w:rsidRPr="00DB3E29">
              <w:rPr>
                <w:b/>
                <w:sz w:val="20"/>
                <w:szCs w:val="20"/>
              </w:rPr>
              <w:t>‘Guarantor’</w:t>
            </w:r>
          </w:p>
        </w:tc>
      </w:tr>
      <w:tr w:rsidR="00884EFA" w:rsidRPr="00DB3E29" w14:paraId="27DD8046" w14:textId="77777777" w:rsidTr="0078324E">
        <w:trPr>
          <w:trHeight w:val="640"/>
        </w:trPr>
        <w:tc>
          <w:tcPr>
            <w:tcW w:w="2040" w:type="dxa"/>
            <w:shd w:val="clear" w:color="auto" w:fill="auto"/>
            <w:tcMar>
              <w:top w:w="100" w:type="dxa"/>
              <w:left w:w="100" w:type="dxa"/>
              <w:bottom w:w="100" w:type="dxa"/>
              <w:right w:w="100" w:type="dxa"/>
            </w:tcMar>
          </w:tcPr>
          <w:p w14:paraId="6F9725DE" w14:textId="77777777" w:rsidR="00884EFA" w:rsidRPr="00DB3E29" w:rsidRDefault="002D3F52">
            <w:pPr>
              <w:spacing w:before="240" w:after="240"/>
              <w:rPr>
                <w:b/>
                <w:sz w:val="20"/>
                <w:szCs w:val="20"/>
              </w:rPr>
            </w:pPr>
            <w:r w:rsidRPr="00DB3E29">
              <w:rPr>
                <w:b/>
                <w:sz w:val="20"/>
                <w:szCs w:val="20"/>
              </w:rPr>
              <w:t>Guarantor company address</w:t>
            </w:r>
          </w:p>
        </w:tc>
        <w:tc>
          <w:tcPr>
            <w:tcW w:w="6840" w:type="dxa"/>
            <w:shd w:val="clear" w:color="auto" w:fill="auto"/>
            <w:tcMar>
              <w:top w:w="100" w:type="dxa"/>
              <w:left w:w="100" w:type="dxa"/>
              <w:bottom w:w="100" w:type="dxa"/>
              <w:right w:w="100" w:type="dxa"/>
            </w:tcMar>
          </w:tcPr>
          <w:p w14:paraId="1494B481" w14:textId="16E6140F" w:rsidR="00884EFA" w:rsidRPr="00DB3E29" w:rsidRDefault="002D3F52">
            <w:pPr>
              <w:spacing w:before="240" w:after="240"/>
              <w:rPr>
                <w:sz w:val="20"/>
                <w:szCs w:val="20"/>
              </w:rPr>
            </w:pPr>
            <w:r w:rsidRPr="00DB3E29">
              <w:rPr>
                <w:sz w:val="20"/>
                <w:szCs w:val="20"/>
              </w:rPr>
              <w:t>[</w:t>
            </w:r>
            <w:r w:rsidR="002A7B0B" w:rsidRPr="00690CD1">
              <w:rPr>
                <w:b/>
                <w:sz w:val="20"/>
                <w:szCs w:val="20"/>
              </w:rPr>
              <w:t xml:space="preserve">Enter </w:t>
            </w:r>
            <w:r w:rsidRPr="00690CD1">
              <w:rPr>
                <w:b/>
                <w:sz w:val="20"/>
                <w:szCs w:val="20"/>
              </w:rPr>
              <w:t>Company address</w:t>
            </w:r>
            <w:r w:rsidRPr="00DB3E29">
              <w:rPr>
                <w:sz w:val="20"/>
                <w:szCs w:val="20"/>
              </w:rPr>
              <w:t>]</w:t>
            </w:r>
          </w:p>
        </w:tc>
      </w:tr>
      <w:tr w:rsidR="00884EFA" w:rsidRPr="00DB3E29" w14:paraId="33F5FE84" w14:textId="77777777" w:rsidTr="0078324E">
        <w:trPr>
          <w:trHeight w:val="1340"/>
        </w:trPr>
        <w:tc>
          <w:tcPr>
            <w:tcW w:w="2040" w:type="dxa"/>
            <w:vMerge w:val="restart"/>
            <w:shd w:val="clear" w:color="auto" w:fill="auto"/>
            <w:tcMar>
              <w:top w:w="100" w:type="dxa"/>
              <w:left w:w="100" w:type="dxa"/>
              <w:bottom w:w="100" w:type="dxa"/>
              <w:right w:w="100" w:type="dxa"/>
            </w:tcMar>
          </w:tcPr>
          <w:p w14:paraId="41AB5E8C" w14:textId="23D2CDE0" w:rsidR="00884EFA" w:rsidRPr="008B0C67" w:rsidRDefault="002D3F52">
            <w:pPr>
              <w:spacing w:before="240" w:after="240"/>
              <w:rPr>
                <w:b/>
                <w:sz w:val="20"/>
                <w:szCs w:val="20"/>
              </w:rPr>
            </w:pPr>
            <w:r w:rsidRPr="00DB3E29">
              <w:rPr>
                <w:b/>
                <w:sz w:val="20"/>
                <w:szCs w:val="20"/>
              </w:rPr>
              <w:t>Account manager</w:t>
            </w:r>
            <w:r w:rsidRPr="00DB3E29">
              <w:rPr>
                <w:sz w:val="20"/>
                <w:szCs w:val="20"/>
              </w:rPr>
              <w:t xml:space="preserve"> </w:t>
            </w:r>
          </w:p>
        </w:tc>
        <w:tc>
          <w:tcPr>
            <w:tcW w:w="6840" w:type="dxa"/>
            <w:shd w:val="clear" w:color="auto" w:fill="auto"/>
            <w:tcMar>
              <w:top w:w="100" w:type="dxa"/>
              <w:left w:w="100" w:type="dxa"/>
              <w:bottom w:w="100" w:type="dxa"/>
              <w:right w:w="100" w:type="dxa"/>
            </w:tcMar>
          </w:tcPr>
          <w:p w14:paraId="665708B5" w14:textId="6930D4DA" w:rsidR="00884EFA" w:rsidRPr="00DB3E29" w:rsidRDefault="002D3F52">
            <w:pPr>
              <w:spacing w:before="240" w:after="240"/>
              <w:rPr>
                <w:sz w:val="20"/>
                <w:szCs w:val="20"/>
              </w:rPr>
            </w:pPr>
            <w:r w:rsidRPr="00DB3E29">
              <w:rPr>
                <w:sz w:val="20"/>
                <w:szCs w:val="20"/>
              </w:rPr>
              <w:t>[</w:t>
            </w:r>
            <w:r w:rsidR="002A7B0B" w:rsidRPr="00690CD1">
              <w:rPr>
                <w:b/>
                <w:sz w:val="20"/>
                <w:szCs w:val="20"/>
              </w:rPr>
              <w:t xml:space="preserve">Enter </w:t>
            </w:r>
            <w:r w:rsidRPr="00690CD1">
              <w:rPr>
                <w:b/>
                <w:sz w:val="20"/>
                <w:szCs w:val="20"/>
              </w:rPr>
              <w:t>Account Manager name]</w:t>
            </w:r>
          </w:p>
        </w:tc>
      </w:tr>
      <w:tr w:rsidR="00884EFA" w:rsidRPr="00DB3E29" w14:paraId="7B9251E9" w14:textId="77777777" w:rsidTr="0078324E">
        <w:trPr>
          <w:trHeight w:val="1340"/>
        </w:trPr>
        <w:tc>
          <w:tcPr>
            <w:tcW w:w="2040" w:type="dxa"/>
            <w:vMerge/>
            <w:shd w:val="clear" w:color="auto" w:fill="auto"/>
            <w:tcMar>
              <w:top w:w="100" w:type="dxa"/>
              <w:left w:w="100" w:type="dxa"/>
              <w:bottom w:w="100" w:type="dxa"/>
              <w:right w:w="100" w:type="dxa"/>
            </w:tcMar>
          </w:tcPr>
          <w:p w14:paraId="7F31E3F8" w14:textId="77777777" w:rsidR="00884EFA" w:rsidRPr="00DB3E29" w:rsidRDefault="00884EFA"/>
        </w:tc>
        <w:tc>
          <w:tcPr>
            <w:tcW w:w="6840" w:type="dxa"/>
            <w:shd w:val="clear" w:color="auto" w:fill="auto"/>
            <w:tcMar>
              <w:top w:w="100" w:type="dxa"/>
              <w:left w:w="100" w:type="dxa"/>
              <w:bottom w:w="100" w:type="dxa"/>
              <w:right w:w="100" w:type="dxa"/>
            </w:tcMar>
          </w:tcPr>
          <w:p w14:paraId="38038F04" w14:textId="4BF7C436" w:rsidR="00884EFA" w:rsidRPr="00DB3E29" w:rsidRDefault="002D3F52">
            <w:pPr>
              <w:spacing w:before="240" w:after="240"/>
              <w:rPr>
                <w:sz w:val="20"/>
                <w:szCs w:val="20"/>
              </w:rPr>
            </w:pPr>
            <w:r w:rsidRPr="00DB3E29">
              <w:rPr>
                <w:sz w:val="20"/>
                <w:szCs w:val="20"/>
              </w:rPr>
              <w:t>Address: [</w:t>
            </w:r>
            <w:r w:rsidR="002A7B0B" w:rsidRPr="00690CD1">
              <w:rPr>
                <w:b/>
                <w:sz w:val="20"/>
                <w:szCs w:val="20"/>
              </w:rPr>
              <w:t xml:space="preserve">Enter </w:t>
            </w:r>
            <w:r w:rsidRPr="00690CD1">
              <w:rPr>
                <w:b/>
                <w:sz w:val="20"/>
                <w:szCs w:val="20"/>
              </w:rPr>
              <w:t>Account Manager address]</w:t>
            </w:r>
          </w:p>
        </w:tc>
      </w:tr>
      <w:tr w:rsidR="00884EFA" w:rsidRPr="00DB3E29" w14:paraId="72B55BA7" w14:textId="77777777" w:rsidTr="0078324E">
        <w:trPr>
          <w:trHeight w:val="1340"/>
        </w:trPr>
        <w:tc>
          <w:tcPr>
            <w:tcW w:w="2040" w:type="dxa"/>
            <w:vMerge/>
            <w:shd w:val="clear" w:color="auto" w:fill="auto"/>
            <w:tcMar>
              <w:top w:w="100" w:type="dxa"/>
              <w:left w:w="100" w:type="dxa"/>
              <w:bottom w:w="100" w:type="dxa"/>
              <w:right w:w="100" w:type="dxa"/>
            </w:tcMar>
          </w:tcPr>
          <w:p w14:paraId="375D4018" w14:textId="77777777" w:rsidR="00884EFA" w:rsidRPr="00DB3E29" w:rsidRDefault="00884EFA"/>
        </w:tc>
        <w:tc>
          <w:tcPr>
            <w:tcW w:w="6840" w:type="dxa"/>
            <w:shd w:val="clear" w:color="auto" w:fill="auto"/>
            <w:tcMar>
              <w:top w:w="100" w:type="dxa"/>
              <w:left w:w="100" w:type="dxa"/>
              <w:bottom w:w="100" w:type="dxa"/>
              <w:right w:w="100" w:type="dxa"/>
            </w:tcMar>
          </w:tcPr>
          <w:p w14:paraId="0F70BAA7" w14:textId="58131096" w:rsidR="00884EFA" w:rsidRPr="00DB3E29" w:rsidRDefault="002D3F52">
            <w:pPr>
              <w:spacing w:before="240" w:after="240"/>
              <w:rPr>
                <w:sz w:val="20"/>
                <w:szCs w:val="20"/>
              </w:rPr>
            </w:pPr>
            <w:r w:rsidRPr="00DB3E29">
              <w:rPr>
                <w:sz w:val="20"/>
                <w:szCs w:val="20"/>
              </w:rPr>
              <w:t>Phone: [</w:t>
            </w:r>
            <w:r w:rsidR="002A7B0B" w:rsidRPr="00690CD1">
              <w:rPr>
                <w:b/>
                <w:sz w:val="20"/>
                <w:szCs w:val="20"/>
              </w:rPr>
              <w:t xml:space="preserve">Enter </w:t>
            </w:r>
            <w:r w:rsidRPr="00690CD1">
              <w:rPr>
                <w:b/>
                <w:sz w:val="20"/>
                <w:szCs w:val="20"/>
              </w:rPr>
              <w:t>Account Manager phone</w:t>
            </w:r>
            <w:r w:rsidR="002A7B0B" w:rsidRPr="00690CD1">
              <w:rPr>
                <w:b/>
                <w:sz w:val="20"/>
                <w:szCs w:val="20"/>
              </w:rPr>
              <w:t xml:space="preserve"> number</w:t>
            </w:r>
            <w:r w:rsidRPr="00690CD1">
              <w:rPr>
                <w:b/>
                <w:sz w:val="20"/>
                <w:szCs w:val="20"/>
              </w:rPr>
              <w:t>]</w:t>
            </w:r>
          </w:p>
        </w:tc>
      </w:tr>
      <w:tr w:rsidR="00884EFA" w:rsidRPr="00DB3E29" w14:paraId="606B5A2A" w14:textId="77777777" w:rsidTr="0078324E">
        <w:trPr>
          <w:trHeight w:val="1340"/>
        </w:trPr>
        <w:tc>
          <w:tcPr>
            <w:tcW w:w="2040" w:type="dxa"/>
            <w:vMerge/>
            <w:shd w:val="clear" w:color="auto" w:fill="auto"/>
            <w:tcMar>
              <w:top w:w="100" w:type="dxa"/>
              <w:left w:w="100" w:type="dxa"/>
              <w:bottom w:w="100" w:type="dxa"/>
              <w:right w:w="100" w:type="dxa"/>
            </w:tcMar>
          </w:tcPr>
          <w:p w14:paraId="3289FE58" w14:textId="77777777" w:rsidR="00884EFA" w:rsidRPr="00DB3E29" w:rsidRDefault="00884EFA"/>
        </w:tc>
        <w:tc>
          <w:tcPr>
            <w:tcW w:w="6840" w:type="dxa"/>
            <w:shd w:val="clear" w:color="auto" w:fill="auto"/>
            <w:tcMar>
              <w:top w:w="100" w:type="dxa"/>
              <w:left w:w="100" w:type="dxa"/>
              <w:bottom w:w="100" w:type="dxa"/>
              <w:right w:w="100" w:type="dxa"/>
            </w:tcMar>
          </w:tcPr>
          <w:p w14:paraId="72EF465D" w14:textId="6BB5A465" w:rsidR="00884EFA" w:rsidRPr="00DB3E29" w:rsidRDefault="002D3F52">
            <w:pPr>
              <w:spacing w:before="240" w:after="240"/>
              <w:rPr>
                <w:sz w:val="20"/>
                <w:szCs w:val="20"/>
              </w:rPr>
            </w:pPr>
            <w:r w:rsidRPr="00DB3E29">
              <w:rPr>
                <w:sz w:val="20"/>
                <w:szCs w:val="20"/>
              </w:rPr>
              <w:t>Email: [</w:t>
            </w:r>
            <w:r w:rsidR="002A7B0B" w:rsidRPr="00F51EBF">
              <w:rPr>
                <w:b/>
                <w:sz w:val="20"/>
                <w:szCs w:val="20"/>
              </w:rPr>
              <w:t xml:space="preserve">Enter </w:t>
            </w:r>
            <w:r w:rsidRPr="00690CD1">
              <w:rPr>
                <w:b/>
                <w:sz w:val="20"/>
                <w:szCs w:val="20"/>
              </w:rPr>
              <w:t>Account Manager email</w:t>
            </w:r>
            <w:r w:rsidRPr="00DB3E29">
              <w:rPr>
                <w:sz w:val="20"/>
                <w:szCs w:val="20"/>
              </w:rPr>
              <w:t>]</w:t>
            </w:r>
          </w:p>
        </w:tc>
      </w:tr>
      <w:tr w:rsidR="00884EFA" w:rsidRPr="00DB3E29" w14:paraId="4506BF33" w14:textId="77777777" w:rsidTr="0078324E">
        <w:trPr>
          <w:trHeight w:val="1340"/>
        </w:trPr>
        <w:tc>
          <w:tcPr>
            <w:tcW w:w="2040" w:type="dxa"/>
            <w:vMerge/>
            <w:shd w:val="clear" w:color="auto" w:fill="auto"/>
            <w:tcMar>
              <w:top w:w="100" w:type="dxa"/>
              <w:left w:w="100" w:type="dxa"/>
              <w:bottom w:w="100" w:type="dxa"/>
              <w:right w:w="100" w:type="dxa"/>
            </w:tcMar>
          </w:tcPr>
          <w:p w14:paraId="116EEB2E" w14:textId="77777777" w:rsidR="00884EFA" w:rsidRPr="00DB3E29" w:rsidRDefault="00884EFA"/>
        </w:tc>
        <w:tc>
          <w:tcPr>
            <w:tcW w:w="6840" w:type="dxa"/>
            <w:shd w:val="clear" w:color="auto" w:fill="auto"/>
            <w:tcMar>
              <w:top w:w="100" w:type="dxa"/>
              <w:left w:w="100" w:type="dxa"/>
              <w:bottom w:w="100" w:type="dxa"/>
              <w:right w:w="100" w:type="dxa"/>
            </w:tcMar>
          </w:tcPr>
          <w:p w14:paraId="67410918" w14:textId="00D70CE4" w:rsidR="00884EFA" w:rsidRPr="00DB3E29" w:rsidRDefault="002D3F52">
            <w:pPr>
              <w:spacing w:before="240" w:after="240"/>
              <w:rPr>
                <w:sz w:val="20"/>
                <w:szCs w:val="20"/>
              </w:rPr>
            </w:pPr>
            <w:r w:rsidRPr="00DB3E29">
              <w:rPr>
                <w:sz w:val="20"/>
                <w:szCs w:val="20"/>
              </w:rPr>
              <w:t>Fax: [</w:t>
            </w:r>
            <w:r w:rsidR="002A7B0B" w:rsidRPr="00F51EBF">
              <w:rPr>
                <w:b/>
                <w:sz w:val="20"/>
                <w:szCs w:val="20"/>
              </w:rPr>
              <w:t xml:space="preserve">Enter </w:t>
            </w:r>
            <w:r w:rsidRPr="00690CD1">
              <w:rPr>
                <w:b/>
                <w:sz w:val="20"/>
                <w:szCs w:val="20"/>
              </w:rPr>
              <w:t xml:space="preserve">Account Manager fax </w:t>
            </w:r>
            <w:r w:rsidRPr="00DB3E29">
              <w:rPr>
                <w:sz w:val="20"/>
                <w:szCs w:val="20"/>
              </w:rPr>
              <w:t>if applicable]</w:t>
            </w:r>
          </w:p>
        </w:tc>
      </w:tr>
    </w:tbl>
    <w:p w14:paraId="2EE1ED6E" w14:textId="77777777" w:rsidR="00884EFA" w:rsidRPr="00DB3E29" w:rsidRDefault="002D3F52">
      <w:pPr>
        <w:spacing w:before="60" w:after="240"/>
        <w:rPr>
          <w:sz w:val="20"/>
          <w:szCs w:val="20"/>
        </w:rPr>
      </w:pPr>
      <w:r w:rsidRPr="00DB3E29">
        <w:rPr>
          <w:sz w:val="20"/>
          <w:szCs w:val="20"/>
        </w:rPr>
        <w:t xml:space="preserve"> </w:t>
      </w:r>
    </w:p>
    <w:p w14:paraId="2C5E7000" w14:textId="63C978D1" w:rsidR="00884EFA" w:rsidRPr="00DB3E29" w:rsidRDefault="002D3F52">
      <w:r w:rsidRPr="00DB3E29">
        <w:t>In consideration of the Buyer entering into the Call-Off Contract, the Guarantor agrees with the Buyer as follows:</w:t>
      </w:r>
    </w:p>
    <w:p w14:paraId="3DFB7E13" w14:textId="77777777" w:rsidR="00884EFA" w:rsidRPr="00DB3E29" w:rsidRDefault="00884EFA"/>
    <w:p w14:paraId="1E5190DA" w14:textId="7229EC19" w:rsidR="00884EFA" w:rsidRPr="00DB3E29" w:rsidRDefault="002D3F52" w:rsidP="0078324E">
      <w:pPr>
        <w:pStyle w:val="Heading3"/>
      </w:pPr>
      <w:r w:rsidRPr="00DB3E29">
        <w:t>Definitions and interpretation</w:t>
      </w:r>
    </w:p>
    <w:p w14:paraId="3A2EB4F7" w14:textId="258FB178" w:rsidR="00884EFA" w:rsidRPr="00DB3E29" w:rsidRDefault="002D3F52">
      <w:r w:rsidRPr="00DB3E29">
        <w:t>In this Deed of Guarantee, unless defined elsewhere in this Deed of Guarantee or the context requires otherwise, defined terms will have the same meaning as they have for the purposes of the Call-Off Contract.</w:t>
      </w:r>
    </w:p>
    <w:p w14:paraId="2CE1434B" w14:textId="77777777" w:rsidR="00884EFA" w:rsidRPr="00DB3E29" w:rsidRDefault="00884EFA"/>
    <w:tbl>
      <w:tblPr>
        <w:tblStyle w:val="ab"/>
        <w:tblW w:w="8880"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505"/>
        <w:gridCol w:w="6375"/>
      </w:tblGrid>
      <w:tr w:rsidR="00884EFA" w:rsidRPr="00DB3E29" w14:paraId="60FEC81D"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8DF6CBC" w14:textId="77777777" w:rsidR="00884EFA" w:rsidRPr="00DB3E29" w:rsidRDefault="002D3F52">
            <w:pPr>
              <w:spacing w:before="240" w:after="240"/>
              <w:jc w:val="center"/>
              <w:rPr>
                <w:b/>
                <w:sz w:val="20"/>
                <w:szCs w:val="20"/>
              </w:rPr>
            </w:pPr>
            <w:r w:rsidRPr="00DB3E29">
              <w:rPr>
                <w:b/>
                <w:sz w:val="20"/>
                <w:szCs w:val="20"/>
              </w:rPr>
              <w:lastRenderedPageBreak/>
              <w:t>Term</w:t>
            </w:r>
          </w:p>
        </w:tc>
        <w:tc>
          <w:tcPr>
            <w:tcW w:w="6375" w:type="dxa"/>
            <w:tcBorders>
              <w:top w:val="single" w:sz="8"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14:paraId="0E5B55FF" w14:textId="77777777" w:rsidR="00884EFA" w:rsidRPr="00DB3E29" w:rsidRDefault="002D3F52">
            <w:pPr>
              <w:spacing w:before="240" w:after="240"/>
              <w:jc w:val="center"/>
              <w:rPr>
                <w:b/>
                <w:sz w:val="20"/>
                <w:szCs w:val="20"/>
              </w:rPr>
            </w:pPr>
            <w:r w:rsidRPr="00DB3E29">
              <w:rPr>
                <w:b/>
                <w:sz w:val="20"/>
                <w:szCs w:val="20"/>
              </w:rPr>
              <w:t>Meaning</w:t>
            </w:r>
          </w:p>
        </w:tc>
      </w:tr>
      <w:tr w:rsidR="00884EFA" w:rsidRPr="00DB3E29" w14:paraId="0AD0530F" w14:textId="77777777">
        <w:trPr>
          <w:trHeight w:val="640"/>
        </w:trPr>
        <w:tc>
          <w:tcPr>
            <w:tcW w:w="250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94FEE62" w14:textId="6B1B72B6" w:rsidR="00884EFA" w:rsidRPr="00DB3E29" w:rsidRDefault="002D3F52">
            <w:pPr>
              <w:spacing w:before="240" w:after="240"/>
              <w:rPr>
                <w:b/>
                <w:sz w:val="20"/>
                <w:szCs w:val="20"/>
              </w:rPr>
            </w:pPr>
            <w:r w:rsidRPr="00DB3E29">
              <w:rPr>
                <w:b/>
                <w:sz w:val="20"/>
                <w:szCs w:val="20"/>
              </w:rPr>
              <w:t>Call-Off Contract</w:t>
            </w:r>
          </w:p>
        </w:tc>
        <w:tc>
          <w:tcPr>
            <w:tcW w:w="63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A78E403" w14:textId="54D4EC2A" w:rsidR="00884EFA" w:rsidRPr="00DB3E29" w:rsidRDefault="002D3F52">
            <w:pPr>
              <w:spacing w:before="240" w:after="240"/>
              <w:rPr>
                <w:sz w:val="20"/>
                <w:szCs w:val="20"/>
              </w:rPr>
            </w:pPr>
            <w:r w:rsidRPr="00DB3E29">
              <w:rPr>
                <w:sz w:val="20"/>
                <w:szCs w:val="20"/>
              </w:rPr>
              <w:t>Means [the Guaranteed Agreement] made between the Buyer and the Supplier on [insert date].</w:t>
            </w:r>
          </w:p>
        </w:tc>
      </w:tr>
      <w:tr w:rsidR="00884EFA" w:rsidRPr="00DB3E29" w14:paraId="108F680D" w14:textId="77777777">
        <w:trPr>
          <w:trHeight w:val="2240"/>
        </w:trPr>
        <w:tc>
          <w:tcPr>
            <w:tcW w:w="250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0F259C" w14:textId="120603F8" w:rsidR="00884EFA" w:rsidRPr="00DB3E29" w:rsidRDefault="002D3F52">
            <w:pPr>
              <w:spacing w:before="240" w:after="240"/>
              <w:rPr>
                <w:b/>
                <w:sz w:val="20"/>
                <w:szCs w:val="20"/>
              </w:rPr>
            </w:pPr>
            <w:r w:rsidRPr="00DB3E29">
              <w:rPr>
                <w:b/>
                <w:sz w:val="20"/>
                <w:szCs w:val="20"/>
              </w:rPr>
              <w:t>Guaranteed Obligations</w:t>
            </w:r>
          </w:p>
        </w:tc>
        <w:tc>
          <w:tcPr>
            <w:tcW w:w="63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122D698" w14:textId="5C711898" w:rsidR="00884EFA" w:rsidRPr="00DB3E29" w:rsidRDefault="002D3F52">
            <w:pPr>
              <w:spacing w:before="240" w:after="240"/>
              <w:rPr>
                <w:sz w:val="20"/>
                <w:szCs w:val="20"/>
              </w:rPr>
            </w:pPr>
            <w:r w:rsidRPr="00DB3E29">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884EFA" w:rsidRPr="00DB3E29" w14:paraId="4460673A" w14:textId="77777777">
        <w:trPr>
          <w:trHeight w:val="880"/>
        </w:trPr>
        <w:tc>
          <w:tcPr>
            <w:tcW w:w="250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897849A" w14:textId="77777777" w:rsidR="00884EFA" w:rsidRPr="00DB3E29" w:rsidRDefault="002D3F52">
            <w:pPr>
              <w:spacing w:before="240" w:after="240"/>
              <w:rPr>
                <w:b/>
                <w:sz w:val="20"/>
                <w:szCs w:val="20"/>
              </w:rPr>
            </w:pPr>
            <w:r w:rsidRPr="00DB3E29">
              <w:rPr>
                <w:b/>
                <w:sz w:val="20"/>
                <w:szCs w:val="20"/>
              </w:rPr>
              <w:t>Guarantee</w:t>
            </w:r>
          </w:p>
        </w:tc>
        <w:tc>
          <w:tcPr>
            <w:tcW w:w="63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7C6E589" w14:textId="72D7564C" w:rsidR="00884EFA" w:rsidRPr="00DB3E29" w:rsidRDefault="002D3F52">
            <w:pPr>
              <w:spacing w:before="240" w:after="240"/>
              <w:rPr>
                <w:sz w:val="20"/>
                <w:szCs w:val="20"/>
              </w:rPr>
            </w:pPr>
            <w:r w:rsidRPr="00DB3E29">
              <w:rPr>
                <w:sz w:val="20"/>
                <w:szCs w:val="20"/>
              </w:rPr>
              <w:t>Means the deed of guarantee described in the Order Form (Parent Company Guarantee).</w:t>
            </w:r>
          </w:p>
        </w:tc>
      </w:tr>
    </w:tbl>
    <w:p w14:paraId="4164E739" w14:textId="77777777" w:rsidR="00884EFA" w:rsidRPr="00DB3E29" w:rsidRDefault="002D3F52">
      <w:pPr>
        <w:spacing w:before="240" w:after="240"/>
        <w:rPr>
          <w:sz w:val="20"/>
          <w:szCs w:val="20"/>
        </w:rPr>
      </w:pPr>
      <w:r w:rsidRPr="00DB3E29">
        <w:rPr>
          <w:sz w:val="20"/>
          <w:szCs w:val="20"/>
        </w:rPr>
        <w:t xml:space="preserve"> </w:t>
      </w:r>
    </w:p>
    <w:p w14:paraId="570756AA" w14:textId="2D727FB7" w:rsidR="00884EFA" w:rsidRPr="00DB3E29" w:rsidRDefault="002D3F52">
      <w:r w:rsidRPr="00DB3E29">
        <w:t>References to this Deed of Guarantee and any provisions of this Deed of Guarantee or to any other document or agreement (including to the Call-Off Contract) apply now, and as amended, varied, restated, supplemented, substituted or novated in the future.</w:t>
      </w:r>
    </w:p>
    <w:p w14:paraId="4F94933F" w14:textId="77777777" w:rsidR="00884EFA" w:rsidRPr="00DB3E29" w:rsidRDefault="00884EFA"/>
    <w:p w14:paraId="11E1A969" w14:textId="77777777" w:rsidR="00884EFA" w:rsidRPr="00DB3E29" w:rsidRDefault="002D3F52">
      <w:r w:rsidRPr="00DB3E29">
        <w:t>Unless the context otherwise requires, words importing the singular are to include the plural and vice versa.</w:t>
      </w:r>
    </w:p>
    <w:p w14:paraId="192CEC9A" w14:textId="77777777" w:rsidR="00884EFA" w:rsidRPr="00DB3E29" w:rsidRDefault="00884EFA"/>
    <w:p w14:paraId="6B7D800C" w14:textId="77777777" w:rsidR="00884EFA" w:rsidRPr="00DB3E29" w:rsidRDefault="002D3F52">
      <w:r w:rsidRPr="00DB3E29">
        <w:t>References to a person are to be construed to include that person's assignees or transferees or successors in title, whether direct or indirect.</w:t>
      </w:r>
    </w:p>
    <w:p w14:paraId="48A63DBA" w14:textId="77777777" w:rsidR="00884EFA" w:rsidRPr="00DB3E29" w:rsidRDefault="00884EFA"/>
    <w:p w14:paraId="2C9ADBAB" w14:textId="77777777" w:rsidR="00884EFA" w:rsidRPr="00DB3E29" w:rsidRDefault="002D3F52">
      <w:pPr>
        <w:rPr>
          <w:sz w:val="20"/>
          <w:szCs w:val="20"/>
        </w:rPr>
      </w:pPr>
      <w:r w:rsidRPr="00DB3E29">
        <w:t>The words ‘other’ and ‘otherwise’ are not to be construed as confining the meaning of any following words to the class of thing previously stated if a wider construction is possible.</w:t>
      </w:r>
    </w:p>
    <w:p w14:paraId="4BE9F375" w14:textId="77777777" w:rsidR="00884EFA" w:rsidRPr="00DB3E29" w:rsidRDefault="00884EFA"/>
    <w:p w14:paraId="692D9C27" w14:textId="77777777" w:rsidR="00884EFA" w:rsidRPr="00DB3E29" w:rsidRDefault="002D3F52">
      <w:r w:rsidRPr="00DB3E29">
        <w:t>Unless the context otherwise requires:</w:t>
      </w:r>
    </w:p>
    <w:p w14:paraId="15CC7D68" w14:textId="77777777" w:rsidR="00884EFA" w:rsidRPr="00DB3E29" w:rsidRDefault="00884EFA"/>
    <w:p w14:paraId="60F3AE36" w14:textId="77777777" w:rsidR="00884EFA" w:rsidRPr="00DB3E29" w:rsidRDefault="002D3F52">
      <w:pPr>
        <w:numPr>
          <w:ilvl w:val="0"/>
          <w:numId w:val="6"/>
        </w:numPr>
      </w:pPr>
      <w:r w:rsidRPr="00DB3E29">
        <w:t>reference to a gender includes the other gender and the neuter</w:t>
      </w:r>
    </w:p>
    <w:p w14:paraId="7F6F26A1" w14:textId="77777777" w:rsidR="00884EFA" w:rsidRPr="00DB3E29" w:rsidRDefault="002D3F52">
      <w:pPr>
        <w:numPr>
          <w:ilvl w:val="0"/>
          <w:numId w:val="6"/>
        </w:numPr>
      </w:pPr>
      <w:r w:rsidRPr="00DB3E29">
        <w:t>references to an Act of Parliament, statutory provision or statutory instrument also apply if amended, extended or re-enacted from time to time</w:t>
      </w:r>
    </w:p>
    <w:p w14:paraId="6629E699" w14:textId="77777777" w:rsidR="00884EFA" w:rsidRPr="00DB3E29" w:rsidRDefault="002D3F52">
      <w:pPr>
        <w:numPr>
          <w:ilvl w:val="0"/>
          <w:numId w:val="6"/>
        </w:numPr>
      </w:pPr>
      <w:r w:rsidRPr="00DB3E29">
        <w:t>any phrase introduced by the words ‘including’, ‘includes’, ‘in particular’, ‘for example’ or similar, will be construed as illustrative and without limitation to the generality of the related general words</w:t>
      </w:r>
    </w:p>
    <w:p w14:paraId="70805C03" w14:textId="77777777" w:rsidR="00884EFA" w:rsidRPr="00DB3E29" w:rsidRDefault="00884EFA">
      <w:pPr>
        <w:ind w:left="720"/>
      </w:pPr>
    </w:p>
    <w:p w14:paraId="0756D688" w14:textId="2173ACD5" w:rsidR="00884EFA" w:rsidRPr="00DB3E29" w:rsidRDefault="002D3F52">
      <w:r w:rsidRPr="00DB3E29">
        <w:t>References to Clauses and Schedules are, unless otherwise provided, references to Clauses of and Schedules to this Deed of Guarantee.</w:t>
      </w:r>
    </w:p>
    <w:p w14:paraId="2970C133" w14:textId="77777777" w:rsidR="00884EFA" w:rsidRPr="00DB3E29" w:rsidRDefault="00884EFA"/>
    <w:p w14:paraId="65B0984B" w14:textId="77777777" w:rsidR="00884EFA" w:rsidRPr="00DB3E29" w:rsidRDefault="002D3F52">
      <w:r w:rsidRPr="00DB3E29">
        <w:t>References to liability are to include any liability whether actual, contingent, present or future.</w:t>
      </w:r>
    </w:p>
    <w:p w14:paraId="42CF5C1F" w14:textId="77777777" w:rsidR="00884EFA" w:rsidRPr="00DB3E29" w:rsidRDefault="00884EFA"/>
    <w:p w14:paraId="3B42DC20" w14:textId="746F7009" w:rsidR="00884EFA" w:rsidRPr="00DB3E29" w:rsidRDefault="002D3F52" w:rsidP="0078324E">
      <w:pPr>
        <w:pStyle w:val="Heading3"/>
      </w:pPr>
      <w:r w:rsidRPr="00BA7214">
        <w:lastRenderedPageBreak/>
        <w:t>Guarantee and indemnity</w:t>
      </w:r>
    </w:p>
    <w:p w14:paraId="0F037A51" w14:textId="77777777" w:rsidR="00884EFA" w:rsidRPr="00DB3E29" w:rsidRDefault="002D3F52">
      <w:r w:rsidRPr="00DB3E29">
        <w:t>The Guarantor irrevocably and unconditionally guarantees that the Supplier duly performs all of the guaranteed obligations due by the Supplier to the Buyer.</w:t>
      </w:r>
    </w:p>
    <w:p w14:paraId="13781BDE" w14:textId="77777777" w:rsidR="00884EFA" w:rsidRPr="00DB3E29" w:rsidRDefault="00884EFA"/>
    <w:p w14:paraId="01D1CE19" w14:textId="77777777" w:rsidR="00884EFA" w:rsidRPr="00DB3E29" w:rsidRDefault="002D3F52">
      <w:pPr>
        <w:rPr>
          <w:sz w:val="20"/>
          <w:szCs w:val="20"/>
        </w:rPr>
      </w:pPr>
      <w:r w:rsidRPr="00DB3E29">
        <w:t>If at any time the Supplier will fail to perform any of the guaranteed obligations, the Guarantor irrevocably and unconditionally undertakes to the Buyer it will, at the cost of the Guarantor:</w:t>
      </w:r>
    </w:p>
    <w:p w14:paraId="68DC3C44" w14:textId="77777777" w:rsidR="00884EFA" w:rsidRPr="00DB3E29" w:rsidRDefault="00884EFA"/>
    <w:p w14:paraId="6400FCD5" w14:textId="77777777" w:rsidR="00884EFA" w:rsidRPr="00DB3E29" w:rsidRDefault="002D3F52">
      <w:pPr>
        <w:numPr>
          <w:ilvl w:val="0"/>
          <w:numId w:val="2"/>
        </w:numPr>
      </w:pPr>
      <w:r w:rsidRPr="00DB3E29">
        <w:t>fully perform or buy performance of the guaranteed obligations to the Buyer</w:t>
      </w:r>
    </w:p>
    <w:p w14:paraId="14F05917" w14:textId="77777777" w:rsidR="00884EFA" w:rsidRPr="00DB3E29" w:rsidRDefault="00884EFA">
      <w:pPr>
        <w:ind w:left="720"/>
      </w:pPr>
    </w:p>
    <w:p w14:paraId="6396756F" w14:textId="60D4D147" w:rsidR="00884EFA" w:rsidRPr="00DB3E29" w:rsidRDefault="002D3F52">
      <w:pPr>
        <w:numPr>
          <w:ilvl w:val="0"/>
          <w:numId w:val="2"/>
        </w:numPr>
      </w:pPr>
      <w:r w:rsidRPr="00DB3E29">
        <w:t>as a separate and independent obligation and liability, compensate and keep the Buyer compensated against all losses and expenses which may result from a failure by the Supplier to perform the guaranteed obligations under the Call-Off Contract</w:t>
      </w:r>
    </w:p>
    <w:p w14:paraId="1E24185D" w14:textId="77777777" w:rsidR="00884EFA" w:rsidRPr="00DB3E29" w:rsidRDefault="00884EFA"/>
    <w:p w14:paraId="69C776FB" w14:textId="1AE11CB6" w:rsidR="00884EFA" w:rsidRPr="00DB3E29" w:rsidRDefault="002D3F52">
      <w:r w:rsidRPr="00DB3E29">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42C7B2A" w14:textId="77777777" w:rsidR="00884EFA" w:rsidRPr="00DB3E29" w:rsidRDefault="00884EFA"/>
    <w:p w14:paraId="597DB706" w14:textId="77777777" w:rsidR="00884EFA" w:rsidRPr="00BA7214" w:rsidRDefault="002D3F52" w:rsidP="00A95E66">
      <w:pPr>
        <w:pStyle w:val="Heading3"/>
      </w:pPr>
      <w:r w:rsidRPr="00BA7214">
        <w:t>Obligation to enter into a new contract</w:t>
      </w:r>
    </w:p>
    <w:p w14:paraId="46E346EF" w14:textId="6D8D9BE2" w:rsidR="00884EFA" w:rsidRPr="00DB3E29" w:rsidRDefault="002D3F52">
      <w:r w:rsidRPr="00DB3E29">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8250BEE" w14:textId="77777777" w:rsidR="00884EFA" w:rsidRPr="00DB3E29" w:rsidRDefault="00884EFA"/>
    <w:p w14:paraId="6047596A" w14:textId="77777777" w:rsidR="00884EFA" w:rsidRPr="00DB3E29" w:rsidRDefault="002D3F52" w:rsidP="00A95E66">
      <w:pPr>
        <w:pStyle w:val="Heading3"/>
      </w:pPr>
      <w:r w:rsidRPr="00DB3E29">
        <w:t>Demands and notices</w:t>
      </w:r>
    </w:p>
    <w:p w14:paraId="2C3E1AF0" w14:textId="5900CEFB" w:rsidR="00884EFA" w:rsidRPr="00DB3E29" w:rsidRDefault="002D3F52">
      <w:pPr>
        <w:rPr>
          <w:sz w:val="20"/>
          <w:szCs w:val="20"/>
        </w:rPr>
      </w:pPr>
      <w:r w:rsidRPr="00DB3E29">
        <w:t>Any demand or notice served by the Buyer on the Guarantor under this Deed of Guarantee will be in writing, addressed to:</w:t>
      </w:r>
    </w:p>
    <w:p w14:paraId="659C4473" w14:textId="77777777" w:rsidR="00884EFA" w:rsidRPr="00DB3E29" w:rsidRDefault="00884EFA"/>
    <w:p w14:paraId="36FAD2C2" w14:textId="46D4AFF9" w:rsidR="00884EFA" w:rsidRPr="00DB3E29" w:rsidRDefault="002D3F52">
      <w:r w:rsidRPr="00DB3E29">
        <w:t>[</w:t>
      </w:r>
      <w:r w:rsidR="00C568DF" w:rsidRPr="00690CD1">
        <w:rPr>
          <w:b/>
        </w:rPr>
        <w:t xml:space="preserve">Enter </w:t>
      </w:r>
      <w:r w:rsidRPr="00690CD1">
        <w:rPr>
          <w:b/>
        </w:rPr>
        <w:t>Address of the Guarantor in England and Wales</w:t>
      </w:r>
      <w:r w:rsidRPr="00DB3E29">
        <w:t>]</w:t>
      </w:r>
    </w:p>
    <w:p w14:paraId="4F74344B" w14:textId="77777777" w:rsidR="00884EFA" w:rsidRPr="00DB3E29" w:rsidRDefault="00884EFA"/>
    <w:p w14:paraId="3806F697" w14:textId="0FC0DB44" w:rsidR="00884EFA" w:rsidRPr="00DB3E29" w:rsidRDefault="002D3F52">
      <w:pPr>
        <w:rPr>
          <w:sz w:val="20"/>
          <w:szCs w:val="20"/>
        </w:rPr>
      </w:pPr>
      <w:r w:rsidRPr="00DB3E29">
        <w:t>[</w:t>
      </w:r>
      <w:r w:rsidR="00C568DF" w:rsidRPr="00690CD1">
        <w:rPr>
          <w:b/>
        </w:rPr>
        <w:t xml:space="preserve">Enter </w:t>
      </w:r>
      <w:r w:rsidRPr="00690CD1">
        <w:rPr>
          <w:b/>
        </w:rPr>
        <w:t>Email address of the Guarantor representative</w:t>
      </w:r>
      <w:r w:rsidRPr="00DB3E29">
        <w:t>]</w:t>
      </w:r>
    </w:p>
    <w:p w14:paraId="7E2ED46C" w14:textId="77777777" w:rsidR="00884EFA" w:rsidRPr="00DB3E29" w:rsidRDefault="00884EFA"/>
    <w:p w14:paraId="65981DB5" w14:textId="77777777" w:rsidR="00884EFA" w:rsidRPr="00DB3E29" w:rsidRDefault="002D3F52">
      <w:r w:rsidRPr="00DB3E29">
        <w:t>For the Attention of [</w:t>
      </w:r>
      <w:r w:rsidRPr="00690CD1">
        <w:rPr>
          <w:b/>
        </w:rPr>
        <w:t>insert details</w:t>
      </w:r>
      <w:r w:rsidRPr="00DB3E29">
        <w:t>]</w:t>
      </w:r>
    </w:p>
    <w:p w14:paraId="17B886F1" w14:textId="77777777" w:rsidR="00884EFA" w:rsidRPr="00DB3E29" w:rsidRDefault="00884EFA"/>
    <w:p w14:paraId="1D1D8B64" w14:textId="64CB680E" w:rsidR="00884EFA" w:rsidRDefault="002D3F52">
      <w:r w:rsidRPr="00DB3E29">
        <w:t>or such other address in England and Wales as the Guarantor has notified the Buyer in writing as being an address for the receipt of such demands or notices.</w:t>
      </w:r>
    </w:p>
    <w:p w14:paraId="6A63D765" w14:textId="77777777" w:rsidR="008E296E" w:rsidRPr="00DB3E29" w:rsidRDefault="008E296E"/>
    <w:p w14:paraId="11794BE1" w14:textId="77777777" w:rsidR="00884EFA" w:rsidRPr="00DB3E29" w:rsidRDefault="002D3F52">
      <w:r w:rsidRPr="00DB3E29">
        <w:t>Any notice or demand served on the Guarantor or the Buyer under this Deed of Guarantee will be deemed to have been served if:</w:t>
      </w:r>
    </w:p>
    <w:p w14:paraId="7560B454" w14:textId="134B36A1" w:rsidR="00884EFA" w:rsidRDefault="00884EFA"/>
    <w:p w14:paraId="477B7868" w14:textId="77777777" w:rsidR="008E296E" w:rsidRPr="00DB3E29" w:rsidRDefault="008E296E"/>
    <w:p w14:paraId="19F2E032" w14:textId="77777777" w:rsidR="00884EFA" w:rsidRPr="00DB3E29" w:rsidRDefault="002D3F52">
      <w:pPr>
        <w:numPr>
          <w:ilvl w:val="0"/>
          <w:numId w:val="1"/>
        </w:numPr>
      </w:pPr>
      <w:r w:rsidRPr="00DB3E29">
        <w:lastRenderedPageBreak/>
        <w:t>delivered by hand, at the time of delivery</w:t>
      </w:r>
    </w:p>
    <w:p w14:paraId="158FA460" w14:textId="600443E8" w:rsidR="00884EFA" w:rsidRPr="00DB3E29" w:rsidRDefault="002D3F52">
      <w:pPr>
        <w:numPr>
          <w:ilvl w:val="0"/>
          <w:numId w:val="1"/>
        </w:numPr>
      </w:pPr>
      <w:r w:rsidRPr="00DB3E29">
        <w:t>posted, at 10am on the second Working Day after it was put into the post</w:t>
      </w:r>
    </w:p>
    <w:p w14:paraId="42A1B1EB" w14:textId="16E50E6A" w:rsidR="00884EFA" w:rsidRPr="00DB3E29" w:rsidRDefault="002D3F52">
      <w:pPr>
        <w:numPr>
          <w:ilvl w:val="0"/>
          <w:numId w:val="1"/>
        </w:numPr>
      </w:pPr>
      <w:r w:rsidRPr="00DB3E29">
        <w:t>sent by email, at the time of despatch, if despatched before 5pm on any Working Day, and in any other case at 10am on the next Working Day</w:t>
      </w:r>
    </w:p>
    <w:p w14:paraId="5033634E" w14:textId="77777777" w:rsidR="00884EFA" w:rsidRPr="00DB3E29" w:rsidRDefault="00884EFA"/>
    <w:p w14:paraId="5E75867E" w14:textId="0DBDF113" w:rsidR="00884EFA" w:rsidRPr="00DB3E29" w:rsidRDefault="002D3F52">
      <w:r w:rsidRPr="00DB3E29">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5DB583D6" w14:textId="77777777" w:rsidR="00884EFA" w:rsidRPr="00DB3E29" w:rsidRDefault="00884EFA"/>
    <w:p w14:paraId="178F9072" w14:textId="779C2B6E" w:rsidR="00884EFA" w:rsidRPr="00DB3E29" w:rsidRDefault="002D3F52">
      <w:r w:rsidRPr="00DB3E29">
        <w:t>Any notice purported to be served on the Buyer under this Deed of Guarantee will only be valid when received in writing by the Buyer.</w:t>
      </w:r>
    </w:p>
    <w:p w14:paraId="79A527DF" w14:textId="77777777" w:rsidR="00884EFA" w:rsidRPr="00DB3E29" w:rsidRDefault="00884EFA"/>
    <w:p w14:paraId="4FF79AA2" w14:textId="77777777" w:rsidR="00884EFA" w:rsidRPr="00DB3E29" w:rsidRDefault="002D3F52">
      <w:pPr>
        <w:spacing w:after="200"/>
      </w:pPr>
      <w:r w:rsidRPr="00DB3E29">
        <w:t>Beneficiary’s protections</w:t>
      </w:r>
    </w:p>
    <w:p w14:paraId="68F4262B" w14:textId="20C0E0B1" w:rsidR="00884EFA" w:rsidRPr="00DB3E29" w:rsidRDefault="002D3F52">
      <w:r w:rsidRPr="00DB3E29">
        <w:t>The Guarantor will not be discharged or released from this Deed of Guarantee by:</w:t>
      </w:r>
    </w:p>
    <w:p w14:paraId="79694058" w14:textId="77777777" w:rsidR="00884EFA" w:rsidRPr="00DB3E29" w:rsidRDefault="00884EFA"/>
    <w:p w14:paraId="55D6726B" w14:textId="77777777" w:rsidR="00884EFA" w:rsidRPr="00DB3E29" w:rsidRDefault="002D3F52">
      <w:pPr>
        <w:numPr>
          <w:ilvl w:val="0"/>
          <w:numId w:val="5"/>
        </w:numPr>
      </w:pPr>
      <w:r w:rsidRPr="00DB3E29">
        <w:t>any arrangement made between the Supplier and the Buyer (whether or not such arrangement is made with the assent of the Guarantor)</w:t>
      </w:r>
    </w:p>
    <w:p w14:paraId="1EF055DB" w14:textId="26AAD76B" w:rsidR="00884EFA" w:rsidRPr="00DB3E29" w:rsidRDefault="002D3F52">
      <w:pPr>
        <w:numPr>
          <w:ilvl w:val="0"/>
          <w:numId w:val="5"/>
        </w:numPr>
      </w:pPr>
      <w:r w:rsidRPr="00DB3E29">
        <w:t>any amendment to or termination of the Call-Off Contract</w:t>
      </w:r>
    </w:p>
    <w:p w14:paraId="051A6404" w14:textId="77777777" w:rsidR="00884EFA" w:rsidRPr="00DB3E29" w:rsidRDefault="002D3F52">
      <w:pPr>
        <w:numPr>
          <w:ilvl w:val="0"/>
          <w:numId w:val="5"/>
        </w:numPr>
      </w:pPr>
      <w:r w:rsidRPr="00DB3E29">
        <w:t>any forbearance or indulgence as to payment, time, performance or otherwise granted by the Buyer (whether or not such amendment, termination, forbearance or indulgence is made with the assent of the Guarantor)</w:t>
      </w:r>
    </w:p>
    <w:p w14:paraId="607B9C6E" w14:textId="77777777" w:rsidR="00884EFA" w:rsidRPr="00DB3E29" w:rsidRDefault="002D3F52">
      <w:pPr>
        <w:numPr>
          <w:ilvl w:val="0"/>
          <w:numId w:val="5"/>
        </w:numPr>
      </w:pPr>
      <w:r w:rsidRPr="00DB3E29">
        <w:t>the Buyer doing (or omitting to do) anything which, but for this provision, might exonerate the Guarantor</w:t>
      </w:r>
    </w:p>
    <w:p w14:paraId="012D23E6" w14:textId="77777777" w:rsidR="00884EFA" w:rsidRPr="00DB3E29" w:rsidRDefault="00884EFA"/>
    <w:p w14:paraId="3BC6CC4D" w14:textId="5CB5B549" w:rsidR="00884EFA" w:rsidRPr="00DB3E29" w:rsidRDefault="002D3F52">
      <w:r w:rsidRPr="00DB3E29">
        <w:t>This Deed of Guarantee will be a continuing security for the Guaranteed Obligations and accordingly:</w:t>
      </w:r>
    </w:p>
    <w:p w14:paraId="54988415" w14:textId="77777777" w:rsidR="00884EFA" w:rsidRPr="00DB3E29" w:rsidRDefault="00884EFA"/>
    <w:p w14:paraId="7A100453" w14:textId="7FCFC0A3" w:rsidR="00884EFA" w:rsidRPr="00DB3E29" w:rsidRDefault="002D3F52">
      <w:pPr>
        <w:numPr>
          <w:ilvl w:val="0"/>
          <w:numId w:val="8"/>
        </w:numPr>
      </w:pPr>
      <w:r w:rsidRPr="00DB3E29">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5382D72B" w14:textId="77777777" w:rsidR="00884EFA" w:rsidRPr="00DB3E29" w:rsidRDefault="002D3F52">
      <w:pPr>
        <w:numPr>
          <w:ilvl w:val="0"/>
          <w:numId w:val="8"/>
        </w:numPr>
      </w:pPr>
      <w:r w:rsidRPr="00DB3E29">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5D855F91" w14:textId="661F7DF0" w:rsidR="00884EFA" w:rsidRPr="00DB3E29" w:rsidRDefault="002D3F52">
      <w:pPr>
        <w:numPr>
          <w:ilvl w:val="0"/>
          <w:numId w:val="8"/>
        </w:numPr>
      </w:pPr>
      <w:r w:rsidRPr="00DB3E29">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60B01A6F" w14:textId="5FB4DE09" w:rsidR="00884EFA" w:rsidRPr="00DB3E29" w:rsidRDefault="002D3F52">
      <w:pPr>
        <w:numPr>
          <w:ilvl w:val="0"/>
          <w:numId w:val="8"/>
        </w:numPr>
      </w:pPr>
      <w:r w:rsidRPr="00DB3E29">
        <w:t>the rights of the Buyer against the Guarantor under this Deed of Guarantee are in addition to, will not be affected by and will not prejudice, any other security, guarantee, indemnity or other rights or remedies available to the Buyer</w:t>
      </w:r>
    </w:p>
    <w:p w14:paraId="5EF30F94" w14:textId="77777777" w:rsidR="00884EFA" w:rsidRPr="00DB3E29" w:rsidRDefault="00884EFA"/>
    <w:p w14:paraId="2DA99940" w14:textId="65E656BA" w:rsidR="00884EFA" w:rsidRPr="00DB3E29" w:rsidRDefault="002D3F52">
      <w:r w:rsidRPr="00DB3E29">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5E690916" w14:textId="77777777" w:rsidR="00884EFA" w:rsidRPr="00DB3E29" w:rsidRDefault="00884EFA"/>
    <w:p w14:paraId="7E8E6CDA" w14:textId="4F0A2B99" w:rsidR="00884EFA" w:rsidRPr="00DB3E29" w:rsidRDefault="002D3F52">
      <w:pPr>
        <w:rPr>
          <w:sz w:val="20"/>
          <w:szCs w:val="20"/>
        </w:rPr>
      </w:pPr>
      <w:r w:rsidRPr="00DB3E29">
        <w:lastRenderedPageBreak/>
        <w:t>The Buyer will not be obliged before taking steps to enforce this Deed of Guarantee against the Guarantor to:</w:t>
      </w:r>
    </w:p>
    <w:p w14:paraId="38F2DB8F" w14:textId="77777777" w:rsidR="00884EFA" w:rsidRPr="00DB3E29" w:rsidRDefault="00884EFA"/>
    <w:p w14:paraId="57DDDA3C" w14:textId="77777777" w:rsidR="00884EFA" w:rsidRPr="00DB3E29" w:rsidRDefault="002D3F52">
      <w:pPr>
        <w:numPr>
          <w:ilvl w:val="0"/>
          <w:numId w:val="3"/>
        </w:numPr>
      </w:pPr>
      <w:r w:rsidRPr="00DB3E29">
        <w:t>obtain judgment against the Supplier or the Guarantor or any third party in any court</w:t>
      </w:r>
    </w:p>
    <w:p w14:paraId="750A0F1A" w14:textId="77777777" w:rsidR="00884EFA" w:rsidRPr="00DB3E29" w:rsidRDefault="002D3F52">
      <w:pPr>
        <w:numPr>
          <w:ilvl w:val="0"/>
          <w:numId w:val="3"/>
        </w:numPr>
      </w:pPr>
      <w:r w:rsidRPr="00DB3E29">
        <w:t>make or file any claim in a bankruptcy or liquidation of the Supplier or any third party</w:t>
      </w:r>
    </w:p>
    <w:p w14:paraId="1DF25A73" w14:textId="77777777" w:rsidR="00884EFA" w:rsidRPr="00DB3E29" w:rsidRDefault="002D3F52">
      <w:pPr>
        <w:numPr>
          <w:ilvl w:val="0"/>
          <w:numId w:val="3"/>
        </w:numPr>
      </w:pPr>
      <w:r w:rsidRPr="00DB3E29">
        <w:t>take any action against the Supplier or the Guarantor or any third party</w:t>
      </w:r>
    </w:p>
    <w:p w14:paraId="7584A6F2" w14:textId="77777777" w:rsidR="00884EFA" w:rsidRPr="00DB3E29" w:rsidRDefault="002D3F52">
      <w:pPr>
        <w:numPr>
          <w:ilvl w:val="0"/>
          <w:numId w:val="3"/>
        </w:numPr>
      </w:pPr>
      <w:r w:rsidRPr="00DB3E29">
        <w:t>resort to any other security or guarantee or other means of payment</w:t>
      </w:r>
    </w:p>
    <w:p w14:paraId="7D058274" w14:textId="77777777" w:rsidR="00884EFA" w:rsidRPr="00DB3E29" w:rsidRDefault="00884EFA"/>
    <w:p w14:paraId="576A95C0" w14:textId="77777777" w:rsidR="00884EFA" w:rsidRPr="00DB3E29" w:rsidRDefault="002D3F52">
      <w:r w:rsidRPr="00DB3E29">
        <w:t>No action (or inaction) by the Buyer relating to any such security, guarantee or other means of payment will prejudice or affect the liability of the Guarantor.</w:t>
      </w:r>
    </w:p>
    <w:p w14:paraId="2EFFB919" w14:textId="77777777" w:rsidR="00884EFA" w:rsidRPr="00DB3E29" w:rsidRDefault="00884EFA"/>
    <w:p w14:paraId="1DF9E15E" w14:textId="1A828D5D" w:rsidR="00884EFA" w:rsidRPr="00DB3E29" w:rsidRDefault="002D3F52">
      <w:r w:rsidRPr="00DB3E29">
        <w:t>The Buyer's rights under this Deed of Guarantee are cumulative and not exclusive of any rights provided by Law. The Buyer’s rights may be exercised as often as the Buyer deems expedient.</w:t>
      </w:r>
      <w:r w:rsidR="00C1136A">
        <w:t xml:space="preserve"> </w:t>
      </w:r>
      <w:r w:rsidRPr="00DB3E29">
        <w:t>Any waiver by the Buyer of any terms of this Deed of Guarantee, or of any Guaranteed Obligations, will only be effective if given in writing and then only for the purpose and upon the terms and conditions on which it is given.</w:t>
      </w:r>
    </w:p>
    <w:p w14:paraId="1647A247" w14:textId="77777777" w:rsidR="00884EFA" w:rsidRPr="00DB3E29" w:rsidRDefault="00884EFA"/>
    <w:p w14:paraId="55292A13" w14:textId="4497A53D" w:rsidR="00884EFA" w:rsidRPr="00DB3E29" w:rsidRDefault="002D3F52">
      <w:r w:rsidRPr="00DB3E29">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7400228" w14:textId="77777777" w:rsidR="00884EFA" w:rsidRPr="00DB3E29" w:rsidRDefault="00884EFA"/>
    <w:p w14:paraId="5D9F778B" w14:textId="77777777" w:rsidR="00884EFA" w:rsidRPr="00BA7214" w:rsidRDefault="002D3F52" w:rsidP="00A95E66">
      <w:pPr>
        <w:pStyle w:val="Heading3"/>
      </w:pPr>
      <w:r w:rsidRPr="00BA7214">
        <w:t>Representations and warranties</w:t>
      </w:r>
    </w:p>
    <w:p w14:paraId="49BA067B" w14:textId="77777777" w:rsidR="00884EFA" w:rsidRPr="00DB3E29" w:rsidRDefault="002D3F52">
      <w:r w:rsidRPr="00DB3E29">
        <w:t>The Guarantor hereby represents and warrants to the Buyer that:</w:t>
      </w:r>
    </w:p>
    <w:p w14:paraId="0097879C" w14:textId="77777777" w:rsidR="00884EFA" w:rsidRPr="00DB3E29" w:rsidRDefault="00884EFA">
      <w:pPr>
        <w:ind w:left="720"/>
      </w:pPr>
    </w:p>
    <w:p w14:paraId="503A26DD" w14:textId="7808F709" w:rsidR="00884EFA" w:rsidRPr="00DB3E29" w:rsidRDefault="002D3F52">
      <w:pPr>
        <w:numPr>
          <w:ilvl w:val="0"/>
          <w:numId w:val="7"/>
        </w:numPr>
      </w:pPr>
      <w:r w:rsidRPr="00DB3E29">
        <w:t>the Guarantor is duly incorporated and is a validly existing company under the Laws of its place of incorporation</w:t>
      </w:r>
    </w:p>
    <w:p w14:paraId="61F1D928" w14:textId="77777777" w:rsidR="00884EFA" w:rsidRPr="00DB3E29" w:rsidRDefault="002D3F52">
      <w:pPr>
        <w:numPr>
          <w:ilvl w:val="0"/>
          <w:numId w:val="7"/>
        </w:numPr>
      </w:pPr>
      <w:r w:rsidRPr="00DB3E29">
        <w:t>has the capacity to sue or be sued in its own name</w:t>
      </w:r>
    </w:p>
    <w:p w14:paraId="1624B5EA" w14:textId="1665D6C9" w:rsidR="00884EFA" w:rsidRPr="00DB3E29" w:rsidRDefault="002D3F52">
      <w:pPr>
        <w:numPr>
          <w:ilvl w:val="0"/>
          <w:numId w:val="7"/>
        </w:numPr>
      </w:pPr>
      <w:r w:rsidRPr="00DB3E29">
        <w:t>the Guarantor has power to carry on its business as now being conducted and to own its Property and other assets</w:t>
      </w:r>
    </w:p>
    <w:p w14:paraId="19639871" w14:textId="323420CA" w:rsidR="00884EFA" w:rsidRPr="00DB3E29" w:rsidRDefault="002D3F52">
      <w:pPr>
        <w:numPr>
          <w:ilvl w:val="0"/>
          <w:numId w:val="7"/>
        </w:numPr>
      </w:pPr>
      <w:r w:rsidRPr="00DB3E29">
        <w:t>the Guarantor has full power and authority to execute, deliver and perform its obligations under this Deed of Guarantee and no limitation on the powers of the Guarantor will be exceeded as a result of the Guarantor entering into this Deed of Guarantee</w:t>
      </w:r>
    </w:p>
    <w:p w14:paraId="1CDBF700" w14:textId="4B2BF564" w:rsidR="00884EFA" w:rsidRPr="00DB3E29" w:rsidRDefault="002D3F52">
      <w:pPr>
        <w:numPr>
          <w:ilvl w:val="0"/>
          <w:numId w:val="7"/>
        </w:numPr>
      </w:pPr>
      <w:r w:rsidRPr="00DB3E29">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3D9F8D92" w14:textId="55BC79C9" w:rsidR="00884EFA" w:rsidRPr="00DB3E29" w:rsidRDefault="002D3F52">
      <w:pPr>
        <w:numPr>
          <w:ilvl w:val="1"/>
          <w:numId w:val="7"/>
        </w:numPr>
      </w:pPr>
      <w:r w:rsidRPr="00DB3E29">
        <w:t>the Guarantor's memorandum and articles of association or other equivalent constitutional documents, any existing Law, statute, rule or Regulation or any judgment, decree or permit to which the Guarantor is subject</w:t>
      </w:r>
    </w:p>
    <w:p w14:paraId="2D06FA53" w14:textId="77777777" w:rsidR="00884EFA" w:rsidRPr="00DB3E29" w:rsidRDefault="002D3F52">
      <w:pPr>
        <w:numPr>
          <w:ilvl w:val="1"/>
          <w:numId w:val="7"/>
        </w:numPr>
      </w:pPr>
      <w:r w:rsidRPr="00DB3E29">
        <w:t>the terms of any agreement or other document to which the Guarantor is a party or which is binding upon it or any of its assets</w:t>
      </w:r>
    </w:p>
    <w:p w14:paraId="7FBE0549" w14:textId="77777777" w:rsidR="00884EFA" w:rsidRPr="00DB3E29" w:rsidRDefault="002D3F52">
      <w:pPr>
        <w:numPr>
          <w:ilvl w:val="1"/>
          <w:numId w:val="7"/>
        </w:numPr>
      </w:pPr>
      <w:r w:rsidRPr="00DB3E29">
        <w:lastRenderedPageBreak/>
        <w:t>all governmental and other authorisations, approvals, licences and consents, required or desirable</w:t>
      </w:r>
    </w:p>
    <w:p w14:paraId="37DDB822" w14:textId="77777777" w:rsidR="00884EFA" w:rsidRPr="00DB3E29" w:rsidRDefault="00884EFA">
      <w:pPr>
        <w:numPr>
          <w:ilvl w:val="1"/>
          <w:numId w:val="7"/>
        </w:numPr>
      </w:pPr>
    </w:p>
    <w:p w14:paraId="4FEDB882" w14:textId="59E7E5C2" w:rsidR="00884EFA" w:rsidRPr="00DB3E29" w:rsidRDefault="002D3F52">
      <w:r w:rsidRPr="00DB3E29">
        <w:t>This Deed of Guarantee is the legal valid and binding obligation of the Guarantor and is enforceable against the Guarantor in accordance with its terms.</w:t>
      </w:r>
    </w:p>
    <w:p w14:paraId="4C73DC26" w14:textId="77777777" w:rsidR="00884EFA" w:rsidRPr="00DB3E29" w:rsidRDefault="00884EFA">
      <w:pPr>
        <w:spacing w:after="200"/>
        <w:rPr>
          <w:b/>
        </w:rPr>
      </w:pPr>
    </w:p>
    <w:p w14:paraId="13D186C8" w14:textId="77777777" w:rsidR="00884EFA" w:rsidRPr="00DB3E29" w:rsidRDefault="002D3F52" w:rsidP="00A95E66">
      <w:pPr>
        <w:pStyle w:val="Heading3"/>
      </w:pPr>
      <w:r w:rsidRPr="00DB3E29">
        <w:t>Payments and set-off</w:t>
      </w:r>
    </w:p>
    <w:p w14:paraId="682C6C7D" w14:textId="21D594E9" w:rsidR="00884EFA" w:rsidRPr="00DB3E29" w:rsidRDefault="002D3F52">
      <w:r w:rsidRPr="00DB3E29">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B4ADC58" w14:textId="77777777" w:rsidR="00884EFA" w:rsidRPr="00DB3E29" w:rsidRDefault="00884EFA"/>
    <w:p w14:paraId="51F3C2C8" w14:textId="0A60B12F" w:rsidR="00884EFA" w:rsidRPr="00DB3E29" w:rsidRDefault="002D3F52">
      <w:r w:rsidRPr="00DB3E29">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0F844FF2" w14:textId="77777777" w:rsidR="00884EFA" w:rsidRPr="00DB3E29" w:rsidRDefault="00884EFA"/>
    <w:p w14:paraId="0F966690" w14:textId="573E6C94" w:rsidR="00884EFA" w:rsidRDefault="002D3F52" w:rsidP="0078324E">
      <w:r w:rsidRPr="00DB3E29">
        <w:t>The Guarantor will reimburse the Buyer for all legal and other costs (including VAT) incurred by the Buyer in connection with the enforcement of this Deed of Guarantee.</w:t>
      </w:r>
    </w:p>
    <w:p w14:paraId="448F6D3E" w14:textId="77777777" w:rsidR="0078324E" w:rsidRPr="00DB3E29" w:rsidRDefault="0078324E" w:rsidP="0078324E"/>
    <w:p w14:paraId="6E648E5A" w14:textId="4D5EAAEE" w:rsidR="00884EFA" w:rsidRPr="00DB3E29" w:rsidRDefault="002D3F52" w:rsidP="0078324E">
      <w:pPr>
        <w:pStyle w:val="Heading3"/>
      </w:pPr>
      <w:r w:rsidRPr="00BA7214">
        <w:t>Guarantor’s acknowledgement</w:t>
      </w:r>
    </w:p>
    <w:p w14:paraId="22B61047" w14:textId="5CCAD2B9" w:rsidR="00884EFA" w:rsidRPr="00DB3E29" w:rsidRDefault="002D3F52">
      <w:r w:rsidRPr="00DB3E29">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3D9B37C1" w14:textId="77777777" w:rsidR="00884EFA" w:rsidRPr="00DB3E29" w:rsidRDefault="00884EFA"/>
    <w:p w14:paraId="2AA252FF" w14:textId="43D04A45" w:rsidR="00884EFA" w:rsidRPr="00DB3E29" w:rsidRDefault="002D3F52" w:rsidP="0078324E">
      <w:pPr>
        <w:pStyle w:val="Heading3"/>
      </w:pPr>
      <w:r w:rsidRPr="00BA7214">
        <w:t>Assignment</w:t>
      </w:r>
    </w:p>
    <w:p w14:paraId="3056D48F" w14:textId="049618BC" w:rsidR="00884EFA" w:rsidRPr="00DB3E29" w:rsidRDefault="002D3F52">
      <w:r w:rsidRPr="00DB3E29">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0E253636" w14:textId="77777777" w:rsidR="00884EFA" w:rsidRPr="00DB3E29" w:rsidRDefault="00884EFA"/>
    <w:p w14:paraId="449D7B4D" w14:textId="4D5BD3B2" w:rsidR="00884EFA" w:rsidRPr="00DB3E29" w:rsidRDefault="002D3F52">
      <w:r w:rsidRPr="00DB3E29">
        <w:t>The Guarantor may not assign or transfer any of its rights or obligations under this Deed of Guarantee.</w:t>
      </w:r>
    </w:p>
    <w:p w14:paraId="68900FF6" w14:textId="77777777" w:rsidR="00884EFA" w:rsidRPr="00DB3E29" w:rsidRDefault="00884EFA">
      <w:pPr>
        <w:spacing w:after="200"/>
      </w:pPr>
    </w:p>
    <w:p w14:paraId="79C14C25" w14:textId="77777777" w:rsidR="00884EFA" w:rsidRPr="00DB3E29" w:rsidRDefault="002D3F52" w:rsidP="00A95E66">
      <w:pPr>
        <w:pStyle w:val="Heading3"/>
      </w:pPr>
      <w:r w:rsidRPr="00DB3E29">
        <w:t>Severance</w:t>
      </w:r>
    </w:p>
    <w:p w14:paraId="07932A58" w14:textId="332FF69A" w:rsidR="00884EFA" w:rsidRPr="00DB3E29" w:rsidRDefault="002D3F52">
      <w:pPr>
        <w:rPr>
          <w:sz w:val="20"/>
          <w:szCs w:val="20"/>
        </w:rPr>
      </w:pPr>
      <w:r w:rsidRPr="00DB3E29">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33CC3209" w14:textId="77777777" w:rsidR="00884EFA" w:rsidRPr="00DB3E29" w:rsidRDefault="00884EFA">
      <w:pPr>
        <w:spacing w:after="200"/>
      </w:pPr>
    </w:p>
    <w:p w14:paraId="41069B03" w14:textId="28BE22CB" w:rsidR="00884EFA" w:rsidRPr="00DB3E29" w:rsidRDefault="002D3F52" w:rsidP="0078324E">
      <w:pPr>
        <w:pStyle w:val="Heading3"/>
      </w:pPr>
      <w:r w:rsidRPr="00BA7214">
        <w:lastRenderedPageBreak/>
        <w:t>Third-party rights</w:t>
      </w:r>
    </w:p>
    <w:p w14:paraId="3575A8E4" w14:textId="41E641EF" w:rsidR="00884EFA" w:rsidRPr="00DB3E29" w:rsidRDefault="002D3F52">
      <w:r w:rsidRPr="00DB3E29">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7DDD14C2" w14:textId="77777777" w:rsidR="00884EFA" w:rsidRPr="00DB3E29" w:rsidRDefault="00884EFA"/>
    <w:p w14:paraId="2B076A7B" w14:textId="2149848A" w:rsidR="00884EFA" w:rsidRPr="00DB3E29" w:rsidRDefault="002D3F52" w:rsidP="0078324E">
      <w:pPr>
        <w:pStyle w:val="Heading3"/>
      </w:pPr>
      <w:r w:rsidRPr="00DB3E29">
        <w:t>Governing law</w:t>
      </w:r>
    </w:p>
    <w:p w14:paraId="568CA894" w14:textId="3D038420" w:rsidR="00884EFA" w:rsidRPr="00DB3E29" w:rsidRDefault="002D3F52">
      <w:r w:rsidRPr="00DB3E29">
        <w:t>This Deed of Guarantee, and any non-Contractual obligations arising out of or in connection with it, will be governed by and construed in accordance with English Law.</w:t>
      </w:r>
    </w:p>
    <w:p w14:paraId="6D2C22EF" w14:textId="77777777" w:rsidR="00884EFA" w:rsidRPr="00DB3E29" w:rsidRDefault="00884EFA"/>
    <w:p w14:paraId="51451D9D" w14:textId="032E2248" w:rsidR="00884EFA" w:rsidRPr="00DB3E29" w:rsidRDefault="002D3F52">
      <w:r w:rsidRPr="00DB3E29">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638DF45D" w14:textId="77777777" w:rsidR="00884EFA" w:rsidRPr="00DB3E29" w:rsidRDefault="00884EFA"/>
    <w:p w14:paraId="57E475F1" w14:textId="163A0949" w:rsidR="00884EFA" w:rsidRPr="00DB3E29" w:rsidRDefault="002D3F52">
      <w:r w:rsidRPr="00DB3E29">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728D7670" w14:textId="77777777" w:rsidR="00884EFA" w:rsidRPr="00DB3E29" w:rsidRDefault="00884EFA"/>
    <w:p w14:paraId="3805A95D" w14:textId="6F635B1A" w:rsidR="00884EFA" w:rsidRPr="00DB3E29" w:rsidRDefault="002D3F52">
      <w:pPr>
        <w:rPr>
          <w:sz w:val="20"/>
          <w:szCs w:val="20"/>
        </w:rPr>
      </w:pPr>
      <w:r w:rsidRPr="00DB3E29">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4C3F263B" w14:textId="77777777" w:rsidR="00884EFA" w:rsidRPr="00DB3E29" w:rsidRDefault="00884EFA"/>
    <w:p w14:paraId="2DAA9048" w14:textId="1162AC8E" w:rsidR="00884EFA" w:rsidRPr="00DB3E29" w:rsidRDefault="002D3F52">
      <w:r w:rsidRPr="00DB3E29">
        <w:t>[The Guarantor hereby irrevocably designates, appoints and empowers [</w:t>
      </w:r>
      <w:r w:rsidR="00C568DF" w:rsidRPr="00A95E66">
        <w:rPr>
          <w:b/>
        </w:rPr>
        <w:t xml:space="preserve">enter </w:t>
      </w:r>
      <w:r w:rsidRPr="00690CD1">
        <w:rPr>
          <w:b/>
        </w:rPr>
        <w:t>the Supplie</w:t>
      </w:r>
      <w:r w:rsidRPr="00A95E66">
        <w:rPr>
          <w:b/>
        </w:rPr>
        <w:t>r</w:t>
      </w:r>
      <w:r w:rsidR="00C568DF" w:rsidRPr="00A95E66">
        <w:rPr>
          <w:b/>
        </w:rPr>
        <w:t xml:space="preserve"> name</w:t>
      </w:r>
      <w:r w:rsidRPr="00DB3E29">
        <w:t>] [or a suitable alternative to be agreed if the Supplier's registered office is not in England or Wales] either at its registered office or on fax number [</w:t>
      </w:r>
      <w:r w:rsidRPr="00690CD1">
        <w:rPr>
          <w:b/>
        </w:rPr>
        <w:t>insert fax n</w:t>
      </w:r>
      <w:r w:rsidR="006D21EF" w:rsidRPr="00690CD1">
        <w:rPr>
          <w:b/>
        </w:rPr>
        <w:t>umber</w:t>
      </w:r>
      <w:r w:rsidRPr="00DB3E29">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036DF4C0" w14:textId="77777777" w:rsidR="00884EFA" w:rsidRPr="00DB3E29" w:rsidRDefault="00884EFA"/>
    <w:p w14:paraId="2C530E04" w14:textId="77777777" w:rsidR="00884EFA" w:rsidRPr="00DB3E29" w:rsidRDefault="002D3F52">
      <w:pPr>
        <w:rPr>
          <w:sz w:val="20"/>
          <w:szCs w:val="20"/>
        </w:rPr>
      </w:pPr>
      <w:r w:rsidRPr="00DB3E29">
        <w:t>IN WITNESS whereof the Guarantor has caused this instrument to be executed and delivered as a Deed the day and year first before written.</w:t>
      </w:r>
    </w:p>
    <w:p w14:paraId="094D8600" w14:textId="77777777" w:rsidR="00884EFA" w:rsidRPr="00DB3E29" w:rsidRDefault="00884EFA"/>
    <w:p w14:paraId="7E1A599B" w14:textId="77777777" w:rsidR="00884EFA" w:rsidRPr="00DB3E29" w:rsidRDefault="002D3F52">
      <w:pPr>
        <w:rPr>
          <w:sz w:val="20"/>
          <w:szCs w:val="20"/>
        </w:rPr>
      </w:pPr>
      <w:r w:rsidRPr="00DB3E29">
        <w:t xml:space="preserve">EXECUTED as a DEED by </w:t>
      </w:r>
    </w:p>
    <w:p w14:paraId="53EC8492" w14:textId="77777777" w:rsidR="00884EFA" w:rsidRPr="00DB3E29" w:rsidRDefault="00884EFA"/>
    <w:p w14:paraId="5113451E" w14:textId="77777777" w:rsidR="0078324E" w:rsidRDefault="0078324E"/>
    <w:p w14:paraId="33A6B938" w14:textId="1C6E5DDA" w:rsidR="00884EFA" w:rsidRPr="00DB3E29" w:rsidRDefault="002D3F52">
      <w:r w:rsidRPr="00DB3E29">
        <w:t>[</w:t>
      </w:r>
      <w:r w:rsidRPr="00690CD1">
        <w:rPr>
          <w:b/>
        </w:rPr>
        <w:t>Insert name of the Guarantor</w:t>
      </w:r>
      <w:r w:rsidRPr="00DB3E29">
        <w:t>] acting by [</w:t>
      </w:r>
      <w:r w:rsidRPr="00690CD1">
        <w:rPr>
          <w:b/>
        </w:rPr>
        <w:t>Insert names</w:t>
      </w:r>
      <w:r w:rsidRPr="00DB3E29">
        <w:t>]</w:t>
      </w:r>
    </w:p>
    <w:p w14:paraId="1E1C6D91" w14:textId="77777777" w:rsidR="00884EFA" w:rsidRPr="00DB3E29" w:rsidRDefault="002D3F52">
      <w:r w:rsidRPr="00DB3E29">
        <w:t>Director</w:t>
      </w:r>
    </w:p>
    <w:p w14:paraId="61953DF3" w14:textId="77777777" w:rsidR="0078324E" w:rsidRDefault="0078324E" w:rsidP="00BA7214"/>
    <w:p w14:paraId="25458189" w14:textId="6B4F7054" w:rsidR="00884EFA" w:rsidRPr="00BA7214" w:rsidRDefault="002D3F52" w:rsidP="00BA7214">
      <w:pPr>
        <w:rPr>
          <w:sz w:val="20"/>
          <w:szCs w:val="20"/>
        </w:rPr>
      </w:pPr>
      <w:r w:rsidRPr="00DB3E29">
        <w:t>Director/Secretary</w:t>
      </w:r>
    </w:p>
    <w:p w14:paraId="4D00A114" w14:textId="77777777" w:rsidR="003718F2" w:rsidRDefault="003718F2">
      <w:pPr>
        <w:rPr>
          <w:b/>
        </w:rPr>
      </w:pPr>
      <w:r>
        <w:rPr>
          <w:b/>
        </w:rPr>
        <w:br w:type="page"/>
      </w:r>
    </w:p>
    <w:p w14:paraId="3AB97807" w14:textId="1AF0A9E5" w:rsidR="00884EFA" w:rsidRPr="00DB3E29" w:rsidRDefault="002D3F52" w:rsidP="0078324E">
      <w:pPr>
        <w:pStyle w:val="Heading2"/>
      </w:pPr>
      <w:bookmarkStart w:id="12" w:name="_Toc33176239"/>
      <w:r w:rsidRPr="00BC4585">
        <w:lastRenderedPageBreak/>
        <w:t>Schedule 6</w:t>
      </w:r>
      <w:r w:rsidR="009F20B9">
        <w:t>:</w:t>
      </w:r>
      <w:r w:rsidRPr="00BC4585">
        <w:t xml:space="preserve"> Glossary and interpretations</w:t>
      </w:r>
      <w:bookmarkEnd w:id="12"/>
    </w:p>
    <w:p w14:paraId="783E8A38" w14:textId="544CB13B" w:rsidR="00884EFA" w:rsidRPr="00DB3E29" w:rsidRDefault="002D3F52">
      <w:r w:rsidRPr="00DB3E29">
        <w:t>In this Call-Off Contract the following expressions mean:</w:t>
      </w:r>
    </w:p>
    <w:p w14:paraId="124972D8" w14:textId="77777777" w:rsidR="00884EFA" w:rsidRPr="00DB3E29" w:rsidRDefault="00884EFA"/>
    <w:tbl>
      <w:tblPr>
        <w:tblStyle w:val="ac"/>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270"/>
      </w:tblGrid>
      <w:tr w:rsidR="00884EFA" w:rsidRPr="00DB3E29" w14:paraId="34B7D702" w14:textId="77777777" w:rsidTr="0078324E">
        <w:trPr>
          <w:trHeight w:val="320"/>
        </w:trPr>
        <w:tc>
          <w:tcPr>
            <w:tcW w:w="2625" w:type="dxa"/>
            <w:shd w:val="clear" w:color="auto" w:fill="auto"/>
            <w:tcMar>
              <w:top w:w="100" w:type="dxa"/>
              <w:left w:w="100" w:type="dxa"/>
              <w:bottom w:w="100" w:type="dxa"/>
              <w:right w:w="100" w:type="dxa"/>
            </w:tcMar>
          </w:tcPr>
          <w:p w14:paraId="26C77C8C" w14:textId="77777777" w:rsidR="00884EFA" w:rsidRPr="00DB3E29" w:rsidRDefault="002D3F52" w:rsidP="00690CD1">
            <w:pPr>
              <w:spacing w:before="240"/>
              <w:rPr>
                <w:sz w:val="20"/>
                <w:szCs w:val="20"/>
              </w:rPr>
            </w:pPr>
            <w:r w:rsidRPr="00DB3E29">
              <w:rPr>
                <w:sz w:val="20"/>
                <w:szCs w:val="20"/>
              </w:rPr>
              <w:t>Expression</w:t>
            </w:r>
          </w:p>
        </w:tc>
        <w:tc>
          <w:tcPr>
            <w:tcW w:w="6270" w:type="dxa"/>
            <w:shd w:val="clear" w:color="auto" w:fill="auto"/>
            <w:tcMar>
              <w:top w:w="100" w:type="dxa"/>
              <w:left w:w="100" w:type="dxa"/>
              <w:bottom w:w="100" w:type="dxa"/>
              <w:right w:w="100" w:type="dxa"/>
            </w:tcMar>
          </w:tcPr>
          <w:p w14:paraId="4E01C38D" w14:textId="77777777" w:rsidR="00884EFA" w:rsidRPr="00DB3E29" w:rsidRDefault="002D3F52" w:rsidP="00690CD1">
            <w:pPr>
              <w:spacing w:before="240"/>
              <w:rPr>
                <w:sz w:val="20"/>
                <w:szCs w:val="20"/>
              </w:rPr>
            </w:pPr>
            <w:r w:rsidRPr="00DB3E29">
              <w:rPr>
                <w:sz w:val="20"/>
                <w:szCs w:val="20"/>
              </w:rPr>
              <w:t>Meaning</w:t>
            </w:r>
          </w:p>
        </w:tc>
      </w:tr>
      <w:tr w:rsidR="00884EFA" w:rsidRPr="00DB3E29" w14:paraId="36BD834C" w14:textId="77777777" w:rsidTr="008B0C67">
        <w:trPr>
          <w:trHeight w:val="840"/>
        </w:trPr>
        <w:tc>
          <w:tcPr>
            <w:tcW w:w="2625" w:type="dxa"/>
            <w:shd w:val="clear" w:color="auto" w:fill="auto"/>
            <w:tcMar>
              <w:top w:w="100" w:type="dxa"/>
              <w:left w:w="100" w:type="dxa"/>
              <w:bottom w:w="100" w:type="dxa"/>
              <w:right w:w="100" w:type="dxa"/>
            </w:tcMar>
          </w:tcPr>
          <w:p w14:paraId="0BC038F4" w14:textId="14578F55" w:rsidR="00884EFA" w:rsidRPr="00DB3E29" w:rsidRDefault="002D3F52">
            <w:pPr>
              <w:spacing w:before="240"/>
              <w:rPr>
                <w:b/>
                <w:sz w:val="20"/>
                <w:szCs w:val="20"/>
              </w:rPr>
            </w:pPr>
            <w:r w:rsidRPr="00DB3E29">
              <w:rPr>
                <w:b/>
                <w:sz w:val="20"/>
                <w:szCs w:val="20"/>
              </w:rPr>
              <w:t>Additional Services</w:t>
            </w:r>
          </w:p>
        </w:tc>
        <w:tc>
          <w:tcPr>
            <w:tcW w:w="6270" w:type="dxa"/>
            <w:shd w:val="clear" w:color="auto" w:fill="auto"/>
            <w:tcMar>
              <w:top w:w="100" w:type="dxa"/>
              <w:left w:w="100" w:type="dxa"/>
              <w:bottom w:w="100" w:type="dxa"/>
              <w:right w:w="100" w:type="dxa"/>
            </w:tcMar>
          </w:tcPr>
          <w:p w14:paraId="68559838" w14:textId="7C6637B5" w:rsidR="00884EFA" w:rsidRPr="00DB3E29" w:rsidRDefault="002D3F52">
            <w:pPr>
              <w:spacing w:before="240"/>
              <w:rPr>
                <w:sz w:val="20"/>
                <w:szCs w:val="20"/>
              </w:rPr>
            </w:pPr>
            <w:r w:rsidRPr="00DB3E29">
              <w:rPr>
                <w:sz w:val="20"/>
                <w:szCs w:val="20"/>
              </w:rPr>
              <w:t>Any services ancillary to the G-Cloud Services that are in the scope of Framework Agreement Section 2 (Services Offered) which a Buyer may request.</w:t>
            </w:r>
          </w:p>
        </w:tc>
      </w:tr>
      <w:tr w:rsidR="00884EFA" w:rsidRPr="00DB3E29" w14:paraId="4A1D1600" w14:textId="77777777" w:rsidTr="008B0C67">
        <w:trPr>
          <w:trHeight w:val="640"/>
        </w:trPr>
        <w:tc>
          <w:tcPr>
            <w:tcW w:w="2625" w:type="dxa"/>
            <w:shd w:val="clear" w:color="auto" w:fill="auto"/>
            <w:tcMar>
              <w:top w:w="100" w:type="dxa"/>
              <w:left w:w="100" w:type="dxa"/>
              <w:bottom w:w="100" w:type="dxa"/>
              <w:right w:w="100" w:type="dxa"/>
            </w:tcMar>
          </w:tcPr>
          <w:p w14:paraId="1F62C41E" w14:textId="78742212" w:rsidR="00884EFA" w:rsidRPr="00DB3E29" w:rsidRDefault="002D3F52">
            <w:pPr>
              <w:spacing w:before="240"/>
              <w:rPr>
                <w:b/>
                <w:sz w:val="20"/>
                <w:szCs w:val="20"/>
              </w:rPr>
            </w:pPr>
            <w:r w:rsidRPr="00DB3E29">
              <w:rPr>
                <w:b/>
                <w:sz w:val="20"/>
                <w:szCs w:val="20"/>
              </w:rPr>
              <w:t>Admission Agreement</w:t>
            </w:r>
          </w:p>
        </w:tc>
        <w:tc>
          <w:tcPr>
            <w:tcW w:w="6270" w:type="dxa"/>
            <w:shd w:val="clear" w:color="auto" w:fill="auto"/>
            <w:tcMar>
              <w:top w:w="100" w:type="dxa"/>
              <w:left w:w="100" w:type="dxa"/>
              <w:bottom w:w="100" w:type="dxa"/>
              <w:right w:w="100" w:type="dxa"/>
            </w:tcMar>
          </w:tcPr>
          <w:p w14:paraId="2B0A6DA5" w14:textId="77777777" w:rsidR="00884EFA" w:rsidRPr="00DB3E29" w:rsidRDefault="002D3F52">
            <w:pPr>
              <w:spacing w:before="240"/>
              <w:rPr>
                <w:sz w:val="20"/>
                <w:szCs w:val="20"/>
              </w:rPr>
            </w:pPr>
            <w:r w:rsidRPr="00DB3E29">
              <w:rPr>
                <w:sz w:val="20"/>
                <w:szCs w:val="20"/>
              </w:rPr>
              <w:t>The agreement to be entered into to enable the Supplier to participate in the relevant Civil Service pension scheme(s).</w:t>
            </w:r>
          </w:p>
        </w:tc>
      </w:tr>
      <w:tr w:rsidR="00884EFA" w:rsidRPr="00DB3E29" w14:paraId="71F41DDD" w14:textId="77777777" w:rsidTr="008B0C67">
        <w:trPr>
          <w:trHeight w:val="640"/>
        </w:trPr>
        <w:tc>
          <w:tcPr>
            <w:tcW w:w="2625" w:type="dxa"/>
            <w:shd w:val="clear" w:color="auto" w:fill="auto"/>
            <w:tcMar>
              <w:top w:w="100" w:type="dxa"/>
              <w:left w:w="100" w:type="dxa"/>
              <w:bottom w:w="100" w:type="dxa"/>
              <w:right w:w="100" w:type="dxa"/>
            </w:tcMar>
          </w:tcPr>
          <w:p w14:paraId="58E1EDA4" w14:textId="77777777" w:rsidR="00884EFA" w:rsidRPr="00DB3E29" w:rsidRDefault="002D3F52">
            <w:pPr>
              <w:spacing w:before="240"/>
              <w:rPr>
                <w:b/>
                <w:sz w:val="20"/>
                <w:szCs w:val="20"/>
              </w:rPr>
            </w:pPr>
            <w:r w:rsidRPr="00DB3E29">
              <w:rPr>
                <w:b/>
                <w:sz w:val="20"/>
                <w:szCs w:val="20"/>
              </w:rPr>
              <w:t>Application</w:t>
            </w:r>
          </w:p>
        </w:tc>
        <w:tc>
          <w:tcPr>
            <w:tcW w:w="6270" w:type="dxa"/>
            <w:shd w:val="clear" w:color="auto" w:fill="auto"/>
            <w:tcMar>
              <w:top w:w="100" w:type="dxa"/>
              <w:left w:w="100" w:type="dxa"/>
              <w:bottom w:w="100" w:type="dxa"/>
              <w:right w:w="100" w:type="dxa"/>
            </w:tcMar>
          </w:tcPr>
          <w:p w14:paraId="6E669F24" w14:textId="72D6A3AA" w:rsidR="00884EFA" w:rsidRPr="00DB3E29" w:rsidRDefault="002D3F52">
            <w:pPr>
              <w:spacing w:before="240"/>
              <w:rPr>
                <w:sz w:val="20"/>
                <w:szCs w:val="20"/>
              </w:rPr>
            </w:pPr>
            <w:r w:rsidRPr="00DB3E29">
              <w:rPr>
                <w:sz w:val="20"/>
                <w:szCs w:val="20"/>
              </w:rPr>
              <w:t>The response submitted by the Supplier to the Invitation to Tender (known as the Invitation to Apply on the Digital Marketplace).</w:t>
            </w:r>
          </w:p>
        </w:tc>
      </w:tr>
      <w:tr w:rsidR="00884EFA" w:rsidRPr="00DB3E29" w14:paraId="185598B2" w14:textId="77777777" w:rsidTr="008B0C67">
        <w:trPr>
          <w:trHeight w:val="640"/>
        </w:trPr>
        <w:tc>
          <w:tcPr>
            <w:tcW w:w="2625" w:type="dxa"/>
            <w:shd w:val="clear" w:color="auto" w:fill="auto"/>
            <w:tcMar>
              <w:top w:w="100" w:type="dxa"/>
              <w:left w:w="100" w:type="dxa"/>
              <w:bottom w:w="100" w:type="dxa"/>
              <w:right w:w="100" w:type="dxa"/>
            </w:tcMar>
          </w:tcPr>
          <w:p w14:paraId="3D2A95CE" w14:textId="77777777" w:rsidR="00884EFA" w:rsidRPr="00DB3E29" w:rsidRDefault="002D3F52">
            <w:pPr>
              <w:spacing w:before="240"/>
              <w:rPr>
                <w:b/>
                <w:sz w:val="20"/>
                <w:szCs w:val="20"/>
              </w:rPr>
            </w:pPr>
            <w:r w:rsidRPr="00DB3E29">
              <w:rPr>
                <w:b/>
                <w:sz w:val="20"/>
                <w:szCs w:val="20"/>
              </w:rPr>
              <w:t>Audit</w:t>
            </w:r>
          </w:p>
        </w:tc>
        <w:tc>
          <w:tcPr>
            <w:tcW w:w="6270" w:type="dxa"/>
            <w:shd w:val="clear" w:color="auto" w:fill="auto"/>
            <w:tcMar>
              <w:top w:w="100" w:type="dxa"/>
              <w:left w:w="100" w:type="dxa"/>
              <w:bottom w:w="100" w:type="dxa"/>
              <w:right w:w="100" w:type="dxa"/>
            </w:tcMar>
          </w:tcPr>
          <w:p w14:paraId="25C1D6AE" w14:textId="343BED0E" w:rsidR="00884EFA" w:rsidRPr="00DB3E29" w:rsidRDefault="002D3F52">
            <w:pPr>
              <w:spacing w:before="240"/>
              <w:rPr>
                <w:sz w:val="20"/>
                <w:szCs w:val="20"/>
              </w:rPr>
            </w:pPr>
            <w:r w:rsidRPr="00DB3E29">
              <w:rPr>
                <w:sz w:val="20"/>
                <w:szCs w:val="20"/>
              </w:rPr>
              <w:t>An audit carried out under the incorporated Framework Agreement clauses specified by the Buyer in the Order (if any).</w:t>
            </w:r>
          </w:p>
        </w:tc>
      </w:tr>
      <w:tr w:rsidR="00884EFA" w:rsidRPr="00DB3E29" w14:paraId="3DDB6322" w14:textId="77777777" w:rsidTr="0078324E">
        <w:trPr>
          <w:trHeight w:val="3310"/>
        </w:trPr>
        <w:tc>
          <w:tcPr>
            <w:tcW w:w="2625" w:type="dxa"/>
            <w:shd w:val="clear" w:color="auto" w:fill="auto"/>
            <w:tcMar>
              <w:top w:w="100" w:type="dxa"/>
              <w:left w:w="100" w:type="dxa"/>
              <w:bottom w:w="100" w:type="dxa"/>
              <w:right w:w="100" w:type="dxa"/>
            </w:tcMar>
          </w:tcPr>
          <w:p w14:paraId="26CFA315" w14:textId="77777777" w:rsidR="00884EFA" w:rsidRPr="00DB3E29" w:rsidRDefault="002D3F52">
            <w:pPr>
              <w:spacing w:before="240"/>
              <w:rPr>
                <w:b/>
                <w:sz w:val="20"/>
                <w:szCs w:val="20"/>
              </w:rPr>
            </w:pPr>
            <w:r w:rsidRPr="00DB3E29">
              <w:rPr>
                <w:b/>
                <w:sz w:val="20"/>
                <w:szCs w:val="20"/>
              </w:rPr>
              <w:t>Background IPRs</w:t>
            </w:r>
          </w:p>
        </w:tc>
        <w:tc>
          <w:tcPr>
            <w:tcW w:w="6270" w:type="dxa"/>
            <w:shd w:val="clear" w:color="auto" w:fill="auto"/>
            <w:tcMar>
              <w:top w:w="100" w:type="dxa"/>
              <w:left w:w="100" w:type="dxa"/>
              <w:bottom w:w="100" w:type="dxa"/>
              <w:right w:w="100" w:type="dxa"/>
            </w:tcMar>
          </w:tcPr>
          <w:p w14:paraId="2D29F92E" w14:textId="01B752A7" w:rsidR="00884EFA" w:rsidRPr="00DB3E29" w:rsidRDefault="002D3F52">
            <w:pPr>
              <w:spacing w:before="240"/>
              <w:rPr>
                <w:sz w:val="20"/>
                <w:szCs w:val="20"/>
              </w:rPr>
            </w:pPr>
            <w:r w:rsidRPr="00DB3E29">
              <w:rPr>
                <w:sz w:val="20"/>
                <w:szCs w:val="20"/>
              </w:rPr>
              <w:t>For each Party, IPRs:</w:t>
            </w:r>
          </w:p>
          <w:p w14:paraId="3E4911E8" w14:textId="59099FAF" w:rsidR="00884EFA" w:rsidRPr="000E37E7" w:rsidRDefault="002D3F52" w:rsidP="000E37E7">
            <w:pPr>
              <w:pStyle w:val="ListParagraph"/>
              <w:numPr>
                <w:ilvl w:val="0"/>
                <w:numId w:val="29"/>
              </w:numPr>
              <w:rPr>
                <w:sz w:val="20"/>
                <w:szCs w:val="20"/>
              </w:rPr>
            </w:pPr>
            <w:r w:rsidRPr="000E37E7">
              <w:rPr>
                <w:sz w:val="20"/>
                <w:szCs w:val="20"/>
              </w:rPr>
              <w:t>owned by that Party before the date of this Call-Off Contract (as may be enhanced and/or modified but not as a consequence of the Services) including IPRs contained in any of the Party's Know-How, documentation and processes</w:t>
            </w:r>
          </w:p>
          <w:p w14:paraId="161066AD" w14:textId="0534009B" w:rsidR="00884EFA" w:rsidRPr="000E37E7" w:rsidRDefault="002D3F52" w:rsidP="000E37E7">
            <w:pPr>
              <w:pStyle w:val="ListParagraph"/>
              <w:numPr>
                <w:ilvl w:val="0"/>
                <w:numId w:val="29"/>
              </w:numPr>
              <w:rPr>
                <w:sz w:val="20"/>
                <w:szCs w:val="20"/>
              </w:rPr>
            </w:pPr>
            <w:r w:rsidRPr="000E37E7">
              <w:rPr>
                <w:sz w:val="20"/>
                <w:szCs w:val="20"/>
              </w:rPr>
              <w:t>created by the Party independently of this Call-Off Contract, or</w:t>
            </w:r>
          </w:p>
          <w:p w14:paraId="0E3FBA51" w14:textId="50F6022E" w:rsidR="00884EFA" w:rsidRPr="00DB3E29" w:rsidRDefault="002D3F52">
            <w:pPr>
              <w:spacing w:before="240"/>
              <w:rPr>
                <w:sz w:val="20"/>
                <w:szCs w:val="20"/>
              </w:rPr>
            </w:pPr>
            <w:r w:rsidRPr="00DB3E29">
              <w:rPr>
                <w:sz w:val="20"/>
                <w:szCs w:val="20"/>
              </w:rPr>
              <w:t>For the Buyer, Crown Copyright which isn’t available to the Supplier otherwise than under this Call-Off Contract, but excluding IPRs owned by that Party in Buyer software or Supplier software.</w:t>
            </w:r>
          </w:p>
        </w:tc>
      </w:tr>
      <w:tr w:rsidR="00884EFA" w:rsidRPr="00DB3E29" w14:paraId="41DBA080" w14:textId="77777777" w:rsidTr="008B0C67">
        <w:trPr>
          <w:trHeight w:val="640"/>
        </w:trPr>
        <w:tc>
          <w:tcPr>
            <w:tcW w:w="2625" w:type="dxa"/>
            <w:shd w:val="clear" w:color="auto" w:fill="auto"/>
            <w:tcMar>
              <w:top w:w="100" w:type="dxa"/>
              <w:left w:w="100" w:type="dxa"/>
              <w:bottom w:w="100" w:type="dxa"/>
              <w:right w:w="100" w:type="dxa"/>
            </w:tcMar>
          </w:tcPr>
          <w:p w14:paraId="2476E18D" w14:textId="77777777" w:rsidR="00884EFA" w:rsidRPr="00DB3E29" w:rsidRDefault="002D3F52">
            <w:pPr>
              <w:spacing w:before="240"/>
              <w:rPr>
                <w:b/>
                <w:sz w:val="20"/>
                <w:szCs w:val="20"/>
              </w:rPr>
            </w:pPr>
            <w:r w:rsidRPr="00DB3E29">
              <w:rPr>
                <w:b/>
                <w:sz w:val="20"/>
                <w:szCs w:val="20"/>
              </w:rPr>
              <w:t>Buyer</w:t>
            </w:r>
          </w:p>
        </w:tc>
        <w:tc>
          <w:tcPr>
            <w:tcW w:w="6270" w:type="dxa"/>
            <w:shd w:val="clear" w:color="auto" w:fill="auto"/>
            <w:tcMar>
              <w:top w:w="100" w:type="dxa"/>
              <w:left w:w="100" w:type="dxa"/>
              <w:bottom w:w="100" w:type="dxa"/>
              <w:right w:w="100" w:type="dxa"/>
            </w:tcMar>
          </w:tcPr>
          <w:p w14:paraId="7FB79BA9" w14:textId="6C3C5AE8" w:rsidR="00884EFA" w:rsidRPr="00DB3E29" w:rsidRDefault="002D3F52">
            <w:pPr>
              <w:spacing w:before="240"/>
              <w:rPr>
                <w:sz w:val="20"/>
                <w:szCs w:val="20"/>
              </w:rPr>
            </w:pPr>
            <w:r w:rsidRPr="00DB3E29">
              <w:rPr>
                <w:sz w:val="20"/>
                <w:szCs w:val="20"/>
              </w:rPr>
              <w:t>The contracting authority ordering services as set out in the Order Form.</w:t>
            </w:r>
          </w:p>
        </w:tc>
      </w:tr>
      <w:tr w:rsidR="00884EFA" w:rsidRPr="00DB3E29" w14:paraId="788794CC" w14:textId="77777777" w:rsidTr="008B0C67">
        <w:trPr>
          <w:trHeight w:val="640"/>
        </w:trPr>
        <w:tc>
          <w:tcPr>
            <w:tcW w:w="2625" w:type="dxa"/>
            <w:shd w:val="clear" w:color="auto" w:fill="auto"/>
            <w:tcMar>
              <w:top w:w="100" w:type="dxa"/>
              <w:left w:w="100" w:type="dxa"/>
              <w:bottom w:w="100" w:type="dxa"/>
              <w:right w:w="100" w:type="dxa"/>
            </w:tcMar>
          </w:tcPr>
          <w:p w14:paraId="21A91CF4" w14:textId="156194DF" w:rsidR="00884EFA" w:rsidRPr="00DB3E29" w:rsidRDefault="002D3F52">
            <w:pPr>
              <w:spacing w:before="240"/>
              <w:rPr>
                <w:b/>
                <w:sz w:val="20"/>
                <w:szCs w:val="20"/>
              </w:rPr>
            </w:pPr>
            <w:r w:rsidRPr="00DB3E29">
              <w:rPr>
                <w:b/>
                <w:sz w:val="20"/>
                <w:szCs w:val="20"/>
              </w:rPr>
              <w:t>Buyer Data</w:t>
            </w:r>
          </w:p>
        </w:tc>
        <w:tc>
          <w:tcPr>
            <w:tcW w:w="6270" w:type="dxa"/>
            <w:shd w:val="clear" w:color="auto" w:fill="auto"/>
            <w:tcMar>
              <w:top w:w="100" w:type="dxa"/>
              <w:left w:w="100" w:type="dxa"/>
              <w:bottom w:w="100" w:type="dxa"/>
              <w:right w:w="100" w:type="dxa"/>
            </w:tcMar>
          </w:tcPr>
          <w:p w14:paraId="6FC876EF" w14:textId="24B12621" w:rsidR="00884EFA" w:rsidRPr="00DB3E29" w:rsidRDefault="002D3F52">
            <w:pPr>
              <w:spacing w:before="240"/>
              <w:rPr>
                <w:sz w:val="20"/>
                <w:szCs w:val="20"/>
              </w:rPr>
            </w:pPr>
            <w:r w:rsidRPr="00DB3E29">
              <w:rPr>
                <w:sz w:val="20"/>
                <w:szCs w:val="20"/>
              </w:rPr>
              <w:t>All data supplied by the Buyer to the Supplier including Personal Data and Service Data that is owned and managed by the Buyer.</w:t>
            </w:r>
          </w:p>
        </w:tc>
      </w:tr>
      <w:tr w:rsidR="00884EFA" w:rsidRPr="00DB3E29" w14:paraId="3449C188" w14:textId="77777777" w:rsidTr="008B0C67">
        <w:trPr>
          <w:trHeight w:val="640"/>
        </w:trPr>
        <w:tc>
          <w:tcPr>
            <w:tcW w:w="2625" w:type="dxa"/>
            <w:shd w:val="clear" w:color="auto" w:fill="auto"/>
            <w:tcMar>
              <w:top w:w="100" w:type="dxa"/>
              <w:left w:w="100" w:type="dxa"/>
              <w:bottom w:w="100" w:type="dxa"/>
              <w:right w:w="100" w:type="dxa"/>
            </w:tcMar>
          </w:tcPr>
          <w:p w14:paraId="04645E8F" w14:textId="6948C4DD" w:rsidR="00884EFA" w:rsidRPr="00DB3E29" w:rsidRDefault="002D3F52">
            <w:pPr>
              <w:spacing w:before="240"/>
              <w:rPr>
                <w:b/>
                <w:sz w:val="20"/>
                <w:szCs w:val="20"/>
              </w:rPr>
            </w:pPr>
            <w:r w:rsidRPr="00DB3E29">
              <w:rPr>
                <w:b/>
                <w:sz w:val="20"/>
                <w:szCs w:val="20"/>
              </w:rPr>
              <w:t>Buyer Personal Data</w:t>
            </w:r>
          </w:p>
        </w:tc>
        <w:tc>
          <w:tcPr>
            <w:tcW w:w="6270" w:type="dxa"/>
            <w:shd w:val="clear" w:color="auto" w:fill="auto"/>
            <w:tcMar>
              <w:top w:w="100" w:type="dxa"/>
              <w:left w:w="100" w:type="dxa"/>
              <w:bottom w:w="100" w:type="dxa"/>
              <w:right w:w="100" w:type="dxa"/>
            </w:tcMar>
          </w:tcPr>
          <w:p w14:paraId="198C3E96" w14:textId="47C5CA38" w:rsidR="00884EFA" w:rsidRPr="00DB3E29" w:rsidRDefault="002D3F52">
            <w:pPr>
              <w:spacing w:before="240"/>
              <w:rPr>
                <w:sz w:val="20"/>
                <w:szCs w:val="20"/>
              </w:rPr>
            </w:pPr>
            <w:r w:rsidRPr="00DB3E29">
              <w:rPr>
                <w:sz w:val="20"/>
                <w:szCs w:val="20"/>
              </w:rPr>
              <w:t>The personal data supplied by the Buyer to the Supplier for purposes of, or in connection with, this Call-Off Contract.</w:t>
            </w:r>
          </w:p>
        </w:tc>
      </w:tr>
      <w:tr w:rsidR="00884EFA" w:rsidRPr="00DB3E29" w14:paraId="3A943425" w14:textId="77777777" w:rsidTr="008B0C67">
        <w:trPr>
          <w:trHeight w:val="640"/>
        </w:trPr>
        <w:tc>
          <w:tcPr>
            <w:tcW w:w="2625" w:type="dxa"/>
            <w:shd w:val="clear" w:color="auto" w:fill="auto"/>
            <w:tcMar>
              <w:top w:w="100" w:type="dxa"/>
              <w:left w:w="100" w:type="dxa"/>
              <w:bottom w:w="100" w:type="dxa"/>
              <w:right w:w="100" w:type="dxa"/>
            </w:tcMar>
          </w:tcPr>
          <w:p w14:paraId="0C924B5C" w14:textId="68E62F45" w:rsidR="00884EFA" w:rsidRPr="00DB3E29" w:rsidRDefault="002D3F52">
            <w:pPr>
              <w:spacing w:before="240"/>
              <w:rPr>
                <w:b/>
                <w:sz w:val="20"/>
                <w:szCs w:val="20"/>
              </w:rPr>
            </w:pPr>
            <w:r w:rsidRPr="00DB3E29">
              <w:rPr>
                <w:b/>
                <w:sz w:val="20"/>
                <w:szCs w:val="20"/>
              </w:rPr>
              <w:t>Buyer Representative</w:t>
            </w:r>
          </w:p>
        </w:tc>
        <w:tc>
          <w:tcPr>
            <w:tcW w:w="6270" w:type="dxa"/>
            <w:shd w:val="clear" w:color="auto" w:fill="auto"/>
            <w:tcMar>
              <w:top w:w="100" w:type="dxa"/>
              <w:left w:w="100" w:type="dxa"/>
              <w:bottom w:w="100" w:type="dxa"/>
              <w:right w:w="100" w:type="dxa"/>
            </w:tcMar>
          </w:tcPr>
          <w:p w14:paraId="6361D0CD" w14:textId="50A8925C" w:rsidR="00884EFA" w:rsidRPr="00DB3E29" w:rsidRDefault="002D3F52">
            <w:pPr>
              <w:spacing w:before="240"/>
              <w:rPr>
                <w:sz w:val="20"/>
                <w:szCs w:val="20"/>
              </w:rPr>
            </w:pPr>
            <w:r w:rsidRPr="00DB3E29">
              <w:rPr>
                <w:sz w:val="20"/>
                <w:szCs w:val="20"/>
              </w:rPr>
              <w:t>The representative appointed by the Buyer under this Call-Off Contract.</w:t>
            </w:r>
          </w:p>
        </w:tc>
      </w:tr>
      <w:tr w:rsidR="00884EFA" w:rsidRPr="00DB3E29" w14:paraId="4EC2F76C" w14:textId="77777777" w:rsidTr="008B0C67">
        <w:trPr>
          <w:trHeight w:val="840"/>
        </w:trPr>
        <w:tc>
          <w:tcPr>
            <w:tcW w:w="2625" w:type="dxa"/>
            <w:shd w:val="clear" w:color="auto" w:fill="auto"/>
            <w:tcMar>
              <w:top w:w="100" w:type="dxa"/>
              <w:left w:w="100" w:type="dxa"/>
              <w:bottom w:w="100" w:type="dxa"/>
              <w:right w:w="100" w:type="dxa"/>
            </w:tcMar>
          </w:tcPr>
          <w:p w14:paraId="62A149F4" w14:textId="1BBD88D5" w:rsidR="00884EFA" w:rsidRPr="00DB3E29" w:rsidRDefault="002D3F52">
            <w:pPr>
              <w:spacing w:before="240"/>
              <w:rPr>
                <w:b/>
                <w:sz w:val="20"/>
                <w:szCs w:val="20"/>
              </w:rPr>
            </w:pPr>
            <w:r w:rsidRPr="00DB3E29">
              <w:rPr>
                <w:b/>
                <w:sz w:val="20"/>
                <w:szCs w:val="20"/>
              </w:rPr>
              <w:lastRenderedPageBreak/>
              <w:t>Buyer Software</w:t>
            </w:r>
          </w:p>
        </w:tc>
        <w:tc>
          <w:tcPr>
            <w:tcW w:w="6270" w:type="dxa"/>
            <w:shd w:val="clear" w:color="auto" w:fill="auto"/>
            <w:tcMar>
              <w:top w:w="100" w:type="dxa"/>
              <w:left w:w="100" w:type="dxa"/>
              <w:bottom w:w="100" w:type="dxa"/>
              <w:right w:w="100" w:type="dxa"/>
            </w:tcMar>
          </w:tcPr>
          <w:p w14:paraId="609EFFAA" w14:textId="0B33E077" w:rsidR="00884EFA" w:rsidRPr="00DB3E29" w:rsidRDefault="002D3F52">
            <w:pPr>
              <w:spacing w:before="240"/>
              <w:rPr>
                <w:sz w:val="20"/>
                <w:szCs w:val="20"/>
              </w:rPr>
            </w:pPr>
            <w:r w:rsidRPr="00DB3E29">
              <w:rPr>
                <w:sz w:val="20"/>
                <w:szCs w:val="20"/>
              </w:rPr>
              <w:t>Software owned by or licensed to the Buyer (other than under this Agreement), which is or will be used by the Supplier to provide the Services.</w:t>
            </w:r>
          </w:p>
        </w:tc>
      </w:tr>
      <w:tr w:rsidR="00884EFA" w:rsidRPr="00DB3E29" w14:paraId="410606D2" w14:textId="77777777" w:rsidTr="008B0C67">
        <w:trPr>
          <w:trHeight w:val="1280"/>
        </w:trPr>
        <w:tc>
          <w:tcPr>
            <w:tcW w:w="2625" w:type="dxa"/>
            <w:shd w:val="clear" w:color="auto" w:fill="auto"/>
            <w:tcMar>
              <w:top w:w="100" w:type="dxa"/>
              <w:left w:w="100" w:type="dxa"/>
              <w:bottom w:w="100" w:type="dxa"/>
              <w:right w:w="100" w:type="dxa"/>
            </w:tcMar>
          </w:tcPr>
          <w:p w14:paraId="289ABBD5" w14:textId="49AF9D2C" w:rsidR="00884EFA" w:rsidRPr="00DB3E29" w:rsidRDefault="002D3F52">
            <w:pPr>
              <w:spacing w:before="240"/>
              <w:rPr>
                <w:b/>
                <w:sz w:val="20"/>
                <w:szCs w:val="20"/>
              </w:rPr>
            </w:pPr>
            <w:r w:rsidRPr="00DB3E29">
              <w:rPr>
                <w:b/>
                <w:sz w:val="20"/>
                <w:szCs w:val="20"/>
              </w:rPr>
              <w:t>Call-Off Contract</w:t>
            </w:r>
          </w:p>
        </w:tc>
        <w:tc>
          <w:tcPr>
            <w:tcW w:w="6270" w:type="dxa"/>
            <w:shd w:val="clear" w:color="auto" w:fill="auto"/>
            <w:tcMar>
              <w:top w:w="100" w:type="dxa"/>
              <w:left w:w="100" w:type="dxa"/>
              <w:bottom w:w="100" w:type="dxa"/>
              <w:right w:w="100" w:type="dxa"/>
            </w:tcMar>
          </w:tcPr>
          <w:p w14:paraId="5324ACCD" w14:textId="5335715F" w:rsidR="00884EFA" w:rsidRPr="00DB3E29" w:rsidRDefault="002D3F52">
            <w:pPr>
              <w:spacing w:before="240"/>
              <w:rPr>
                <w:sz w:val="20"/>
                <w:szCs w:val="20"/>
              </w:rPr>
            </w:pPr>
            <w:r w:rsidRPr="00DB3E29">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884EFA" w:rsidRPr="00DB3E29" w14:paraId="189AAEE4" w14:textId="77777777" w:rsidTr="008B0C67">
        <w:trPr>
          <w:trHeight w:val="640"/>
        </w:trPr>
        <w:tc>
          <w:tcPr>
            <w:tcW w:w="2625" w:type="dxa"/>
            <w:shd w:val="clear" w:color="auto" w:fill="auto"/>
            <w:tcMar>
              <w:top w:w="100" w:type="dxa"/>
              <w:left w:w="100" w:type="dxa"/>
              <w:bottom w:w="100" w:type="dxa"/>
              <w:right w:w="100" w:type="dxa"/>
            </w:tcMar>
          </w:tcPr>
          <w:p w14:paraId="1F4071AB" w14:textId="77777777" w:rsidR="00884EFA" w:rsidRPr="00DB3E29" w:rsidRDefault="002D3F52">
            <w:pPr>
              <w:spacing w:before="240"/>
              <w:rPr>
                <w:b/>
                <w:sz w:val="20"/>
                <w:szCs w:val="20"/>
              </w:rPr>
            </w:pPr>
            <w:r w:rsidRPr="00DB3E29">
              <w:rPr>
                <w:b/>
                <w:sz w:val="20"/>
                <w:szCs w:val="20"/>
              </w:rPr>
              <w:t>Charges</w:t>
            </w:r>
          </w:p>
        </w:tc>
        <w:tc>
          <w:tcPr>
            <w:tcW w:w="6270" w:type="dxa"/>
            <w:shd w:val="clear" w:color="auto" w:fill="auto"/>
            <w:tcMar>
              <w:top w:w="100" w:type="dxa"/>
              <w:left w:w="100" w:type="dxa"/>
              <w:bottom w:w="100" w:type="dxa"/>
              <w:right w:w="100" w:type="dxa"/>
            </w:tcMar>
          </w:tcPr>
          <w:p w14:paraId="06557CA0" w14:textId="34DB07A0" w:rsidR="00884EFA" w:rsidRPr="00DB3E29" w:rsidRDefault="002D3F52">
            <w:pPr>
              <w:spacing w:before="240"/>
              <w:rPr>
                <w:sz w:val="20"/>
                <w:szCs w:val="20"/>
              </w:rPr>
            </w:pPr>
            <w:r w:rsidRPr="00DB3E29">
              <w:rPr>
                <w:sz w:val="20"/>
                <w:szCs w:val="20"/>
              </w:rPr>
              <w:t>The prices (excluding any applicable VAT), payable to the Supplier by the Buyer under this Call-Off Contract.</w:t>
            </w:r>
          </w:p>
        </w:tc>
      </w:tr>
      <w:tr w:rsidR="00884EFA" w:rsidRPr="00DB3E29" w14:paraId="0C805E9E" w14:textId="77777777" w:rsidTr="008B0C67">
        <w:trPr>
          <w:trHeight w:val="1280"/>
        </w:trPr>
        <w:tc>
          <w:tcPr>
            <w:tcW w:w="2625" w:type="dxa"/>
            <w:shd w:val="clear" w:color="auto" w:fill="auto"/>
            <w:tcMar>
              <w:top w:w="100" w:type="dxa"/>
              <w:left w:w="100" w:type="dxa"/>
              <w:bottom w:w="100" w:type="dxa"/>
              <w:right w:w="100" w:type="dxa"/>
            </w:tcMar>
          </w:tcPr>
          <w:p w14:paraId="01340D1D" w14:textId="60B62B27" w:rsidR="00884EFA" w:rsidRPr="00DB3E29" w:rsidRDefault="002D3F52">
            <w:pPr>
              <w:spacing w:before="240"/>
              <w:rPr>
                <w:b/>
                <w:sz w:val="20"/>
                <w:szCs w:val="20"/>
              </w:rPr>
            </w:pPr>
            <w:r w:rsidRPr="00DB3E29">
              <w:rPr>
                <w:b/>
                <w:sz w:val="20"/>
                <w:szCs w:val="20"/>
              </w:rPr>
              <w:t>Collaboration Agreement</w:t>
            </w:r>
          </w:p>
        </w:tc>
        <w:tc>
          <w:tcPr>
            <w:tcW w:w="6270" w:type="dxa"/>
            <w:shd w:val="clear" w:color="auto" w:fill="auto"/>
            <w:tcMar>
              <w:top w:w="100" w:type="dxa"/>
              <w:left w:w="100" w:type="dxa"/>
              <w:bottom w:w="100" w:type="dxa"/>
              <w:right w:w="100" w:type="dxa"/>
            </w:tcMar>
          </w:tcPr>
          <w:p w14:paraId="44E7D26C" w14:textId="47A25640" w:rsidR="00884EFA" w:rsidRPr="00DB3E29" w:rsidRDefault="002D3F52">
            <w:pPr>
              <w:spacing w:before="240"/>
              <w:rPr>
                <w:sz w:val="20"/>
                <w:szCs w:val="20"/>
              </w:rPr>
            </w:pPr>
            <w:r w:rsidRPr="00DB3E29">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884EFA" w:rsidRPr="00DB3E29" w14:paraId="163C3B79" w14:textId="77777777" w:rsidTr="008B0C67">
        <w:trPr>
          <w:trHeight w:val="840"/>
        </w:trPr>
        <w:tc>
          <w:tcPr>
            <w:tcW w:w="2625" w:type="dxa"/>
            <w:shd w:val="clear" w:color="auto" w:fill="auto"/>
            <w:tcMar>
              <w:top w:w="100" w:type="dxa"/>
              <w:left w:w="100" w:type="dxa"/>
              <w:bottom w:w="100" w:type="dxa"/>
              <w:right w:w="100" w:type="dxa"/>
            </w:tcMar>
          </w:tcPr>
          <w:p w14:paraId="33BA8920" w14:textId="02287182" w:rsidR="00884EFA" w:rsidRPr="00DB3E29" w:rsidRDefault="002D3F52">
            <w:pPr>
              <w:spacing w:before="240"/>
              <w:rPr>
                <w:b/>
                <w:sz w:val="20"/>
                <w:szCs w:val="20"/>
              </w:rPr>
            </w:pPr>
            <w:r w:rsidRPr="00DB3E29">
              <w:rPr>
                <w:b/>
                <w:sz w:val="20"/>
                <w:szCs w:val="20"/>
              </w:rPr>
              <w:t>Commercially Sensitive Information</w:t>
            </w:r>
          </w:p>
        </w:tc>
        <w:tc>
          <w:tcPr>
            <w:tcW w:w="6270" w:type="dxa"/>
            <w:shd w:val="clear" w:color="auto" w:fill="auto"/>
            <w:tcMar>
              <w:top w:w="100" w:type="dxa"/>
              <w:left w:w="100" w:type="dxa"/>
              <w:bottom w:w="100" w:type="dxa"/>
              <w:right w:w="100" w:type="dxa"/>
            </w:tcMar>
          </w:tcPr>
          <w:p w14:paraId="162B4D2C" w14:textId="118272A5" w:rsidR="00884EFA" w:rsidRPr="00DB3E29" w:rsidRDefault="002D3F52">
            <w:pPr>
              <w:spacing w:before="240"/>
              <w:rPr>
                <w:sz w:val="20"/>
                <w:szCs w:val="20"/>
              </w:rPr>
            </w:pPr>
            <w:r w:rsidRPr="00DB3E29">
              <w:rPr>
                <w:sz w:val="20"/>
                <w:szCs w:val="20"/>
              </w:rPr>
              <w:t xml:space="preserve">Information, which the Buyer has been notified about by the Supplier in writing before the Start </w:t>
            </w:r>
            <w:r w:rsidR="00356321">
              <w:rPr>
                <w:sz w:val="20"/>
                <w:szCs w:val="20"/>
              </w:rPr>
              <w:t>d</w:t>
            </w:r>
            <w:r w:rsidRPr="00DB3E29">
              <w:rPr>
                <w:sz w:val="20"/>
                <w:szCs w:val="20"/>
              </w:rPr>
              <w:t>ate with full details of why the Information is deemed to be commercially sensitive.</w:t>
            </w:r>
          </w:p>
        </w:tc>
      </w:tr>
      <w:tr w:rsidR="00884EFA" w:rsidRPr="00DB3E29" w14:paraId="43B2A179" w14:textId="77777777" w:rsidTr="008B0C67">
        <w:trPr>
          <w:trHeight w:val="2160"/>
        </w:trPr>
        <w:tc>
          <w:tcPr>
            <w:tcW w:w="2625" w:type="dxa"/>
            <w:shd w:val="clear" w:color="auto" w:fill="auto"/>
            <w:tcMar>
              <w:top w:w="100" w:type="dxa"/>
              <w:left w:w="100" w:type="dxa"/>
              <w:bottom w:w="100" w:type="dxa"/>
              <w:right w:w="100" w:type="dxa"/>
            </w:tcMar>
          </w:tcPr>
          <w:p w14:paraId="1FC2440F" w14:textId="77777777" w:rsidR="00884EFA" w:rsidRPr="00DB3E29" w:rsidRDefault="002D3F52">
            <w:pPr>
              <w:spacing w:before="240"/>
              <w:rPr>
                <w:b/>
                <w:sz w:val="20"/>
                <w:szCs w:val="20"/>
              </w:rPr>
            </w:pPr>
            <w:r w:rsidRPr="00DB3E29">
              <w:rPr>
                <w:b/>
                <w:sz w:val="20"/>
                <w:szCs w:val="20"/>
              </w:rPr>
              <w:t>Confidential Information</w:t>
            </w:r>
          </w:p>
        </w:tc>
        <w:tc>
          <w:tcPr>
            <w:tcW w:w="6270" w:type="dxa"/>
            <w:shd w:val="clear" w:color="auto" w:fill="auto"/>
            <w:tcMar>
              <w:top w:w="100" w:type="dxa"/>
              <w:left w:w="100" w:type="dxa"/>
              <w:bottom w:w="100" w:type="dxa"/>
              <w:right w:w="100" w:type="dxa"/>
            </w:tcMar>
          </w:tcPr>
          <w:p w14:paraId="7AB9C8A4" w14:textId="77777777" w:rsidR="00884EFA" w:rsidRPr="00DB3E29" w:rsidRDefault="002D3F52">
            <w:pPr>
              <w:spacing w:before="240"/>
              <w:rPr>
                <w:sz w:val="20"/>
                <w:szCs w:val="20"/>
              </w:rPr>
            </w:pPr>
            <w:r w:rsidRPr="00DB3E29">
              <w:rPr>
                <w:sz w:val="20"/>
                <w:szCs w:val="20"/>
              </w:rPr>
              <w:t>Data, personal data and any information, which may include (but isn’t limited to) any:</w:t>
            </w:r>
          </w:p>
          <w:p w14:paraId="44532993" w14:textId="40655B33" w:rsidR="00884EFA" w:rsidRPr="00EC046A" w:rsidRDefault="002D3F52" w:rsidP="00EC046A">
            <w:pPr>
              <w:pStyle w:val="ListParagraph"/>
              <w:numPr>
                <w:ilvl w:val="0"/>
                <w:numId w:val="30"/>
              </w:numPr>
              <w:rPr>
                <w:sz w:val="20"/>
                <w:szCs w:val="20"/>
              </w:rPr>
            </w:pPr>
            <w:r w:rsidRPr="00EC046A">
              <w:rPr>
                <w:sz w:val="20"/>
                <w:szCs w:val="20"/>
              </w:rPr>
              <w:t>information about business, affairs, developments, trade secrets, know-how, personnel, and third parties, including all Intellectual Property Rights (IPRs), together with all information derived from any of the above</w:t>
            </w:r>
          </w:p>
          <w:p w14:paraId="456EB8C1" w14:textId="51910CFC" w:rsidR="00884EFA" w:rsidRPr="00EC046A" w:rsidRDefault="002D3F52" w:rsidP="00EC046A">
            <w:pPr>
              <w:pStyle w:val="ListParagraph"/>
              <w:numPr>
                <w:ilvl w:val="0"/>
                <w:numId w:val="30"/>
              </w:numPr>
              <w:rPr>
                <w:sz w:val="20"/>
                <w:szCs w:val="20"/>
              </w:rPr>
            </w:pPr>
            <w:r w:rsidRPr="00EC046A">
              <w:rPr>
                <w:sz w:val="20"/>
                <w:szCs w:val="20"/>
              </w:rPr>
              <w:t xml:space="preserve">other information clearly designated as being confidential or which ought reasonably </w:t>
            </w:r>
            <w:proofErr w:type="gramStart"/>
            <w:r w:rsidRPr="00EC046A">
              <w:rPr>
                <w:sz w:val="20"/>
                <w:szCs w:val="20"/>
              </w:rPr>
              <w:t>be</w:t>
            </w:r>
            <w:proofErr w:type="gramEnd"/>
            <w:r w:rsidRPr="00EC046A">
              <w:rPr>
                <w:sz w:val="20"/>
                <w:szCs w:val="20"/>
              </w:rPr>
              <w:t xml:space="preserve"> considered to be confidential (whether or not it is marked 'confidential').</w:t>
            </w:r>
          </w:p>
        </w:tc>
      </w:tr>
      <w:tr w:rsidR="00884EFA" w:rsidRPr="00DB3E29" w14:paraId="12BBF93F" w14:textId="77777777" w:rsidTr="008B0C67">
        <w:trPr>
          <w:trHeight w:val="880"/>
        </w:trPr>
        <w:tc>
          <w:tcPr>
            <w:tcW w:w="2625" w:type="dxa"/>
            <w:shd w:val="clear" w:color="auto" w:fill="auto"/>
            <w:tcMar>
              <w:top w:w="100" w:type="dxa"/>
              <w:left w:w="100" w:type="dxa"/>
              <w:bottom w:w="100" w:type="dxa"/>
              <w:right w:w="100" w:type="dxa"/>
            </w:tcMar>
          </w:tcPr>
          <w:p w14:paraId="36E9853C" w14:textId="77777777" w:rsidR="00884EFA" w:rsidRPr="00DB3E29" w:rsidRDefault="002D3F52">
            <w:pPr>
              <w:spacing w:before="240"/>
              <w:rPr>
                <w:b/>
                <w:sz w:val="20"/>
                <w:szCs w:val="20"/>
              </w:rPr>
            </w:pPr>
            <w:r w:rsidRPr="00DB3E29">
              <w:rPr>
                <w:b/>
                <w:sz w:val="20"/>
                <w:szCs w:val="20"/>
              </w:rPr>
              <w:t>Control</w:t>
            </w:r>
          </w:p>
        </w:tc>
        <w:tc>
          <w:tcPr>
            <w:tcW w:w="6270" w:type="dxa"/>
            <w:shd w:val="clear" w:color="auto" w:fill="auto"/>
            <w:tcMar>
              <w:top w:w="100" w:type="dxa"/>
              <w:left w:w="100" w:type="dxa"/>
              <w:bottom w:w="100" w:type="dxa"/>
              <w:right w:w="100" w:type="dxa"/>
            </w:tcMar>
          </w:tcPr>
          <w:p w14:paraId="37A92650" w14:textId="6E5E4731" w:rsidR="00884EFA" w:rsidRPr="00DB3E29" w:rsidRDefault="002D3F52">
            <w:pPr>
              <w:spacing w:before="240"/>
              <w:rPr>
                <w:sz w:val="20"/>
                <w:szCs w:val="20"/>
              </w:rPr>
            </w:pPr>
            <w:r w:rsidRPr="00DB3E29">
              <w:rPr>
                <w:sz w:val="20"/>
                <w:szCs w:val="20"/>
              </w:rPr>
              <w:t>‘Control’ as defined in section 1124 and 450 of the Corporation Tax</w:t>
            </w:r>
          </w:p>
          <w:p w14:paraId="6F2FAAE5" w14:textId="77777777" w:rsidR="00884EFA" w:rsidRPr="00DB3E29" w:rsidRDefault="002D3F52">
            <w:pPr>
              <w:spacing w:before="240"/>
              <w:rPr>
                <w:sz w:val="20"/>
                <w:szCs w:val="20"/>
              </w:rPr>
            </w:pPr>
            <w:r w:rsidRPr="00DB3E29">
              <w:rPr>
                <w:sz w:val="20"/>
                <w:szCs w:val="20"/>
              </w:rPr>
              <w:t>Act 2010. 'Controls' and 'Controlled' will be interpreted accordingly.</w:t>
            </w:r>
          </w:p>
        </w:tc>
      </w:tr>
      <w:tr w:rsidR="00884EFA" w:rsidRPr="00DB3E29" w14:paraId="38C30197" w14:textId="77777777" w:rsidTr="008B0C67">
        <w:trPr>
          <w:trHeight w:val="420"/>
        </w:trPr>
        <w:tc>
          <w:tcPr>
            <w:tcW w:w="2625" w:type="dxa"/>
            <w:shd w:val="clear" w:color="auto" w:fill="auto"/>
            <w:tcMar>
              <w:top w:w="100" w:type="dxa"/>
              <w:left w:w="100" w:type="dxa"/>
              <w:bottom w:w="100" w:type="dxa"/>
              <w:right w:w="100" w:type="dxa"/>
            </w:tcMar>
          </w:tcPr>
          <w:p w14:paraId="5055A8A6" w14:textId="77777777" w:rsidR="00884EFA" w:rsidRPr="00DB3E29" w:rsidRDefault="002D3F52">
            <w:pPr>
              <w:spacing w:before="240"/>
              <w:rPr>
                <w:b/>
                <w:sz w:val="20"/>
                <w:szCs w:val="20"/>
              </w:rPr>
            </w:pPr>
            <w:r w:rsidRPr="00DB3E29">
              <w:rPr>
                <w:b/>
                <w:sz w:val="20"/>
                <w:szCs w:val="20"/>
              </w:rPr>
              <w:t>Controller</w:t>
            </w:r>
          </w:p>
        </w:tc>
        <w:tc>
          <w:tcPr>
            <w:tcW w:w="6270" w:type="dxa"/>
            <w:shd w:val="clear" w:color="auto" w:fill="auto"/>
            <w:tcMar>
              <w:top w:w="100" w:type="dxa"/>
              <w:left w:w="100" w:type="dxa"/>
              <w:bottom w:w="100" w:type="dxa"/>
              <w:right w:w="100" w:type="dxa"/>
            </w:tcMar>
          </w:tcPr>
          <w:p w14:paraId="0133BC14"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56B9FB1C" w14:textId="77777777" w:rsidTr="008B0C67">
        <w:trPr>
          <w:trHeight w:val="1500"/>
        </w:trPr>
        <w:tc>
          <w:tcPr>
            <w:tcW w:w="2625" w:type="dxa"/>
            <w:shd w:val="clear" w:color="auto" w:fill="auto"/>
            <w:tcMar>
              <w:top w:w="100" w:type="dxa"/>
              <w:left w:w="100" w:type="dxa"/>
              <w:bottom w:w="100" w:type="dxa"/>
              <w:right w:w="100" w:type="dxa"/>
            </w:tcMar>
          </w:tcPr>
          <w:p w14:paraId="2C20CBC9" w14:textId="77777777" w:rsidR="00884EFA" w:rsidRPr="00DB3E29" w:rsidRDefault="002D3F52">
            <w:pPr>
              <w:spacing w:before="240"/>
              <w:rPr>
                <w:b/>
                <w:sz w:val="20"/>
                <w:szCs w:val="20"/>
              </w:rPr>
            </w:pPr>
            <w:r w:rsidRPr="00DB3E29">
              <w:rPr>
                <w:b/>
                <w:sz w:val="20"/>
                <w:szCs w:val="20"/>
              </w:rPr>
              <w:t>Crown</w:t>
            </w:r>
          </w:p>
          <w:p w14:paraId="0136995E" w14:textId="77777777" w:rsidR="00884EFA" w:rsidRPr="00DB3E29" w:rsidRDefault="002D3F52">
            <w:pPr>
              <w:spacing w:before="240"/>
              <w:rPr>
                <w:b/>
                <w:sz w:val="20"/>
                <w:szCs w:val="20"/>
              </w:rPr>
            </w:pPr>
            <w:r w:rsidRPr="00DB3E29">
              <w:rPr>
                <w:b/>
                <w:sz w:val="20"/>
                <w:szCs w:val="20"/>
              </w:rPr>
              <w:t xml:space="preserve"> </w:t>
            </w:r>
          </w:p>
        </w:tc>
        <w:tc>
          <w:tcPr>
            <w:tcW w:w="6270" w:type="dxa"/>
            <w:shd w:val="clear" w:color="auto" w:fill="auto"/>
            <w:tcMar>
              <w:top w:w="100" w:type="dxa"/>
              <w:left w:w="100" w:type="dxa"/>
              <w:bottom w:w="100" w:type="dxa"/>
              <w:right w:w="100" w:type="dxa"/>
            </w:tcMar>
          </w:tcPr>
          <w:p w14:paraId="26A6593B" w14:textId="77777777" w:rsidR="00884EFA" w:rsidRPr="00DB3E29" w:rsidRDefault="002D3F52">
            <w:pPr>
              <w:spacing w:before="240"/>
              <w:rPr>
                <w:sz w:val="20"/>
                <w:szCs w:val="20"/>
              </w:rPr>
            </w:pPr>
            <w:r w:rsidRPr="00DB3E29">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884EFA" w:rsidRPr="00DB3E29" w14:paraId="04374AE9" w14:textId="77777777" w:rsidTr="008B0C67">
        <w:trPr>
          <w:trHeight w:val="1080"/>
        </w:trPr>
        <w:tc>
          <w:tcPr>
            <w:tcW w:w="2625" w:type="dxa"/>
            <w:shd w:val="clear" w:color="auto" w:fill="auto"/>
            <w:tcMar>
              <w:top w:w="100" w:type="dxa"/>
              <w:left w:w="100" w:type="dxa"/>
              <w:bottom w:w="100" w:type="dxa"/>
              <w:right w:w="100" w:type="dxa"/>
            </w:tcMar>
          </w:tcPr>
          <w:p w14:paraId="37E33BE0" w14:textId="665F431D" w:rsidR="00884EFA" w:rsidRPr="00DB3E29" w:rsidRDefault="002D3F52">
            <w:pPr>
              <w:spacing w:before="240"/>
              <w:rPr>
                <w:b/>
                <w:sz w:val="20"/>
                <w:szCs w:val="20"/>
              </w:rPr>
            </w:pPr>
            <w:r w:rsidRPr="00DB3E29">
              <w:rPr>
                <w:b/>
                <w:sz w:val="20"/>
                <w:szCs w:val="20"/>
              </w:rPr>
              <w:lastRenderedPageBreak/>
              <w:t>Data Loss Event</w:t>
            </w:r>
          </w:p>
        </w:tc>
        <w:tc>
          <w:tcPr>
            <w:tcW w:w="6270" w:type="dxa"/>
            <w:shd w:val="clear" w:color="auto" w:fill="auto"/>
            <w:tcMar>
              <w:top w:w="100" w:type="dxa"/>
              <w:left w:w="100" w:type="dxa"/>
              <w:bottom w:w="100" w:type="dxa"/>
              <w:right w:w="100" w:type="dxa"/>
            </w:tcMar>
          </w:tcPr>
          <w:p w14:paraId="237CC250" w14:textId="052F16B1" w:rsidR="00884EFA" w:rsidRPr="00DB3E29" w:rsidRDefault="002D3F52">
            <w:pPr>
              <w:spacing w:before="240"/>
              <w:rPr>
                <w:sz w:val="20"/>
                <w:szCs w:val="20"/>
              </w:rPr>
            </w:pPr>
            <w:r w:rsidRPr="00DB3E29">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884EFA" w:rsidRPr="00DB3E29" w14:paraId="1D0237E5" w14:textId="77777777" w:rsidTr="008B0C67">
        <w:trPr>
          <w:trHeight w:val="640"/>
        </w:trPr>
        <w:tc>
          <w:tcPr>
            <w:tcW w:w="2625" w:type="dxa"/>
            <w:shd w:val="clear" w:color="auto" w:fill="auto"/>
            <w:tcMar>
              <w:top w:w="100" w:type="dxa"/>
              <w:left w:w="100" w:type="dxa"/>
              <w:bottom w:w="100" w:type="dxa"/>
              <w:right w:w="100" w:type="dxa"/>
            </w:tcMar>
          </w:tcPr>
          <w:p w14:paraId="584189EF" w14:textId="07EDA7CA" w:rsidR="00884EFA" w:rsidRPr="00DB3E29" w:rsidRDefault="002D3F52">
            <w:pPr>
              <w:spacing w:before="240"/>
              <w:rPr>
                <w:b/>
                <w:sz w:val="20"/>
                <w:szCs w:val="20"/>
              </w:rPr>
            </w:pPr>
            <w:r w:rsidRPr="00DB3E29">
              <w:rPr>
                <w:b/>
                <w:sz w:val="20"/>
                <w:szCs w:val="20"/>
              </w:rPr>
              <w:t>Data Protection Impact Assessment</w:t>
            </w:r>
            <w:r w:rsidR="00AB2157">
              <w:rPr>
                <w:b/>
                <w:sz w:val="20"/>
                <w:szCs w:val="20"/>
              </w:rPr>
              <w:t xml:space="preserve"> (DPIA)</w:t>
            </w:r>
          </w:p>
        </w:tc>
        <w:tc>
          <w:tcPr>
            <w:tcW w:w="6270" w:type="dxa"/>
            <w:shd w:val="clear" w:color="auto" w:fill="auto"/>
            <w:tcMar>
              <w:top w:w="100" w:type="dxa"/>
              <w:left w:w="100" w:type="dxa"/>
              <w:bottom w:w="100" w:type="dxa"/>
              <w:right w:w="100" w:type="dxa"/>
            </w:tcMar>
          </w:tcPr>
          <w:p w14:paraId="655585FD" w14:textId="66BE31F4" w:rsidR="00884EFA" w:rsidRPr="00DB3E29" w:rsidRDefault="002D3F52">
            <w:pPr>
              <w:spacing w:before="240"/>
              <w:rPr>
                <w:sz w:val="20"/>
                <w:szCs w:val="20"/>
              </w:rPr>
            </w:pPr>
            <w:r w:rsidRPr="00DB3E29">
              <w:rPr>
                <w:sz w:val="20"/>
                <w:szCs w:val="20"/>
              </w:rPr>
              <w:t>An assessment by the Controller of the impact of the envisaged Processing on the protection of Personal Data.</w:t>
            </w:r>
          </w:p>
        </w:tc>
      </w:tr>
      <w:tr w:rsidR="00884EFA" w:rsidRPr="00DB3E29" w14:paraId="107C9CD5" w14:textId="77777777" w:rsidTr="0078324E">
        <w:trPr>
          <w:trHeight w:val="2338"/>
        </w:trPr>
        <w:tc>
          <w:tcPr>
            <w:tcW w:w="2625" w:type="dxa"/>
            <w:shd w:val="clear" w:color="auto" w:fill="auto"/>
            <w:tcMar>
              <w:top w:w="100" w:type="dxa"/>
              <w:left w:w="100" w:type="dxa"/>
              <w:bottom w:w="100" w:type="dxa"/>
              <w:right w:w="100" w:type="dxa"/>
            </w:tcMar>
          </w:tcPr>
          <w:p w14:paraId="7926FEC4" w14:textId="6139AA07" w:rsidR="00884EFA" w:rsidRPr="00DB3E29" w:rsidRDefault="002D3F52">
            <w:pPr>
              <w:spacing w:before="240"/>
              <w:rPr>
                <w:b/>
                <w:sz w:val="20"/>
                <w:szCs w:val="20"/>
              </w:rPr>
            </w:pPr>
            <w:r w:rsidRPr="00DB3E29">
              <w:rPr>
                <w:b/>
                <w:sz w:val="20"/>
                <w:szCs w:val="20"/>
              </w:rPr>
              <w:t>Data Protection Legislation (DPL)</w:t>
            </w:r>
          </w:p>
        </w:tc>
        <w:tc>
          <w:tcPr>
            <w:tcW w:w="6270" w:type="dxa"/>
            <w:shd w:val="clear" w:color="auto" w:fill="auto"/>
            <w:tcMar>
              <w:top w:w="100" w:type="dxa"/>
              <w:left w:w="100" w:type="dxa"/>
              <w:bottom w:w="100" w:type="dxa"/>
              <w:right w:w="100" w:type="dxa"/>
            </w:tcMar>
          </w:tcPr>
          <w:p w14:paraId="2C7C9299" w14:textId="62A61E9B" w:rsidR="00884EFA" w:rsidRPr="00DB3E29" w:rsidRDefault="002D3F52">
            <w:pPr>
              <w:spacing w:before="240"/>
              <w:rPr>
                <w:sz w:val="20"/>
                <w:szCs w:val="20"/>
              </w:rPr>
            </w:pPr>
            <w:r w:rsidRPr="00DB3E29">
              <w:rPr>
                <w:sz w:val="20"/>
                <w:szCs w:val="20"/>
              </w:rPr>
              <w:t>Data Protection Legislation means:</w:t>
            </w:r>
          </w:p>
          <w:p w14:paraId="4210CF40" w14:textId="1A19A6D5" w:rsidR="00884EFA" w:rsidRPr="00DB3E29" w:rsidRDefault="002D3F52" w:rsidP="00A95E66">
            <w:pPr>
              <w:rPr>
                <w:sz w:val="20"/>
                <w:szCs w:val="20"/>
              </w:rPr>
            </w:pPr>
            <w:r w:rsidRPr="00DB3E29">
              <w:rPr>
                <w:sz w:val="20"/>
                <w:szCs w:val="20"/>
              </w:rPr>
              <w:t>(</w:t>
            </w:r>
            <w:proofErr w:type="spellStart"/>
            <w:r w:rsidRPr="00DB3E29">
              <w:rPr>
                <w:sz w:val="20"/>
                <w:szCs w:val="20"/>
              </w:rPr>
              <w:t>i</w:t>
            </w:r>
            <w:proofErr w:type="spellEnd"/>
            <w:r w:rsidRPr="00DB3E29">
              <w:rPr>
                <w:sz w:val="20"/>
                <w:szCs w:val="20"/>
              </w:rPr>
              <w:t xml:space="preserve">) the GDPR, the LED and any applicable national implementing </w:t>
            </w:r>
            <w:r w:rsidR="00A95E66">
              <w:rPr>
                <w:sz w:val="20"/>
                <w:szCs w:val="20"/>
              </w:rPr>
              <w:t>L</w:t>
            </w:r>
            <w:r w:rsidRPr="00DB3E29">
              <w:rPr>
                <w:sz w:val="20"/>
                <w:szCs w:val="20"/>
              </w:rPr>
              <w:t>aws as amended from time to time</w:t>
            </w:r>
          </w:p>
          <w:p w14:paraId="19EB91A9" w14:textId="2DDA0E30" w:rsidR="00884EFA" w:rsidRPr="00DB3E29" w:rsidRDefault="002D3F52" w:rsidP="00A95E66">
            <w:pPr>
              <w:ind w:left="720" w:hanging="720"/>
              <w:rPr>
                <w:sz w:val="20"/>
                <w:szCs w:val="20"/>
              </w:rPr>
            </w:pPr>
            <w:r w:rsidRPr="00DB3E29">
              <w:rPr>
                <w:sz w:val="20"/>
                <w:szCs w:val="20"/>
              </w:rPr>
              <w:t>(ii) the DPA 2018 to the extent that it relates to Processing of personal data and privacy</w:t>
            </w:r>
          </w:p>
          <w:p w14:paraId="7D3FB7D7" w14:textId="0F86AE8B" w:rsidR="00884EFA" w:rsidRPr="00DB3E29" w:rsidRDefault="002D3F52" w:rsidP="00A95E66">
            <w:pPr>
              <w:ind w:left="720" w:hanging="720"/>
              <w:rPr>
                <w:sz w:val="20"/>
                <w:szCs w:val="20"/>
              </w:rPr>
            </w:pPr>
            <w:r w:rsidRPr="00DB3E29">
              <w:rPr>
                <w:sz w:val="20"/>
                <w:szCs w:val="20"/>
              </w:rPr>
              <w:t>(iii) all applicable Law about the Processing of personal data and privacy including if applicable legally binding guidance and codes of practice issued by the Information Commissioner</w:t>
            </w:r>
          </w:p>
        </w:tc>
      </w:tr>
      <w:tr w:rsidR="00884EFA" w:rsidRPr="00DB3E29" w14:paraId="23A7E135" w14:textId="77777777" w:rsidTr="008B0C67">
        <w:trPr>
          <w:trHeight w:val="420"/>
        </w:trPr>
        <w:tc>
          <w:tcPr>
            <w:tcW w:w="2625" w:type="dxa"/>
            <w:shd w:val="clear" w:color="auto" w:fill="auto"/>
            <w:tcMar>
              <w:top w:w="100" w:type="dxa"/>
              <w:left w:w="100" w:type="dxa"/>
              <w:bottom w:w="100" w:type="dxa"/>
              <w:right w:w="100" w:type="dxa"/>
            </w:tcMar>
          </w:tcPr>
          <w:p w14:paraId="1799563F" w14:textId="261161FF" w:rsidR="00884EFA" w:rsidRPr="00DB3E29" w:rsidRDefault="002D3F52">
            <w:pPr>
              <w:spacing w:before="240"/>
              <w:rPr>
                <w:b/>
                <w:sz w:val="20"/>
                <w:szCs w:val="20"/>
              </w:rPr>
            </w:pPr>
            <w:r w:rsidRPr="00DB3E29">
              <w:rPr>
                <w:b/>
                <w:sz w:val="20"/>
                <w:szCs w:val="20"/>
              </w:rPr>
              <w:t>Data Subject</w:t>
            </w:r>
          </w:p>
        </w:tc>
        <w:tc>
          <w:tcPr>
            <w:tcW w:w="6270" w:type="dxa"/>
            <w:shd w:val="clear" w:color="auto" w:fill="auto"/>
            <w:tcMar>
              <w:top w:w="100" w:type="dxa"/>
              <w:left w:w="100" w:type="dxa"/>
              <w:bottom w:w="100" w:type="dxa"/>
              <w:right w:w="100" w:type="dxa"/>
            </w:tcMar>
          </w:tcPr>
          <w:p w14:paraId="708E7192"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674D5454" w14:textId="77777777" w:rsidTr="008B0C67">
        <w:trPr>
          <w:trHeight w:val="3300"/>
        </w:trPr>
        <w:tc>
          <w:tcPr>
            <w:tcW w:w="2625" w:type="dxa"/>
            <w:shd w:val="clear" w:color="auto" w:fill="auto"/>
            <w:tcMar>
              <w:top w:w="100" w:type="dxa"/>
              <w:left w:w="100" w:type="dxa"/>
              <w:bottom w:w="100" w:type="dxa"/>
              <w:right w:w="100" w:type="dxa"/>
            </w:tcMar>
          </w:tcPr>
          <w:p w14:paraId="7A7768C5" w14:textId="77777777" w:rsidR="00884EFA" w:rsidRPr="00DB3E29" w:rsidRDefault="002D3F52">
            <w:pPr>
              <w:spacing w:before="240"/>
              <w:rPr>
                <w:b/>
                <w:sz w:val="20"/>
                <w:szCs w:val="20"/>
              </w:rPr>
            </w:pPr>
            <w:r w:rsidRPr="00DB3E29">
              <w:rPr>
                <w:b/>
                <w:sz w:val="20"/>
                <w:szCs w:val="20"/>
              </w:rPr>
              <w:t>Default</w:t>
            </w:r>
          </w:p>
        </w:tc>
        <w:tc>
          <w:tcPr>
            <w:tcW w:w="6270" w:type="dxa"/>
            <w:shd w:val="clear" w:color="auto" w:fill="auto"/>
            <w:tcMar>
              <w:top w:w="100" w:type="dxa"/>
              <w:left w:w="100" w:type="dxa"/>
              <w:bottom w:w="100" w:type="dxa"/>
              <w:right w:w="100" w:type="dxa"/>
            </w:tcMar>
          </w:tcPr>
          <w:p w14:paraId="51FB4873" w14:textId="77777777" w:rsidR="00884EFA" w:rsidRPr="00DB3E29" w:rsidRDefault="002D3F52">
            <w:pPr>
              <w:spacing w:before="240"/>
              <w:rPr>
                <w:sz w:val="20"/>
                <w:szCs w:val="20"/>
              </w:rPr>
            </w:pPr>
            <w:r w:rsidRPr="00DB3E29">
              <w:rPr>
                <w:sz w:val="20"/>
                <w:szCs w:val="20"/>
              </w:rPr>
              <w:t>Default is any:</w:t>
            </w:r>
          </w:p>
          <w:p w14:paraId="3017396C" w14:textId="46E997F4" w:rsidR="00884EFA" w:rsidRPr="00B22835" w:rsidRDefault="002D3F52" w:rsidP="00B22835">
            <w:pPr>
              <w:pStyle w:val="ListParagraph"/>
              <w:numPr>
                <w:ilvl w:val="0"/>
                <w:numId w:val="31"/>
              </w:numPr>
              <w:rPr>
                <w:sz w:val="20"/>
                <w:szCs w:val="20"/>
              </w:rPr>
            </w:pPr>
            <w:r w:rsidRPr="00B22835">
              <w:rPr>
                <w:sz w:val="20"/>
                <w:szCs w:val="20"/>
              </w:rPr>
              <w:t>breach of the obligations of the Supplier (including any fundamental breach or breach of a fundamental term)</w:t>
            </w:r>
          </w:p>
          <w:p w14:paraId="0602AF51" w14:textId="33530E11" w:rsidR="00884EFA" w:rsidRPr="00B22835" w:rsidRDefault="002D3F52" w:rsidP="00B22835">
            <w:pPr>
              <w:pStyle w:val="ListParagraph"/>
              <w:numPr>
                <w:ilvl w:val="0"/>
                <w:numId w:val="31"/>
              </w:numPr>
              <w:rPr>
                <w:sz w:val="20"/>
                <w:szCs w:val="20"/>
              </w:rPr>
            </w:pPr>
            <w:r w:rsidRPr="00B22835">
              <w:rPr>
                <w:sz w:val="20"/>
                <w:szCs w:val="20"/>
              </w:rPr>
              <w:t>other default, negligence or negligent statement of the Supplier, of its Subcontractors or any Supplier Staff (whether by act or omission), in connection with or in relation to this Call-Off Contract</w:t>
            </w:r>
          </w:p>
          <w:p w14:paraId="300C6A0D" w14:textId="763B22BA" w:rsidR="00884EFA" w:rsidRPr="00DB3E29" w:rsidRDefault="002D3F52">
            <w:pPr>
              <w:spacing w:before="240"/>
              <w:rPr>
                <w:sz w:val="20"/>
                <w:szCs w:val="20"/>
              </w:rPr>
            </w:pPr>
            <w:r w:rsidRPr="00DB3E29">
              <w:rPr>
                <w:sz w:val="20"/>
                <w:szCs w:val="20"/>
              </w:rPr>
              <w:t>Unless otherwise specified in the Framework Agreement the Supplier is liable to CCS for a Default of the Framework Agreement and in relation to a Default of the Call-Off Contract, the Supplier is liable to the Buyer.</w:t>
            </w:r>
          </w:p>
        </w:tc>
      </w:tr>
      <w:tr w:rsidR="00884EFA" w:rsidRPr="00DB3E29" w14:paraId="3EB46407" w14:textId="77777777" w:rsidTr="008B0C67">
        <w:trPr>
          <w:trHeight w:val="640"/>
        </w:trPr>
        <w:tc>
          <w:tcPr>
            <w:tcW w:w="2625" w:type="dxa"/>
            <w:shd w:val="clear" w:color="auto" w:fill="auto"/>
            <w:tcMar>
              <w:top w:w="100" w:type="dxa"/>
              <w:left w:w="100" w:type="dxa"/>
              <w:bottom w:w="100" w:type="dxa"/>
              <w:right w:w="100" w:type="dxa"/>
            </w:tcMar>
          </w:tcPr>
          <w:p w14:paraId="1CA91207" w14:textId="77777777" w:rsidR="00884EFA" w:rsidRPr="00DB3E29" w:rsidRDefault="002D3F52">
            <w:pPr>
              <w:spacing w:before="240"/>
              <w:rPr>
                <w:b/>
                <w:sz w:val="20"/>
                <w:szCs w:val="20"/>
              </w:rPr>
            </w:pPr>
            <w:r w:rsidRPr="00DB3E29">
              <w:rPr>
                <w:b/>
                <w:sz w:val="20"/>
                <w:szCs w:val="20"/>
              </w:rPr>
              <w:t>Deliverable(s)</w:t>
            </w:r>
          </w:p>
        </w:tc>
        <w:tc>
          <w:tcPr>
            <w:tcW w:w="6270" w:type="dxa"/>
            <w:shd w:val="clear" w:color="auto" w:fill="auto"/>
            <w:tcMar>
              <w:top w:w="100" w:type="dxa"/>
              <w:left w:w="100" w:type="dxa"/>
              <w:bottom w:w="100" w:type="dxa"/>
              <w:right w:w="100" w:type="dxa"/>
            </w:tcMar>
          </w:tcPr>
          <w:p w14:paraId="1D256585" w14:textId="45DD15AF" w:rsidR="00884EFA" w:rsidRPr="00DB3E29" w:rsidRDefault="002D3F52">
            <w:pPr>
              <w:spacing w:before="240"/>
              <w:rPr>
                <w:sz w:val="20"/>
                <w:szCs w:val="20"/>
              </w:rPr>
            </w:pPr>
            <w:r w:rsidRPr="00DB3E29">
              <w:rPr>
                <w:sz w:val="20"/>
                <w:szCs w:val="20"/>
              </w:rPr>
              <w:t>The G-Cloud Services the Buyer contracts the Supplier to provide under this Call-Off Contract.</w:t>
            </w:r>
          </w:p>
        </w:tc>
      </w:tr>
      <w:tr w:rsidR="00884EFA" w:rsidRPr="00DB3E29" w14:paraId="28428034" w14:textId="77777777" w:rsidTr="008B0C67">
        <w:trPr>
          <w:trHeight w:val="640"/>
        </w:trPr>
        <w:tc>
          <w:tcPr>
            <w:tcW w:w="2625" w:type="dxa"/>
            <w:shd w:val="clear" w:color="auto" w:fill="auto"/>
            <w:tcMar>
              <w:top w:w="100" w:type="dxa"/>
              <w:left w:w="100" w:type="dxa"/>
              <w:bottom w:w="100" w:type="dxa"/>
              <w:right w:w="100" w:type="dxa"/>
            </w:tcMar>
          </w:tcPr>
          <w:p w14:paraId="296E29AD" w14:textId="77777777" w:rsidR="00884EFA" w:rsidRPr="00DB3E29" w:rsidRDefault="002D3F52">
            <w:pPr>
              <w:spacing w:before="240"/>
              <w:rPr>
                <w:b/>
                <w:sz w:val="20"/>
                <w:szCs w:val="20"/>
              </w:rPr>
            </w:pPr>
            <w:r w:rsidRPr="00DB3E29">
              <w:rPr>
                <w:b/>
                <w:sz w:val="20"/>
                <w:szCs w:val="20"/>
              </w:rPr>
              <w:t>Digital Marketplace</w:t>
            </w:r>
          </w:p>
        </w:tc>
        <w:tc>
          <w:tcPr>
            <w:tcW w:w="6270" w:type="dxa"/>
            <w:shd w:val="clear" w:color="auto" w:fill="auto"/>
            <w:tcMar>
              <w:top w:w="100" w:type="dxa"/>
              <w:left w:w="100" w:type="dxa"/>
              <w:bottom w:w="100" w:type="dxa"/>
              <w:right w:w="100" w:type="dxa"/>
            </w:tcMar>
          </w:tcPr>
          <w:p w14:paraId="0241901E" w14:textId="784E458E" w:rsidR="00884EFA" w:rsidRPr="00DB3E29" w:rsidRDefault="002D3F52">
            <w:pPr>
              <w:spacing w:before="240"/>
              <w:rPr>
                <w:sz w:val="20"/>
                <w:szCs w:val="20"/>
              </w:rPr>
            </w:pPr>
            <w:r w:rsidRPr="00DB3E29">
              <w:rPr>
                <w:sz w:val="20"/>
                <w:szCs w:val="20"/>
              </w:rPr>
              <w:t>The government marketplace where Services are available for Buyers to buy. (</w:t>
            </w:r>
            <w:hyperlink r:id="rId26">
              <w:r w:rsidRPr="00DB3E29">
                <w:rPr>
                  <w:sz w:val="20"/>
                  <w:szCs w:val="20"/>
                  <w:u w:val="single"/>
                </w:rPr>
                <w:t>https://www.digitalmarketplace.service.gov.uk</w:t>
              </w:r>
            </w:hyperlink>
            <w:r w:rsidRPr="00DB3E29">
              <w:rPr>
                <w:sz w:val="20"/>
                <w:szCs w:val="20"/>
              </w:rPr>
              <w:t>/)</w:t>
            </w:r>
          </w:p>
        </w:tc>
      </w:tr>
      <w:tr w:rsidR="00884EFA" w:rsidRPr="00DB3E29" w14:paraId="2E4229E5" w14:textId="77777777" w:rsidTr="008B0C67">
        <w:trPr>
          <w:trHeight w:val="420"/>
        </w:trPr>
        <w:tc>
          <w:tcPr>
            <w:tcW w:w="2625" w:type="dxa"/>
            <w:shd w:val="clear" w:color="auto" w:fill="auto"/>
            <w:tcMar>
              <w:top w:w="100" w:type="dxa"/>
              <w:left w:w="100" w:type="dxa"/>
              <w:bottom w:w="100" w:type="dxa"/>
              <w:right w:w="100" w:type="dxa"/>
            </w:tcMar>
          </w:tcPr>
          <w:p w14:paraId="1A3D124D" w14:textId="77777777" w:rsidR="00884EFA" w:rsidRPr="00DB3E29" w:rsidRDefault="002D3F52">
            <w:pPr>
              <w:spacing w:before="240"/>
              <w:rPr>
                <w:b/>
                <w:sz w:val="20"/>
                <w:szCs w:val="20"/>
              </w:rPr>
            </w:pPr>
            <w:r w:rsidRPr="00DB3E29">
              <w:rPr>
                <w:b/>
                <w:sz w:val="20"/>
                <w:szCs w:val="20"/>
              </w:rPr>
              <w:t>DPA 2018</w:t>
            </w:r>
          </w:p>
        </w:tc>
        <w:tc>
          <w:tcPr>
            <w:tcW w:w="6270" w:type="dxa"/>
            <w:shd w:val="clear" w:color="auto" w:fill="auto"/>
            <w:tcMar>
              <w:top w:w="100" w:type="dxa"/>
              <w:left w:w="100" w:type="dxa"/>
              <w:bottom w:w="100" w:type="dxa"/>
              <w:right w:w="100" w:type="dxa"/>
            </w:tcMar>
          </w:tcPr>
          <w:p w14:paraId="33F3E26C" w14:textId="77777777" w:rsidR="00884EFA" w:rsidRPr="00DB3E29" w:rsidRDefault="002D3F52">
            <w:pPr>
              <w:spacing w:before="240"/>
              <w:rPr>
                <w:sz w:val="20"/>
                <w:szCs w:val="20"/>
              </w:rPr>
            </w:pPr>
            <w:r w:rsidRPr="00DB3E29">
              <w:rPr>
                <w:sz w:val="20"/>
                <w:szCs w:val="20"/>
              </w:rPr>
              <w:t>Data Protection Act 2018.</w:t>
            </w:r>
          </w:p>
        </w:tc>
      </w:tr>
      <w:tr w:rsidR="00884EFA" w:rsidRPr="00DB3E29" w14:paraId="61A8456C" w14:textId="77777777" w:rsidTr="008B0C67">
        <w:trPr>
          <w:trHeight w:val="840"/>
        </w:trPr>
        <w:tc>
          <w:tcPr>
            <w:tcW w:w="2625" w:type="dxa"/>
            <w:shd w:val="clear" w:color="auto" w:fill="auto"/>
            <w:tcMar>
              <w:top w:w="100" w:type="dxa"/>
              <w:left w:w="100" w:type="dxa"/>
              <w:bottom w:w="100" w:type="dxa"/>
              <w:right w:w="100" w:type="dxa"/>
            </w:tcMar>
          </w:tcPr>
          <w:p w14:paraId="3B4DF5CE" w14:textId="60DD70E4" w:rsidR="00884EFA" w:rsidRPr="00DB3E29" w:rsidRDefault="002D3F52">
            <w:pPr>
              <w:spacing w:before="240"/>
              <w:rPr>
                <w:b/>
                <w:sz w:val="20"/>
                <w:szCs w:val="20"/>
              </w:rPr>
            </w:pPr>
            <w:r w:rsidRPr="00DB3E29">
              <w:rPr>
                <w:b/>
                <w:sz w:val="20"/>
                <w:szCs w:val="20"/>
              </w:rPr>
              <w:t>Employment Regulations</w:t>
            </w:r>
          </w:p>
        </w:tc>
        <w:tc>
          <w:tcPr>
            <w:tcW w:w="6270" w:type="dxa"/>
            <w:shd w:val="clear" w:color="auto" w:fill="auto"/>
            <w:tcMar>
              <w:top w:w="100" w:type="dxa"/>
              <w:left w:w="100" w:type="dxa"/>
              <w:bottom w:w="100" w:type="dxa"/>
              <w:right w:w="100" w:type="dxa"/>
            </w:tcMar>
          </w:tcPr>
          <w:p w14:paraId="38DBC1D8" w14:textId="77777777" w:rsidR="00884EFA" w:rsidRPr="00DB3E29" w:rsidRDefault="002D3F52">
            <w:pPr>
              <w:spacing w:before="240"/>
              <w:rPr>
                <w:sz w:val="20"/>
                <w:szCs w:val="20"/>
              </w:rPr>
            </w:pPr>
            <w:r w:rsidRPr="00DB3E29">
              <w:rPr>
                <w:sz w:val="20"/>
                <w:szCs w:val="20"/>
              </w:rPr>
              <w:t>The Transfer of Undertakings (Protection of Employment) Regulations 2006 (SI 2006/246) (‘TUPE’) which implements the Acquired Rights Directive.</w:t>
            </w:r>
          </w:p>
        </w:tc>
      </w:tr>
      <w:tr w:rsidR="00884EFA" w:rsidRPr="00DB3E29" w14:paraId="0A073329" w14:textId="77777777" w:rsidTr="008B0C67">
        <w:trPr>
          <w:trHeight w:val="640"/>
        </w:trPr>
        <w:tc>
          <w:tcPr>
            <w:tcW w:w="2625" w:type="dxa"/>
            <w:shd w:val="clear" w:color="auto" w:fill="auto"/>
            <w:tcMar>
              <w:top w:w="100" w:type="dxa"/>
              <w:left w:w="100" w:type="dxa"/>
              <w:bottom w:w="100" w:type="dxa"/>
              <w:right w:w="100" w:type="dxa"/>
            </w:tcMar>
          </w:tcPr>
          <w:p w14:paraId="0F7C24CB" w14:textId="77777777" w:rsidR="00884EFA" w:rsidRPr="00DB3E29" w:rsidRDefault="002D3F52">
            <w:pPr>
              <w:spacing w:before="240"/>
              <w:rPr>
                <w:b/>
                <w:sz w:val="20"/>
                <w:szCs w:val="20"/>
              </w:rPr>
            </w:pPr>
            <w:r w:rsidRPr="00DB3E29">
              <w:rPr>
                <w:b/>
                <w:sz w:val="20"/>
                <w:szCs w:val="20"/>
              </w:rPr>
              <w:t>End</w:t>
            </w:r>
          </w:p>
        </w:tc>
        <w:tc>
          <w:tcPr>
            <w:tcW w:w="6270" w:type="dxa"/>
            <w:shd w:val="clear" w:color="auto" w:fill="auto"/>
            <w:tcMar>
              <w:top w:w="100" w:type="dxa"/>
              <w:left w:w="100" w:type="dxa"/>
              <w:bottom w:w="100" w:type="dxa"/>
              <w:right w:w="100" w:type="dxa"/>
            </w:tcMar>
          </w:tcPr>
          <w:p w14:paraId="289C2A15" w14:textId="77777777" w:rsidR="00884EFA" w:rsidRPr="00DB3E29" w:rsidRDefault="002D3F52">
            <w:pPr>
              <w:spacing w:before="240"/>
              <w:rPr>
                <w:sz w:val="20"/>
                <w:szCs w:val="20"/>
              </w:rPr>
            </w:pPr>
            <w:r w:rsidRPr="00DB3E29">
              <w:rPr>
                <w:sz w:val="20"/>
                <w:szCs w:val="20"/>
              </w:rPr>
              <w:t>Means to terminate; and Ended and Ending are construed accordingly.</w:t>
            </w:r>
          </w:p>
        </w:tc>
      </w:tr>
      <w:tr w:rsidR="00884EFA" w:rsidRPr="00DB3E29" w14:paraId="536F6C37" w14:textId="77777777" w:rsidTr="008B0C67">
        <w:trPr>
          <w:trHeight w:val="1080"/>
        </w:trPr>
        <w:tc>
          <w:tcPr>
            <w:tcW w:w="2625" w:type="dxa"/>
            <w:shd w:val="clear" w:color="auto" w:fill="auto"/>
            <w:tcMar>
              <w:top w:w="100" w:type="dxa"/>
              <w:left w:w="100" w:type="dxa"/>
              <w:bottom w:w="100" w:type="dxa"/>
              <w:right w:w="100" w:type="dxa"/>
            </w:tcMar>
          </w:tcPr>
          <w:p w14:paraId="514262F7" w14:textId="77777777" w:rsidR="00884EFA" w:rsidRPr="00DB3E29" w:rsidRDefault="002D3F52">
            <w:pPr>
              <w:spacing w:before="240"/>
              <w:rPr>
                <w:b/>
                <w:sz w:val="20"/>
                <w:szCs w:val="20"/>
              </w:rPr>
            </w:pPr>
            <w:r w:rsidRPr="00DB3E29">
              <w:rPr>
                <w:b/>
                <w:sz w:val="20"/>
                <w:szCs w:val="20"/>
              </w:rPr>
              <w:lastRenderedPageBreak/>
              <w:t>Environmental Information Regulations or EIR</w:t>
            </w:r>
          </w:p>
        </w:tc>
        <w:tc>
          <w:tcPr>
            <w:tcW w:w="6270" w:type="dxa"/>
            <w:shd w:val="clear" w:color="auto" w:fill="auto"/>
            <w:tcMar>
              <w:top w:w="100" w:type="dxa"/>
              <w:left w:w="100" w:type="dxa"/>
              <w:bottom w:w="100" w:type="dxa"/>
              <w:right w:w="100" w:type="dxa"/>
            </w:tcMar>
          </w:tcPr>
          <w:p w14:paraId="7ADB8AF9" w14:textId="3CE2BEDF" w:rsidR="00884EFA" w:rsidRPr="00DB3E29" w:rsidRDefault="002D3F52">
            <w:pPr>
              <w:spacing w:before="240"/>
              <w:rPr>
                <w:sz w:val="20"/>
                <w:szCs w:val="20"/>
              </w:rPr>
            </w:pPr>
            <w:r w:rsidRPr="00DB3E29">
              <w:rPr>
                <w:sz w:val="20"/>
                <w:szCs w:val="20"/>
              </w:rPr>
              <w:t xml:space="preserve">The Environmental Information Regulations 2004 together with any guidance or codes of practice issued by the Information Commissioner or relevant </w:t>
            </w:r>
            <w:r w:rsidR="00684A88">
              <w:rPr>
                <w:sz w:val="20"/>
                <w:szCs w:val="20"/>
              </w:rPr>
              <w:t>g</w:t>
            </w:r>
            <w:r w:rsidRPr="00DB3E29">
              <w:rPr>
                <w:sz w:val="20"/>
                <w:szCs w:val="20"/>
              </w:rPr>
              <w:t>overnment department about the regulations.</w:t>
            </w:r>
          </w:p>
        </w:tc>
      </w:tr>
      <w:tr w:rsidR="00884EFA" w:rsidRPr="00DB3E29" w14:paraId="48DCF95A" w14:textId="77777777" w:rsidTr="008B0C67">
        <w:trPr>
          <w:trHeight w:val="1080"/>
        </w:trPr>
        <w:tc>
          <w:tcPr>
            <w:tcW w:w="2625" w:type="dxa"/>
            <w:shd w:val="clear" w:color="auto" w:fill="auto"/>
            <w:tcMar>
              <w:top w:w="100" w:type="dxa"/>
              <w:left w:w="100" w:type="dxa"/>
              <w:bottom w:w="100" w:type="dxa"/>
              <w:right w:w="100" w:type="dxa"/>
            </w:tcMar>
          </w:tcPr>
          <w:p w14:paraId="74975A43" w14:textId="77777777" w:rsidR="00884EFA" w:rsidRPr="00DB3E29" w:rsidRDefault="002D3F52">
            <w:pPr>
              <w:spacing w:before="240"/>
              <w:rPr>
                <w:b/>
                <w:sz w:val="20"/>
                <w:szCs w:val="20"/>
              </w:rPr>
            </w:pPr>
            <w:r w:rsidRPr="00DB3E29">
              <w:rPr>
                <w:b/>
                <w:sz w:val="20"/>
                <w:szCs w:val="20"/>
              </w:rPr>
              <w:t>Equipment</w:t>
            </w:r>
          </w:p>
        </w:tc>
        <w:tc>
          <w:tcPr>
            <w:tcW w:w="6270" w:type="dxa"/>
            <w:shd w:val="clear" w:color="auto" w:fill="auto"/>
            <w:tcMar>
              <w:top w:w="100" w:type="dxa"/>
              <w:left w:w="100" w:type="dxa"/>
              <w:bottom w:w="100" w:type="dxa"/>
              <w:right w:w="100" w:type="dxa"/>
            </w:tcMar>
          </w:tcPr>
          <w:p w14:paraId="6D6EA5D6" w14:textId="0F5FEC7D" w:rsidR="00884EFA" w:rsidRPr="00DB3E29" w:rsidRDefault="002D3F52">
            <w:pPr>
              <w:spacing w:before="240"/>
              <w:rPr>
                <w:sz w:val="20"/>
                <w:szCs w:val="20"/>
              </w:rPr>
            </w:pPr>
            <w:r w:rsidRPr="00DB3E29">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884EFA" w:rsidRPr="00DB3E29" w14:paraId="7A5FAA43" w14:textId="77777777" w:rsidTr="008B0C67">
        <w:trPr>
          <w:trHeight w:val="640"/>
        </w:trPr>
        <w:tc>
          <w:tcPr>
            <w:tcW w:w="2625" w:type="dxa"/>
            <w:shd w:val="clear" w:color="auto" w:fill="auto"/>
            <w:tcMar>
              <w:top w:w="100" w:type="dxa"/>
              <w:left w:w="100" w:type="dxa"/>
              <w:bottom w:w="100" w:type="dxa"/>
              <w:right w:w="100" w:type="dxa"/>
            </w:tcMar>
          </w:tcPr>
          <w:p w14:paraId="6056E037" w14:textId="6FE2C1CC" w:rsidR="00884EFA" w:rsidRPr="00DB3E29" w:rsidRDefault="002D3F52">
            <w:pPr>
              <w:spacing w:before="240"/>
              <w:rPr>
                <w:b/>
                <w:sz w:val="20"/>
                <w:szCs w:val="20"/>
              </w:rPr>
            </w:pPr>
            <w:r w:rsidRPr="00DB3E29">
              <w:rPr>
                <w:b/>
                <w:sz w:val="20"/>
                <w:szCs w:val="20"/>
              </w:rPr>
              <w:t>ESI Reference Number</w:t>
            </w:r>
          </w:p>
        </w:tc>
        <w:tc>
          <w:tcPr>
            <w:tcW w:w="6270" w:type="dxa"/>
            <w:shd w:val="clear" w:color="auto" w:fill="auto"/>
            <w:tcMar>
              <w:top w:w="100" w:type="dxa"/>
              <w:left w:w="100" w:type="dxa"/>
              <w:bottom w:w="100" w:type="dxa"/>
              <w:right w:w="100" w:type="dxa"/>
            </w:tcMar>
          </w:tcPr>
          <w:p w14:paraId="7FE474BE" w14:textId="77777777" w:rsidR="00884EFA" w:rsidRPr="00DB3E29" w:rsidRDefault="002D3F52">
            <w:pPr>
              <w:spacing w:before="240"/>
              <w:rPr>
                <w:sz w:val="20"/>
                <w:szCs w:val="20"/>
              </w:rPr>
            </w:pPr>
            <w:r w:rsidRPr="00DB3E29">
              <w:rPr>
                <w:sz w:val="20"/>
                <w:szCs w:val="20"/>
              </w:rPr>
              <w:t xml:space="preserve">The </w:t>
            </w:r>
            <w:proofErr w:type="gramStart"/>
            <w:r w:rsidRPr="00DB3E29">
              <w:rPr>
                <w:sz w:val="20"/>
                <w:szCs w:val="20"/>
              </w:rPr>
              <w:t>14 digit</w:t>
            </w:r>
            <w:proofErr w:type="gramEnd"/>
            <w:r w:rsidRPr="00DB3E29">
              <w:rPr>
                <w:sz w:val="20"/>
                <w:szCs w:val="20"/>
              </w:rPr>
              <w:t xml:space="preserve"> ESI reference number from the summary of the outcome screen of the ESI tool.</w:t>
            </w:r>
          </w:p>
        </w:tc>
      </w:tr>
      <w:tr w:rsidR="00884EFA" w:rsidRPr="00DB3E29" w14:paraId="27CB1D5A" w14:textId="77777777" w:rsidTr="008B0C67">
        <w:trPr>
          <w:trHeight w:val="1320"/>
        </w:trPr>
        <w:tc>
          <w:tcPr>
            <w:tcW w:w="2625" w:type="dxa"/>
            <w:shd w:val="clear" w:color="auto" w:fill="auto"/>
            <w:tcMar>
              <w:top w:w="100" w:type="dxa"/>
              <w:left w:w="100" w:type="dxa"/>
              <w:bottom w:w="100" w:type="dxa"/>
              <w:right w:w="100" w:type="dxa"/>
            </w:tcMar>
          </w:tcPr>
          <w:p w14:paraId="4313B551" w14:textId="77777777" w:rsidR="00884EFA" w:rsidRPr="00DB3E29" w:rsidRDefault="002D3F52">
            <w:pPr>
              <w:spacing w:before="240"/>
              <w:rPr>
                <w:b/>
                <w:sz w:val="20"/>
                <w:szCs w:val="20"/>
              </w:rPr>
            </w:pPr>
            <w:r w:rsidRPr="00DB3E29">
              <w:rPr>
                <w:b/>
                <w:sz w:val="20"/>
                <w:szCs w:val="20"/>
              </w:rPr>
              <w:t>Employment Status Indicator test tool or ESI tool</w:t>
            </w:r>
          </w:p>
        </w:tc>
        <w:tc>
          <w:tcPr>
            <w:tcW w:w="6270" w:type="dxa"/>
            <w:shd w:val="clear" w:color="auto" w:fill="auto"/>
            <w:tcMar>
              <w:top w:w="100" w:type="dxa"/>
              <w:left w:w="100" w:type="dxa"/>
              <w:bottom w:w="100" w:type="dxa"/>
              <w:right w:w="100" w:type="dxa"/>
            </w:tcMar>
          </w:tcPr>
          <w:p w14:paraId="661FAA55" w14:textId="77777777" w:rsidR="00884EFA" w:rsidRPr="00DB3E29" w:rsidRDefault="002D3F52">
            <w:pPr>
              <w:spacing w:before="240"/>
              <w:rPr>
                <w:sz w:val="20"/>
                <w:szCs w:val="20"/>
              </w:rPr>
            </w:pPr>
            <w:r w:rsidRPr="00DB3E29">
              <w:rPr>
                <w:sz w:val="20"/>
                <w:szCs w:val="20"/>
              </w:rPr>
              <w:t>The HMRC Employment Status Indicator test tool. The most up-to-date version must be used. At the time of drafting the tool may be found here:</w:t>
            </w:r>
          </w:p>
          <w:p w14:paraId="67D66AC6" w14:textId="61C14993" w:rsidR="00884EFA" w:rsidRPr="0078324E" w:rsidRDefault="00AC42E8" w:rsidP="0078324E">
            <w:hyperlink r:id="rId27" w:history="1">
              <w:r w:rsidR="00430BFD">
                <w:rPr>
                  <w:rStyle w:val="Hyperlink"/>
                </w:rPr>
                <w:t>https://www.gov.uk/guidance/check-employment-status-for-tax</w:t>
              </w:r>
            </w:hyperlink>
          </w:p>
        </w:tc>
      </w:tr>
      <w:tr w:rsidR="00884EFA" w:rsidRPr="00DB3E29" w14:paraId="146F84D9" w14:textId="77777777" w:rsidTr="008B0C67">
        <w:trPr>
          <w:trHeight w:val="420"/>
        </w:trPr>
        <w:tc>
          <w:tcPr>
            <w:tcW w:w="2625" w:type="dxa"/>
            <w:shd w:val="clear" w:color="auto" w:fill="auto"/>
            <w:tcMar>
              <w:top w:w="100" w:type="dxa"/>
              <w:left w:w="100" w:type="dxa"/>
              <w:bottom w:w="100" w:type="dxa"/>
              <w:right w:w="100" w:type="dxa"/>
            </w:tcMar>
          </w:tcPr>
          <w:p w14:paraId="3631BCFE" w14:textId="158F8BAE" w:rsidR="00884EFA" w:rsidRPr="00DB3E29" w:rsidRDefault="002D3F52">
            <w:pPr>
              <w:spacing w:before="240"/>
              <w:rPr>
                <w:b/>
                <w:sz w:val="20"/>
                <w:szCs w:val="20"/>
              </w:rPr>
            </w:pPr>
            <w:r w:rsidRPr="00DB3E29">
              <w:rPr>
                <w:b/>
                <w:sz w:val="20"/>
                <w:szCs w:val="20"/>
              </w:rPr>
              <w:t>Expiry Date</w:t>
            </w:r>
          </w:p>
        </w:tc>
        <w:tc>
          <w:tcPr>
            <w:tcW w:w="6270" w:type="dxa"/>
            <w:shd w:val="clear" w:color="auto" w:fill="auto"/>
            <w:tcMar>
              <w:top w:w="100" w:type="dxa"/>
              <w:left w:w="100" w:type="dxa"/>
              <w:bottom w:w="100" w:type="dxa"/>
              <w:right w:w="100" w:type="dxa"/>
            </w:tcMar>
          </w:tcPr>
          <w:p w14:paraId="2D2C3810" w14:textId="66ED7EF1" w:rsidR="00884EFA" w:rsidRPr="00DB3E29" w:rsidRDefault="002D3F52">
            <w:pPr>
              <w:spacing w:before="240"/>
              <w:rPr>
                <w:sz w:val="20"/>
                <w:szCs w:val="20"/>
              </w:rPr>
            </w:pPr>
            <w:r w:rsidRPr="00DB3E29">
              <w:rPr>
                <w:sz w:val="20"/>
                <w:szCs w:val="20"/>
              </w:rPr>
              <w:t>The expiry date of this Call-Off Contract in the Order Form.</w:t>
            </w:r>
          </w:p>
        </w:tc>
      </w:tr>
      <w:tr w:rsidR="00884EFA" w:rsidRPr="00DB3E29" w14:paraId="20AD6578" w14:textId="77777777" w:rsidTr="008B0C67">
        <w:trPr>
          <w:trHeight w:val="6542"/>
        </w:trPr>
        <w:tc>
          <w:tcPr>
            <w:tcW w:w="2625" w:type="dxa"/>
            <w:shd w:val="clear" w:color="auto" w:fill="auto"/>
            <w:tcMar>
              <w:top w:w="100" w:type="dxa"/>
              <w:left w:w="100" w:type="dxa"/>
              <w:bottom w:w="100" w:type="dxa"/>
              <w:right w:w="100" w:type="dxa"/>
            </w:tcMar>
          </w:tcPr>
          <w:p w14:paraId="154833CE" w14:textId="6A74530F" w:rsidR="00884EFA" w:rsidRPr="00DB3E29" w:rsidRDefault="002D3F52">
            <w:pPr>
              <w:spacing w:before="240"/>
              <w:rPr>
                <w:b/>
                <w:sz w:val="20"/>
                <w:szCs w:val="20"/>
              </w:rPr>
            </w:pPr>
            <w:r w:rsidRPr="00DB3E29">
              <w:rPr>
                <w:b/>
                <w:sz w:val="20"/>
                <w:szCs w:val="20"/>
              </w:rPr>
              <w:t>Force Majeure</w:t>
            </w:r>
          </w:p>
        </w:tc>
        <w:tc>
          <w:tcPr>
            <w:tcW w:w="6270" w:type="dxa"/>
            <w:shd w:val="clear" w:color="auto" w:fill="auto"/>
            <w:tcMar>
              <w:top w:w="100" w:type="dxa"/>
              <w:left w:w="100" w:type="dxa"/>
              <w:bottom w:w="100" w:type="dxa"/>
              <w:right w:w="100" w:type="dxa"/>
            </w:tcMar>
          </w:tcPr>
          <w:p w14:paraId="01A806F9" w14:textId="0BA36468" w:rsidR="00884EFA" w:rsidRPr="00DB3E29" w:rsidRDefault="002D3F52">
            <w:pPr>
              <w:spacing w:before="240"/>
              <w:rPr>
                <w:sz w:val="20"/>
                <w:szCs w:val="20"/>
              </w:rPr>
            </w:pPr>
            <w:r w:rsidRPr="00DB3E29">
              <w:rPr>
                <w:sz w:val="20"/>
                <w:szCs w:val="20"/>
              </w:rPr>
              <w:t xml:space="preserve">A </w:t>
            </w:r>
            <w:r w:rsidR="00020958">
              <w:rPr>
                <w:sz w:val="20"/>
                <w:szCs w:val="20"/>
              </w:rPr>
              <w:t>f</w:t>
            </w:r>
            <w:r w:rsidRPr="00DB3E29">
              <w:rPr>
                <w:sz w:val="20"/>
                <w:szCs w:val="20"/>
              </w:rPr>
              <w:t>orce Majeure event means anything affecting either Party's performance of their obligations arising from any:</w:t>
            </w:r>
          </w:p>
          <w:p w14:paraId="2620256C" w14:textId="12D43BE6" w:rsidR="00884EFA" w:rsidRPr="00A95E66" w:rsidRDefault="002D3F52" w:rsidP="00A95E66">
            <w:pPr>
              <w:pStyle w:val="ListParagraph"/>
              <w:numPr>
                <w:ilvl w:val="0"/>
                <w:numId w:val="21"/>
              </w:numPr>
              <w:rPr>
                <w:sz w:val="20"/>
                <w:szCs w:val="20"/>
              </w:rPr>
            </w:pPr>
            <w:r w:rsidRPr="00A95E66">
              <w:rPr>
                <w:sz w:val="20"/>
                <w:szCs w:val="20"/>
              </w:rPr>
              <w:t>acts, events or omissions beyond the reasonable control of the affected Party</w:t>
            </w:r>
          </w:p>
          <w:p w14:paraId="3A486518" w14:textId="7BD1D366" w:rsidR="00884EFA" w:rsidRPr="00A95E66" w:rsidRDefault="002D3F52" w:rsidP="00A95E66">
            <w:pPr>
              <w:pStyle w:val="ListParagraph"/>
              <w:numPr>
                <w:ilvl w:val="0"/>
                <w:numId w:val="20"/>
              </w:numPr>
              <w:rPr>
                <w:sz w:val="20"/>
                <w:szCs w:val="20"/>
              </w:rPr>
            </w:pPr>
            <w:r w:rsidRPr="00A95E66">
              <w:rPr>
                <w:sz w:val="20"/>
                <w:szCs w:val="20"/>
              </w:rPr>
              <w:t>riots, war or armed conflict, acts of terrorism, nuclear, biological or chemical warfare</w:t>
            </w:r>
          </w:p>
          <w:p w14:paraId="065B2C4A" w14:textId="336B74BA" w:rsidR="00884EFA" w:rsidRPr="00A95E66" w:rsidRDefault="002D3F52" w:rsidP="00A95E66">
            <w:pPr>
              <w:pStyle w:val="ListParagraph"/>
              <w:numPr>
                <w:ilvl w:val="0"/>
                <w:numId w:val="19"/>
              </w:numPr>
              <w:rPr>
                <w:sz w:val="20"/>
                <w:szCs w:val="20"/>
              </w:rPr>
            </w:pPr>
            <w:r w:rsidRPr="00DA3EA9">
              <w:t xml:space="preserve">acts of government, local government or Regulatory </w:t>
            </w:r>
            <w:r w:rsidRPr="00A95E66">
              <w:rPr>
                <w:sz w:val="20"/>
                <w:szCs w:val="20"/>
              </w:rPr>
              <w:t>Bodies</w:t>
            </w:r>
          </w:p>
          <w:p w14:paraId="72BED784" w14:textId="42408F42" w:rsidR="00884EFA" w:rsidRPr="00A95E66" w:rsidRDefault="002D3F52" w:rsidP="00A95E66">
            <w:pPr>
              <w:pStyle w:val="ListParagraph"/>
              <w:numPr>
                <w:ilvl w:val="0"/>
                <w:numId w:val="18"/>
              </w:numPr>
              <w:rPr>
                <w:sz w:val="20"/>
                <w:szCs w:val="20"/>
              </w:rPr>
            </w:pPr>
            <w:r w:rsidRPr="00684A88">
              <w:rPr>
                <w:sz w:val="14"/>
                <w:szCs w:val="14"/>
              </w:rPr>
              <w:t xml:space="preserve"> </w:t>
            </w:r>
            <w:r w:rsidRPr="00A95E66">
              <w:rPr>
                <w:sz w:val="20"/>
                <w:szCs w:val="20"/>
              </w:rPr>
              <w:t>fire, flood or disaster and any failure or shortage of power or fuel</w:t>
            </w:r>
          </w:p>
          <w:p w14:paraId="35B0F025" w14:textId="336C6054" w:rsidR="00884EFA" w:rsidRPr="008B0C67" w:rsidRDefault="002D3F52" w:rsidP="008B0C67">
            <w:pPr>
              <w:pStyle w:val="ListParagraph"/>
              <w:numPr>
                <w:ilvl w:val="0"/>
                <w:numId w:val="17"/>
              </w:numPr>
              <w:rPr>
                <w:sz w:val="20"/>
                <w:szCs w:val="20"/>
              </w:rPr>
            </w:pPr>
            <w:r w:rsidRPr="00A95E66">
              <w:rPr>
                <w:sz w:val="20"/>
                <w:szCs w:val="20"/>
              </w:rPr>
              <w:t>industrial dispute affecting a third party for which a substitute third party isn’t reasonably available</w:t>
            </w:r>
          </w:p>
          <w:p w14:paraId="058A5534" w14:textId="324C6273" w:rsidR="00884EFA" w:rsidRPr="00DB3E29" w:rsidRDefault="002D3F52">
            <w:pPr>
              <w:spacing w:before="240"/>
              <w:rPr>
                <w:sz w:val="20"/>
                <w:szCs w:val="20"/>
              </w:rPr>
            </w:pPr>
            <w:r w:rsidRPr="00DB3E29">
              <w:rPr>
                <w:sz w:val="20"/>
                <w:szCs w:val="20"/>
              </w:rPr>
              <w:t>The following do not constitute a Force Majeure event:</w:t>
            </w:r>
          </w:p>
          <w:p w14:paraId="26F351F5" w14:textId="6B4A1A4E" w:rsidR="00884EFA" w:rsidRPr="00A95E66" w:rsidRDefault="002D3F52" w:rsidP="00A95E66">
            <w:pPr>
              <w:pStyle w:val="ListParagraph"/>
              <w:numPr>
                <w:ilvl w:val="0"/>
                <w:numId w:val="16"/>
              </w:numPr>
              <w:rPr>
                <w:sz w:val="20"/>
                <w:szCs w:val="20"/>
              </w:rPr>
            </w:pPr>
            <w:r w:rsidRPr="00A95E66">
              <w:rPr>
                <w:sz w:val="20"/>
                <w:szCs w:val="20"/>
              </w:rPr>
              <w:t>any industrial dispute about the Supplier, its staff, or failure in the Supplier’s (or a Subcontractor's) supply chain</w:t>
            </w:r>
          </w:p>
          <w:p w14:paraId="5F9BE1F8" w14:textId="735AF3BE" w:rsidR="00884EFA" w:rsidRPr="00A95E66" w:rsidRDefault="002D3F52" w:rsidP="00A95E66">
            <w:pPr>
              <w:pStyle w:val="ListParagraph"/>
              <w:numPr>
                <w:ilvl w:val="0"/>
                <w:numId w:val="16"/>
              </w:numPr>
              <w:rPr>
                <w:sz w:val="20"/>
                <w:szCs w:val="20"/>
              </w:rPr>
            </w:pPr>
            <w:r w:rsidRPr="00A95E66">
              <w:rPr>
                <w:sz w:val="20"/>
                <w:szCs w:val="20"/>
              </w:rPr>
              <w:t>any event which is attributable to the wilful act, neglect or failure to take reasonable precautions by the Party seeking to rely on Force Majeure</w:t>
            </w:r>
          </w:p>
          <w:p w14:paraId="7A38C93F" w14:textId="23EF79C9" w:rsidR="00884EFA" w:rsidRPr="00A95E66" w:rsidRDefault="002D3F52" w:rsidP="00A95E66">
            <w:pPr>
              <w:pStyle w:val="ListParagraph"/>
              <w:numPr>
                <w:ilvl w:val="0"/>
                <w:numId w:val="16"/>
              </w:numPr>
              <w:rPr>
                <w:sz w:val="20"/>
                <w:szCs w:val="20"/>
              </w:rPr>
            </w:pPr>
            <w:r w:rsidRPr="00A95E66">
              <w:rPr>
                <w:sz w:val="20"/>
                <w:szCs w:val="20"/>
              </w:rPr>
              <w:t>the event was foreseeable by the Party seeking to rely on Force Majeure at the time this Call-Off Contract was entered into</w:t>
            </w:r>
          </w:p>
          <w:p w14:paraId="6F8D7423" w14:textId="214EC3A1" w:rsidR="00884EFA" w:rsidRPr="00A95E66" w:rsidRDefault="002D3F52" w:rsidP="00A95E66">
            <w:pPr>
              <w:pStyle w:val="ListParagraph"/>
              <w:numPr>
                <w:ilvl w:val="0"/>
                <w:numId w:val="16"/>
              </w:numPr>
              <w:rPr>
                <w:sz w:val="20"/>
                <w:szCs w:val="20"/>
              </w:rPr>
            </w:pPr>
            <w:r w:rsidRPr="00A95E66">
              <w:rPr>
                <w:sz w:val="20"/>
                <w:szCs w:val="20"/>
              </w:rPr>
              <w:t>any event which is attributable to the Party seeking to rely on Force Majeure and its failure to comply with its own business continuity and disaster recovery plans</w:t>
            </w:r>
          </w:p>
        </w:tc>
      </w:tr>
      <w:tr w:rsidR="00884EFA" w:rsidRPr="00DB3E29" w14:paraId="58F1D2F9" w14:textId="77777777" w:rsidTr="0078324E">
        <w:trPr>
          <w:trHeight w:val="447"/>
        </w:trPr>
        <w:tc>
          <w:tcPr>
            <w:tcW w:w="2625" w:type="dxa"/>
            <w:shd w:val="clear" w:color="auto" w:fill="auto"/>
            <w:tcMar>
              <w:top w:w="100" w:type="dxa"/>
              <w:left w:w="100" w:type="dxa"/>
              <w:bottom w:w="100" w:type="dxa"/>
              <w:right w:w="100" w:type="dxa"/>
            </w:tcMar>
          </w:tcPr>
          <w:p w14:paraId="371A5EB9" w14:textId="296B544D" w:rsidR="00884EFA" w:rsidRPr="00DB3E29" w:rsidRDefault="002D3F52">
            <w:pPr>
              <w:spacing w:before="240"/>
              <w:rPr>
                <w:b/>
                <w:sz w:val="20"/>
                <w:szCs w:val="20"/>
              </w:rPr>
            </w:pPr>
            <w:r w:rsidRPr="00DB3E29">
              <w:rPr>
                <w:b/>
                <w:sz w:val="20"/>
                <w:szCs w:val="20"/>
              </w:rPr>
              <w:t>Former Supplier</w:t>
            </w:r>
          </w:p>
        </w:tc>
        <w:tc>
          <w:tcPr>
            <w:tcW w:w="6270" w:type="dxa"/>
            <w:shd w:val="clear" w:color="auto" w:fill="auto"/>
            <w:tcMar>
              <w:top w:w="100" w:type="dxa"/>
              <w:left w:w="100" w:type="dxa"/>
              <w:bottom w:w="100" w:type="dxa"/>
              <w:right w:w="100" w:type="dxa"/>
            </w:tcMar>
          </w:tcPr>
          <w:p w14:paraId="09B0A68B" w14:textId="5474DA1D" w:rsidR="00884EFA" w:rsidRPr="00DB3E29" w:rsidRDefault="002D3F52">
            <w:pPr>
              <w:spacing w:before="240"/>
              <w:rPr>
                <w:sz w:val="20"/>
                <w:szCs w:val="20"/>
              </w:rPr>
            </w:pPr>
            <w:r w:rsidRPr="00DB3E29">
              <w:rPr>
                <w:sz w:val="20"/>
                <w:szCs w:val="20"/>
              </w:rPr>
              <w:t xml:space="preserve">A supplier supplying services to the Buyer before the Start </w:t>
            </w:r>
            <w:r w:rsidR="00356321">
              <w:rPr>
                <w:sz w:val="20"/>
                <w:szCs w:val="20"/>
              </w:rPr>
              <w:t>d</w:t>
            </w:r>
            <w:r w:rsidRPr="00DB3E29">
              <w:rPr>
                <w:sz w:val="20"/>
                <w:szCs w:val="20"/>
              </w:rPr>
              <w:t xml:space="preserve">ate that are the same as or substantially similar to the Services. This also </w:t>
            </w:r>
            <w:r w:rsidRPr="00DB3E29">
              <w:rPr>
                <w:sz w:val="20"/>
                <w:szCs w:val="20"/>
              </w:rPr>
              <w:lastRenderedPageBreak/>
              <w:t>includes any Subcontractor or the Supplier (or any subcontractor of the Subcontractor).</w:t>
            </w:r>
          </w:p>
        </w:tc>
      </w:tr>
      <w:tr w:rsidR="00884EFA" w:rsidRPr="00DB3E29" w14:paraId="065F695B" w14:textId="77777777" w:rsidTr="008B0C67">
        <w:trPr>
          <w:trHeight w:val="640"/>
        </w:trPr>
        <w:tc>
          <w:tcPr>
            <w:tcW w:w="2625" w:type="dxa"/>
            <w:shd w:val="clear" w:color="auto" w:fill="auto"/>
            <w:tcMar>
              <w:top w:w="100" w:type="dxa"/>
              <w:left w:w="100" w:type="dxa"/>
              <w:bottom w:w="100" w:type="dxa"/>
              <w:right w:w="100" w:type="dxa"/>
            </w:tcMar>
          </w:tcPr>
          <w:p w14:paraId="5037884D" w14:textId="698AFCA9" w:rsidR="00884EFA" w:rsidRPr="00DB3E29" w:rsidRDefault="002D3F52">
            <w:pPr>
              <w:spacing w:before="240"/>
              <w:rPr>
                <w:b/>
                <w:sz w:val="20"/>
                <w:szCs w:val="20"/>
              </w:rPr>
            </w:pPr>
            <w:r w:rsidRPr="00DB3E29">
              <w:rPr>
                <w:b/>
                <w:sz w:val="20"/>
                <w:szCs w:val="20"/>
              </w:rPr>
              <w:lastRenderedPageBreak/>
              <w:t>Framework Agreement</w:t>
            </w:r>
          </w:p>
        </w:tc>
        <w:tc>
          <w:tcPr>
            <w:tcW w:w="6270" w:type="dxa"/>
            <w:shd w:val="clear" w:color="auto" w:fill="auto"/>
            <w:tcMar>
              <w:top w:w="100" w:type="dxa"/>
              <w:left w:w="100" w:type="dxa"/>
              <w:bottom w:w="100" w:type="dxa"/>
              <w:right w:w="100" w:type="dxa"/>
            </w:tcMar>
          </w:tcPr>
          <w:p w14:paraId="7D74D6BF" w14:textId="4A8354EB" w:rsidR="00884EFA" w:rsidRPr="00DB3E29" w:rsidRDefault="002D3F52">
            <w:pPr>
              <w:spacing w:before="240"/>
              <w:rPr>
                <w:sz w:val="20"/>
                <w:szCs w:val="20"/>
              </w:rPr>
            </w:pPr>
            <w:r w:rsidRPr="00DB3E29">
              <w:rPr>
                <w:sz w:val="20"/>
                <w:szCs w:val="20"/>
              </w:rPr>
              <w:t>The clauses of framework agreement RM1557.12 together with the Framework Schedules.</w:t>
            </w:r>
          </w:p>
        </w:tc>
      </w:tr>
      <w:tr w:rsidR="00884EFA" w:rsidRPr="00DB3E29" w14:paraId="346A3762" w14:textId="77777777" w:rsidTr="008B0C67">
        <w:trPr>
          <w:trHeight w:val="1280"/>
        </w:trPr>
        <w:tc>
          <w:tcPr>
            <w:tcW w:w="2625" w:type="dxa"/>
            <w:shd w:val="clear" w:color="auto" w:fill="auto"/>
            <w:tcMar>
              <w:top w:w="100" w:type="dxa"/>
              <w:left w:w="100" w:type="dxa"/>
              <w:bottom w:w="100" w:type="dxa"/>
              <w:right w:w="100" w:type="dxa"/>
            </w:tcMar>
          </w:tcPr>
          <w:p w14:paraId="1559873A" w14:textId="77777777" w:rsidR="00884EFA" w:rsidRPr="00DB3E29" w:rsidRDefault="002D3F52">
            <w:pPr>
              <w:spacing w:before="240"/>
              <w:rPr>
                <w:b/>
                <w:sz w:val="20"/>
                <w:szCs w:val="20"/>
              </w:rPr>
            </w:pPr>
            <w:r w:rsidRPr="00DB3E29">
              <w:rPr>
                <w:b/>
                <w:sz w:val="20"/>
                <w:szCs w:val="20"/>
              </w:rPr>
              <w:t>Fraud</w:t>
            </w:r>
          </w:p>
        </w:tc>
        <w:tc>
          <w:tcPr>
            <w:tcW w:w="6270" w:type="dxa"/>
            <w:shd w:val="clear" w:color="auto" w:fill="auto"/>
            <w:tcMar>
              <w:top w:w="100" w:type="dxa"/>
              <w:left w:w="100" w:type="dxa"/>
              <w:bottom w:w="100" w:type="dxa"/>
              <w:right w:w="100" w:type="dxa"/>
            </w:tcMar>
          </w:tcPr>
          <w:p w14:paraId="26A57445" w14:textId="2ECC39E7" w:rsidR="00884EFA" w:rsidRPr="00DB3E29" w:rsidRDefault="002D3F52">
            <w:pPr>
              <w:spacing w:before="240"/>
              <w:rPr>
                <w:sz w:val="20"/>
                <w:szCs w:val="20"/>
              </w:rPr>
            </w:pPr>
            <w:r w:rsidRPr="00DB3E29">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884EFA" w:rsidRPr="00DB3E29" w14:paraId="365AB43E" w14:textId="77777777" w:rsidTr="008B0C67">
        <w:trPr>
          <w:trHeight w:val="1080"/>
        </w:trPr>
        <w:tc>
          <w:tcPr>
            <w:tcW w:w="2625" w:type="dxa"/>
            <w:shd w:val="clear" w:color="auto" w:fill="auto"/>
            <w:tcMar>
              <w:top w:w="100" w:type="dxa"/>
              <w:left w:w="100" w:type="dxa"/>
              <w:bottom w:w="100" w:type="dxa"/>
              <w:right w:w="100" w:type="dxa"/>
            </w:tcMar>
          </w:tcPr>
          <w:p w14:paraId="69DB8CE8" w14:textId="77777777" w:rsidR="00884EFA" w:rsidRPr="00DB3E29" w:rsidRDefault="002D3F52">
            <w:pPr>
              <w:spacing w:before="240"/>
              <w:rPr>
                <w:b/>
                <w:sz w:val="20"/>
                <w:szCs w:val="20"/>
              </w:rPr>
            </w:pPr>
            <w:r w:rsidRPr="00DB3E29">
              <w:rPr>
                <w:b/>
                <w:sz w:val="20"/>
                <w:szCs w:val="20"/>
              </w:rPr>
              <w:t xml:space="preserve">Freedom of Information Act or </w:t>
            </w:r>
            <w:proofErr w:type="spellStart"/>
            <w:r w:rsidRPr="00DB3E29">
              <w:rPr>
                <w:b/>
                <w:sz w:val="20"/>
                <w:szCs w:val="20"/>
              </w:rPr>
              <w:t>FoIA</w:t>
            </w:r>
            <w:proofErr w:type="spellEnd"/>
          </w:p>
        </w:tc>
        <w:tc>
          <w:tcPr>
            <w:tcW w:w="6270" w:type="dxa"/>
            <w:shd w:val="clear" w:color="auto" w:fill="auto"/>
            <w:tcMar>
              <w:top w:w="100" w:type="dxa"/>
              <w:left w:w="100" w:type="dxa"/>
              <w:bottom w:w="100" w:type="dxa"/>
              <w:right w:w="100" w:type="dxa"/>
            </w:tcMar>
          </w:tcPr>
          <w:p w14:paraId="26B9861C" w14:textId="65B3C470" w:rsidR="00884EFA" w:rsidRPr="00DB3E29" w:rsidRDefault="002D3F52">
            <w:pPr>
              <w:spacing w:before="240"/>
              <w:rPr>
                <w:sz w:val="20"/>
                <w:szCs w:val="20"/>
              </w:rPr>
            </w:pPr>
            <w:r w:rsidRPr="00DB3E29">
              <w:rPr>
                <w:sz w:val="20"/>
                <w:szCs w:val="20"/>
              </w:rPr>
              <w:t xml:space="preserve">The Freedom of Information Act 2000 and any subordinate legislation made under the Act together with any guidance or codes of practice issued by the Information Commissioner or relevant </w:t>
            </w:r>
            <w:r w:rsidR="00B22835">
              <w:rPr>
                <w:sz w:val="20"/>
                <w:szCs w:val="20"/>
              </w:rPr>
              <w:t>g</w:t>
            </w:r>
            <w:r w:rsidRPr="00DB3E29">
              <w:rPr>
                <w:sz w:val="20"/>
                <w:szCs w:val="20"/>
              </w:rPr>
              <w:t>overnment department in relation to the legislation.</w:t>
            </w:r>
          </w:p>
        </w:tc>
      </w:tr>
      <w:tr w:rsidR="00884EFA" w:rsidRPr="00DB3E29" w14:paraId="3DCA160C" w14:textId="77777777" w:rsidTr="00A95E66">
        <w:trPr>
          <w:trHeight w:val="588"/>
        </w:trPr>
        <w:tc>
          <w:tcPr>
            <w:tcW w:w="2625" w:type="dxa"/>
            <w:shd w:val="clear" w:color="auto" w:fill="auto"/>
            <w:tcMar>
              <w:top w:w="100" w:type="dxa"/>
              <w:left w:w="100" w:type="dxa"/>
              <w:bottom w:w="100" w:type="dxa"/>
              <w:right w:w="100" w:type="dxa"/>
            </w:tcMar>
          </w:tcPr>
          <w:p w14:paraId="50C180B8" w14:textId="3E0778D4" w:rsidR="00884EFA" w:rsidRPr="00DB3E29" w:rsidRDefault="002D3F52">
            <w:pPr>
              <w:spacing w:before="240"/>
              <w:rPr>
                <w:b/>
                <w:sz w:val="20"/>
                <w:szCs w:val="20"/>
              </w:rPr>
            </w:pPr>
            <w:r w:rsidRPr="00DB3E29">
              <w:rPr>
                <w:b/>
                <w:sz w:val="20"/>
                <w:szCs w:val="20"/>
              </w:rPr>
              <w:t>G-Cloud Services</w:t>
            </w:r>
          </w:p>
        </w:tc>
        <w:tc>
          <w:tcPr>
            <w:tcW w:w="6270" w:type="dxa"/>
            <w:shd w:val="clear" w:color="auto" w:fill="auto"/>
            <w:tcMar>
              <w:top w:w="100" w:type="dxa"/>
              <w:left w:w="100" w:type="dxa"/>
              <w:bottom w:w="100" w:type="dxa"/>
              <w:right w:w="100" w:type="dxa"/>
            </w:tcMar>
          </w:tcPr>
          <w:p w14:paraId="2A73F6A6" w14:textId="4D23AED8" w:rsidR="00884EFA" w:rsidRPr="00DB3E29" w:rsidRDefault="002D3F52">
            <w:pPr>
              <w:spacing w:before="240"/>
              <w:rPr>
                <w:sz w:val="20"/>
                <w:szCs w:val="20"/>
              </w:rPr>
            </w:pPr>
            <w:r w:rsidRPr="00DB3E29">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884EFA" w:rsidRPr="00DB3E29" w14:paraId="3422D6A5" w14:textId="77777777" w:rsidTr="008B0C67">
        <w:trPr>
          <w:trHeight w:val="640"/>
        </w:trPr>
        <w:tc>
          <w:tcPr>
            <w:tcW w:w="2625" w:type="dxa"/>
            <w:shd w:val="clear" w:color="auto" w:fill="auto"/>
            <w:tcMar>
              <w:top w:w="100" w:type="dxa"/>
              <w:left w:w="100" w:type="dxa"/>
              <w:bottom w:w="100" w:type="dxa"/>
              <w:right w:w="100" w:type="dxa"/>
            </w:tcMar>
          </w:tcPr>
          <w:p w14:paraId="0CBC98BD" w14:textId="77777777" w:rsidR="00884EFA" w:rsidRPr="00DB3E29" w:rsidRDefault="002D3F52">
            <w:pPr>
              <w:spacing w:before="240"/>
              <w:rPr>
                <w:b/>
                <w:sz w:val="20"/>
                <w:szCs w:val="20"/>
              </w:rPr>
            </w:pPr>
            <w:r w:rsidRPr="00DB3E29">
              <w:rPr>
                <w:b/>
                <w:sz w:val="20"/>
                <w:szCs w:val="20"/>
              </w:rPr>
              <w:t>GDPR</w:t>
            </w:r>
          </w:p>
        </w:tc>
        <w:tc>
          <w:tcPr>
            <w:tcW w:w="6270" w:type="dxa"/>
            <w:shd w:val="clear" w:color="auto" w:fill="auto"/>
            <w:tcMar>
              <w:top w:w="100" w:type="dxa"/>
              <w:left w:w="100" w:type="dxa"/>
              <w:bottom w:w="100" w:type="dxa"/>
              <w:right w:w="100" w:type="dxa"/>
            </w:tcMar>
          </w:tcPr>
          <w:p w14:paraId="3A3C3DFD" w14:textId="2BEBC6A2" w:rsidR="00884EFA" w:rsidRPr="00DB3E29" w:rsidRDefault="002D3F52">
            <w:pPr>
              <w:spacing w:before="240"/>
              <w:rPr>
                <w:sz w:val="20"/>
                <w:szCs w:val="20"/>
              </w:rPr>
            </w:pPr>
            <w:r w:rsidRPr="00DB3E29">
              <w:rPr>
                <w:sz w:val="20"/>
                <w:szCs w:val="20"/>
              </w:rPr>
              <w:t>General Data Protection Regulation (Regulation (EU) 2016/679)</w:t>
            </w:r>
          </w:p>
        </w:tc>
      </w:tr>
      <w:tr w:rsidR="00884EFA" w:rsidRPr="00DB3E29" w14:paraId="79216F88" w14:textId="77777777" w:rsidTr="008B0C67">
        <w:trPr>
          <w:trHeight w:val="1280"/>
        </w:trPr>
        <w:tc>
          <w:tcPr>
            <w:tcW w:w="2625" w:type="dxa"/>
            <w:shd w:val="clear" w:color="auto" w:fill="auto"/>
            <w:tcMar>
              <w:top w:w="100" w:type="dxa"/>
              <w:left w:w="100" w:type="dxa"/>
              <w:bottom w:w="100" w:type="dxa"/>
              <w:right w:w="100" w:type="dxa"/>
            </w:tcMar>
          </w:tcPr>
          <w:p w14:paraId="37915993" w14:textId="2900D1AF" w:rsidR="00884EFA" w:rsidRPr="00DB3E29" w:rsidRDefault="002D3F52">
            <w:pPr>
              <w:spacing w:before="240"/>
              <w:rPr>
                <w:b/>
                <w:sz w:val="20"/>
                <w:szCs w:val="20"/>
              </w:rPr>
            </w:pPr>
            <w:r w:rsidRPr="00DB3E29">
              <w:rPr>
                <w:b/>
                <w:sz w:val="20"/>
                <w:szCs w:val="20"/>
              </w:rPr>
              <w:t>Good Industry Practice</w:t>
            </w:r>
          </w:p>
        </w:tc>
        <w:tc>
          <w:tcPr>
            <w:tcW w:w="6270" w:type="dxa"/>
            <w:shd w:val="clear" w:color="auto" w:fill="auto"/>
            <w:tcMar>
              <w:top w:w="100" w:type="dxa"/>
              <w:left w:w="100" w:type="dxa"/>
              <w:bottom w:w="100" w:type="dxa"/>
              <w:right w:w="100" w:type="dxa"/>
            </w:tcMar>
          </w:tcPr>
          <w:p w14:paraId="5E2629E0" w14:textId="1F0C719D" w:rsidR="00884EFA" w:rsidRPr="00DB3E29" w:rsidRDefault="002D3F52">
            <w:pPr>
              <w:spacing w:before="240"/>
              <w:rPr>
                <w:sz w:val="20"/>
                <w:szCs w:val="20"/>
              </w:rPr>
            </w:pPr>
            <w:r w:rsidRPr="00DB3E29">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884EFA" w:rsidRPr="00DB3E29" w14:paraId="4E6EB96E" w14:textId="77777777" w:rsidTr="008B0C67">
        <w:trPr>
          <w:trHeight w:val="1080"/>
        </w:trPr>
        <w:tc>
          <w:tcPr>
            <w:tcW w:w="2625" w:type="dxa"/>
            <w:shd w:val="clear" w:color="auto" w:fill="auto"/>
            <w:tcMar>
              <w:top w:w="100" w:type="dxa"/>
              <w:left w:w="100" w:type="dxa"/>
              <w:bottom w:w="100" w:type="dxa"/>
              <w:right w:w="100" w:type="dxa"/>
            </w:tcMar>
          </w:tcPr>
          <w:p w14:paraId="12C0A999" w14:textId="77777777" w:rsidR="00884EFA" w:rsidRPr="00DB3E29" w:rsidRDefault="002D3F52">
            <w:pPr>
              <w:spacing w:before="240"/>
              <w:rPr>
                <w:b/>
                <w:sz w:val="20"/>
                <w:szCs w:val="20"/>
              </w:rPr>
            </w:pPr>
            <w:r w:rsidRPr="00DB3E29">
              <w:rPr>
                <w:b/>
                <w:sz w:val="20"/>
                <w:szCs w:val="20"/>
              </w:rPr>
              <w:t>Government Procurement Card</w:t>
            </w:r>
          </w:p>
        </w:tc>
        <w:tc>
          <w:tcPr>
            <w:tcW w:w="6270" w:type="dxa"/>
            <w:shd w:val="clear" w:color="auto" w:fill="auto"/>
            <w:tcMar>
              <w:top w:w="100" w:type="dxa"/>
              <w:left w:w="100" w:type="dxa"/>
              <w:bottom w:w="100" w:type="dxa"/>
              <w:right w:w="100" w:type="dxa"/>
            </w:tcMar>
          </w:tcPr>
          <w:p w14:paraId="0437095C" w14:textId="3A5792F3" w:rsidR="00884EFA" w:rsidRPr="00DB3E29" w:rsidRDefault="002D3F52">
            <w:pPr>
              <w:spacing w:before="240"/>
              <w:rPr>
                <w:sz w:val="20"/>
                <w:szCs w:val="20"/>
              </w:rPr>
            </w:pPr>
            <w:r w:rsidRPr="00DB3E29">
              <w:rPr>
                <w:sz w:val="20"/>
                <w:szCs w:val="20"/>
              </w:rPr>
              <w:t xml:space="preserve">The </w:t>
            </w:r>
            <w:r w:rsidR="00430BFD">
              <w:rPr>
                <w:sz w:val="20"/>
                <w:szCs w:val="20"/>
              </w:rPr>
              <w:t>g</w:t>
            </w:r>
            <w:r w:rsidRPr="00DB3E29">
              <w:rPr>
                <w:sz w:val="20"/>
                <w:szCs w:val="20"/>
              </w:rPr>
              <w:t>overnment’s preferred method of purchasing and payment for low value goods or services</w:t>
            </w:r>
            <w:r w:rsidR="00503C2B">
              <w:rPr>
                <w:sz w:val="20"/>
                <w:szCs w:val="20"/>
              </w:rPr>
              <w:t>.</w:t>
            </w:r>
            <w:r w:rsidRPr="00DB3E29">
              <w:rPr>
                <w:sz w:val="20"/>
                <w:szCs w:val="20"/>
              </w:rPr>
              <w:t xml:space="preserve"> </w:t>
            </w:r>
          </w:p>
        </w:tc>
      </w:tr>
      <w:tr w:rsidR="00884EFA" w:rsidRPr="00DB3E29" w14:paraId="09B54E2F" w14:textId="77777777" w:rsidTr="008B0C67">
        <w:trPr>
          <w:trHeight w:val="420"/>
        </w:trPr>
        <w:tc>
          <w:tcPr>
            <w:tcW w:w="2625" w:type="dxa"/>
            <w:shd w:val="clear" w:color="auto" w:fill="auto"/>
            <w:tcMar>
              <w:top w:w="100" w:type="dxa"/>
              <w:left w:w="100" w:type="dxa"/>
              <w:bottom w:w="100" w:type="dxa"/>
              <w:right w:w="100" w:type="dxa"/>
            </w:tcMar>
          </w:tcPr>
          <w:p w14:paraId="08CC94D8" w14:textId="77777777" w:rsidR="00884EFA" w:rsidRPr="00DB3E29" w:rsidRDefault="002D3F52">
            <w:pPr>
              <w:spacing w:before="240"/>
              <w:rPr>
                <w:b/>
                <w:sz w:val="20"/>
                <w:szCs w:val="20"/>
              </w:rPr>
            </w:pPr>
            <w:r w:rsidRPr="00DB3E29">
              <w:rPr>
                <w:b/>
                <w:sz w:val="20"/>
                <w:szCs w:val="20"/>
              </w:rPr>
              <w:t>Guarantee</w:t>
            </w:r>
          </w:p>
        </w:tc>
        <w:tc>
          <w:tcPr>
            <w:tcW w:w="6270" w:type="dxa"/>
            <w:shd w:val="clear" w:color="auto" w:fill="auto"/>
            <w:tcMar>
              <w:top w:w="100" w:type="dxa"/>
              <w:left w:w="100" w:type="dxa"/>
              <w:bottom w:w="100" w:type="dxa"/>
              <w:right w:w="100" w:type="dxa"/>
            </w:tcMar>
          </w:tcPr>
          <w:p w14:paraId="2B76DAD1" w14:textId="77777777" w:rsidR="00884EFA" w:rsidRPr="00DB3E29" w:rsidRDefault="002D3F52">
            <w:pPr>
              <w:spacing w:before="240"/>
              <w:rPr>
                <w:sz w:val="20"/>
                <w:szCs w:val="20"/>
              </w:rPr>
            </w:pPr>
            <w:r w:rsidRPr="00DB3E29">
              <w:rPr>
                <w:sz w:val="20"/>
                <w:szCs w:val="20"/>
              </w:rPr>
              <w:t>The guarantee described in Schedule 5.</w:t>
            </w:r>
          </w:p>
        </w:tc>
      </w:tr>
      <w:tr w:rsidR="00884EFA" w:rsidRPr="00DB3E29" w14:paraId="02840642" w14:textId="77777777" w:rsidTr="008B0C67">
        <w:trPr>
          <w:trHeight w:val="1080"/>
        </w:trPr>
        <w:tc>
          <w:tcPr>
            <w:tcW w:w="2625" w:type="dxa"/>
            <w:shd w:val="clear" w:color="auto" w:fill="auto"/>
            <w:tcMar>
              <w:top w:w="100" w:type="dxa"/>
              <w:left w:w="100" w:type="dxa"/>
              <w:bottom w:w="100" w:type="dxa"/>
              <w:right w:w="100" w:type="dxa"/>
            </w:tcMar>
          </w:tcPr>
          <w:p w14:paraId="0B8514C7" w14:textId="77777777" w:rsidR="00884EFA" w:rsidRPr="00DB3E29" w:rsidRDefault="002D3F52">
            <w:pPr>
              <w:spacing w:before="240"/>
              <w:rPr>
                <w:b/>
                <w:sz w:val="20"/>
                <w:szCs w:val="20"/>
              </w:rPr>
            </w:pPr>
            <w:r w:rsidRPr="00DB3E29">
              <w:rPr>
                <w:b/>
                <w:sz w:val="20"/>
                <w:szCs w:val="20"/>
              </w:rPr>
              <w:t>Guidance</w:t>
            </w:r>
          </w:p>
        </w:tc>
        <w:tc>
          <w:tcPr>
            <w:tcW w:w="6270" w:type="dxa"/>
            <w:shd w:val="clear" w:color="auto" w:fill="auto"/>
            <w:tcMar>
              <w:top w:w="100" w:type="dxa"/>
              <w:left w:w="100" w:type="dxa"/>
              <w:bottom w:w="100" w:type="dxa"/>
              <w:right w:w="100" w:type="dxa"/>
            </w:tcMar>
          </w:tcPr>
          <w:p w14:paraId="0B7AD683" w14:textId="10E75CC5" w:rsidR="00884EFA" w:rsidRPr="00DB3E29" w:rsidRDefault="002D3F52">
            <w:pPr>
              <w:spacing w:before="240"/>
              <w:rPr>
                <w:sz w:val="20"/>
                <w:szCs w:val="20"/>
              </w:rPr>
            </w:pPr>
            <w:r w:rsidRPr="00DB3E29">
              <w:rPr>
                <w:sz w:val="20"/>
                <w:szCs w:val="20"/>
              </w:rPr>
              <w:t xml:space="preserve">Any current UK </w:t>
            </w:r>
            <w:r w:rsidR="00430BFD">
              <w:rPr>
                <w:sz w:val="20"/>
                <w:szCs w:val="20"/>
              </w:rPr>
              <w:t>g</w:t>
            </w:r>
            <w:r w:rsidRPr="00DB3E29">
              <w:rPr>
                <w:sz w:val="20"/>
                <w:szCs w:val="20"/>
              </w:rPr>
              <w:t xml:space="preserve">overnment </w:t>
            </w:r>
            <w:r w:rsidR="00430BFD">
              <w:rPr>
                <w:sz w:val="20"/>
                <w:szCs w:val="20"/>
              </w:rPr>
              <w:t>g</w:t>
            </w:r>
            <w:r w:rsidRPr="00DB3E29">
              <w:rPr>
                <w:sz w:val="20"/>
                <w:szCs w:val="20"/>
              </w:rPr>
              <w:t xml:space="preserve">uidance on the Public Contracts Regulations 2015. In the event of a conflict between any current UK </w:t>
            </w:r>
            <w:r w:rsidR="00430BFD">
              <w:rPr>
                <w:sz w:val="20"/>
                <w:szCs w:val="20"/>
              </w:rPr>
              <w:t>g</w:t>
            </w:r>
            <w:r w:rsidRPr="00DB3E29">
              <w:rPr>
                <w:sz w:val="20"/>
                <w:szCs w:val="20"/>
              </w:rPr>
              <w:t xml:space="preserve">overnment </w:t>
            </w:r>
            <w:r w:rsidR="00430BFD">
              <w:rPr>
                <w:sz w:val="20"/>
                <w:szCs w:val="20"/>
              </w:rPr>
              <w:t>g</w:t>
            </w:r>
            <w:r w:rsidRPr="00DB3E29">
              <w:rPr>
                <w:sz w:val="20"/>
                <w:szCs w:val="20"/>
              </w:rPr>
              <w:t xml:space="preserve">uidance and the Crown Commercial Service </w:t>
            </w:r>
            <w:r w:rsidR="00430BFD">
              <w:rPr>
                <w:sz w:val="20"/>
                <w:szCs w:val="20"/>
              </w:rPr>
              <w:t>g</w:t>
            </w:r>
            <w:r w:rsidRPr="00DB3E29">
              <w:rPr>
                <w:sz w:val="20"/>
                <w:szCs w:val="20"/>
              </w:rPr>
              <w:t xml:space="preserve">uidance, current UK </w:t>
            </w:r>
            <w:r w:rsidR="00430BFD">
              <w:rPr>
                <w:sz w:val="20"/>
                <w:szCs w:val="20"/>
              </w:rPr>
              <w:t>g</w:t>
            </w:r>
            <w:r w:rsidRPr="00DB3E29">
              <w:rPr>
                <w:sz w:val="20"/>
                <w:szCs w:val="20"/>
              </w:rPr>
              <w:t xml:space="preserve">overnment </w:t>
            </w:r>
            <w:r w:rsidR="00430BFD">
              <w:rPr>
                <w:sz w:val="20"/>
                <w:szCs w:val="20"/>
              </w:rPr>
              <w:t>g</w:t>
            </w:r>
            <w:r w:rsidRPr="00DB3E29">
              <w:rPr>
                <w:sz w:val="20"/>
                <w:szCs w:val="20"/>
              </w:rPr>
              <w:t>uidance will take precedence.</w:t>
            </w:r>
          </w:p>
        </w:tc>
      </w:tr>
      <w:tr w:rsidR="00884EFA" w:rsidRPr="00DB3E29" w14:paraId="60B06743" w14:textId="77777777" w:rsidTr="008B0C67">
        <w:trPr>
          <w:trHeight w:val="840"/>
        </w:trPr>
        <w:tc>
          <w:tcPr>
            <w:tcW w:w="2625" w:type="dxa"/>
            <w:shd w:val="clear" w:color="auto" w:fill="auto"/>
            <w:tcMar>
              <w:top w:w="100" w:type="dxa"/>
              <w:left w:w="100" w:type="dxa"/>
              <w:bottom w:w="100" w:type="dxa"/>
              <w:right w:w="100" w:type="dxa"/>
            </w:tcMar>
          </w:tcPr>
          <w:p w14:paraId="1DF0BAF7" w14:textId="0A3FBE34" w:rsidR="00884EFA" w:rsidRPr="00DB3E29" w:rsidRDefault="002D3F52">
            <w:pPr>
              <w:spacing w:before="240"/>
              <w:rPr>
                <w:b/>
                <w:sz w:val="20"/>
                <w:szCs w:val="20"/>
              </w:rPr>
            </w:pPr>
            <w:r w:rsidRPr="00DB3E29">
              <w:rPr>
                <w:b/>
                <w:sz w:val="20"/>
                <w:szCs w:val="20"/>
              </w:rPr>
              <w:t xml:space="preserve">Implementation </w:t>
            </w:r>
            <w:r w:rsidR="000E1CD3">
              <w:rPr>
                <w:b/>
                <w:sz w:val="20"/>
                <w:szCs w:val="20"/>
              </w:rPr>
              <w:t>p</w:t>
            </w:r>
            <w:r w:rsidRPr="00DB3E29">
              <w:rPr>
                <w:b/>
                <w:sz w:val="20"/>
                <w:szCs w:val="20"/>
              </w:rPr>
              <w:t>lan</w:t>
            </w:r>
          </w:p>
        </w:tc>
        <w:tc>
          <w:tcPr>
            <w:tcW w:w="6270" w:type="dxa"/>
            <w:shd w:val="clear" w:color="auto" w:fill="auto"/>
            <w:tcMar>
              <w:top w:w="100" w:type="dxa"/>
              <w:left w:w="100" w:type="dxa"/>
              <w:bottom w:w="100" w:type="dxa"/>
              <w:right w:w="100" w:type="dxa"/>
            </w:tcMar>
          </w:tcPr>
          <w:p w14:paraId="374156EC" w14:textId="77777777" w:rsidR="00884EFA" w:rsidRPr="00DB3E29" w:rsidRDefault="002D3F52">
            <w:pPr>
              <w:spacing w:before="240"/>
              <w:rPr>
                <w:sz w:val="20"/>
                <w:szCs w:val="20"/>
              </w:rPr>
            </w:pPr>
            <w:r w:rsidRPr="00DB3E29">
              <w:rPr>
                <w:sz w:val="20"/>
                <w:szCs w:val="20"/>
              </w:rPr>
              <w:t>The plan with an outline of processes (including data standards for migration), costs (for example) of implementing the services which may be required as part of Onboarding.</w:t>
            </w:r>
          </w:p>
        </w:tc>
      </w:tr>
      <w:tr w:rsidR="00884EFA" w:rsidRPr="00DB3E29" w14:paraId="6BB388BE" w14:textId="77777777" w:rsidTr="008B0C67">
        <w:trPr>
          <w:trHeight w:val="640"/>
        </w:trPr>
        <w:tc>
          <w:tcPr>
            <w:tcW w:w="2625" w:type="dxa"/>
            <w:shd w:val="clear" w:color="auto" w:fill="auto"/>
            <w:tcMar>
              <w:top w:w="100" w:type="dxa"/>
              <w:left w:w="100" w:type="dxa"/>
              <w:bottom w:w="100" w:type="dxa"/>
              <w:right w:w="100" w:type="dxa"/>
            </w:tcMar>
          </w:tcPr>
          <w:p w14:paraId="6A7652C6" w14:textId="57E3AF38" w:rsidR="00884EFA" w:rsidRPr="00DB3E29" w:rsidRDefault="002D3F52">
            <w:pPr>
              <w:spacing w:before="240"/>
              <w:rPr>
                <w:b/>
                <w:sz w:val="20"/>
                <w:szCs w:val="20"/>
              </w:rPr>
            </w:pPr>
            <w:r w:rsidRPr="00DB3E29">
              <w:rPr>
                <w:b/>
                <w:sz w:val="20"/>
                <w:szCs w:val="20"/>
              </w:rPr>
              <w:lastRenderedPageBreak/>
              <w:t xml:space="preserve">Indicative </w:t>
            </w:r>
            <w:r w:rsidR="000E1CD3">
              <w:rPr>
                <w:b/>
                <w:sz w:val="20"/>
                <w:szCs w:val="20"/>
              </w:rPr>
              <w:t>t</w:t>
            </w:r>
            <w:r w:rsidRPr="00DB3E29">
              <w:rPr>
                <w:b/>
                <w:sz w:val="20"/>
                <w:szCs w:val="20"/>
              </w:rPr>
              <w:t>est</w:t>
            </w:r>
          </w:p>
        </w:tc>
        <w:tc>
          <w:tcPr>
            <w:tcW w:w="6270" w:type="dxa"/>
            <w:shd w:val="clear" w:color="auto" w:fill="auto"/>
            <w:tcMar>
              <w:top w:w="100" w:type="dxa"/>
              <w:left w:w="100" w:type="dxa"/>
              <w:bottom w:w="100" w:type="dxa"/>
              <w:right w:w="100" w:type="dxa"/>
            </w:tcMar>
          </w:tcPr>
          <w:p w14:paraId="5852632D" w14:textId="2A90A85A" w:rsidR="00884EFA" w:rsidRPr="00DB3E29" w:rsidRDefault="002D3F52">
            <w:pPr>
              <w:spacing w:before="240"/>
              <w:rPr>
                <w:sz w:val="20"/>
                <w:szCs w:val="20"/>
              </w:rPr>
            </w:pPr>
            <w:r w:rsidRPr="00DB3E29">
              <w:rPr>
                <w:sz w:val="20"/>
                <w:szCs w:val="20"/>
              </w:rPr>
              <w:t>ESI tool completed by contractors on their own behalf at the request of CCS or the Buyer (as applicable) under clause 4.6</w:t>
            </w:r>
            <w:r w:rsidR="00C67E4D">
              <w:rPr>
                <w:sz w:val="20"/>
                <w:szCs w:val="20"/>
              </w:rPr>
              <w:t>.</w:t>
            </w:r>
          </w:p>
        </w:tc>
      </w:tr>
      <w:tr w:rsidR="00884EFA" w:rsidRPr="00DB3E29" w14:paraId="61799619" w14:textId="77777777" w:rsidTr="008B0C67">
        <w:trPr>
          <w:trHeight w:val="640"/>
        </w:trPr>
        <w:tc>
          <w:tcPr>
            <w:tcW w:w="2625" w:type="dxa"/>
            <w:shd w:val="clear" w:color="auto" w:fill="auto"/>
            <w:tcMar>
              <w:top w:w="100" w:type="dxa"/>
              <w:left w:w="100" w:type="dxa"/>
              <w:bottom w:w="100" w:type="dxa"/>
              <w:right w:w="100" w:type="dxa"/>
            </w:tcMar>
          </w:tcPr>
          <w:p w14:paraId="6191C13B" w14:textId="77777777" w:rsidR="00884EFA" w:rsidRPr="00DB3E29" w:rsidRDefault="002D3F52">
            <w:pPr>
              <w:spacing w:before="240"/>
              <w:rPr>
                <w:b/>
                <w:sz w:val="20"/>
                <w:szCs w:val="20"/>
              </w:rPr>
            </w:pPr>
            <w:r w:rsidRPr="00DB3E29">
              <w:rPr>
                <w:b/>
                <w:sz w:val="20"/>
                <w:szCs w:val="20"/>
              </w:rPr>
              <w:t>Information</w:t>
            </w:r>
          </w:p>
        </w:tc>
        <w:tc>
          <w:tcPr>
            <w:tcW w:w="6270" w:type="dxa"/>
            <w:shd w:val="clear" w:color="auto" w:fill="auto"/>
            <w:tcMar>
              <w:top w:w="100" w:type="dxa"/>
              <w:left w:w="100" w:type="dxa"/>
              <w:bottom w:w="100" w:type="dxa"/>
              <w:right w:w="100" w:type="dxa"/>
            </w:tcMar>
          </w:tcPr>
          <w:p w14:paraId="2FAED6F7" w14:textId="77777777" w:rsidR="00884EFA" w:rsidRPr="00DB3E29" w:rsidRDefault="002D3F52">
            <w:pPr>
              <w:spacing w:before="240"/>
              <w:rPr>
                <w:sz w:val="20"/>
                <w:szCs w:val="20"/>
              </w:rPr>
            </w:pPr>
            <w:r w:rsidRPr="00DB3E29">
              <w:rPr>
                <w:sz w:val="20"/>
                <w:szCs w:val="20"/>
              </w:rPr>
              <w:t xml:space="preserve">Has the meaning given under section 84 of the Freedom of Information Act </w:t>
            </w:r>
            <w:proofErr w:type="gramStart"/>
            <w:r w:rsidRPr="00DB3E29">
              <w:rPr>
                <w:sz w:val="20"/>
                <w:szCs w:val="20"/>
              </w:rPr>
              <w:t>2000.</w:t>
            </w:r>
            <w:proofErr w:type="gramEnd"/>
          </w:p>
        </w:tc>
      </w:tr>
      <w:tr w:rsidR="00884EFA" w:rsidRPr="00DB3E29" w14:paraId="5FAA76A6" w14:textId="77777777" w:rsidTr="008B0C67">
        <w:trPr>
          <w:trHeight w:val="640"/>
        </w:trPr>
        <w:tc>
          <w:tcPr>
            <w:tcW w:w="2625" w:type="dxa"/>
            <w:shd w:val="clear" w:color="auto" w:fill="auto"/>
            <w:tcMar>
              <w:top w:w="100" w:type="dxa"/>
              <w:left w:w="100" w:type="dxa"/>
              <w:bottom w:w="100" w:type="dxa"/>
              <w:right w:w="100" w:type="dxa"/>
            </w:tcMar>
          </w:tcPr>
          <w:p w14:paraId="10802B28" w14:textId="6FD4B8A6" w:rsidR="00884EFA" w:rsidRPr="00DB3E29" w:rsidRDefault="002D3F52">
            <w:pPr>
              <w:spacing w:before="240"/>
              <w:rPr>
                <w:b/>
                <w:sz w:val="20"/>
                <w:szCs w:val="20"/>
              </w:rPr>
            </w:pPr>
            <w:r w:rsidRPr="00DB3E29">
              <w:rPr>
                <w:b/>
                <w:sz w:val="20"/>
                <w:szCs w:val="20"/>
              </w:rPr>
              <w:t xml:space="preserve">Information </w:t>
            </w:r>
            <w:r w:rsidR="000E1CD3">
              <w:rPr>
                <w:b/>
                <w:sz w:val="20"/>
                <w:szCs w:val="20"/>
              </w:rPr>
              <w:t>s</w:t>
            </w:r>
            <w:r w:rsidRPr="00DB3E29">
              <w:rPr>
                <w:b/>
                <w:sz w:val="20"/>
                <w:szCs w:val="20"/>
              </w:rPr>
              <w:t xml:space="preserve">ecurity </w:t>
            </w:r>
            <w:r w:rsidR="000E1CD3">
              <w:rPr>
                <w:b/>
                <w:sz w:val="20"/>
                <w:szCs w:val="20"/>
              </w:rPr>
              <w:t>m</w:t>
            </w:r>
            <w:r w:rsidRPr="00DB3E29">
              <w:rPr>
                <w:b/>
                <w:sz w:val="20"/>
                <w:szCs w:val="20"/>
              </w:rPr>
              <w:t xml:space="preserve">anagement </w:t>
            </w:r>
            <w:r w:rsidR="000E1CD3">
              <w:rPr>
                <w:b/>
                <w:sz w:val="20"/>
                <w:szCs w:val="20"/>
              </w:rPr>
              <w:t>s</w:t>
            </w:r>
            <w:r w:rsidRPr="00DB3E29">
              <w:rPr>
                <w:b/>
                <w:sz w:val="20"/>
                <w:szCs w:val="20"/>
              </w:rPr>
              <w:t>ystem</w:t>
            </w:r>
          </w:p>
        </w:tc>
        <w:tc>
          <w:tcPr>
            <w:tcW w:w="6270" w:type="dxa"/>
            <w:shd w:val="clear" w:color="auto" w:fill="auto"/>
            <w:tcMar>
              <w:top w:w="100" w:type="dxa"/>
              <w:left w:w="100" w:type="dxa"/>
              <w:bottom w:w="100" w:type="dxa"/>
              <w:right w:w="100" w:type="dxa"/>
            </w:tcMar>
          </w:tcPr>
          <w:p w14:paraId="20044A7E" w14:textId="77777777" w:rsidR="00884EFA" w:rsidRPr="00DB3E29" w:rsidRDefault="002D3F52">
            <w:pPr>
              <w:spacing w:before="240"/>
              <w:rPr>
                <w:sz w:val="20"/>
                <w:szCs w:val="20"/>
              </w:rPr>
            </w:pPr>
            <w:r w:rsidRPr="00DB3E29">
              <w:rPr>
                <w:sz w:val="20"/>
                <w:szCs w:val="20"/>
              </w:rPr>
              <w:t>The information security management system and process developed by the Supplier in accordance with clause 16.1.</w:t>
            </w:r>
          </w:p>
        </w:tc>
      </w:tr>
      <w:tr w:rsidR="00884EFA" w:rsidRPr="00DB3E29" w14:paraId="11090E3B" w14:textId="77777777" w:rsidTr="008B0C67">
        <w:trPr>
          <w:trHeight w:val="840"/>
        </w:trPr>
        <w:tc>
          <w:tcPr>
            <w:tcW w:w="2625" w:type="dxa"/>
            <w:shd w:val="clear" w:color="auto" w:fill="auto"/>
            <w:tcMar>
              <w:top w:w="100" w:type="dxa"/>
              <w:left w:w="100" w:type="dxa"/>
              <w:bottom w:w="100" w:type="dxa"/>
              <w:right w:w="100" w:type="dxa"/>
            </w:tcMar>
          </w:tcPr>
          <w:p w14:paraId="2996A4F5" w14:textId="77777777" w:rsidR="00884EFA" w:rsidRPr="00DB3E29" w:rsidRDefault="002D3F52">
            <w:pPr>
              <w:spacing w:before="240"/>
              <w:rPr>
                <w:b/>
                <w:sz w:val="20"/>
                <w:szCs w:val="20"/>
              </w:rPr>
            </w:pPr>
            <w:r w:rsidRPr="00DB3E29">
              <w:rPr>
                <w:b/>
                <w:sz w:val="20"/>
                <w:szCs w:val="20"/>
              </w:rPr>
              <w:t>Inside IR35</w:t>
            </w:r>
          </w:p>
        </w:tc>
        <w:tc>
          <w:tcPr>
            <w:tcW w:w="6270" w:type="dxa"/>
            <w:shd w:val="clear" w:color="auto" w:fill="auto"/>
            <w:tcMar>
              <w:top w:w="100" w:type="dxa"/>
              <w:left w:w="100" w:type="dxa"/>
              <w:bottom w:w="100" w:type="dxa"/>
              <w:right w:w="100" w:type="dxa"/>
            </w:tcMar>
          </w:tcPr>
          <w:p w14:paraId="13431F00" w14:textId="77777777" w:rsidR="00884EFA" w:rsidRPr="00DB3E29" w:rsidRDefault="002D3F52">
            <w:pPr>
              <w:spacing w:before="240"/>
              <w:rPr>
                <w:sz w:val="20"/>
                <w:szCs w:val="20"/>
              </w:rPr>
            </w:pPr>
            <w:r w:rsidRPr="00DB3E29">
              <w:rPr>
                <w:sz w:val="20"/>
                <w:szCs w:val="20"/>
              </w:rPr>
              <w:t>Contractual engagements which would be determined to be within the scope of the IR35 Intermediaries legislation if assessed using the ESI tool.</w:t>
            </w:r>
          </w:p>
        </w:tc>
      </w:tr>
      <w:tr w:rsidR="00884EFA" w:rsidRPr="00DB3E29" w14:paraId="56174510" w14:textId="77777777" w:rsidTr="00A95E66">
        <w:trPr>
          <w:trHeight w:val="447"/>
        </w:trPr>
        <w:tc>
          <w:tcPr>
            <w:tcW w:w="2625" w:type="dxa"/>
            <w:shd w:val="clear" w:color="auto" w:fill="auto"/>
            <w:tcMar>
              <w:top w:w="100" w:type="dxa"/>
              <w:left w:w="100" w:type="dxa"/>
              <w:bottom w:w="100" w:type="dxa"/>
              <w:right w:w="100" w:type="dxa"/>
            </w:tcMar>
          </w:tcPr>
          <w:p w14:paraId="2373AEFF" w14:textId="376CB714" w:rsidR="00884EFA" w:rsidRPr="00DB3E29" w:rsidRDefault="002D3F52">
            <w:pPr>
              <w:spacing w:before="240"/>
              <w:rPr>
                <w:b/>
                <w:sz w:val="20"/>
                <w:szCs w:val="20"/>
              </w:rPr>
            </w:pPr>
            <w:r w:rsidRPr="00DB3E29">
              <w:rPr>
                <w:b/>
                <w:sz w:val="20"/>
                <w:szCs w:val="20"/>
              </w:rPr>
              <w:t xml:space="preserve">Insolvency </w:t>
            </w:r>
            <w:r w:rsidR="000E1CD3">
              <w:rPr>
                <w:b/>
                <w:sz w:val="20"/>
                <w:szCs w:val="20"/>
              </w:rPr>
              <w:t>e</w:t>
            </w:r>
            <w:r w:rsidRPr="00DB3E29">
              <w:rPr>
                <w:b/>
                <w:sz w:val="20"/>
                <w:szCs w:val="20"/>
              </w:rPr>
              <w:t>vent</w:t>
            </w:r>
          </w:p>
        </w:tc>
        <w:tc>
          <w:tcPr>
            <w:tcW w:w="6270" w:type="dxa"/>
            <w:shd w:val="clear" w:color="auto" w:fill="auto"/>
            <w:tcMar>
              <w:top w:w="100" w:type="dxa"/>
              <w:left w:w="100" w:type="dxa"/>
              <w:bottom w:w="100" w:type="dxa"/>
              <w:right w:w="100" w:type="dxa"/>
            </w:tcMar>
          </w:tcPr>
          <w:p w14:paraId="280D4401" w14:textId="77777777" w:rsidR="00884EFA" w:rsidRPr="00DB3E29" w:rsidRDefault="002D3F52">
            <w:pPr>
              <w:spacing w:before="240"/>
              <w:rPr>
                <w:sz w:val="20"/>
                <w:szCs w:val="20"/>
              </w:rPr>
            </w:pPr>
            <w:r w:rsidRPr="00DB3E29">
              <w:rPr>
                <w:sz w:val="20"/>
                <w:szCs w:val="20"/>
              </w:rPr>
              <w:t>Can be:</w:t>
            </w:r>
          </w:p>
          <w:p w14:paraId="1FF6AC43" w14:textId="5ED57E67" w:rsidR="00884EFA" w:rsidRPr="00A95E66" w:rsidRDefault="002D3F52" w:rsidP="00A95E66">
            <w:pPr>
              <w:pStyle w:val="ListParagraph"/>
              <w:numPr>
                <w:ilvl w:val="0"/>
                <w:numId w:val="26"/>
              </w:numPr>
              <w:rPr>
                <w:sz w:val="20"/>
                <w:szCs w:val="20"/>
              </w:rPr>
            </w:pPr>
            <w:r w:rsidRPr="00503C2B">
              <w:rPr>
                <w:sz w:val="14"/>
                <w:szCs w:val="14"/>
              </w:rPr>
              <w:t xml:space="preserve"> </w:t>
            </w:r>
            <w:r w:rsidRPr="00A95E66">
              <w:rPr>
                <w:sz w:val="20"/>
                <w:szCs w:val="20"/>
              </w:rPr>
              <w:t>a voluntary arrangement</w:t>
            </w:r>
          </w:p>
          <w:p w14:paraId="553B4E45" w14:textId="1BA6EDC7" w:rsidR="00884EFA" w:rsidRPr="00A95E66" w:rsidRDefault="002D3F52" w:rsidP="00A95E66">
            <w:pPr>
              <w:pStyle w:val="ListParagraph"/>
              <w:numPr>
                <w:ilvl w:val="0"/>
                <w:numId w:val="26"/>
              </w:numPr>
              <w:rPr>
                <w:sz w:val="20"/>
                <w:szCs w:val="20"/>
              </w:rPr>
            </w:pPr>
            <w:r w:rsidRPr="00A95E66">
              <w:rPr>
                <w:sz w:val="20"/>
                <w:szCs w:val="20"/>
              </w:rPr>
              <w:t>a winding-up petition</w:t>
            </w:r>
          </w:p>
          <w:p w14:paraId="5F36954A" w14:textId="1118A995" w:rsidR="00884EFA" w:rsidRPr="00A95E66" w:rsidRDefault="002D3F52" w:rsidP="00A95E66">
            <w:pPr>
              <w:pStyle w:val="ListParagraph"/>
              <w:numPr>
                <w:ilvl w:val="0"/>
                <w:numId w:val="26"/>
              </w:numPr>
              <w:rPr>
                <w:sz w:val="20"/>
                <w:szCs w:val="20"/>
              </w:rPr>
            </w:pPr>
            <w:r w:rsidRPr="00A95E66">
              <w:rPr>
                <w:sz w:val="20"/>
                <w:szCs w:val="20"/>
              </w:rPr>
              <w:t>the appointment of a receiver or administrator</w:t>
            </w:r>
          </w:p>
          <w:p w14:paraId="4C0A2B1F" w14:textId="6B6F7C15" w:rsidR="00884EFA" w:rsidRPr="00A95E66" w:rsidRDefault="002D3F52" w:rsidP="00A95E66">
            <w:pPr>
              <w:pStyle w:val="ListParagraph"/>
              <w:numPr>
                <w:ilvl w:val="0"/>
                <w:numId w:val="26"/>
              </w:numPr>
              <w:rPr>
                <w:sz w:val="20"/>
                <w:szCs w:val="20"/>
              </w:rPr>
            </w:pPr>
            <w:r w:rsidRPr="00A95E66">
              <w:rPr>
                <w:sz w:val="20"/>
                <w:szCs w:val="20"/>
              </w:rPr>
              <w:t>an unresolved statutory demand</w:t>
            </w:r>
          </w:p>
          <w:p w14:paraId="3D252C0A" w14:textId="7F921F06" w:rsidR="00884EFA" w:rsidRPr="00A95E66" w:rsidRDefault="002D3F52" w:rsidP="00A95E66">
            <w:pPr>
              <w:pStyle w:val="ListParagraph"/>
              <w:numPr>
                <w:ilvl w:val="0"/>
                <w:numId w:val="26"/>
              </w:numPr>
              <w:rPr>
                <w:sz w:val="20"/>
                <w:szCs w:val="20"/>
              </w:rPr>
            </w:pPr>
            <w:r w:rsidRPr="00DA3EA9">
              <w:t>a S</w:t>
            </w:r>
            <w:r w:rsidRPr="00A95E66">
              <w:rPr>
                <w:sz w:val="20"/>
                <w:szCs w:val="20"/>
              </w:rPr>
              <w:t>chedule A1 moratorium</w:t>
            </w:r>
          </w:p>
        </w:tc>
      </w:tr>
      <w:tr w:rsidR="00884EFA" w:rsidRPr="00DB3E29" w14:paraId="00EFB921" w14:textId="77777777" w:rsidTr="008B0C67">
        <w:trPr>
          <w:trHeight w:val="2820"/>
        </w:trPr>
        <w:tc>
          <w:tcPr>
            <w:tcW w:w="2625" w:type="dxa"/>
            <w:shd w:val="clear" w:color="auto" w:fill="auto"/>
            <w:tcMar>
              <w:top w:w="100" w:type="dxa"/>
              <w:left w:w="100" w:type="dxa"/>
              <w:bottom w:w="100" w:type="dxa"/>
              <w:right w:w="100" w:type="dxa"/>
            </w:tcMar>
          </w:tcPr>
          <w:p w14:paraId="55C150F3" w14:textId="77777777" w:rsidR="00884EFA" w:rsidRPr="00DB3E29" w:rsidRDefault="002D3F52">
            <w:pPr>
              <w:spacing w:before="240"/>
              <w:rPr>
                <w:b/>
                <w:sz w:val="20"/>
                <w:szCs w:val="20"/>
              </w:rPr>
            </w:pPr>
            <w:r w:rsidRPr="00DB3E29">
              <w:rPr>
                <w:b/>
                <w:sz w:val="20"/>
                <w:szCs w:val="20"/>
              </w:rPr>
              <w:t>Intellectual Property Rights or IPR</w:t>
            </w:r>
          </w:p>
        </w:tc>
        <w:tc>
          <w:tcPr>
            <w:tcW w:w="6270" w:type="dxa"/>
            <w:shd w:val="clear" w:color="auto" w:fill="auto"/>
            <w:tcMar>
              <w:top w:w="100" w:type="dxa"/>
              <w:left w:w="100" w:type="dxa"/>
              <w:bottom w:w="100" w:type="dxa"/>
              <w:right w:w="100" w:type="dxa"/>
            </w:tcMar>
          </w:tcPr>
          <w:p w14:paraId="744B67D2" w14:textId="77777777" w:rsidR="00884EFA" w:rsidRPr="00DB3E29" w:rsidRDefault="002D3F52">
            <w:pPr>
              <w:spacing w:before="240"/>
              <w:rPr>
                <w:sz w:val="20"/>
                <w:szCs w:val="20"/>
              </w:rPr>
            </w:pPr>
            <w:r w:rsidRPr="00DB3E29">
              <w:rPr>
                <w:sz w:val="20"/>
                <w:szCs w:val="20"/>
              </w:rPr>
              <w:t>Intellectual Property Rights are:</w:t>
            </w:r>
          </w:p>
          <w:p w14:paraId="0BDAD290" w14:textId="3C4BEC6B" w:rsidR="00884EFA" w:rsidRPr="00A95E66" w:rsidRDefault="002D3F52" w:rsidP="00A95E66">
            <w:pPr>
              <w:pStyle w:val="ListParagraph"/>
              <w:numPr>
                <w:ilvl w:val="0"/>
                <w:numId w:val="22"/>
              </w:numPr>
              <w:rPr>
                <w:sz w:val="20"/>
                <w:szCs w:val="20"/>
              </w:rPr>
            </w:pPr>
            <w:r w:rsidRPr="00A95E66">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64CC87BF" w14:textId="3424DF28" w:rsidR="00884EFA" w:rsidRPr="00A95E66" w:rsidRDefault="002D3F52" w:rsidP="00A95E66">
            <w:pPr>
              <w:pStyle w:val="ListParagraph"/>
              <w:numPr>
                <w:ilvl w:val="0"/>
                <w:numId w:val="22"/>
              </w:numPr>
              <w:rPr>
                <w:sz w:val="20"/>
                <w:szCs w:val="20"/>
              </w:rPr>
            </w:pPr>
            <w:r w:rsidRPr="00A95E66">
              <w:rPr>
                <w:sz w:val="20"/>
                <w:szCs w:val="20"/>
              </w:rPr>
              <w:t>applications for registration, and the right to apply for registration, for any of the rights listed at (a) that are capable of being registered in any country or jurisdiction</w:t>
            </w:r>
          </w:p>
          <w:p w14:paraId="15809563" w14:textId="2488F6DD" w:rsidR="00884EFA" w:rsidRPr="00A95E66" w:rsidRDefault="002D3F52" w:rsidP="00A95E66">
            <w:pPr>
              <w:pStyle w:val="ListParagraph"/>
              <w:numPr>
                <w:ilvl w:val="0"/>
                <w:numId w:val="22"/>
              </w:numPr>
              <w:rPr>
                <w:sz w:val="20"/>
                <w:szCs w:val="20"/>
              </w:rPr>
            </w:pPr>
            <w:r w:rsidRPr="00A95E66">
              <w:rPr>
                <w:sz w:val="20"/>
                <w:szCs w:val="20"/>
              </w:rPr>
              <w:t>all other rights having equivalent or similar effect in any country or jurisdiction</w:t>
            </w:r>
          </w:p>
        </w:tc>
      </w:tr>
      <w:tr w:rsidR="00884EFA" w:rsidRPr="00DB3E29" w14:paraId="39FDF052" w14:textId="77777777" w:rsidTr="008B0C67">
        <w:trPr>
          <w:trHeight w:val="2200"/>
        </w:trPr>
        <w:tc>
          <w:tcPr>
            <w:tcW w:w="2625" w:type="dxa"/>
            <w:shd w:val="clear" w:color="auto" w:fill="auto"/>
            <w:tcMar>
              <w:top w:w="100" w:type="dxa"/>
              <w:left w:w="100" w:type="dxa"/>
              <w:bottom w:w="100" w:type="dxa"/>
              <w:right w:w="100" w:type="dxa"/>
            </w:tcMar>
          </w:tcPr>
          <w:p w14:paraId="079DE961" w14:textId="77777777" w:rsidR="00884EFA" w:rsidRPr="00DB3E29" w:rsidRDefault="002D3F52">
            <w:pPr>
              <w:spacing w:before="240"/>
              <w:rPr>
                <w:b/>
                <w:sz w:val="20"/>
                <w:szCs w:val="20"/>
              </w:rPr>
            </w:pPr>
            <w:r w:rsidRPr="00DB3E29">
              <w:rPr>
                <w:b/>
                <w:sz w:val="20"/>
                <w:szCs w:val="20"/>
              </w:rPr>
              <w:t>Intermediary</w:t>
            </w:r>
          </w:p>
        </w:tc>
        <w:tc>
          <w:tcPr>
            <w:tcW w:w="6270" w:type="dxa"/>
            <w:shd w:val="clear" w:color="auto" w:fill="auto"/>
            <w:tcMar>
              <w:top w:w="100" w:type="dxa"/>
              <w:left w:w="100" w:type="dxa"/>
              <w:bottom w:w="100" w:type="dxa"/>
              <w:right w:w="100" w:type="dxa"/>
            </w:tcMar>
          </w:tcPr>
          <w:p w14:paraId="500EDF2B" w14:textId="77777777" w:rsidR="00884EFA" w:rsidRPr="00DB3E29" w:rsidRDefault="002D3F52">
            <w:pPr>
              <w:spacing w:before="240"/>
              <w:rPr>
                <w:sz w:val="20"/>
                <w:szCs w:val="20"/>
              </w:rPr>
            </w:pPr>
            <w:r w:rsidRPr="00DB3E29">
              <w:rPr>
                <w:sz w:val="20"/>
                <w:szCs w:val="20"/>
              </w:rPr>
              <w:t>For the purposes of the IR35 rules an intermediary can be:</w:t>
            </w:r>
          </w:p>
          <w:p w14:paraId="65944B0D" w14:textId="5768E567" w:rsidR="00884EFA" w:rsidRPr="00A95E66" w:rsidRDefault="002D3F52" w:rsidP="00A95E66">
            <w:pPr>
              <w:pStyle w:val="ListParagraph"/>
              <w:numPr>
                <w:ilvl w:val="0"/>
                <w:numId w:val="23"/>
              </w:numPr>
              <w:rPr>
                <w:sz w:val="20"/>
                <w:szCs w:val="20"/>
              </w:rPr>
            </w:pPr>
            <w:r w:rsidRPr="00A95E66">
              <w:rPr>
                <w:sz w:val="20"/>
                <w:szCs w:val="20"/>
              </w:rPr>
              <w:t>the supplier's own limited company</w:t>
            </w:r>
          </w:p>
          <w:p w14:paraId="05100C64" w14:textId="16971105" w:rsidR="00884EFA" w:rsidRPr="00A95E66" w:rsidRDefault="002D3F52" w:rsidP="00A95E66">
            <w:pPr>
              <w:pStyle w:val="ListParagraph"/>
              <w:numPr>
                <w:ilvl w:val="0"/>
                <w:numId w:val="23"/>
              </w:numPr>
              <w:rPr>
                <w:sz w:val="20"/>
                <w:szCs w:val="20"/>
              </w:rPr>
            </w:pPr>
            <w:r w:rsidRPr="00A95E66">
              <w:rPr>
                <w:sz w:val="20"/>
                <w:szCs w:val="20"/>
              </w:rPr>
              <w:t>a service or a personal service company</w:t>
            </w:r>
          </w:p>
          <w:p w14:paraId="556D7DBC" w14:textId="79E358FF" w:rsidR="00884EFA" w:rsidRPr="00A95E66" w:rsidRDefault="002D3F52" w:rsidP="00690CD1">
            <w:pPr>
              <w:pStyle w:val="ListParagraph"/>
              <w:numPr>
                <w:ilvl w:val="0"/>
                <w:numId w:val="23"/>
              </w:numPr>
              <w:rPr>
                <w:sz w:val="20"/>
                <w:szCs w:val="20"/>
              </w:rPr>
            </w:pPr>
            <w:r w:rsidRPr="00A95E66">
              <w:rPr>
                <w:sz w:val="20"/>
                <w:szCs w:val="20"/>
              </w:rPr>
              <w:t>a partnership</w:t>
            </w:r>
          </w:p>
          <w:p w14:paraId="647D67A4" w14:textId="77777777" w:rsidR="00884EFA" w:rsidRPr="00DB3E29" w:rsidRDefault="002D3F52">
            <w:pPr>
              <w:spacing w:before="240"/>
              <w:rPr>
                <w:sz w:val="20"/>
                <w:szCs w:val="20"/>
              </w:rPr>
            </w:pPr>
            <w:r w:rsidRPr="00DB3E29">
              <w:rPr>
                <w:sz w:val="20"/>
                <w:szCs w:val="20"/>
              </w:rPr>
              <w:t>It does not apply if you work for a client through a Managed Service Company (MSC) or agency (for example, an employment agency).</w:t>
            </w:r>
          </w:p>
        </w:tc>
      </w:tr>
      <w:tr w:rsidR="00884EFA" w:rsidRPr="00DB3E29" w14:paraId="497EFE5F" w14:textId="77777777" w:rsidTr="008B0C67">
        <w:trPr>
          <w:trHeight w:val="420"/>
        </w:trPr>
        <w:tc>
          <w:tcPr>
            <w:tcW w:w="2625" w:type="dxa"/>
            <w:shd w:val="clear" w:color="auto" w:fill="auto"/>
            <w:tcMar>
              <w:top w:w="100" w:type="dxa"/>
              <w:left w:w="100" w:type="dxa"/>
              <w:bottom w:w="100" w:type="dxa"/>
              <w:right w:w="100" w:type="dxa"/>
            </w:tcMar>
          </w:tcPr>
          <w:p w14:paraId="5DF94949" w14:textId="1BB2F3A5" w:rsidR="00884EFA" w:rsidRPr="00DB3E29" w:rsidRDefault="002D3F52">
            <w:pPr>
              <w:spacing w:before="240"/>
              <w:rPr>
                <w:b/>
                <w:sz w:val="20"/>
                <w:szCs w:val="20"/>
              </w:rPr>
            </w:pPr>
            <w:r w:rsidRPr="00DB3E29">
              <w:rPr>
                <w:b/>
                <w:sz w:val="20"/>
                <w:szCs w:val="20"/>
              </w:rPr>
              <w:t xml:space="preserve">IPR </w:t>
            </w:r>
            <w:r w:rsidR="000E1CD3">
              <w:rPr>
                <w:b/>
                <w:sz w:val="20"/>
                <w:szCs w:val="20"/>
              </w:rPr>
              <w:t>c</w:t>
            </w:r>
            <w:r w:rsidRPr="00DB3E29">
              <w:rPr>
                <w:b/>
                <w:sz w:val="20"/>
                <w:szCs w:val="20"/>
              </w:rPr>
              <w:t>laim</w:t>
            </w:r>
          </w:p>
        </w:tc>
        <w:tc>
          <w:tcPr>
            <w:tcW w:w="6270" w:type="dxa"/>
            <w:shd w:val="clear" w:color="auto" w:fill="auto"/>
            <w:tcMar>
              <w:top w:w="100" w:type="dxa"/>
              <w:left w:w="100" w:type="dxa"/>
              <w:bottom w:w="100" w:type="dxa"/>
              <w:right w:w="100" w:type="dxa"/>
            </w:tcMar>
          </w:tcPr>
          <w:p w14:paraId="3F7D6B02" w14:textId="77777777" w:rsidR="00884EFA" w:rsidRPr="00DB3E29" w:rsidRDefault="002D3F52">
            <w:pPr>
              <w:spacing w:before="240"/>
              <w:rPr>
                <w:sz w:val="20"/>
                <w:szCs w:val="20"/>
              </w:rPr>
            </w:pPr>
            <w:r w:rsidRPr="00DB3E29">
              <w:rPr>
                <w:sz w:val="20"/>
                <w:szCs w:val="20"/>
              </w:rPr>
              <w:t>As set out in clause 11.5.</w:t>
            </w:r>
          </w:p>
        </w:tc>
      </w:tr>
      <w:tr w:rsidR="00884EFA" w:rsidRPr="00DB3E29" w14:paraId="27E68BF8" w14:textId="77777777" w:rsidTr="008B0C67">
        <w:trPr>
          <w:trHeight w:val="840"/>
        </w:trPr>
        <w:tc>
          <w:tcPr>
            <w:tcW w:w="2625" w:type="dxa"/>
            <w:shd w:val="clear" w:color="auto" w:fill="auto"/>
            <w:tcMar>
              <w:top w:w="100" w:type="dxa"/>
              <w:left w:w="100" w:type="dxa"/>
              <w:bottom w:w="100" w:type="dxa"/>
              <w:right w:w="100" w:type="dxa"/>
            </w:tcMar>
          </w:tcPr>
          <w:p w14:paraId="27F169C4" w14:textId="77777777" w:rsidR="00884EFA" w:rsidRPr="00DB3E29" w:rsidRDefault="002D3F52">
            <w:pPr>
              <w:spacing w:before="240"/>
              <w:rPr>
                <w:b/>
                <w:sz w:val="20"/>
                <w:szCs w:val="20"/>
              </w:rPr>
            </w:pPr>
            <w:r w:rsidRPr="00DB3E29">
              <w:rPr>
                <w:b/>
                <w:sz w:val="20"/>
                <w:szCs w:val="20"/>
              </w:rPr>
              <w:t>IR35</w:t>
            </w:r>
          </w:p>
        </w:tc>
        <w:tc>
          <w:tcPr>
            <w:tcW w:w="6270" w:type="dxa"/>
            <w:shd w:val="clear" w:color="auto" w:fill="auto"/>
            <w:tcMar>
              <w:top w:w="100" w:type="dxa"/>
              <w:left w:w="100" w:type="dxa"/>
              <w:bottom w:w="100" w:type="dxa"/>
              <w:right w:w="100" w:type="dxa"/>
            </w:tcMar>
          </w:tcPr>
          <w:p w14:paraId="73734337" w14:textId="77777777" w:rsidR="00884EFA" w:rsidRPr="00DB3E29" w:rsidRDefault="002D3F52">
            <w:pPr>
              <w:spacing w:before="240"/>
              <w:rPr>
                <w:sz w:val="20"/>
                <w:szCs w:val="20"/>
              </w:rPr>
            </w:pPr>
            <w:r w:rsidRPr="00DB3E29">
              <w:rPr>
                <w:sz w:val="20"/>
                <w:szCs w:val="20"/>
              </w:rPr>
              <w:t>IR35 is also known as ‘Intermediaries legislation’. It’s a set of rules that affect tax and National Insurance where a Supplier is contracted to work for a client through an Intermediary.</w:t>
            </w:r>
          </w:p>
        </w:tc>
      </w:tr>
      <w:tr w:rsidR="00884EFA" w:rsidRPr="00DB3E29" w14:paraId="564D5494" w14:textId="77777777" w:rsidTr="008B0C67">
        <w:trPr>
          <w:trHeight w:val="640"/>
        </w:trPr>
        <w:tc>
          <w:tcPr>
            <w:tcW w:w="2625" w:type="dxa"/>
            <w:shd w:val="clear" w:color="auto" w:fill="auto"/>
            <w:tcMar>
              <w:top w:w="100" w:type="dxa"/>
              <w:left w:w="100" w:type="dxa"/>
              <w:bottom w:w="100" w:type="dxa"/>
              <w:right w:w="100" w:type="dxa"/>
            </w:tcMar>
          </w:tcPr>
          <w:p w14:paraId="52946DA7" w14:textId="32A27DD3" w:rsidR="00884EFA" w:rsidRPr="00DB3E29" w:rsidRDefault="002D3F52">
            <w:pPr>
              <w:spacing w:before="240"/>
              <w:rPr>
                <w:b/>
                <w:sz w:val="20"/>
                <w:szCs w:val="20"/>
              </w:rPr>
            </w:pPr>
            <w:r w:rsidRPr="00DB3E29">
              <w:rPr>
                <w:b/>
                <w:sz w:val="20"/>
                <w:szCs w:val="20"/>
              </w:rPr>
              <w:lastRenderedPageBreak/>
              <w:t xml:space="preserve">IR35 </w:t>
            </w:r>
            <w:r w:rsidR="000E1CD3">
              <w:rPr>
                <w:b/>
                <w:sz w:val="20"/>
                <w:szCs w:val="20"/>
              </w:rPr>
              <w:t>a</w:t>
            </w:r>
            <w:r w:rsidRPr="00DB3E29">
              <w:rPr>
                <w:b/>
                <w:sz w:val="20"/>
                <w:szCs w:val="20"/>
              </w:rPr>
              <w:t>ssessment</w:t>
            </w:r>
          </w:p>
        </w:tc>
        <w:tc>
          <w:tcPr>
            <w:tcW w:w="6270" w:type="dxa"/>
            <w:shd w:val="clear" w:color="auto" w:fill="auto"/>
            <w:tcMar>
              <w:top w:w="100" w:type="dxa"/>
              <w:left w:w="100" w:type="dxa"/>
              <w:bottom w:w="100" w:type="dxa"/>
              <w:right w:w="100" w:type="dxa"/>
            </w:tcMar>
          </w:tcPr>
          <w:p w14:paraId="233F813A" w14:textId="28BBD936" w:rsidR="00884EFA" w:rsidRPr="00DB3E29" w:rsidRDefault="002D3F52">
            <w:pPr>
              <w:spacing w:before="240"/>
              <w:rPr>
                <w:sz w:val="20"/>
                <w:szCs w:val="20"/>
              </w:rPr>
            </w:pPr>
            <w:r w:rsidRPr="00DB3E29">
              <w:rPr>
                <w:sz w:val="20"/>
                <w:szCs w:val="20"/>
              </w:rPr>
              <w:t>Assessment of employment status using the ESI tool to determine if engagement is Inside or Outside IR35.</w:t>
            </w:r>
          </w:p>
        </w:tc>
      </w:tr>
      <w:tr w:rsidR="00884EFA" w:rsidRPr="00DB3E29" w14:paraId="3D0076EA" w14:textId="77777777" w:rsidTr="008B0C67">
        <w:trPr>
          <w:trHeight w:val="1080"/>
        </w:trPr>
        <w:tc>
          <w:tcPr>
            <w:tcW w:w="2625" w:type="dxa"/>
            <w:shd w:val="clear" w:color="auto" w:fill="auto"/>
            <w:tcMar>
              <w:top w:w="100" w:type="dxa"/>
              <w:left w:w="100" w:type="dxa"/>
              <w:bottom w:w="100" w:type="dxa"/>
              <w:right w:w="100" w:type="dxa"/>
            </w:tcMar>
          </w:tcPr>
          <w:p w14:paraId="6FB288AE" w14:textId="0D5B8515" w:rsidR="00884EFA" w:rsidRPr="00DB3E29" w:rsidRDefault="002D3F52">
            <w:pPr>
              <w:spacing w:before="240"/>
              <w:rPr>
                <w:b/>
                <w:sz w:val="20"/>
                <w:szCs w:val="20"/>
              </w:rPr>
            </w:pPr>
            <w:r w:rsidRPr="00DB3E29">
              <w:rPr>
                <w:b/>
                <w:sz w:val="20"/>
                <w:szCs w:val="20"/>
              </w:rPr>
              <w:t>Know-How</w:t>
            </w:r>
          </w:p>
        </w:tc>
        <w:tc>
          <w:tcPr>
            <w:tcW w:w="6270" w:type="dxa"/>
            <w:shd w:val="clear" w:color="auto" w:fill="auto"/>
            <w:tcMar>
              <w:top w:w="100" w:type="dxa"/>
              <w:left w:w="100" w:type="dxa"/>
              <w:bottom w:w="100" w:type="dxa"/>
              <w:right w:w="100" w:type="dxa"/>
            </w:tcMar>
          </w:tcPr>
          <w:p w14:paraId="2F327007" w14:textId="66871685" w:rsidR="00884EFA" w:rsidRPr="00DB3E29" w:rsidRDefault="002D3F52">
            <w:pPr>
              <w:spacing w:before="240"/>
              <w:rPr>
                <w:sz w:val="20"/>
                <w:szCs w:val="20"/>
              </w:rPr>
            </w:pPr>
            <w:r w:rsidRPr="00DB3E29">
              <w:rPr>
                <w:sz w:val="20"/>
                <w:szCs w:val="20"/>
              </w:rPr>
              <w:t xml:space="preserve">All ideas, concepts, schemes, information, knowledge, techniques, methodology, and anything else in the nature of know-how relating to the G-Cloud Services but excluding know-how already in the Supplier’s or CCS’s possession before the Start </w:t>
            </w:r>
            <w:r w:rsidR="00356321">
              <w:rPr>
                <w:sz w:val="20"/>
                <w:szCs w:val="20"/>
              </w:rPr>
              <w:t>d</w:t>
            </w:r>
            <w:r w:rsidRPr="00DB3E29">
              <w:rPr>
                <w:sz w:val="20"/>
                <w:szCs w:val="20"/>
              </w:rPr>
              <w:t>ate.</w:t>
            </w:r>
          </w:p>
        </w:tc>
      </w:tr>
      <w:tr w:rsidR="00884EFA" w:rsidRPr="00DB3E29" w14:paraId="1E3F265B" w14:textId="77777777" w:rsidTr="008B0C67">
        <w:trPr>
          <w:trHeight w:val="1500"/>
        </w:trPr>
        <w:tc>
          <w:tcPr>
            <w:tcW w:w="2625" w:type="dxa"/>
            <w:shd w:val="clear" w:color="auto" w:fill="auto"/>
            <w:tcMar>
              <w:top w:w="100" w:type="dxa"/>
              <w:left w:w="100" w:type="dxa"/>
              <w:bottom w:w="100" w:type="dxa"/>
              <w:right w:w="100" w:type="dxa"/>
            </w:tcMar>
          </w:tcPr>
          <w:p w14:paraId="55DEB597" w14:textId="77777777" w:rsidR="00884EFA" w:rsidRPr="00DB3E29" w:rsidRDefault="002D3F52">
            <w:pPr>
              <w:spacing w:before="240"/>
              <w:rPr>
                <w:b/>
                <w:sz w:val="20"/>
                <w:szCs w:val="20"/>
              </w:rPr>
            </w:pPr>
            <w:r w:rsidRPr="00DB3E29">
              <w:rPr>
                <w:b/>
                <w:sz w:val="20"/>
                <w:szCs w:val="20"/>
              </w:rPr>
              <w:t>Law</w:t>
            </w:r>
          </w:p>
        </w:tc>
        <w:tc>
          <w:tcPr>
            <w:tcW w:w="6270" w:type="dxa"/>
            <w:shd w:val="clear" w:color="auto" w:fill="auto"/>
            <w:tcMar>
              <w:top w:w="100" w:type="dxa"/>
              <w:left w:w="100" w:type="dxa"/>
              <w:bottom w:w="100" w:type="dxa"/>
              <w:right w:w="100" w:type="dxa"/>
            </w:tcMar>
          </w:tcPr>
          <w:p w14:paraId="5BE93FBD" w14:textId="77777777" w:rsidR="00884EFA" w:rsidRPr="00DB3E29" w:rsidRDefault="002D3F52">
            <w:pPr>
              <w:spacing w:before="240"/>
              <w:rPr>
                <w:sz w:val="20"/>
                <w:szCs w:val="20"/>
              </w:rPr>
            </w:pPr>
            <w:r w:rsidRPr="00DB3E29">
              <w:rPr>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884EFA" w:rsidRPr="00DB3E29" w14:paraId="65F01717" w14:textId="77777777" w:rsidTr="008B0C67">
        <w:trPr>
          <w:trHeight w:val="420"/>
        </w:trPr>
        <w:tc>
          <w:tcPr>
            <w:tcW w:w="2625" w:type="dxa"/>
            <w:shd w:val="clear" w:color="auto" w:fill="auto"/>
            <w:tcMar>
              <w:top w:w="100" w:type="dxa"/>
              <w:left w:w="100" w:type="dxa"/>
              <w:bottom w:w="100" w:type="dxa"/>
              <w:right w:w="100" w:type="dxa"/>
            </w:tcMar>
          </w:tcPr>
          <w:p w14:paraId="77AF2BB9" w14:textId="77777777" w:rsidR="00884EFA" w:rsidRPr="00DB3E29" w:rsidRDefault="002D3F52">
            <w:pPr>
              <w:spacing w:before="240"/>
              <w:rPr>
                <w:b/>
                <w:sz w:val="20"/>
                <w:szCs w:val="20"/>
              </w:rPr>
            </w:pPr>
            <w:r w:rsidRPr="00DB3E29">
              <w:rPr>
                <w:b/>
                <w:sz w:val="20"/>
                <w:szCs w:val="20"/>
              </w:rPr>
              <w:t>LED</w:t>
            </w:r>
          </w:p>
        </w:tc>
        <w:tc>
          <w:tcPr>
            <w:tcW w:w="6270" w:type="dxa"/>
            <w:shd w:val="clear" w:color="auto" w:fill="auto"/>
            <w:tcMar>
              <w:top w:w="100" w:type="dxa"/>
              <w:left w:w="100" w:type="dxa"/>
              <w:bottom w:w="100" w:type="dxa"/>
              <w:right w:w="100" w:type="dxa"/>
            </w:tcMar>
          </w:tcPr>
          <w:p w14:paraId="162D6107" w14:textId="77777777" w:rsidR="00884EFA" w:rsidRPr="00DB3E29" w:rsidRDefault="002D3F52">
            <w:pPr>
              <w:spacing w:before="240"/>
              <w:rPr>
                <w:sz w:val="20"/>
                <w:szCs w:val="20"/>
              </w:rPr>
            </w:pPr>
            <w:r w:rsidRPr="00DB3E29">
              <w:rPr>
                <w:sz w:val="20"/>
                <w:szCs w:val="20"/>
              </w:rPr>
              <w:t>Law Enforcement Directive (EU) 2016/680.</w:t>
            </w:r>
          </w:p>
        </w:tc>
      </w:tr>
      <w:tr w:rsidR="00884EFA" w:rsidRPr="00DB3E29" w14:paraId="5DA5037C" w14:textId="77777777" w:rsidTr="00020958">
        <w:trPr>
          <w:trHeight w:val="1722"/>
        </w:trPr>
        <w:tc>
          <w:tcPr>
            <w:tcW w:w="2625" w:type="dxa"/>
            <w:shd w:val="clear" w:color="auto" w:fill="auto"/>
            <w:tcMar>
              <w:top w:w="100" w:type="dxa"/>
              <w:left w:w="100" w:type="dxa"/>
              <w:bottom w:w="100" w:type="dxa"/>
              <w:right w:w="100" w:type="dxa"/>
            </w:tcMar>
          </w:tcPr>
          <w:p w14:paraId="05D3A732" w14:textId="412E2103" w:rsidR="00884EFA" w:rsidRPr="00DB3E29" w:rsidRDefault="002D3F52">
            <w:pPr>
              <w:spacing w:before="240"/>
              <w:rPr>
                <w:b/>
                <w:sz w:val="20"/>
                <w:szCs w:val="20"/>
              </w:rPr>
            </w:pPr>
            <w:r w:rsidRPr="00DB3E29">
              <w:rPr>
                <w:b/>
                <w:sz w:val="20"/>
                <w:szCs w:val="20"/>
              </w:rPr>
              <w:t>Loss</w:t>
            </w:r>
          </w:p>
        </w:tc>
        <w:tc>
          <w:tcPr>
            <w:tcW w:w="6270" w:type="dxa"/>
            <w:shd w:val="clear" w:color="auto" w:fill="auto"/>
            <w:tcMar>
              <w:top w:w="100" w:type="dxa"/>
              <w:left w:w="100" w:type="dxa"/>
              <w:bottom w:w="100" w:type="dxa"/>
              <w:right w:w="100" w:type="dxa"/>
            </w:tcMar>
          </w:tcPr>
          <w:p w14:paraId="23C1D214" w14:textId="77777777" w:rsidR="00884EFA" w:rsidRPr="00DB3E29" w:rsidRDefault="002D3F52">
            <w:pPr>
              <w:spacing w:before="240"/>
              <w:rPr>
                <w:sz w:val="20"/>
                <w:szCs w:val="20"/>
              </w:rPr>
            </w:pPr>
            <w:r w:rsidRPr="00DB3E29">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B3E29">
              <w:rPr>
                <w:b/>
                <w:sz w:val="20"/>
                <w:szCs w:val="20"/>
              </w:rPr>
              <w:t>Losses</w:t>
            </w:r>
            <w:r w:rsidRPr="00DB3E29">
              <w:rPr>
                <w:sz w:val="20"/>
                <w:szCs w:val="20"/>
              </w:rPr>
              <w:t>' will be interpreted accordingly.</w:t>
            </w:r>
          </w:p>
        </w:tc>
      </w:tr>
      <w:tr w:rsidR="00884EFA" w:rsidRPr="00DB3E29" w14:paraId="7148CD8F" w14:textId="77777777" w:rsidTr="008B0C67">
        <w:trPr>
          <w:trHeight w:val="640"/>
        </w:trPr>
        <w:tc>
          <w:tcPr>
            <w:tcW w:w="2625" w:type="dxa"/>
            <w:shd w:val="clear" w:color="auto" w:fill="auto"/>
            <w:tcMar>
              <w:top w:w="100" w:type="dxa"/>
              <w:left w:w="100" w:type="dxa"/>
              <w:bottom w:w="100" w:type="dxa"/>
              <w:right w:w="100" w:type="dxa"/>
            </w:tcMar>
          </w:tcPr>
          <w:p w14:paraId="1E838B0F" w14:textId="77777777" w:rsidR="00884EFA" w:rsidRPr="00DB3E29" w:rsidRDefault="002D3F52">
            <w:pPr>
              <w:spacing w:before="240"/>
              <w:rPr>
                <w:b/>
                <w:sz w:val="20"/>
                <w:szCs w:val="20"/>
              </w:rPr>
            </w:pPr>
            <w:r w:rsidRPr="00DB3E29">
              <w:rPr>
                <w:b/>
                <w:sz w:val="20"/>
                <w:szCs w:val="20"/>
              </w:rPr>
              <w:t>Lot</w:t>
            </w:r>
          </w:p>
        </w:tc>
        <w:tc>
          <w:tcPr>
            <w:tcW w:w="6270" w:type="dxa"/>
            <w:shd w:val="clear" w:color="auto" w:fill="auto"/>
            <w:tcMar>
              <w:top w:w="100" w:type="dxa"/>
              <w:left w:w="100" w:type="dxa"/>
              <w:bottom w:w="100" w:type="dxa"/>
              <w:right w:w="100" w:type="dxa"/>
            </w:tcMar>
          </w:tcPr>
          <w:p w14:paraId="377A7E37" w14:textId="77777777" w:rsidR="00884EFA" w:rsidRPr="00DB3E29" w:rsidRDefault="002D3F52">
            <w:pPr>
              <w:spacing w:before="240"/>
              <w:rPr>
                <w:sz w:val="20"/>
                <w:szCs w:val="20"/>
              </w:rPr>
            </w:pPr>
            <w:r w:rsidRPr="00DB3E29">
              <w:rPr>
                <w:sz w:val="20"/>
                <w:szCs w:val="20"/>
              </w:rPr>
              <w:t>Any of the 3 Lots specified in the ITT and Lots will be construed accordingly.</w:t>
            </w:r>
          </w:p>
        </w:tc>
      </w:tr>
      <w:tr w:rsidR="00884EFA" w:rsidRPr="00DB3E29" w14:paraId="5A4E8492" w14:textId="77777777" w:rsidTr="008B0C67">
        <w:trPr>
          <w:trHeight w:val="1500"/>
        </w:trPr>
        <w:tc>
          <w:tcPr>
            <w:tcW w:w="2625" w:type="dxa"/>
            <w:shd w:val="clear" w:color="auto" w:fill="auto"/>
            <w:tcMar>
              <w:top w:w="100" w:type="dxa"/>
              <w:left w:w="100" w:type="dxa"/>
              <w:bottom w:w="100" w:type="dxa"/>
              <w:right w:w="100" w:type="dxa"/>
            </w:tcMar>
          </w:tcPr>
          <w:p w14:paraId="1102CF07" w14:textId="39191B39" w:rsidR="00884EFA" w:rsidRPr="00DB3E29" w:rsidRDefault="002D3F52">
            <w:pPr>
              <w:spacing w:before="240"/>
              <w:rPr>
                <w:b/>
                <w:sz w:val="20"/>
                <w:szCs w:val="20"/>
              </w:rPr>
            </w:pPr>
            <w:r w:rsidRPr="00DB3E29">
              <w:rPr>
                <w:b/>
                <w:sz w:val="20"/>
                <w:szCs w:val="20"/>
              </w:rPr>
              <w:t>Malicious Software</w:t>
            </w:r>
          </w:p>
        </w:tc>
        <w:tc>
          <w:tcPr>
            <w:tcW w:w="6270" w:type="dxa"/>
            <w:shd w:val="clear" w:color="auto" w:fill="auto"/>
            <w:tcMar>
              <w:top w:w="100" w:type="dxa"/>
              <w:left w:w="100" w:type="dxa"/>
              <w:bottom w:w="100" w:type="dxa"/>
              <w:right w:w="100" w:type="dxa"/>
            </w:tcMar>
          </w:tcPr>
          <w:p w14:paraId="33CCFE8F" w14:textId="77777777" w:rsidR="00884EFA" w:rsidRPr="00DB3E29" w:rsidRDefault="002D3F52">
            <w:pPr>
              <w:spacing w:before="240"/>
              <w:rPr>
                <w:sz w:val="20"/>
                <w:szCs w:val="20"/>
              </w:rPr>
            </w:pPr>
            <w:r w:rsidRPr="00DB3E29">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84EFA" w:rsidRPr="00DB3E29" w14:paraId="384F479B" w14:textId="77777777" w:rsidTr="008B0C67">
        <w:trPr>
          <w:trHeight w:val="1280"/>
        </w:trPr>
        <w:tc>
          <w:tcPr>
            <w:tcW w:w="2625" w:type="dxa"/>
            <w:shd w:val="clear" w:color="auto" w:fill="auto"/>
            <w:tcMar>
              <w:top w:w="100" w:type="dxa"/>
              <w:left w:w="100" w:type="dxa"/>
              <w:bottom w:w="100" w:type="dxa"/>
              <w:right w:w="100" w:type="dxa"/>
            </w:tcMar>
          </w:tcPr>
          <w:p w14:paraId="1140BFF7" w14:textId="13361C65" w:rsidR="00884EFA" w:rsidRPr="00DB3E29" w:rsidRDefault="002D3F52">
            <w:pPr>
              <w:spacing w:before="240"/>
              <w:rPr>
                <w:b/>
                <w:sz w:val="20"/>
                <w:szCs w:val="20"/>
              </w:rPr>
            </w:pPr>
            <w:r w:rsidRPr="00DB3E29">
              <w:rPr>
                <w:b/>
                <w:sz w:val="20"/>
                <w:szCs w:val="20"/>
              </w:rPr>
              <w:t>Management Charge</w:t>
            </w:r>
          </w:p>
        </w:tc>
        <w:tc>
          <w:tcPr>
            <w:tcW w:w="6270" w:type="dxa"/>
            <w:shd w:val="clear" w:color="auto" w:fill="auto"/>
            <w:tcMar>
              <w:top w:w="100" w:type="dxa"/>
              <w:left w:w="100" w:type="dxa"/>
              <w:bottom w:w="100" w:type="dxa"/>
              <w:right w:w="100" w:type="dxa"/>
            </w:tcMar>
          </w:tcPr>
          <w:p w14:paraId="7C1121EC" w14:textId="247059D6" w:rsidR="00884EFA" w:rsidRPr="00DB3E29" w:rsidRDefault="002D3F52">
            <w:pPr>
              <w:spacing w:before="240"/>
              <w:rPr>
                <w:sz w:val="20"/>
                <w:szCs w:val="20"/>
              </w:rPr>
            </w:pPr>
            <w:r w:rsidRPr="00DB3E29">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884EFA" w:rsidRPr="00DB3E29" w14:paraId="3DF317DD" w14:textId="77777777" w:rsidTr="008B0C67">
        <w:trPr>
          <w:trHeight w:val="640"/>
        </w:trPr>
        <w:tc>
          <w:tcPr>
            <w:tcW w:w="2625" w:type="dxa"/>
            <w:shd w:val="clear" w:color="auto" w:fill="auto"/>
            <w:tcMar>
              <w:top w:w="100" w:type="dxa"/>
              <w:left w:w="100" w:type="dxa"/>
              <w:bottom w:w="100" w:type="dxa"/>
              <w:right w:w="100" w:type="dxa"/>
            </w:tcMar>
          </w:tcPr>
          <w:p w14:paraId="547ADC4D" w14:textId="77777777" w:rsidR="00884EFA" w:rsidRPr="00DB3E29" w:rsidRDefault="002D3F52">
            <w:pPr>
              <w:spacing w:before="240"/>
              <w:rPr>
                <w:b/>
                <w:sz w:val="20"/>
                <w:szCs w:val="20"/>
              </w:rPr>
            </w:pPr>
            <w:r w:rsidRPr="00DB3E29">
              <w:rPr>
                <w:b/>
                <w:sz w:val="20"/>
                <w:szCs w:val="20"/>
              </w:rPr>
              <w:t>Management Information</w:t>
            </w:r>
          </w:p>
        </w:tc>
        <w:tc>
          <w:tcPr>
            <w:tcW w:w="6270" w:type="dxa"/>
            <w:shd w:val="clear" w:color="auto" w:fill="auto"/>
            <w:tcMar>
              <w:top w:w="100" w:type="dxa"/>
              <w:left w:w="100" w:type="dxa"/>
              <w:bottom w:w="100" w:type="dxa"/>
              <w:right w:w="100" w:type="dxa"/>
            </w:tcMar>
          </w:tcPr>
          <w:p w14:paraId="08624B65" w14:textId="1592BBBC" w:rsidR="00884EFA" w:rsidRPr="00DB3E29" w:rsidRDefault="002D3F52">
            <w:pPr>
              <w:spacing w:before="240"/>
              <w:rPr>
                <w:sz w:val="20"/>
                <w:szCs w:val="20"/>
              </w:rPr>
            </w:pPr>
            <w:r w:rsidRPr="00DB3E29">
              <w:rPr>
                <w:sz w:val="20"/>
                <w:szCs w:val="20"/>
              </w:rPr>
              <w:t>The management information specified in Framework Agreement section 6 (What you report to CCS).</w:t>
            </w:r>
          </w:p>
        </w:tc>
      </w:tr>
      <w:tr w:rsidR="00884EFA" w:rsidRPr="00DB3E29" w14:paraId="61A284BD" w14:textId="77777777" w:rsidTr="008B0C67">
        <w:trPr>
          <w:trHeight w:val="840"/>
        </w:trPr>
        <w:tc>
          <w:tcPr>
            <w:tcW w:w="2625" w:type="dxa"/>
            <w:shd w:val="clear" w:color="auto" w:fill="auto"/>
            <w:tcMar>
              <w:top w:w="100" w:type="dxa"/>
              <w:left w:w="100" w:type="dxa"/>
              <w:bottom w:w="100" w:type="dxa"/>
              <w:right w:w="100" w:type="dxa"/>
            </w:tcMar>
          </w:tcPr>
          <w:p w14:paraId="31E75FA3" w14:textId="3938C675" w:rsidR="00884EFA" w:rsidRPr="00DB3E29" w:rsidRDefault="002D3F52">
            <w:pPr>
              <w:spacing w:before="240"/>
              <w:rPr>
                <w:b/>
                <w:sz w:val="20"/>
                <w:szCs w:val="20"/>
              </w:rPr>
            </w:pPr>
            <w:r w:rsidRPr="00DB3E29">
              <w:rPr>
                <w:b/>
                <w:sz w:val="20"/>
                <w:szCs w:val="20"/>
              </w:rPr>
              <w:t>Material Breach</w:t>
            </w:r>
          </w:p>
        </w:tc>
        <w:tc>
          <w:tcPr>
            <w:tcW w:w="6270" w:type="dxa"/>
            <w:shd w:val="clear" w:color="auto" w:fill="auto"/>
            <w:tcMar>
              <w:top w:w="100" w:type="dxa"/>
              <w:left w:w="100" w:type="dxa"/>
              <w:bottom w:w="100" w:type="dxa"/>
              <w:right w:w="100" w:type="dxa"/>
            </w:tcMar>
          </w:tcPr>
          <w:p w14:paraId="144CCEB4" w14:textId="1CEF2EF6" w:rsidR="00884EFA" w:rsidRPr="00DB3E29" w:rsidRDefault="002D3F52">
            <w:pPr>
              <w:spacing w:before="240"/>
              <w:rPr>
                <w:sz w:val="20"/>
                <w:szCs w:val="20"/>
              </w:rPr>
            </w:pPr>
            <w:r w:rsidRPr="00DB3E29">
              <w:rPr>
                <w:sz w:val="20"/>
                <w:szCs w:val="20"/>
              </w:rPr>
              <w:t>Those breaches which have been expressly set out as a material breach and any other single serious breach or persistent failure to perform as required under this Call-Off Contract.</w:t>
            </w:r>
          </w:p>
        </w:tc>
      </w:tr>
      <w:tr w:rsidR="00884EFA" w:rsidRPr="00DB3E29" w14:paraId="4C050F01" w14:textId="77777777" w:rsidTr="008B0C67">
        <w:trPr>
          <w:trHeight w:val="840"/>
        </w:trPr>
        <w:tc>
          <w:tcPr>
            <w:tcW w:w="2625" w:type="dxa"/>
            <w:shd w:val="clear" w:color="auto" w:fill="auto"/>
            <w:tcMar>
              <w:top w:w="100" w:type="dxa"/>
              <w:left w:w="100" w:type="dxa"/>
              <w:bottom w:w="100" w:type="dxa"/>
              <w:right w:w="100" w:type="dxa"/>
            </w:tcMar>
          </w:tcPr>
          <w:p w14:paraId="32CB2D17" w14:textId="77777777" w:rsidR="00884EFA" w:rsidRPr="00DB3E29" w:rsidRDefault="002D3F52">
            <w:pPr>
              <w:spacing w:before="240"/>
              <w:rPr>
                <w:b/>
                <w:sz w:val="20"/>
                <w:szCs w:val="20"/>
              </w:rPr>
            </w:pPr>
            <w:r w:rsidRPr="00DB3E29">
              <w:rPr>
                <w:b/>
                <w:sz w:val="20"/>
                <w:szCs w:val="20"/>
              </w:rPr>
              <w:lastRenderedPageBreak/>
              <w:t>Ministry of Justice Code</w:t>
            </w:r>
          </w:p>
        </w:tc>
        <w:tc>
          <w:tcPr>
            <w:tcW w:w="6270" w:type="dxa"/>
            <w:shd w:val="clear" w:color="auto" w:fill="auto"/>
            <w:tcMar>
              <w:top w:w="100" w:type="dxa"/>
              <w:left w:w="100" w:type="dxa"/>
              <w:bottom w:w="100" w:type="dxa"/>
              <w:right w:w="100" w:type="dxa"/>
            </w:tcMar>
          </w:tcPr>
          <w:p w14:paraId="378D8A72" w14:textId="77777777" w:rsidR="00884EFA" w:rsidRPr="00DB3E29" w:rsidRDefault="002D3F52">
            <w:pPr>
              <w:spacing w:before="240"/>
              <w:rPr>
                <w:sz w:val="20"/>
                <w:szCs w:val="20"/>
              </w:rPr>
            </w:pPr>
            <w:r w:rsidRPr="00DB3E29">
              <w:rPr>
                <w:sz w:val="20"/>
                <w:szCs w:val="20"/>
              </w:rPr>
              <w:t>The Ministry of Justice’s Code of Practice on the Discharge of the Functions of Public Authorities under Part 1 of the Freedom of Information Act 2000.</w:t>
            </w:r>
          </w:p>
        </w:tc>
      </w:tr>
      <w:tr w:rsidR="00884EFA" w:rsidRPr="00DB3E29" w14:paraId="2962F3DD" w14:textId="77777777" w:rsidTr="008B0C67">
        <w:trPr>
          <w:trHeight w:val="840"/>
        </w:trPr>
        <w:tc>
          <w:tcPr>
            <w:tcW w:w="2625" w:type="dxa"/>
            <w:shd w:val="clear" w:color="auto" w:fill="auto"/>
            <w:tcMar>
              <w:top w:w="100" w:type="dxa"/>
              <w:left w:w="100" w:type="dxa"/>
              <w:bottom w:w="100" w:type="dxa"/>
              <w:right w:w="100" w:type="dxa"/>
            </w:tcMar>
          </w:tcPr>
          <w:p w14:paraId="791D8029" w14:textId="77777777" w:rsidR="00884EFA" w:rsidRPr="00DB3E29" w:rsidRDefault="002D3F52">
            <w:pPr>
              <w:spacing w:before="240"/>
              <w:rPr>
                <w:b/>
                <w:sz w:val="20"/>
                <w:szCs w:val="20"/>
              </w:rPr>
            </w:pPr>
            <w:r w:rsidRPr="00DB3E29">
              <w:rPr>
                <w:b/>
                <w:sz w:val="20"/>
                <w:szCs w:val="20"/>
              </w:rPr>
              <w:t>New Fair Deal</w:t>
            </w:r>
          </w:p>
        </w:tc>
        <w:tc>
          <w:tcPr>
            <w:tcW w:w="6270" w:type="dxa"/>
            <w:shd w:val="clear" w:color="auto" w:fill="auto"/>
            <w:tcMar>
              <w:top w:w="100" w:type="dxa"/>
              <w:left w:w="100" w:type="dxa"/>
              <w:bottom w:w="100" w:type="dxa"/>
              <w:right w:w="100" w:type="dxa"/>
            </w:tcMar>
          </w:tcPr>
          <w:p w14:paraId="7BCAAD30" w14:textId="77777777" w:rsidR="00884EFA" w:rsidRPr="00DB3E29" w:rsidRDefault="002D3F52">
            <w:pPr>
              <w:spacing w:before="240"/>
              <w:rPr>
                <w:sz w:val="20"/>
                <w:szCs w:val="20"/>
              </w:rPr>
            </w:pPr>
            <w:r w:rsidRPr="00DB3E29">
              <w:rPr>
                <w:sz w:val="20"/>
                <w:szCs w:val="20"/>
              </w:rPr>
              <w:t>The revised Fair Deal position in the HM Treasury guidance: “Fair Deal for staff pensions: staff transfer from central government” issued in October 2013 as amended.</w:t>
            </w:r>
          </w:p>
        </w:tc>
      </w:tr>
      <w:tr w:rsidR="00884EFA" w:rsidRPr="00DB3E29" w14:paraId="7E3FBD0D" w14:textId="77777777" w:rsidTr="008B0C67">
        <w:trPr>
          <w:trHeight w:val="640"/>
        </w:trPr>
        <w:tc>
          <w:tcPr>
            <w:tcW w:w="2625" w:type="dxa"/>
            <w:shd w:val="clear" w:color="auto" w:fill="auto"/>
            <w:tcMar>
              <w:top w:w="100" w:type="dxa"/>
              <w:left w:w="100" w:type="dxa"/>
              <w:bottom w:w="100" w:type="dxa"/>
              <w:right w:w="100" w:type="dxa"/>
            </w:tcMar>
          </w:tcPr>
          <w:p w14:paraId="54322EA4" w14:textId="77777777" w:rsidR="00884EFA" w:rsidRPr="00DB3E29" w:rsidRDefault="002D3F52">
            <w:pPr>
              <w:spacing w:before="240"/>
              <w:rPr>
                <w:b/>
                <w:sz w:val="20"/>
                <w:szCs w:val="20"/>
              </w:rPr>
            </w:pPr>
            <w:r w:rsidRPr="00DB3E29">
              <w:rPr>
                <w:b/>
                <w:sz w:val="20"/>
                <w:szCs w:val="20"/>
              </w:rPr>
              <w:t>Order</w:t>
            </w:r>
          </w:p>
        </w:tc>
        <w:tc>
          <w:tcPr>
            <w:tcW w:w="6270" w:type="dxa"/>
            <w:shd w:val="clear" w:color="auto" w:fill="auto"/>
            <w:tcMar>
              <w:top w:w="100" w:type="dxa"/>
              <w:left w:w="100" w:type="dxa"/>
              <w:bottom w:w="100" w:type="dxa"/>
              <w:right w:w="100" w:type="dxa"/>
            </w:tcMar>
          </w:tcPr>
          <w:p w14:paraId="24341CC0" w14:textId="1EE96664" w:rsidR="00884EFA" w:rsidRPr="00DB3E29" w:rsidRDefault="002D3F52">
            <w:pPr>
              <w:spacing w:before="240"/>
              <w:rPr>
                <w:sz w:val="20"/>
                <w:szCs w:val="20"/>
              </w:rPr>
            </w:pPr>
            <w:r w:rsidRPr="00DB3E29">
              <w:rPr>
                <w:sz w:val="20"/>
                <w:szCs w:val="20"/>
              </w:rPr>
              <w:t xml:space="preserve">An order for G-Cloud Services placed by a </w:t>
            </w:r>
            <w:r w:rsidR="000E1CD3">
              <w:rPr>
                <w:sz w:val="20"/>
                <w:szCs w:val="20"/>
              </w:rPr>
              <w:t>c</w:t>
            </w:r>
            <w:r w:rsidRPr="00DB3E29">
              <w:rPr>
                <w:sz w:val="20"/>
                <w:szCs w:val="20"/>
              </w:rPr>
              <w:t xml:space="preserve">ontracting </w:t>
            </w:r>
            <w:r w:rsidR="000E1CD3">
              <w:rPr>
                <w:sz w:val="20"/>
                <w:szCs w:val="20"/>
              </w:rPr>
              <w:t>b</w:t>
            </w:r>
            <w:r w:rsidRPr="00DB3E29">
              <w:rPr>
                <w:sz w:val="20"/>
                <w:szCs w:val="20"/>
              </w:rPr>
              <w:t xml:space="preserve">ody with the Supplier in accordance with the </w:t>
            </w:r>
            <w:r w:rsidR="007A2DB1">
              <w:rPr>
                <w:sz w:val="20"/>
                <w:szCs w:val="20"/>
              </w:rPr>
              <w:t>o</w:t>
            </w:r>
            <w:r w:rsidRPr="00DB3E29">
              <w:rPr>
                <w:sz w:val="20"/>
                <w:szCs w:val="20"/>
              </w:rPr>
              <w:t xml:space="preserve">rdering </w:t>
            </w:r>
            <w:r w:rsidR="007A2DB1">
              <w:rPr>
                <w:sz w:val="20"/>
                <w:szCs w:val="20"/>
              </w:rPr>
              <w:t>p</w:t>
            </w:r>
            <w:r w:rsidRPr="00DB3E29">
              <w:rPr>
                <w:sz w:val="20"/>
                <w:szCs w:val="20"/>
              </w:rPr>
              <w:t>rocesses.</w:t>
            </w:r>
          </w:p>
        </w:tc>
      </w:tr>
      <w:tr w:rsidR="00884EFA" w:rsidRPr="00DB3E29" w14:paraId="061A664B" w14:textId="77777777" w:rsidTr="008B0C67">
        <w:trPr>
          <w:trHeight w:val="640"/>
        </w:trPr>
        <w:tc>
          <w:tcPr>
            <w:tcW w:w="2625" w:type="dxa"/>
            <w:shd w:val="clear" w:color="auto" w:fill="auto"/>
            <w:tcMar>
              <w:top w:w="100" w:type="dxa"/>
              <w:left w:w="100" w:type="dxa"/>
              <w:bottom w:w="100" w:type="dxa"/>
              <w:right w:w="100" w:type="dxa"/>
            </w:tcMar>
          </w:tcPr>
          <w:p w14:paraId="6E448A9D" w14:textId="7B09C7B1" w:rsidR="00884EFA" w:rsidRPr="00DB3E29" w:rsidRDefault="002D3F52">
            <w:pPr>
              <w:spacing w:before="240"/>
              <w:rPr>
                <w:b/>
                <w:sz w:val="20"/>
                <w:szCs w:val="20"/>
              </w:rPr>
            </w:pPr>
            <w:r w:rsidRPr="00DB3E29">
              <w:rPr>
                <w:b/>
                <w:sz w:val="20"/>
                <w:szCs w:val="20"/>
              </w:rPr>
              <w:t>Order Form</w:t>
            </w:r>
          </w:p>
        </w:tc>
        <w:tc>
          <w:tcPr>
            <w:tcW w:w="6270" w:type="dxa"/>
            <w:shd w:val="clear" w:color="auto" w:fill="auto"/>
            <w:tcMar>
              <w:top w:w="100" w:type="dxa"/>
              <w:left w:w="100" w:type="dxa"/>
              <w:bottom w:w="100" w:type="dxa"/>
              <w:right w:w="100" w:type="dxa"/>
            </w:tcMar>
          </w:tcPr>
          <w:p w14:paraId="5686A2A5" w14:textId="36E2065E" w:rsidR="00884EFA" w:rsidRPr="00DB3E29" w:rsidRDefault="002D3F52">
            <w:pPr>
              <w:spacing w:before="240"/>
              <w:rPr>
                <w:sz w:val="20"/>
                <w:szCs w:val="20"/>
              </w:rPr>
            </w:pPr>
            <w:r w:rsidRPr="00DB3E29">
              <w:rPr>
                <w:sz w:val="20"/>
                <w:szCs w:val="20"/>
              </w:rPr>
              <w:t>The order form set out in Part A of the Call-Off Contract to be used by a Buyer to order G-Cloud Services.</w:t>
            </w:r>
          </w:p>
        </w:tc>
      </w:tr>
      <w:tr w:rsidR="00884EFA" w:rsidRPr="00DB3E29" w14:paraId="2C7E4C3B" w14:textId="77777777" w:rsidTr="008B0C67">
        <w:trPr>
          <w:trHeight w:val="640"/>
        </w:trPr>
        <w:tc>
          <w:tcPr>
            <w:tcW w:w="2625" w:type="dxa"/>
            <w:shd w:val="clear" w:color="auto" w:fill="auto"/>
            <w:tcMar>
              <w:top w:w="100" w:type="dxa"/>
              <w:left w:w="100" w:type="dxa"/>
              <w:bottom w:w="100" w:type="dxa"/>
              <w:right w:w="100" w:type="dxa"/>
            </w:tcMar>
          </w:tcPr>
          <w:p w14:paraId="3DD2F043" w14:textId="181B14C6" w:rsidR="00884EFA" w:rsidRPr="00DB3E29" w:rsidRDefault="002D3F52">
            <w:pPr>
              <w:spacing w:before="240"/>
              <w:rPr>
                <w:b/>
                <w:sz w:val="20"/>
                <w:szCs w:val="20"/>
              </w:rPr>
            </w:pPr>
            <w:r w:rsidRPr="00DB3E29">
              <w:rPr>
                <w:b/>
                <w:sz w:val="20"/>
                <w:szCs w:val="20"/>
              </w:rPr>
              <w:t>Ordered G-Cloud Services</w:t>
            </w:r>
          </w:p>
        </w:tc>
        <w:tc>
          <w:tcPr>
            <w:tcW w:w="6270" w:type="dxa"/>
            <w:shd w:val="clear" w:color="auto" w:fill="auto"/>
            <w:tcMar>
              <w:top w:w="100" w:type="dxa"/>
              <w:left w:w="100" w:type="dxa"/>
              <w:bottom w:w="100" w:type="dxa"/>
              <w:right w:w="100" w:type="dxa"/>
            </w:tcMar>
          </w:tcPr>
          <w:p w14:paraId="605809D6" w14:textId="61F8B47D" w:rsidR="00884EFA" w:rsidRPr="00DB3E29" w:rsidRDefault="002D3F52">
            <w:pPr>
              <w:spacing w:before="240"/>
              <w:rPr>
                <w:sz w:val="20"/>
                <w:szCs w:val="20"/>
              </w:rPr>
            </w:pPr>
            <w:r w:rsidRPr="00DB3E29">
              <w:rPr>
                <w:sz w:val="20"/>
                <w:szCs w:val="20"/>
              </w:rPr>
              <w:t xml:space="preserve">G-Cloud Services which are the subject of an </w:t>
            </w:r>
            <w:r w:rsidR="000E1CD3">
              <w:rPr>
                <w:sz w:val="20"/>
                <w:szCs w:val="20"/>
              </w:rPr>
              <w:t>o</w:t>
            </w:r>
            <w:r w:rsidRPr="00DB3E29">
              <w:rPr>
                <w:sz w:val="20"/>
                <w:szCs w:val="20"/>
              </w:rPr>
              <w:t>rder by the Buyer.</w:t>
            </w:r>
          </w:p>
        </w:tc>
      </w:tr>
      <w:tr w:rsidR="00884EFA" w:rsidRPr="00DB3E29" w14:paraId="12673156" w14:textId="77777777" w:rsidTr="008B0C67">
        <w:trPr>
          <w:trHeight w:val="840"/>
        </w:trPr>
        <w:tc>
          <w:tcPr>
            <w:tcW w:w="2625" w:type="dxa"/>
            <w:shd w:val="clear" w:color="auto" w:fill="auto"/>
            <w:tcMar>
              <w:top w:w="100" w:type="dxa"/>
              <w:left w:w="100" w:type="dxa"/>
              <w:bottom w:w="100" w:type="dxa"/>
              <w:right w:w="100" w:type="dxa"/>
            </w:tcMar>
          </w:tcPr>
          <w:p w14:paraId="043F4615" w14:textId="77777777" w:rsidR="00884EFA" w:rsidRPr="00DB3E29" w:rsidRDefault="002D3F52">
            <w:pPr>
              <w:spacing w:before="240"/>
              <w:rPr>
                <w:b/>
                <w:sz w:val="20"/>
                <w:szCs w:val="20"/>
              </w:rPr>
            </w:pPr>
            <w:r w:rsidRPr="00DB3E29">
              <w:rPr>
                <w:b/>
                <w:sz w:val="20"/>
                <w:szCs w:val="20"/>
              </w:rPr>
              <w:t>Outside IR35</w:t>
            </w:r>
          </w:p>
        </w:tc>
        <w:tc>
          <w:tcPr>
            <w:tcW w:w="6270" w:type="dxa"/>
            <w:shd w:val="clear" w:color="auto" w:fill="auto"/>
            <w:tcMar>
              <w:top w:w="100" w:type="dxa"/>
              <w:left w:w="100" w:type="dxa"/>
              <w:bottom w:w="100" w:type="dxa"/>
              <w:right w:w="100" w:type="dxa"/>
            </w:tcMar>
          </w:tcPr>
          <w:p w14:paraId="0A705485" w14:textId="77777777" w:rsidR="00884EFA" w:rsidRPr="00DB3E29" w:rsidRDefault="002D3F52">
            <w:pPr>
              <w:spacing w:before="240"/>
              <w:rPr>
                <w:sz w:val="20"/>
                <w:szCs w:val="20"/>
              </w:rPr>
            </w:pPr>
            <w:r w:rsidRPr="00DB3E29">
              <w:rPr>
                <w:sz w:val="20"/>
                <w:szCs w:val="20"/>
              </w:rPr>
              <w:t xml:space="preserve">Contractual engagements which would be determined to not be within the scope of the IR35 </w:t>
            </w:r>
            <w:proofErr w:type="gramStart"/>
            <w:r w:rsidRPr="00DB3E29">
              <w:rPr>
                <w:sz w:val="20"/>
                <w:szCs w:val="20"/>
              </w:rPr>
              <w:t>intermediaries</w:t>
            </w:r>
            <w:proofErr w:type="gramEnd"/>
            <w:r w:rsidRPr="00DB3E29">
              <w:rPr>
                <w:sz w:val="20"/>
                <w:szCs w:val="20"/>
              </w:rPr>
              <w:t xml:space="preserve"> legislation if assessed using the ESI tool.</w:t>
            </w:r>
          </w:p>
        </w:tc>
      </w:tr>
      <w:tr w:rsidR="00884EFA" w:rsidRPr="00DB3E29" w14:paraId="6DF0CFCA" w14:textId="77777777" w:rsidTr="008B0C67">
        <w:trPr>
          <w:trHeight w:val="640"/>
        </w:trPr>
        <w:tc>
          <w:tcPr>
            <w:tcW w:w="2625" w:type="dxa"/>
            <w:shd w:val="clear" w:color="auto" w:fill="auto"/>
            <w:tcMar>
              <w:top w:w="100" w:type="dxa"/>
              <w:left w:w="100" w:type="dxa"/>
              <w:bottom w:w="100" w:type="dxa"/>
              <w:right w:w="100" w:type="dxa"/>
            </w:tcMar>
          </w:tcPr>
          <w:p w14:paraId="1BDC5A81" w14:textId="77777777" w:rsidR="00884EFA" w:rsidRPr="00DB3E29" w:rsidRDefault="002D3F52">
            <w:pPr>
              <w:spacing w:before="240"/>
              <w:rPr>
                <w:b/>
                <w:sz w:val="20"/>
                <w:szCs w:val="20"/>
              </w:rPr>
            </w:pPr>
            <w:r w:rsidRPr="00DB3E29">
              <w:rPr>
                <w:b/>
                <w:sz w:val="20"/>
                <w:szCs w:val="20"/>
              </w:rPr>
              <w:t>Party</w:t>
            </w:r>
          </w:p>
        </w:tc>
        <w:tc>
          <w:tcPr>
            <w:tcW w:w="6270" w:type="dxa"/>
            <w:shd w:val="clear" w:color="auto" w:fill="auto"/>
            <w:tcMar>
              <w:top w:w="100" w:type="dxa"/>
              <w:left w:w="100" w:type="dxa"/>
              <w:bottom w:w="100" w:type="dxa"/>
              <w:right w:w="100" w:type="dxa"/>
            </w:tcMar>
          </w:tcPr>
          <w:p w14:paraId="6F88CB6C" w14:textId="77777777" w:rsidR="00884EFA" w:rsidRPr="00DB3E29" w:rsidRDefault="002D3F52">
            <w:pPr>
              <w:spacing w:before="240"/>
              <w:rPr>
                <w:sz w:val="20"/>
                <w:szCs w:val="20"/>
              </w:rPr>
            </w:pPr>
            <w:r w:rsidRPr="00DB3E29">
              <w:rPr>
                <w:sz w:val="20"/>
                <w:szCs w:val="20"/>
              </w:rPr>
              <w:t>The Buyer or the Supplier and ‘Parties’ will be interpreted accordingly.</w:t>
            </w:r>
          </w:p>
        </w:tc>
      </w:tr>
      <w:tr w:rsidR="00884EFA" w:rsidRPr="00DB3E29" w14:paraId="141CF483" w14:textId="77777777" w:rsidTr="008B0C67">
        <w:trPr>
          <w:trHeight w:val="420"/>
        </w:trPr>
        <w:tc>
          <w:tcPr>
            <w:tcW w:w="2625" w:type="dxa"/>
            <w:shd w:val="clear" w:color="auto" w:fill="auto"/>
            <w:tcMar>
              <w:top w:w="100" w:type="dxa"/>
              <w:left w:w="100" w:type="dxa"/>
              <w:bottom w:w="100" w:type="dxa"/>
              <w:right w:w="100" w:type="dxa"/>
            </w:tcMar>
          </w:tcPr>
          <w:p w14:paraId="4A606567" w14:textId="0BC4673E" w:rsidR="00884EFA" w:rsidRPr="00DB3E29" w:rsidRDefault="002D3F52">
            <w:pPr>
              <w:spacing w:before="240"/>
              <w:rPr>
                <w:b/>
                <w:sz w:val="20"/>
                <w:szCs w:val="20"/>
              </w:rPr>
            </w:pPr>
            <w:r w:rsidRPr="00DB3E29">
              <w:rPr>
                <w:b/>
                <w:sz w:val="20"/>
                <w:szCs w:val="20"/>
              </w:rPr>
              <w:t xml:space="preserve">Personal </w:t>
            </w:r>
            <w:r w:rsidR="007A2DB1">
              <w:rPr>
                <w:b/>
                <w:sz w:val="20"/>
                <w:szCs w:val="20"/>
              </w:rPr>
              <w:t>d</w:t>
            </w:r>
            <w:r w:rsidRPr="00DB3E29">
              <w:rPr>
                <w:b/>
                <w:sz w:val="20"/>
                <w:szCs w:val="20"/>
              </w:rPr>
              <w:t>ata</w:t>
            </w:r>
          </w:p>
        </w:tc>
        <w:tc>
          <w:tcPr>
            <w:tcW w:w="6270" w:type="dxa"/>
            <w:shd w:val="clear" w:color="auto" w:fill="auto"/>
            <w:tcMar>
              <w:top w:w="100" w:type="dxa"/>
              <w:left w:w="100" w:type="dxa"/>
              <w:bottom w:w="100" w:type="dxa"/>
              <w:right w:w="100" w:type="dxa"/>
            </w:tcMar>
          </w:tcPr>
          <w:p w14:paraId="6F1F0558"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1A1882FA" w14:textId="77777777" w:rsidTr="008B0C67">
        <w:trPr>
          <w:trHeight w:val="420"/>
        </w:trPr>
        <w:tc>
          <w:tcPr>
            <w:tcW w:w="2625" w:type="dxa"/>
            <w:shd w:val="clear" w:color="auto" w:fill="auto"/>
            <w:tcMar>
              <w:top w:w="100" w:type="dxa"/>
              <w:left w:w="100" w:type="dxa"/>
              <w:bottom w:w="100" w:type="dxa"/>
              <w:right w:w="100" w:type="dxa"/>
            </w:tcMar>
          </w:tcPr>
          <w:p w14:paraId="35DCFCAA" w14:textId="0C876350" w:rsidR="00884EFA" w:rsidRPr="00DB3E29" w:rsidRDefault="002D3F52">
            <w:pPr>
              <w:spacing w:before="240"/>
              <w:rPr>
                <w:b/>
                <w:sz w:val="20"/>
                <w:szCs w:val="20"/>
              </w:rPr>
            </w:pPr>
            <w:r w:rsidRPr="00DB3E29">
              <w:rPr>
                <w:b/>
                <w:sz w:val="20"/>
                <w:szCs w:val="20"/>
              </w:rPr>
              <w:t xml:space="preserve">Personal </w:t>
            </w:r>
            <w:r w:rsidR="007A2DB1">
              <w:rPr>
                <w:b/>
                <w:sz w:val="20"/>
                <w:szCs w:val="20"/>
              </w:rPr>
              <w:t>d</w:t>
            </w:r>
            <w:r w:rsidRPr="00DB3E29">
              <w:rPr>
                <w:b/>
                <w:sz w:val="20"/>
                <w:szCs w:val="20"/>
              </w:rPr>
              <w:t xml:space="preserve">ata </w:t>
            </w:r>
            <w:r w:rsidR="007A2DB1">
              <w:rPr>
                <w:b/>
                <w:sz w:val="20"/>
                <w:szCs w:val="20"/>
              </w:rPr>
              <w:t>b</w:t>
            </w:r>
            <w:r w:rsidRPr="00DB3E29">
              <w:rPr>
                <w:b/>
                <w:sz w:val="20"/>
                <w:szCs w:val="20"/>
              </w:rPr>
              <w:t>reach</w:t>
            </w:r>
          </w:p>
        </w:tc>
        <w:tc>
          <w:tcPr>
            <w:tcW w:w="6270" w:type="dxa"/>
            <w:shd w:val="clear" w:color="auto" w:fill="auto"/>
            <w:tcMar>
              <w:top w:w="100" w:type="dxa"/>
              <w:left w:w="100" w:type="dxa"/>
              <w:bottom w:w="100" w:type="dxa"/>
              <w:right w:w="100" w:type="dxa"/>
            </w:tcMar>
          </w:tcPr>
          <w:p w14:paraId="79D5CCA3"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1DD7FB25" w14:textId="77777777" w:rsidTr="008B0C67">
        <w:trPr>
          <w:trHeight w:val="420"/>
        </w:trPr>
        <w:tc>
          <w:tcPr>
            <w:tcW w:w="2625" w:type="dxa"/>
            <w:shd w:val="clear" w:color="auto" w:fill="auto"/>
            <w:tcMar>
              <w:top w:w="100" w:type="dxa"/>
              <w:left w:w="100" w:type="dxa"/>
              <w:bottom w:w="100" w:type="dxa"/>
              <w:right w:w="100" w:type="dxa"/>
            </w:tcMar>
          </w:tcPr>
          <w:p w14:paraId="39656ABE" w14:textId="77777777" w:rsidR="00884EFA" w:rsidRPr="00DB3E29" w:rsidRDefault="002D3F52">
            <w:pPr>
              <w:spacing w:before="240"/>
              <w:rPr>
                <w:b/>
                <w:sz w:val="20"/>
                <w:szCs w:val="20"/>
              </w:rPr>
            </w:pPr>
            <w:r w:rsidRPr="00DB3E29">
              <w:rPr>
                <w:b/>
                <w:sz w:val="20"/>
                <w:szCs w:val="20"/>
              </w:rPr>
              <w:t>Processing</w:t>
            </w:r>
          </w:p>
        </w:tc>
        <w:tc>
          <w:tcPr>
            <w:tcW w:w="6270" w:type="dxa"/>
            <w:shd w:val="clear" w:color="auto" w:fill="auto"/>
            <w:tcMar>
              <w:top w:w="100" w:type="dxa"/>
              <w:left w:w="100" w:type="dxa"/>
              <w:bottom w:w="100" w:type="dxa"/>
              <w:right w:w="100" w:type="dxa"/>
            </w:tcMar>
          </w:tcPr>
          <w:p w14:paraId="02BCBE2A"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4356919E" w14:textId="77777777" w:rsidTr="008B0C67">
        <w:trPr>
          <w:trHeight w:val="420"/>
        </w:trPr>
        <w:tc>
          <w:tcPr>
            <w:tcW w:w="2625" w:type="dxa"/>
            <w:shd w:val="clear" w:color="auto" w:fill="auto"/>
            <w:tcMar>
              <w:top w:w="100" w:type="dxa"/>
              <w:left w:w="100" w:type="dxa"/>
              <w:bottom w:w="100" w:type="dxa"/>
              <w:right w:w="100" w:type="dxa"/>
            </w:tcMar>
          </w:tcPr>
          <w:p w14:paraId="01CA8287" w14:textId="77777777" w:rsidR="00884EFA" w:rsidRPr="00DB3E29" w:rsidRDefault="002D3F52">
            <w:pPr>
              <w:spacing w:before="240"/>
              <w:rPr>
                <w:b/>
                <w:sz w:val="20"/>
                <w:szCs w:val="20"/>
              </w:rPr>
            </w:pPr>
            <w:r w:rsidRPr="00DB3E29">
              <w:rPr>
                <w:b/>
                <w:sz w:val="20"/>
                <w:szCs w:val="20"/>
              </w:rPr>
              <w:t>Processor</w:t>
            </w:r>
          </w:p>
        </w:tc>
        <w:tc>
          <w:tcPr>
            <w:tcW w:w="6270" w:type="dxa"/>
            <w:shd w:val="clear" w:color="auto" w:fill="auto"/>
            <w:tcMar>
              <w:top w:w="100" w:type="dxa"/>
              <w:left w:w="100" w:type="dxa"/>
              <w:bottom w:w="100" w:type="dxa"/>
              <w:right w:w="100" w:type="dxa"/>
            </w:tcMar>
          </w:tcPr>
          <w:p w14:paraId="50FE357B"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2C7539CE" w14:textId="77777777" w:rsidTr="00020958">
        <w:trPr>
          <w:trHeight w:val="3241"/>
        </w:trPr>
        <w:tc>
          <w:tcPr>
            <w:tcW w:w="2625" w:type="dxa"/>
            <w:shd w:val="clear" w:color="auto" w:fill="auto"/>
            <w:tcMar>
              <w:top w:w="100" w:type="dxa"/>
              <w:left w:w="100" w:type="dxa"/>
              <w:bottom w:w="100" w:type="dxa"/>
              <w:right w:w="100" w:type="dxa"/>
            </w:tcMar>
          </w:tcPr>
          <w:p w14:paraId="6B1D3463" w14:textId="462CB8D4" w:rsidR="00884EFA" w:rsidRPr="00DB3E29" w:rsidRDefault="002D3F52">
            <w:pPr>
              <w:spacing w:before="240"/>
              <w:rPr>
                <w:b/>
                <w:sz w:val="20"/>
                <w:szCs w:val="20"/>
              </w:rPr>
            </w:pPr>
            <w:r w:rsidRPr="00DB3E29">
              <w:rPr>
                <w:b/>
                <w:sz w:val="20"/>
                <w:szCs w:val="20"/>
              </w:rPr>
              <w:t xml:space="preserve">Prohibited </w:t>
            </w:r>
            <w:r w:rsidR="007A2DB1">
              <w:rPr>
                <w:b/>
                <w:sz w:val="20"/>
                <w:szCs w:val="20"/>
              </w:rPr>
              <w:t>a</w:t>
            </w:r>
            <w:r w:rsidRPr="00DB3E29">
              <w:rPr>
                <w:b/>
                <w:sz w:val="20"/>
                <w:szCs w:val="20"/>
              </w:rPr>
              <w:t>ct</w:t>
            </w:r>
          </w:p>
        </w:tc>
        <w:tc>
          <w:tcPr>
            <w:tcW w:w="6270" w:type="dxa"/>
            <w:shd w:val="clear" w:color="auto" w:fill="auto"/>
            <w:tcMar>
              <w:top w:w="100" w:type="dxa"/>
              <w:left w:w="100" w:type="dxa"/>
              <w:bottom w:w="100" w:type="dxa"/>
              <w:right w:w="100" w:type="dxa"/>
            </w:tcMar>
          </w:tcPr>
          <w:p w14:paraId="2F6E8933" w14:textId="491C7FEC" w:rsidR="00884EFA" w:rsidRPr="00DB3E29" w:rsidRDefault="002D3F52" w:rsidP="00020958">
            <w:pPr>
              <w:spacing w:before="240" w:line="240" w:lineRule="auto"/>
              <w:rPr>
                <w:sz w:val="20"/>
                <w:szCs w:val="20"/>
              </w:rPr>
            </w:pPr>
            <w:r w:rsidRPr="00DB3E29">
              <w:rPr>
                <w:sz w:val="20"/>
                <w:szCs w:val="20"/>
              </w:rPr>
              <w:t>To directly or indirectly offer, promise or give any person working</w:t>
            </w:r>
            <w:r w:rsidR="00020958">
              <w:rPr>
                <w:sz w:val="20"/>
                <w:szCs w:val="20"/>
              </w:rPr>
              <w:t xml:space="preserve"> </w:t>
            </w:r>
            <w:r w:rsidRPr="00DB3E29">
              <w:rPr>
                <w:sz w:val="20"/>
                <w:szCs w:val="20"/>
              </w:rPr>
              <w:t>for or engaged by a Buyer or CCS a financial or other advantage</w:t>
            </w:r>
            <w:r w:rsidR="00020958">
              <w:rPr>
                <w:sz w:val="20"/>
                <w:szCs w:val="20"/>
              </w:rPr>
              <w:t xml:space="preserve"> </w:t>
            </w:r>
            <w:r w:rsidRPr="00DB3E29">
              <w:rPr>
                <w:sz w:val="20"/>
                <w:szCs w:val="20"/>
              </w:rPr>
              <w:t>to:</w:t>
            </w:r>
          </w:p>
          <w:p w14:paraId="3E922E3D" w14:textId="736085E2" w:rsidR="00884EFA" w:rsidRPr="00A95E66" w:rsidRDefault="002D3F52" w:rsidP="00A95E66">
            <w:pPr>
              <w:pStyle w:val="ListParagraph"/>
              <w:numPr>
                <w:ilvl w:val="0"/>
                <w:numId w:val="24"/>
              </w:numPr>
              <w:rPr>
                <w:sz w:val="20"/>
                <w:szCs w:val="20"/>
              </w:rPr>
            </w:pPr>
            <w:r w:rsidRPr="00A95E66">
              <w:rPr>
                <w:sz w:val="20"/>
                <w:szCs w:val="20"/>
              </w:rPr>
              <w:t>induce that person to perform improperly a relevant function or activity</w:t>
            </w:r>
          </w:p>
          <w:p w14:paraId="0904A34B" w14:textId="14FADAC7" w:rsidR="00884EFA" w:rsidRPr="00A95E66" w:rsidRDefault="002D3F52" w:rsidP="00A95E66">
            <w:pPr>
              <w:pStyle w:val="ListParagraph"/>
              <w:numPr>
                <w:ilvl w:val="0"/>
                <w:numId w:val="24"/>
              </w:numPr>
              <w:rPr>
                <w:sz w:val="20"/>
                <w:szCs w:val="20"/>
              </w:rPr>
            </w:pPr>
            <w:r w:rsidRPr="00A95E66">
              <w:rPr>
                <w:sz w:val="20"/>
                <w:szCs w:val="20"/>
              </w:rPr>
              <w:t>reward that person for improper performance of a relevant function or activity</w:t>
            </w:r>
          </w:p>
          <w:p w14:paraId="11F93284" w14:textId="22F9DD3E" w:rsidR="00884EFA" w:rsidRPr="00A95E66" w:rsidRDefault="002D3F52" w:rsidP="00A95E66">
            <w:pPr>
              <w:pStyle w:val="ListParagraph"/>
              <w:numPr>
                <w:ilvl w:val="0"/>
                <w:numId w:val="24"/>
              </w:numPr>
              <w:rPr>
                <w:sz w:val="20"/>
                <w:szCs w:val="20"/>
              </w:rPr>
            </w:pPr>
            <w:r w:rsidRPr="00A95E66">
              <w:rPr>
                <w:sz w:val="20"/>
                <w:szCs w:val="20"/>
              </w:rPr>
              <w:t>commit any offence:</w:t>
            </w:r>
          </w:p>
          <w:p w14:paraId="2013A342" w14:textId="089F6AF5" w:rsidR="00884EFA" w:rsidRPr="00A95E66" w:rsidRDefault="002D3F52" w:rsidP="00A95E66">
            <w:pPr>
              <w:pStyle w:val="ListParagraph"/>
              <w:numPr>
                <w:ilvl w:val="1"/>
                <w:numId w:val="24"/>
              </w:numPr>
              <w:rPr>
                <w:sz w:val="20"/>
                <w:szCs w:val="20"/>
              </w:rPr>
            </w:pPr>
            <w:r w:rsidRPr="00A95E66">
              <w:rPr>
                <w:sz w:val="20"/>
                <w:szCs w:val="20"/>
              </w:rPr>
              <w:t>under the Bribery Act 2010</w:t>
            </w:r>
          </w:p>
          <w:p w14:paraId="2C6AE262" w14:textId="7027C811" w:rsidR="00884EFA" w:rsidRPr="00A95E66" w:rsidRDefault="002D3F52" w:rsidP="00A95E66">
            <w:pPr>
              <w:pStyle w:val="ListParagraph"/>
              <w:numPr>
                <w:ilvl w:val="1"/>
                <w:numId w:val="24"/>
              </w:numPr>
              <w:rPr>
                <w:sz w:val="20"/>
                <w:szCs w:val="20"/>
              </w:rPr>
            </w:pPr>
            <w:r w:rsidRPr="00A95E66">
              <w:rPr>
                <w:sz w:val="20"/>
                <w:szCs w:val="20"/>
              </w:rPr>
              <w:t>under legislation creating offences concerning Fraud</w:t>
            </w:r>
          </w:p>
          <w:p w14:paraId="1B7BA76A" w14:textId="646A5F30" w:rsidR="00884EFA" w:rsidRPr="00DA3EA9" w:rsidRDefault="002D3F52" w:rsidP="00A95E66">
            <w:pPr>
              <w:pStyle w:val="ListParagraph"/>
              <w:numPr>
                <w:ilvl w:val="1"/>
                <w:numId w:val="24"/>
              </w:numPr>
            </w:pPr>
            <w:r w:rsidRPr="00DA3EA9">
              <w:t>at common Law concerning Fraud</w:t>
            </w:r>
          </w:p>
          <w:p w14:paraId="71D250DE" w14:textId="5BCF9AA1" w:rsidR="00884EFA" w:rsidRPr="00A95E66" w:rsidRDefault="002D3F52" w:rsidP="00A95E66">
            <w:pPr>
              <w:pStyle w:val="ListParagraph"/>
              <w:numPr>
                <w:ilvl w:val="1"/>
                <w:numId w:val="24"/>
              </w:numPr>
              <w:rPr>
                <w:sz w:val="20"/>
                <w:szCs w:val="20"/>
              </w:rPr>
            </w:pPr>
            <w:r w:rsidRPr="00A95E66">
              <w:rPr>
                <w:sz w:val="20"/>
                <w:szCs w:val="20"/>
              </w:rPr>
              <w:t>committing or attempting or conspiring to commit Fraud</w:t>
            </w:r>
          </w:p>
        </w:tc>
      </w:tr>
      <w:tr w:rsidR="00884EFA" w:rsidRPr="00DB3E29" w14:paraId="3C5FEE71" w14:textId="77777777" w:rsidTr="00A95E66">
        <w:trPr>
          <w:trHeight w:val="751"/>
        </w:trPr>
        <w:tc>
          <w:tcPr>
            <w:tcW w:w="2625" w:type="dxa"/>
            <w:shd w:val="clear" w:color="auto" w:fill="auto"/>
            <w:tcMar>
              <w:top w:w="100" w:type="dxa"/>
              <w:left w:w="100" w:type="dxa"/>
              <w:bottom w:w="100" w:type="dxa"/>
              <w:right w:w="100" w:type="dxa"/>
            </w:tcMar>
          </w:tcPr>
          <w:p w14:paraId="28374FB5" w14:textId="77777777" w:rsidR="00884EFA" w:rsidRPr="00DB3E29" w:rsidRDefault="002D3F52">
            <w:pPr>
              <w:spacing w:before="240"/>
              <w:rPr>
                <w:b/>
                <w:sz w:val="20"/>
                <w:szCs w:val="20"/>
              </w:rPr>
            </w:pPr>
            <w:r w:rsidRPr="00DB3E29">
              <w:rPr>
                <w:b/>
                <w:sz w:val="20"/>
                <w:szCs w:val="20"/>
              </w:rPr>
              <w:lastRenderedPageBreak/>
              <w:t>Project Specific IPRs</w:t>
            </w:r>
          </w:p>
        </w:tc>
        <w:tc>
          <w:tcPr>
            <w:tcW w:w="6270" w:type="dxa"/>
            <w:shd w:val="clear" w:color="auto" w:fill="auto"/>
            <w:tcMar>
              <w:top w:w="100" w:type="dxa"/>
              <w:left w:w="100" w:type="dxa"/>
              <w:bottom w:w="100" w:type="dxa"/>
              <w:right w:w="100" w:type="dxa"/>
            </w:tcMar>
          </w:tcPr>
          <w:p w14:paraId="6CF98B3F" w14:textId="7E611ADC" w:rsidR="00884EFA" w:rsidRPr="00DB3E29" w:rsidRDefault="002D3F52">
            <w:pPr>
              <w:spacing w:before="240"/>
              <w:rPr>
                <w:sz w:val="20"/>
                <w:szCs w:val="20"/>
              </w:rPr>
            </w:pPr>
            <w:r w:rsidRPr="00DB3E29">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884EFA" w:rsidRPr="00DB3E29" w14:paraId="144B697B" w14:textId="77777777" w:rsidTr="008B0C67">
        <w:trPr>
          <w:trHeight w:val="640"/>
        </w:trPr>
        <w:tc>
          <w:tcPr>
            <w:tcW w:w="2625" w:type="dxa"/>
            <w:shd w:val="clear" w:color="auto" w:fill="auto"/>
            <w:tcMar>
              <w:top w:w="100" w:type="dxa"/>
              <w:left w:w="100" w:type="dxa"/>
              <w:bottom w:w="100" w:type="dxa"/>
              <w:right w:w="100" w:type="dxa"/>
            </w:tcMar>
          </w:tcPr>
          <w:p w14:paraId="474B36F3" w14:textId="77777777" w:rsidR="00884EFA" w:rsidRPr="00DB3E29" w:rsidRDefault="002D3F52">
            <w:pPr>
              <w:spacing w:before="240"/>
              <w:rPr>
                <w:b/>
                <w:sz w:val="20"/>
                <w:szCs w:val="20"/>
              </w:rPr>
            </w:pPr>
            <w:r w:rsidRPr="00DB3E29">
              <w:rPr>
                <w:b/>
                <w:sz w:val="20"/>
                <w:szCs w:val="20"/>
              </w:rPr>
              <w:t>Property</w:t>
            </w:r>
          </w:p>
        </w:tc>
        <w:tc>
          <w:tcPr>
            <w:tcW w:w="6270" w:type="dxa"/>
            <w:shd w:val="clear" w:color="auto" w:fill="auto"/>
            <w:tcMar>
              <w:top w:w="100" w:type="dxa"/>
              <w:left w:w="100" w:type="dxa"/>
              <w:bottom w:w="100" w:type="dxa"/>
              <w:right w:w="100" w:type="dxa"/>
            </w:tcMar>
          </w:tcPr>
          <w:p w14:paraId="2B87D036" w14:textId="77777777" w:rsidR="00884EFA" w:rsidRPr="00DB3E29" w:rsidRDefault="002D3F52">
            <w:pPr>
              <w:spacing w:before="240"/>
              <w:rPr>
                <w:sz w:val="20"/>
                <w:szCs w:val="20"/>
              </w:rPr>
            </w:pPr>
            <w:r w:rsidRPr="00DB3E29">
              <w:rPr>
                <w:sz w:val="20"/>
                <w:szCs w:val="20"/>
              </w:rPr>
              <w:t>Assets and property including technical infrastructure, IPRs and equipment.</w:t>
            </w:r>
          </w:p>
        </w:tc>
      </w:tr>
      <w:tr w:rsidR="00884EFA" w:rsidRPr="00DB3E29" w14:paraId="48D4EA00" w14:textId="77777777" w:rsidTr="008B0C67">
        <w:trPr>
          <w:trHeight w:val="1720"/>
        </w:trPr>
        <w:tc>
          <w:tcPr>
            <w:tcW w:w="2625" w:type="dxa"/>
            <w:shd w:val="clear" w:color="auto" w:fill="auto"/>
            <w:tcMar>
              <w:top w:w="100" w:type="dxa"/>
              <w:left w:w="100" w:type="dxa"/>
              <w:bottom w:w="100" w:type="dxa"/>
              <w:right w:w="100" w:type="dxa"/>
            </w:tcMar>
          </w:tcPr>
          <w:p w14:paraId="2C1A6090" w14:textId="7F1EDD7A" w:rsidR="00884EFA" w:rsidRPr="00DB3E29" w:rsidRDefault="002D3F52">
            <w:pPr>
              <w:spacing w:before="240"/>
              <w:rPr>
                <w:b/>
                <w:sz w:val="20"/>
                <w:szCs w:val="20"/>
              </w:rPr>
            </w:pPr>
            <w:r w:rsidRPr="00DB3E29">
              <w:rPr>
                <w:b/>
                <w:sz w:val="20"/>
                <w:szCs w:val="20"/>
              </w:rPr>
              <w:t xml:space="preserve">Protective </w:t>
            </w:r>
            <w:r w:rsidR="007A2DB1">
              <w:rPr>
                <w:b/>
                <w:sz w:val="20"/>
                <w:szCs w:val="20"/>
              </w:rPr>
              <w:t>m</w:t>
            </w:r>
            <w:r w:rsidRPr="00DB3E29">
              <w:rPr>
                <w:b/>
                <w:sz w:val="20"/>
                <w:szCs w:val="20"/>
              </w:rPr>
              <w:t>easures</w:t>
            </w:r>
          </w:p>
        </w:tc>
        <w:tc>
          <w:tcPr>
            <w:tcW w:w="6270" w:type="dxa"/>
            <w:shd w:val="clear" w:color="auto" w:fill="auto"/>
            <w:tcMar>
              <w:top w:w="100" w:type="dxa"/>
              <w:left w:w="100" w:type="dxa"/>
              <w:bottom w:w="100" w:type="dxa"/>
              <w:right w:w="100" w:type="dxa"/>
            </w:tcMar>
          </w:tcPr>
          <w:p w14:paraId="0AF735BA" w14:textId="1C4F3308" w:rsidR="00884EFA" w:rsidRPr="00DB3E29" w:rsidRDefault="002D3F52">
            <w:pPr>
              <w:spacing w:before="240"/>
              <w:rPr>
                <w:sz w:val="20"/>
                <w:szCs w:val="20"/>
              </w:rPr>
            </w:pPr>
            <w:r w:rsidRPr="00DB3E29">
              <w:rPr>
                <w:sz w:val="20"/>
                <w:szCs w:val="20"/>
              </w:rPr>
              <w:t xml:space="preserve">Appropriate technical and organisational measures which may include: pseudonymisation and encrypting </w:t>
            </w:r>
            <w:r w:rsidR="007A2DB1">
              <w:rPr>
                <w:sz w:val="20"/>
                <w:szCs w:val="20"/>
              </w:rPr>
              <w:t>p</w:t>
            </w:r>
            <w:r w:rsidRPr="00DB3E29">
              <w:rPr>
                <w:sz w:val="20"/>
                <w:szCs w:val="20"/>
              </w:rPr>
              <w:t xml:space="preserve">ersonal </w:t>
            </w:r>
            <w:r w:rsidR="007A2DB1">
              <w:rPr>
                <w:sz w:val="20"/>
                <w:szCs w:val="20"/>
              </w:rPr>
              <w:t>d</w:t>
            </w:r>
            <w:r w:rsidRPr="00DB3E29">
              <w:rPr>
                <w:sz w:val="20"/>
                <w:szCs w:val="20"/>
              </w:rPr>
              <w:t>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884EFA" w:rsidRPr="00DB3E29" w14:paraId="243A8B3F" w14:textId="77777777" w:rsidTr="008B0C67">
        <w:trPr>
          <w:trHeight w:val="840"/>
        </w:trPr>
        <w:tc>
          <w:tcPr>
            <w:tcW w:w="2625" w:type="dxa"/>
            <w:shd w:val="clear" w:color="auto" w:fill="auto"/>
            <w:tcMar>
              <w:top w:w="100" w:type="dxa"/>
              <w:left w:w="100" w:type="dxa"/>
              <w:bottom w:w="100" w:type="dxa"/>
              <w:right w:w="100" w:type="dxa"/>
            </w:tcMar>
          </w:tcPr>
          <w:p w14:paraId="2B21DC24" w14:textId="77777777" w:rsidR="00884EFA" w:rsidRPr="00DB3E29" w:rsidRDefault="002D3F52">
            <w:pPr>
              <w:spacing w:before="240"/>
              <w:rPr>
                <w:b/>
                <w:sz w:val="20"/>
                <w:szCs w:val="20"/>
              </w:rPr>
            </w:pPr>
            <w:r w:rsidRPr="00DB3E29">
              <w:rPr>
                <w:b/>
                <w:sz w:val="20"/>
                <w:szCs w:val="20"/>
              </w:rPr>
              <w:t>PSN or Public Services Network</w:t>
            </w:r>
          </w:p>
        </w:tc>
        <w:tc>
          <w:tcPr>
            <w:tcW w:w="6270" w:type="dxa"/>
            <w:shd w:val="clear" w:color="auto" w:fill="auto"/>
            <w:tcMar>
              <w:top w:w="100" w:type="dxa"/>
              <w:left w:w="100" w:type="dxa"/>
              <w:bottom w:w="100" w:type="dxa"/>
              <w:right w:w="100" w:type="dxa"/>
            </w:tcMar>
          </w:tcPr>
          <w:p w14:paraId="4D071842" w14:textId="172B325B" w:rsidR="00884EFA" w:rsidRPr="00DB3E29" w:rsidRDefault="002D3F52">
            <w:pPr>
              <w:spacing w:before="240"/>
              <w:rPr>
                <w:sz w:val="20"/>
                <w:szCs w:val="20"/>
              </w:rPr>
            </w:pPr>
            <w:r w:rsidRPr="00DB3E29">
              <w:rPr>
                <w:sz w:val="20"/>
                <w:szCs w:val="20"/>
              </w:rPr>
              <w:t xml:space="preserve">The Public Services Network (PSN) is the </w:t>
            </w:r>
            <w:r w:rsidR="00684A88">
              <w:rPr>
                <w:sz w:val="20"/>
                <w:szCs w:val="20"/>
              </w:rPr>
              <w:t>g</w:t>
            </w:r>
            <w:r w:rsidRPr="00DB3E29">
              <w:rPr>
                <w:sz w:val="20"/>
                <w:szCs w:val="20"/>
              </w:rPr>
              <w:t>overnment’s high-performance network which helps public sector organisations work together, reduce duplication and share resources.</w:t>
            </w:r>
          </w:p>
        </w:tc>
      </w:tr>
      <w:tr w:rsidR="00884EFA" w:rsidRPr="00DB3E29" w14:paraId="4DE16ABF" w14:textId="77777777" w:rsidTr="008B0C67">
        <w:trPr>
          <w:trHeight w:val="840"/>
        </w:trPr>
        <w:tc>
          <w:tcPr>
            <w:tcW w:w="2625" w:type="dxa"/>
            <w:shd w:val="clear" w:color="auto" w:fill="auto"/>
            <w:tcMar>
              <w:top w:w="100" w:type="dxa"/>
              <w:left w:w="100" w:type="dxa"/>
              <w:bottom w:w="100" w:type="dxa"/>
              <w:right w:w="100" w:type="dxa"/>
            </w:tcMar>
          </w:tcPr>
          <w:p w14:paraId="74FCBF9C" w14:textId="2CF20FB5" w:rsidR="00884EFA" w:rsidRPr="00DB3E29" w:rsidRDefault="002D3F52">
            <w:pPr>
              <w:spacing w:before="240"/>
              <w:rPr>
                <w:b/>
                <w:sz w:val="20"/>
                <w:szCs w:val="20"/>
              </w:rPr>
            </w:pPr>
            <w:r w:rsidRPr="00DB3E29">
              <w:rPr>
                <w:b/>
                <w:sz w:val="20"/>
                <w:szCs w:val="20"/>
              </w:rPr>
              <w:t xml:space="preserve">Regulatory </w:t>
            </w:r>
            <w:r w:rsidR="007A2DB1">
              <w:rPr>
                <w:b/>
                <w:sz w:val="20"/>
                <w:szCs w:val="20"/>
              </w:rPr>
              <w:t>b</w:t>
            </w:r>
            <w:r w:rsidRPr="00DB3E29">
              <w:rPr>
                <w:b/>
                <w:sz w:val="20"/>
                <w:szCs w:val="20"/>
              </w:rPr>
              <w:t xml:space="preserve">ody or </w:t>
            </w:r>
            <w:r w:rsidR="007A2DB1">
              <w:rPr>
                <w:b/>
                <w:sz w:val="20"/>
                <w:szCs w:val="20"/>
              </w:rPr>
              <w:t>b</w:t>
            </w:r>
            <w:r w:rsidRPr="00DB3E29">
              <w:rPr>
                <w:b/>
                <w:sz w:val="20"/>
                <w:szCs w:val="20"/>
              </w:rPr>
              <w:t>odies</w:t>
            </w:r>
          </w:p>
        </w:tc>
        <w:tc>
          <w:tcPr>
            <w:tcW w:w="6270" w:type="dxa"/>
            <w:shd w:val="clear" w:color="auto" w:fill="auto"/>
            <w:tcMar>
              <w:top w:w="100" w:type="dxa"/>
              <w:left w:w="100" w:type="dxa"/>
              <w:bottom w:w="100" w:type="dxa"/>
              <w:right w:w="100" w:type="dxa"/>
            </w:tcMar>
          </w:tcPr>
          <w:p w14:paraId="1F4FA7B4" w14:textId="60C0ACD4" w:rsidR="00884EFA" w:rsidRPr="00DB3E29" w:rsidRDefault="002D3F52">
            <w:pPr>
              <w:spacing w:before="240"/>
              <w:rPr>
                <w:sz w:val="20"/>
                <w:szCs w:val="20"/>
              </w:rPr>
            </w:pPr>
            <w:r w:rsidRPr="00DB3E29">
              <w:rPr>
                <w:sz w:val="20"/>
                <w:szCs w:val="20"/>
              </w:rPr>
              <w:t>Government departments and other bodies which, whether under statute, codes of practice or otherwise, are entitled to investigate or influence the matters dealt with in this Call-Off Contract.</w:t>
            </w:r>
          </w:p>
        </w:tc>
      </w:tr>
      <w:tr w:rsidR="00884EFA" w:rsidRPr="00DB3E29" w14:paraId="7B525608" w14:textId="77777777" w:rsidTr="008B0C67">
        <w:trPr>
          <w:trHeight w:val="840"/>
        </w:trPr>
        <w:tc>
          <w:tcPr>
            <w:tcW w:w="2625" w:type="dxa"/>
            <w:shd w:val="clear" w:color="auto" w:fill="auto"/>
            <w:tcMar>
              <w:top w:w="100" w:type="dxa"/>
              <w:left w:w="100" w:type="dxa"/>
              <w:bottom w:w="100" w:type="dxa"/>
              <w:right w:w="100" w:type="dxa"/>
            </w:tcMar>
          </w:tcPr>
          <w:p w14:paraId="5BC910BB" w14:textId="1513B3AC" w:rsidR="00884EFA" w:rsidRPr="00DB3E29" w:rsidRDefault="002D3F52">
            <w:pPr>
              <w:spacing w:before="240"/>
              <w:rPr>
                <w:b/>
                <w:sz w:val="20"/>
                <w:szCs w:val="20"/>
              </w:rPr>
            </w:pPr>
            <w:r w:rsidRPr="00DB3E29">
              <w:rPr>
                <w:b/>
                <w:sz w:val="20"/>
                <w:szCs w:val="20"/>
              </w:rPr>
              <w:t xml:space="preserve">Relevant </w:t>
            </w:r>
            <w:r w:rsidR="007A2DB1">
              <w:rPr>
                <w:b/>
                <w:sz w:val="20"/>
                <w:szCs w:val="20"/>
              </w:rPr>
              <w:t>p</w:t>
            </w:r>
            <w:r w:rsidRPr="00DB3E29">
              <w:rPr>
                <w:b/>
                <w:sz w:val="20"/>
                <w:szCs w:val="20"/>
              </w:rPr>
              <w:t>erson</w:t>
            </w:r>
          </w:p>
        </w:tc>
        <w:tc>
          <w:tcPr>
            <w:tcW w:w="6270" w:type="dxa"/>
            <w:shd w:val="clear" w:color="auto" w:fill="auto"/>
            <w:tcMar>
              <w:top w:w="100" w:type="dxa"/>
              <w:left w:w="100" w:type="dxa"/>
              <w:bottom w:w="100" w:type="dxa"/>
              <w:right w:w="100" w:type="dxa"/>
            </w:tcMar>
          </w:tcPr>
          <w:p w14:paraId="4B93ACA0" w14:textId="77777777" w:rsidR="00884EFA" w:rsidRPr="00DB3E29" w:rsidRDefault="002D3F52">
            <w:pPr>
              <w:spacing w:before="240"/>
              <w:rPr>
                <w:sz w:val="20"/>
                <w:szCs w:val="20"/>
              </w:rPr>
            </w:pPr>
            <w:r w:rsidRPr="00DB3E29">
              <w:rPr>
                <w:sz w:val="20"/>
                <w:szCs w:val="20"/>
              </w:rPr>
              <w:t>Any employee, agent, servant, or representative of the Buyer, any other public body or person employed by or on behalf of the Buyer, or any other public body.</w:t>
            </w:r>
          </w:p>
        </w:tc>
      </w:tr>
      <w:tr w:rsidR="00884EFA" w:rsidRPr="00DB3E29" w14:paraId="14FF03B9" w14:textId="77777777" w:rsidTr="008B0C67">
        <w:trPr>
          <w:trHeight w:val="640"/>
        </w:trPr>
        <w:tc>
          <w:tcPr>
            <w:tcW w:w="2625" w:type="dxa"/>
            <w:shd w:val="clear" w:color="auto" w:fill="auto"/>
            <w:tcMar>
              <w:top w:w="100" w:type="dxa"/>
              <w:left w:w="100" w:type="dxa"/>
              <w:bottom w:w="100" w:type="dxa"/>
              <w:right w:w="100" w:type="dxa"/>
            </w:tcMar>
          </w:tcPr>
          <w:p w14:paraId="20BB5DEE" w14:textId="5AB3226C" w:rsidR="00884EFA" w:rsidRPr="00DB3E29" w:rsidRDefault="002D3F52">
            <w:pPr>
              <w:spacing w:before="240"/>
              <w:rPr>
                <w:b/>
                <w:sz w:val="20"/>
                <w:szCs w:val="20"/>
              </w:rPr>
            </w:pPr>
            <w:r w:rsidRPr="00DB3E29">
              <w:rPr>
                <w:b/>
                <w:sz w:val="20"/>
                <w:szCs w:val="20"/>
              </w:rPr>
              <w:t>Relevant Transfer</w:t>
            </w:r>
          </w:p>
        </w:tc>
        <w:tc>
          <w:tcPr>
            <w:tcW w:w="6270" w:type="dxa"/>
            <w:shd w:val="clear" w:color="auto" w:fill="auto"/>
            <w:tcMar>
              <w:top w:w="100" w:type="dxa"/>
              <w:left w:w="100" w:type="dxa"/>
              <w:bottom w:w="100" w:type="dxa"/>
              <w:right w:w="100" w:type="dxa"/>
            </w:tcMar>
          </w:tcPr>
          <w:p w14:paraId="4F0F3207" w14:textId="7D8E3A2C" w:rsidR="00884EFA" w:rsidRPr="00DB3E29" w:rsidRDefault="002D3F52">
            <w:pPr>
              <w:spacing w:before="240"/>
              <w:rPr>
                <w:sz w:val="20"/>
                <w:szCs w:val="20"/>
              </w:rPr>
            </w:pPr>
            <w:r w:rsidRPr="00DB3E29">
              <w:rPr>
                <w:sz w:val="20"/>
                <w:szCs w:val="20"/>
              </w:rPr>
              <w:t xml:space="preserve">A transfer of employment to which the </w:t>
            </w:r>
            <w:r w:rsidR="007A2DB1">
              <w:rPr>
                <w:sz w:val="20"/>
                <w:szCs w:val="20"/>
              </w:rPr>
              <w:t>e</w:t>
            </w:r>
            <w:r w:rsidRPr="00DB3E29">
              <w:rPr>
                <w:sz w:val="20"/>
                <w:szCs w:val="20"/>
              </w:rPr>
              <w:t xml:space="preserve">mployment </w:t>
            </w:r>
            <w:r w:rsidR="007A2DB1">
              <w:rPr>
                <w:sz w:val="20"/>
                <w:szCs w:val="20"/>
              </w:rPr>
              <w:t>r</w:t>
            </w:r>
            <w:r w:rsidRPr="00DB3E29">
              <w:rPr>
                <w:sz w:val="20"/>
                <w:szCs w:val="20"/>
              </w:rPr>
              <w:t>egulations applies.</w:t>
            </w:r>
          </w:p>
        </w:tc>
      </w:tr>
      <w:tr w:rsidR="00884EFA" w:rsidRPr="00DB3E29" w14:paraId="6F5A2B3E" w14:textId="77777777" w:rsidTr="008B0C67">
        <w:trPr>
          <w:trHeight w:val="1280"/>
        </w:trPr>
        <w:tc>
          <w:tcPr>
            <w:tcW w:w="2625" w:type="dxa"/>
            <w:shd w:val="clear" w:color="auto" w:fill="auto"/>
            <w:tcMar>
              <w:top w:w="100" w:type="dxa"/>
              <w:left w:w="100" w:type="dxa"/>
              <w:bottom w:w="100" w:type="dxa"/>
              <w:right w:w="100" w:type="dxa"/>
            </w:tcMar>
          </w:tcPr>
          <w:p w14:paraId="163E8722" w14:textId="253C682C" w:rsidR="00884EFA" w:rsidRPr="00DB3E29" w:rsidRDefault="002D3F52">
            <w:pPr>
              <w:spacing w:before="240"/>
              <w:rPr>
                <w:b/>
                <w:sz w:val="20"/>
                <w:szCs w:val="20"/>
              </w:rPr>
            </w:pPr>
            <w:r w:rsidRPr="00DB3E29">
              <w:rPr>
                <w:b/>
                <w:sz w:val="20"/>
                <w:szCs w:val="20"/>
              </w:rPr>
              <w:t>Replacement Services</w:t>
            </w:r>
          </w:p>
        </w:tc>
        <w:tc>
          <w:tcPr>
            <w:tcW w:w="6270" w:type="dxa"/>
            <w:shd w:val="clear" w:color="auto" w:fill="auto"/>
            <w:tcMar>
              <w:top w:w="100" w:type="dxa"/>
              <w:left w:w="100" w:type="dxa"/>
              <w:bottom w:w="100" w:type="dxa"/>
              <w:right w:w="100" w:type="dxa"/>
            </w:tcMar>
          </w:tcPr>
          <w:p w14:paraId="77D2DC4B" w14:textId="2D9A2F9B" w:rsidR="00884EFA" w:rsidRPr="00DB3E29" w:rsidRDefault="002D3F52">
            <w:pPr>
              <w:spacing w:before="240"/>
              <w:rPr>
                <w:sz w:val="20"/>
                <w:szCs w:val="20"/>
              </w:rPr>
            </w:pPr>
            <w:r w:rsidRPr="00DB3E29">
              <w:rPr>
                <w:sz w:val="20"/>
                <w:szCs w:val="20"/>
              </w:rPr>
              <w:t xml:space="preserve">Any services which are the same as or substantially similar to any of the Services and which the Buyer receives in substitution for any of the </w:t>
            </w:r>
            <w:r w:rsidR="007A2DB1">
              <w:rPr>
                <w:sz w:val="20"/>
                <w:szCs w:val="20"/>
              </w:rPr>
              <w:t>s</w:t>
            </w:r>
            <w:r w:rsidRPr="00DB3E29">
              <w:rPr>
                <w:sz w:val="20"/>
                <w:szCs w:val="20"/>
              </w:rPr>
              <w:t>ervices after the expiry or Ending or partial Ending of the Call-Off Contract, whether those services are provided by the Buyer or a third party.</w:t>
            </w:r>
          </w:p>
        </w:tc>
      </w:tr>
      <w:tr w:rsidR="00884EFA" w:rsidRPr="00DB3E29" w14:paraId="3E8BB18D" w14:textId="77777777" w:rsidTr="008B0C67">
        <w:trPr>
          <w:trHeight w:val="840"/>
        </w:trPr>
        <w:tc>
          <w:tcPr>
            <w:tcW w:w="2625" w:type="dxa"/>
            <w:shd w:val="clear" w:color="auto" w:fill="auto"/>
            <w:tcMar>
              <w:top w:w="100" w:type="dxa"/>
              <w:left w:w="100" w:type="dxa"/>
              <w:bottom w:w="100" w:type="dxa"/>
              <w:right w:w="100" w:type="dxa"/>
            </w:tcMar>
          </w:tcPr>
          <w:p w14:paraId="7139EF6B" w14:textId="1A7E9DB4" w:rsidR="00884EFA" w:rsidRPr="00DB3E29" w:rsidRDefault="002D3F52">
            <w:pPr>
              <w:spacing w:before="240"/>
              <w:rPr>
                <w:b/>
                <w:sz w:val="20"/>
                <w:szCs w:val="20"/>
              </w:rPr>
            </w:pPr>
            <w:r w:rsidRPr="00DB3E29">
              <w:rPr>
                <w:b/>
                <w:sz w:val="20"/>
                <w:szCs w:val="20"/>
              </w:rPr>
              <w:t xml:space="preserve">Replacement </w:t>
            </w:r>
            <w:r w:rsidR="007A2DB1">
              <w:rPr>
                <w:b/>
                <w:sz w:val="20"/>
                <w:szCs w:val="20"/>
              </w:rPr>
              <w:t>s</w:t>
            </w:r>
            <w:r w:rsidRPr="00DB3E29">
              <w:rPr>
                <w:b/>
                <w:sz w:val="20"/>
                <w:szCs w:val="20"/>
              </w:rPr>
              <w:t>upplier</w:t>
            </w:r>
          </w:p>
        </w:tc>
        <w:tc>
          <w:tcPr>
            <w:tcW w:w="6270" w:type="dxa"/>
            <w:shd w:val="clear" w:color="auto" w:fill="auto"/>
            <w:tcMar>
              <w:top w:w="100" w:type="dxa"/>
              <w:left w:w="100" w:type="dxa"/>
              <w:bottom w:w="100" w:type="dxa"/>
              <w:right w:w="100" w:type="dxa"/>
            </w:tcMar>
          </w:tcPr>
          <w:p w14:paraId="56A2CC7D" w14:textId="146DB60F" w:rsidR="00884EFA" w:rsidRPr="00DB3E29" w:rsidRDefault="002D3F52">
            <w:pPr>
              <w:spacing w:before="240"/>
              <w:rPr>
                <w:sz w:val="20"/>
                <w:szCs w:val="20"/>
              </w:rPr>
            </w:pPr>
            <w:r w:rsidRPr="00DB3E29">
              <w:rPr>
                <w:sz w:val="20"/>
                <w:szCs w:val="20"/>
              </w:rPr>
              <w:t xml:space="preserve">Any third-party service provider of </w:t>
            </w:r>
            <w:r w:rsidR="007A2DB1">
              <w:rPr>
                <w:sz w:val="20"/>
                <w:szCs w:val="20"/>
              </w:rPr>
              <w:t>r</w:t>
            </w:r>
            <w:r w:rsidRPr="00DB3E29">
              <w:rPr>
                <w:sz w:val="20"/>
                <w:szCs w:val="20"/>
              </w:rPr>
              <w:t xml:space="preserve">eplacement </w:t>
            </w:r>
            <w:r w:rsidR="007A2DB1">
              <w:rPr>
                <w:sz w:val="20"/>
                <w:szCs w:val="20"/>
              </w:rPr>
              <w:t>s</w:t>
            </w:r>
            <w:r w:rsidRPr="00DB3E29">
              <w:rPr>
                <w:sz w:val="20"/>
                <w:szCs w:val="20"/>
              </w:rPr>
              <w:t>ervices appointed by the Buyer (or where the Buyer is providing replacement Services for its own account, the Buyer).</w:t>
            </w:r>
          </w:p>
        </w:tc>
      </w:tr>
      <w:tr w:rsidR="00884EFA" w:rsidRPr="00DB3E29" w14:paraId="5652F2A9" w14:textId="77777777" w:rsidTr="008B0C67">
        <w:trPr>
          <w:trHeight w:val="640"/>
        </w:trPr>
        <w:tc>
          <w:tcPr>
            <w:tcW w:w="2625" w:type="dxa"/>
            <w:shd w:val="clear" w:color="auto" w:fill="auto"/>
            <w:tcMar>
              <w:top w:w="100" w:type="dxa"/>
              <w:left w:w="100" w:type="dxa"/>
              <w:bottom w:w="100" w:type="dxa"/>
              <w:right w:w="100" w:type="dxa"/>
            </w:tcMar>
          </w:tcPr>
          <w:p w14:paraId="10273568" w14:textId="1F9A9FD2" w:rsidR="00884EFA" w:rsidRPr="00DB3E29" w:rsidRDefault="002D3F52">
            <w:pPr>
              <w:spacing w:before="240"/>
              <w:rPr>
                <w:b/>
                <w:sz w:val="20"/>
                <w:szCs w:val="20"/>
              </w:rPr>
            </w:pPr>
            <w:r w:rsidRPr="00DB3E29">
              <w:rPr>
                <w:b/>
                <w:sz w:val="20"/>
                <w:szCs w:val="20"/>
              </w:rPr>
              <w:t xml:space="preserve">Security </w:t>
            </w:r>
            <w:r w:rsidR="007A2DB1">
              <w:rPr>
                <w:b/>
                <w:sz w:val="20"/>
                <w:szCs w:val="20"/>
              </w:rPr>
              <w:t>m</w:t>
            </w:r>
            <w:r w:rsidRPr="00DB3E29">
              <w:rPr>
                <w:b/>
                <w:sz w:val="20"/>
                <w:szCs w:val="20"/>
              </w:rPr>
              <w:t xml:space="preserve">anagement </w:t>
            </w:r>
            <w:r w:rsidR="007A2DB1">
              <w:rPr>
                <w:b/>
                <w:sz w:val="20"/>
                <w:szCs w:val="20"/>
              </w:rPr>
              <w:t>p</w:t>
            </w:r>
            <w:r w:rsidRPr="00DB3E29">
              <w:rPr>
                <w:b/>
                <w:sz w:val="20"/>
                <w:szCs w:val="20"/>
              </w:rPr>
              <w:t>lan</w:t>
            </w:r>
          </w:p>
        </w:tc>
        <w:tc>
          <w:tcPr>
            <w:tcW w:w="6270" w:type="dxa"/>
            <w:shd w:val="clear" w:color="auto" w:fill="auto"/>
            <w:tcMar>
              <w:top w:w="100" w:type="dxa"/>
              <w:left w:w="100" w:type="dxa"/>
              <w:bottom w:w="100" w:type="dxa"/>
              <w:right w:w="100" w:type="dxa"/>
            </w:tcMar>
          </w:tcPr>
          <w:p w14:paraId="4B389FB0" w14:textId="77777777" w:rsidR="00884EFA" w:rsidRPr="00DB3E29" w:rsidRDefault="002D3F52">
            <w:pPr>
              <w:spacing w:before="240"/>
              <w:rPr>
                <w:sz w:val="20"/>
                <w:szCs w:val="20"/>
              </w:rPr>
            </w:pPr>
            <w:r w:rsidRPr="00DB3E29">
              <w:rPr>
                <w:sz w:val="20"/>
                <w:szCs w:val="20"/>
              </w:rPr>
              <w:t>The Supplier's security management plan developed by the Supplier in accordance with clause 16.1.</w:t>
            </w:r>
          </w:p>
        </w:tc>
      </w:tr>
      <w:tr w:rsidR="00884EFA" w:rsidRPr="00DB3E29" w14:paraId="4A0E581D" w14:textId="77777777" w:rsidTr="008B0C67">
        <w:trPr>
          <w:trHeight w:val="420"/>
        </w:trPr>
        <w:tc>
          <w:tcPr>
            <w:tcW w:w="2625" w:type="dxa"/>
            <w:shd w:val="clear" w:color="auto" w:fill="auto"/>
            <w:tcMar>
              <w:top w:w="100" w:type="dxa"/>
              <w:left w:w="100" w:type="dxa"/>
              <w:bottom w:w="100" w:type="dxa"/>
              <w:right w:w="100" w:type="dxa"/>
            </w:tcMar>
          </w:tcPr>
          <w:p w14:paraId="4734216C" w14:textId="77777777" w:rsidR="00884EFA" w:rsidRPr="00DB3E29" w:rsidRDefault="002D3F52">
            <w:pPr>
              <w:spacing w:before="240"/>
              <w:rPr>
                <w:b/>
                <w:sz w:val="20"/>
                <w:szCs w:val="20"/>
              </w:rPr>
            </w:pPr>
            <w:r w:rsidRPr="00DB3E29">
              <w:rPr>
                <w:b/>
                <w:sz w:val="20"/>
                <w:szCs w:val="20"/>
              </w:rPr>
              <w:lastRenderedPageBreak/>
              <w:t>Services</w:t>
            </w:r>
          </w:p>
        </w:tc>
        <w:tc>
          <w:tcPr>
            <w:tcW w:w="6270" w:type="dxa"/>
            <w:shd w:val="clear" w:color="auto" w:fill="auto"/>
            <w:tcMar>
              <w:top w:w="100" w:type="dxa"/>
              <w:left w:w="100" w:type="dxa"/>
              <w:bottom w:w="100" w:type="dxa"/>
              <w:right w:w="100" w:type="dxa"/>
            </w:tcMar>
          </w:tcPr>
          <w:p w14:paraId="35F318E2" w14:textId="03E525A1" w:rsidR="00884EFA" w:rsidRPr="00DB3E29" w:rsidRDefault="002D3F52">
            <w:pPr>
              <w:spacing w:before="240"/>
              <w:rPr>
                <w:sz w:val="20"/>
                <w:szCs w:val="20"/>
              </w:rPr>
            </w:pPr>
            <w:r w:rsidRPr="00DB3E29">
              <w:rPr>
                <w:sz w:val="20"/>
                <w:szCs w:val="20"/>
              </w:rPr>
              <w:t>The services ordered by the Buyer as set out in the Order Form.</w:t>
            </w:r>
          </w:p>
        </w:tc>
      </w:tr>
      <w:tr w:rsidR="00884EFA" w:rsidRPr="00DB3E29" w14:paraId="06C112D5" w14:textId="77777777" w:rsidTr="008B0C67">
        <w:trPr>
          <w:trHeight w:val="640"/>
        </w:trPr>
        <w:tc>
          <w:tcPr>
            <w:tcW w:w="2625" w:type="dxa"/>
            <w:shd w:val="clear" w:color="auto" w:fill="auto"/>
            <w:tcMar>
              <w:top w:w="100" w:type="dxa"/>
              <w:left w:w="100" w:type="dxa"/>
              <w:bottom w:w="100" w:type="dxa"/>
              <w:right w:w="100" w:type="dxa"/>
            </w:tcMar>
          </w:tcPr>
          <w:p w14:paraId="23572B5A" w14:textId="247CA341" w:rsidR="00884EFA" w:rsidRPr="00DB3E29" w:rsidRDefault="002D3F52">
            <w:pPr>
              <w:spacing w:before="240"/>
              <w:rPr>
                <w:b/>
                <w:sz w:val="20"/>
                <w:szCs w:val="20"/>
              </w:rPr>
            </w:pPr>
            <w:r w:rsidRPr="00DB3E29">
              <w:rPr>
                <w:b/>
                <w:sz w:val="20"/>
                <w:szCs w:val="20"/>
              </w:rPr>
              <w:t xml:space="preserve">Service </w:t>
            </w:r>
            <w:r w:rsidR="007A2DB1">
              <w:rPr>
                <w:b/>
                <w:sz w:val="20"/>
                <w:szCs w:val="20"/>
              </w:rPr>
              <w:t>d</w:t>
            </w:r>
            <w:r w:rsidRPr="00DB3E29">
              <w:rPr>
                <w:b/>
                <w:sz w:val="20"/>
                <w:szCs w:val="20"/>
              </w:rPr>
              <w:t>ata</w:t>
            </w:r>
          </w:p>
        </w:tc>
        <w:tc>
          <w:tcPr>
            <w:tcW w:w="6270" w:type="dxa"/>
            <w:shd w:val="clear" w:color="auto" w:fill="auto"/>
            <w:tcMar>
              <w:top w:w="100" w:type="dxa"/>
              <w:left w:w="100" w:type="dxa"/>
              <w:bottom w:w="100" w:type="dxa"/>
              <w:right w:w="100" w:type="dxa"/>
            </w:tcMar>
          </w:tcPr>
          <w:p w14:paraId="6226D4DD" w14:textId="08E14D49" w:rsidR="00884EFA" w:rsidRPr="00DB3E29" w:rsidRDefault="002D3F52">
            <w:pPr>
              <w:spacing w:before="240"/>
              <w:rPr>
                <w:sz w:val="20"/>
                <w:szCs w:val="20"/>
              </w:rPr>
            </w:pPr>
            <w:r w:rsidRPr="00DB3E29">
              <w:rPr>
                <w:sz w:val="20"/>
                <w:szCs w:val="20"/>
              </w:rPr>
              <w:t>Data that is owned or managed by the Buyer and used for the G-Cloud Services, including backup data.</w:t>
            </w:r>
          </w:p>
        </w:tc>
      </w:tr>
      <w:tr w:rsidR="00884EFA" w:rsidRPr="00DB3E29" w14:paraId="729E15A9" w14:textId="77777777" w:rsidTr="008B0C67">
        <w:trPr>
          <w:trHeight w:val="840"/>
        </w:trPr>
        <w:tc>
          <w:tcPr>
            <w:tcW w:w="2625" w:type="dxa"/>
            <w:shd w:val="clear" w:color="auto" w:fill="auto"/>
            <w:tcMar>
              <w:top w:w="100" w:type="dxa"/>
              <w:left w:w="100" w:type="dxa"/>
              <w:bottom w:w="100" w:type="dxa"/>
              <w:right w:w="100" w:type="dxa"/>
            </w:tcMar>
          </w:tcPr>
          <w:p w14:paraId="37FC221D" w14:textId="131E3342" w:rsidR="00884EFA" w:rsidRPr="00DB3E29" w:rsidRDefault="002D3F52">
            <w:pPr>
              <w:spacing w:before="240"/>
              <w:rPr>
                <w:b/>
                <w:sz w:val="20"/>
                <w:szCs w:val="20"/>
              </w:rPr>
            </w:pPr>
            <w:r w:rsidRPr="00DB3E29">
              <w:rPr>
                <w:b/>
                <w:sz w:val="20"/>
                <w:szCs w:val="20"/>
              </w:rPr>
              <w:t xml:space="preserve">Service </w:t>
            </w:r>
            <w:r w:rsidR="007A2DB1">
              <w:rPr>
                <w:b/>
                <w:sz w:val="20"/>
                <w:szCs w:val="20"/>
              </w:rPr>
              <w:t>d</w:t>
            </w:r>
            <w:r w:rsidRPr="00DB3E29">
              <w:rPr>
                <w:b/>
                <w:sz w:val="20"/>
                <w:szCs w:val="20"/>
              </w:rPr>
              <w:t>efinition(s)</w:t>
            </w:r>
          </w:p>
        </w:tc>
        <w:tc>
          <w:tcPr>
            <w:tcW w:w="6270" w:type="dxa"/>
            <w:shd w:val="clear" w:color="auto" w:fill="auto"/>
            <w:tcMar>
              <w:top w:w="100" w:type="dxa"/>
              <w:left w:w="100" w:type="dxa"/>
              <w:bottom w:w="100" w:type="dxa"/>
              <w:right w:w="100" w:type="dxa"/>
            </w:tcMar>
          </w:tcPr>
          <w:p w14:paraId="5EB576DE" w14:textId="49EB9950" w:rsidR="00884EFA" w:rsidRPr="00DB3E29" w:rsidRDefault="002D3F52">
            <w:pPr>
              <w:spacing w:before="240"/>
              <w:rPr>
                <w:sz w:val="20"/>
                <w:szCs w:val="20"/>
              </w:rPr>
            </w:pPr>
            <w:r w:rsidRPr="00DB3E29">
              <w:rPr>
                <w:sz w:val="20"/>
                <w:szCs w:val="20"/>
              </w:rPr>
              <w:t>The definition of the Supplier's G-Cloud Services provided as part of their Application that includes, but isn’t limited to, those items listed in Section 2 (Services Offered) of the Framework Agreement.</w:t>
            </w:r>
          </w:p>
        </w:tc>
      </w:tr>
      <w:tr w:rsidR="00884EFA" w:rsidRPr="00DB3E29" w14:paraId="4BBAD5E9" w14:textId="77777777" w:rsidTr="008B0C67">
        <w:trPr>
          <w:trHeight w:val="640"/>
        </w:trPr>
        <w:tc>
          <w:tcPr>
            <w:tcW w:w="2625" w:type="dxa"/>
            <w:shd w:val="clear" w:color="auto" w:fill="auto"/>
            <w:tcMar>
              <w:top w:w="100" w:type="dxa"/>
              <w:left w:w="100" w:type="dxa"/>
              <w:bottom w:w="100" w:type="dxa"/>
              <w:right w:w="100" w:type="dxa"/>
            </w:tcMar>
          </w:tcPr>
          <w:p w14:paraId="35B1EDA1" w14:textId="27200511" w:rsidR="00884EFA" w:rsidRPr="00DB3E29" w:rsidRDefault="002D3F52">
            <w:pPr>
              <w:spacing w:before="240"/>
              <w:rPr>
                <w:b/>
                <w:sz w:val="20"/>
                <w:szCs w:val="20"/>
              </w:rPr>
            </w:pPr>
            <w:r w:rsidRPr="00DB3E29">
              <w:rPr>
                <w:b/>
                <w:sz w:val="20"/>
                <w:szCs w:val="20"/>
              </w:rPr>
              <w:t xml:space="preserve">Service </w:t>
            </w:r>
            <w:r w:rsidR="007A2DB1">
              <w:rPr>
                <w:b/>
                <w:sz w:val="20"/>
                <w:szCs w:val="20"/>
              </w:rPr>
              <w:t>d</w:t>
            </w:r>
            <w:r w:rsidRPr="00DB3E29">
              <w:rPr>
                <w:b/>
                <w:sz w:val="20"/>
                <w:szCs w:val="20"/>
              </w:rPr>
              <w:t>escription</w:t>
            </w:r>
          </w:p>
        </w:tc>
        <w:tc>
          <w:tcPr>
            <w:tcW w:w="6270" w:type="dxa"/>
            <w:shd w:val="clear" w:color="auto" w:fill="auto"/>
            <w:tcMar>
              <w:top w:w="100" w:type="dxa"/>
              <w:left w:w="100" w:type="dxa"/>
              <w:bottom w:w="100" w:type="dxa"/>
              <w:right w:w="100" w:type="dxa"/>
            </w:tcMar>
          </w:tcPr>
          <w:p w14:paraId="05F60F6F" w14:textId="77777777" w:rsidR="00884EFA" w:rsidRPr="00DB3E29" w:rsidRDefault="002D3F52">
            <w:pPr>
              <w:spacing w:before="240"/>
              <w:rPr>
                <w:sz w:val="20"/>
                <w:szCs w:val="20"/>
              </w:rPr>
            </w:pPr>
            <w:r w:rsidRPr="00DB3E29">
              <w:rPr>
                <w:sz w:val="20"/>
                <w:szCs w:val="20"/>
              </w:rPr>
              <w:t>The description of the Supplier service offering as published on the Digital Marketplace.</w:t>
            </w:r>
          </w:p>
        </w:tc>
      </w:tr>
      <w:tr w:rsidR="00884EFA" w:rsidRPr="00DB3E29" w14:paraId="1BD52317" w14:textId="77777777" w:rsidTr="008B0C67">
        <w:trPr>
          <w:trHeight w:val="840"/>
        </w:trPr>
        <w:tc>
          <w:tcPr>
            <w:tcW w:w="2625" w:type="dxa"/>
            <w:shd w:val="clear" w:color="auto" w:fill="auto"/>
            <w:tcMar>
              <w:top w:w="100" w:type="dxa"/>
              <w:left w:w="100" w:type="dxa"/>
              <w:bottom w:w="100" w:type="dxa"/>
              <w:right w:w="100" w:type="dxa"/>
            </w:tcMar>
          </w:tcPr>
          <w:p w14:paraId="59AD3B83" w14:textId="38F99989" w:rsidR="00884EFA" w:rsidRPr="00DB3E29" w:rsidRDefault="002D3F52">
            <w:pPr>
              <w:spacing w:before="240"/>
              <w:rPr>
                <w:b/>
                <w:sz w:val="20"/>
                <w:szCs w:val="20"/>
              </w:rPr>
            </w:pPr>
            <w:r w:rsidRPr="00DB3E29">
              <w:rPr>
                <w:b/>
                <w:sz w:val="20"/>
                <w:szCs w:val="20"/>
              </w:rPr>
              <w:t xml:space="preserve">Service </w:t>
            </w:r>
            <w:r w:rsidR="007A2DB1">
              <w:rPr>
                <w:b/>
                <w:sz w:val="20"/>
                <w:szCs w:val="20"/>
              </w:rPr>
              <w:t>p</w:t>
            </w:r>
            <w:r w:rsidRPr="00DB3E29">
              <w:rPr>
                <w:b/>
                <w:sz w:val="20"/>
                <w:szCs w:val="20"/>
              </w:rPr>
              <w:t xml:space="preserve">ersonal </w:t>
            </w:r>
            <w:r w:rsidR="007A2DB1">
              <w:rPr>
                <w:b/>
                <w:sz w:val="20"/>
                <w:szCs w:val="20"/>
              </w:rPr>
              <w:t>d</w:t>
            </w:r>
            <w:r w:rsidRPr="00DB3E29">
              <w:rPr>
                <w:b/>
                <w:sz w:val="20"/>
                <w:szCs w:val="20"/>
              </w:rPr>
              <w:t>ata</w:t>
            </w:r>
          </w:p>
        </w:tc>
        <w:tc>
          <w:tcPr>
            <w:tcW w:w="6270" w:type="dxa"/>
            <w:shd w:val="clear" w:color="auto" w:fill="auto"/>
            <w:tcMar>
              <w:top w:w="100" w:type="dxa"/>
              <w:left w:w="100" w:type="dxa"/>
              <w:bottom w:w="100" w:type="dxa"/>
              <w:right w:w="100" w:type="dxa"/>
            </w:tcMar>
          </w:tcPr>
          <w:p w14:paraId="65D0F1B2" w14:textId="003A520E" w:rsidR="00884EFA" w:rsidRPr="00DB3E29" w:rsidRDefault="002D3F52">
            <w:pPr>
              <w:spacing w:before="240"/>
              <w:rPr>
                <w:sz w:val="20"/>
                <w:szCs w:val="20"/>
              </w:rPr>
            </w:pPr>
            <w:r w:rsidRPr="00DB3E29">
              <w:rPr>
                <w:sz w:val="20"/>
                <w:szCs w:val="20"/>
              </w:rPr>
              <w:t>The Personal Data supplied by a Buyer to the Supplier in the course of the use of the G-Cloud Services for purposes of or in connection with this Call-Off Contract.</w:t>
            </w:r>
          </w:p>
        </w:tc>
      </w:tr>
      <w:tr w:rsidR="00884EFA" w:rsidRPr="00DB3E29" w14:paraId="25E78F4C" w14:textId="77777777" w:rsidTr="008B0C67">
        <w:trPr>
          <w:trHeight w:val="1080"/>
        </w:trPr>
        <w:tc>
          <w:tcPr>
            <w:tcW w:w="2625" w:type="dxa"/>
            <w:shd w:val="clear" w:color="auto" w:fill="auto"/>
            <w:tcMar>
              <w:top w:w="100" w:type="dxa"/>
              <w:left w:w="100" w:type="dxa"/>
              <w:bottom w:w="100" w:type="dxa"/>
              <w:right w:w="100" w:type="dxa"/>
            </w:tcMar>
          </w:tcPr>
          <w:p w14:paraId="5AAFF2A2" w14:textId="1339B49D" w:rsidR="00884EFA" w:rsidRPr="00DB3E29" w:rsidRDefault="002D3F52">
            <w:pPr>
              <w:spacing w:before="240"/>
              <w:rPr>
                <w:b/>
                <w:sz w:val="20"/>
                <w:szCs w:val="20"/>
              </w:rPr>
            </w:pPr>
            <w:r w:rsidRPr="00DB3E29">
              <w:rPr>
                <w:b/>
                <w:sz w:val="20"/>
                <w:szCs w:val="20"/>
              </w:rPr>
              <w:t xml:space="preserve">Spend </w:t>
            </w:r>
            <w:r w:rsidR="007A2DB1">
              <w:rPr>
                <w:b/>
                <w:sz w:val="20"/>
                <w:szCs w:val="20"/>
              </w:rPr>
              <w:t>c</w:t>
            </w:r>
            <w:r w:rsidRPr="00DB3E29">
              <w:rPr>
                <w:b/>
                <w:sz w:val="20"/>
                <w:szCs w:val="20"/>
              </w:rPr>
              <w:t>ontrols</w:t>
            </w:r>
          </w:p>
        </w:tc>
        <w:tc>
          <w:tcPr>
            <w:tcW w:w="6270" w:type="dxa"/>
            <w:shd w:val="clear" w:color="auto" w:fill="auto"/>
            <w:tcMar>
              <w:top w:w="100" w:type="dxa"/>
              <w:left w:w="100" w:type="dxa"/>
              <w:bottom w:w="100" w:type="dxa"/>
              <w:right w:w="100" w:type="dxa"/>
            </w:tcMar>
          </w:tcPr>
          <w:p w14:paraId="2AFC236B" w14:textId="77777777" w:rsidR="00884EFA" w:rsidRPr="00DB3E29" w:rsidRDefault="002D3F52">
            <w:pPr>
              <w:spacing w:before="240"/>
              <w:rPr>
                <w:sz w:val="20"/>
                <w:szCs w:val="20"/>
                <w:u w:val="single"/>
              </w:rPr>
            </w:pPr>
            <w:r w:rsidRPr="00DB3E29">
              <w:rPr>
                <w:sz w:val="20"/>
                <w:szCs w:val="20"/>
              </w:rPr>
              <w:t>The approval process used by a central government Buyer if it needs to spend money on certain digital or technology services, see</w:t>
            </w:r>
            <w:hyperlink r:id="rId28">
              <w:r w:rsidRPr="00DB3E29">
                <w:rPr>
                  <w:sz w:val="20"/>
                  <w:szCs w:val="20"/>
                </w:rPr>
                <w:t xml:space="preserve"> </w:t>
              </w:r>
            </w:hyperlink>
            <w:hyperlink r:id="rId29">
              <w:r w:rsidRPr="00DB3E29">
                <w:rPr>
                  <w:sz w:val="20"/>
                  <w:szCs w:val="20"/>
                  <w:u w:val="single"/>
                </w:rPr>
                <w:t>https://www.gov.uk/service-manual/agile-delivery/spend-controls-check-if-you-need-approval-to-spend-money-on-a-service</w:t>
              </w:r>
            </w:hyperlink>
          </w:p>
        </w:tc>
      </w:tr>
      <w:tr w:rsidR="00884EFA" w:rsidRPr="00DB3E29" w14:paraId="725BDFF8" w14:textId="77777777" w:rsidTr="008B0C67">
        <w:trPr>
          <w:trHeight w:val="420"/>
        </w:trPr>
        <w:tc>
          <w:tcPr>
            <w:tcW w:w="2625" w:type="dxa"/>
            <w:shd w:val="clear" w:color="auto" w:fill="auto"/>
            <w:tcMar>
              <w:top w:w="100" w:type="dxa"/>
              <w:left w:w="100" w:type="dxa"/>
              <w:bottom w:w="100" w:type="dxa"/>
              <w:right w:w="100" w:type="dxa"/>
            </w:tcMar>
          </w:tcPr>
          <w:p w14:paraId="3F711EC4" w14:textId="777B3383" w:rsidR="00884EFA" w:rsidRPr="00DB3E29" w:rsidRDefault="002D3F52">
            <w:pPr>
              <w:spacing w:before="240"/>
              <w:rPr>
                <w:b/>
                <w:sz w:val="20"/>
                <w:szCs w:val="20"/>
              </w:rPr>
            </w:pPr>
            <w:r w:rsidRPr="00DB3E29">
              <w:rPr>
                <w:b/>
                <w:sz w:val="20"/>
                <w:szCs w:val="20"/>
              </w:rPr>
              <w:t xml:space="preserve">Start </w:t>
            </w:r>
            <w:r w:rsidR="007A2DB1">
              <w:rPr>
                <w:b/>
                <w:sz w:val="20"/>
                <w:szCs w:val="20"/>
              </w:rPr>
              <w:t>d</w:t>
            </w:r>
            <w:r w:rsidRPr="00DB3E29">
              <w:rPr>
                <w:b/>
                <w:sz w:val="20"/>
                <w:szCs w:val="20"/>
              </w:rPr>
              <w:t>ate</w:t>
            </w:r>
          </w:p>
        </w:tc>
        <w:tc>
          <w:tcPr>
            <w:tcW w:w="6270" w:type="dxa"/>
            <w:shd w:val="clear" w:color="auto" w:fill="auto"/>
            <w:tcMar>
              <w:top w:w="100" w:type="dxa"/>
              <w:left w:w="100" w:type="dxa"/>
              <w:bottom w:w="100" w:type="dxa"/>
              <w:right w:w="100" w:type="dxa"/>
            </w:tcMar>
          </w:tcPr>
          <w:p w14:paraId="71B61BF8" w14:textId="6FC7EA48" w:rsidR="00884EFA" w:rsidRPr="00DB3E29" w:rsidRDefault="002D3F52">
            <w:pPr>
              <w:spacing w:before="240"/>
              <w:rPr>
                <w:sz w:val="20"/>
                <w:szCs w:val="20"/>
              </w:rPr>
            </w:pPr>
            <w:r w:rsidRPr="00DB3E29">
              <w:rPr>
                <w:sz w:val="20"/>
                <w:szCs w:val="20"/>
              </w:rPr>
              <w:t xml:space="preserve">The </w:t>
            </w:r>
            <w:r w:rsidR="00356321">
              <w:rPr>
                <w:sz w:val="20"/>
                <w:szCs w:val="20"/>
              </w:rPr>
              <w:t>S</w:t>
            </w:r>
            <w:r w:rsidRPr="00DB3E29">
              <w:rPr>
                <w:sz w:val="20"/>
                <w:szCs w:val="20"/>
              </w:rPr>
              <w:t>tart date of this Call-Off Contract as set out in the Order Form.</w:t>
            </w:r>
          </w:p>
        </w:tc>
      </w:tr>
      <w:tr w:rsidR="00884EFA" w:rsidRPr="00DB3E29" w14:paraId="09E7DF50" w14:textId="77777777" w:rsidTr="008B0C67">
        <w:trPr>
          <w:trHeight w:val="1280"/>
        </w:trPr>
        <w:tc>
          <w:tcPr>
            <w:tcW w:w="2625" w:type="dxa"/>
            <w:shd w:val="clear" w:color="auto" w:fill="auto"/>
            <w:tcMar>
              <w:top w:w="100" w:type="dxa"/>
              <w:left w:w="100" w:type="dxa"/>
              <w:bottom w:w="100" w:type="dxa"/>
              <w:right w:w="100" w:type="dxa"/>
            </w:tcMar>
          </w:tcPr>
          <w:p w14:paraId="49AC1611" w14:textId="77777777" w:rsidR="00884EFA" w:rsidRPr="00DB3E29" w:rsidRDefault="002D3F52">
            <w:pPr>
              <w:spacing w:before="240"/>
              <w:rPr>
                <w:b/>
                <w:sz w:val="20"/>
                <w:szCs w:val="20"/>
              </w:rPr>
            </w:pPr>
            <w:r w:rsidRPr="00DB3E29">
              <w:rPr>
                <w:b/>
                <w:sz w:val="20"/>
                <w:szCs w:val="20"/>
              </w:rPr>
              <w:t>Subcontract</w:t>
            </w:r>
          </w:p>
        </w:tc>
        <w:tc>
          <w:tcPr>
            <w:tcW w:w="6270" w:type="dxa"/>
            <w:shd w:val="clear" w:color="auto" w:fill="auto"/>
            <w:tcMar>
              <w:top w:w="100" w:type="dxa"/>
              <w:left w:w="100" w:type="dxa"/>
              <w:bottom w:w="100" w:type="dxa"/>
              <w:right w:w="100" w:type="dxa"/>
            </w:tcMar>
          </w:tcPr>
          <w:p w14:paraId="69D77672" w14:textId="381D1851" w:rsidR="00884EFA" w:rsidRPr="00DB3E29" w:rsidRDefault="002D3F52">
            <w:pPr>
              <w:spacing w:before="240"/>
              <w:rPr>
                <w:sz w:val="20"/>
                <w:szCs w:val="20"/>
              </w:rPr>
            </w:pPr>
            <w:r w:rsidRPr="00DB3E29">
              <w:rPr>
                <w:sz w:val="20"/>
                <w:szCs w:val="20"/>
              </w:rPr>
              <w:t xml:space="preserve">Any contract or agreement or proposed agreement between the Supplier and a </w:t>
            </w:r>
            <w:r w:rsidR="007A2DB1">
              <w:rPr>
                <w:sz w:val="20"/>
                <w:szCs w:val="20"/>
              </w:rPr>
              <w:t>s</w:t>
            </w:r>
            <w:r w:rsidRPr="00DB3E29">
              <w:rPr>
                <w:sz w:val="20"/>
                <w:szCs w:val="20"/>
              </w:rPr>
              <w:t xml:space="preserve">ubcontractor in which the </w:t>
            </w:r>
            <w:r w:rsidR="007A2DB1">
              <w:rPr>
                <w:sz w:val="20"/>
                <w:szCs w:val="20"/>
              </w:rPr>
              <w:t>s</w:t>
            </w:r>
            <w:r w:rsidRPr="00DB3E29">
              <w:rPr>
                <w:sz w:val="20"/>
                <w:szCs w:val="20"/>
              </w:rPr>
              <w:t>ubcontractor agrees to provide to the Supplier the G-Cloud Services or any part thereof or facilities or goods and services necessary for the provision of the G-Cloud Services or any part thereof.</w:t>
            </w:r>
          </w:p>
        </w:tc>
      </w:tr>
      <w:tr w:rsidR="00884EFA" w:rsidRPr="00DB3E29" w14:paraId="737986BC" w14:textId="77777777" w:rsidTr="008B0C67">
        <w:trPr>
          <w:trHeight w:val="1080"/>
        </w:trPr>
        <w:tc>
          <w:tcPr>
            <w:tcW w:w="2625" w:type="dxa"/>
            <w:shd w:val="clear" w:color="auto" w:fill="auto"/>
            <w:tcMar>
              <w:top w:w="100" w:type="dxa"/>
              <w:left w:w="100" w:type="dxa"/>
              <w:bottom w:w="100" w:type="dxa"/>
              <w:right w:w="100" w:type="dxa"/>
            </w:tcMar>
          </w:tcPr>
          <w:p w14:paraId="1F6EC91F" w14:textId="77777777" w:rsidR="00884EFA" w:rsidRPr="00DB3E29" w:rsidRDefault="002D3F52">
            <w:pPr>
              <w:spacing w:before="240"/>
              <w:rPr>
                <w:b/>
                <w:sz w:val="20"/>
                <w:szCs w:val="20"/>
              </w:rPr>
            </w:pPr>
            <w:r w:rsidRPr="00DB3E29">
              <w:rPr>
                <w:b/>
                <w:sz w:val="20"/>
                <w:szCs w:val="20"/>
              </w:rPr>
              <w:t>Subcontractor</w:t>
            </w:r>
          </w:p>
        </w:tc>
        <w:tc>
          <w:tcPr>
            <w:tcW w:w="6270" w:type="dxa"/>
            <w:shd w:val="clear" w:color="auto" w:fill="auto"/>
            <w:tcMar>
              <w:top w:w="100" w:type="dxa"/>
              <w:left w:w="100" w:type="dxa"/>
              <w:bottom w:w="100" w:type="dxa"/>
              <w:right w:w="100" w:type="dxa"/>
            </w:tcMar>
          </w:tcPr>
          <w:p w14:paraId="7826618E" w14:textId="5E7C5DE1" w:rsidR="00884EFA" w:rsidRPr="00DB3E29" w:rsidRDefault="002D3F52">
            <w:pPr>
              <w:spacing w:before="240"/>
              <w:rPr>
                <w:sz w:val="20"/>
                <w:szCs w:val="20"/>
              </w:rPr>
            </w:pPr>
            <w:r w:rsidRPr="00DB3E29">
              <w:rPr>
                <w:sz w:val="20"/>
                <w:szCs w:val="20"/>
              </w:rPr>
              <w:t xml:space="preserve">Any third party engaged by the Supplier under a </w:t>
            </w:r>
            <w:r w:rsidR="007A2DB1">
              <w:rPr>
                <w:sz w:val="20"/>
                <w:szCs w:val="20"/>
              </w:rPr>
              <w:t>s</w:t>
            </w:r>
            <w:r w:rsidRPr="00DB3E29">
              <w:rPr>
                <w:sz w:val="20"/>
                <w:szCs w:val="20"/>
              </w:rPr>
              <w:t>ubcontract (permitted under the Framework Agreement and the Call-Off Contract) and its servants or agents in connection with the provision of G-Cloud Services.</w:t>
            </w:r>
          </w:p>
        </w:tc>
      </w:tr>
      <w:tr w:rsidR="00884EFA" w:rsidRPr="00DB3E29" w14:paraId="35D21294" w14:textId="77777777" w:rsidTr="008B0C67">
        <w:trPr>
          <w:trHeight w:val="640"/>
        </w:trPr>
        <w:tc>
          <w:tcPr>
            <w:tcW w:w="2625" w:type="dxa"/>
            <w:shd w:val="clear" w:color="auto" w:fill="auto"/>
            <w:tcMar>
              <w:top w:w="100" w:type="dxa"/>
              <w:left w:w="100" w:type="dxa"/>
              <w:bottom w:w="100" w:type="dxa"/>
              <w:right w:w="100" w:type="dxa"/>
            </w:tcMar>
          </w:tcPr>
          <w:p w14:paraId="1832C7C5" w14:textId="77777777" w:rsidR="00884EFA" w:rsidRPr="00DB3E29" w:rsidRDefault="002D3F52">
            <w:pPr>
              <w:spacing w:before="240"/>
              <w:rPr>
                <w:b/>
                <w:sz w:val="20"/>
                <w:szCs w:val="20"/>
              </w:rPr>
            </w:pPr>
            <w:proofErr w:type="spellStart"/>
            <w:r w:rsidRPr="00DB3E29">
              <w:rPr>
                <w:b/>
                <w:sz w:val="20"/>
                <w:szCs w:val="20"/>
              </w:rPr>
              <w:t>Subprocessor</w:t>
            </w:r>
            <w:proofErr w:type="spellEnd"/>
          </w:p>
        </w:tc>
        <w:tc>
          <w:tcPr>
            <w:tcW w:w="6270" w:type="dxa"/>
            <w:shd w:val="clear" w:color="auto" w:fill="auto"/>
            <w:tcMar>
              <w:top w:w="100" w:type="dxa"/>
              <w:left w:w="100" w:type="dxa"/>
              <w:bottom w:w="100" w:type="dxa"/>
              <w:right w:w="100" w:type="dxa"/>
            </w:tcMar>
          </w:tcPr>
          <w:p w14:paraId="6F269293" w14:textId="7D4F7545" w:rsidR="00884EFA" w:rsidRPr="00DB3E29" w:rsidRDefault="002D3F52">
            <w:pPr>
              <w:spacing w:before="240"/>
              <w:rPr>
                <w:sz w:val="20"/>
                <w:szCs w:val="20"/>
              </w:rPr>
            </w:pPr>
            <w:r w:rsidRPr="00DB3E29">
              <w:rPr>
                <w:sz w:val="20"/>
                <w:szCs w:val="20"/>
              </w:rPr>
              <w:t>Any third party appointed to process Personal Data on behalf of the Supplier under this Call-Off Contract.</w:t>
            </w:r>
          </w:p>
        </w:tc>
      </w:tr>
      <w:tr w:rsidR="00884EFA" w:rsidRPr="00DB3E29" w14:paraId="72A9BE43" w14:textId="77777777" w:rsidTr="008B0C67">
        <w:trPr>
          <w:trHeight w:val="420"/>
        </w:trPr>
        <w:tc>
          <w:tcPr>
            <w:tcW w:w="2625" w:type="dxa"/>
            <w:shd w:val="clear" w:color="auto" w:fill="auto"/>
            <w:tcMar>
              <w:top w:w="100" w:type="dxa"/>
              <w:left w:w="100" w:type="dxa"/>
              <w:bottom w:w="100" w:type="dxa"/>
              <w:right w:w="100" w:type="dxa"/>
            </w:tcMar>
          </w:tcPr>
          <w:p w14:paraId="571F974C" w14:textId="77777777" w:rsidR="00884EFA" w:rsidRPr="00DB3E29" w:rsidRDefault="002D3F52">
            <w:pPr>
              <w:spacing w:before="240"/>
              <w:rPr>
                <w:b/>
                <w:sz w:val="20"/>
                <w:szCs w:val="20"/>
              </w:rPr>
            </w:pPr>
            <w:r w:rsidRPr="00DB3E29">
              <w:rPr>
                <w:b/>
                <w:sz w:val="20"/>
                <w:szCs w:val="20"/>
              </w:rPr>
              <w:t>Supplier</w:t>
            </w:r>
          </w:p>
        </w:tc>
        <w:tc>
          <w:tcPr>
            <w:tcW w:w="6270" w:type="dxa"/>
            <w:shd w:val="clear" w:color="auto" w:fill="auto"/>
            <w:tcMar>
              <w:top w:w="100" w:type="dxa"/>
              <w:left w:w="100" w:type="dxa"/>
              <w:bottom w:w="100" w:type="dxa"/>
              <w:right w:w="100" w:type="dxa"/>
            </w:tcMar>
          </w:tcPr>
          <w:p w14:paraId="71FC2F26" w14:textId="41D51A17" w:rsidR="00884EFA" w:rsidRPr="00DB3E29" w:rsidRDefault="002D3F52">
            <w:pPr>
              <w:spacing w:before="240"/>
              <w:rPr>
                <w:sz w:val="20"/>
                <w:szCs w:val="20"/>
              </w:rPr>
            </w:pPr>
            <w:r w:rsidRPr="00DB3E29">
              <w:rPr>
                <w:sz w:val="20"/>
                <w:szCs w:val="20"/>
              </w:rPr>
              <w:t>The person, firm or company identified in the Order Form.</w:t>
            </w:r>
          </w:p>
        </w:tc>
      </w:tr>
      <w:tr w:rsidR="00884EFA" w:rsidRPr="00DB3E29" w14:paraId="7382BC39" w14:textId="77777777" w:rsidTr="008B0C67">
        <w:trPr>
          <w:trHeight w:val="640"/>
        </w:trPr>
        <w:tc>
          <w:tcPr>
            <w:tcW w:w="2625" w:type="dxa"/>
            <w:shd w:val="clear" w:color="auto" w:fill="auto"/>
            <w:tcMar>
              <w:top w:w="100" w:type="dxa"/>
              <w:left w:w="100" w:type="dxa"/>
              <w:bottom w:w="100" w:type="dxa"/>
              <w:right w:w="100" w:type="dxa"/>
            </w:tcMar>
          </w:tcPr>
          <w:p w14:paraId="74F4FB1C" w14:textId="77777777" w:rsidR="00884EFA" w:rsidRPr="00DB3E29" w:rsidRDefault="002D3F52">
            <w:pPr>
              <w:spacing w:before="240"/>
              <w:rPr>
                <w:b/>
                <w:sz w:val="20"/>
                <w:szCs w:val="20"/>
              </w:rPr>
            </w:pPr>
            <w:r w:rsidRPr="00DB3E29">
              <w:rPr>
                <w:b/>
                <w:sz w:val="20"/>
                <w:szCs w:val="20"/>
              </w:rPr>
              <w:t>Supplier Representative</w:t>
            </w:r>
          </w:p>
        </w:tc>
        <w:tc>
          <w:tcPr>
            <w:tcW w:w="6270" w:type="dxa"/>
            <w:shd w:val="clear" w:color="auto" w:fill="auto"/>
            <w:tcMar>
              <w:top w:w="100" w:type="dxa"/>
              <w:left w:w="100" w:type="dxa"/>
              <w:bottom w:w="100" w:type="dxa"/>
              <w:right w:w="100" w:type="dxa"/>
            </w:tcMar>
          </w:tcPr>
          <w:p w14:paraId="75525B3A" w14:textId="52591B4F" w:rsidR="00884EFA" w:rsidRPr="00DB3E29" w:rsidRDefault="002D3F52">
            <w:pPr>
              <w:spacing w:before="240"/>
              <w:rPr>
                <w:sz w:val="20"/>
                <w:szCs w:val="20"/>
              </w:rPr>
            </w:pPr>
            <w:r w:rsidRPr="00DB3E29">
              <w:rPr>
                <w:sz w:val="20"/>
                <w:szCs w:val="20"/>
              </w:rPr>
              <w:t>The representative appointed by the Supplier from time to time in relation to the Call-Off Contract.</w:t>
            </w:r>
          </w:p>
        </w:tc>
      </w:tr>
      <w:tr w:rsidR="00884EFA" w:rsidRPr="00DB3E29" w14:paraId="3BD40BDB" w14:textId="77777777" w:rsidTr="008B0C67">
        <w:trPr>
          <w:trHeight w:val="840"/>
        </w:trPr>
        <w:tc>
          <w:tcPr>
            <w:tcW w:w="2625" w:type="dxa"/>
            <w:shd w:val="clear" w:color="auto" w:fill="auto"/>
            <w:tcMar>
              <w:top w:w="100" w:type="dxa"/>
              <w:left w:w="100" w:type="dxa"/>
              <w:bottom w:w="100" w:type="dxa"/>
              <w:right w:w="100" w:type="dxa"/>
            </w:tcMar>
          </w:tcPr>
          <w:p w14:paraId="797BD628" w14:textId="64FE4746" w:rsidR="00884EFA" w:rsidRPr="00DB3E29" w:rsidRDefault="002D3F52">
            <w:pPr>
              <w:spacing w:before="240"/>
              <w:rPr>
                <w:b/>
                <w:sz w:val="20"/>
                <w:szCs w:val="20"/>
              </w:rPr>
            </w:pPr>
            <w:r w:rsidRPr="00DB3E29">
              <w:rPr>
                <w:b/>
                <w:sz w:val="20"/>
                <w:szCs w:val="20"/>
              </w:rPr>
              <w:lastRenderedPageBreak/>
              <w:t xml:space="preserve">Supplier </w:t>
            </w:r>
            <w:r w:rsidR="00206D30">
              <w:rPr>
                <w:b/>
                <w:sz w:val="20"/>
                <w:szCs w:val="20"/>
              </w:rPr>
              <w:t>s</w:t>
            </w:r>
            <w:r w:rsidRPr="00DB3E29">
              <w:rPr>
                <w:b/>
                <w:sz w:val="20"/>
                <w:szCs w:val="20"/>
              </w:rPr>
              <w:t>taff</w:t>
            </w:r>
          </w:p>
        </w:tc>
        <w:tc>
          <w:tcPr>
            <w:tcW w:w="6270" w:type="dxa"/>
            <w:shd w:val="clear" w:color="auto" w:fill="auto"/>
            <w:tcMar>
              <w:top w:w="100" w:type="dxa"/>
              <w:left w:w="100" w:type="dxa"/>
              <w:bottom w:w="100" w:type="dxa"/>
              <w:right w:w="100" w:type="dxa"/>
            </w:tcMar>
          </w:tcPr>
          <w:p w14:paraId="1ED3BBB0" w14:textId="7FA35920" w:rsidR="00884EFA" w:rsidRPr="00DB3E29" w:rsidRDefault="002D3F52">
            <w:pPr>
              <w:spacing w:before="240"/>
              <w:rPr>
                <w:sz w:val="20"/>
                <w:szCs w:val="20"/>
              </w:rPr>
            </w:pPr>
            <w:r w:rsidRPr="00DB3E29">
              <w:rPr>
                <w:sz w:val="20"/>
                <w:szCs w:val="20"/>
              </w:rPr>
              <w:t xml:space="preserve">All persons employed by the Supplier together with the Supplier’s servants, agents, suppliers and </w:t>
            </w:r>
            <w:r w:rsidR="00206D30">
              <w:rPr>
                <w:sz w:val="20"/>
                <w:szCs w:val="20"/>
              </w:rPr>
              <w:t>s</w:t>
            </w:r>
            <w:r w:rsidRPr="00DB3E29">
              <w:rPr>
                <w:sz w:val="20"/>
                <w:szCs w:val="20"/>
              </w:rPr>
              <w:t>ubcontractors used in the performance of its obligations under this Call-Off Contract.</w:t>
            </w:r>
          </w:p>
        </w:tc>
      </w:tr>
      <w:tr w:rsidR="00884EFA" w:rsidRPr="00DB3E29" w14:paraId="38219138" w14:textId="77777777" w:rsidTr="008B0C67">
        <w:trPr>
          <w:trHeight w:val="840"/>
        </w:trPr>
        <w:tc>
          <w:tcPr>
            <w:tcW w:w="2625" w:type="dxa"/>
            <w:shd w:val="clear" w:color="auto" w:fill="auto"/>
            <w:tcMar>
              <w:top w:w="100" w:type="dxa"/>
              <w:left w:w="100" w:type="dxa"/>
              <w:bottom w:w="100" w:type="dxa"/>
              <w:right w:w="100" w:type="dxa"/>
            </w:tcMar>
          </w:tcPr>
          <w:p w14:paraId="50D79DE2" w14:textId="6D6EEA7B" w:rsidR="00884EFA" w:rsidRPr="00DB3E29" w:rsidRDefault="002D3F52">
            <w:pPr>
              <w:spacing w:before="240"/>
              <w:rPr>
                <w:b/>
                <w:sz w:val="20"/>
                <w:szCs w:val="20"/>
              </w:rPr>
            </w:pPr>
            <w:r w:rsidRPr="00DB3E29">
              <w:rPr>
                <w:b/>
                <w:sz w:val="20"/>
                <w:szCs w:val="20"/>
              </w:rPr>
              <w:t xml:space="preserve">Supplier </w:t>
            </w:r>
            <w:r w:rsidR="00206D30">
              <w:rPr>
                <w:b/>
                <w:sz w:val="20"/>
                <w:szCs w:val="20"/>
              </w:rPr>
              <w:t>t</w:t>
            </w:r>
            <w:r w:rsidRPr="00DB3E29">
              <w:rPr>
                <w:b/>
                <w:sz w:val="20"/>
                <w:szCs w:val="20"/>
              </w:rPr>
              <w:t>erms</w:t>
            </w:r>
          </w:p>
        </w:tc>
        <w:tc>
          <w:tcPr>
            <w:tcW w:w="6270" w:type="dxa"/>
            <w:shd w:val="clear" w:color="auto" w:fill="auto"/>
            <w:tcMar>
              <w:top w:w="100" w:type="dxa"/>
              <w:left w:w="100" w:type="dxa"/>
              <w:bottom w:w="100" w:type="dxa"/>
              <w:right w:w="100" w:type="dxa"/>
            </w:tcMar>
          </w:tcPr>
          <w:p w14:paraId="7AD0D252" w14:textId="144DF832" w:rsidR="00884EFA" w:rsidRPr="00DB3E29" w:rsidRDefault="002D3F52">
            <w:pPr>
              <w:spacing w:before="240"/>
              <w:rPr>
                <w:sz w:val="20"/>
                <w:szCs w:val="20"/>
              </w:rPr>
            </w:pPr>
            <w:r w:rsidRPr="00DB3E29">
              <w:rPr>
                <w:sz w:val="20"/>
                <w:szCs w:val="20"/>
              </w:rPr>
              <w:t>The relevant G-Cloud Service terms and conditions as set out in the Terms and Conditions document supplied as part of the Supplier’s Application.</w:t>
            </w:r>
          </w:p>
        </w:tc>
      </w:tr>
      <w:tr w:rsidR="00884EFA" w:rsidRPr="00DB3E29" w14:paraId="6F52CBFD" w14:textId="77777777" w:rsidTr="008B0C67">
        <w:trPr>
          <w:trHeight w:val="420"/>
        </w:trPr>
        <w:tc>
          <w:tcPr>
            <w:tcW w:w="2625" w:type="dxa"/>
            <w:shd w:val="clear" w:color="auto" w:fill="auto"/>
            <w:tcMar>
              <w:top w:w="100" w:type="dxa"/>
              <w:left w:w="100" w:type="dxa"/>
              <w:bottom w:w="100" w:type="dxa"/>
              <w:right w:w="100" w:type="dxa"/>
            </w:tcMar>
          </w:tcPr>
          <w:p w14:paraId="7ACCEDE0" w14:textId="77777777" w:rsidR="00884EFA" w:rsidRPr="00DB3E29" w:rsidRDefault="002D3F52">
            <w:pPr>
              <w:spacing w:before="240"/>
              <w:rPr>
                <w:b/>
                <w:sz w:val="20"/>
                <w:szCs w:val="20"/>
              </w:rPr>
            </w:pPr>
            <w:r w:rsidRPr="00DB3E29">
              <w:rPr>
                <w:b/>
                <w:sz w:val="20"/>
                <w:szCs w:val="20"/>
              </w:rPr>
              <w:t>Term</w:t>
            </w:r>
          </w:p>
        </w:tc>
        <w:tc>
          <w:tcPr>
            <w:tcW w:w="6270" w:type="dxa"/>
            <w:shd w:val="clear" w:color="auto" w:fill="auto"/>
            <w:tcMar>
              <w:top w:w="100" w:type="dxa"/>
              <w:left w:w="100" w:type="dxa"/>
              <w:bottom w:w="100" w:type="dxa"/>
              <w:right w:w="100" w:type="dxa"/>
            </w:tcMar>
          </w:tcPr>
          <w:p w14:paraId="22CEB718" w14:textId="7F5FC422" w:rsidR="00884EFA" w:rsidRPr="00DB3E29" w:rsidRDefault="002D3F52">
            <w:pPr>
              <w:spacing w:before="240"/>
              <w:rPr>
                <w:sz w:val="20"/>
                <w:szCs w:val="20"/>
              </w:rPr>
            </w:pPr>
            <w:r w:rsidRPr="00DB3E29">
              <w:rPr>
                <w:sz w:val="20"/>
                <w:szCs w:val="20"/>
              </w:rPr>
              <w:t>The term of this Call-Off Contract as set out in the Order Form.</w:t>
            </w:r>
          </w:p>
        </w:tc>
      </w:tr>
      <w:tr w:rsidR="00884EFA" w:rsidRPr="00DB3E29" w14:paraId="07B9FC4D" w14:textId="77777777" w:rsidTr="008B0C67">
        <w:trPr>
          <w:trHeight w:val="420"/>
        </w:trPr>
        <w:tc>
          <w:tcPr>
            <w:tcW w:w="2625" w:type="dxa"/>
            <w:shd w:val="clear" w:color="auto" w:fill="auto"/>
            <w:tcMar>
              <w:top w:w="100" w:type="dxa"/>
              <w:left w:w="100" w:type="dxa"/>
              <w:bottom w:w="100" w:type="dxa"/>
              <w:right w:w="100" w:type="dxa"/>
            </w:tcMar>
          </w:tcPr>
          <w:p w14:paraId="5668928F" w14:textId="77777777" w:rsidR="00884EFA" w:rsidRPr="00DB3E29" w:rsidRDefault="002D3F52">
            <w:pPr>
              <w:spacing w:before="240"/>
              <w:rPr>
                <w:b/>
                <w:sz w:val="20"/>
                <w:szCs w:val="20"/>
              </w:rPr>
            </w:pPr>
            <w:r w:rsidRPr="00DB3E29">
              <w:rPr>
                <w:b/>
                <w:sz w:val="20"/>
                <w:szCs w:val="20"/>
              </w:rPr>
              <w:t>Variation</w:t>
            </w:r>
          </w:p>
        </w:tc>
        <w:tc>
          <w:tcPr>
            <w:tcW w:w="6270" w:type="dxa"/>
            <w:shd w:val="clear" w:color="auto" w:fill="auto"/>
            <w:tcMar>
              <w:top w:w="100" w:type="dxa"/>
              <w:left w:w="100" w:type="dxa"/>
              <w:bottom w:w="100" w:type="dxa"/>
              <w:right w:w="100" w:type="dxa"/>
            </w:tcMar>
          </w:tcPr>
          <w:p w14:paraId="04CB564A" w14:textId="77777777" w:rsidR="00884EFA" w:rsidRPr="00DB3E29" w:rsidRDefault="002D3F52">
            <w:pPr>
              <w:spacing w:before="240"/>
              <w:rPr>
                <w:sz w:val="20"/>
                <w:szCs w:val="20"/>
              </w:rPr>
            </w:pPr>
            <w:r w:rsidRPr="00DB3E29">
              <w:rPr>
                <w:sz w:val="20"/>
                <w:szCs w:val="20"/>
              </w:rPr>
              <w:t>This has the meaning given to it in clause 32 (Variation process).</w:t>
            </w:r>
          </w:p>
        </w:tc>
      </w:tr>
      <w:tr w:rsidR="00884EFA" w:rsidRPr="00DB3E29" w14:paraId="742CD4C0" w14:textId="77777777" w:rsidTr="008B0C67">
        <w:trPr>
          <w:trHeight w:val="640"/>
        </w:trPr>
        <w:tc>
          <w:tcPr>
            <w:tcW w:w="2625" w:type="dxa"/>
            <w:shd w:val="clear" w:color="auto" w:fill="auto"/>
            <w:tcMar>
              <w:top w:w="100" w:type="dxa"/>
              <w:left w:w="100" w:type="dxa"/>
              <w:bottom w:w="100" w:type="dxa"/>
              <w:right w:w="100" w:type="dxa"/>
            </w:tcMar>
          </w:tcPr>
          <w:p w14:paraId="0510B7EB" w14:textId="17F450FA" w:rsidR="00884EFA" w:rsidRPr="00DB3E29" w:rsidRDefault="002D3F52">
            <w:pPr>
              <w:spacing w:before="240"/>
              <w:rPr>
                <w:b/>
                <w:sz w:val="20"/>
                <w:szCs w:val="20"/>
              </w:rPr>
            </w:pPr>
            <w:r w:rsidRPr="00DB3E29">
              <w:rPr>
                <w:b/>
                <w:sz w:val="20"/>
                <w:szCs w:val="20"/>
              </w:rPr>
              <w:t>Working Days</w:t>
            </w:r>
          </w:p>
        </w:tc>
        <w:tc>
          <w:tcPr>
            <w:tcW w:w="6270" w:type="dxa"/>
            <w:shd w:val="clear" w:color="auto" w:fill="auto"/>
            <w:tcMar>
              <w:top w:w="100" w:type="dxa"/>
              <w:left w:w="100" w:type="dxa"/>
              <w:bottom w:w="100" w:type="dxa"/>
              <w:right w:w="100" w:type="dxa"/>
            </w:tcMar>
          </w:tcPr>
          <w:p w14:paraId="6D6C70B6" w14:textId="77777777" w:rsidR="00884EFA" w:rsidRPr="00DB3E29" w:rsidRDefault="002D3F52">
            <w:pPr>
              <w:spacing w:before="240"/>
              <w:rPr>
                <w:sz w:val="20"/>
                <w:szCs w:val="20"/>
              </w:rPr>
            </w:pPr>
            <w:r w:rsidRPr="00DB3E29">
              <w:rPr>
                <w:sz w:val="20"/>
                <w:szCs w:val="20"/>
              </w:rPr>
              <w:t>Any day other than a Saturday, Sunday or public holiday in England and Wales.</w:t>
            </w:r>
          </w:p>
        </w:tc>
      </w:tr>
      <w:tr w:rsidR="00884EFA" w:rsidRPr="00DB3E29" w14:paraId="41D10A33" w14:textId="77777777" w:rsidTr="008B0C67">
        <w:trPr>
          <w:trHeight w:val="420"/>
        </w:trPr>
        <w:tc>
          <w:tcPr>
            <w:tcW w:w="2625" w:type="dxa"/>
            <w:shd w:val="clear" w:color="auto" w:fill="auto"/>
            <w:tcMar>
              <w:top w:w="100" w:type="dxa"/>
              <w:left w:w="100" w:type="dxa"/>
              <w:bottom w:w="100" w:type="dxa"/>
              <w:right w:w="100" w:type="dxa"/>
            </w:tcMar>
          </w:tcPr>
          <w:p w14:paraId="76EAB379" w14:textId="77777777" w:rsidR="00884EFA" w:rsidRPr="00DB3E29" w:rsidRDefault="002D3F52">
            <w:pPr>
              <w:spacing w:before="240"/>
              <w:rPr>
                <w:b/>
                <w:sz w:val="20"/>
                <w:szCs w:val="20"/>
              </w:rPr>
            </w:pPr>
            <w:r w:rsidRPr="00DB3E29">
              <w:rPr>
                <w:b/>
                <w:sz w:val="20"/>
                <w:szCs w:val="20"/>
              </w:rPr>
              <w:t>Year</w:t>
            </w:r>
          </w:p>
        </w:tc>
        <w:tc>
          <w:tcPr>
            <w:tcW w:w="6270" w:type="dxa"/>
            <w:shd w:val="clear" w:color="auto" w:fill="auto"/>
            <w:tcMar>
              <w:top w:w="100" w:type="dxa"/>
              <w:left w:w="100" w:type="dxa"/>
              <w:bottom w:w="100" w:type="dxa"/>
              <w:right w:w="100" w:type="dxa"/>
            </w:tcMar>
          </w:tcPr>
          <w:p w14:paraId="24F40E30" w14:textId="77777777" w:rsidR="00884EFA" w:rsidRPr="00DB3E29" w:rsidRDefault="002D3F52">
            <w:pPr>
              <w:spacing w:before="240"/>
              <w:rPr>
                <w:sz w:val="20"/>
                <w:szCs w:val="20"/>
              </w:rPr>
            </w:pPr>
            <w:r w:rsidRPr="00DB3E29">
              <w:rPr>
                <w:sz w:val="20"/>
                <w:szCs w:val="20"/>
              </w:rPr>
              <w:t>A contract year.</w:t>
            </w:r>
          </w:p>
        </w:tc>
      </w:tr>
    </w:tbl>
    <w:p w14:paraId="4AF6DB89" w14:textId="3B450F3D" w:rsidR="00884EFA" w:rsidRPr="00DB3E29" w:rsidRDefault="002D3F52" w:rsidP="00020958">
      <w:pPr>
        <w:spacing w:before="240" w:after="240"/>
      </w:pPr>
      <w:r w:rsidRPr="00DB3E29">
        <w:t xml:space="preserve"> </w:t>
      </w:r>
    </w:p>
    <w:p w14:paraId="418AC1E8" w14:textId="77777777" w:rsidR="0078324E" w:rsidRDefault="0078324E">
      <w:pPr>
        <w:rPr>
          <w:sz w:val="32"/>
          <w:szCs w:val="32"/>
        </w:rPr>
      </w:pPr>
      <w:r>
        <w:br w:type="page"/>
      </w:r>
    </w:p>
    <w:p w14:paraId="6AA1688D" w14:textId="78265FCA" w:rsidR="00884EFA" w:rsidRPr="00DB3E29" w:rsidRDefault="002D3F52" w:rsidP="0078324E">
      <w:pPr>
        <w:pStyle w:val="Heading2"/>
      </w:pPr>
      <w:bookmarkStart w:id="13" w:name="_Toc33176240"/>
      <w:r w:rsidRPr="00BC4585">
        <w:lastRenderedPageBreak/>
        <w:t>Schedule 7</w:t>
      </w:r>
      <w:r w:rsidR="009F20B9">
        <w:t>:</w:t>
      </w:r>
      <w:r w:rsidRPr="00BC4585">
        <w:t xml:space="preserve"> GDPR Information</w:t>
      </w:r>
      <w:bookmarkEnd w:id="13"/>
      <w:r w:rsidRPr="00BC4585">
        <w:t xml:space="preserve"> </w:t>
      </w:r>
    </w:p>
    <w:p w14:paraId="7E1BF420" w14:textId="2FFE33CE" w:rsidR="00884EFA" w:rsidRPr="00DB3E29" w:rsidRDefault="002D3F52">
      <w:r w:rsidRPr="00DB3E29">
        <w:t xml:space="preserve">This schedule reproduces the annexes to the GDPR schedule contained within the Framework Agreement and incorporated into this Call-off Contract. </w:t>
      </w:r>
    </w:p>
    <w:p w14:paraId="44A5CEC0" w14:textId="042F1037" w:rsidR="00884EFA" w:rsidRPr="00DB3E29" w:rsidRDefault="002D3F52" w:rsidP="0078324E">
      <w:pPr>
        <w:pStyle w:val="Heading3"/>
      </w:pPr>
      <w:r w:rsidRPr="00BA7214">
        <w:t>Annex 1</w:t>
      </w:r>
      <w:r w:rsidR="008E66FF">
        <w:t>:</w:t>
      </w:r>
      <w:r w:rsidRPr="00BA7214">
        <w:t xml:space="preserve"> Processing Personal Data</w:t>
      </w:r>
    </w:p>
    <w:p w14:paraId="2782DAA4" w14:textId="1A6F3571" w:rsidR="00884EFA" w:rsidRPr="00DB3E29" w:rsidRDefault="002D3F52" w:rsidP="0078324E">
      <w:pPr>
        <w:spacing w:after="120"/>
      </w:pPr>
      <w:r w:rsidRPr="00DB3E29">
        <w:t xml:space="preserve">This Annex shall be completed by the Controller, who may take account of the view of the Processors, however the final decision as to the content of this Annex shall be with the Buyer at its absolute discretion. </w:t>
      </w:r>
    </w:p>
    <w:p w14:paraId="620A9B72" w14:textId="77777777" w:rsidR="00884EFA" w:rsidRPr="00DB3E29" w:rsidRDefault="002D3F52">
      <w:r w:rsidRPr="00DB3E29">
        <w:t>1.1</w:t>
      </w:r>
      <w:r w:rsidRPr="00DB3E29">
        <w:tab/>
        <w:t>The contact details of the Buyer’s Data Protection Officer are: [</w:t>
      </w:r>
      <w:r w:rsidRPr="00690CD1">
        <w:rPr>
          <w:b/>
        </w:rPr>
        <w:t>Insert Contact details</w:t>
      </w:r>
      <w:r w:rsidRPr="00DB3E29">
        <w:t>]</w:t>
      </w:r>
    </w:p>
    <w:p w14:paraId="5B1ECAAE" w14:textId="6E1BC2AE" w:rsidR="00884EFA" w:rsidRPr="00DB3E29" w:rsidRDefault="002D3F52" w:rsidP="00A95E66">
      <w:r w:rsidRPr="00DB3E29">
        <w:t>1.2</w:t>
      </w:r>
      <w:r w:rsidRPr="00DB3E29">
        <w:tab/>
        <w:t>The contact details of the Supplier’s Data Protection Officer are: [</w:t>
      </w:r>
      <w:r w:rsidRPr="00690CD1">
        <w:rPr>
          <w:b/>
        </w:rPr>
        <w:t>Insert Contact details</w:t>
      </w:r>
      <w:r w:rsidRPr="00DB3E29">
        <w:t>]</w:t>
      </w:r>
    </w:p>
    <w:p w14:paraId="3CB7EB7F" w14:textId="4B3D0B30" w:rsidR="00884EFA" w:rsidRPr="00DB3E29" w:rsidRDefault="002D3F52" w:rsidP="0047265A">
      <w:pPr>
        <w:ind w:left="720" w:hanging="720"/>
      </w:pPr>
      <w:r w:rsidRPr="00DB3E29">
        <w:t>1.3</w:t>
      </w:r>
      <w:r w:rsidRPr="00DB3E29">
        <w:tab/>
        <w:t xml:space="preserve">The Processor shall comply with any further written instructions with respect to </w:t>
      </w:r>
      <w:r w:rsidR="00206D30">
        <w:t>p</w:t>
      </w:r>
      <w:r w:rsidRPr="00DB3E29">
        <w:t>rocessing by the Controller.</w:t>
      </w:r>
    </w:p>
    <w:p w14:paraId="76D24505" w14:textId="77777777" w:rsidR="00884EFA" w:rsidRPr="00DB3E29" w:rsidRDefault="002D3F52">
      <w:r w:rsidRPr="00DB3E29">
        <w:t>1.4</w:t>
      </w:r>
      <w:r w:rsidRPr="00DB3E29">
        <w:tab/>
        <w:t>Any such further instructions shall be incorporated into this Annex.</w:t>
      </w:r>
    </w:p>
    <w:p w14:paraId="6332BB81" w14:textId="77777777" w:rsidR="00884EFA" w:rsidRPr="00DB3E29" w:rsidRDefault="00884EFA"/>
    <w:tbl>
      <w:tblPr>
        <w:tblStyle w:val="ad"/>
        <w:tblW w:w="9029"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99"/>
        <w:gridCol w:w="4930"/>
      </w:tblGrid>
      <w:tr w:rsidR="00884EFA" w:rsidRPr="00DB3E29" w14:paraId="7CFBC317" w14:textId="77777777" w:rsidTr="00A95E66">
        <w:tc>
          <w:tcPr>
            <w:tcW w:w="4099" w:type="dxa"/>
            <w:shd w:val="clear" w:color="auto" w:fill="CCCCCC"/>
            <w:tcMar>
              <w:top w:w="100" w:type="dxa"/>
              <w:left w:w="100" w:type="dxa"/>
              <w:bottom w:w="100" w:type="dxa"/>
              <w:right w:w="100" w:type="dxa"/>
            </w:tcMar>
          </w:tcPr>
          <w:p w14:paraId="2C503EAC" w14:textId="77777777" w:rsidR="00884EFA" w:rsidRPr="00DB3E29" w:rsidRDefault="002D3F52">
            <w:pPr>
              <w:spacing w:before="240" w:after="240" w:line="240" w:lineRule="auto"/>
              <w:jc w:val="center"/>
            </w:pPr>
            <w:r w:rsidRPr="00DB3E29">
              <w:rPr>
                <w:b/>
              </w:rPr>
              <w:t>Descriptions</w:t>
            </w:r>
          </w:p>
        </w:tc>
        <w:tc>
          <w:tcPr>
            <w:tcW w:w="4930" w:type="dxa"/>
            <w:shd w:val="clear" w:color="auto" w:fill="CCCCCC"/>
            <w:tcMar>
              <w:top w:w="100" w:type="dxa"/>
              <w:left w:w="100" w:type="dxa"/>
              <w:bottom w:w="100" w:type="dxa"/>
              <w:right w:w="100" w:type="dxa"/>
            </w:tcMar>
          </w:tcPr>
          <w:p w14:paraId="1D811B29" w14:textId="77777777" w:rsidR="00884EFA" w:rsidRPr="00DB3E29" w:rsidRDefault="002D3F52">
            <w:pPr>
              <w:spacing w:before="240" w:after="240"/>
              <w:jc w:val="center"/>
            </w:pPr>
            <w:r w:rsidRPr="00DB3E29">
              <w:rPr>
                <w:b/>
              </w:rPr>
              <w:t>Details</w:t>
            </w:r>
          </w:p>
        </w:tc>
      </w:tr>
      <w:tr w:rsidR="00884EFA" w:rsidRPr="00DB3E29" w14:paraId="7CFF9091" w14:textId="77777777" w:rsidTr="00A95E66">
        <w:tc>
          <w:tcPr>
            <w:tcW w:w="4099" w:type="dxa"/>
            <w:shd w:val="clear" w:color="auto" w:fill="auto"/>
            <w:tcMar>
              <w:top w:w="100" w:type="dxa"/>
              <w:left w:w="100" w:type="dxa"/>
              <w:bottom w:w="100" w:type="dxa"/>
              <w:right w:w="100" w:type="dxa"/>
            </w:tcMar>
          </w:tcPr>
          <w:p w14:paraId="61784955" w14:textId="7C60A1D3" w:rsidR="00884EFA" w:rsidRPr="00DB3E29" w:rsidRDefault="002D3F52">
            <w:pPr>
              <w:spacing w:line="240" w:lineRule="auto"/>
            </w:pPr>
            <w:r w:rsidRPr="00DB3E29">
              <w:t>Identity of Controller for each Category of Personal Data</w:t>
            </w:r>
          </w:p>
        </w:tc>
        <w:tc>
          <w:tcPr>
            <w:tcW w:w="4930" w:type="dxa"/>
            <w:shd w:val="clear" w:color="auto" w:fill="auto"/>
            <w:tcMar>
              <w:top w:w="100" w:type="dxa"/>
              <w:left w:w="100" w:type="dxa"/>
              <w:bottom w:w="100" w:type="dxa"/>
              <w:right w:w="100" w:type="dxa"/>
            </w:tcMar>
          </w:tcPr>
          <w:p w14:paraId="5EA22502" w14:textId="77777777" w:rsidR="00884EFA" w:rsidRPr="00DB3E29" w:rsidRDefault="002D3F52">
            <w:pPr>
              <w:spacing w:line="240" w:lineRule="auto"/>
              <w:rPr>
                <w:b/>
              </w:rPr>
            </w:pPr>
            <w:r w:rsidRPr="00DB3E29">
              <w:rPr>
                <w:b/>
              </w:rPr>
              <w:t>The Buyer is Controller and the Supplier is Processor</w:t>
            </w:r>
          </w:p>
          <w:p w14:paraId="0D72A37C" w14:textId="77777777" w:rsidR="00884EFA" w:rsidRPr="00DB3E29" w:rsidRDefault="00884EFA">
            <w:pPr>
              <w:spacing w:line="240" w:lineRule="auto"/>
              <w:rPr>
                <w:b/>
              </w:rPr>
            </w:pPr>
          </w:p>
          <w:p w14:paraId="01F672CA" w14:textId="50F14B19" w:rsidR="00884EFA" w:rsidRPr="00DB3E29" w:rsidRDefault="002D3F52">
            <w:pPr>
              <w:spacing w:line="240" w:lineRule="auto"/>
            </w:pPr>
            <w:r w:rsidRPr="00DB3E29">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669E5F56" w14:textId="77777777" w:rsidR="00884EFA" w:rsidRPr="00DB3E29" w:rsidRDefault="00884EFA">
            <w:pPr>
              <w:spacing w:line="240" w:lineRule="auto"/>
            </w:pPr>
          </w:p>
          <w:p w14:paraId="64BC49AC" w14:textId="0FE4B007" w:rsidR="00884EFA" w:rsidRPr="00DB3E29" w:rsidRDefault="002D3F52">
            <w:pPr>
              <w:numPr>
                <w:ilvl w:val="0"/>
                <w:numId w:val="4"/>
              </w:numPr>
              <w:spacing w:line="240" w:lineRule="auto"/>
            </w:pPr>
            <w:r w:rsidRPr="00DB3E29">
              <w:t>[</w:t>
            </w:r>
            <w:r w:rsidRPr="00690CD1">
              <w:rPr>
                <w:b/>
              </w:rPr>
              <w:t xml:space="preserve">Insert the scope of Personal Data for which the purposes and means of the </w:t>
            </w:r>
            <w:r w:rsidR="00206D30" w:rsidRPr="00690CD1">
              <w:rPr>
                <w:b/>
              </w:rPr>
              <w:t>p</w:t>
            </w:r>
            <w:r w:rsidRPr="00690CD1">
              <w:rPr>
                <w:b/>
              </w:rPr>
              <w:t>rocessing by the Supplier is determined by the Buyer</w:t>
            </w:r>
            <w:r w:rsidRPr="00DB3E29">
              <w:t>]</w:t>
            </w:r>
          </w:p>
          <w:p w14:paraId="26633DC0" w14:textId="77777777" w:rsidR="00884EFA" w:rsidRPr="00DB3E29" w:rsidRDefault="00884EFA">
            <w:pPr>
              <w:spacing w:line="240" w:lineRule="auto"/>
            </w:pPr>
          </w:p>
          <w:p w14:paraId="4844C8AA" w14:textId="77777777" w:rsidR="00884EFA" w:rsidRPr="00DB3E29" w:rsidRDefault="002D3F52">
            <w:pPr>
              <w:spacing w:line="240" w:lineRule="auto"/>
              <w:rPr>
                <w:b/>
              </w:rPr>
            </w:pPr>
            <w:r w:rsidRPr="00DB3E29">
              <w:rPr>
                <w:b/>
              </w:rPr>
              <w:t>The Supplier is Controller and the Buyer is Processor</w:t>
            </w:r>
          </w:p>
          <w:p w14:paraId="11D2FA67" w14:textId="77777777" w:rsidR="00884EFA" w:rsidRPr="00DB3E29" w:rsidRDefault="00884EFA">
            <w:pPr>
              <w:spacing w:line="240" w:lineRule="auto"/>
            </w:pPr>
          </w:p>
          <w:p w14:paraId="65DCF052" w14:textId="7DC6FDF3" w:rsidR="00884EFA" w:rsidRPr="00DB3E29" w:rsidRDefault="002D3F52">
            <w:pPr>
              <w:spacing w:line="240" w:lineRule="auto"/>
            </w:pPr>
            <w:r w:rsidRPr="00DB3E29">
              <w:t>The Parties acknowledge that for the purposes of the Data Protection Legislation, the Supplier is the Controller and the Buyer is the Processor in accordance with paragraph 2 to paragraph 15 of the following Personal Data:</w:t>
            </w:r>
          </w:p>
          <w:p w14:paraId="67FC6EC0" w14:textId="3C7BA289" w:rsidR="00884EFA" w:rsidRPr="00DB3E29" w:rsidRDefault="002D3F52">
            <w:pPr>
              <w:numPr>
                <w:ilvl w:val="0"/>
                <w:numId w:val="12"/>
              </w:numPr>
              <w:spacing w:line="240" w:lineRule="auto"/>
            </w:pPr>
            <w:r w:rsidRPr="00DB3E29">
              <w:t>[</w:t>
            </w:r>
            <w:r w:rsidRPr="00690CD1">
              <w:rPr>
                <w:b/>
              </w:rPr>
              <w:t xml:space="preserve">Insert the scope of Personal Data which the purposes and means of the </w:t>
            </w:r>
            <w:r w:rsidR="00206D30" w:rsidRPr="00690CD1">
              <w:rPr>
                <w:b/>
              </w:rPr>
              <w:t>p</w:t>
            </w:r>
            <w:r w:rsidRPr="00690CD1">
              <w:rPr>
                <w:b/>
              </w:rPr>
              <w:t>rocessing by the Buyer is determined by the Supplier</w:t>
            </w:r>
            <w:r w:rsidRPr="00DB3E29">
              <w:t>]</w:t>
            </w:r>
          </w:p>
          <w:p w14:paraId="5A31AA58" w14:textId="77777777" w:rsidR="00884EFA" w:rsidRPr="00DB3E29" w:rsidRDefault="00884EFA">
            <w:pPr>
              <w:spacing w:line="240" w:lineRule="auto"/>
            </w:pPr>
          </w:p>
          <w:p w14:paraId="3E60CFB4" w14:textId="77777777" w:rsidR="00884EFA" w:rsidRPr="00DB3E29" w:rsidRDefault="002D3F52">
            <w:pPr>
              <w:spacing w:line="240" w:lineRule="auto"/>
              <w:rPr>
                <w:b/>
              </w:rPr>
            </w:pPr>
            <w:r w:rsidRPr="00DB3E29">
              <w:rPr>
                <w:b/>
              </w:rPr>
              <w:t>The Parties are Joint Controllers</w:t>
            </w:r>
          </w:p>
          <w:p w14:paraId="230D0F26" w14:textId="77777777" w:rsidR="00884EFA" w:rsidRPr="00DB3E29" w:rsidRDefault="00884EFA">
            <w:pPr>
              <w:spacing w:line="240" w:lineRule="auto"/>
            </w:pPr>
          </w:p>
          <w:p w14:paraId="470AE7B7" w14:textId="70B0BF79" w:rsidR="00884EFA" w:rsidRPr="00DB3E29" w:rsidRDefault="002D3F52">
            <w:pPr>
              <w:spacing w:line="240" w:lineRule="auto"/>
            </w:pPr>
            <w:r w:rsidRPr="00DB3E29">
              <w:t>The Parties acknowledge that they are Joint Controllers for the purposes of the Data Protection Legislation in respect of:</w:t>
            </w:r>
          </w:p>
          <w:p w14:paraId="08683931" w14:textId="77777777" w:rsidR="00884EFA" w:rsidRPr="00DB3E29" w:rsidRDefault="00884EFA">
            <w:pPr>
              <w:spacing w:line="240" w:lineRule="auto"/>
            </w:pPr>
          </w:p>
          <w:p w14:paraId="2166BAE2" w14:textId="0C992EAF" w:rsidR="00884EFA" w:rsidRPr="00DB3E29" w:rsidRDefault="002D3F52">
            <w:pPr>
              <w:spacing w:line="240" w:lineRule="auto"/>
            </w:pPr>
            <w:r w:rsidRPr="00DB3E29">
              <w:t>[</w:t>
            </w:r>
            <w:r w:rsidRPr="00690CD1">
              <w:rPr>
                <w:b/>
              </w:rPr>
              <w:t xml:space="preserve">Insert the scope of Personal Data which the purposes and means of the </w:t>
            </w:r>
            <w:r w:rsidR="00206D30" w:rsidRPr="00690CD1">
              <w:rPr>
                <w:b/>
              </w:rPr>
              <w:t>p</w:t>
            </w:r>
            <w:r w:rsidRPr="00690CD1">
              <w:rPr>
                <w:b/>
              </w:rPr>
              <w:t>rocessing is determined by the both Parties together</w:t>
            </w:r>
            <w:r w:rsidRPr="00DB3E29">
              <w:t>]</w:t>
            </w:r>
          </w:p>
          <w:p w14:paraId="7D1C3EC6" w14:textId="77777777" w:rsidR="00884EFA" w:rsidRPr="00DB3E29" w:rsidRDefault="00884EFA">
            <w:pPr>
              <w:spacing w:line="240" w:lineRule="auto"/>
            </w:pPr>
          </w:p>
          <w:p w14:paraId="3FA1277E" w14:textId="0C03A241" w:rsidR="00884EFA" w:rsidRPr="00DB3E29" w:rsidRDefault="002D3F52">
            <w:pPr>
              <w:spacing w:line="240" w:lineRule="auto"/>
              <w:rPr>
                <w:b/>
              </w:rPr>
            </w:pPr>
            <w:r w:rsidRPr="00DB3E29">
              <w:rPr>
                <w:b/>
              </w:rPr>
              <w:t>The Parties are Independent Controllers of Personal Data</w:t>
            </w:r>
          </w:p>
          <w:p w14:paraId="2474E677" w14:textId="77777777" w:rsidR="00884EFA" w:rsidRPr="00DB3E29" w:rsidRDefault="00884EFA">
            <w:pPr>
              <w:spacing w:line="240" w:lineRule="auto"/>
            </w:pPr>
          </w:p>
          <w:p w14:paraId="33BA26F7" w14:textId="77777777" w:rsidR="00884EFA" w:rsidRPr="00DB3E29" w:rsidRDefault="002D3F52">
            <w:pPr>
              <w:spacing w:line="240" w:lineRule="auto"/>
            </w:pPr>
            <w:r w:rsidRPr="00DB3E29">
              <w:t>The Parties acknowledge that they are Independent Controllers for the purposes of the Data Protection Legislation in respect of:</w:t>
            </w:r>
          </w:p>
          <w:p w14:paraId="0775B35E" w14:textId="77777777" w:rsidR="00884EFA" w:rsidRPr="00DB3E29" w:rsidRDefault="00884EFA">
            <w:pPr>
              <w:spacing w:line="240" w:lineRule="auto"/>
            </w:pPr>
          </w:p>
          <w:p w14:paraId="496EC443" w14:textId="77777777" w:rsidR="00884EFA" w:rsidRPr="00DB3E29" w:rsidRDefault="002D3F52">
            <w:pPr>
              <w:numPr>
                <w:ilvl w:val="0"/>
                <w:numId w:val="9"/>
              </w:numPr>
              <w:spacing w:line="240" w:lineRule="auto"/>
            </w:pPr>
            <w:r w:rsidRPr="00DB3E29">
              <w:t>Business contact details of Supplier Personnel for which the Supplier is the Controller</w:t>
            </w:r>
          </w:p>
          <w:p w14:paraId="396C1123" w14:textId="77777777" w:rsidR="00884EFA" w:rsidRPr="00DB3E29" w:rsidRDefault="002D3F52">
            <w:pPr>
              <w:numPr>
                <w:ilvl w:val="0"/>
                <w:numId w:val="9"/>
              </w:numPr>
              <w:spacing w:line="240" w:lineRule="auto"/>
            </w:pPr>
            <w:r w:rsidRPr="00DB3E29">
              <w:t>Business contact details of any directors, officers, employees, agents, consultants and contractors of Buyer (excluding the Supplier Personnel) engaged in the performance of the Buyer’s duties under the Contract) for which the Buyer is the Controller</w:t>
            </w:r>
          </w:p>
          <w:p w14:paraId="01DA3A8B" w14:textId="50CB41C5" w:rsidR="00884EFA" w:rsidRPr="00DB3E29" w:rsidRDefault="002D3F52">
            <w:pPr>
              <w:numPr>
                <w:ilvl w:val="0"/>
                <w:numId w:val="9"/>
              </w:numPr>
              <w:spacing w:line="240" w:lineRule="auto"/>
            </w:pPr>
            <w:r w:rsidRPr="00DB3E29">
              <w:t>[</w:t>
            </w:r>
            <w:r w:rsidRPr="00690CD1">
              <w:rPr>
                <w:b/>
              </w:rPr>
              <w:t xml:space="preserve">Insert the scope of other </w:t>
            </w:r>
            <w:r w:rsidR="00206D30" w:rsidRPr="00690CD1">
              <w:rPr>
                <w:b/>
              </w:rPr>
              <w:t>p</w:t>
            </w:r>
            <w:r w:rsidRPr="00690CD1">
              <w:rPr>
                <w:b/>
              </w:rPr>
              <w:t xml:space="preserve">ersonal </w:t>
            </w:r>
            <w:r w:rsidR="00206D30" w:rsidRPr="00690CD1">
              <w:rPr>
                <w:b/>
              </w:rPr>
              <w:t>d</w:t>
            </w:r>
            <w:r w:rsidRPr="00690CD1">
              <w:rPr>
                <w:b/>
              </w:rPr>
              <w:t xml:space="preserve">ata provided by one Party who is Controller to the other Party who will separately determine the nature and purposes of its </w:t>
            </w:r>
            <w:r w:rsidR="00206D30" w:rsidRPr="00690CD1">
              <w:rPr>
                <w:b/>
              </w:rPr>
              <w:t>p</w:t>
            </w:r>
            <w:r w:rsidRPr="00690CD1">
              <w:rPr>
                <w:b/>
              </w:rPr>
              <w:t xml:space="preserve">rocessing the </w:t>
            </w:r>
            <w:r w:rsidR="00206D30" w:rsidRPr="00690CD1">
              <w:rPr>
                <w:b/>
              </w:rPr>
              <w:t>p</w:t>
            </w:r>
            <w:r w:rsidRPr="00690CD1">
              <w:rPr>
                <w:b/>
              </w:rPr>
              <w:t xml:space="preserve">ersonal </w:t>
            </w:r>
            <w:r w:rsidR="00206D30" w:rsidRPr="00690CD1">
              <w:rPr>
                <w:b/>
              </w:rPr>
              <w:t>d</w:t>
            </w:r>
            <w:r w:rsidRPr="00690CD1">
              <w:rPr>
                <w:b/>
              </w:rPr>
              <w:t xml:space="preserve">ata on receipt e.g. where (1) the Supplier has professional or regulatory obligations in respect of Personal Data received, (2) a standardised service is such that the Buyer cannot dictate the way in which </w:t>
            </w:r>
            <w:r w:rsidR="00206D30" w:rsidRPr="00690CD1">
              <w:rPr>
                <w:b/>
              </w:rPr>
              <w:t>p</w:t>
            </w:r>
            <w:r w:rsidRPr="00690CD1">
              <w:rPr>
                <w:b/>
              </w:rPr>
              <w:t xml:space="preserve">ersonal </w:t>
            </w:r>
            <w:r w:rsidR="00206D30" w:rsidRPr="00690CD1">
              <w:rPr>
                <w:b/>
              </w:rPr>
              <w:t>d</w:t>
            </w:r>
            <w:r w:rsidRPr="00690CD1">
              <w:rPr>
                <w:b/>
              </w:rPr>
              <w:t xml:space="preserve">ata is processed by the Supplier, or (3) where the Supplier comes to the transaction with </w:t>
            </w:r>
            <w:r w:rsidR="00206D30" w:rsidRPr="00690CD1">
              <w:rPr>
                <w:b/>
              </w:rPr>
              <w:t>p</w:t>
            </w:r>
            <w:r w:rsidRPr="00690CD1">
              <w:rPr>
                <w:b/>
              </w:rPr>
              <w:t xml:space="preserve">ersonal </w:t>
            </w:r>
            <w:r w:rsidR="00206D30" w:rsidRPr="00690CD1">
              <w:rPr>
                <w:b/>
              </w:rPr>
              <w:t>d</w:t>
            </w:r>
            <w:r w:rsidRPr="00690CD1">
              <w:rPr>
                <w:b/>
              </w:rPr>
              <w:t>ata for which it is already Controller for use by the Buyer</w:t>
            </w:r>
            <w:r w:rsidRPr="00DB3E29">
              <w:t>]</w:t>
            </w:r>
          </w:p>
          <w:p w14:paraId="2C049D45" w14:textId="77777777" w:rsidR="00884EFA" w:rsidRPr="00DB3E29" w:rsidRDefault="00884EFA">
            <w:pPr>
              <w:spacing w:line="240" w:lineRule="auto"/>
            </w:pPr>
          </w:p>
          <w:p w14:paraId="48123171" w14:textId="77777777" w:rsidR="00884EFA" w:rsidRPr="00262215" w:rsidRDefault="002D3F52">
            <w:pPr>
              <w:spacing w:line="240" w:lineRule="auto"/>
            </w:pPr>
            <w:r w:rsidRPr="00262215">
              <w:t xml:space="preserve">[Guidance </w:t>
            </w:r>
            <w:r w:rsidRPr="00690CD1">
              <w:t>where multiple relationships have been identified above, please address the below rows in the table for in respect of each relationship identified</w:t>
            </w:r>
            <w:r w:rsidRPr="00262215">
              <w:t>]</w:t>
            </w:r>
          </w:p>
        </w:tc>
      </w:tr>
      <w:tr w:rsidR="00884EFA" w:rsidRPr="00DB3E29" w14:paraId="4509EA9A" w14:textId="77777777" w:rsidTr="00A95E66">
        <w:tc>
          <w:tcPr>
            <w:tcW w:w="4099" w:type="dxa"/>
            <w:shd w:val="clear" w:color="auto" w:fill="auto"/>
            <w:tcMar>
              <w:top w:w="100" w:type="dxa"/>
              <w:left w:w="100" w:type="dxa"/>
              <w:bottom w:w="100" w:type="dxa"/>
              <w:right w:w="100" w:type="dxa"/>
            </w:tcMar>
          </w:tcPr>
          <w:p w14:paraId="735A06AE" w14:textId="3844A6A7" w:rsidR="00884EFA" w:rsidRPr="00DB3E29" w:rsidRDefault="002D3F52">
            <w:pPr>
              <w:spacing w:line="240" w:lineRule="auto"/>
            </w:pPr>
            <w:r w:rsidRPr="00DB3E29">
              <w:lastRenderedPageBreak/>
              <w:t xml:space="preserve">Duration of the </w:t>
            </w:r>
            <w:r w:rsidR="00822E16">
              <w:t>p</w:t>
            </w:r>
            <w:r w:rsidRPr="00DB3E29">
              <w:t>rocessing</w:t>
            </w:r>
          </w:p>
        </w:tc>
        <w:tc>
          <w:tcPr>
            <w:tcW w:w="4930" w:type="dxa"/>
            <w:shd w:val="clear" w:color="auto" w:fill="auto"/>
            <w:tcMar>
              <w:top w:w="100" w:type="dxa"/>
              <w:left w:w="100" w:type="dxa"/>
              <w:bottom w:w="100" w:type="dxa"/>
              <w:right w:w="100" w:type="dxa"/>
            </w:tcMar>
          </w:tcPr>
          <w:p w14:paraId="5FBF32BA" w14:textId="03FF5054" w:rsidR="00884EFA" w:rsidRPr="00DB3E29" w:rsidRDefault="002D3F52">
            <w:pPr>
              <w:spacing w:line="240" w:lineRule="auto"/>
              <w:rPr>
                <w:i/>
              </w:rPr>
            </w:pPr>
            <w:r w:rsidRPr="00690CD1">
              <w:t>[</w:t>
            </w:r>
            <w:r w:rsidRPr="00690CD1">
              <w:rPr>
                <w:b/>
              </w:rPr>
              <w:t xml:space="preserve">Clearly set out the duration of the </w:t>
            </w:r>
            <w:r w:rsidR="00206D30" w:rsidRPr="00690CD1">
              <w:rPr>
                <w:b/>
              </w:rPr>
              <w:t>p</w:t>
            </w:r>
            <w:r w:rsidRPr="00690CD1">
              <w:rPr>
                <w:b/>
              </w:rPr>
              <w:t>rocessing including dates</w:t>
            </w:r>
            <w:r w:rsidRPr="00690CD1">
              <w:t>]</w:t>
            </w:r>
          </w:p>
        </w:tc>
      </w:tr>
      <w:tr w:rsidR="00884EFA" w:rsidRPr="00DB3E29" w14:paraId="6BE4A7DD" w14:textId="77777777" w:rsidTr="00A95E66">
        <w:tc>
          <w:tcPr>
            <w:tcW w:w="4099" w:type="dxa"/>
            <w:shd w:val="clear" w:color="auto" w:fill="auto"/>
            <w:tcMar>
              <w:top w:w="100" w:type="dxa"/>
              <w:left w:w="100" w:type="dxa"/>
              <w:bottom w:w="100" w:type="dxa"/>
              <w:right w:w="100" w:type="dxa"/>
            </w:tcMar>
          </w:tcPr>
          <w:p w14:paraId="2879F867" w14:textId="4D1B6875" w:rsidR="00884EFA" w:rsidRPr="00DB3E29" w:rsidRDefault="002D3F52">
            <w:pPr>
              <w:spacing w:line="240" w:lineRule="auto"/>
            </w:pPr>
            <w:r w:rsidRPr="00DB3E29">
              <w:t xml:space="preserve">Nature and purposes of the </w:t>
            </w:r>
            <w:r w:rsidR="00822E16">
              <w:t>p</w:t>
            </w:r>
            <w:r w:rsidRPr="00DB3E29">
              <w:t>rocessing</w:t>
            </w:r>
          </w:p>
        </w:tc>
        <w:tc>
          <w:tcPr>
            <w:tcW w:w="4930" w:type="dxa"/>
            <w:shd w:val="clear" w:color="auto" w:fill="auto"/>
            <w:tcMar>
              <w:top w:w="100" w:type="dxa"/>
              <w:left w:w="100" w:type="dxa"/>
              <w:bottom w:w="100" w:type="dxa"/>
              <w:right w:w="100" w:type="dxa"/>
            </w:tcMar>
          </w:tcPr>
          <w:p w14:paraId="6A3B54D1" w14:textId="77777777" w:rsidR="00884EFA" w:rsidRPr="00DB3E29" w:rsidRDefault="002D3F52">
            <w:pPr>
              <w:spacing w:line="240" w:lineRule="auto"/>
            </w:pPr>
            <w:r w:rsidRPr="00DB3E29">
              <w:t>[</w:t>
            </w:r>
            <w:r w:rsidRPr="00690CD1">
              <w:rPr>
                <w:b/>
              </w:rPr>
              <w:t>Please be as specific as possible, but make sure that you cover all intended purposes</w:t>
            </w:r>
            <w:r w:rsidRPr="00DB3E29">
              <w:t>.</w:t>
            </w:r>
          </w:p>
          <w:p w14:paraId="0131C81F" w14:textId="77777777" w:rsidR="00884EFA" w:rsidRPr="00DB3E29" w:rsidRDefault="00884EFA">
            <w:pPr>
              <w:spacing w:line="240" w:lineRule="auto"/>
            </w:pPr>
          </w:p>
          <w:p w14:paraId="6DD6F9D7" w14:textId="043468AB" w:rsidR="00884EFA" w:rsidRPr="00DB3E29" w:rsidRDefault="002D3F52">
            <w:pPr>
              <w:spacing w:line="240" w:lineRule="auto"/>
            </w:pPr>
            <w:r w:rsidRPr="00DB3E29">
              <w:t xml:space="preserve">The nature of the </w:t>
            </w:r>
            <w:r w:rsidR="00206D30">
              <w:t>p</w:t>
            </w:r>
            <w:r w:rsidRPr="00DB3E29">
              <w:t xml:space="preserve">rocessing means any operation such as collection, recording, organisation, structuring, storage, adaptation or alteration, retrieval, consultation, use, disclosure by transmission, dissemination or otherwise making available, alignment or combination, </w:t>
            </w:r>
            <w:r w:rsidRPr="00DB3E29">
              <w:lastRenderedPageBreak/>
              <w:t>restriction, erasure or destruction of data (whether or not by automated means) etc.</w:t>
            </w:r>
          </w:p>
          <w:p w14:paraId="6B3BB03B" w14:textId="77777777" w:rsidR="00884EFA" w:rsidRPr="00DB3E29" w:rsidRDefault="002D3F52">
            <w:pPr>
              <w:spacing w:line="240" w:lineRule="auto"/>
            </w:pPr>
            <w:r w:rsidRPr="00DB3E29">
              <w:t>The purpose might include: employment processing, statutory obligation, recruitment assessment etc]</w:t>
            </w:r>
          </w:p>
        </w:tc>
      </w:tr>
      <w:tr w:rsidR="00884EFA" w:rsidRPr="00DB3E29" w14:paraId="54D9ED92" w14:textId="77777777" w:rsidTr="00A95E66">
        <w:tc>
          <w:tcPr>
            <w:tcW w:w="4099" w:type="dxa"/>
            <w:shd w:val="clear" w:color="auto" w:fill="auto"/>
            <w:tcMar>
              <w:top w:w="100" w:type="dxa"/>
              <w:left w:w="100" w:type="dxa"/>
              <w:bottom w:w="100" w:type="dxa"/>
              <w:right w:w="100" w:type="dxa"/>
            </w:tcMar>
          </w:tcPr>
          <w:p w14:paraId="3E08C0CC" w14:textId="77777777" w:rsidR="00884EFA" w:rsidRPr="00DB3E29" w:rsidRDefault="002D3F52">
            <w:pPr>
              <w:spacing w:line="240" w:lineRule="auto"/>
            </w:pPr>
            <w:r w:rsidRPr="00DB3E29">
              <w:lastRenderedPageBreak/>
              <w:t>Type of Personal Data</w:t>
            </w:r>
          </w:p>
        </w:tc>
        <w:tc>
          <w:tcPr>
            <w:tcW w:w="4930" w:type="dxa"/>
            <w:shd w:val="clear" w:color="auto" w:fill="auto"/>
            <w:tcMar>
              <w:top w:w="100" w:type="dxa"/>
              <w:left w:w="100" w:type="dxa"/>
              <w:bottom w:w="100" w:type="dxa"/>
              <w:right w:w="100" w:type="dxa"/>
            </w:tcMar>
          </w:tcPr>
          <w:p w14:paraId="70D92128" w14:textId="45F03FB8" w:rsidR="00884EFA" w:rsidRPr="00690CD1" w:rsidRDefault="002D3F52">
            <w:pPr>
              <w:spacing w:line="240" w:lineRule="auto"/>
            </w:pPr>
            <w:r w:rsidRPr="00690CD1">
              <w:t>[</w:t>
            </w:r>
            <w:r w:rsidR="006D0E34" w:rsidRPr="00690CD1">
              <w:rPr>
                <w:b/>
              </w:rPr>
              <w:t>Enter type of Personal Data.</w:t>
            </w:r>
            <w:r w:rsidR="006D0E34">
              <w:t xml:space="preserve"> </w:t>
            </w:r>
            <w:r w:rsidRPr="00690CD1">
              <w:t>Examples here include: name, address, date of birth, NI number, telephone number, pay, images, biometric data etc]</w:t>
            </w:r>
          </w:p>
        </w:tc>
      </w:tr>
      <w:tr w:rsidR="00884EFA" w:rsidRPr="00DB3E29" w14:paraId="0443A3BC" w14:textId="77777777" w:rsidTr="00A95E66">
        <w:tc>
          <w:tcPr>
            <w:tcW w:w="4099" w:type="dxa"/>
            <w:shd w:val="clear" w:color="auto" w:fill="auto"/>
            <w:tcMar>
              <w:top w:w="100" w:type="dxa"/>
              <w:left w:w="100" w:type="dxa"/>
              <w:bottom w:w="100" w:type="dxa"/>
              <w:right w:w="100" w:type="dxa"/>
            </w:tcMar>
          </w:tcPr>
          <w:p w14:paraId="477BE590" w14:textId="77777777" w:rsidR="00884EFA" w:rsidRPr="00DB3E29" w:rsidRDefault="002D3F52">
            <w:pPr>
              <w:spacing w:line="240" w:lineRule="auto"/>
            </w:pPr>
            <w:r w:rsidRPr="00DB3E29">
              <w:t>Categories of Data Subject</w:t>
            </w:r>
          </w:p>
        </w:tc>
        <w:tc>
          <w:tcPr>
            <w:tcW w:w="4930" w:type="dxa"/>
            <w:shd w:val="clear" w:color="auto" w:fill="auto"/>
            <w:tcMar>
              <w:top w:w="100" w:type="dxa"/>
              <w:left w:w="100" w:type="dxa"/>
              <w:bottom w:w="100" w:type="dxa"/>
              <w:right w:w="100" w:type="dxa"/>
            </w:tcMar>
          </w:tcPr>
          <w:p w14:paraId="772291E3" w14:textId="4D4A6AB9" w:rsidR="00884EFA" w:rsidRPr="00690CD1" w:rsidRDefault="002D3F52">
            <w:pPr>
              <w:spacing w:line="240" w:lineRule="auto"/>
            </w:pPr>
            <w:r w:rsidRPr="00690CD1">
              <w:t>[</w:t>
            </w:r>
            <w:r w:rsidR="006D0E34" w:rsidRPr="00690CD1">
              <w:rPr>
                <w:b/>
              </w:rPr>
              <w:t>Enter categories.</w:t>
            </w:r>
            <w:r w:rsidR="006D0E34">
              <w:t xml:space="preserve"> </w:t>
            </w:r>
            <w:r w:rsidRPr="00690CD1">
              <w:t>Examples include: Staff (including volunteers, agents, and temporary workers), customers/ clients, suppliers, patients, students / pupils, members of the public, users of a particular website etc]</w:t>
            </w:r>
          </w:p>
        </w:tc>
      </w:tr>
      <w:tr w:rsidR="00884EFA" w:rsidRPr="00DB3E29" w14:paraId="4B12701E" w14:textId="77777777" w:rsidTr="00A95E66">
        <w:tc>
          <w:tcPr>
            <w:tcW w:w="4099" w:type="dxa"/>
            <w:shd w:val="clear" w:color="auto" w:fill="auto"/>
            <w:tcMar>
              <w:top w:w="100" w:type="dxa"/>
              <w:left w:w="100" w:type="dxa"/>
              <w:bottom w:w="100" w:type="dxa"/>
              <w:right w:w="100" w:type="dxa"/>
            </w:tcMar>
          </w:tcPr>
          <w:p w14:paraId="31ED16EC" w14:textId="3CA061A7" w:rsidR="00884EFA" w:rsidRPr="00DB3E29" w:rsidRDefault="002D3F52">
            <w:pPr>
              <w:spacing w:line="240" w:lineRule="auto"/>
            </w:pPr>
            <w:r w:rsidRPr="00DB3E29">
              <w:t xml:space="preserve">Plan for return and destruction of the data once the </w:t>
            </w:r>
            <w:r w:rsidR="00206D30">
              <w:t>p</w:t>
            </w:r>
            <w:r w:rsidRPr="00DB3E29">
              <w:t>rocessing is complete UNLESS requirement under Union or Member State law to preserve that type of data</w:t>
            </w:r>
          </w:p>
        </w:tc>
        <w:tc>
          <w:tcPr>
            <w:tcW w:w="4930" w:type="dxa"/>
            <w:shd w:val="clear" w:color="auto" w:fill="auto"/>
            <w:tcMar>
              <w:top w:w="100" w:type="dxa"/>
              <w:left w:w="100" w:type="dxa"/>
              <w:bottom w:w="100" w:type="dxa"/>
              <w:right w:w="100" w:type="dxa"/>
            </w:tcMar>
          </w:tcPr>
          <w:p w14:paraId="6F953B57" w14:textId="77777777" w:rsidR="00884EFA" w:rsidRPr="00690CD1" w:rsidRDefault="002D3F52">
            <w:pPr>
              <w:spacing w:line="240" w:lineRule="auto"/>
            </w:pPr>
            <w:r w:rsidRPr="00690CD1">
              <w:t>[</w:t>
            </w:r>
            <w:r w:rsidRPr="00690CD1">
              <w:rPr>
                <w:b/>
              </w:rPr>
              <w:t>Describe how long the data will be retained for, how it be returned or destroyed</w:t>
            </w:r>
            <w:r w:rsidRPr="00690CD1">
              <w:t>]</w:t>
            </w:r>
          </w:p>
        </w:tc>
      </w:tr>
    </w:tbl>
    <w:p w14:paraId="44CEF218" w14:textId="709F814C" w:rsidR="00884EFA" w:rsidRPr="00DB3E29" w:rsidRDefault="00884EFA">
      <w:pPr>
        <w:spacing w:before="240" w:after="240"/>
        <w:rPr>
          <w:b/>
        </w:rPr>
      </w:pPr>
    </w:p>
    <w:p w14:paraId="2CA3922B" w14:textId="033DA758" w:rsidR="00884EFA" w:rsidRPr="00DB3E29" w:rsidRDefault="00020958">
      <w:pPr>
        <w:rPr>
          <w:sz w:val="24"/>
          <w:szCs w:val="24"/>
        </w:rPr>
      </w:pPr>
      <w:r>
        <w:rPr>
          <w:sz w:val="24"/>
          <w:szCs w:val="24"/>
        </w:rPr>
        <w:br w:type="page"/>
      </w:r>
    </w:p>
    <w:p w14:paraId="0C85F2FC" w14:textId="34B29C34" w:rsidR="00884EFA" w:rsidRPr="00DB3E29" w:rsidRDefault="002D3F52" w:rsidP="0078324E">
      <w:pPr>
        <w:pStyle w:val="Heading3"/>
      </w:pPr>
      <w:r w:rsidRPr="00BA7214">
        <w:lastRenderedPageBreak/>
        <w:t>Annex 2</w:t>
      </w:r>
      <w:r w:rsidR="008E66FF">
        <w:t>:</w:t>
      </w:r>
      <w:r w:rsidRPr="00BA7214">
        <w:t xml:space="preserve"> Joint Controller Agreement</w:t>
      </w:r>
    </w:p>
    <w:p w14:paraId="4462CC80" w14:textId="0150C0EA" w:rsidR="00884EFA" w:rsidRPr="00DB3E29" w:rsidRDefault="002D3F52" w:rsidP="004F15F1">
      <w:pPr>
        <w:pStyle w:val="Heading4"/>
      </w:pPr>
      <w:r w:rsidRPr="00BA7214">
        <w:t xml:space="preserve">1. Joint Controller Status and Allocation of Responsibilities </w:t>
      </w:r>
    </w:p>
    <w:p w14:paraId="1BEA69BA" w14:textId="4491B294" w:rsidR="00884EFA" w:rsidRPr="00DB3E29" w:rsidRDefault="002D3F52" w:rsidP="00020958">
      <w:pPr>
        <w:ind w:left="720" w:hanging="720"/>
      </w:pPr>
      <w:r w:rsidRPr="00DB3E29">
        <w:t>1.1</w:t>
      </w:r>
      <w:r w:rsidRPr="00DB3E29">
        <w:tab/>
        <w:t>With respect to Personal Data under Joint Control of the Parties, the Parties envisage that they shall each be a Data Controller in respect of that Personal Data in accordance with the terms of this Annex 2 (Joint Controller Agreement) in replacement of paragraphs 2</w:t>
      </w:r>
      <w:r w:rsidR="009F20B9">
        <w:t xml:space="preserve"> to </w:t>
      </w:r>
      <w:r w:rsidRPr="00DB3E29">
        <w:t xml:space="preserve">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w:t>
      </w:r>
      <w:r w:rsidR="00206D30">
        <w:t>p</w:t>
      </w:r>
      <w:r w:rsidRPr="00DB3E29">
        <w:t xml:space="preserve">rocessing of such </w:t>
      </w:r>
      <w:r w:rsidR="00206D30">
        <w:t>p</w:t>
      </w:r>
      <w:r w:rsidRPr="00DB3E29">
        <w:t xml:space="preserve">ersonal </w:t>
      </w:r>
      <w:r w:rsidR="00206D30">
        <w:t>d</w:t>
      </w:r>
      <w:r w:rsidRPr="00DB3E29">
        <w:t xml:space="preserve">ata as Data Controllers. </w:t>
      </w:r>
    </w:p>
    <w:p w14:paraId="0AE6BA5F" w14:textId="77777777" w:rsidR="00884EFA" w:rsidRPr="00DB3E29" w:rsidRDefault="00884EFA"/>
    <w:p w14:paraId="2256BCE9" w14:textId="08D3B7B6" w:rsidR="00884EFA" w:rsidRPr="00DB3E29" w:rsidRDefault="002D3F52" w:rsidP="004F15F1">
      <w:pPr>
        <w:spacing w:after="120"/>
      </w:pPr>
      <w:r w:rsidRPr="00DB3E29">
        <w:t xml:space="preserve">1.2 </w:t>
      </w:r>
      <w:r w:rsidRPr="00DB3E29">
        <w:tab/>
        <w:t>The Parties agree that the [</w:t>
      </w:r>
      <w:r w:rsidR="006D0E34" w:rsidRPr="00690CD1">
        <w:rPr>
          <w:b/>
        </w:rPr>
        <w:t xml:space="preserve">delete as appropriate </w:t>
      </w:r>
      <w:r w:rsidRPr="00690CD1">
        <w:rPr>
          <w:b/>
        </w:rPr>
        <w:t>Supplier/Buyer</w:t>
      </w:r>
      <w:r w:rsidRPr="00DB3E29">
        <w:t xml:space="preserve">]: </w:t>
      </w:r>
    </w:p>
    <w:p w14:paraId="4CA7425D" w14:textId="4ABE38C6" w:rsidR="00884EFA" w:rsidRPr="00DB3E29" w:rsidRDefault="002D3F52" w:rsidP="00020958">
      <w:pPr>
        <w:ind w:left="1440" w:hanging="720"/>
      </w:pPr>
      <w:r w:rsidRPr="00DB3E29">
        <w:t>(a)</w:t>
      </w:r>
      <w:r w:rsidRPr="00DB3E29">
        <w:tab/>
        <w:t>is the exclusive point of contact for Data Subjects and is responsible for all steps necessary to comply with the GDPR regarding the exercise by Data Subjects of their rights under the GDPR;</w:t>
      </w:r>
    </w:p>
    <w:p w14:paraId="47A9C5F2" w14:textId="77777777" w:rsidR="00884EFA" w:rsidRPr="00DB3E29" w:rsidRDefault="00884EFA">
      <w:pPr>
        <w:ind w:left="1440"/>
      </w:pPr>
    </w:p>
    <w:p w14:paraId="0070C404" w14:textId="4FBC8D76" w:rsidR="00884EFA" w:rsidRPr="00DB3E29" w:rsidRDefault="002D3F52" w:rsidP="00020958">
      <w:pPr>
        <w:ind w:left="1440" w:hanging="720"/>
      </w:pPr>
      <w:r w:rsidRPr="00DB3E29">
        <w:t xml:space="preserve">(b) </w:t>
      </w:r>
      <w:r w:rsidRPr="00DB3E29">
        <w:tab/>
        <w:t>shall direct Data Subjects to its Data Protection Officer or suitable alternative in connection with the exercise of their rights as Data Subjects and for any enquiries concerning their Personal Data or privacy;</w:t>
      </w:r>
    </w:p>
    <w:p w14:paraId="011C78C4" w14:textId="77777777" w:rsidR="00884EFA" w:rsidRPr="00DB3E29" w:rsidRDefault="00884EFA"/>
    <w:p w14:paraId="23FC7329" w14:textId="01229C74" w:rsidR="00884EFA" w:rsidRPr="00DB3E29" w:rsidRDefault="002D3F52" w:rsidP="00020958">
      <w:pPr>
        <w:ind w:left="1440" w:hanging="720"/>
      </w:pPr>
      <w:r w:rsidRPr="00DB3E29">
        <w:t>(c)</w:t>
      </w:r>
      <w:r w:rsidRPr="00DB3E29">
        <w:tab/>
        <w:t>is solely responsible for the Parties’ compliance with all duties to provide information to Data Subjects under Articles 13 and 14 of the GDPR;</w:t>
      </w:r>
    </w:p>
    <w:p w14:paraId="26DAAF55" w14:textId="77777777" w:rsidR="00884EFA" w:rsidRPr="00DB3E29" w:rsidRDefault="00884EFA"/>
    <w:p w14:paraId="72C04BA4" w14:textId="27D8C3CB" w:rsidR="00884EFA" w:rsidRPr="00DB3E29" w:rsidRDefault="002D3F52" w:rsidP="00020958">
      <w:pPr>
        <w:ind w:left="1440" w:hanging="720"/>
      </w:pPr>
      <w:r w:rsidRPr="00DB3E29">
        <w:t>(d)</w:t>
      </w:r>
      <w:r w:rsidRPr="00DB3E29">
        <w:tab/>
        <w:t xml:space="preserve">is responsible for obtaining the informed consent of Data Subjects, in accordance with the GDPR, for </w:t>
      </w:r>
      <w:r w:rsidR="00206D30">
        <w:t>p</w:t>
      </w:r>
      <w:r w:rsidRPr="00DB3E29">
        <w:t xml:space="preserve">rocessing in connection with the Services where consent is the relevant legal basis for that </w:t>
      </w:r>
      <w:r w:rsidR="00206D30">
        <w:t>p</w:t>
      </w:r>
      <w:r w:rsidRPr="00DB3E29">
        <w:t>rocessing; and</w:t>
      </w:r>
    </w:p>
    <w:p w14:paraId="5622D5DA" w14:textId="77777777" w:rsidR="00884EFA" w:rsidRPr="00DB3E29" w:rsidRDefault="00884EFA"/>
    <w:p w14:paraId="5B9871D2" w14:textId="003CD666" w:rsidR="00884EFA" w:rsidRPr="00DB3E29" w:rsidRDefault="002D3F52" w:rsidP="00020958">
      <w:pPr>
        <w:ind w:left="1440" w:hanging="720"/>
      </w:pPr>
      <w:r w:rsidRPr="00DB3E29">
        <w:t>(e)</w:t>
      </w:r>
      <w:r w:rsidRPr="00DB3E29">
        <w:tab/>
        <w:t xml:space="preserve">shall make available to </w:t>
      </w:r>
      <w:r w:rsidR="00206D30">
        <w:t>d</w:t>
      </w:r>
      <w:r w:rsidRPr="00DB3E29">
        <w:t xml:space="preserve">ata </w:t>
      </w:r>
      <w:r w:rsidR="00206D30">
        <w:t>s</w:t>
      </w:r>
      <w:r w:rsidRPr="00DB3E29">
        <w:t>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690CD1">
        <w:rPr>
          <w:b/>
        </w:rPr>
        <w:t>Supplier’s/Buyer’s</w:t>
      </w:r>
      <w:r w:rsidRPr="00DB3E29">
        <w:t>] privacy policy (which must be readily available by hyperlink or otherwise on all of its public facing services and marketing).</w:t>
      </w:r>
    </w:p>
    <w:p w14:paraId="02535A1D" w14:textId="77777777" w:rsidR="00884EFA" w:rsidRPr="00DB3E29" w:rsidRDefault="00884EFA"/>
    <w:p w14:paraId="036F41F0" w14:textId="54A404E6" w:rsidR="00884EFA" w:rsidRPr="00DB3E29" w:rsidRDefault="002D3F52" w:rsidP="00020958">
      <w:pPr>
        <w:ind w:left="720" w:hanging="720"/>
      </w:pPr>
      <w:r w:rsidRPr="00DB3E29">
        <w:t xml:space="preserve">1.3 </w:t>
      </w:r>
      <w:r w:rsidRPr="00DB3E29">
        <w:tab/>
        <w:t xml:space="preserve">Notwithstanding the terms of clause 1.2, the Parties acknowledge that a </w:t>
      </w:r>
      <w:r w:rsidR="00206D30">
        <w:t>d</w:t>
      </w:r>
      <w:r w:rsidRPr="00DB3E29">
        <w:t xml:space="preserve">ata </w:t>
      </w:r>
      <w:r w:rsidR="00206D30">
        <w:t>s</w:t>
      </w:r>
      <w:r w:rsidRPr="00DB3E29">
        <w:t xml:space="preserve">ubject has the right to exercise their legal rights under the </w:t>
      </w:r>
      <w:r w:rsidR="00206D30">
        <w:t>d</w:t>
      </w:r>
      <w:r w:rsidRPr="00DB3E29">
        <w:t xml:space="preserve">ata </w:t>
      </w:r>
      <w:r w:rsidR="00206D30">
        <w:t>p</w:t>
      </w:r>
      <w:r w:rsidRPr="00DB3E29">
        <w:t xml:space="preserve">rotection </w:t>
      </w:r>
      <w:r w:rsidR="00206D30">
        <w:t>l</w:t>
      </w:r>
      <w:r w:rsidRPr="00DB3E29">
        <w:t>egislation as against the relevant Party as Controller.</w:t>
      </w:r>
    </w:p>
    <w:p w14:paraId="28C1E568" w14:textId="77777777" w:rsidR="00884EFA" w:rsidRPr="00DB3E29" w:rsidRDefault="00884EFA"/>
    <w:p w14:paraId="2B07CA8D" w14:textId="76DB302F" w:rsidR="00884EFA" w:rsidRPr="004F15F1" w:rsidRDefault="002D3F52" w:rsidP="004F15F1">
      <w:pPr>
        <w:pStyle w:val="Heading4"/>
      </w:pPr>
      <w:r w:rsidRPr="00BA7214">
        <w:t>2.</w:t>
      </w:r>
      <w:r w:rsidRPr="00BA7214">
        <w:tab/>
        <w:t>Undertakings of both Parties</w:t>
      </w:r>
    </w:p>
    <w:p w14:paraId="64F25617" w14:textId="77777777" w:rsidR="00884EFA" w:rsidRPr="00DB3E29" w:rsidRDefault="002D3F52">
      <w:r w:rsidRPr="00DB3E29">
        <w:t>2.1</w:t>
      </w:r>
      <w:r w:rsidRPr="00DB3E29">
        <w:tab/>
        <w:t xml:space="preserve">The Supplier and the Buyer each undertake that they shall: </w:t>
      </w:r>
    </w:p>
    <w:p w14:paraId="3FDDAC83" w14:textId="77777777" w:rsidR="00884EFA" w:rsidRPr="00DB3E29" w:rsidRDefault="00884EFA"/>
    <w:p w14:paraId="362FF69B" w14:textId="2540817A" w:rsidR="00884EFA" w:rsidRPr="00DB3E29" w:rsidRDefault="002D3F52">
      <w:pPr>
        <w:ind w:firstLine="720"/>
      </w:pPr>
      <w:r w:rsidRPr="00DB3E29">
        <w:t>(a)</w:t>
      </w:r>
      <w:r w:rsidRPr="00DB3E29">
        <w:tab/>
        <w:t xml:space="preserve">report to the other Party every </w:t>
      </w:r>
      <w:r w:rsidRPr="00690CD1">
        <w:rPr>
          <w:b/>
        </w:rPr>
        <w:t>[</w:t>
      </w:r>
      <w:r w:rsidR="006D0E34">
        <w:rPr>
          <w:b/>
        </w:rPr>
        <w:t>enter number</w:t>
      </w:r>
      <w:r w:rsidRPr="00690CD1">
        <w:rPr>
          <w:b/>
        </w:rPr>
        <w:t>]</w:t>
      </w:r>
      <w:r w:rsidRPr="00DB3E29">
        <w:t xml:space="preserve"> months on:</w:t>
      </w:r>
    </w:p>
    <w:p w14:paraId="69146A0E" w14:textId="77777777" w:rsidR="00884EFA" w:rsidRPr="00DB3E29" w:rsidRDefault="00884EFA"/>
    <w:p w14:paraId="51CD8E84" w14:textId="05B06DF0" w:rsidR="00884EFA" w:rsidRPr="00DB3E29" w:rsidRDefault="002D3F52" w:rsidP="00020958">
      <w:pPr>
        <w:ind w:left="2160" w:hanging="720"/>
      </w:pPr>
      <w:r w:rsidRPr="00DB3E29">
        <w:t>(</w:t>
      </w:r>
      <w:proofErr w:type="spellStart"/>
      <w:r w:rsidRPr="00DB3E29">
        <w:t>i</w:t>
      </w:r>
      <w:proofErr w:type="spellEnd"/>
      <w:r w:rsidRPr="00DB3E29">
        <w:t>)</w:t>
      </w:r>
      <w:r w:rsidRPr="00DB3E29">
        <w:tab/>
        <w:t>the volume of Data Subject Request (or purported Data Subject Requests) from Data Subjects (or third parties on their behalf);</w:t>
      </w:r>
    </w:p>
    <w:p w14:paraId="55E15071" w14:textId="77777777" w:rsidR="00884EFA" w:rsidRPr="00DB3E29" w:rsidRDefault="00884EFA"/>
    <w:p w14:paraId="59CD504A" w14:textId="5344C5AD" w:rsidR="00884EFA" w:rsidRPr="00DB3E29" w:rsidRDefault="002D3F52" w:rsidP="00020958">
      <w:pPr>
        <w:ind w:left="2160" w:hanging="720"/>
      </w:pPr>
      <w:r w:rsidRPr="00DB3E29">
        <w:lastRenderedPageBreak/>
        <w:t>(ii)</w:t>
      </w:r>
      <w:r w:rsidRPr="00DB3E29">
        <w:tab/>
        <w:t xml:space="preserve">the volume of requests from Data Subjects (or third parties on their behalf) to rectify, block or erase any Personal Data; </w:t>
      </w:r>
    </w:p>
    <w:p w14:paraId="348DFD47" w14:textId="77777777" w:rsidR="00884EFA" w:rsidRPr="00DB3E29" w:rsidRDefault="00884EFA"/>
    <w:p w14:paraId="7A485DE2" w14:textId="063F1A98" w:rsidR="00884EFA" w:rsidRPr="00DB3E29" w:rsidRDefault="002D3F52" w:rsidP="00020958">
      <w:pPr>
        <w:ind w:left="2160" w:hanging="720"/>
      </w:pPr>
      <w:r w:rsidRPr="00DB3E29">
        <w:t>(iii)</w:t>
      </w:r>
      <w:r w:rsidRPr="00DB3E29">
        <w:tab/>
        <w:t>any other requests, complaints or communications from Data Subjects (or third parties on their behalf) relating to the other Party’s obligations under applicable Data Protection Legislation;</w:t>
      </w:r>
    </w:p>
    <w:p w14:paraId="4546A1C2" w14:textId="77777777" w:rsidR="00884EFA" w:rsidRPr="00DB3E29" w:rsidRDefault="00884EFA"/>
    <w:p w14:paraId="5CACC314" w14:textId="2076A83C" w:rsidR="00884EFA" w:rsidRPr="00DB3E29" w:rsidRDefault="002D3F52" w:rsidP="00020958">
      <w:pPr>
        <w:ind w:left="2160" w:hanging="720"/>
      </w:pPr>
      <w:r w:rsidRPr="00DB3E29">
        <w:t>(iv)</w:t>
      </w:r>
      <w:r w:rsidRPr="00DB3E29">
        <w:tab/>
        <w:t>any communications from the Information Commissioner or any other regulatory authority in connection with Personal Data; and</w:t>
      </w:r>
    </w:p>
    <w:p w14:paraId="6AC4AB02" w14:textId="77777777" w:rsidR="00884EFA" w:rsidRPr="00DB3E29" w:rsidRDefault="00884EFA"/>
    <w:p w14:paraId="00B7A083" w14:textId="1D817BB3" w:rsidR="00884EFA" w:rsidRPr="00DB3E29" w:rsidRDefault="002D3F52" w:rsidP="00020958">
      <w:pPr>
        <w:ind w:left="2160" w:hanging="720"/>
      </w:pPr>
      <w:r w:rsidRPr="00DB3E29">
        <w:t>(v)</w:t>
      </w:r>
      <w:r w:rsidRPr="00DB3E29">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1F957657" w14:textId="77777777" w:rsidR="00884EFA" w:rsidRPr="00DB3E29" w:rsidRDefault="00884EFA">
      <w:pPr>
        <w:ind w:left="2160"/>
      </w:pPr>
    </w:p>
    <w:p w14:paraId="78F717DC" w14:textId="08CEC7E0" w:rsidR="00884EFA" w:rsidRPr="00DB3E29" w:rsidRDefault="002D3F52" w:rsidP="00020958">
      <w:pPr>
        <w:ind w:left="1440" w:hanging="720"/>
      </w:pPr>
      <w:r w:rsidRPr="00DB3E29">
        <w:t>(b)</w:t>
      </w:r>
      <w:r w:rsidRPr="00DB3E29">
        <w:tab/>
        <w:t>notify each other immediately if it receives any request, complaint or communication made as referred to in Clauses 2.1(a)(</w:t>
      </w:r>
      <w:proofErr w:type="spellStart"/>
      <w:r w:rsidRPr="00DB3E29">
        <w:t>i</w:t>
      </w:r>
      <w:proofErr w:type="spellEnd"/>
      <w:r w:rsidRPr="00DB3E29">
        <w:t xml:space="preserve">) to (v); </w:t>
      </w:r>
    </w:p>
    <w:p w14:paraId="3A5B5C7E" w14:textId="77777777" w:rsidR="00884EFA" w:rsidRPr="00DB3E29" w:rsidRDefault="00884EFA"/>
    <w:p w14:paraId="11292556" w14:textId="0E2F3C6B" w:rsidR="00884EFA" w:rsidRPr="00DB3E29" w:rsidRDefault="002D3F52" w:rsidP="00020958">
      <w:pPr>
        <w:ind w:left="1440" w:hanging="720"/>
      </w:pPr>
      <w:r w:rsidRPr="00DB3E29">
        <w:t>(c)</w:t>
      </w:r>
      <w:r w:rsidRPr="00DB3E29">
        <w:tab/>
        <w:t xml:space="preserve">provide the other Party with full cooperation and assistance in relation to any request, complaint or communication made as referred to in Clauses </w:t>
      </w:r>
    </w:p>
    <w:p w14:paraId="704B1AF1" w14:textId="6B686169" w:rsidR="003718F2" w:rsidRDefault="003718F2">
      <w:pPr>
        <w:ind w:left="1440"/>
      </w:pPr>
    </w:p>
    <w:p w14:paraId="728A0491" w14:textId="1935148A" w:rsidR="00884EFA" w:rsidRPr="00DB3E29" w:rsidRDefault="002D3F52">
      <w:pPr>
        <w:ind w:left="1440"/>
      </w:pPr>
      <w:r w:rsidRPr="00DB3E29">
        <w:t>2.1(a)(iii) to (v) to enable the other Party to comply with the relevant timescales set out in the Data Protection Legislation;</w:t>
      </w:r>
    </w:p>
    <w:p w14:paraId="33DE34F3" w14:textId="77777777" w:rsidR="00884EFA" w:rsidRPr="00DB3E29" w:rsidRDefault="00884EFA">
      <w:pPr>
        <w:ind w:left="1440"/>
      </w:pPr>
    </w:p>
    <w:p w14:paraId="28BC4E92" w14:textId="105039E1" w:rsidR="00884EFA" w:rsidRPr="00DB3E29" w:rsidRDefault="002D3F52" w:rsidP="00020958">
      <w:pPr>
        <w:ind w:left="1440" w:hanging="720"/>
      </w:pPr>
      <w:r w:rsidRPr="00DB3E29">
        <w:t xml:space="preserve">(d) </w:t>
      </w:r>
      <w:r w:rsidRPr="00DB3E29">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5B1F0005" w14:textId="77777777" w:rsidR="00884EFA" w:rsidRPr="00DB3E29" w:rsidRDefault="00884EFA"/>
    <w:p w14:paraId="61AAD922" w14:textId="70C9163F" w:rsidR="00884EFA" w:rsidRPr="00DB3E29" w:rsidRDefault="002D3F52" w:rsidP="00020958">
      <w:pPr>
        <w:ind w:left="1440" w:hanging="720"/>
      </w:pPr>
      <w:r w:rsidRPr="00DB3E29">
        <w:t>(e)</w:t>
      </w:r>
      <w:r w:rsidRPr="00DB3E29">
        <w:tab/>
        <w:t>request from the Data Subject only the minimum information necessary to provide the Services and treat such extracted information as Confidential Information;</w:t>
      </w:r>
    </w:p>
    <w:p w14:paraId="7258DA5F" w14:textId="77777777" w:rsidR="00884EFA" w:rsidRPr="00DB3E29" w:rsidRDefault="00884EFA"/>
    <w:p w14:paraId="33405B35" w14:textId="338C54AD" w:rsidR="00884EFA" w:rsidRPr="00DB3E29" w:rsidRDefault="002D3F52" w:rsidP="00020958">
      <w:pPr>
        <w:ind w:left="1440" w:hanging="720"/>
      </w:pPr>
      <w:r w:rsidRPr="00DB3E29">
        <w:t>(f)</w:t>
      </w:r>
      <w:r w:rsidRPr="00DB3E29">
        <w:tab/>
        <w:t xml:space="preserve">ensure that at all times it has in place appropriate </w:t>
      </w:r>
      <w:r w:rsidR="00206D30">
        <w:t>p</w:t>
      </w:r>
      <w:r w:rsidRPr="00DB3E29">
        <w:t xml:space="preserve">rotective </w:t>
      </w:r>
      <w:r w:rsidR="00206D30">
        <w:t>m</w:t>
      </w:r>
      <w:r w:rsidRPr="00DB3E29">
        <w:t xml:space="preserve">easures to guard against unauthorised or unlawful </w:t>
      </w:r>
      <w:r w:rsidR="00206D30">
        <w:t>p</w:t>
      </w:r>
      <w:r w:rsidRPr="00DB3E29">
        <w:t xml:space="preserve">rocessing of the </w:t>
      </w:r>
      <w:r w:rsidR="00206D30">
        <w:t>p</w:t>
      </w:r>
      <w:r w:rsidRPr="00DB3E29">
        <w:t xml:space="preserve">ersonal </w:t>
      </w:r>
      <w:r w:rsidR="00206D30">
        <w:t>d</w:t>
      </w:r>
      <w:r w:rsidRPr="00DB3E29">
        <w:t xml:space="preserve">ata and/or accidental loss, destruction or damage to the </w:t>
      </w:r>
      <w:r w:rsidR="00206D30">
        <w:t>p</w:t>
      </w:r>
      <w:r w:rsidRPr="00DB3E29">
        <w:t xml:space="preserve">ersonal </w:t>
      </w:r>
      <w:r w:rsidR="00206D30">
        <w:t>d</w:t>
      </w:r>
      <w:r w:rsidRPr="00DB3E29">
        <w:t xml:space="preserve">ata and unauthorised or unlawful disclosure of or access to the </w:t>
      </w:r>
      <w:r w:rsidR="00206D30">
        <w:t>p</w:t>
      </w:r>
      <w:r w:rsidRPr="00DB3E29">
        <w:t xml:space="preserve">ersonal </w:t>
      </w:r>
      <w:r w:rsidR="00206D30">
        <w:t>d</w:t>
      </w:r>
      <w:r w:rsidRPr="00DB3E29">
        <w:t>ata;</w:t>
      </w:r>
    </w:p>
    <w:p w14:paraId="46F7D6F2" w14:textId="77777777" w:rsidR="00884EFA" w:rsidRPr="00DB3E29" w:rsidRDefault="00884EFA"/>
    <w:p w14:paraId="24865E6C" w14:textId="34C58177" w:rsidR="00884EFA" w:rsidRPr="00DB3E29" w:rsidRDefault="002D3F52" w:rsidP="00020958">
      <w:pPr>
        <w:ind w:left="1440" w:hanging="720"/>
      </w:pPr>
      <w:r w:rsidRPr="00DB3E29">
        <w:t>(g)</w:t>
      </w:r>
      <w:r w:rsidRPr="00DB3E29">
        <w:tab/>
        <w:t xml:space="preserve">take all reasonable steps to ensure the reliability and integrity of any of its </w:t>
      </w:r>
      <w:r w:rsidR="00206D30">
        <w:t>p</w:t>
      </w:r>
      <w:r w:rsidRPr="00DB3E29">
        <w:t xml:space="preserve">ersonnel who have access to the </w:t>
      </w:r>
      <w:r w:rsidR="00206D30">
        <w:t>p</w:t>
      </w:r>
      <w:r w:rsidRPr="00DB3E29">
        <w:t xml:space="preserve">ersonal </w:t>
      </w:r>
      <w:r w:rsidR="00206D30">
        <w:t>d</w:t>
      </w:r>
      <w:r w:rsidRPr="00DB3E29">
        <w:t xml:space="preserve">ata and ensure that its </w:t>
      </w:r>
      <w:r w:rsidR="00206D30">
        <w:t>p</w:t>
      </w:r>
      <w:r w:rsidRPr="00DB3E29">
        <w:t>ersonnel:</w:t>
      </w:r>
    </w:p>
    <w:p w14:paraId="51E123D5" w14:textId="77777777" w:rsidR="00884EFA" w:rsidRPr="00DB3E29" w:rsidRDefault="00884EFA">
      <w:pPr>
        <w:ind w:left="1440"/>
      </w:pPr>
    </w:p>
    <w:p w14:paraId="404E7E31" w14:textId="771B354C" w:rsidR="00884EFA" w:rsidRPr="00DB3E29" w:rsidRDefault="002D3F52" w:rsidP="00020958">
      <w:pPr>
        <w:ind w:left="2160" w:hanging="720"/>
      </w:pPr>
      <w:r w:rsidRPr="00DB3E29">
        <w:t>(</w:t>
      </w:r>
      <w:proofErr w:type="spellStart"/>
      <w:r w:rsidRPr="00DB3E29">
        <w:t>i</w:t>
      </w:r>
      <w:proofErr w:type="spellEnd"/>
      <w:r w:rsidRPr="00DB3E29">
        <w:t>)</w:t>
      </w:r>
      <w:r w:rsidRPr="00DB3E29">
        <w:tab/>
        <w:t xml:space="preserve">are aware of and comply with their ’s duties under this Annex 2 (Joint Controller Agreement) and those in respect of </w:t>
      </w:r>
      <w:r w:rsidR="00206D30">
        <w:t>c</w:t>
      </w:r>
      <w:r w:rsidRPr="00DB3E29">
        <w:t xml:space="preserve">onfidential </w:t>
      </w:r>
      <w:r w:rsidR="00206D30">
        <w:t>i</w:t>
      </w:r>
      <w:r w:rsidRPr="00DB3E29">
        <w:t xml:space="preserve">nformation </w:t>
      </w:r>
    </w:p>
    <w:p w14:paraId="1E4C008F" w14:textId="77777777" w:rsidR="00884EFA" w:rsidRPr="00DB3E29" w:rsidRDefault="00884EFA" w:rsidP="003718F2"/>
    <w:p w14:paraId="1BC679EF" w14:textId="31FB6FAD" w:rsidR="00884EFA" w:rsidRPr="00DB3E29" w:rsidRDefault="002D3F52" w:rsidP="00020958">
      <w:pPr>
        <w:ind w:left="2160" w:hanging="720"/>
      </w:pPr>
      <w:r w:rsidRPr="00DB3E29">
        <w:t>(ii)</w:t>
      </w:r>
      <w:r w:rsidRPr="00DB3E29">
        <w:tab/>
        <w:t xml:space="preserve">are informed of the confidential nature of the </w:t>
      </w:r>
      <w:r w:rsidR="00206D30">
        <w:t>p</w:t>
      </w:r>
      <w:r w:rsidRPr="00DB3E29">
        <w:t xml:space="preserve">ersonal </w:t>
      </w:r>
      <w:r w:rsidR="00206D30">
        <w:t>d</w:t>
      </w:r>
      <w:r w:rsidRPr="00DB3E29">
        <w:t xml:space="preserve">ata, are subject to appropriate obligations of confidentiality and do not publish, disclose or </w:t>
      </w:r>
      <w:r w:rsidRPr="00DB3E29">
        <w:lastRenderedPageBreak/>
        <w:t xml:space="preserve">divulge any of the Personal Data to any third party where the that Party would not be permitted to do so; </w:t>
      </w:r>
    </w:p>
    <w:p w14:paraId="28409493" w14:textId="77777777" w:rsidR="00884EFA" w:rsidRPr="00DB3E29" w:rsidRDefault="00884EFA">
      <w:pPr>
        <w:ind w:left="2160"/>
      </w:pPr>
    </w:p>
    <w:p w14:paraId="452CCBE9" w14:textId="0A73F005" w:rsidR="00884EFA" w:rsidRPr="00DB3E29" w:rsidRDefault="002D3F52" w:rsidP="00020958">
      <w:pPr>
        <w:ind w:left="2160" w:hanging="720"/>
      </w:pPr>
      <w:r w:rsidRPr="00DB3E29">
        <w:t>(iii)</w:t>
      </w:r>
      <w:r w:rsidRPr="00DB3E29">
        <w:tab/>
        <w:t>have undergone adequate training in the use, care, protection and</w:t>
      </w:r>
      <w:r w:rsidR="003718F2">
        <w:t xml:space="preserve"> </w:t>
      </w:r>
      <w:r w:rsidRPr="00DB3E29">
        <w:t xml:space="preserve">handling of personal data as required by the applicable </w:t>
      </w:r>
      <w:r w:rsidR="00206D30">
        <w:t>d</w:t>
      </w:r>
      <w:r w:rsidRPr="00DB3E29">
        <w:t xml:space="preserve">ata </w:t>
      </w:r>
      <w:r w:rsidR="00206D30">
        <w:t>p</w:t>
      </w:r>
      <w:r w:rsidRPr="00DB3E29">
        <w:t xml:space="preserve">rotection </w:t>
      </w:r>
      <w:r w:rsidR="00206D30">
        <w:t>l</w:t>
      </w:r>
      <w:r w:rsidRPr="00DB3E29">
        <w:t>egislation;</w:t>
      </w:r>
    </w:p>
    <w:p w14:paraId="62978BE0" w14:textId="77777777" w:rsidR="00884EFA" w:rsidRPr="00DB3E29" w:rsidRDefault="00884EFA">
      <w:pPr>
        <w:ind w:left="2160"/>
      </w:pPr>
    </w:p>
    <w:p w14:paraId="5F2FA8FC" w14:textId="24BCA44E" w:rsidR="00884EFA" w:rsidRPr="00DB3E29" w:rsidRDefault="002D3F52" w:rsidP="00020958">
      <w:pPr>
        <w:ind w:left="1440" w:hanging="720"/>
      </w:pPr>
      <w:r w:rsidRPr="00DB3E29">
        <w:t>(h)</w:t>
      </w:r>
      <w:r w:rsidRPr="00DB3E29">
        <w:tab/>
        <w:t xml:space="preserve">ensure that it has in place </w:t>
      </w:r>
      <w:r w:rsidR="00206D30">
        <w:t>p</w:t>
      </w:r>
      <w:r w:rsidRPr="00DB3E29">
        <w:t xml:space="preserve">rotective </w:t>
      </w:r>
      <w:r w:rsidR="00206D30">
        <w:t>m</w:t>
      </w:r>
      <w:r w:rsidRPr="00DB3E29">
        <w:t xml:space="preserve">easures as appropriate to protect against a </w:t>
      </w:r>
      <w:r w:rsidR="00206D30">
        <w:t>d</w:t>
      </w:r>
      <w:r w:rsidRPr="00DB3E29">
        <w:t xml:space="preserve">ata </w:t>
      </w:r>
      <w:r w:rsidR="00206D30">
        <w:t>l</w:t>
      </w:r>
      <w:r w:rsidRPr="00DB3E29">
        <w:t xml:space="preserve">oss </w:t>
      </w:r>
      <w:r w:rsidR="00206D30">
        <w:t>e</w:t>
      </w:r>
      <w:r w:rsidRPr="00DB3E29">
        <w:t>vent having taken account of the:</w:t>
      </w:r>
    </w:p>
    <w:p w14:paraId="4272C3CF" w14:textId="77777777" w:rsidR="00884EFA" w:rsidRPr="00DB3E29" w:rsidRDefault="00884EFA">
      <w:pPr>
        <w:ind w:left="720" w:firstLine="720"/>
      </w:pPr>
    </w:p>
    <w:p w14:paraId="47CEA421" w14:textId="061A9EBA" w:rsidR="00884EFA" w:rsidRPr="00DB3E29" w:rsidRDefault="002D3F52">
      <w:pPr>
        <w:ind w:left="720" w:firstLine="720"/>
      </w:pPr>
      <w:r w:rsidRPr="00DB3E29">
        <w:t>(</w:t>
      </w:r>
      <w:proofErr w:type="spellStart"/>
      <w:r w:rsidRPr="00DB3E29">
        <w:t>i</w:t>
      </w:r>
      <w:proofErr w:type="spellEnd"/>
      <w:r w:rsidRPr="00DB3E29">
        <w:t>)</w:t>
      </w:r>
      <w:r w:rsidR="003718F2">
        <w:tab/>
      </w:r>
      <w:r w:rsidRPr="00DB3E29">
        <w:t>nature of the data to be protected;</w:t>
      </w:r>
    </w:p>
    <w:p w14:paraId="5D7B6E36" w14:textId="0963AC6C" w:rsidR="00884EFA" w:rsidRPr="00DB3E29" w:rsidRDefault="002D3F52">
      <w:pPr>
        <w:ind w:left="720" w:firstLine="720"/>
      </w:pPr>
      <w:r w:rsidRPr="00DB3E29">
        <w:t>(ii)</w:t>
      </w:r>
      <w:r w:rsidR="003718F2">
        <w:tab/>
      </w:r>
      <w:r w:rsidRPr="00DB3E29">
        <w:t xml:space="preserve">harm that might result from a </w:t>
      </w:r>
      <w:r w:rsidR="00206D30">
        <w:t>d</w:t>
      </w:r>
      <w:r w:rsidRPr="00DB3E29">
        <w:t xml:space="preserve">ata </w:t>
      </w:r>
      <w:r w:rsidR="00206D30">
        <w:t>l</w:t>
      </w:r>
      <w:r w:rsidRPr="00DB3E29">
        <w:t xml:space="preserve">oss </w:t>
      </w:r>
      <w:r w:rsidR="00206D30">
        <w:t>e</w:t>
      </w:r>
      <w:r w:rsidRPr="00DB3E29">
        <w:t>vent;</w:t>
      </w:r>
    </w:p>
    <w:p w14:paraId="634000DB" w14:textId="3850628F" w:rsidR="00884EFA" w:rsidRPr="00DB3E29" w:rsidRDefault="002D3F52">
      <w:pPr>
        <w:ind w:left="720" w:firstLine="720"/>
      </w:pPr>
      <w:r w:rsidRPr="00DB3E29">
        <w:t>(iii)</w:t>
      </w:r>
      <w:r w:rsidR="003718F2">
        <w:tab/>
      </w:r>
      <w:r w:rsidRPr="00DB3E29">
        <w:t>state of technological development; and</w:t>
      </w:r>
    </w:p>
    <w:p w14:paraId="296DB956" w14:textId="4D8C2056" w:rsidR="00884EFA" w:rsidRPr="00DB3E29" w:rsidRDefault="002D3F52">
      <w:pPr>
        <w:ind w:left="720" w:firstLine="720"/>
      </w:pPr>
      <w:r w:rsidRPr="00DB3E29">
        <w:t>(iv)</w:t>
      </w:r>
      <w:r w:rsidR="003718F2">
        <w:tab/>
      </w:r>
      <w:r w:rsidRPr="00DB3E29">
        <w:t>cost of implementing any measures;</w:t>
      </w:r>
    </w:p>
    <w:p w14:paraId="716BE1AB" w14:textId="77777777" w:rsidR="00884EFA" w:rsidRPr="00DB3E29" w:rsidRDefault="00884EFA">
      <w:pPr>
        <w:ind w:left="720" w:firstLine="720"/>
      </w:pPr>
    </w:p>
    <w:p w14:paraId="1372A17A" w14:textId="298AA8D5" w:rsidR="00884EFA" w:rsidRPr="00DB3E29" w:rsidRDefault="002D3F52" w:rsidP="00020958">
      <w:pPr>
        <w:ind w:left="1440" w:hanging="720"/>
      </w:pPr>
      <w:r w:rsidRPr="00DB3E29">
        <w:t>(</w:t>
      </w:r>
      <w:proofErr w:type="spellStart"/>
      <w:r w:rsidRPr="00DB3E29">
        <w:t>i</w:t>
      </w:r>
      <w:proofErr w:type="spellEnd"/>
      <w:r w:rsidRPr="00DB3E29">
        <w:t>)</w:t>
      </w:r>
      <w:r w:rsidRPr="00DB3E29">
        <w:tab/>
        <w:t xml:space="preserve">ensure that it has the capability (whether technological or otherwise), to the extent required by </w:t>
      </w:r>
      <w:r w:rsidR="00206D30">
        <w:t>d</w:t>
      </w:r>
      <w:r w:rsidRPr="00DB3E29">
        <w:t xml:space="preserve">ata </w:t>
      </w:r>
      <w:r w:rsidR="00206D30">
        <w:t>p</w:t>
      </w:r>
      <w:r w:rsidRPr="00DB3E29">
        <w:t xml:space="preserve">rotection </w:t>
      </w:r>
      <w:r w:rsidR="00206D30">
        <w:t>l</w:t>
      </w:r>
      <w:r w:rsidRPr="00DB3E29">
        <w:t xml:space="preserve">egislation, to provide or correct or delete at the request of a </w:t>
      </w:r>
      <w:r w:rsidR="00206D30">
        <w:t>d</w:t>
      </w:r>
      <w:r w:rsidRPr="00DB3E29">
        <w:t xml:space="preserve">ata </w:t>
      </w:r>
      <w:r w:rsidR="00206D30">
        <w:t>s</w:t>
      </w:r>
      <w:r w:rsidRPr="00DB3E29">
        <w:t xml:space="preserve">ubject all the </w:t>
      </w:r>
      <w:r w:rsidR="00206D30">
        <w:t>p</w:t>
      </w:r>
      <w:r w:rsidRPr="00DB3E29">
        <w:t xml:space="preserve">ersonal </w:t>
      </w:r>
      <w:r w:rsidR="00206D30">
        <w:t>d</w:t>
      </w:r>
      <w:r w:rsidRPr="00DB3E29">
        <w:t xml:space="preserve">ata relating to that </w:t>
      </w:r>
      <w:r w:rsidR="00206D30">
        <w:t>d</w:t>
      </w:r>
      <w:r w:rsidRPr="00DB3E29">
        <w:t xml:space="preserve">ata </w:t>
      </w:r>
      <w:r w:rsidR="00206D30">
        <w:t>s</w:t>
      </w:r>
      <w:r w:rsidRPr="00DB3E29">
        <w:t>ubject that the Supplier holds; and</w:t>
      </w:r>
    </w:p>
    <w:p w14:paraId="2FA990ED" w14:textId="77777777" w:rsidR="00884EFA" w:rsidRPr="00DB3E29" w:rsidRDefault="00884EFA">
      <w:pPr>
        <w:ind w:left="1440"/>
      </w:pPr>
    </w:p>
    <w:p w14:paraId="30D831D7" w14:textId="4F93D71C" w:rsidR="00884EFA" w:rsidRPr="00DB3E29" w:rsidRDefault="002D3F52" w:rsidP="003718F2">
      <w:pPr>
        <w:ind w:left="1440"/>
      </w:pPr>
      <w:r w:rsidRPr="00DB3E29">
        <w:t>(</w:t>
      </w:r>
      <w:proofErr w:type="spellStart"/>
      <w:r w:rsidRPr="00DB3E29">
        <w:t>i</w:t>
      </w:r>
      <w:proofErr w:type="spellEnd"/>
      <w:r w:rsidRPr="00DB3E29">
        <w:t>)</w:t>
      </w:r>
      <w:r w:rsidRPr="00DB3E29">
        <w:tab/>
        <w:t xml:space="preserve">ensure that it notifies the other Party as soon as it becomes aware of a </w:t>
      </w:r>
      <w:r w:rsidR="00206D30">
        <w:t>d</w:t>
      </w:r>
      <w:r w:rsidRPr="00DB3E29">
        <w:t xml:space="preserve">ata </w:t>
      </w:r>
      <w:r w:rsidR="00206D30">
        <w:t>l</w:t>
      </w:r>
      <w:r w:rsidRPr="00DB3E29">
        <w:t xml:space="preserve">oss </w:t>
      </w:r>
      <w:r w:rsidR="00206D30">
        <w:t>e</w:t>
      </w:r>
      <w:r w:rsidRPr="00DB3E29">
        <w:t xml:space="preserve">vent. </w:t>
      </w:r>
    </w:p>
    <w:p w14:paraId="70FCD8DF" w14:textId="77777777" w:rsidR="00884EFA" w:rsidRPr="00DB3E29" w:rsidRDefault="00884EFA">
      <w:pPr>
        <w:ind w:left="1440" w:firstLine="720"/>
      </w:pPr>
    </w:p>
    <w:p w14:paraId="279E25C6" w14:textId="3274D944" w:rsidR="00884EFA" w:rsidRPr="00DB3E29" w:rsidRDefault="002D3F52" w:rsidP="00020958">
      <w:pPr>
        <w:ind w:left="720" w:hanging="720"/>
      </w:pPr>
      <w:r w:rsidRPr="00DB3E29">
        <w:t>2.2</w:t>
      </w:r>
      <w:r w:rsidRPr="00DB3E29">
        <w:tab/>
        <w:t xml:space="preserve">Each Joint Controller shall use its reasonable endeavours to assist the other Controller to comply with any obligations under applicable </w:t>
      </w:r>
      <w:r w:rsidR="00206D30">
        <w:t>d</w:t>
      </w:r>
      <w:r w:rsidRPr="00DB3E29">
        <w:t xml:space="preserve">ata </w:t>
      </w:r>
      <w:r w:rsidR="00206D30">
        <w:t>p</w:t>
      </w:r>
      <w:r w:rsidRPr="00DB3E29">
        <w:t xml:space="preserve">rotection </w:t>
      </w:r>
      <w:r w:rsidR="00206D30">
        <w:t>l</w:t>
      </w:r>
      <w:r w:rsidRPr="00DB3E29">
        <w:t xml:space="preserve">egislation and shall not perform its obligations under this Annex in such a way as to cause the other Joint Controller to breach any of its obligations under applicable </w:t>
      </w:r>
      <w:r w:rsidR="00206D30">
        <w:t>d</w:t>
      </w:r>
      <w:r w:rsidRPr="00DB3E29">
        <w:t xml:space="preserve">ata </w:t>
      </w:r>
      <w:r w:rsidR="00206D30">
        <w:t>p</w:t>
      </w:r>
      <w:r w:rsidRPr="00DB3E29">
        <w:t xml:space="preserve">rotection </w:t>
      </w:r>
      <w:r w:rsidR="00206D30">
        <w:t>l</w:t>
      </w:r>
      <w:r w:rsidRPr="00DB3E29">
        <w:t>egislation to the extent it is aware, or ought reasonably to have been aware, that the same would be a breach of such obligations</w:t>
      </w:r>
    </w:p>
    <w:p w14:paraId="791BF544" w14:textId="77777777" w:rsidR="00884EFA" w:rsidRPr="00DB3E29" w:rsidRDefault="00884EFA"/>
    <w:p w14:paraId="6A7378E2" w14:textId="51D47FE2" w:rsidR="00884EFA" w:rsidRPr="0047265A" w:rsidRDefault="002D3F52" w:rsidP="0047265A">
      <w:pPr>
        <w:pStyle w:val="Heading4"/>
      </w:pPr>
      <w:r w:rsidRPr="0047265A">
        <w:t>3.</w:t>
      </w:r>
      <w:r w:rsidRPr="0047265A">
        <w:tab/>
        <w:t>Data Protection Breach</w:t>
      </w:r>
    </w:p>
    <w:p w14:paraId="22F97BBD" w14:textId="35EB36EF" w:rsidR="00884EFA" w:rsidRPr="00DB3E29" w:rsidRDefault="002D3F52" w:rsidP="00020958">
      <w:pPr>
        <w:ind w:left="720" w:hanging="720"/>
      </w:pPr>
      <w:r w:rsidRPr="00DB3E29">
        <w:t xml:space="preserve">3.1 </w:t>
      </w:r>
      <w:r w:rsidRPr="00DB3E29">
        <w:tab/>
        <w:t xml:space="preserve">Without prejudice to Paragraph 3.2, each Party shall notify the other Party promptly and without undue delay, and in any event within 48 hours, upon becoming aware of any </w:t>
      </w:r>
      <w:r w:rsidR="00206D30">
        <w:t>p</w:t>
      </w:r>
      <w:r w:rsidRPr="00DB3E29">
        <w:t xml:space="preserve">ersonal </w:t>
      </w:r>
      <w:r w:rsidR="00206D30">
        <w:t>d</w:t>
      </w:r>
      <w:r w:rsidRPr="00DB3E29">
        <w:t xml:space="preserve">ata </w:t>
      </w:r>
      <w:r w:rsidR="00206D30">
        <w:t>b</w:t>
      </w:r>
      <w:r w:rsidRPr="00DB3E29">
        <w:t xml:space="preserve">reach or circumstances that are likely to give rise to a </w:t>
      </w:r>
      <w:r w:rsidR="00206D30">
        <w:t>p</w:t>
      </w:r>
      <w:r w:rsidRPr="00DB3E29">
        <w:t xml:space="preserve">ersonal </w:t>
      </w:r>
      <w:r w:rsidR="00206D30">
        <w:t>d</w:t>
      </w:r>
      <w:r w:rsidRPr="00DB3E29">
        <w:t xml:space="preserve">ata </w:t>
      </w:r>
      <w:r w:rsidR="00206D30">
        <w:t>b</w:t>
      </w:r>
      <w:r w:rsidRPr="00DB3E29">
        <w:t>reach, providing the other Party and its advisors with:</w:t>
      </w:r>
    </w:p>
    <w:p w14:paraId="580CBD01" w14:textId="77777777" w:rsidR="00884EFA" w:rsidRPr="00DB3E29" w:rsidRDefault="00884EFA"/>
    <w:p w14:paraId="461602B9" w14:textId="6AC56205" w:rsidR="00884EFA" w:rsidRPr="00DB3E29" w:rsidRDefault="002D3F52" w:rsidP="00020958">
      <w:pPr>
        <w:ind w:left="1440" w:hanging="720"/>
      </w:pPr>
      <w:r w:rsidRPr="00DB3E29">
        <w:t xml:space="preserve">(a) </w:t>
      </w:r>
      <w:r w:rsidRPr="00DB3E29">
        <w:tab/>
        <w:t xml:space="preserve">sufficient information and in a </w:t>
      </w:r>
      <w:proofErr w:type="gramStart"/>
      <w:r w:rsidRPr="00DB3E29">
        <w:t>timescale</w:t>
      </w:r>
      <w:proofErr w:type="gramEnd"/>
      <w:r w:rsidRPr="00DB3E29">
        <w:t xml:space="preserve"> which allows the other Party to meet any obligations to report a </w:t>
      </w:r>
      <w:r w:rsidR="00206D30">
        <w:t>p</w:t>
      </w:r>
      <w:r w:rsidRPr="00DB3E29">
        <w:t xml:space="preserve">ersonal </w:t>
      </w:r>
      <w:r w:rsidR="00206D30">
        <w:t>d</w:t>
      </w:r>
      <w:r w:rsidRPr="00DB3E29">
        <w:t xml:space="preserve">ata </w:t>
      </w:r>
      <w:r w:rsidR="00206D30">
        <w:t>b</w:t>
      </w:r>
      <w:r w:rsidRPr="00DB3E29">
        <w:t xml:space="preserve">reach under the </w:t>
      </w:r>
      <w:r w:rsidR="00206D30">
        <w:t>d</w:t>
      </w:r>
      <w:r w:rsidRPr="00DB3E29">
        <w:t xml:space="preserve">ata </w:t>
      </w:r>
      <w:r w:rsidR="00206D30">
        <w:t>p</w:t>
      </w:r>
      <w:r w:rsidRPr="00DB3E29">
        <w:t xml:space="preserve">rotection </w:t>
      </w:r>
      <w:r w:rsidR="00206D30">
        <w:t>l</w:t>
      </w:r>
      <w:r w:rsidRPr="00DB3E29">
        <w:t>egislation;</w:t>
      </w:r>
    </w:p>
    <w:p w14:paraId="55735AC2" w14:textId="77777777" w:rsidR="00884EFA" w:rsidRPr="00DB3E29" w:rsidRDefault="00884EFA">
      <w:pPr>
        <w:ind w:left="1440"/>
      </w:pPr>
    </w:p>
    <w:p w14:paraId="456D9F5D" w14:textId="77777777" w:rsidR="00884EFA" w:rsidRPr="00DB3E29" w:rsidRDefault="002D3F52">
      <w:pPr>
        <w:ind w:firstLine="720"/>
      </w:pPr>
      <w:r w:rsidRPr="00DB3E29">
        <w:t>(b)</w:t>
      </w:r>
      <w:r w:rsidRPr="00DB3E29">
        <w:tab/>
        <w:t>all reasonable assistance, including:</w:t>
      </w:r>
    </w:p>
    <w:p w14:paraId="1987994A" w14:textId="77777777" w:rsidR="00884EFA" w:rsidRPr="00DB3E29" w:rsidRDefault="00884EFA">
      <w:pPr>
        <w:ind w:firstLine="720"/>
      </w:pPr>
    </w:p>
    <w:p w14:paraId="50F0ECFF" w14:textId="67611CDF" w:rsidR="00884EFA" w:rsidRPr="00DB3E29" w:rsidRDefault="002D3F52" w:rsidP="00020958">
      <w:pPr>
        <w:ind w:left="2160" w:hanging="720"/>
      </w:pPr>
      <w:r w:rsidRPr="00DB3E29">
        <w:t>(</w:t>
      </w:r>
      <w:proofErr w:type="spellStart"/>
      <w:r w:rsidRPr="00DB3E29">
        <w:t>i</w:t>
      </w:r>
      <w:proofErr w:type="spellEnd"/>
      <w:r w:rsidRPr="00DB3E29">
        <w:t>)</w:t>
      </w:r>
      <w:r w:rsidRPr="00DB3E29">
        <w:tab/>
        <w:t xml:space="preserve">co-operation with the other Party and the Information Commissioner investigating the </w:t>
      </w:r>
      <w:r w:rsidR="00206D30">
        <w:t>p</w:t>
      </w:r>
      <w:r w:rsidRPr="00DB3E29">
        <w:t xml:space="preserve">ersonal </w:t>
      </w:r>
      <w:r w:rsidR="00206D30">
        <w:t>d</w:t>
      </w:r>
      <w:r w:rsidRPr="00DB3E29">
        <w:t xml:space="preserve">ata </w:t>
      </w:r>
      <w:r w:rsidR="00206D30">
        <w:t>b</w:t>
      </w:r>
      <w:r w:rsidRPr="00DB3E29">
        <w:t xml:space="preserve">reach and its cause, containing and recovering the compromised </w:t>
      </w:r>
      <w:r w:rsidR="00206D30">
        <w:t>p</w:t>
      </w:r>
      <w:r w:rsidRPr="00DB3E29">
        <w:t xml:space="preserve">ersonal </w:t>
      </w:r>
      <w:r w:rsidR="00206D30">
        <w:t>d</w:t>
      </w:r>
      <w:r w:rsidRPr="00DB3E29">
        <w:t>ata and compliance with the applicable guidance;</w:t>
      </w:r>
    </w:p>
    <w:p w14:paraId="45C0C1B0" w14:textId="77777777" w:rsidR="00884EFA" w:rsidRPr="00DB3E29" w:rsidRDefault="00884EFA">
      <w:pPr>
        <w:ind w:left="2160"/>
      </w:pPr>
    </w:p>
    <w:p w14:paraId="38516CC9" w14:textId="60A2AF01" w:rsidR="00884EFA" w:rsidRPr="00DB3E29" w:rsidRDefault="002D3F52" w:rsidP="00020958">
      <w:pPr>
        <w:ind w:left="2160" w:hanging="720"/>
      </w:pPr>
      <w:r w:rsidRPr="00DB3E29">
        <w:t>(ii)</w:t>
      </w:r>
      <w:r w:rsidRPr="00DB3E29">
        <w:tab/>
        <w:t xml:space="preserve">co-operation with the other Party including taking such reasonable steps as are directed by the other Party to assist in the investigation, mitigation and remediation of a </w:t>
      </w:r>
      <w:r w:rsidR="00206D30">
        <w:t>p</w:t>
      </w:r>
      <w:r w:rsidRPr="00DB3E29">
        <w:t xml:space="preserve">ersonal </w:t>
      </w:r>
      <w:r w:rsidR="00206D30">
        <w:t>d</w:t>
      </w:r>
      <w:r w:rsidRPr="00DB3E29">
        <w:t xml:space="preserve">ata </w:t>
      </w:r>
      <w:r w:rsidR="00206D30">
        <w:t>b</w:t>
      </w:r>
      <w:r w:rsidRPr="00DB3E29">
        <w:t>reach;</w:t>
      </w:r>
    </w:p>
    <w:p w14:paraId="26C72F2A" w14:textId="77777777" w:rsidR="00884EFA" w:rsidRPr="00DB3E29" w:rsidRDefault="00884EFA"/>
    <w:p w14:paraId="598009EB" w14:textId="67972248" w:rsidR="00884EFA" w:rsidRPr="00DB3E29" w:rsidRDefault="002D3F52" w:rsidP="00020958">
      <w:pPr>
        <w:ind w:left="2160" w:firstLine="720"/>
      </w:pPr>
      <w:r w:rsidRPr="00DB3E29">
        <w:t>(iii)</w:t>
      </w:r>
      <w:r w:rsidRPr="00DB3E29">
        <w:tab/>
        <w:t xml:space="preserve">co-ordination with the other Party regarding the management of public relations and public statements relating to the Personal Data Breach; </w:t>
      </w:r>
    </w:p>
    <w:p w14:paraId="2009547D" w14:textId="77777777" w:rsidR="00884EFA" w:rsidRPr="00DB3E29" w:rsidRDefault="00884EFA">
      <w:pPr>
        <w:ind w:left="2160"/>
      </w:pPr>
    </w:p>
    <w:p w14:paraId="20FB0A44" w14:textId="77777777" w:rsidR="00884EFA" w:rsidRPr="00DB3E29" w:rsidRDefault="002D3F52">
      <w:pPr>
        <w:ind w:left="2160"/>
      </w:pPr>
      <w:r w:rsidRPr="00DB3E29">
        <w:t>and/or</w:t>
      </w:r>
    </w:p>
    <w:p w14:paraId="59C597C9" w14:textId="77777777" w:rsidR="00884EFA" w:rsidRPr="00DB3E29" w:rsidRDefault="00884EFA">
      <w:pPr>
        <w:ind w:left="2160"/>
      </w:pPr>
    </w:p>
    <w:p w14:paraId="2ED46A26" w14:textId="218A69F7" w:rsidR="00884EFA" w:rsidRPr="00DB3E29" w:rsidRDefault="002D3F52" w:rsidP="00020958">
      <w:pPr>
        <w:ind w:left="2160" w:hanging="720"/>
      </w:pPr>
      <w:r w:rsidRPr="00DB3E29">
        <w:t>(iv)</w:t>
      </w:r>
      <w:r w:rsidRPr="00DB3E29">
        <w:tab/>
        <w:t xml:space="preserve">providing the other Party and to the extent instructed by the other Party to do so, and/or the Information Commissioner investigating the </w:t>
      </w:r>
      <w:r w:rsidR="00206D30">
        <w:t>p</w:t>
      </w:r>
      <w:r w:rsidRPr="00DB3E29">
        <w:t xml:space="preserve">ersonal </w:t>
      </w:r>
      <w:r w:rsidR="00206D30">
        <w:t>d</w:t>
      </w:r>
      <w:r w:rsidRPr="00DB3E29">
        <w:t xml:space="preserve">ata </w:t>
      </w:r>
      <w:r w:rsidR="00206D30">
        <w:t>b</w:t>
      </w:r>
      <w:r w:rsidRPr="00DB3E29">
        <w:t xml:space="preserve">reach, with complete information relating to the </w:t>
      </w:r>
      <w:r w:rsidR="00206D30">
        <w:t>p</w:t>
      </w:r>
      <w:r w:rsidRPr="00DB3E29">
        <w:t xml:space="preserve">ersonal </w:t>
      </w:r>
      <w:r w:rsidR="00206D30">
        <w:t>d</w:t>
      </w:r>
      <w:r w:rsidRPr="00DB3E29">
        <w:t xml:space="preserve">ata </w:t>
      </w:r>
      <w:r w:rsidR="00206D30">
        <w:t>b</w:t>
      </w:r>
      <w:r w:rsidRPr="00DB3E29">
        <w:t>reach, including, without limitation, the information set out in Clause 3.2.</w:t>
      </w:r>
    </w:p>
    <w:p w14:paraId="25F90FF8" w14:textId="77777777" w:rsidR="00884EFA" w:rsidRPr="00DB3E29" w:rsidRDefault="00884EFA">
      <w:pPr>
        <w:ind w:left="2160"/>
      </w:pPr>
    </w:p>
    <w:p w14:paraId="07F01E1D" w14:textId="3CD59CEE" w:rsidR="00884EFA" w:rsidRPr="00DB3E29" w:rsidRDefault="002D3F52" w:rsidP="00020958">
      <w:pPr>
        <w:ind w:left="720" w:hanging="720"/>
      </w:pPr>
      <w:r w:rsidRPr="00DB3E29">
        <w:t>3.2</w:t>
      </w:r>
      <w:r w:rsidRPr="00DB3E29">
        <w:tab/>
        <w:t xml:space="preserve">Each Party shall take all steps to restore, re-constitute and/or reconstruct any </w:t>
      </w:r>
      <w:r w:rsidR="00206D30">
        <w:t>p</w:t>
      </w:r>
      <w:r w:rsidRPr="00DB3E29">
        <w:t xml:space="preserve">ersonal </w:t>
      </w:r>
      <w:r w:rsidR="00206D30">
        <w:t>d</w:t>
      </w:r>
      <w:r w:rsidRPr="00DB3E29">
        <w:t xml:space="preserve">ata where it has lost, damaged, destroyed, altered or corrupted as a result of a </w:t>
      </w:r>
      <w:r w:rsidR="00206D30">
        <w:t>p</w:t>
      </w:r>
      <w:r w:rsidRPr="00DB3E29">
        <w:t xml:space="preserve">ersonal </w:t>
      </w:r>
      <w:r w:rsidR="00206D30">
        <w:t>d</w:t>
      </w:r>
      <w:r w:rsidRPr="00DB3E29">
        <w:t xml:space="preserve">ata </w:t>
      </w:r>
      <w:r w:rsidR="00206D30">
        <w:t>b</w:t>
      </w:r>
      <w:r w:rsidRPr="00DB3E29">
        <w:t xml:space="preserve">reach as it was that Party’s own data at its own cost with all possible speed and shall provide the other Party with all reasonable assistance in respect of any such </w:t>
      </w:r>
      <w:r w:rsidR="00206D30">
        <w:t>p</w:t>
      </w:r>
      <w:r w:rsidRPr="00DB3E29">
        <w:t xml:space="preserve">ersonal </w:t>
      </w:r>
      <w:r w:rsidR="00206D30">
        <w:t>d</w:t>
      </w:r>
      <w:r w:rsidRPr="00DB3E29">
        <w:t xml:space="preserve">ata </w:t>
      </w:r>
      <w:r w:rsidR="00206D30">
        <w:t>b</w:t>
      </w:r>
      <w:r w:rsidRPr="00DB3E29">
        <w:t xml:space="preserve">reach, including providing the other Party, as soon as possible and within 48 hours of the </w:t>
      </w:r>
      <w:r w:rsidR="00206D30">
        <w:t>p</w:t>
      </w:r>
      <w:r w:rsidRPr="00DB3E29">
        <w:t xml:space="preserve">ersonal </w:t>
      </w:r>
      <w:r w:rsidR="00206D30">
        <w:t>d</w:t>
      </w:r>
      <w:r w:rsidRPr="00DB3E29">
        <w:t xml:space="preserve">ata </w:t>
      </w:r>
      <w:r w:rsidR="00206D30">
        <w:t>b</w:t>
      </w:r>
      <w:r w:rsidRPr="00DB3E29">
        <w:t xml:space="preserve">reach relating to the </w:t>
      </w:r>
      <w:r w:rsidR="00206D30">
        <w:t>p</w:t>
      </w:r>
      <w:r w:rsidRPr="00DB3E29">
        <w:t xml:space="preserve">ersonal </w:t>
      </w:r>
      <w:r w:rsidR="00206D30">
        <w:t>d</w:t>
      </w:r>
      <w:r w:rsidRPr="00DB3E29">
        <w:t xml:space="preserve">ata </w:t>
      </w:r>
      <w:r w:rsidR="00206D30">
        <w:t>b</w:t>
      </w:r>
      <w:r w:rsidRPr="00DB3E29">
        <w:t>reach, in particular:</w:t>
      </w:r>
    </w:p>
    <w:p w14:paraId="21BFE9D9" w14:textId="77777777" w:rsidR="00884EFA" w:rsidRPr="00DB3E29" w:rsidRDefault="00884EFA">
      <w:pPr>
        <w:ind w:left="720"/>
      </w:pPr>
    </w:p>
    <w:p w14:paraId="5A7ADCDB" w14:textId="2C78072C" w:rsidR="00884EFA" w:rsidRPr="00DB3E29" w:rsidRDefault="002D3F52">
      <w:pPr>
        <w:ind w:left="720"/>
      </w:pPr>
      <w:r w:rsidRPr="00DB3E29">
        <w:t>(a)</w:t>
      </w:r>
      <w:r w:rsidRPr="00DB3E29">
        <w:tab/>
        <w:t xml:space="preserve">the nature of the </w:t>
      </w:r>
      <w:r w:rsidR="00206D30">
        <w:t>p</w:t>
      </w:r>
      <w:r w:rsidRPr="00DB3E29">
        <w:t xml:space="preserve">ersonal </w:t>
      </w:r>
      <w:r w:rsidR="00206D30">
        <w:t>d</w:t>
      </w:r>
      <w:r w:rsidRPr="00DB3E29">
        <w:t xml:space="preserve">ata </w:t>
      </w:r>
      <w:r w:rsidR="00206D30">
        <w:t>b</w:t>
      </w:r>
      <w:r w:rsidRPr="00DB3E29">
        <w:t xml:space="preserve">reach; </w:t>
      </w:r>
    </w:p>
    <w:p w14:paraId="3677B226" w14:textId="77777777" w:rsidR="00884EFA" w:rsidRPr="00DB3E29" w:rsidRDefault="00884EFA">
      <w:pPr>
        <w:ind w:left="720"/>
      </w:pPr>
    </w:p>
    <w:p w14:paraId="28FA278F" w14:textId="2B0ED67A" w:rsidR="00884EFA" w:rsidRPr="00DB3E29" w:rsidRDefault="002D3F52">
      <w:pPr>
        <w:ind w:firstLine="720"/>
      </w:pPr>
      <w:r w:rsidRPr="00DB3E29">
        <w:t>(b)</w:t>
      </w:r>
      <w:r w:rsidRPr="00DB3E29">
        <w:tab/>
        <w:t xml:space="preserve">the nature of </w:t>
      </w:r>
      <w:r w:rsidR="00206D30">
        <w:t>p</w:t>
      </w:r>
      <w:r w:rsidRPr="00DB3E29">
        <w:t xml:space="preserve">ersonal </w:t>
      </w:r>
      <w:r w:rsidR="00206D30">
        <w:t>d</w:t>
      </w:r>
      <w:r w:rsidRPr="00DB3E29">
        <w:t>ata affected;</w:t>
      </w:r>
    </w:p>
    <w:p w14:paraId="1FCC64EE" w14:textId="77777777" w:rsidR="00884EFA" w:rsidRPr="00DB3E29" w:rsidRDefault="00884EFA">
      <w:pPr>
        <w:ind w:firstLine="720"/>
      </w:pPr>
    </w:p>
    <w:p w14:paraId="7F48B8FA" w14:textId="439187C1" w:rsidR="00884EFA" w:rsidRPr="00DB3E29" w:rsidRDefault="002D3F52">
      <w:pPr>
        <w:ind w:firstLine="720"/>
      </w:pPr>
      <w:r w:rsidRPr="00DB3E29">
        <w:t>(c)</w:t>
      </w:r>
      <w:r w:rsidRPr="00DB3E29">
        <w:tab/>
        <w:t xml:space="preserve">the categories and number of </w:t>
      </w:r>
      <w:r w:rsidR="00206D30">
        <w:t>d</w:t>
      </w:r>
      <w:r w:rsidRPr="00DB3E29">
        <w:t xml:space="preserve">ata </w:t>
      </w:r>
      <w:r w:rsidR="00206D30">
        <w:t>s</w:t>
      </w:r>
      <w:r w:rsidRPr="00DB3E29">
        <w:t>ubjects concerned;</w:t>
      </w:r>
    </w:p>
    <w:p w14:paraId="23ED49B4" w14:textId="77777777" w:rsidR="00884EFA" w:rsidRPr="00DB3E29" w:rsidRDefault="00884EFA">
      <w:pPr>
        <w:ind w:firstLine="720"/>
      </w:pPr>
    </w:p>
    <w:p w14:paraId="3C71A859" w14:textId="2FF8845A" w:rsidR="00884EFA" w:rsidRPr="00DB3E29" w:rsidRDefault="002D3F52" w:rsidP="00020958">
      <w:pPr>
        <w:ind w:left="1440" w:hanging="720"/>
      </w:pPr>
      <w:r w:rsidRPr="00DB3E29">
        <w:t>(d)</w:t>
      </w:r>
      <w:r w:rsidRPr="00DB3E29">
        <w:tab/>
        <w:t>the name and contact details of the Supplier’s Data Protection Officer or other relevant contact from whom more information may be obtained;</w:t>
      </w:r>
    </w:p>
    <w:p w14:paraId="6F543851" w14:textId="77777777" w:rsidR="00884EFA" w:rsidRPr="00DB3E29" w:rsidRDefault="00884EFA">
      <w:pPr>
        <w:ind w:left="720" w:firstLine="720"/>
      </w:pPr>
    </w:p>
    <w:p w14:paraId="0DCDF735" w14:textId="2AC49A47" w:rsidR="00884EFA" w:rsidRPr="00DB3E29" w:rsidRDefault="002D3F52" w:rsidP="003718F2">
      <w:pPr>
        <w:ind w:firstLine="720"/>
      </w:pPr>
      <w:r w:rsidRPr="00DB3E29">
        <w:t>(e)</w:t>
      </w:r>
      <w:r w:rsidRPr="00DB3E29">
        <w:tab/>
        <w:t xml:space="preserve">measures taken or proposed to be taken to address the </w:t>
      </w:r>
      <w:r w:rsidR="009B6253">
        <w:t>p</w:t>
      </w:r>
      <w:r w:rsidRPr="00DB3E29">
        <w:t xml:space="preserve">ersonal </w:t>
      </w:r>
      <w:r w:rsidR="009B6253">
        <w:t>d</w:t>
      </w:r>
      <w:r w:rsidRPr="00DB3E29">
        <w:t xml:space="preserve">ata </w:t>
      </w:r>
      <w:r w:rsidR="009B6253">
        <w:t>b</w:t>
      </w:r>
      <w:r w:rsidRPr="00DB3E29">
        <w:t>reach; and</w:t>
      </w:r>
    </w:p>
    <w:p w14:paraId="319154DE" w14:textId="77777777" w:rsidR="00884EFA" w:rsidRPr="00DB3E29" w:rsidRDefault="00884EFA">
      <w:pPr>
        <w:ind w:left="720" w:firstLine="720"/>
      </w:pPr>
    </w:p>
    <w:p w14:paraId="2F718D5C" w14:textId="226D4049" w:rsidR="00884EFA" w:rsidRPr="00DB3E29" w:rsidRDefault="002D3F52">
      <w:pPr>
        <w:ind w:firstLine="720"/>
      </w:pPr>
      <w:r w:rsidRPr="00DB3E29">
        <w:t>(f)</w:t>
      </w:r>
      <w:r w:rsidRPr="00DB3E29">
        <w:tab/>
        <w:t xml:space="preserve">describe the likely consequences of the </w:t>
      </w:r>
      <w:r w:rsidR="009B6253">
        <w:t>p</w:t>
      </w:r>
      <w:r w:rsidRPr="00DB3E29">
        <w:t xml:space="preserve">ersonal </w:t>
      </w:r>
      <w:r w:rsidR="009B6253">
        <w:t>d</w:t>
      </w:r>
      <w:r w:rsidRPr="00DB3E29">
        <w:t xml:space="preserve">ata </w:t>
      </w:r>
      <w:r w:rsidR="009B6253">
        <w:t>b</w:t>
      </w:r>
      <w:r w:rsidRPr="00DB3E29">
        <w:t>reach.</w:t>
      </w:r>
    </w:p>
    <w:p w14:paraId="3248CB8E" w14:textId="77777777" w:rsidR="00884EFA" w:rsidRPr="00DB3E29" w:rsidRDefault="00884EFA"/>
    <w:p w14:paraId="314DB6DD" w14:textId="603AEC9F" w:rsidR="00884EFA" w:rsidRPr="0047265A" w:rsidRDefault="002D3F52" w:rsidP="0047265A">
      <w:pPr>
        <w:pStyle w:val="Heading4"/>
      </w:pPr>
      <w:r w:rsidRPr="0047265A">
        <w:t>4.</w:t>
      </w:r>
      <w:r w:rsidRPr="0047265A">
        <w:tab/>
        <w:t>Audit</w:t>
      </w:r>
    </w:p>
    <w:p w14:paraId="0D6D03B2" w14:textId="77777777" w:rsidR="00884EFA" w:rsidRPr="00DB3E29" w:rsidRDefault="002D3F52">
      <w:r w:rsidRPr="00DB3E29">
        <w:t>4.1</w:t>
      </w:r>
      <w:r w:rsidRPr="00DB3E29">
        <w:tab/>
        <w:t>The Supplier shall permit:</w:t>
      </w:r>
      <w:r w:rsidRPr="00DB3E29">
        <w:tab/>
      </w:r>
    </w:p>
    <w:p w14:paraId="2A337B1D" w14:textId="77777777" w:rsidR="00884EFA" w:rsidRPr="00DB3E29" w:rsidRDefault="00884EFA"/>
    <w:p w14:paraId="63A29858" w14:textId="52EC7462" w:rsidR="00884EFA" w:rsidRPr="00DB3E29" w:rsidRDefault="002D3F52" w:rsidP="00020958">
      <w:pPr>
        <w:ind w:left="1440" w:hanging="720"/>
      </w:pPr>
      <w:r w:rsidRPr="00DB3E29">
        <w:t>(a)</w:t>
      </w:r>
      <w:r w:rsidRPr="00DB3E29">
        <w:tab/>
        <w:t xml:space="preserve">the Buyer, or a third-party auditor acting under the Buyer’s direction, to conduct, at the Buyer’s cost, data privacy and security audits, assessments and inspections concerning the Supplier’s data security and privacy procedures relating to </w:t>
      </w:r>
      <w:r w:rsidR="009B6253">
        <w:t>p</w:t>
      </w:r>
      <w:r w:rsidRPr="00DB3E29">
        <w:t xml:space="preserve">ersonal </w:t>
      </w:r>
      <w:r w:rsidR="009B6253">
        <w:t>d</w:t>
      </w:r>
      <w:r w:rsidRPr="00DB3E29">
        <w:t xml:space="preserve">ata, its compliance with this Annex 2 and the </w:t>
      </w:r>
      <w:r w:rsidR="009B6253">
        <w:t>d</w:t>
      </w:r>
      <w:r w:rsidRPr="00DB3E29">
        <w:t xml:space="preserve">ata </w:t>
      </w:r>
      <w:r w:rsidR="009B6253">
        <w:t>p</w:t>
      </w:r>
      <w:r w:rsidRPr="00DB3E29">
        <w:t xml:space="preserve">rotection </w:t>
      </w:r>
      <w:r w:rsidR="009B6253">
        <w:t>l</w:t>
      </w:r>
      <w:r w:rsidRPr="00DB3E29">
        <w:t>egislation; and/or</w:t>
      </w:r>
    </w:p>
    <w:p w14:paraId="6FBB4A0C" w14:textId="77777777" w:rsidR="00884EFA" w:rsidRPr="00DB3E29" w:rsidRDefault="00884EFA"/>
    <w:p w14:paraId="2CA6B306" w14:textId="2C0B2376" w:rsidR="00884EFA" w:rsidRPr="00DB3E29" w:rsidRDefault="002D3F52" w:rsidP="00020958">
      <w:pPr>
        <w:ind w:left="1440" w:hanging="720"/>
      </w:pPr>
      <w:r w:rsidRPr="00DB3E29">
        <w:t>(b)</w:t>
      </w:r>
      <w:r w:rsidRPr="00DB3E29">
        <w:tab/>
        <w:t>the Buyer, or a third-party auditor acting under the Buyer’s direction, access to</w:t>
      </w:r>
      <w:r w:rsidR="003718F2">
        <w:t xml:space="preserve"> </w:t>
      </w:r>
      <w:r w:rsidRPr="00DB3E29">
        <w:t xml:space="preserve">premises at which the </w:t>
      </w:r>
      <w:r w:rsidR="009B6253">
        <w:t>p</w:t>
      </w:r>
      <w:r w:rsidRPr="00DB3E29">
        <w:t xml:space="preserve">ersonal </w:t>
      </w:r>
      <w:r w:rsidR="009B6253">
        <w:t>d</w:t>
      </w:r>
      <w:r w:rsidRPr="00DB3E29">
        <w:t xml:space="preserve">ata is accessible or at which it is able to inspect any relevant records, including the record maintained under Article 30 GDPR by the Supplier so far as relevant to the </w:t>
      </w:r>
      <w:r w:rsidR="009B6253">
        <w:t>c</w:t>
      </w:r>
      <w:r w:rsidRPr="00DB3E29">
        <w:t xml:space="preserve">ontract, and procedures, including premises under the control of any third party appointed by the Supplier to assist in the provision of the Services. </w:t>
      </w:r>
    </w:p>
    <w:p w14:paraId="122EBC28" w14:textId="77777777" w:rsidR="00884EFA" w:rsidRPr="00DB3E29" w:rsidRDefault="00884EFA"/>
    <w:p w14:paraId="2378994C" w14:textId="681C363E" w:rsidR="00884EFA" w:rsidRPr="00DB3E29" w:rsidRDefault="002D3F52" w:rsidP="00020958">
      <w:pPr>
        <w:ind w:left="720" w:hanging="720"/>
      </w:pPr>
      <w:r w:rsidRPr="00DB3E29">
        <w:lastRenderedPageBreak/>
        <w:t>4.2</w:t>
      </w:r>
      <w:r w:rsidRPr="00DB3E29">
        <w:tab/>
        <w:t>The Buyer may, in its sole discretion, require the Supplier to provide evidence of the Supplier’s compliance with Clause 4.1 in lieu of conducting such an audit, assessment or inspection.</w:t>
      </w:r>
    </w:p>
    <w:p w14:paraId="649DD046" w14:textId="77777777" w:rsidR="00884EFA" w:rsidRPr="00DB3E29" w:rsidRDefault="00884EFA"/>
    <w:p w14:paraId="1EF0B157" w14:textId="4F9482B3" w:rsidR="00884EFA" w:rsidRPr="0047265A" w:rsidRDefault="002D3F52" w:rsidP="0047265A">
      <w:pPr>
        <w:pStyle w:val="Heading4"/>
      </w:pPr>
      <w:r w:rsidRPr="0047265A">
        <w:t>5.</w:t>
      </w:r>
      <w:r w:rsidRPr="0047265A">
        <w:tab/>
        <w:t>Impact Assessments</w:t>
      </w:r>
    </w:p>
    <w:p w14:paraId="12D019F8" w14:textId="77777777" w:rsidR="00884EFA" w:rsidRPr="00DB3E29" w:rsidRDefault="002D3F52">
      <w:r w:rsidRPr="00DB3E29">
        <w:t>5.1</w:t>
      </w:r>
      <w:r w:rsidRPr="00DB3E29">
        <w:tab/>
        <w:t>The Parties shall:</w:t>
      </w:r>
    </w:p>
    <w:p w14:paraId="5480FDE2" w14:textId="77777777" w:rsidR="00884EFA" w:rsidRPr="00DB3E29" w:rsidRDefault="00884EFA"/>
    <w:p w14:paraId="728D5711" w14:textId="425C30A5" w:rsidR="00884EFA" w:rsidRPr="00DB3E29" w:rsidRDefault="002D3F52" w:rsidP="00020958">
      <w:pPr>
        <w:ind w:left="1440" w:hanging="720"/>
      </w:pPr>
      <w:r w:rsidRPr="00DB3E29">
        <w:t>(a)</w:t>
      </w:r>
      <w:r w:rsidRPr="00DB3E29">
        <w:tab/>
        <w:t>provide all reasonable assistance to the each other to prepare any data protection impact assessment as may be required (including provision of detailed information and assessments in relation to Processing operations, risks and measures); and</w:t>
      </w:r>
    </w:p>
    <w:p w14:paraId="33521E9D" w14:textId="77777777" w:rsidR="00884EFA" w:rsidRPr="00DB3E29" w:rsidRDefault="00884EFA"/>
    <w:p w14:paraId="612AF4B3" w14:textId="493ABDBD" w:rsidR="00884EFA" w:rsidRPr="00DB3E29" w:rsidRDefault="002D3F52" w:rsidP="00020958">
      <w:pPr>
        <w:ind w:left="1440" w:hanging="720"/>
      </w:pPr>
      <w:r w:rsidRPr="00DB3E29">
        <w:t>(b)</w:t>
      </w:r>
      <w:r w:rsidRPr="00DB3E29">
        <w:tab/>
        <w:t xml:space="preserve">maintain full and complete records of all </w:t>
      </w:r>
      <w:r w:rsidR="009B6253">
        <w:t>pr</w:t>
      </w:r>
      <w:r w:rsidRPr="00DB3E29">
        <w:t xml:space="preserve">ocessing carried out in respect of the </w:t>
      </w:r>
      <w:r w:rsidR="009B6253">
        <w:t>p</w:t>
      </w:r>
      <w:r w:rsidRPr="00DB3E29">
        <w:t xml:space="preserve">ersonal </w:t>
      </w:r>
      <w:r w:rsidR="009B6253">
        <w:t>d</w:t>
      </w:r>
      <w:r w:rsidRPr="00DB3E29">
        <w:t xml:space="preserve">ata in connection with the </w:t>
      </w:r>
      <w:r w:rsidR="009B6253">
        <w:t>c</w:t>
      </w:r>
      <w:r w:rsidRPr="00DB3E29">
        <w:t>ontract, in accordance with the terms of Article 30 GDPR.</w:t>
      </w:r>
    </w:p>
    <w:p w14:paraId="47FA6DDD" w14:textId="77777777" w:rsidR="00884EFA" w:rsidRPr="00DB3E29" w:rsidRDefault="00884EFA"/>
    <w:p w14:paraId="072604DE" w14:textId="0F66FF4C" w:rsidR="00884EFA" w:rsidRPr="0047265A" w:rsidRDefault="002D3F52" w:rsidP="0047265A">
      <w:pPr>
        <w:pStyle w:val="Heading4"/>
      </w:pPr>
      <w:r w:rsidRPr="0047265A">
        <w:t>6.</w:t>
      </w:r>
      <w:r w:rsidRPr="0047265A">
        <w:tab/>
        <w:t xml:space="preserve"> ICO Guidance</w:t>
      </w:r>
    </w:p>
    <w:p w14:paraId="1AF6FF53" w14:textId="44F4DE7D" w:rsidR="00884EFA" w:rsidRPr="00DB3E29" w:rsidRDefault="002D3F52" w:rsidP="00020958">
      <w:pPr>
        <w:ind w:left="720" w:hanging="720"/>
      </w:pPr>
      <w:r w:rsidRPr="00DB3E29">
        <w:t>6.1</w:t>
      </w:r>
      <w:r w:rsidRPr="00DB3E29">
        <w:tab/>
        <w:t xml:space="preserve">The Parties agree to take account of any guidance issued by the Information Commissioner and/or any relevant </w:t>
      </w:r>
      <w:r w:rsidR="004F15F1">
        <w:t>c</w:t>
      </w:r>
      <w:r w:rsidRPr="00DB3E29">
        <w:t xml:space="preserve">entral </w:t>
      </w:r>
      <w:r w:rsidR="004F15F1">
        <w:t>g</w:t>
      </w:r>
      <w:r w:rsidRPr="00DB3E29">
        <w:t xml:space="preserve">overnment </w:t>
      </w:r>
      <w:r w:rsidR="004F15F1">
        <w:t>b</w:t>
      </w:r>
      <w:r w:rsidRPr="00DB3E29">
        <w:t xml:space="preserve">ody. The Buyer may on not less than thirty (30) Working Days’ notice to the Supplier amend the </w:t>
      </w:r>
      <w:r w:rsidR="00822E16">
        <w:t>c</w:t>
      </w:r>
      <w:r w:rsidRPr="00DB3E29">
        <w:t xml:space="preserve">ontract to ensure that it complies with any guidance issued by the Information Commissioner and/or any relevant </w:t>
      </w:r>
      <w:r w:rsidR="007F1970">
        <w:t>c</w:t>
      </w:r>
      <w:r w:rsidRPr="00DB3E29">
        <w:t xml:space="preserve">entral </w:t>
      </w:r>
      <w:r w:rsidR="007F1970">
        <w:t>g</w:t>
      </w:r>
      <w:r w:rsidRPr="00DB3E29">
        <w:t xml:space="preserve">overnment </w:t>
      </w:r>
      <w:r w:rsidR="007F1970">
        <w:t>b</w:t>
      </w:r>
      <w:r w:rsidRPr="00DB3E29">
        <w:t>ody.</w:t>
      </w:r>
    </w:p>
    <w:p w14:paraId="10ADC9C7" w14:textId="77777777" w:rsidR="00884EFA" w:rsidRPr="00DB3E29" w:rsidRDefault="00884EFA"/>
    <w:p w14:paraId="2896BDB2" w14:textId="6188B638" w:rsidR="00884EFA" w:rsidRPr="00DB3E29" w:rsidRDefault="002D3F52" w:rsidP="004F15F1">
      <w:pPr>
        <w:pStyle w:val="Heading4"/>
      </w:pPr>
      <w:r w:rsidRPr="00BA7214">
        <w:t xml:space="preserve">7. </w:t>
      </w:r>
      <w:r w:rsidRPr="00BA7214">
        <w:tab/>
        <w:t>Liabilities for Data Protection Breach</w:t>
      </w:r>
    </w:p>
    <w:p w14:paraId="39F80D56" w14:textId="77777777" w:rsidR="00884EFA" w:rsidRPr="00DB3E29" w:rsidRDefault="002D3F52">
      <w:r w:rsidRPr="00DB3E29">
        <w:rPr>
          <w:b/>
        </w:rPr>
        <w:t xml:space="preserve">[Guidance: </w:t>
      </w:r>
      <w:r w:rsidRPr="00DB3E29">
        <w:t xml:space="preserve">This clause represents a risk share, you may wish to reconsider the apportionment of liability and whether recoverability of losses </w:t>
      </w:r>
      <w:proofErr w:type="gramStart"/>
      <w:r w:rsidRPr="00DB3E29">
        <w:t>are</w:t>
      </w:r>
      <w:proofErr w:type="gramEnd"/>
      <w:r w:rsidRPr="00DB3E29">
        <w:t xml:space="preserve"> likely to be hindered by the contractual limitation of liability provisions] </w:t>
      </w:r>
    </w:p>
    <w:p w14:paraId="7C247481" w14:textId="77777777" w:rsidR="00884EFA" w:rsidRPr="00DB3E29" w:rsidRDefault="00884EFA"/>
    <w:p w14:paraId="49333D9F" w14:textId="199F3F79" w:rsidR="00884EFA" w:rsidRPr="00DB3E29" w:rsidRDefault="002D3F52" w:rsidP="00020958">
      <w:pPr>
        <w:ind w:left="720" w:hanging="720"/>
      </w:pPr>
      <w:r w:rsidRPr="00DB3E29">
        <w:t>7.1</w:t>
      </w:r>
      <w:r w:rsidRPr="00DB3E29">
        <w:tab/>
        <w:t xml:space="preserve">If financial penalties are imposed by the Information Commissioner on either the Buyer or the Supplier for a </w:t>
      </w:r>
      <w:r w:rsidR="00822E16">
        <w:t>p</w:t>
      </w:r>
      <w:r w:rsidRPr="00DB3E29">
        <w:t xml:space="preserve">ersonal </w:t>
      </w:r>
      <w:r w:rsidR="00822E16">
        <w:t>d</w:t>
      </w:r>
      <w:r w:rsidRPr="00DB3E29">
        <w:t xml:space="preserve">ata </w:t>
      </w:r>
      <w:r w:rsidR="00822E16">
        <w:t>b</w:t>
      </w:r>
      <w:r w:rsidRPr="00DB3E29">
        <w:t>reach ("Financial Penalties") then the following shall occur:</w:t>
      </w:r>
    </w:p>
    <w:p w14:paraId="4DCFE7FC" w14:textId="77777777" w:rsidR="00884EFA" w:rsidRPr="00DB3E29" w:rsidRDefault="00884EFA"/>
    <w:p w14:paraId="50FB6BA6" w14:textId="4BF8F538" w:rsidR="00884EFA" w:rsidRPr="00DB3E29" w:rsidRDefault="002D3F52" w:rsidP="00020958">
      <w:pPr>
        <w:ind w:left="1440" w:hanging="720"/>
      </w:pPr>
      <w:r w:rsidRPr="00DB3E29">
        <w:t>(a)</w:t>
      </w:r>
      <w:r w:rsidRPr="00DB3E29">
        <w:tab/>
        <w:t xml:space="preserve">if in the view of the Information Commissioner, the Buyer is responsible for the </w:t>
      </w:r>
      <w:r w:rsidR="00822E16">
        <w:t>p</w:t>
      </w:r>
      <w:r w:rsidRPr="00DB3E29">
        <w:t xml:space="preserve">ersonal </w:t>
      </w:r>
      <w:r w:rsidR="00822E16">
        <w:t>d</w:t>
      </w:r>
      <w:r w:rsidRPr="00DB3E29">
        <w:t xml:space="preserve">ata </w:t>
      </w:r>
      <w:r w:rsidR="00822E16">
        <w:t>b</w:t>
      </w:r>
      <w:r w:rsidRPr="00DB3E29">
        <w:t xml:space="preserve">reach, in that it is caused as a result of the actions or inaction of the Buyer, its employees, agents, contractors (other than the Supplier) or systems and procedures controlled by the Buyer, then the Buyer shall be responsible for the payment of such </w:t>
      </w:r>
      <w:r w:rsidR="00822E16">
        <w:t>f</w:t>
      </w:r>
      <w:r w:rsidRPr="00DB3E29">
        <w:t xml:space="preserve">inancial </w:t>
      </w:r>
      <w:r w:rsidR="00822E16">
        <w:t>p</w:t>
      </w:r>
      <w:r w:rsidRPr="00DB3E29">
        <w:t xml:space="preserve">enalties. In this case, the Buyer will conduct an internal audit and engage at its reasonable cost when necessary, an independent third party to conduct an audit of any such </w:t>
      </w:r>
      <w:r w:rsidR="00822E16">
        <w:t>p</w:t>
      </w:r>
      <w:r w:rsidRPr="00DB3E29">
        <w:t xml:space="preserve">ersonal </w:t>
      </w:r>
      <w:r w:rsidR="00822E16">
        <w:t>d</w:t>
      </w:r>
      <w:r w:rsidRPr="00DB3E29">
        <w:t xml:space="preserve">ata </w:t>
      </w:r>
      <w:r w:rsidR="00822E16">
        <w:t>b</w:t>
      </w:r>
      <w:r w:rsidRPr="00DB3E29">
        <w:t xml:space="preserve">reach. The Supplier shall provide to the Buyer and its </w:t>
      </w:r>
      <w:proofErr w:type="gramStart"/>
      <w:r w:rsidRPr="00DB3E29">
        <w:t>third party</w:t>
      </w:r>
      <w:proofErr w:type="gramEnd"/>
      <w:r w:rsidRPr="00DB3E29">
        <w:t xml:space="preserve"> investigators and auditors, on request and at the Supplier's reasonable cost, full cooperation and access to conduct a thorough audit of such </w:t>
      </w:r>
      <w:r w:rsidR="00822E16">
        <w:t>p</w:t>
      </w:r>
      <w:r w:rsidRPr="00DB3E29">
        <w:t xml:space="preserve">ersonal </w:t>
      </w:r>
      <w:r w:rsidR="00822E16">
        <w:t>d</w:t>
      </w:r>
      <w:r w:rsidRPr="00DB3E29">
        <w:t xml:space="preserve">ata </w:t>
      </w:r>
      <w:r w:rsidR="00822E16">
        <w:t>b</w:t>
      </w:r>
      <w:r w:rsidRPr="00DB3E29">
        <w:t xml:space="preserve">reach; </w:t>
      </w:r>
    </w:p>
    <w:p w14:paraId="585DA608" w14:textId="77777777" w:rsidR="00884EFA" w:rsidRPr="00DB3E29" w:rsidRDefault="00884EFA"/>
    <w:p w14:paraId="5C6B0432" w14:textId="428F2700" w:rsidR="00884EFA" w:rsidRPr="003718F2" w:rsidRDefault="002D3F52" w:rsidP="00020958">
      <w:pPr>
        <w:ind w:left="1440" w:hanging="720"/>
      </w:pPr>
      <w:r w:rsidRPr="00DB3E29">
        <w:t>(b)</w:t>
      </w:r>
      <w:r w:rsidRPr="00DB3E29">
        <w:tab/>
        <w:t xml:space="preserve">if in the view of the Information Commissioner, the Supplier is responsible for the </w:t>
      </w:r>
      <w:r w:rsidR="00CE65A5">
        <w:t>p</w:t>
      </w:r>
      <w:r w:rsidRPr="00DB3E29">
        <w:t xml:space="preserve">ersonal </w:t>
      </w:r>
      <w:r w:rsidR="00CE65A5">
        <w:t>d</w:t>
      </w:r>
      <w:r w:rsidRPr="00DB3E29">
        <w:t xml:space="preserve">ata </w:t>
      </w:r>
      <w:r w:rsidR="00CE65A5">
        <w:t>b</w:t>
      </w:r>
      <w:r w:rsidRPr="00DB3E29">
        <w:t xml:space="preserve">reach, in that it is not a </w:t>
      </w:r>
      <w:r w:rsidR="00CE65A5">
        <w:t>p</w:t>
      </w:r>
      <w:r w:rsidRPr="00DB3E29">
        <w:t xml:space="preserve">ersonal </w:t>
      </w:r>
      <w:r w:rsidR="00CE65A5">
        <w:t>d</w:t>
      </w:r>
      <w:r w:rsidRPr="00DB3E29">
        <w:t xml:space="preserve">ata </w:t>
      </w:r>
      <w:r w:rsidR="00CE65A5">
        <w:t>b</w:t>
      </w:r>
      <w:r w:rsidRPr="00DB3E29">
        <w:t xml:space="preserve">reach that the Buyer is responsible for, then the Supplier shall be responsible for the payment of these </w:t>
      </w:r>
      <w:r w:rsidR="00CE65A5">
        <w:t>f</w:t>
      </w:r>
      <w:r w:rsidRPr="00DB3E29">
        <w:t xml:space="preserve">inancial </w:t>
      </w:r>
      <w:r w:rsidR="00CE65A5">
        <w:t>p</w:t>
      </w:r>
      <w:r w:rsidRPr="00DB3E29">
        <w:t xml:space="preserve">enalties. The Supplier will provide to the Buyer and its auditors, on </w:t>
      </w:r>
      <w:r w:rsidRPr="00DB3E29">
        <w:lastRenderedPageBreak/>
        <w:t xml:space="preserve">request and at the Supplier’s sole cost, full cooperation and access to conduct a thorough audit of such </w:t>
      </w:r>
      <w:r w:rsidR="00CE65A5">
        <w:t>p</w:t>
      </w:r>
      <w:r w:rsidRPr="00DB3E29">
        <w:t xml:space="preserve">ersonal </w:t>
      </w:r>
      <w:r w:rsidR="00CE65A5">
        <w:t>d</w:t>
      </w:r>
      <w:r w:rsidRPr="00DB3E29">
        <w:t xml:space="preserve">ata </w:t>
      </w:r>
      <w:r w:rsidR="00CE65A5">
        <w:t>b</w:t>
      </w:r>
      <w:r w:rsidRPr="00DB3E29">
        <w:t>reach; or</w:t>
      </w:r>
    </w:p>
    <w:p w14:paraId="108CEC60" w14:textId="77777777" w:rsidR="00884EFA" w:rsidRPr="00DB3E29" w:rsidRDefault="002D3F52">
      <w:pPr>
        <w:ind w:left="720"/>
        <w:jc w:val="both"/>
        <w:rPr>
          <w:b/>
        </w:rPr>
      </w:pPr>
      <w:r w:rsidRPr="00DB3E29">
        <w:rPr>
          <w:b/>
        </w:rPr>
        <w:t xml:space="preserve"> </w:t>
      </w:r>
    </w:p>
    <w:p w14:paraId="7EDDD91B" w14:textId="3981E713" w:rsidR="00857AEA" w:rsidRPr="00690CD1" w:rsidRDefault="002D3F52" w:rsidP="00690CD1">
      <w:pPr>
        <w:ind w:left="1440" w:hanging="720"/>
        <w:rPr>
          <w:rFonts w:ascii="Times New Roman" w:eastAsia="Times New Roman" w:hAnsi="Times New Roman" w:cs="Times New Roman"/>
          <w:lang w:eastAsia="en-US"/>
        </w:rPr>
      </w:pPr>
      <w:r w:rsidRPr="00DB3E29">
        <w:t>(c)</w:t>
      </w:r>
      <w:r w:rsidRPr="00DB3E29">
        <w:tab/>
      </w:r>
      <w:r w:rsidR="00857AEA" w:rsidRPr="002A0EAA">
        <w:rPr>
          <w:rFonts w:eastAsia="Times New Roman"/>
          <w:shd w:val="clear" w:color="auto" w:fill="FFFFFF"/>
          <w:lang w:eastAsia="en-US"/>
        </w:rPr>
        <w:t>if no view as to responsibility is expressed by the Information Commissioner, then CCS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1166B1EC" w14:textId="0A975C11" w:rsidR="00884EFA" w:rsidRPr="00DB3E29" w:rsidRDefault="002D3F52" w:rsidP="002A0EAA">
      <w:pPr>
        <w:ind w:left="1440" w:hanging="720"/>
      </w:pPr>
      <w:r w:rsidRPr="00DB3E29">
        <w:t xml:space="preserve"> </w:t>
      </w:r>
    </w:p>
    <w:p w14:paraId="4AD4B1B7" w14:textId="6F61B61E" w:rsidR="00884EFA" w:rsidRPr="00DB3E29" w:rsidRDefault="002D3F52" w:rsidP="00020958">
      <w:pPr>
        <w:ind w:left="720" w:hanging="720"/>
      </w:pPr>
      <w:r w:rsidRPr="00DB3E29">
        <w:t>7.2</w:t>
      </w:r>
      <w:r w:rsidRPr="00DB3E29">
        <w:tab/>
        <w:t xml:space="preserve">If either the Buyer or the Supplier is the defendant in a legal claim brought before a court of competent jurisdiction (“Court”) by a third party in respect of a </w:t>
      </w:r>
      <w:r w:rsidR="00CE65A5">
        <w:t>p</w:t>
      </w:r>
      <w:r w:rsidRPr="00DB3E29">
        <w:t xml:space="preserve">ersonal </w:t>
      </w:r>
      <w:r w:rsidR="00CE65A5">
        <w:t>d</w:t>
      </w:r>
      <w:r w:rsidRPr="00DB3E29">
        <w:t xml:space="preserve">ata Breach, then unless the Parties otherwise agree, the Party that is determined by the final decision of the court to be responsible for the </w:t>
      </w:r>
      <w:r w:rsidR="00CE65A5">
        <w:t>p</w:t>
      </w:r>
      <w:r w:rsidRPr="00DB3E29">
        <w:t xml:space="preserve">ersonal </w:t>
      </w:r>
      <w:r w:rsidR="00CE65A5">
        <w:t>d</w:t>
      </w:r>
      <w:r w:rsidRPr="00DB3E29">
        <w:t xml:space="preserve">ata </w:t>
      </w:r>
      <w:r w:rsidR="00CE65A5">
        <w:t>b</w:t>
      </w:r>
      <w:r w:rsidRPr="00DB3E29">
        <w:t xml:space="preserve">reach shall be liable for the losses arising from such </w:t>
      </w:r>
      <w:r w:rsidR="00CE65A5">
        <w:t>p</w:t>
      </w:r>
      <w:r w:rsidRPr="00DB3E29">
        <w:t xml:space="preserve">ersonal </w:t>
      </w:r>
      <w:r w:rsidR="00CE65A5">
        <w:t>d</w:t>
      </w:r>
      <w:r w:rsidRPr="00DB3E29">
        <w:t xml:space="preserve">ata </w:t>
      </w:r>
      <w:r w:rsidR="00CE65A5">
        <w:t>b</w:t>
      </w:r>
      <w:r w:rsidRPr="00DB3E29">
        <w:t xml:space="preserve">reach. Where both Parties are liable, the liability will be apportioned between the Parties in accordance with the decision of the </w:t>
      </w:r>
      <w:r w:rsidR="00CE65A5">
        <w:t>c</w:t>
      </w:r>
      <w:r w:rsidRPr="00DB3E29">
        <w:t>ourt.</w:t>
      </w:r>
    </w:p>
    <w:p w14:paraId="5CB2969D" w14:textId="040B6087" w:rsidR="00884EFA" w:rsidRPr="00DB3E29" w:rsidRDefault="00884EFA">
      <w:pPr>
        <w:ind w:left="720"/>
      </w:pPr>
    </w:p>
    <w:p w14:paraId="6D15F572" w14:textId="3A5E9634" w:rsidR="00884EFA" w:rsidRPr="00DB3E29" w:rsidRDefault="002D3F52" w:rsidP="00020958">
      <w:pPr>
        <w:ind w:left="720" w:hanging="720"/>
      </w:pPr>
      <w:r w:rsidRPr="00DB3E29">
        <w:t>7.3</w:t>
      </w:r>
      <w:r w:rsidRPr="00DB3E29">
        <w:tab/>
        <w:t xml:space="preserve">In respect of any losses, cost claims or expenses incurred by either Party as a result of a </w:t>
      </w:r>
      <w:r w:rsidR="00CE65A5">
        <w:t>p</w:t>
      </w:r>
      <w:r w:rsidRPr="00DB3E29">
        <w:t xml:space="preserve">ersonal </w:t>
      </w:r>
      <w:r w:rsidR="00CE65A5">
        <w:t>d</w:t>
      </w:r>
      <w:r w:rsidRPr="00DB3E29">
        <w:t xml:space="preserve">ata </w:t>
      </w:r>
      <w:r w:rsidR="00CE65A5">
        <w:t>b</w:t>
      </w:r>
      <w:r w:rsidRPr="00DB3E29">
        <w:t>reach (the “Claim Losses”):</w:t>
      </w:r>
    </w:p>
    <w:p w14:paraId="7E75F51F" w14:textId="77777777" w:rsidR="00884EFA" w:rsidRPr="00DB3E29" w:rsidRDefault="00884EFA"/>
    <w:p w14:paraId="382E0FE1" w14:textId="35CE110E" w:rsidR="00884EFA" w:rsidRPr="00DB3E29" w:rsidRDefault="002D3F52" w:rsidP="00020958">
      <w:pPr>
        <w:ind w:left="1440" w:hanging="720"/>
      </w:pPr>
      <w:r w:rsidRPr="00DB3E29">
        <w:t>(a)</w:t>
      </w:r>
      <w:r w:rsidRPr="00DB3E29">
        <w:tab/>
        <w:t xml:space="preserve">if the Buyer is responsible for the relevant </w:t>
      </w:r>
      <w:r w:rsidR="00CE65A5">
        <w:t>p</w:t>
      </w:r>
      <w:r w:rsidRPr="00DB3E29">
        <w:t xml:space="preserve">ersonal </w:t>
      </w:r>
      <w:r w:rsidR="00CE65A5">
        <w:t>d</w:t>
      </w:r>
      <w:r w:rsidRPr="00DB3E29">
        <w:t xml:space="preserve">ata </w:t>
      </w:r>
      <w:r w:rsidR="00CE65A5">
        <w:t>b</w:t>
      </w:r>
      <w:r w:rsidRPr="00DB3E29">
        <w:t xml:space="preserve">reach, then the Buyer shall be responsible for the </w:t>
      </w:r>
      <w:r w:rsidR="00CE65A5">
        <w:t>c</w:t>
      </w:r>
      <w:r w:rsidRPr="00DB3E29">
        <w:t xml:space="preserve">laim </w:t>
      </w:r>
      <w:r w:rsidR="00CE65A5">
        <w:t>l</w:t>
      </w:r>
      <w:r w:rsidRPr="00DB3E29">
        <w:t>osses;</w:t>
      </w:r>
    </w:p>
    <w:p w14:paraId="5A23F1EB" w14:textId="77777777" w:rsidR="00884EFA" w:rsidRPr="00DB3E29" w:rsidRDefault="00884EFA"/>
    <w:p w14:paraId="3F6C6A4D" w14:textId="34A39E37" w:rsidR="00884EFA" w:rsidRPr="00DB3E29" w:rsidRDefault="002D3F52" w:rsidP="00020958">
      <w:pPr>
        <w:ind w:left="1440" w:hanging="720"/>
      </w:pPr>
      <w:r w:rsidRPr="00DB3E29">
        <w:t>(b)</w:t>
      </w:r>
      <w:r w:rsidRPr="00DB3E29">
        <w:tab/>
        <w:t xml:space="preserve">if the Supplier is responsible for the relevant </w:t>
      </w:r>
      <w:r w:rsidR="00CE65A5">
        <w:t>p</w:t>
      </w:r>
      <w:r w:rsidRPr="00DB3E29">
        <w:t xml:space="preserve">ersonal </w:t>
      </w:r>
      <w:r w:rsidR="00CE65A5">
        <w:t>d</w:t>
      </w:r>
      <w:r w:rsidRPr="00DB3E29">
        <w:t xml:space="preserve">ata </w:t>
      </w:r>
      <w:r w:rsidR="00CE65A5">
        <w:t>b</w:t>
      </w:r>
      <w:r w:rsidRPr="00DB3E29">
        <w:t xml:space="preserve">reach, then the Supplier shall be responsible for the </w:t>
      </w:r>
      <w:r w:rsidR="00CE65A5">
        <w:t>c</w:t>
      </w:r>
      <w:r w:rsidRPr="00DB3E29">
        <w:t xml:space="preserve">laim </w:t>
      </w:r>
      <w:r w:rsidR="00CE65A5">
        <w:t>l</w:t>
      </w:r>
      <w:r w:rsidRPr="00DB3E29">
        <w:t>osses: and</w:t>
      </w:r>
    </w:p>
    <w:p w14:paraId="3D36F001" w14:textId="77777777" w:rsidR="00884EFA" w:rsidRPr="00DB3E29" w:rsidRDefault="00884EFA"/>
    <w:p w14:paraId="0931CE52" w14:textId="7653A3AC" w:rsidR="00884EFA" w:rsidRPr="00DB3E29" w:rsidRDefault="002D3F52" w:rsidP="00020958">
      <w:pPr>
        <w:ind w:left="1440" w:hanging="720"/>
      </w:pPr>
      <w:r w:rsidRPr="00DB3E29">
        <w:t>(c)</w:t>
      </w:r>
      <w:r w:rsidRPr="00DB3E29">
        <w:tab/>
        <w:t xml:space="preserve">if responsibility for the relevant </w:t>
      </w:r>
      <w:r w:rsidR="00CE65A5">
        <w:t>p</w:t>
      </w:r>
      <w:r w:rsidRPr="00DB3E29">
        <w:t xml:space="preserve">ersonal </w:t>
      </w:r>
      <w:r w:rsidR="00CE65A5">
        <w:t>d</w:t>
      </w:r>
      <w:r w:rsidRPr="00DB3E29">
        <w:t xml:space="preserve">ata </w:t>
      </w:r>
      <w:r w:rsidR="00CE65A5">
        <w:t>b</w:t>
      </w:r>
      <w:r w:rsidRPr="00DB3E29">
        <w:t xml:space="preserve">reach is unclear, then the Buyer and the Supplier shall be responsible for the </w:t>
      </w:r>
      <w:r w:rsidR="00CE65A5">
        <w:t>c</w:t>
      </w:r>
      <w:r w:rsidRPr="00DB3E29">
        <w:t xml:space="preserve">laim </w:t>
      </w:r>
      <w:r w:rsidR="00CE65A5">
        <w:t>l</w:t>
      </w:r>
      <w:r w:rsidRPr="00DB3E29">
        <w:t xml:space="preserve">osses equally. </w:t>
      </w:r>
    </w:p>
    <w:p w14:paraId="56C4D450" w14:textId="77777777" w:rsidR="00884EFA" w:rsidRPr="00DB3E29" w:rsidRDefault="00884EFA"/>
    <w:p w14:paraId="4C4ADEC4" w14:textId="74399D95" w:rsidR="00884EFA" w:rsidRPr="00DB3E29" w:rsidRDefault="002D3F52" w:rsidP="00020958">
      <w:pPr>
        <w:ind w:left="720" w:hanging="720"/>
      </w:pPr>
      <w:r w:rsidRPr="00DB3E29">
        <w:t>7.4</w:t>
      </w:r>
      <w:r w:rsidRPr="00DB3E29">
        <w:tab/>
        <w:t xml:space="preserve">Nothing in either clause 7.2 or clause 7.3 shall preclude the Buyer and the Supplier reaching any other agreement, including by way of compromise with a </w:t>
      </w:r>
      <w:proofErr w:type="gramStart"/>
      <w:r w:rsidRPr="00DB3E29">
        <w:t>third party</w:t>
      </w:r>
      <w:proofErr w:type="gramEnd"/>
      <w:r w:rsidRPr="00DB3E29">
        <w:t xml:space="preserve"> complainant or claimant, as to the apportionment of financial responsibility for any </w:t>
      </w:r>
      <w:r w:rsidR="001D58E2">
        <w:t>c</w:t>
      </w:r>
      <w:r w:rsidRPr="00DB3E29">
        <w:t xml:space="preserve">laim </w:t>
      </w:r>
      <w:r w:rsidR="001D58E2">
        <w:t>l</w:t>
      </w:r>
      <w:r w:rsidRPr="00DB3E29">
        <w:t xml:space="preserve">osses as a result of a </w:t>
      </w:r>
      <w:r w:rsidR="001D58E2">
        <w:t>p</w:t>
      </w:r>
      <w:r w:rsidRPr="00DB3E29">
        <w:t xml:space="preserve">ersonal </w:t>
      </w:r>
      <w:r w:rsidR="001D58E2">
        <w:t>d</w:t>
      </w:r>
      <w:r w:rsidRPr="00DB3E29">
        <w:t xml:space="preserve">ata </w:t>
      </w:r>
      <w:r w:rsidR="001D58E2">
        <w:t>b</w:t>
      </w:r>
      <w:r w:rsidRPr="00DB3E29">
        <w:t xml:space="preserve">reach, having regard to all the circumstances of the </w:t>
      </w:r>
      <w:r w:rsidR="001D58E2">
        <w:t>p</w:t>
      </w:r>
      <w:r w:rsidRPr="00DB3E29">
        <w:t xml:space="preserve">ersonal </w:t>
      </w:r>
      <w:r w:rsidR="001D58E2">
        <w:t>d</w:t>
      </w:r>
      <w:r w:rsidRPr="00DB3E29">
        <w:t xml:space="preserve">ata </w:t>
      </w:r>
      <w:r w:rsidR="001D58E2">
        <w:t>b</w:t>
      </w:r>
      <w:r w:rsidRPr="00DB3E29">
        <w:t>reach and the legal and financial obligations of the Buyer.</w:t>
      </w:r>
    </w:p>
    <w:p w14:paraId="6F50EC60" w14:textId="77777777" w:rsidR="00884EFA" w:rsidRPr="00DB3E29" w:rsidRDefault="00884EFA"/>
    <w:p w14:paraId="3E296C0D" w14:textId="54C37FB3" w:rsidR="00884EFA" w:rsidRPr="00DB3E29" w:rsidRDefault="002D3F52" w:rsidP="004F15F1">
      <w:pPr>
        <w:pStyle w:val="Heading4"/>
      </w:pPr>
      <w:r w:rsidRPr="00DB3E29">
        <w:t>9.</w:t>
      </w:r>
      <w:r w:rsidRPr="00DB3E29">
        <w:tab/>
        <w:t>Termination</w:t>
      </w:r>
    </w:p>
    <w:p w14:paraId="0A9B0B8A" w14:textId="547B4746" w:rsidR="00884EFA" w:rsidRPr="00DB3E29" w:rsidRDefault="002D3F52" w:rsidP="00020958">
      <w:pPr>
        <w:ind w:left="720" w:hanging="720"/>
      </w:pPr>
      <w:r w:rsidRPr="00DB3E29">
        <w:t>9.1</w:t>
      </w:r>
      <w:r w:rsidRPr="00DB3E29">
        <w:tab/>
        <w:t xml:space="preserve">If the Supplier is in material </w:t>
      </w:r>
      <w:r w:rsidR="001D58E2">
        <w:t>d</w:t>
      </w:r>
      <w:r w:rsidRPr="00DB3E29">
        <w:t>efault under any of its obligations under this Annex 2 (</w:t>
      </w:r>
      <w:r w:rsidR="001D58E2">
        <w:t>j</w:t>
      </w:r>
      <w:r w:rsidRPr="00DB3E29">
        <w:t xml:space="preserve">oint </w:t>
      </w:r>
      <w:r w:rsidR="001D58E2">
        <w:t>c</w:t>
      </w:r>
      <w:r w:rsidRPr="00DB3E29">
        <w:t xml:space="preserve">ontroller </w:t>
      </w:r>
      <w:r w:rsidR="001D58E2">
        <w:t>a</w:t>
      </w:r>
      <w:r w:rsidRPr="00DB3E29">
        <w:t xml:space="preserve">greement), the Buyer shall be entitled to terminate the </w:t>
      </w:r>
      <w:r w:rsidR="001D58E2">
        <w:t>c</w:t>
      </w:r>
      <w:r w:rsidRPr="00DB3E29">
        <w:t xml:space="preserve">ontract by issuing a </w:t>
      </w:r>
      <w:r w:rsidR="001D58E2">
        <w:t>t</w:t>
      </w:r>
      <w:r w:rsidRPr="00DB3E29">
        <w:t xml:space="preserve">ermination </w:t>
      </w:r>
      <w:r w:rsidR="001D58E2">
        <w:t>n</w:t>
      </w:r>
      <w:r w:rsidRPr="00DB3E29">
        <w:t>otice to the Supplier in accordance with Clause 18.5 (Ending the contract).</w:t>
      </w:r>
    </w:p>
    <w:p w14:paraId="79165BCF" w14:textId="77777777" w:rsidR="00884EFA" w:rsidRPr="00DB3E29" w:rsidRDefault="00884EFA"/>
    <w:p w14:paraId="7C831A81" w14:textId="6B06CB71" w:rsidR="00884EFA" w:rsidRPr="00DB3E29" w:rsidRDefault="002D3F52" w:rsidP="004F15F1">
      <w:pPr>
        <w:pStyle w:val="Heading4"/>
      </w:pPr>
      <w:r w:rsidRPr="00DB3E29">
        <w:t>10.</w:t>
      </w:r>
      <w:r w:rsidRPr="00DB3E29">
        <w:tab/>
        <w:t>Sub-Processing</w:t>
      </w:r>
    </w:p>
    <w:p w14:paraId="324EEE60" w14:textId="6FA6EA0D" w:rsidR="00884EFA" w:rsidRPr="00DB3E29" w:rsidRDefault="002D3F52" w:rsidP="00020958">
      <w:pPr>
        <w:ind w:left="720" w:hanging="720"/>
      </w:pPr>
      <w:r w:rsidRPr="00DB3E29">
        <w:t>10.1</w:t>
      </w:r>
      <w:r w:rsidRPr="00DB3E29">
        <w:tab/>
        <w:t xml:space="preserve">In respect of any </w:t>
      </w:r>
      <w:r w:rsidR="001D58E2">
        <w:t>p</w:t>
      </w:r>
      <w:r w:rsidRPr="00DB3E29">
        <w:t xml:space="preserve">rocessing of </w:t>
      </w:r>
      <w:r w:rsidR="001D58E2">
        <w:t>p</w:t>
      </w:r>
      <w:r w:rsidRPr="00DB3E29">
        <w:t xml:space="preserve">ersonal </w:t>
      </w:r>
      <w:r w:rsidR="001D58E2">
        <w:t>d</w:t>
      </w:r>
      <w:r w:rsidRPr="00DB3E29">
        <w:t>ata performed by a third party on behalf of a Party, that Party shall:</w:t>
      </w:r>
    </w:p>
    <w:p w14:paraId="191B9B90" w14:textId="77777777" w:rsidR="00884EFA" w:rsidRPr="00DB3E29" w:rsidRDefault="00884EFA"/>
    <w:p w14:paraId="5D0EE285" w14:textId="5ABC8173" w:rsidR="00884EFA" w:rsidRPr="00DB3E29" w:rsidRDefault="002D3F52" w:rsidP="00020958">
      <w:pPr>
        <w:ind w:left="1440" w:hanging="720"/>
      </w:pPr>
      <w:r w:rsidRPr="00DB3E29">
        <w:t>(a)</w:t>
      </w:r>
      <w:r w:rsidRPr="00DB3E29">
        <w:tab/>
        <w:t xml:space="preserve">carry out adequate due diligence on such third party to ensure that it is capable of providing the level of protection for the </w:t>
      </w:r>
      <w:r w:rsidR="001E1DD7">
        <w:t>p</w:t>
      </w:r>
      <w:r w:rsidRPr="00DB3E29">
        <w:t xml:space="preserve">ersonal </w:t>
      </w:r>
      <w:r w:rsidR="001E1DD7">
        <w:t>d</w:t>
      </w:r>
      <w:r w:rsidRPr="00DB3E29">
        <w:t xml:space="preserve">ata as is required by the </w:t>
      </w:r>
      <w:r w:rsidR="001E1DD7">
        <w:t>c</w:t>
      </w:r>
      <w:r w:rsidRPr="00DB3E29">
        <w:t xml:space="preserve">ontract, </w:t>
      </w:r>
      <w:r w:rsidRPr="00DB3E29">
        <w:lastRenderedPageBreak/>
        <w:t>and provide evidence of such due diligence to the other Party where reasonably requested; and</w:t>
      </w:r>
    </w:p>
    <w:p w14:paraId="1F14E215" w14:textId="77777777" w:rsidR="00884EFA" w:rsidRPr="00DB3E29" w:rsidRDefault="00884EFA">
      <w:pPr>
        <w:ind w:left="1440"/>
      </w:pPr>
    </w:p>
    <w:p w14:paraId="3DC33C64" w14:textId="7876CA9E" w:rsidR="00884EFA" w:rsidRPr="00DB3E29" w:rsidRDefault="002D3F52" w:rsidP="00020958">
      <w:pPr>
        <w:ind w:left="1440" w:hanging="720"/>
      </w:pPr>
      <w:r w:rsidRPr="00DB3E29">
        <w:t>(b)</w:t>
      </w:r>
      <w:r w:rsidRPr="00DB3E29">
        <w:tab/>
        <w:t xml:space="preserve">ensure that a suitable agreement is in place with the third party as required under applicable </w:t>
      </w:r>
      <w:r w:rsidR="001E1DD7">
        <w:t>d</w:t>
      </w:r>
      <w:r w:rsidRPr="00DB3E29">
        <w:t xml:space="preserve">ata </w:t>
      </w:r>
      <w:r w:rsidR="001E1DD7">
        <w:t>p</w:t>
      </w:r>
      <w:r w:rsidRPr="00DB3E29">
        <w:t xml:space="preserve">rotection </w:t>
      </w:r>
      <w:r w:rsidR="001E1DD7">
        <w:t>l</w:t>
      </w:r>
      <w:r w:rsidRPr="00DB3E29">
        <w:t>egislation.</w:t>
      </w:r>
    </w:p>
    <w:p w14:paraId="05F0962F" w14:textId="77777777" w:rsidR="00884EFA" w:rsidRPr="00DB3E29" w:rsidRDefault="00884EFA">
      <w:pPr>
        <w:ind w:left="720" w:firstLine="720"/>
      </w:pPr>
    </w:p>
    <w:p w14:paraId="10907122" w14:textId="7EB7B0F2" w:rsidR="00884EFA" w:rsidRPr="00DB3E29" w:rsidRDefault="002D3F52" w:rsidP="004F15F1">
      <w:pPr>
        <w:pStyle w:val="Heading4"/>
      </w:pPr>
      <w:r w:rsidRPr="00DB3E29">
        <w:t>11. Data Retention</w:t>
      </w:r>
    </w:p>
    <w:p w14:paraId="1EF0D79A" w14:textId="219E8D83" w:rsidR="00884EFA" w:rsidRDefault="002D3F52" w:rsidP="00020958">
      <w:pPr>
        <w:ind w:left="720" w:hanging="720"/>
      </w:pPr>
      <w:r w:rsidRPr="00DB3E29">
        <w:t>11.1</w:t>
      </w:r>
      <w:r w:rsidRPr="00DB3E29">
        <w:tab/>
        <w:t xml:space="preserve">The Parties agree to erase </w:t>
      </w:r>
      <w:r w:rsidR="001E1DD7">
        <w:t>p</w:t>
      </w:r>
      <w:r w:rsidRPr="00DB3E29">
        <w:t xml:space="preserve">ersonal </w:t>
      </w:r>
      <w:r w:rsidR="001E1DD7">
        <w:t>d</w:t>
      </w:r>
      <w:r w:rsidRPr="00DB3E29">
        <w:t xml:space="preserve">ata from any computers, storage devices and storage media that are to be retained as soon as practicable after it has ceased to be necessary for them to retain such </w:t>
      </w:r>
      <w:r w:rsidR="001E1DD7">
        <w:t>p</w:t>
      </w:r>
      <w:r w:rsidRPr="00DB3E29">
        <w:t xml:space="preserve">ersonal </w:t>
      </w:r>
      <w:r w:rsidR="001E1DD7">
        <w:t>d</w:t>
      </w:r>
      <w:r w:rsidRPr="00DB3E29">
        <w:t xml:space="preserve">ata under applicable </w:t>
      </w:r>
      <w:r w:rsidR="001E1DD7">
        <w:t>d</w:t>
      </w:r>
      <w:r w:rsidRPr="00DB3E29">
        <w:t xml:space="preserve">ata </w:t>
      </w:r>
      <w:r w:rsidR="001E1DD7">
        <w:t>p</w:t>
      </w:r>
      <w:r w:rsidRPr="00DB3E29">
        <w:t xml:space="preserve">rotection </w:t>
      </w:r>
      <w:r w:rsidR="001E1DD7">
        <w:t>l</w:t>
      </w:r>
      <w:r w:rsidRPr="00DB3E29">
        <w:t xml:space="preserve">egislation and their privacy policy (save to the extent (and for the limited period) that such information needs to be retained by the a Party for statutory compliance purposes or as otherwise required by the </w:t>
      </w:r>
      <w:r w:rsidR="001E1DD7">
        <w:t>c</w:t>
      </w:r>
      <w:r w:rsidRPr="00DB3E29">
        <w:t xml:space="preserve">ontract), and taking all further actions as may be necessary to ensure its compliance with </w:t>
      </w:r>
      <w:r w:rsidR="009B6253">
        <w:t>d</w:t>
      </w:r>
      <w:r w:rsidRPr="00DB3E29">
        <w:t xml:space="preserve">ata </w:t>
      </w:r>
      <w:r w:rsidR="001E1DD7">
        <w:t>p</w:t>
      </w:r>
      <w:r w:rsidRPr="00DB3E29">
        <w:t xml:space="preserve">rotection </w:t>
      </w:r>
      <w:r w:rsidR="001E1DD7">
        <w:t>l</w:t>
      </w:r>
      <w:r w:rsidRPr="00DB3E29">
        <w:t>egislation and its privacy policy.</w:t>
      </w:r>
    </w:p>
    <w:sectPr w:rsidR="00884EFA" w:rsidSect="00ED4F0D">
      <w:footerReference w:type="even" r:id="rId30"/>
      <w:footerReference w:type="default" r:id="rId31"/>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1D14C" w14:textId="77777777" w:rsidR="000E4E43" w:rsidRDefault="000E4E43" w:rsidP="00DB3E29">
      <w:pPr>
        <w:spacing w:line="240" w:lineRule="auto"/>
      </w:pPr>
      <w:r>
        <w:separator/>
      </w:r>
    </w:p>
  </w:endnote>
  <w:endnote w:type="continuationSeparator" w:id="0">
    <w:p w14:paraId="7147B62C" w14:textId="77777777" w:rsidR="000E4E43" w:rsidRDefault="000E4E43" w:rsidP="00DB3E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9189289"/>
      <w:docPartObj>
        <w:docPartGallery w:val="Page Numbers (Bottom of Page)"/>
        <w:docPartUnique/>
      </w:docPartObj>
    </w:sdtPr>
    <w:sdtContent>
      <w:p w14:paraId="5F56E0DC" w14:textId="67EEE60D" w:rsidR="00AC42E8" w:rsidRDefault="00AC42E8" w:rsidP="006B54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46AC91" w14:textId="77777777" w:rsidR="00AC42E8" w:rsidRDefault="00AC42E8">
    <w:pPr>
      <w:pStyle w:val="Footer"/>
      <w:ind w:right="360"/>
      <w:pPrChange w:id="14" w:author="Microsoft Office User" w:date="2020-02-05T11:5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07200133"/>
      <w:docPartObj>
        <w:docPartGallery w:val="Page Numbers (Bottom of Page)"/>
        <w:docPartUnique/>
      </w:docPartObj>
    </w:sdtPr>
    <w:sdtContent>
      <w:p w14:paraId="32E5D1C5" w14:textId="1D221ABB" w:rsidR="00AC42E8" w:rsidRDefault="00AC42E8" w:rsidP="006B54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3EAFA9" w14:textId="77777777" w:rsidR="00AC42E8" w:rsidRDefault="00AC42E8" w:rsidP="008E66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0D2BE" w14:textId="77777777" w:rsidR="000E4E43" w:rsidRDefault="000E4E43" w:rsidP="00DB3E29">
      <w:pPr>
        <w:spacing w:line="240" w:lineRule="auto"/>
      </w:pPr>
      <w:r>
        <w:separator/>
      </w:r>
    </w:p>
  </w:footnote>
  <w:footnote w:type="continuationSeparator" w:id="0">
    <w:p w14:paraId="1F4FDC29" w14:textId="77777777" w:rsidR="000E4E43" w:rsidRDefault="000E4E43" w:rsidP="00DB3E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90B36"/>
    <w:multiLevelType w:val="hybridMultilevel"/>
    <w:tmpl w:val="87AE9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D721F8"/>
    <w:multiLevelType w:val="hybridMultilevel"/>
    <w:tmpl w:val="521EA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00E11"/>
    <w:multiLevelType w:val="multilevel"/>
    <w:tmpl w:val="C018C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7A437D"/>
    <w:multiLevelType w:val="hybridMultilevel"/>
    <w:tmpl w:val="A9526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771B32"/>
    <w:multiLevelType w:val="hybridMultilevel"/>
    <w:tmpl w:val="C486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8462B"/>
    <w:multiLevelType w:val="hybridMultilevel"/>
    <w:tmpl w:val="89562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D71D4"/>
    <w:multiLevelType w:val="hybridMultilevel"/>
    <w:tmpl w:val="68446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974786"/>
    <w:multiLevelType w:val="multilevel"/>
    <w:tmpl w:val="367C8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C0E0CD9"/>
    <w:multiLevelType w:val="hybridMultilevel"/>
    <w:tmpl w:val="239EF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1C2908"/>
    <w:multiLevelType w:val="hybridMultilevel"/>
    <w:tmpl w:val="B25C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34281"/>
    <w:multiLevelType w:val="multilevel"/>
    <w:tmpl w:val="1AE88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4266FF3"/>
    <w:multiLevelType w:val="multilevel"/>
    <w:tmpl w:val="36C82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BC6B99"/>
    <w:multiLevelType w:val="hybridMultilevel"/>
    <w:tmpl w:val="AF1C5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A75CF"/>
    <w:multiLevelType w:val="hybridMultilevel"/>
    <w:tmpl w:val="ACBE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0583A"/>
    <w:multiLevelType w:val="hybridMultilevel"/>
    <w:tmpl w:val="7CE00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4D0700"/>
    <w:multiLevelType w:val="hybridMultilevel"/>
    <w:tmpl w:val="7DC4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5D2EF7"/>
    <w:multiLevelType w:val="hybridMultilevel"/>
    <w:tmpl w:val="C4F22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CA4DDF"/>
    <w:multiLevelType w:val="multilevel"/>
    <w:tmpl w:val="47B0B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86D7EE3"/>
    <w:multiLevelType w:val="hybridMultilevel"/>
    <w:tmpl w:val="4102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26A12"/>
    <w:multiLevelType w:val="multilevel"/>
    <w:tmpl w:val="EACE9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366713B"/>
    <w:multiLevelType w:val="multilevel"/>
    <w:tmpl w:val="8618A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4386369"/>
    <w:multiLevelType w:val="multilevel"/>
    <w:tmpl w:val="EA44C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52425E6"/>
    <w:multiLevelType w:val="multilevel"/>
    <w:tmpl w:val="3B9C4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C6F0308"/>
    <w:multiLevelType w:val="hybridMultilevel"/>
    <w:tmpl w:val="ED2C5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E43AAA"/>
    <w:multiLevelType w:val="hybridMultilevel"/>
    <w:tmpl w:val="A6F2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6119D3"/>
    <w:multiLevelType w:val="hybridMultilevel"/>
    <w:tmpl w:val="2D22E4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664BD8"/>
    <w:multiLevelType w:val="hybridMultilevel"/>
    <w:tmpl w:val="3CA2A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C45778"/>
    <w:multiLevelType w:val="multilevel"/>
    <w:tmpl w:val="B2283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76C676C"/>
    <w:multiLevelType w:val="hybridMultilevel"/>
    <w:tmpl w:val="D58C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A3040"/>
    <w:multiLevelType w:val="multilevel"/>
    <w:tmpl w:val="7F5C7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B5A1AA2"/>
    <w:multiLevelType w:val="hybridMultilevel"/>
    <w:tmpl w:val="A5541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0D6B9B"/>
    <w:multiLevelType w:val="hybridMultilevel"/>
    <w:tmpl w:val="F190B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C5014EE"/>
    <w:multiLevelType w:val="multilevel"/>
    <w:tmpl w:val="30C0C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3541DC2"/>
    <w:multiLevelType w:val="hybridMultilevel"/>
    <w:tmpl w:val="941C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855D1"/>
    <w:multiLevelType w:val="hybridMultilevel"/>
    <w:tmpl w:val="E2764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9E8172D"/>
    <w:multiLevelType w:val="hybridMultilevel"/>
    <w:tmpl w:val="79F63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B356ADE"/>
    <w:multiLevelType w:val="hybridMultilevel"/>
    <w:tmpl w:val="CCE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77006D"/>
    <w:multiLevelType w:val="multilevel"/>
    <w:tmpl w:val="F1945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0"/>
  </w:num>
  <w:num w:numId="2">
    <w:abstractNumId w:val="10"/>
  </w:num>
  <w:num w:numId="3">
    <w:abstractNumId w:val="7"/>
  </w:num>
  <w:num w:numId="4">
    <w:abstractNumId w:val="11"/>
  </w:num>
  <w:num w:numId="5">
    <w:abstractNumId w:val="2"/>
  </w:num>
  <w:num w:numId="6">
    <w:abstractNumId w:val="29"/>
  </w:num>
  <w:num w:numId="7">
    <w:abstractNumId w:val="37"/>
  </w:num>
  <w:num w:numId="8">
    <w:abstractNumId w:val="19"/>
  </w:num>
  <w:num w:numId="9">
    <w:abstractNumId w:val="17"/>
  </w:num>
  <w:num w:numId="10">
    <w:abstractNumId w:val="32"/>
  </w:num>
  <w:num w:numId="11">
    <w:abstractNumId w:val="27"/>
  </w:num>
  <w:num w:numId="12">
    <w:abstractNumId w:val="21"/>
  </w:num>
  <w:num w:numId="13">
    <w:abstractNumId w:val="22"/>
  </w:num>
  <w:num w:numId="14">
    <w:abstractNumId w:val="35"/>
  </w:num>
  <w:num w:numId="15">
    <w:abstractNumId w:val="13"/>
  </w:num>
  <w:num w:numId="16">
    <w:abstractNumId w:val="3"/>
  </w:num>
  <w:num w:numId="17">
    <w:abstractNumId w:val="23"/>
  </w:num>
  <w:num w:numId="18">
    <w:abstractNumId w:val="0"/>
  </w:num>
  <w:num w:numId="19">
    <w:abstractNumId w:val="34"/>
  </w:num>
  <w:num w:numId="20">
    <w:abstractNumId w:val="6"/>
  </w:num>
  <w:num w:numId="21">
    <w:abstractNumId w:val="8"/>
  </w:num>
  <w:num w:numId="22">
    <w:abstractNumId w:val="12"/>
  </w:num>
  <w:num w:numId="23">
    <w:abstractNumId w:val="16"/>
  </w:num>
  <w:num w:numId="24">
    <w:abstractNumId w:val="30"/>
  </w:num>
  <w:num w:numId="25">
    <w:abstractNumId w:val="1"/>
  </w:num>
  <w:num w:numId="26">
    <w:abstractNumId w:val="14"/>
  </w:num>
  <w:num w:numId="27">
    <w:abstractNumId w:val="36"/>
  </w:num>
  <w:num w:numId="28">
    <w:abstractNumId w:val="25"/>
  </w:num>
  <w:num w:numId="29">
    <w:abstractNumId w:val="33"/>
  </w:num>
  <w:num w:numId="30">
    <w:abstractNumId w:val="5"/>
  </w:num>
  <w:num w:numId="31">
    <w:abstractNumId w:val="4"/>
  </w:num>
  <w:num w:numId="32">
    <w:abstractNumId w:val="18"/>
  </w:num>
  <w:num w:numId="33">
    <w:abstractNumId w:val="31"/>
  </w:num>
  <w:num w:numId="34">
    <w:abstractNumId w:val="24"/>
  </w:num>
  <w:num w:numId="35">
    <w:abstractNumId w:val="28"/>
  </w:num>
  <w:num w:numId="36">
    <w:abstractNumId w:val="9"/>
  </w:num>
  <w:num w:numId="37">
    <w:abstractNumId w:val="15"/>
  </w:num>
  <w:num w:numId="3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EFA"/>
    <w:rsid w:val="0000113D"/>
    <w:rsid w:val="00014117"/>
    <w:rsid w:val="000152B5"/>
    <w:rsid w:val="00020958"/>
    <w:rsid w:val="000213E6"/>
    <w:rsid w:val="00023F4F"/>
    <w:rsid w:val="00026947"/>
    <w:rsid w:val="000413D2"/>
    <w:rsid w:val="000522F2"/>
    <w:rsid w:val="0005553E"/>
    <w:rsid w:val="000568E4"/>
    <w:rsid w:val="00080FFF"/>
    <w:rsid w:val="00086490"/>
    <w:rsid w:val="0009274A"/>
    <w:rsid w:val="00097314"/>
    <w:rsid w:val="000A393B"/>
    <w:rsid w:val="000B7C69"/>
    <w:rsid w:val="000C0FA1"/>
    <w:rsid w:val="000C42E4"/>
    <w:rsid w:val="000E1CD3"/>
    <w:rsid w:val="000E37E7"/>
    <w:rsid w:val="000E4E43"/>
    <w:rsid w:val="000E56BF"/>
    <w:rsid w:val="000F394C"/>
    <w:rsid w:val="000F526B"/>
    <w:rsid w:val="000F6C67"/>
    <w:rsid w:val="00100CB7"/>
    <w:rsid w:val="0011180B"/>
    <w:rsid w:val="0013097E"/>
    <w:rsid w:val="00132DF9"/>
    <w:rsid w:val="00151F1F"/>
    <w:rsid w:val="00154630"/>
    <w:rsid w:val="001B18F9"/>
    <w:rsid w:val="001B67B0"/>
    <w:rsid w:val="001D58E2"/>
    <w:rsid w:val="001E1367"/>
    <w:rsid w:val="001E1DD7"/>
    <w:rsid w:val="001E5B46"/>
    <w:rsid w:val="00206D30"/>
    <w:rsid w:val="002277C7"/>
    <w:rsid w:val="0023798C"/>
    <w:rsid w:val="002439D6"/>
    <w:rsid w:val="00256C04"/>
    <w:rsid w:val="002613F6"/>
    <w:rsid w:val="00262215"/>
    <w:rsid w:val="002630B3"/>
    <w:rsid w:val="0026416B"/>
    <w:rsid w:val="00264447"/>
    <w:rsid w:val="00270A23"/>
    <w:rsid w:val="00274E2E"/>
    <w:rsid w:val="002830A1"/>
    <w:rsid w:val="0029247A"/>
    <w:rsid w:val="00293D07"/>
    <w:rsid w:val="002A0EAA"/>
    <w:rsid w:val="002A7B0B"/>
    <w:rsid w:val="002D3F52"/>
    <w:rsid w:val="002E1220"/>
    <w:rsid w:val="002F1C40"/>
    <w:rsid w:val="003337BC"/>
    <w:rsid w:val="00347A9E"/>
    <w:rsid w:val="00356321"/>
    <w:rsid w:val="003718F2"/>
    <w:rsid w:val="00397153"/>
    <w:rsid w:val="003A5B88"/>
    <w:rsid w:val="003B0F36"/>
    <w:rsid w:val="003B471E"/>
    <w:rsid w:val="003F04F0"/>
    <w:rsid w:val="004118DF"/>
    <w:rsid w:val="00426708"/>
    <w:rsid w:val="00430BFD"/>
    <w:rsid w:val="0044667D"/>
    <w:rsid w:val="004550B2"/>
    <w:rsid w:val="0047265A"/>
    <w:rsid w:val="004914DC"/>
    <w:rsid w:val="004A2EBA"/>
    <w:rsid w:val="004C4094"/>
    <w:rsid w:val="004D14B3"/>
    <w:rsid w:val="004E31A7"/>
    <w:rsid w:val="004E757D"/>
    <w:rsid w:val="004F15F1"/>
    <w:rsid w:val="004F2B07"/>
    <w:rsid w:val="00503C2B"/>
    <w:rsid w:val="0050648B"/>
    <w:rsid w:val="00521E2E"/>
    <w:rsid w:val="005A0198"/>
    <w:rsid w:val="005C0B69"/>
    <w:rsid w:val="005C3211"/>
    <w:rsid w:val="005D186D"/>
    <w:rsid w:val="005F5236"/>
    <w:rsid w:val="005F6641"/>
    <w:rsid w:val="00607257"/>
    <w:rsid w:val="006307F9"/>
    <w:rsid w:val="00663666"/>
    <w:rsid w:val="00684A88"/>
    <w:rsid w:val="00687400"/>
    <w:rsid w:val="00690CD1"/>
    <w:rsid w:val="006962FA"/>
    <w:rsid w:val="006B548D"/>
    <w:rsid w:val="006D0E34"/>
    <w:rsid w:val="006D21EF"/>
    <w:rsid w:val="006D2500"/>
    <w:rsid w:val="006D2E8F"/>
    <w:rsid w:val="006D6A9C"/>
    <w:rsid w:val="006D6B45"/>
    <w:rsid w:val="006E7309"/>
    <w:rsid w:val="007101F2"/>
    <w:rsid w:val="007239B6"/>
    <w:rsid w:val="007478E8"/>
    <w:rsid w:val="0078086D"/>
    <w:rsid w:val="0078324E"/>
    <w:rsid w:val="007A2DB1"/>
    <w:rsid w:val="007A4D5E"/>
    <w:rsid w:val="007B76E0"/>
    <w:rsid w:val="007C3BFE"/>
    <w:rsid w:val="007C5333"/>
    <w:rsid w:val="007F1970"/>
    <w:rsid w:val="0081095D"/>
    <w:rsid w:val="0081355B"/>
    <w:rsid w:val="00815511"/>
    <w:rsid w:val="00822E16"/>
    <w:rsid w:val="00857AEA"/>
    <w:rsid w:val="00862546"/>
    <w:rsid w:val="00862EAF"/>
    <w:rsid w:val="00882B29"/>
    <w:rsid w:val="00884EFA"/>
    <w:rsid w:val="0089448E"/>
    <w:rsid w:val="008B0C67"/>
    <w:rsid w:val="008C11C5"/>
    <w:rsid w:val="008C3BD5"/>
    <w:rsid w:val="008D0363"/>
    <w:rsid w:val="008E296E"/>
    <w:rsid w:val="008E66FF"/>
    <w:rsid w:val="008F7C51"/>
    <w:rsid w:val="00902E9F"/>
    <w:rsid w:val="00925E0B"/>
    <w:rsid w:val="00934F26"/>
    <w:rsid w:val="00935A59"/>
    <w:rsid w:val="009762C2"/>
    <w:rsid w:val="00984A0E"/>
    <w:rsid w:val="009A6ED0"/>
    <w:rsid w:val="009B438F"/>
    <w:rsid w:val="009B6253"/>
    <w:rsid w:val="009D7485"/>
    <w:rsid w:val="009F20B9"/>
    <w:rsid w:val="009F460F"/>
    <w:rsid w:val="00A0619F"/>
    <w:rsid w:val="00A140EC"/>
    <w:rsid w:val="00A27A8D"/>
    <w:rsid w:val="00A56ED7"/>
    <w:rsid w:val="00A61372"/>
    <w:rsid w:val="00A95E66"/>
    <w:rsid w:val="00AA5AA5"/>
    <w:rsid w:val="00AB2157"/>
    <w:rsid w:val="00AC42E8"/>
    <w:rsid w:val="00AE754D"/>
    <w:rsid w:val="00B02CED"/>
    <w:rsid w:val="00B22835"/>
    <w:rsid w:val="00B57916"/>
    <w:rsid w:val="00B608C0"/>
    <w:rsid w:val="00B736A2"/>
    <w:rsid w:val="00B75FBD"/>
    <w:rsid w:val="00B94E22"/>
    <w:rsid w:val="00BA4D9C"/>
    <w:rsid w:val="00BA7214"/>
    <w:rsid w:val="00BB398D"/>
    <w:rsid w:val="00BC4585"/>
    <w:rsid w:val="00BC56D6"/>
    <w:rsid w:val="00C1136A"/>
    <w:rsid w:val="00C12968"/>
    <w:rsid w:val="00C16374"/>
    <w:rsid w:val="00C568DF"/>
    <w:rsid w:val="00C65CF4"/>
    <w:rsid w:val="00C67E4D"/>
    <w:rsid w:val="00C70770"/>
    <w:rsid w:val="00C735F2"/>
    <w:rsid w:val="00C853BF"/>
    <w:rsid w:val="00CA2588"/>
    <w:rsid w:val="00CB2A60"/>
    <w:rsid w:val="00CC4707"/>
    <w:rsid w:val="00CE57F0"/>
    <w:rsid w:val="00CE5AEB"/>
    <w:rsid w:val="00CE65A5"/>
    <w:rsid w:val="00D41DE2"/>
    <w:rsid w:val="00D62DE2"/>
    <w:rsid w:val="00D63534"/>
    <w:rsid w:val="00D65147"/>
    <w:rsid w:val="00D65597"/>
    <w:rsid w:val="00D661C6"/>
    <w:rsid w:val="00D90B97"/>
    <w:rsid w:val="00D95528"/>
    <w:rsid w:val="00DA3EA9"/>
    <w:rsid w:val="00DB3E29"/>
    <w:rsid w:val="00E26FD2"/>
    <w:rsid w:val="00E734F5"/>
    <w:rsid w:val="00EA1D46"/>
    <w:rsid w:val="00EA5199"/>
    <w:rsid w:val="00EC046A"/>
    <w:rsid w:val="00ED0B7E"/>
    <w:rsid w:val="00ED4F0D"/>
    <w:rsid w:val="00EF365A"/>
    <w:rsid w:val="00F010A8"/>
    <w:rsid w:val="00F225E6"/>
    <w:rsid w:val="00F46B61"/>
    <w:rsid w:val="00F7081F"/>
    <w:rsid w:val="00FD2495"/>
    <w:rsid w:val="00FF6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31C29"/>
  <w15:docId w15:val="{936213FF-93A0-4A4B-802F-13104E14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D3F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F52"/>
    <w:rPr>
      <w:rFonts w:ascii="Segoe UI" w:hAnsi="Segoe UI" w:cs="Segoe UI"/>
      <w:sz w:val="18"/>
      <w:szCs w:val="18"/>
    </w:rPr>
  </w:style>
  <w:style w:type="paragraph" w:styleId="Footer">
    <w:name w:val="footer"/>
    <w:basedOn w:val="Normal"/>
    <w:link w:val="FooterChar"/>
    <w:uiPriority w:val="99"/>
    <w:unhideWhenUsed/>
    <w:rsid w:val="00DB3E29"/>
    <w:pPr>
      <w:tabs>
        <w:tab w:val="center" w:pos="4680"/>
        <w:tab w:val="right" w:pos="9360"/>
      </w:tabs>
      <w:spacing w:line="240" w:lineRule="auto"/>
    </w:pPr>
  </w:style>
  <w:style w:type="character" w:customStyle="1" w:styleId="FooterChar">
    <w:name w:val="Footer Char"/>
    <w:basedOn w:val="DefaultParagraphFont"/>
    <w:link w:val="Footer"/>
    <w:uiPriority w:val="99"/>
    <w:rsid w:val="00DB3E29"/>
  </w:style>
  <w:style w:type="character" w:styleId="PageNumber">
    <w:name w:val="page number"/>
    <w:basedOn w:val="DefaultParagraphFont"/>
    <w:uiPriority w:val="99"/>
    <w:semiHidden/>
    <w:unhideWhenUsed/>
    <w:rsid w:val="00DB3E29"/>
  </w:style>
  <w:style w:type="paragraph" w:styleId="ListParagraph">
    <w:name w:val="List Paragraph"/>
    <w:basedOn w:val="Normal"/>
    <w:uiPriority w:val="34"/>
    <w:qFormat/>
    <w:rsid w:val="007A4D5E"/>
    <w:pPr>
      <w:ind w:left="720"/>
      <w:contextualSpacing/>
    </w:pPr>
  </w:style>
  <w:style w:type="character" w:styleId="Hyperlink">
    <w:name w:val="Hyperlink"/>
    <w:basedOn w:val="DefaultParagraphFont"/>
    <w:uiPriority w:val="99"/>
    <w:unhideWhenUsed/>
    <w:rsid w:val="00E734F5"/>
    <w:rPr>
      <w:color w:val="0000FF" w:themeColor="hyperlink"/>
      <w:u w:val="single"/>
    </w:rPr>
  </w:style>
  <w:style w:type="character" w:styleId="UnresolvedMention">
    <w:name w:val="Unresolved Mention"/>
    <w:basedOn w:val="DefaultParagraphFont"/>
    <w:uiPriority w:val="99"/>
    <w:semiHidden/>
    <w:unhideWhenUsed/>
    <w:rsid w:val="00E734F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03C2B"/>
    <w:rPr>
      <w:b/>
      <w:bCs/>
    </w:rPr>
  </w:style>
  <w:style w:type="character" w:customStyle="1" w:styleId="CommentSubjectChar">
    <w:name w:val="Comment Subject Char"/>
    <w:basedOn w:val="CommentTextChar"/>
    <w:link w:val="CommentSubject"/>
    <w:uiPriority w:val="99"/>
    <w:semiHidden/>
    <w:rsid w:val="00503C2B"/>
    <w:rPr>
      <w:b/>
      <w:bCs/>
      <w:sz w:val="20"/>
      <w:szCs w:val="20"/>
    </w:rPr>
  </w:style>
  <w:style w:type="paragraph" w:styleId="Revision">
    <w:name w:val="Revision"/>
    <w:hidden/>
    <w:uiPriority w:val="99"/>
    <w:semiHidden/>
    <w:rsid w:val="00503C2B"/>
    <w:pPr>
      <w:spacing w:line="240" w:lineRule="auto"/>
    </w:pPr>
  </w:style>
  <w:style w:type="paragraph" w:styleId="Header">
    <w:name w:val="header"/>
    <w:basedOn w:val="Normal"/>
    <w:link w:val="HeaderChar"/>
    <w:uiPriority w:val="99"/>
    <w:unhideWhenUsed/>
    <w:rsid w:val="00BC4585"/>
    <w:pPr>
      <w:tabs>
        <w:tab w:val="center" w:pos="4680"/>
        <w:tab w:val="right" w:pos="9360"/>
      </w:tabs>
      <w:spacing w:line="240" w:lineRule="auto"/>
    </w:pPr>
  </w:style>
  <w:style w:type="character" w:customStyle="1" w:styleId="HeaderChar">
    <w:name w:val="Header Char"/>
    <w:basedOn w:val="DefaultParagraphFont"/>
    <w:link w:val="Header"/>
    <w:uiPriority w:val="99"/>
    <w:rsid w:val="00BC4585"/>
  </w:style>
  <w:style w:type="paragraph" w:styleId="TOCHeading">
    <w:name w:val="TOC Heading"/>
    <w:basedOn w:val="Heading1"/>
    <w:next w:val="Normal"/>
    <w:uiPriority w:val="39"/>
    <w:unhideWhenUsed/>
    <w:qFormat/>
    <w:rsid w:val="002830A1"/>
    <w:pPr>
      <w:spacing w:before="480" w:after="0"/>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OC1">
    <w:name w:val="toc 1"/>
    <w:basedOn w:val="Normal"/>
    <w:next w:val="Normal"/>
    <w:autoRedefine/>
    <w:uiPriority w:val="39"/>
    <w:unhideWhenUsed/>
    <w:rsid w:val="00086490"/>
    <w:pPr>
      <w:tabs>
        <w:tab w:val="right" w:leader="dot" w:pos="9631"/>
      </w:tabs>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086490"/>
    <w:pPr>
      <w:tabs>
        <w:tab w:val="right" w:leader="dot" w:pos="9631"/>
      </w:tabs>
      <w:spacing w:before="120"/>
      <w:ind w:left="220"/>
    </w:pPr>
    <w:rPr>
      <w:rFonts w:asciiTheme="minorHAnsi" w:hAnsiTheme="minorHAnsi"/>
      <w:b/>
      <w:bCs/>
    </w:rPr>
  </w:style>
  <w:style w:type="paragraph" w:styleId="TOC3">
    <w:name w:val="toc 3"/>
    <w:basedOn w:val="Normal"/>
    <w:next w:val="Normal"/>
    <w:autoRedefine/>
    <w:uiPriority w:val="39"/>
    <w:unhideWhenUsed/>
    <w:rsid w:val="002830A1"/>
    <w:pPr>
      <w:ind w:left="440"/>
    </w:pPr>
    <w:rPr>
      <w:rFonts w:asciiTheme="minorHAnsi" w:hAnsiTheme="minorHAnsi"/>
      <w:sz w:val="20"/>
      <w:szCs w:val="20"/>
    </w:rPr>
  </w:style>
  <w:style w:type="paragraph" w:styleId="TOC4">
    <w:name w:val="toc 4"/>
    <w:basedOn w:val="Normal"/>
    <w:next w:val="Normal"/>
    <w:autoRedefine/>
    <w:uiPriority w:val="39"/>
    <w:semiHidden/>
    <w:unhideWhenUsed/>
    <w:rsid w:val="002830A1"/>
    <w:pPr>
      <w:ind w:left="660"/>
    </w:pPr>
    <w:rPr>
      <w:rFonts w:asciiTheme="minorHAnsi" w:hAnsiTheme="minorHAnsi"/>
      <w:sz w:val="20"/>
      <w:szCs w:val="20"/>
    </w:rPr>
  </w:style>
  <w:style w:type="paragraph" w:styleId="TOC5">
    <w:name w:val="toc 5"/>
    <w:basedOn w:val="Normal"/>
    <w:next w:val="Normal"/>
    <w:autoRedefine/>
    <w:uiPriority w:val="39"/>
    <w:semiHidden/>
    <w:unhideWhenUsed/>
    <w:rsid w:val="002830A1"/>
    <w:pPr>
      <w:ind w:left="880"/>
    </w:pPr>
    <w:rPr>
      <w:rFonts w:asciiTheme="minorHAnsi" w:hAnsiTheme="minorHAnsi"/>
      <w:sz w:val="20"/>
      <w:szCs w:val="20"/>
    </w:rPr>
  </w:style>
  <w:style w:type="paragraph" w:styleId="TOC6">
    <w:name w:val="toc 6"/>
    <w:basedOn w:val="Normal"/>
    <w:next w:val="Normal"/>
    <w:autoRedefine/>
    <w:uiPriority w:val="39"/>
    <w:semiHidden/>
    <w:unhideWhenUsed/>
    <w:rsid w:val="002830A1"/>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2830A1"/>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2830A1"/>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2830A1"/>
    <w:pPr>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943844">
      <w:bodyDiv w:val="1"/>
      <w:marLeft w:val="0"/>
      <w:marRight w:val="0"/>
      <w:marTop w:val="0"/>
      <w:marBottom w:val="0"/>
      <w:divBdr>
        <w:top w:val="none" w:sz="0" w:space="0" w:color="auto"/>
        <w:left w:val="none" w:sz="0" w:space="0" w:color="auto"/>
        <w:bottom w:val="none" w:sz="0" w:space="0" w:color="auto"/>
        <w:right w:val="none" w:sz="0" w:space="0" w:color="auto"/>
      </w:divBdr>
    </w:div>
    <w:div w:id="537939478">
      <w:bodyDiv w:val="1"/>
      <w:marLeft w:val="0"/>
      <w:marRight w:val="0"/>
      <w:marTop w:val="0"/>
      <w:marBottom w:val="0"/>
      <w:divBdr>
        <w:top w:val="none" w:sz="0" w:space="0" w:color="auto"/>
        <w:left w:val="none" w:sz="0" w:space="0" w:color="auto"/>
        <w:bottom w:val="none" w:sz="0" w:space="0" w:color="auto"/>
        <w:right w:val="none" w:sz="0" w:space="0" w:color="auto"/>
      </w:divBdr>
    </w:div>
    <w:div w:id="704526105">
      <w:bodyDiv w:val="1"/>
      <w:marLeft w:val="0"/>
      <w:marRight w:val="0"/>
      <w:marTop w:val="0"/>
      <w:marBottom w:val="0"/>
      <w:divBdr>
        <w:top w:val="none" w:sz="0" w:space="0" w:color="auto"/>
        <w:left w:val="none" w:sz="0" w:space="0" w:color="auto"/>
        <w:bottom w:val="none" w:sz="0" w:space="0" w:color="auto"/>
        <w:right w:val="none" w:sz="0" w:space="0" w:color="auto"/>
      </w:divBdr>
    </w:div>
    <w:div w:id="796097907">
      <w:bodyDiv w:val="1"/>
      <w:marLeft w:val="0"/>
      <w:marRight w:val="0"/>
      <w:marTop w:val="0"/>
      <w:marBottom w:val="0"/>
      <w:divBdr>
        <w:top w:val="none" w:sz="0" w:space="0" w:color="auto"/>
        <w:left w:val="none" w:sz="0" w:space="0" w:color="auto"/>
        <w:bottom w:val="none" w:sz="0" w:space="0" w:color="auto"/>
        <w:right w:val="none" w:sz="0" w:space="0" w:color="auto"/>
      </w:divBdr>
    </w:div>
    <w:div w:id="949243382">
      <w:bodyDiv w:val="1"/>
      <w:marLeft w:val="0"/>
      <w:marRight w:val="0"/>
      <w:marTop w:val="0"/>
      <w:marBottom w:val="0"/>
      <w:divBdr>
        <w:top w:val="none" w:sz="0" w:space="0" w:color="auto"/>
        <w:left w:val="none" w:sz="0" w:space="0" w:color="auto"/>
        <w:bottom w:val="none" w:sz="0" w:space="0" w:color="auto"/>
        <w:right w:val="none" w:sz="0" w:space="0" w:color="auto"/>
      </w:divBdr>
    </w:div>
    <w:div w:id="1164003973">
      <w:bodyDiv w:val="1"/>
      <w:marLeft w:val="0"/>
      <w:marRight w:val="0"/>
      <w:marTop w:val="0"/>
      <w:marBottom w:val="0"/>
      <w:divBdr>
        <w:top w:val="none" w:sz="0" w:space="0" w:color="auto"/>
        <w:left w:val="none" w:sz="0" w:space="0" w:color="auto"/>
        <w:bottom w:val="none" w:sz="0" w:space="0" w:color="auto"/>
        <w:right w:val="none" w:sz="0" w:space="0" w:color="auto"/>
      </w:divBdr>
    </w:div>
    <w:div w:id="1485780250">
      <w:bodyDiv w:val="1"/>
      <w:marLeft w:val="0"/>
      <w:marRight w:val="0"/>
      <w:marTop w:val="0"/>
      <w:marBottom w:val="0"/>
      <w:divBdr>
        <w:top w:val="none" w:sz="0" w:space="0" w:color="auto"/>
        <w:left w:val="none" w:sz="0" w:space="0" w:color="auto"/>
        <w:bottom w:val="none" w:sz="0" w:space="0" w:color="auto"/>
        <w:right w:val="none" w:sz="0" w:space="0" w:color="auto"/>
      </w:divBdr>
    </w:div>
    <w:div w:id="1946644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digitalmarketplace.service.gov.uk/"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0FF6C-888A-8D44-A713-5A0BA2F55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76</Pages>
  <Words>22704</Words>
  <Characters>129413</Characters>
  <Application>Microsoft Office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G-Cloud 12 Call-off Contract</vt:lpstr>
    </vt:vector>
  </TitlesOfParts>
  <Manager/>
  <Company>Cabinet Office</Company>
  <LinksUpToDate>false</LinksUpToDate>
  <CharactersWithSpaces>151814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dc:description/>
  <cp:lastModifiedBy>Microsoft Office User</cp:lastModifiedBy>
  <cp:revision>3</cp:revision>
  <dcterms:created xsi:type="dcterms:W3CDTF">2020-03-13T11:21:00Z</dcterms:created>
  <dcterms:modified xsi:type="dcterms:W3CDTF">2020-03-13T11:51:00Z</dcterms:modified>
  <cp:category/>
</cp:coreProperties>
</file>