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12C91" w:rsidRPr="003C713A" w:rsidRDefault="00012C91" w:rsidP="005B2B0D">
      <w:pPr>
        <w:pStyle w:val="Appendixtext"/>
        <w:spacing w:after="0" w:line="288" w:lineRule="auto"/>
        <w:rPr>
          <w:rFonts w:cs="Arial"/>
          <w:sz w:val="22"/>
          <w:szCs w:val="22"/>
        </w:rPr>
      </w:pPr>
    </w:p>
    <w:p w14:paraId="352C8816" w14:textId="77777777" w:rsidR="00F309AD" w:rsidRPr="003C713A" w:rsidRDefault="00014683" w:rsidP="005B2B0D">
      <w:pPr>
        <w:pStyle w:val="Appendixtext"/>
        <w:spacing w:after="0" w:line="288" w:lineRule="auto"/>
        <w:rPr>
          <w:rFonts w:cs="Arial"/>
          <w:sz w:val="22"/>
          <w:szCs w:val="22"/>
        </w:rPr>
      </w:pPr>
      <w:r w:rsidRPr="003C713A">
        <w:rPr>
          <w:rFonts w:cs="Arial"/>
          <w:noProof/>
          <w:color w:val="2B579A"/>
          <w:sz w:val="22"/>
          <w:szCs w:val="22"/>
          <w:shd w:val="clear" w:color="auto" w:fill="E6E6E6"/>
          <w:lang w:eastAsia="en-GB"/>
        </w:rPr>
        <mc:AlternateContent>
          <mc:Choice Requires="wps">
            <w:drawing>
              <wp:anchor distT="0" distB="0" distL="114300" distR="114300" simplePos="0" relativeHeight="251658240"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AE62E9" w:rsidRDefault="00AE62E9"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AE62E9" w:rsidRDefault="00AE62E9" w:rsidP="00014683"/>
                          <w:p w14:paraId="02EB378F" w14:textId="77777777" w:rsidR="00AE62E9" w:rsidRDefault="00AE62E9" w:rsidP="00014683"/>
                          <w:p w14:paraId="6A05A809" w14:textId="77777777" w:rsidR="00AE62E9" w:rsidRDefault="00AE62E9" w:rsidP="00014683"/>
                          <w:p w14:paraId="5A39BBE3" w14:textId="77777777" w:rsidR="00AE62E9" w:rsidRDefault="00AE62E9" w:rsidP="00014683"/>
                          <w:p w14:paraId="41C8F396" w14:textId="77777777" w:rsidR="00AE62E9" w:rsidRDefault="00AE62E9" w:rsidP="00014683"/>
                          <w:p w14:paraId="72A3D3EC" w14:textId="77777777" w:rsidR="00AE62E9" w:rsidRDefault="00AE62E9"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AE62E9" w:rsidRDefault="00AE62E9" w:rsidP="00014683"/>
                          <w:p w14:paraId="0E27B00A" w14:textId="77777777" w:rsidR="00AE62E9" w:rsidRDefault="00AE62E9" w:rsidP="00014683">
                            <w:pPr>
                              <w:rPr>
                                <w:sz w:val="12"/>
                                <w:szCs w:val="12"/>
                              </w:rPr>
                            </w:pPr>
                          </w:p>
                          <w:p w14:paraId="60061E4C" w14:textId="77777777" w:rsidR="00AE62E9" w:rsidRDefault="00AE62E9" w:rsidP="00014683">
                            <w:pPr>
                              <w:rPr>
                                <w:sz w:val="12"/>
                                <w:szCs w:val="12"/>
                              </w:rPr>
                            </w:pPr>
                          </w:p>
                          <w:p w14:paraId="44EAFD9C" w14:textId="77777777" w:rsidR="00AE62E9" w:rsidRPr="00CF0E13" w:rsidRDefault="00AE62E9" w:rsidP="00014683">
                            <w:pPr>
                              <w:rPr>
                                <w:sz w:val="12"/>
                                <w:szCs w:val="12"/>
                              </w:rPr>
                            </w:pPr>
                          </w:p>
                          <w:p w14:paraId="4B94D5A5" w14:textId="77777777" w:rsidR="00AE62E9" w:rsidRDefault="00AE62E9" w:rsidP="00014683">
                            <w:pPr>
                              <w:rPr>
                                <w:sz w:val="16"/>
                                <w:szCs w:val="16"/>
                              </w:rPr>
                            </w:pPr>
                          </w:p>
                          <w:p w14:paraId="3DEEC669" w14:textId="77777777" w:rsidR="00AE62E9" w:rsidRPr="00CF0E13" w:rsidRDefault="00AE62E9" w:rsidP="00014683">
                            <w:pPr>
                              <w:rPr>
                                <w:sz w:val="12"/>
                                <w:szCs w:val="12"/>
                              </w:rPr>
                            </w:pPr>
                          </w:p>
                          <w:p w14:paraId="3656B9AB" w14:textId="77777777" w:rsidR="00AE62E9" w:rsidRDefault="00AE62E9" w:rsidP="00014683"/>
                          <w:p w14:paraId="45FB0818" w14:textId="77777777" w:rsidR="00AE62E9" w:rsidRPr="00613154" w:rsidRDefault="00AE62E9" w:rsidP="00014683">
                            <w:pPr>
                              <w:rPr>
                                <w:sz w:val="16"/>
                                <w:szCs w:val="16"/>
                              </w:rPr>
                            </w:pPr>
                          </w:p>
                          <w:p w14:paraId="049F31CB" w14:textId="77777777" w:rsidR="00AE62E9" w:rsidRDefault="00AE62E9" w:rsidP="00014683"/>
                          <w:p w14:paraId="53128261" w14:textId="77777777" w:rsidR="00AE62E9" w:rsidRDefault="00AE62E9"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604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A37501D" w14:textId="77777777" w:rsidR="00AE62E9" w:rsidRDefault="00AE62E9"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AE62E9" w:rsidRDefault="00AE62E9" w:rsidP="00014683"/>
                    <w:p w14:paraId="02EB378F" w14:textId="77777777" w:rsidR="00AE62E9" w:rsidRDefault="00AE62E9" w:rsidP="00014683"/>
                    <w:p w14:paraId="6A05A809" w14:textId="77777777" w:rsidR="00AE62E9" w:rsidRDefault="00AE62E9" w:rsidP="00014683"/>
                    <w:p w14:paraId="5A39BBE3" w14:textId="77777777" w:rsidR="00AE62E9" w:rsidRDefault="00AE62E9" w:rsidP="00014683"/>
                    <w:p w14:paraId="41C8F396" w14:textId="77777777" w:rsidR="00AE62E9" w:rsidRDefault="00AE62E9" w:rsidP="00014683"/>
                    <w:p w14:paraId="72A3D3EC" w14:textId="77777777" w:rsidR="00AE62E9" w:rsidRDefault="00AE62E9"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AE62E9" w:rsidRDefault="00AE62E9" w:rsidP="00014683"/>
                    <w:p w14:paraId="0E27B00A" w14:textId="77777777" w:rsidR="00AE62E9" w:rsidRDefault="00AE62E9" w:rsidP="00014683">
                      <w:pPr>
                        <w:rPr>
                          <w:sz w:val="12"/>
                          <w:szCs w:val="12"/>
                        </w:rPr>
                      </w:pPr>
                    </w:p>
                    <w:p w14:paraId="60061E4C" w14:textId="77777777" w:rsidR="00AE62E9" w:rsidRDefault="00AE62E9" w:rsidP="00014683">
                      <w:pPr>
                        <w:rPr>
                          <w:sz w:val="12"/>
                          <w:szCs w:val="12"/>
                        </w:rPr>
                      </w:pPr>
                    </w:p>
                    <w:p w14:paraId="44EAFD9C" w14:textId="77777777" w:rsidR="00AE62E9" w:rsidRPr="00CF0E13" w:rsidRDefault="00AE62E9" w:rsidP="00014683">
                      <w:pPr>
                        <w:rPr>
                          <w:sz w:val="12"/>
                          <w:szCs w:val="12"/>
                        </w:rPr>
                      </w:pPr>
                    </w:p>
                    <w:p w14:paraId="4B94D5A5" w14:textId="77777777" w:rsidR="00AE62E9" w:rsidRDefault="00AE62E9" w:rsidP="00014683">
                      <w:pPr>
                        <w:rPr>
                          <w:sz w:val="16"/>
                          <w:szCs w:val="16"/>
                        </w:rPr>
                      </w:pPr>
                    </w:p>
                    <w:p w14:paraId="3DEEC669" w14:textId="77777777" w:rsidR="00AE62E9" w:rsidRPr="00CF0E13" w:rsidRDefault="00AE62E9" w:rsidP="00014683">
                      <w:pPr>
                        <w:rPr>
                          <w:sz w:val="12"/>
                          <w:szCs w:val="12"/>
                        </w:rPr>
                      </w:pPr>
                    </w:p>
                    <w:p w14:paraId="3656B9AB" w14:textId="77777777" w:rsidR="00AE62E9" w:rsidRDefault="00AE62E9" w:rsidP="00014683"/>
                    <w:p w14:paraId="45FB0818" w14:textId="77777777" w:rsidR="00AE62E9" w:rsidRPr="00613154" w:rsidRDefault="00AE62E9" w:rsidP="00014683">
                      <w:pPr>
                        <w:rPr>
                          <w:sz w:val="16"/>
                          <w:szCs w:val="16"/>
                        </w:rPr>
                      </w:pPr>
                    </w:p>
                    <w:p w14:paraId="049F31CB" w14:textId="77777777" w:rsidR="00AE62E9" w:rsidRDefault="00AE62E9" w:rsidP="00014683"/>
                    <w:p w14:paraId="53128261" w14:textId="77777777" w:rsidR="00AE62E9" w:rsidRDefault="00AE62E9" w:rsidP="00014683"/>
                  </w:txbxContent>
                </v:textbox>
              </v:shape>
            </w:pict>
          </mc:Fallback>
        </mc:AlternateContent>
      </w:r>
    </w:p>
    <w:p w14:paraId="3FE9F23F" w14:textId="77777777" w:rsidR="00F309AD" w:rsidRPr="003C713A" w:rsidRDefault="00F309AD" w:rsidP="005B2B0D">
      <w:pPr>
        <w:pStyle w:val="Appendixtext"/>
        <w:spacing w:after="0" w:line="288" w:lineRule="auto"/>
        <w:rPr>
          <w:rFonts w:cs="Arial"/>
          <w:sz w:val="22"/>
          <w:szCs w:val="22"/>
        </w:rPr>
      </w:pPr>
    </w:p>
    <w:p w14:paraId="1F72F646" w14:textId="77777777" w:rsidR="00F309AD" w:rsidRPr="003C713A" w:rsidRDefault="00F309AD" w:rsidP="005B2B0D">
      <w:pPr>
        <w:pStyle w:val="Appendixtext"/>
        <w:spacing w:after="0" w:line="288" w:lineRule="auto"/>
        <w:rPr>
          <w:rFonts w:cs="Arial"/>
          <w:sz w:val="22"/>
          <w:szCs w:val="22"/>
        </w:rPr>
      </w:pPr>
    </w:p>
    <w:p w14:paraId="08CE6F91" w14:textId="77777777" w:rsidR="00F309AD" w:rsidRPr="003C713A" w:rsidRDefault="00F309AD" w:rsidP="005B2B0D">
      <w:pPr>
        <w:pStyle w:val="Appendixtext"/>
        <w:spacing w:after="0" w:line="288" w:lineRule="auto"/>
        <w:rPr>
          <w:rFonts w:cs="Arial"/>
          <w:sz w:val="22"/>
          <w:szCs w:val="22"/>
        </w:rPr>
      </w:pPr>
    </w:p>
    <w:p w14:paraId="61CDCEAD" w14:textId="77777777" w:rsidR="00F309AD" w:rsidRPr="003C713A" w:rsidRDefault="00F309AD" w:rsidP="005B2B0D">
      <w:pPr>
        <w:pStyle w:val="Appendixtext"/>
        <w:spacing w:after="0" w:line="288" w:lineRule="auto"/>
        <w:rPr>
          <w:rFonts w:cs="Arial"/>
          <w:sz w:val="22"/>
          <w:szCs w:val="22"/>
        </w:rPr>
      </w:pPr>
    </w:p>
    <w:p w14:paraId="6BB9E253" w14:textId="77777777" w:rsidR="00F309AD" w:rsidRPr="003C713A" w:rsidRDefault="00F309AD" w:rsidP="005B2B0D">
      <w:pPr>
        <w:pStyle w:val="Appendixtext"/>
        <w:spacing w:after="0" w:line="288" w:lineRule="auto"/>
        <w:rPr>
          <w:rFonts w:cs="Arial"/>
          <w:sz w:val="22"/>
          <w:szCs w:val="22"/>
        </w:rPr>
      </w:pPr>
    </w:p>
    <w:p w14:paraId="23DE523C" w14:textId="77777777" w:rsidR="00F309AD" w:rsidRPr="003C713A" w:rsidRDefault="00F309AD" w:rsidP="005B2B0D">
      <w:pPr>
        <w:pStyle w:val="Appendixtext"/>
        <w:spacing w:after="0" w:line="288" w:lineRule="auto"/>
        <w:rPr>
          <w:rFonts w:cs="Arial"/>
          <w:sz w:val="22"/>
          <w:szCs w:val="22"/>
        </w:rPr>
      </w:pPr>
    </w:p>
    <w:p w14:paraId="52E56223" w14:textId="77777777" w:rsidR="00F309AD" w:rsidRPr="003C713A" w:rsidRDefault="00F309AD" w:rsidP="005B2B0D">
      <w:pPr>
        <w:pStyle w:val="Appendixtext"/>
        <w:spacing w:after="0" w:line="288" w:lineRule="auto"/>
        <w:rPr>
          <w:rFonts w:cs="Arial"/>
          <w:sz w:val="22"/>
          <w:szCs w:val="22"/>
        </w:rPr>
      </w:pPr>
    </w:p>
    <w:p w14:paraId="07547A01" w14:textId="77777777" w:rsidR="00F309AD" w:rsidRPr="003C713A" w:rsidRDefault="00F309AD" w:rsidP="005B2B0D">
      <w:pPr>
        <w:pStyle w:val="Appendixtext"/>
        <w:spacing w:after="0" w:line="288" w:lineRule="auto"/>
        <w:rPr>
          <w:rFonts w:cs="Arial"/>
          <w:sz w:val="22"/>
          <w:szCs w:val="22"/>
        </w:rPr>
      </w:pPr>
    </w:p>
    <w:p w14:paraId="5043CB0F" w14:textId="77777777" w:rsidR="005713AE" w:rsidRPr="003C713A" w:rsidRDefault="005713AE" w:rsidP="005B2B0D">
      <w:pPr>
        <w:tabs>
          <w:tab w:val="left" w:pos="3969"/>
        </w:tabs>
        <w:ind w:left="3969" w:right="1319"/>
        <w:rPr>
          <w:rFonts w:cs="Arial"/>
          <w:b/>
          <w:caps/>
          <w:sz w:val="22"/>
          <w:szCs w:val="22"/>
        </w:rPr>
      </w:pPr>
    </w:p>
    <w:p w14:paraId="07459315" w14:textId="77777777" w:rsidR="00F309AD" w:rsidRPr="003C713A" w:rsidRDefault="00F309AD" w:rsidP="005B2B0D">
      <w:pPr>
        <w:tabs>
          <w:tab w:val="left" w:pos="426"/>
        </w:tabs>
        <w:ind w:right="1319"/>
        <w:rPr>
          <w:rFonts w:cs="Arial"/>
          <w:b/>
          <w:caps/>
          <w:sz w:val="22"/>
          <w:szCs w:val="22"/>
        </w:rPr>
      </w:pPr>
    </w:p>
    <w:p w14:paraId="6537F28F" w14:textId="77777777" w:rsidR="00F309AD" w:rsidRPr="003C713A" w:rsidRDefault="00F309AD" w:rsidP="005B2B0D">
      <w:pPr>
        <w:tabs>
          <w:tab w:val="left" w:pos="426"/>
        </w:tabs>
        <w:ind w:left="397" w:right="1319"/>
        <w:rPr>
          <w:rFonts w:cs="Arial"/>
          <w:b/>
          <w:caps/>
          <w:sz w:val="22"/>
          <w:szCs w:val="22"/>
        </w:rPr>
      </w:pPr>
    </w:p>
    <w:p w14:paraId="6097038E" w14:textId="77777777"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6DFB9E20" w14:textId="77777777" w:rsidR="003F7D70" w:rsidRDefault="003F7D70" w:rsidP="00782561">
      <w:pPr>
        <w:tabs>
          <w:tab w:val="left" w:pos="3969"/>
          <w:tab w:val="left" w:pos="6946"/>
        </w:tabs>
        <w:ind w:left="3969" w:right="1319"/>
        <w:jc w:val="left"/>
        <w:rPr>
          <w:rFonts w:cs="Arial"/>
          <w:b/>
          <w:sz w:val="22"/>
          <w:szCs w:val="22"/>
        </w:rPr>
      </w:pPr>
    </w:p>
    <w:p w14:paraId="4D713FA4" w14:textId="77777777" w:rsidR="00F309AD" w:rsidRPr="00535C01" w:rsidRDefault="009B3760" w:rsidP="36D58CB0">
      <w:pPr>
        <w:tabs>
          <w:tab w:val="left" w:pos="3969"/>
          <w:tab w:val="left" w:pos="6946"/>
        </w:tabs>
        <w:ind w:left="3969" w:right="1319"/>
        <w:jc w:val="left"/>
        <w:rPr>
          <w:rFonts w:cs="Arial"/>
          <w:sz w:val="22"/>
          <w:szCs w:val="22"/>
        </w:rPr>
      </w:pPr>
      <w:r w:rsidRPr="36D58CB0">
        <w:rPr>
          <w:rFonts w:cs="Arial"/>
          <w:sz w:val="22"/>
          <w:szCs w:val="22"/>
        </w:rPr>
        <w:t>Wondrous Place Gallery, Museum of Liverpool, Stage and Screen</w:t>
      </w:r>
      <w:r w:rsidR="00F33C2B" w:rsidRPr="36D58CB0">
        <w:rPr>
          <w:rFonts w:cs="Arial"/>
          <w:sz w:val="22"/>
          <w:szCs w:val="22"/>
        </w:rPr>
        <w:t xml:space="preserve"> AV Tender</w:t>
      </w:r>
    </w:p>
    <w:p w14:paraId="70DF9E56" w14:textId="77777777" w:rsidR="00F309AD" w:rsidRPr="003C713A" w:rsidRDefault="00F309AD" w:rsidP="005B2B0D">
      <w:pPr>
        <w:pStyle w:val="Appendixtext"/>
        <w:spacing w:after="0" w:line="288" w:lineRule="auto"/>
        <w:rPr>
          <w:rFonts w:cs="Arial"/>
          <w:sz w:val="22"/>
          <w:szCs w:val="22"/>
        </w:rPr>
      </w:pPr>
    </w:p>
    <w:p w14:paraId="44E871BC" w14:textId="77777777" w:rsidR="00012C91" w:rsidRPr="003C713A" w:rsidRDefault="00012C91" w:rsidP="003F7D70">
      <w:pPr>
        <w:spacing w:line="288" w:lineRule="auto"/>
        <w:rPr>
          <w:rFonts w:cs="Arial"/>
          <w:sz w:val="22"/>
          <w:szCs w:val="22"/>
        </w:rPr>
      </w:pPr>
    </w:p>
    <w:p w14:paraId="20EB2713" w14:textId="06A73972" w:rsidR="00012C91" w:rsidRPr="003C713A" w:rsidRDefault="00E746AC" w:rsidP="36D58CB0">
      <w:pPr>
        <w:spacing w:before="120" w:line="288" w:lineRule="auto"/>
        <w:ind w:left="3969"/>
        <w:rPr>
          <w:rFonts w:cs="Arial"/>
          <w:sz w:val="22"/>
          <w:szCs w:val="22"/>
        </w:rPr>
      </w:pPr>
      <w:r w:rsidRPr="36D58CB0">
        <w:rPr>
          <w:rFonts w:cs="Arial"/>
          <w:b/>
          <w:bCs/>
          <w:sz w:val="22"/>
          <w:szCs w:val="22"/>
        </w:rPr>
        <w:t>Author:</w:t>
      </w:r>
      <w:r w:rsidRPr="36D58CB0">
        <w:rPr>
          <w:rFonts w:cs="Arial"/>
          <w:sz w:val="22"/>
          <w:szCs w:val="22"/>
        </w:rPr>
        <w:t xml:space="preserve"> </w:t>
      </w:r>
      <w:r w:rsidR="009B3760" w:rsidRPr="36D58CB0">
        <w:rPr>
          <w:rFonts w:cs="Arial"/>
          <w:sz w:val="22"/>
          <w:szCs w:val="22"/>
        </w:rPr>
        <w:t>Mannika Dhadwal</w:t>
      </w:r>
      <w:r w:rsidR="006F2AB5">
        <w:rPr>
          <w:rFonts w:cs="Arial"/>
          <w:sz w:val="22"/>
          <w:szCs w:val="22"/>
        </w:rPr>
        <w:t xml:space="preserve"> </w:t>
      </w:r>
      <w:r w:rsidR="009B3760" w:rsidRPr="36D58CB0">
        <w:rPr>
          <w:rFonts w:cs="Arial"/>
          <w:sz w:val="22"/>
          <w:szCs w:val="22"/>
        </w:rPr>
        <w:t xml:space="preserve">/ </w:t>
      </w:r>
      <w:r w:rsidR="00EE76E4" w:rsidRPr="36D58CB0">
        <w:rPr>
          <w:rFonts w:cs="Arial"/>
          <w:sz w:val="22"/>
          <w:szCs w:val="22"/>
        </w:rPr>
        <w:t>Scott Smith</w:t>
      </w:r>
      <w:r w:rsidR="009B3760" w:rsidRPr="36D58CB0">
        <w:rPr>
          <w:rFonts w:cs="Arial"/>
          <w:sz w:val="22"/>
          <w:szCs w:val="22"/>
        </w:rPr>
        <w:t xml:space="preserve"> </w:t>
      </w:r>
      <w:r w:rsidR="2890DF5B" w:rsidRPr="36D58CB0">
        <w:rPr>
          <w:rFonts w:cs="Arial"/>
          <w:sz w:val="22"/>
          <w:szCs w:val="22"/>
        </w:rPr>
        <w:t xml:space="preserve">/ Kay Jones </w:t>
      </w:r>
    </w:p>
    <w:p w14:paraId="3D2360ED" w14:textId="17F16FE8" w:rsidR="00012C91" w:rsidRPr="003C713A" w:rsidRDefault="00E746AC" w:rsidP="005B2B0D">
      <w:pPr>
        <w:spacing w:before="120" w:line="288" w:lineRule="auto"/>
        <w:ind w:left="3969"/>
        <w:rPr>
          <w:rFonts w:cs="Arial"/>
          <w:sz w:val="22"/>
          <w:szCs w:val="22"/>
        </w:rPr>
      </w:pPr>
      <w:r w:rsidRPr="36D58CB0">
        <w:rPr>
          <w:rFonts w:cs="Arial"/>
          <w:b/>
          <w:bCs/>
          <w:sz w:val="22"/>
          <w:szCs w:val="22"/>
        </w:rPr>
        <w:t>Date:</w:t>
      </w:r>
      <w:r w:rsidR="00FD44F8" w:rsidRPr="36D58CB0">
        <w:rPr>
          <w:rFonts w:cs="Arial"/>
          <w:sz w:val="22"/>
          <w:szCs w:val="22"/>
        </w:rPr>
        <w:t xml:space="preserve"> </w:t>
      </w:r>
      <w:r w:rsidR="007C6951" w:rsidRPr="36D58CB0">
        <w:rPr>
          <w:rFonts w:cs="Arial"/>
          <w:sz w:val="22"/>
          <w:szCs w:val="22"/>
        </w:rPr>
        <w:t>26</w:t>
      </w:r>
      <w:r w:rsidR="00FD53F3" w:rsidRPr="36D58CB0">
        <w:rPr>
          <w:rFonts w:cs="Arial"/>
          <w:sz w:val="22"/>
          <w:szCs w:val="22"/>
        </w:rPr>
        <w:t>/</w:t>
      </w:r>
      <w:r w:rsidR="007C6951" w:rsidRPr="36D58CB0">
        <w:rPr>
          <w:rFonts w:cs="Arial"/>
          <w:sz w:val="22"/>
          <w:szCs w:val="22"/>
        </w:rPr>
        <w:t>01</w:t>
      </w:r>
      <w:r w:rsidR="003F7D70" w:rsidRPr="36D58CB0">
        <w:rPr>
          <w:rFonts w:cs="Arial"/>
          <w:sz w:val="22"/>
          <w:szCs w:val="22"/>
        </w:rPr>
        <w:t>/</w:t>
      </w:r>
      <w:r w:rsidR="007C6951" w:rsidRPr="36D58CB0">
        <w:rPr>
          <w:rFonts w:cs="Arial"/>
          <w:sz w:val="22"/>
          <w:szCs w:val="22"/>
        </w:rPr>
        <w:t>202</w:t>
      </w:r>
      <w:r w:rsidR="006F2AB5">
        <w:rPr>
          <w:rFonts w:cs="Arial"/>
          <w:sz w:val="22"/>
          <w:szCs w:val="22"/>
        </w:rPr>
        <w:t>1</w:t>
      </w:r>
    </w:p>
    <w:p w14:paraId="144A5D23" w14:textId="77777777" w:rsidR="00012C91" w:rsidRPr="003C713A" w:rsidRDefault="00012C91" w:rsidP="005B2B0D">
      <w:pPr>
        <w:spacing w:line="288" w:lineRule="auto"/>
        <w:ind w:left="3969"/>
        <w:rPr>
          <w:rFonts w:cs="Arial"/>
          <w:sz w:val="22"/>
          <w:szCs w:val="22"/>
        </w:rPr>
      </w:pPr>
    </w:p>
    <w:p w14:paraId="738610EB" w14:textId="77777777" w:rsidR="00012C91" w:rsidRPr="003C713A" w:rsidRDefault="00012C91" w:rsidP="005B2B0D">
      <w:pPr>
        <w:spacing w:line="288" w:lineRule="auto"/>
        <w:rPr>
          <w:rFonts w:cs="Arial"/>
          <w:sz w:val="22"/>
          <w:szCs w:val="22"/>
        </w:rPr>
      </w:pPr>
    </w:p>
    <w:p w14:paraId="637805D2" w14:textId="77777777" w:rsidR="00012C91" w:rsidRPr="003C713A" w:rsidRDefault="00012C91" w:rsidP="005B2B0D">
      <w:pPr>
        <w:pStyle w:val="Appendixtext"/>
        <w:spacing w:after="0" w:line="288" w:lineRule="auto"/>
        <w:rPr>
          <w:rFonts w:cs="Arial"/>
          <w:sz w:val="22"/>
          <w:szCs w:val="22"/>
        </w:rPr>
      </w:pPr>
    </w:p>
    <w:p w14:paraId="463F29E8" w14:textId="77777777" w:rsidR="00012C91" w:rsidRPr="003C713A" w:rsidRDefault="00012C91" w:rsidP="005B2B0D">
      <w:pPr>
        <w:pStyle w:val="Appendixtext"/>
        <w:spacing w:after="0" w:line="288" w:lineRule="auto"/>
        <w:rPr>
          <w:rFonts w:cs="Arial"/>
          <w:sz w:val="22"/>
          <w:szCs w:val="22"/>
        </w:rPr>
      </w:pPr>
    </w:p>
    <w:p w14:paraId="3B7B4B86" w14:textId="77777777" w:rsidR="00012C91" w:rsidRPr="003C713A" w:rsidRDefault="00012C91" w:rsidP="005B2B0D">
      <w:pPr>
        <w:spacing w:line="288" w:lineRule="auto"/>
        <w:rPr>
          <w:rFonts w:cs="Arial"/>
          <w:sz w:val="22"/>
          <w:szCs w:val="22"/>
        </w:rPr>
      </w:pPr>
    </w:p>
    <w:p w14:paraId="3A0FF5F2" w14:textId="77777777" w:rsidR="00012C91" w:rsidRPr="003C713A" w:rsidRDefault="00012C91" w:rsidP="005B2B0D">
      <w:pPr>
        <w:spacing w:line="288" w:lineRule="auto"/>
        <w:rPr>
          <w:rFonts w:cs="Arial"/>
          <w:sz w:val="22"/>
          <w:szCs w:val="22"/>
        </w:rPr>
      </w:pPr>
    </w:p>
    <w:p w14:paraId="5630AD66" w14:textId="77777777" w:rsidR="00012C91" w:rsidRPr="003C713A" w:rsidRDefault="00012C91" w:rsidP="005B2B0D">
      <w:pPr>
        <w:spacing w:line="288" w:lineRule="auto"/>
        <w:rPr>
          <w:rFonts w:cs="Arial"/>
          <w:sz w:val="22"/>
          <w:szCs w:val="22"/>
        </w:rPr>
      </w:pPr>
    </w:p>
    <w:p w14:paraId="61829076" w14:textId="77777777" w:rsidR="00012C91" w:rsidRPr="003C713A" w:rsidRDefault="00012C91" w:rsidP="005B2B0D">
      <w:pPr>
        <w:spacing w:line="288" w:lineRule="auto"/>
        <w:rPr>
          <w:rFonts w:cs="Arial"/>
          <w:sz w:val="22"/>
          <w:szCs w:val="22"/>
        </w:rPr>
      </w:pPr>
    </w:p>
    <w:p w14:paraId="2BA226A1" w14:textId="77777777" w:rsidR="00012C91" w:rsidRPr="003C713A" w:rsidRDefault="00012C91" w:rsidP="005B2B0D">
      <w:pPr>
        <w:spacing w:line="288" w:lineRule="auto"/>
        <w:rPr>
          <w:rFonts w:cs="Arial"/>
          <w:sz w:val="22"/>
          <w:szCs w:val="22"/>
        </w:rPr>
      </w:pPr>
    </w:p>
    <w:p w14:paraId="17AD93B2" w14:textId="77777777" w:rsidR="00012C91" w:rsidRPr="003C713A" w:rsidRDefault="00012C91" w:rsidP="005B2B0D">
      <w:pPr>
        <w:spacing w:line="288" w:lineRule="auto"/>
        <w:rPr>
          <w:rFonts w:cs="Arial"/>
          <w:sz w:val="22"/>
          <w:szCs w:val="22"/>
        </w:rPr>
      </w:pPr>
    </w:p>
    <w:p w14:paraId="0DE4B5B7" w14:textId="77777777" w:rsidR="00012C91" w:rsidRPr="003C713A" w:rsidRDefault="00012C91" w:rsidP="005B2B0D">
      <w:pPr>
        <w:spacing w:line="288" w:lineRule="auto"/>
        <w:rPr>
          <w:rFonts w:cs="Arial"/>
          <w:sz w:val="22"/>
          <w:szCs w:val="22"/>
        </w:rPr>
      </w:pPr>
    </w:p>
    <w:p w14:paraId="66204FF1" w14:textId="77777777" w:rsidR="00012C91" w:rsidRPr="003C713A" w:rsidRDefault="00012C91" w:rsidP="005B2B0D">
      <w:pPr>
        <w:spacing w:line="288" w:lineRule="auto"/>
        <w:rPr>
          <w:rFonts w:cs="Arial"/>
          <w:sz w:val="22"/>
          <w:szCs w:val="22"/>
        </w:rPr>
      </w:pPr>
    </w:p>
    <w:p w14:paraId="5BB235B6" w14:textId="77777777" w:rsidR="006F2AB5" w:rsidRDefault="006F2AB5" w:rsidP="003D10E0">
      <w:bookmarkStart w:id="0" w:name="_Toc148507569"/>
      <w:bookmarkStart w:id="1" w:name="_Toc246913811"/>
    </w:p>
    <w:p w14:paraId="09A79A74" w14:textId="77777777" w:rsidR="006F2AB5" w:rsidRDefault="006F2AB5" w:rsidP="003D10E0"/>
    <w:p w14:paraId="2476FEB1" w14:textId="77777777" w:rsidR="006F2AB5" w:rsidRDefault="006F2AB5" w:rsidP="003D10E0"/>
    <w:p w14:paraId="406425CA" w14:textId="7DDD0E35" w:rsidR="003D10E0" w:rsidRDefault="003D10E0" w:rsidP="003D10E0">
      <w:r>
        <w:lastRenderedPageBreak/>
        <w:t>Contents</w:t>
      </w:r>
    </w:p>
    <w:p w14:paraId="23B43C61" w14:textId="4AED2345" w:rsidR="003D10E0" w:rsidRDefault="004966AF" w:rsidP="00814843">
      <w:pPr>
        <w:spacing w:line="240" w:lineRule="auto"/>
      </w:pPr>
      <w:r>
        <w:t xml:space="preserve">         1</w:t>
      </w:r>
      <w:r>
        <w:tab/>
      </w:r>
      <w:r w:rsidR="003D10E0">
        <w:t>Introduction</w:t>
      </w:r>
      <w:r w:rsidR="003D10E0">
        <w:tab/>
      </w:r>
      <w:r w:rsidR="003D10E0">
        <w:tab/>
      </w:r>
      <w:r w:rsidR="003D10E0">
        <w:tab/>
      </w:r>
      <w:r w:rsidR="003D10E0">
        <w:tab/>
      </w:r>
      <w:r w:rsidR="003D10E0">
        <w:tab/>
      </w:r>
      <w:r w:rsidR="003D10E0">
        <w:tab/>
      </w:r>
      <w:r w:rsidR="003D10E0">
        <w:tab/>
      </w:r>
      <w:r w:rsidR="006F2AB5">
        <w:t>3</w:t>
      </w:r>
    </w:p>
    <w:p w14:paraId="25132EAF" w14:textId="69B7AA73" w:rsidR="003D10E0" w:rsidRDefault="003D10E0" w:rsidP="00814843">
      <w:pPr>
        <w:pStyle w:val="ListParagraph"/>
        <w:spacing w:line="240" w:lineRule="auto"/>
      </w:pPr>
      <w:r>
        <w:t>1.1</w:t>
      </w:r>
      <w:r>
        <w:tab/>
        <w:t>Company Background</w:t>
      </w:r>
      <w:r>
        <w:tab/>
      </w:r>
      <w:r>
        <w:tab/>
      </w:r>
      <w:r>
        <w:tab/>
      </w:r>
      <w:r>
        <w:tab/>
      </w:r>
      <w:r>
        <w:tab/>
      </w:r>
      <w:r w:rsidR="006F2AB5">
        <w:t>3</w:t>
      </w:r>
    </w:p>
    <w:p w14:paraId="6ACB8084" w14:textId="5D9B8669" w:rsidR="003D10E0" w:rsidRDefault="001633F4" w:rsidP="00814843">
      <w:pPr>
        <w:pStyle w:val="ListParagraph"/>
        <w:spacing w:line="240" w:lineRule="auto"/>
      </w:pPr>
      <w:r>
        <w:t>1.2</w:t>
      </w:r>
      <w:r>
        <w:tab/>
        <w:t>Project Background</w:t>
      </w:r>
      <w:r>
        <w:tab/>
      </w:r>
      <w:r>
        <w:tab/>
      </w:r>
      <w:r>
        <w:tab/>
      </w:r>
      <w:r>
        <w:tab/>
      </w:r>
      <w:r>
        <w:tab/>
      </w:r>
      <w:r w:rsidR="006F2AB5">
        <w:t>3</w:t>
      </w:r>
    </w:p>
    <w:p w14:paraId="555A4FCE" w14:textId="60451A75" w:rsidR="00097D5A" w:rsidRDefault="003D10E0" w:rsidP="006F2AB5">
      <w:pPr>
        <w:pStyle w:val="ListParagraph"/>
        <w:spacing w:line="240" w:lineRule="auto"/>
      </w:pPr>
      <w:r>
        <w:t>1.3</w:t>
      </w:r>
      <w:r>
        <w:tab/>
        <w:t>High Level Overview of Re</w:t>
      </w:r>
      <w:r w:rsidR="001633F4">
        <w:t>quirements</w:t>
      </w:r>
      <w:r w:rsidR="001633F4">
        <w:tab/>
      </w:r>
      <w:r w:rsidR="001633F4">
        <w:tab/>
      </w:r>
      <w:r w:rsidR="001633F4">
        <w:tab/>
      </w:r>
      <w:r w:rsidR="006F2AB5">
        <w:t>5</w:t>
      </w:r>
    </w:p>
    <w:p w14:paraId="6B62F1B3" w14:textId="77777777" w:rsidR="00083F40" w:rsidRDefault="00083F40" w:rsidP="00814843">
      <w:pPr>
        <w:pStyle w:val="ListParagraph"/>
        <w:spacing w:line="240" w:lineRule="auto"/>
      </w:pPr>
    </w:p>
    <w:p w14:paraId="5C3495AF" w14:textId="7992F515" w:rsidR="008048E0" w:rsidRDefault="004966AF" w:rsidP="00814843">
      <w:pPr>
        <w:spacing w:line="240" w:lineRule="auto"/>
      </w:pPr>
      <w:r>
        <w:t xml:space="preserve">        2 </w:t>
      </w:r>
      <w:r>
        <w:tab/>
      </w:r>
      <w:r w:rsidR="008048E0">
        <w:t>Tender Instruction</w:t>
      </w:r>
      <w:r w:rsidR="008048E0">
        <w:tab/>
        <w:t>s</w:t>
      </w:r>
      <w:r w:rsidR="008048E0">
        <w:tab/>
      </w:r>
      <w:r w:rsidR="008048E0">
        <w:tab/>
      </w:r>
      <w:r w:rsidR="008048E0">
        <w:tab/>
      </w:r>
      <w:r w:rsidR="008048E0">
        <w:tab/>
      </w:r>
      <w:r w:rsidR="008048E0">
        <w:tab/>
      </w:r>
      <w:r w:rsidR="008048E0">
        <w:tab/>
      </w:r>
      <w:r w:rsidR="006F2AB5">
        <w:t>6</w:t>
      </w:r>
    </w:p>
    <w:p w14:paraId="076A945D" w14:textId="152A3B5A" w:rsidR="008048E0" w:rsidRDefault="008048E0" w:rsidP="00814843">
      <w:pPr>
        <w:pStyle w:val="ListParagraph"/>
        <w:spacing w:line="240" w:lineRule="auto"/>
      </w:pPr>
      <w:r>
        <w:t>2.1</w:t>
      </w:r>
      <w:r>
        <w:tab/>
        <w:t>Introduction</w:t>
      </w:r>
      <w:r>
        <w:tab/>
      </w:r>
      <w:r>
        <w:tab/>
      </w:r>
      <w:r>
        <w:tab/>
      </w:r>
      <w:r>
        <w:tab/>
      </w:r>
      <w:r>
        <w:tab/>
      </w:r>
      <w:r>
        <w:tab/>
      </w:r>
      <w:r w:rsidR="006F2AB5">
        <w:t>6</w:t>
      </w:r>
    </w:p>
    <w:p w14:paraId="175DF7F7" w14:textId="29A40E27" w:rsidR="009F4167" w:rsidRDefault="009F4167" w:rsidP="00814843">
      <w:pPr>
        <w:pStyle w:val="ListParagraph"/>
        <w:spacing w:line="240" w:lineRule="auto"/>
      </w:pPr>
      <w:r>
        <w:t>2.2</w:t>
      </w:r>
      <w:r>
        <w:tab/>
        <w:t>General</w:t>
      </w:r>
      <w:r>
        <w:tab/>
      </w:r>
      <w:r>
        <w:tab/>
      </w:r>
      <w:r>
        <w:tab/>
      </w:r>
      <w:r>
        <w:tab/>
      </w:r>
      <w:r>
        <w:tab/>
      </w:r>
      <w:r>
        <w:tab/>
      </w:r>
      <w:r>
        <w:tab/>
      </w:r>
      <w:r w:rsidR="006F2AB5">
        <w:t>6</w:t>
      </w:r>
    </w:p>
    <w:p w14:paraId="514FDA07" w14:textId="6E9C6AC1" w:rsidR="00822A95" w:rsidRDefault="008048E0" w:rsidP="00814843">
      <w:pPr>
        <w:pStyle w:val="ListParagraph"/>
        <w:spacing w:line="240" w:lineRule="auto"/>
      </w:pPr>
      <w:r>
        <w:t>2.</w:t>
      </w:r>
      <w:r w:rsidR="009F4167">
        <w:t>3</w:t>
      </w:r>
      <w:r>
        <w:tab/>
        <w:t>Confidentiality and Non-Disclosure</w:t>
      </w:r>
      <w:r>
        <w:tab/>
      </w:r>
      <w:r>
        <w:tab/>
      </w:r>
      <w:r>
        <w:tab/>
      </w:r>
      <w:r>
        <w:tab/>
      </w:r>
      <w:r w:rsidR="006F2AB5">
        <w:t>7</w:t>
      </w:r>
    </w:p>
    <w:p w14:paraId="18081621" w14:textId="17BB35CC" w:rsidR="008048E0" w:rsidRDefault="008048E0" w:rsidP="00814843">
      <w:pPr>
        <w:pStyle w:val="ListParagraph"/>
        <w:spacing w:line="240" w:lineRule="auto"/>
      </w:pPr>
      <w:r>
        <w:t>2.</w:t>
      </w:r>
      <w:r w:rsidR="009F4167">
        <w:t>4</w:t>
      </w:r>
      <w:r>
        <w:tab/>
        <w:t>Accuracy of Information and Liability of NML</w:t>
      </w:r>
      <w:r>
        <w:tab/>
      </w:r>
      <w:r>
        <w:tab/>
      </w:r>
      <w:r>
        <w:tab/>
      </w:r>
      <w:r w:rsidR="006F2AB5">
        <w:t>7</w:t>
      </w:r>
    </w:p>
    <w:p w14:paraId="0E648CBA" w14:textId="4D338341" w:rsidR="008048E0" w:rsidRDefault="008048E0" w:rsidP="00814843">
      <w:pPr>
        <w:pStyle w:val="ListParagraph"/>
        <w:spacing w:line="240" w:lineRule="auto"/>
      </w:pPr>
      <w:r>
        <w:t>2.</w:t>
      </w:r>
      <w:r w:rsidR="009F4167">
        <w:t>5</w:t>
      </w:r>
      <w:r>
        <w:tab/>
      </w:r>
      <w:r w:rsidR="00EB7FAE">
        <w:t>Cost of Preparation</w:t>
      </w:r>
      <w:r>
        <w:tab/>
      </w:r>
      <w:r>
        <w:tab/>
      </w:r>
      <w:r>
        <w:tab/>
      </w:r>
      <w:r>
        <w:tab/>
      </w:r>
      <w:r>
        <w:tab/>
      </w:r>
      <w:r w:rsidR="006F2AB5">
        <w:t>8</w:t>
      </w:r>
    </w:p>
    <w:p w14:paraId="6870868C" w14:textId="327240F2" w:rsidR="008048E0" w:rsidRDefault="00EB7FAE" w:rsidP="00814843">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6F2AB5">
        <w:t>8</w:t>
      </w:r>
    </w:p>
    <w:p w14:paraId="33F991A0" w14:textId="7B82C3F0" w:rsidR="008048E0" w:rsidRDefault="00EB7FAE" w:rsidP="00814843">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6F2AB5">
        <w:t>8</w:t>
      </w:r>
    </w:p>
    <w:p w14:paraId="4A767D47" w14:textId="3F09BCE8" w:rsidR="00EB7FAE" w:rsidRDefault="00EB7FAE" w:rsidP="00814843">
      <w:pPr>
        <w:pStyle w:val="ListParagraph"/>
        <w:spacing w:line="240" w:lineRule="auto"/>
      </w:pPr>
      <w:r>
        <w:t>2.</w:t>
      </w:r>
      <w:r w:rsidR="009F4167">
        <w:t>8</w:t>
      </w:r>
      <w:r>
        <w:tab/>
        <w:t>Payments Against a Contract Award</w:t>
      </w:r>
      <w:r>
        <w:tab/>
      </w:r>
      <w:r>
        <w:tab/>
      </w:r>
      <w:r>
        <w:tab/>
      </w:r>
      <w:r>
        <w:tab/>
      </w:r>
      <w:r w:rsidR="006F2AB5">
        <w:t>8</w:t>
      </w:r>
    </w:p>
    <w:p w14:paraId="0CFDAC26" w14:textId="7E14A682" w:rsidR="00EB7FAE" w:rsidRDefault="00EB7FAE" w:rsidP="00814843">
      <w:pPr>
        <w:pStyle w:val="ListParagraph"/>
        <w:spacing w:line="240" w:lineRule="auto"/>
      </w:pPr>
      <w:r>
        <w:t>2.</w:t>
      </w:r>
      <w:r w:rsidR="009F4167">
        <w:t>9</w:t>
      </w:r>
      <w:r>
        <w:tab/>
      </w:r>
      <w:r w:rsidR="003D2508">
        <w:t>Bidder</w:t>
      </w:r>
      <w:r>
        <w:t xml:space="preserve"> Misrepresentation or Default</w:t>
      </w:r>
      <w:r>
        <w:tab/>
      </w:r>
      <w:r>
        <w:tab/>
      </w:r>
      <w:r>
        <w:tab/>
      </w:r>
      <w:r>
        <w:tab/>
      </w:r>
      <w:r w:rsidR="006F2AB5">
        <w:t>8</w:t>
      </w:r>
    </w:p>
    <w:p w14:paraId="05B2AAAE" w14:textId="607D00DC" w:rsidR="00EB7FAE" w:rsidRDefault="00EB7FAE" w:rsidP="00814843">
      <w:pPr>
        <w:pStyle w:val="ListParagraph"/>
        <w:spacing w:line="240" w:lineRule="auto"/>
      </w:pPr>
      <w:r>
        <w:t>2.</w:t>
      </w:r>
      <w:r w:rsidR="009F4167">
        <w:t>10</w:t>
      </w:r>
      <w:r>
        <w:tab/>
        <w:t>Amendments to the Tender</w:t>
      </w:r>
      <w:r>
        <w:tab/>
      </w:r>
      <w:r>
        <w:tab/>
      </w:r>
      <w:r>
        <w:tab/>
      </w:r>
      <w:r>
        <w:tab/>
      </w:r>
      <w:r>
        <w:tab/>
      </w:r>
      <w:r w:rsidR="006F2AB5">
        <w:t>8</w:t>
      </w:r>
    </w:p>
    <w:p w14:paraId="723F2E43" w14:textId="54F9A07E" w:rsidR="009F4167" w:rsidRDefault="004966AF" w:rsidP="000E7B09">
      <w:pPr>
        <w:pStyle w:val="ListParagraph"/>
        <w:numPr>
          <w:ilvl w:val="1"/>
          <w:numId w:val="29"/>
        </w:numPr>
        <w:spacing w:line="240" w:lineRule="auto"/>
      </w:pPr>
      <w:r>
        <w:t xml:space="preserve">        </w:t>
      </w:r>
      <w:r w:rsidR="009F4167">
        <w:t>Responding to the Tender</w:t>
      </w:r>
      <w:r w:rsidR="009F4167">
        <w:tab/>
      </w:r>
      <w:r w:rsidR="009F4167">
        <w:tab/>
      </w:r>
      <w:r w:rsidR="009F4167">
        <w:tab/>
      </w:r>
      <w:r w:rsidR="009F4167">
        <w:tab/>
      </w:r>
      <w:r w:rsidR="009F4167">
        <w:tab/>
      </w:r>
      <w:r w:rsidR="006F2AB5">
        <w:t>8</w:t>
      </w:r>
    </w:p>
    <w:p w14:paraId="02F2C34E" w14:textId="77777777" w:rsidR="00083F40" w:rsidRDefault="00083F40" w:rsidP="00814843">
      <w:pPr>
        <w:pStyle w:val="ListParagraph"/>
        <w:spacing w:line="240" w:lineRule="auto"/>
      </w:pPr>
    </w:p>
    <w:p w14:paraId="66C7E0B7" w14:textId="5D90C394" w:rsidR="006F0DF0" w:rsidRDefault="004966AF" w:rsidP="00814843">
      <w:pPr>
        <w:spacing w:line="240" w:lineRule="auto"/>
      </w:pPr>
      <w:r>
        <w:t xml:space="preserve">        3 </w:t>
      </w:r>
      <w:r>
        <w:tab/>
      </w:r>
      <w:r w:rsidR="006F0DF0">
        <w:t>Tender Timing, Scoring and Process</w:t>
      </w:r>
      <w:r w:rsidR="006F0DF0">
        <w:tab/>
      </w:r>
      <w:r w:rsidR="006F0DF0">
        <w:tab/>
      </w:r>
      <w:r w:rsidR="006F0DF0">
        <w:tab/>
      </w:r>
      <w:r w:rsidR="006F0DF0">
        <w:tab/>
      </w:r>
      <w:r w:rsidR="006F0DF0">
        <w:tab/>
      </w:r>
      <w:r w:rsidR="006F2AB5">
        <w:t>10</w:t>
      </w:r>
    </w:p>
    <w:p w14:paraId="7FE9F998" w14:textId="2C70CBB7" w:rsidR="00535C01" w:rsidRDefault="00535C01" w:rsidP="00814843">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6F2AB5">
        <w:t>10</w:t>
      </w:r>
    </w:p>
    <w:p w14:paraId="27182115" w14:textId="4993F16E" w:rsidR="006F0DF0" w:rsidRDefault="00535C01" w:rsidP="00814843">
      <w:pPr>
        <w:pStyle w:val="ListParagraph"/>
        <w:spacing w:line="240" w:lineRule="auto"/>
      </w:pPr>
      <w:r>
        <w:t>3.</w:t>
      </w:r>
      <w:r w:rsidR="00B26996">
        <w:t>2</w:t>
      </w:r>
      <w:r w:rsidR="006F0DF0">
        <w:tab/>
        <w:t>Target Timetable</w:t>
      </w:r>
      <w:r w:rsidR="006F0DF0">
        <w:tab/>
      </w:r>
      <w:r w:rsidR="006F0DF0">
        <w:tab/>
      </w:r>
      <w:r w:rsidR="006F0DF0">
        <w:tab/>
      </w:r>
      <w:r w:rsidR="006F0DF0">
        <w:tab/>
      </w:r>
      <w:r w:rsidR="006F0DF0">
        <w:tab/>
      </w:r>
      <w:r w:rsidR="001633F4">
        <w:tab/>
      </w:r>
      <w:r w:rsidR="006F2AB5">
        <w:t>10</w:t>
      </w:r>
      <w:r w:rsidR="006F0DF0">
        <w:tab/>
      </w:r>
    </w:p>
    <w:p w14:paraId="41A49844" w14:textId="1C221423" w:rsidR="006F0DF0" w:rsidRDefault="00535C01" w:rsidP="00814843">
      <w:pPr>
        <w:pStyle w:val="ListParagraph"/>
        <w:spacing w:line="240" w:lineRule="auto"/>
      </w:pPr>
      <w:r>
        <w:t>3.</w:t>
      </w:r>
      <w:r w:rsidR="00B26996">
        <w:t>3</w:t>
      </w:r>
      <w:r w:rsidR="006F0DF0">
        <w:tab/>
        <w:t>Timing and Delivery</w:t>
      </w:r>
      <w:r w:rsidR="006F0DF0">
        <w:tab/>
      </w:r>
      <w:r w:rsidR="006F0DF0">
        <w:tab/>
      </w:r>
      <w:r w:rsidR="006F0DF0">
        <w:tab/>
      </w:r>
      <w:r w:rsidR="006F0DF0">
        <w:tab/>
      </w:r>
      <w:r w:rsidR="006F0DF0">
        <w:tab/>
      </w:r>
      <w:r w:rsidR="006F2AB5">
        <w:t>10</w:t>
      </w:r>
      <w:r w:rsidR="00084C2C">
        <w:tab/>
      </w:r>
    </w:p>
    <w:p w14:paraId="5A39FEFC" w14:textId="492423C7" w:rsidR="006F0DF0" w:rsidRDefault="00535C01" w:rsidP="00FA2B09">
      <w:pPr>
        <w:pStyle w:val="ListParagraph"/>
        <w:spacing w:line="240" w:lineRule="auto"/>
      </w:pPr>
      <w:r>
        <w:t>3.</w:t>
      </w:r>
      <w:r w:rsidR="00B26996">
        <w:t>4</w:t>
      </w:r>
      <w:r w:rsidR="001633F4">
        <w:tab/>
      </w:r>
      <w:r w:rsidR="00FB07B1">
        <w:t>Compliance</w:t>
      </w:r>
      <w:r w:rsidR="001633F4">
        <w:tab/>
      </w:r>
      <w:r w:rsidR="001633F4">
        <w:tab/>
      </w:r>
      <w:r w:rsidR="001633F4">
        <w:tab/>
      </w:r>
      <w:r w:rsidR="001633F4">
        <w:tab/>
      </w:r>
      <w:r w:rsidR="001633F4">
        <w:tab/>
      </w:r>
      <w:r w:rsidR="001633F4">
        <w:tab/>
      </w:r>
      <w:r w:rsidR="00B132D5">
        <w:t>1</w:t>
      </w:r>
      <w:r w:rsidR="006F2AB5">
        <w:t>1</w:t>
      </w:r>
    </w:p>
    <w:p w14:paraId="0FCB7F78" w14:textId="36078DB0" w:rsidR="00FB07B1" w:rsidRDefault="00B26996" w:rsidP="00B26996">
      <w:pPr>
        <w:pStyle w:val="ListParagraph"/>
        <w:numPr>
          <w:ilvl w:val="1"/>
          <w:numId w:val="33"/>
        </w:numPr>
        <w:spacing w:line="240" w:lineRule="auto"/>
      </w:pPr>
      <w:r>
        <w:t xml:space="preserve">        </w:t>
      </w:r>
      <w:r w:rsidR="00FB07B1">
        <w:t>Evaluation</w:t>
      </w:r>
      <w:r w:rsidR="00FB07B1">
        <w:tab/>
      </w:r>
      <w:r w:rsidR="00FB07B1">
        <w:tab/>
      </w:r>
      <w:r w:rsidR="00FB07B1">
        <w:tab/>
      </w:r>
      <w:r w:rsidR="00FB07B1">
        <w:tab/>
      </w:r>
      <w:r w:rsidR="00FB07B1">
        <w:tab/>
      </w:r>
      <w:r w:rsidR="00FB07B1">
        <w:tab/>
        <w:t>1</w:t>
      </w:r>
      <w:r w:rsidR="006F2AB5">
        <w:t>1</w:t>
      </w:r>
    </w:p>
    <w:p w14:paraId="6C24977C" w14:textId="3740684F" w:rsidR="00FB07B1" w:rsidRDefault="00C00283" w:rsidP="00B26996">
      <w:pPr>
        <w:pStyle w:val="ListParagraph"/>
        <w:numPr>
          <w:ilvl w:val="1"/>
          <w:numId w:val="33"/>
        </w:numPr>
        <w:spacing w:line="240" w:lineRule="auto"/>
        <w:ind w:left="0" w:firstLine="720"/>
      </w:pPr>
      <w:r>
        <w:t xml:space="preserve"> </w:t>
      </w:r>
      <w:r w:rsidR="00B154C4">
        <w:t>Bidder Interviews</w:t>
      </w:r>
      <w:r w:rsidR="00B154C4">
        <w:tab/>
      </w:r>
      <w:r w:rsidR="00B154C4">
        <w:tab/>
      </w:r>
      <w:r w:rsidR="00B154C4">
        <w:tab/>
      </w:r>
      <w:r w:rsidR="00B154C4">
        <w:tab/>
      </w:r>
      <w:r w:rsidR="00B154C4">
        <w:tab/>
      </w:r>
      <w:r w:rsidR="00B154C4">
        <w:tab/>
        <w:t>11</w:t>
      </w:r>
    </w:p>
    <w:p w14:paraId="680A4E5D" w14:textId="77777777" w:rsidR="00083F40" w:rsidRDefault="00083F40" w:rsidP="00FA2B09">
      <w:pPr>
        <w:pStyle w:val="ListParagraph"/>
        <w:spacing w:line="240" w:lineRule="auto"/>
      </w:pPr>
    </w:p>
    <w:p w14:paraId="5180C861" w14:textId="5C3A4EAB" w:rsidR="00EB7FAE" w:rsidRDefault="00D0329A" w:rsidP="00FA2B09">
      <w:pPr>
        <w:spacing w:line="240" w:lineRule="auto"/>
      </w:pPr>
      <w:r>
        <w:t xml:space="preserve">        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w:t>
      </w:r>
      <w:r w:rsidR="006F2AB5">
        <w:t>3</w:t>
      </w:r>
    </w:p>
    <w:p w14:paraId="68186E83" w14:textId="55B85F74" w:rsidR="00084C2C" w:rsidRDefault="001633F4" w:rsidP="00FA2B09">
      <w:pPr>
        <w:pStyle w:val="ListParagraph"/>
        <w:spacing w:line="240" w:lineRule="auto"/>
      </w:pPr>
      <w:r>
        <w:t>4.1</w:t>
      </w:r>
      <w:r>
        <w:tab/>
        <w:t>Introduction</w:t>
      </w:r>
      <w:r>
        <w:tab/>
      </w:r>
      <w:r>
        <w:tab/>
      </w:r>
      <w:r>
        <w:tab/>
      </w:r>
      <w:r>
        <w:tab/>
      </w:r>
      <w:r>
        <w:tab/>
      </w:r>
      <w:r>
        <w:tab/>
      </w:r>
      <w:r w:rsidR="00FB07B1">
        <w:t>1</w:t>
      </w:r>
      <w:r w:rsidR="006F2AB5">
        <w:t>3</w:t>
      </w:r>
    </w:p>
    <w:p w14:paraId="611714DD" w14:textId="3DE9BF76" w:rsidR="00EB7FAE" w:rsidRDefault="00084C2C" w:rsidP="00FA2B09">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w:t>
      </w:r>
      <w:r w:rsidR="006F2AB5">
        <w:t>3</w:t>
      </w:r>
    </w:p>
    <w:p w14:paraId="71302277" w14:textId="2BCE5DE1" w:rsidR="00EB7FAE" w:rsidRDefault="00084C2C" w:rsidP="00FA2B09">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6F2AB5">
        <w:t>3</w:t>
      </w:r>
      <w:r w:rsidR="00EB7FAE">
        <w:tab/>
      </w:r>
      <w:r w:rsidR="00EB7FAE">
        <w:tab/>
      </w:r>
    </w:p>
    <w:p w14:paraId="14EA8542" w14:textId="026FA90D" w:rsidR="00084C2C" w:rsidRDefault="001633F4" w:rsidP="00FA2B09">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w:t>
      </w:r>
      <w:r w:rsidR="006F2AB5">
        <w:t>3</w:t>
      </w:r>
    </w:p>
    <w:p w14:paraId="3A45DDA7" w14:textId="0D83E94F" w:rsidR="00EB7FAE" w:rsidRDefault="001633F4" w:rsidP="00FA2B09">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6F2AB5">
        <w:t>4</w:t>
      </w:r>
    </w:p>
    <w:p w14:paraId="41863EAA" w14:textId="6C5E968C" w:rsidR="00EB7FAE" w:rsidRDefault="001633F4" w:rsidP="00FA2B09">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6F2AB5">
        <w:t>4</w:t>
      </w:r>
    </w:p>
    <w:p w14:paraId="049FEAE7" w14:textId="521F0103" w:rsidR="00EB7FAE" w:rsidRDefault="001633F4" w:rsidP="00FA2B09">
      <w:pPr>
        <w:pStyle w:val="ListParagraph"/>
        <w:spacing w:line="240" w:lineRule="auto"/>
        <w:ind w:firstLine="720"/>
      </w:pPr>
      <w:r>
        <w:t>4.3</w:t>
      </w:r>
      <w:r w:rsidR="00D6686A">
        <w:t>.4</w:t>
      </w:r>
      <w:r w:rsidR="00D6686A">
        <w:tab/>
        <w:t>Relevant Experience and Performance</w:t>
      </w:r>
      <w:r w:rsidR="00084C2C">
        <w:tab/>
      </w:r>
      <w:r w:rsidR="00084C2C">
        <w:tab/>
      </w:r>
      <w:r>
        <w:t>1</w:t>
      </w:r>
      <w:r w:rsidR="006F2AB5">
        <w:t>4</w:t>
      </w:r>
    </w:p>
    <w:p w14:paraId="24FD9406" w14:textId="04900A94" w:rsidR="00EB7FAE" w:rsidRDefault="001633F4" w:rsidP="00FA2B09">
      <w:pPr>
        <w:spacing w:line="240" w:lineRule="auto"/>
        <w:ind w:firstLine="709"/>
      </w:pPr>
      <w:r>
        <w:t>4.4</w:t>
      </w:r>
      <w:r w:rsidR="00EB7FAE">
        <w:tab/>
        <w:t>NML Security and Health &amp; Safety Requirements</w:t>
      </w:r>
      <w:r w:rsidR="00EB7FAE">
        <w:tab/>
      </w:r>
      <w:r>
        <w:tab/>
        <w:t>1</w:t>
      </w:r>
      <w:r w:rsidR="006F2AB5">
        <w:t>4</w:t>
      </w:r>
    </w:p>
    <w:p w14:paraId="5404270F" w14:textId="01A4408C" w:rsidR="009C597D" w:rsidRDefault="009C597D" w:rsidP="00FA2B09">
      <w:pPr>
        <w:spacing w:line="240" w:lineRule="auto"/>
        <w:ind w:firstLine="709"/>
      </w:pPr>
      <w:r>
        <w:t>4.5</w:t>
      </w:r>
      <w:r>
        <w:tab/>
        <w:t>NML Procurement P</w:t>
      </w:r>
      <w:r w:rsidR="00E36462">
        <w:t>rotocol</w:t>
      </w:r>
      <w:r w:rsidR="00FB07B1">
        <w:tab/>
      </w:r>
      <w:r w:rsidR="00FB07B1">
        <w:tab/>
      </w:r>
      <w:r w:rsidR="00FB07B1">
        <w:tab/>
      </w:r>
      <w:r w:rsidR="00FB07B1">
        <w:tab/>
      </w:r>
      <w:r w:rsidR="00FB07B1">
        <w:tab/>
        <w:t>1</w:t>
      </w:r>
      <w:r w:rsidR="006F2AB5">
        <w:t>5</w:t>
      </w:r>
    </w:p>
    <w:p w14:paraId="58B0C590" w14:textId="43042F0E" w:rsidR="00EB7FAE" w:rsidRDefault="001633F4" w:rsidP="00FA2B09">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6F2AB5">
        <w:t>5</w:t>
      </w:r>
    </w:p>
    <w:p w14:paraId="0E8FB9A0" w14:textId="6BF248FA" w:rsidR="00EB7FAE" w:rsidRDefault="001633F4" w:rsidP="00FA2B09">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6F2AB5">
        <w:t>5</w:t>
      </w:r>
    </w:p>
    <w:p w14:paraId="34A4D104" w14:textId="4DACB1C3" w:rsidR="001633F4" w:rsidRDefault="001633F4" w:rsidP="00FA2B09">
      <w:pPr>
        <w:spacing w:line="240" w:lineRule="auto"/>
        <w:ind w:firstLine="709"/>
      </w:pPr>
      <w:r>
        <w:t>4.</w:t>
      </w:r>
      <w:r w:rsidR="009C597D">
        <w:t>8</w:t>
      </w:r>
      <w:r>
        <w:tab/>
        <w:t>Costs</w:t>
      </w:r>
      <w:r>
        <w:tab/>
      </w:r>
      <w:r>
        <w:tab/>
      </w:r>
      <w:r>
        <w:tab/>
      </w:r>
      <w:r>
        <w:tab/>
      </w:r>
      <w:r>
        <w:tab/>
      </w:r>
      <w:r>
        <w:tab/>
      </w:r>
      <w:r>
        <w:tab/>
        <w:t>1</w:t>
      </w:r>
      <w:r w:rsidR="006F2AB5">
        <w:t>5</w:t>
      </w:r>
    </w:p>
    <w:p w14:paraId="2C84E8C6" w14:textId="40BE9AA3" w:rsidR="00841D15" w:rsidRDefault="00841D15" w:rsidP="000E7B09">
      <w:pPr>
        <w:pStyle w:val="ListParagraph"/>
        <w:numPr>
          <w:ilvl w:val="1"/>
          <w:numId w:val="31"/>
        </w:numPr>
        <w:spacing w:line="240" w:lineRule="auto"/>
      </w:pPr>
      <w:r>
        <w:tab/>
      </w:r>
      <w:r w:rsidRPr="00D0329A">
        <w:rPr>
          <w:rFonts w:cs="Arial"/>
          <w:szCs w:val="18"/>
        </w:rPr>
        <w:t>Summary of Documents to be returned as part of Submission</w:t>
      </w:r>
      <w:r w:rsidR="00FB07B1" w:rsidRPr="00D0329A">
        <w:rPr>
          <w:rFonts w:cs="Arial"/>
          <w:szCs w:val="18"/>
        </w:rPr>
        <w:tab/>
        <w:t>1</w:t>
      </w:r>
      <w:r w:rsidR="006F2AB5">
        <w:rPr>
          <w:rFonts w:cs="Arial"/>
          <w:szCs w:val="18"/>
        </w:rPr>
        <w:t>5</w:t>
      </w:r>
    </w:p>
    <w:p w14:paraId="19219836" w14:textId="77777777" w:rsidR="004E0330" w:rsidRDefault="004E0330" w:rsidP="00FA2B09">
      <w:pPr>
        <w:pStyle w:val="ListParagraph"/>
        <w:spacing w:line="240" w:lineRule="auto"/>
        <w:ind w:firstLine="720"/>
      </w:pPr>
    </w:p>
    <w:p w14:paraId="69AD6977" w14:textId="70FE7C77" w:rsidR="00EB7FAE" w:rsidRDefault="00D0329A" w:rsidP="00FA2B09">
      <w:pPr>
        <w:spacing w:line="240" w:lineRule="auto"/>
      </w:pPr>
      <w:r>
        <w:t xml:space="preserve">       </w:t>
      </w:r>
      <w:r w:rsidR="00C00283">
        <w:t xml:space="preserve"> </w:t>
      </w:r>
      <w:r>
        <w:t xml:space="preserve">5 </w:t>
      </w:r>
      <w:r>
        <w:tab/>
      </w:r>
      <w:r w:rsidR="00EB7FAE">
        <w:t>Requirements Specification</w:t>
      </w:r>
      <w:r w:rsidR="00EB7FAE">
        <w:tab/>
      </w:r>
      <w:r w:rsidR="00EB7FAE">
        <w:tab/>
      </w:r>
      <w:r w:rsidR="00EB7FAE">
        <w:tab/>
      </w:r>
      <w:r w:rsidR="00EB7FAE">
        <w:tab/>
      </w:r>
      <w:r w:rsidR="00EB7FAE">
        <w:tab/>
      </w:r>
      <w:r w:rsidR="00EB7FAE">
        <w:tab/>
      </w:r>
      <w:r w:rsidR="001633F4">
        <w:t>1</w:t>
      </w:r>
      <w:r w:rsidR="006F2AB5">
        <w:t>6</w:t>
      </w:r>
    </w:p>
    <w:p w14:paraId="16FDC459" w14:textId="2558BBF0" w:rsidR="00EB7FAE" w:rsidRDefault="001633F4" w:rsidP="00FA2B09">
      <w:pPr>
        <w:pStyle w:val="ListParagraph"/>
        <w:spacing w:line="240" w:lineRule="auto"/>
      </w:pPr>
      <w:r>
        <w:t>5</w:t>
      </w:r>
      <w:r w:rsidR="00EB7FAE">
        <w:t>.1</w:t>
      </w:r>
      <w:r w:rsidR="00EB7FAE">
        <w:tab/>
        <w:t>Requirements De</w:t>
      </w:r>
      <w:r w:rsidR="00AB54B5">
        <w:t>scription</w:t>
      </w:r>
      <w:r w:rsidR="00EB7FAE">
        <w:tab/>
      </w:r>
      <w:r w:rsidR="00EB7FAE">
        <w:tab/>
      </w:r>
      <w:r w:rsidR="00EB7FAE">
        <w:tab/>
      </w:r>
      <w:r w:rsidR="00EB7FAE">
        <w:tab/>
      </w:r>
      <w:r w:rsidR="00EB7FAE">
        <w:tab/>
      </w:r>
      <w:r>
        <w:t>1</w:t>
      </w:r>
      <w:r w:rsidR="006F2AB5">
        <w:t>6</w:t>
      </w:r>
    </w:p>
    <w:p w14:paraId="0C7BEBCB" w14:textId="0FE95380" w:rsidR="00EB7FAE" w:rsidRDefault="001633F4" w:rsidP="00FA2B09">
      <w:pPr>
        <w:pStyle w:val="ListParagraph"/>
        <w:spacing w:line="240" w:lineRule="auto"/>
      </w:pPr>
      <w:r>
        <w:t>5</w:t>
      </w:r>
      <w:r w:rsidR="00EB7FAE">
        <w:t>.2</w:t>
      </w:r>
      <w:r w:rsidR="00EB7FAE">
        <w:tab/>
        <w:t>Current Solution Brief Description</w:t>
      </w:r>
      <w:r w:rsidR="00EB7FAE">
        <w:tab/>
      </w:r>
      <w:r w:rsidR="00EB7FAE">
        <w:tab/>
      </w:r>
      <w:r w:rsidR="00EB7FAE">
        <w:tab/>
      </w:r>
      <w:r w:rsidR="00EB7FAE">
        <w:tab/>
      </w:r>
      <w:r>
        <w:t>1</w:t>
      </w:r>
      <w:r w:rsidR="006F2AB5">
        <w:t>6</w:t>
      </w:r>
    </w:p>
    <w:p w14:paraId="689E14BD" w14:textId="60106032" w:rsidR="00EB7FAE" w:rsidRDefault="001633F4" w:rsidP="00FA2B09">
      <w:pPr>
        <w:pStyle w:val="ListParagraph"/>
        <w:spacing w:line="240" w:lineRule="auto"/>
      </w:pPr>
      <w:r>
        <w:t>5</w:t>
      </w:r>
      <w:r w:rsidR="00EB7FAE">
        <w:t>.3</w:t>
      </w:r>
      <w:r w:rsidR="00EB7FAE">
        <w:tab/>
      </w:r>
      <w:r w:rsidR="00AB54B5">
        <w:t xml:space="preserve">Detailed Specification of </w:t>
      </w:r>
      <w:r w:rsidR="00EB7FAE">
        <w:t xml:space="preserve">Requirements </w:t>
      </w:r>
      <w:r w:rsidR="00EB7FAE">
        <w:tab/>
      </w:r>
      <w:r w:rsidR="00EB7FAE">
        <w:tab/>
      </w:r>
      <w:r w:rsidR="00EB7FAE">
        <w:tab/>
      </w:r>
      <w:r>
        <w:t>1</w:t>
      </w:r>
      <w:r w:rsidR="006F2AB5">
        <w:t>6</w:t>
      </w:r>
    </w:p>
    <w:p w14:paraId="6DD6619E" w14:textId="1CD73209" w:rsidR="00AB54B5" w:rsidRDefault="00C00283" w:rsidP="000E7B09">
      <w:pPr>
        <w:pStyle w:val="ListParagraph"/>
        <w:numPr>
          <w:ilvl w:val="1"/>
          <w:numId w:val="32"/>
        </w:numPr>
        <w:spacing w:line="240" w:lineRule="auto"/>
      </w:pPr>
      <w:r>
        <w:t xml:space="preserve">       </w:t>
      </w:r>
      <w:r w:rsidR="00AB54B5">
        <w:t>Support / Maintenance</w:t>
      </w:r>
      <w:r w:rsidR="00AB54B5">
        <w:tab/>
      </w:r>
      <w:r w:rsidR="00AB54B5">
        <w:tab/>
      </w:r>
      <w:r w:rsidR="00AB54B5">
        <w:tab/>
      </w:r>
      <w:r w:rsidR="00AB54B5">
        <w:tab/>
      </w:r>
      <w:r w:rsidR="00AB54B5">
        <w:tab/>
      </w:r>
      <w:r w:rsidR="001633F4">
        <w:t>1</w:t>
      </w:r>
      <w:r w:rsidR="006F2AB5">
        <w:t>6</w:t>
      </w:r>
    </w:p>
    <w:p w14:paraId="7194DBDC" w14:textId="77777777" w:rsidR="009F4167" w:rsidRDefault="009F4167" w:rsidP="00FA2B09">
      <w:pPr>
        <w:pStyle w:val="ListParagraph"/>
        <w:spacing w:line="240" w:lineRule="auto"/>
      </w:pPr>
    </w:p>
    <w:p w14:paraId="5560E942" w14:textId="77777777" w:rsidR="00DD3F9D" w:rsidRPr="00535C01" w:rsidRDefault="00DD3F9D" w:rsidP="00FA2B09">
      <w:pPr>
        <w:spacing w:line="240" w:lineRule="auto"/>
        <w:rPr>
          <w:rFonts w:cs="Arial"/>
          <w:szCs w:val="18"/>
        </w:rPr>
      </w:pPr>
      <w:r w:rsidRPr="00535C01">
        <w:rPr>
          <w:rFonts w:cs="Arial"/>
          <w:b/>
          <w:szCs w:val="18"/>
        </w:rPr>
        <w:t xml:space="preserve">Appendices </w:t>
      </w:r>
    </w:p>
    <w:p w14:paraId="444BC10C" w14:textId="77777777" w:rsidR="00DD3F9D" w:rsidRPr="00084C2C" w:rsidRDefault="00DD3F9D" w:rsidP="00FA2B09">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7F145676" w14:textId="77777777" w:rsidR="00084C2C" w:rsidRPr="00084C2C" w:rsidRDefault="00084C2C" w:rsidP="00FA2B09">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051CA4E8" w14:textId="77777777" w:rsidR="00084C2C" w:rsidRPr="00084C2C" w:rsidRDefault="00084C2C" w:rsidP="00FA2B09">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14:paraId="32320CF4" w14:textId="77777777" w:rsidR="00084C2C" w:rsidRPr="00084C2C" w:rsidRDefault="00084C2C" w:rsidP="00FA2B09">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14:paraId="2432A61B" w14:textId="7694689B" w:rsidR="00DD3F9D" w:rsidRPr="00084C2C" w:rsidRDefault="009C597D" w:rsidP="74AF2934">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4CF6473D" w14:textId="58AF1BB1" w:rsidR="0FD08C5C" w:rsidRDefault="0FD08C5C" w:rsidP="74AF2934">
      <w:pPr>
        <w:pStyle w:val="ListParagraph"/>
        <w:spacing w:line="240" w:lineRule="auto"/>
        <w:ind w:left="0"/>
        <w:rPr>
          <w:rFonts w:cs="Arial"/>
          <w:szCs w:val="18"/>
        </w:rPr>
      </w:pPr>
      <w:r w:rsidRPr="42A48EC9">
        <w:rPr>
          <w:rFonts w:cs="Arial"/>
        </w:rPr>
        <w:t xml:space="preserve">Appendix </w:t>
      </w:r>
      <w:r w:rsidR="00AE62E9">
        <w:rPr>
          <w:rFonts w:cs="Arial"/>
        </w:rPr>
        <w:t>F</w:t>
      </w:r>
      <w:r w:rsidRPr="42A48EC9">
        <w:rPr>
          <w:rFonts w:cs="Arial"/>
        </w:rPr>
        <w:t xml:space="preserve"> </w:t>
      </w:r>
      <w:r>
        <w:tab/>
      </w:r>
      <w:r w:rsidRPr="42A48EC9">
        <w:rPr>
          <w:rFonts w:cs="Arial"/>
        </w:rPr>
        <w:t>-</w:t>
      </w:r>
      <w:r w:rsidR="006F2AB5">
        <w:rPr>
          <w:rFonts w:cs="Arial"/>
        </w:rPr>
        <w:tab/>
      </w:r>
      <w:bookmarkStart w:id="2" w:name="_Hlk64283686"/>
      <w:r w:rsidR="006F2AB5" w:rsidRPr="006F2AB5">
        <w:rPr>
          <w:rFonts w:cs="Arial"/>
          <w:szCs w:val="18"/>
        </w:rPr>
        <w:t>AV Presentation for Stage and Screen</w:t>
      </w:r>
      <w:bookmarkEnd w:id="2"/>
    </w:p>
    <w:p w14:paraId="769D0D3C" w14:textId="77777777" w:rsidR="00DD3F9D" w:rsidRDefault="00DD3F9D" w:rsidP="00DD3F9D">
      <w:pPr>
        <w:spacing w:before="120" w:after="120"/>
        <w:rPr>
          <w:rFonts w:cs="Arial"/>
          <w:color w:val="FF0000"/>
          <w:sz w:val="24"/>
          <w:szCs w:val="24"/>
        </w:rPr>
      </w:pPr>
    </w:p>
    <w:p w14:paraId="54CD245A" w14:textId="77777777" w:rsidR="00084C2C" w:rsidRDefault="00084C2C">
      <w:bookmarkStart w:id="3"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2635E364" w14:textId="77777777" w:rsidTr="00AE62E9">
        <w:trPr>
          <w:trHeight w:val="510"/>
        </w:trPr>
        <w:tc>
          <w:tcPr>
            <w:tcW w:w="2835" w:type="dxa"/>
          </w:tcPr>
          <w:p w14:paraId="327B9879"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14:paraId="1231BE67" w14:textId="77777777" w:rsidR="00694101" w:rsidRPr="00687E32" w:rsidRDefault="00694101" w:rsidP="00521A37">
            <w:pPr>
              <w:spacing w:line="240" w:lineRule="auto"/>
              <w:rPr>
                <w:rFonts w:cs="Arial"/>
                <w:color w:val="FF0000"/>
                <w:sz w:val="22"/>
                <w:szCs w:val="22"/>
              </w:rPr>
            </w:pPr>
          </w:p>
          <w:p w14:paraId="36FEB5B0" w14:textId="77777777" w:rsidR="00C1330A" w:rsidRPr="00687E32" w:rsidRDefault="00C1330A" w:rsidP="00521A37">
            <w:pPr>
              <w:spacing w:line="240" w:lineRule="auto"/>
              <w:rPr>
                <w:rFonts w:cs="Arial"/>
                <w:color w:val="FF0000"/>
                <w:sz w:val="22"/>
                <w:szCs w:val="22"/>
              </w:rPr>
            </w:pPr>
          </w:p>
        </w:tc>
      </w:tr>
    </w:tbl>
    <w:p w14:paraId="46628A12" w14:textId="77777777" w:rsidR="0001537A" w:rsidRPr="00687E32" w:rsidRDefault="00C62825" w:rsidP="00521A37">
      <w:pPr>
        <w:pStyle w:val="Heading2"/>
        <w:spacing w:after="0" w:line="240" w:lineRule="auto"/>
        <w:rPr>
          <w:rFonts w:cs="Arial"/>
          <w:sz w:val="22"/>
          <w:szCs w:val="22"/>
        </w:rPr>
      </w:pPr>
      <w:bookmarkStart w:id="4" w:name="_Toc246913812"/>
      <w:r w:rsidRPr="00687E32">
        <w:rPr>
          <w:rFonts w:cs="Arial"/>
          <w:sz w:val="22"/>
          <w:szCs w:val="22"/>
        </w:rPr>
        <w:t>Company</w:t>
      </w:r>
      <w:r w:rsidR="004A72AC" w:rsidRPr="00687E32">
        <w:rPr>
          <w:rFonts w:cs="Arial"/>
          <w:sz w:val="22"/>
          <w:szCs w:val="22"/>
        </w:rPr>
        <w:t xml:space="preserve"> </w:t>
      </w:r>
      <w:bookmarkEnd w:id="3"/>
      <w:r w:rsidR="004A72AC" w:rsidRPr="00687E32">
        <w:rPr>
          <w:rFonts w:cs="Arial"/>
          <w:sz w:val="22"/>
          <w:szCs w:val="22"/>
        </w:rPr>
        <w:t>Background</w:t>
      </w:r>
      <w:bookmarkEnd w:id="4"/>
    </w:p>
    <w:p w14:paraId="5DCA662B" w14:textId="4A8C764D" w:rsidR="000A5E08" w:rsidRPr="00687E32" w:rsidRDefault="41ADB826" w:rsidP="00AE62E9">
      <w:pPr>
        <w:tabs>
          <w:tab w:val="left" w:pos="142"/>
          <w:tab w:val="left" w:pos="284"/>
        </w:tabs>
        <w:spacing w:line="240" w:lineRule="auto"/>
        <w:rPr>
          <w:sz w:val="22"/>
          <w:szCs w:val="22"/>
        </w:rPr>
      </w:pPr>
      <w:r w:rsidRPr="4B4BBDC8">
        <w:rPr>
          <w:sz w:val="22"/>
          <w:szCs w:val="22"/>
        </w:rPr>
        <w:t xml:space="preserve">National Museums Liverpool is a group of very different and </w:t>
      </w:r>
      <w:r w:rsidR="0497EA7A" w:rsidRPr="4B4BBDC8">
        <w:rPr>
          <w:sz w:val="22"/>
          <w:szCs w:val="22"/>
        </w:rPr>
        <w:t>wide-ranging</w:t>
      </w:r>
      <w:r w:rsidRPr="4B4BBDC8">
        <w:rPr>
          <w:sz w:val="22"/>
          <w:szCs w:val="22"/>
        </w:rPr>
        <w:t xml:space="preserve"> museums and galleries; established more than 150 years ago as a complement and counterbalance to the museums in London, and brought together in 1986 as a nationally-funded group as a symbol of hope and regeneration and because of the global importance of our collections. </w:t>
      </w:r>
    </w:p>
    <w:p w14:paraId="29C0FAF2" w14:textId="30F12218" w:rsidR="000A5E08" w:rsidRPr="00687E32" w:rsidRDefault="000A5E08" w:rsidP="00AE62E9">
      <w:pPr>
        <w:tabs>
          <w:tab w:val="left" w:pos="142"/>
          <w:tab w:val="left" w:pos="284"/>
        </w:tabs>
        <w:spacing w:line="240" w:lineRule="auto"/>
        <w:rPr>
          <w:sz w:val="22"/>
          <w:szCs w:val="22"/>
        </w:rPr>
      </w:pPr>
    </w:p>
    <w:p w14:paraId="71415D70" w14:textId="21F0C7F7" w:rsidR="000A5E08" w:rsidRPr="00687E32" w:rsidRDefault="41ADB826" w:rsidP="00AE62E9">
      <w:pPr>
        <w:tabs>
          <w:tab w:val="left" w:pos="142"/>
          <w:tab w:val="left" w:pos="284"/>
        </w:tabs>
        <w:spacing w:line="240" w:lineRule="auto"/>
        <w:rPr>
          <w:sz w:val="22"/>
          <w:szCs w:val="22"/>
        </w:rPr>
      </w:pPr>
      <w:r w:rsidRPr="4B4BBDC8">
        <w:rPr>
          <w:sz w:val="22"/>
          <w:szCs w:val="22"/>
        </w:rPr>
        <w:t xml:space="preserve">We are eight exceptional museums and galleries, sharing important stories from ancient times to today through our more than four million objects. As an organisation we are Welcoming, Honest and Educational, and as a team we are Trustworthy, Respectful and Inclusive. </w:t>
      </w:r>
    </w:p>
    <w:p w14:paraId="45320DB5" w14:textId="66235E09" w:rsidR="000A5E08" w:rsidRPr="00687E32" w:rsidRDefault="000A5E08" w:rsidP="00AE62E9">
      <w:pPr>
        <w:tabs>
          <w:tab w:val="left" w:pos="142"/>
          <w:tab w:val="left" w:pos="284"/>
        </w:tabs>
        <w:spacing w:line="240" w:lineRule="auto"/>
        <w:rPr>
          <w:sz w:val="22"/>
          <w:szCs w:val="22"/>
        </w:rPr>
      </w:pPr>
    </w:p>
    <w:p w14:paraId="30D7AA69" w14:textId="0D4F6F8A" w:rsidR="000A5E08" w:rsidRPr="00687E32" w:rsidRDefault="41ADB826" w:rsidP="00AE62E9">
      <w:pPr>
        <w:tabs>
          <w:tab w:val="left" w:pos="142"/>
          <w:tab w:val="left" w:pos="284"/>
        </w:tabs>
        <w:spacing w:line="240" w:lineRule="auto"/>
        <w:rPr>
          <w:sz w:val="22"/>
          <w:szCs w:val="22"/>
        </w:rPr>
      </w:pPr>
      <w:r w:rsidRPr="4B4BBDC8">
        <w:rPr>
          <w:sz w:val="22"/>
          <w:szCs w:val="22"/>
        </w:rPr>
        <w:t>By 2030 we want to be the best museum “league” in the world. A league recognised as the best of the best, like the Champions League, the NFL or the Premiership, we want our museums and galleries to be places that everyone wants to see and that all stakeholders want to be associated with. In our buildings and online we will have world-class displays and engagement programmes that make everyone feel welcome. ‘Off the pitch’ our world-class collections and colleagues will be supported to be their best and given great facilities. We will embrace the fact that each ‘team’ in our league is unique with its own fan base and individual stars; but collectively we want to be a league that all museums will aspire to be part of and which is recognised externally as being a leading example</w:t>
      </w:r>
    </w:p>
    <w:p w14:paraId="7196D064" w14:textId="70DE3612" w:rsidR="000A5E08" w:rsidRPr="00687E32" w:rsidRDefault="000A5E08" w:rsidP="00AE62E9">
      <w:pPr>
        <w:tabs>
          <w:tab w:val="left" w:pos="142"/>
          <w:tab w:val="left" w:pos="284"/>
        </w:tabs>
        <w:spacing w:line="240" w:lineRule="auto"/>
        <w:rPr>
          <w:rFonts w:cs="Arial"/>
          <w:sz w:val="22"/>
          <w:szCs w:val="22"/>
        </w:rPr>
      </w:pPr>
    </w:p>
    <w:p w14:paraId="66641494" w14:textId="4F22358C" w:rsidR="000A5E08" w:rsidRPr="00B23806" w:rsidRDefault="000A5E08" w:rsidP="00AE62E9">
      <w:pPr>
        <w:tabs>
          <w:tab w:val="left" w:pos="142"/>
          <w:tab w:val="left" w:pos="284"/>
        </w:tabs>
        <w:spacing w:line="240" w:lineRule="auto"/>
        <w:rPr>
          <w:rFonts w:cs="Arial"/>
          <w:sz w:val="22"/>
          <w:szCs w:val="22"/>
          <w:lang w:eastAsia="ar-SA"/>
        </w:rPr>
      </w:pPr>
      <w:r w:rsidRPr="3D4076CA">
        <w:rPr>
          <w:rFonts w:cs="Arial"/>
          <w:sz w:val="22"/>
          <w:szCs w:val="22"/>
          <w:lang w:val="en-US"/>
        </w:rPr>
        <w:t>Our mission is</w:t>
      </w:r>
      <w:r w:rsidR="7DB0A675" w:rsidRPr="3D4076CA">
        <w:rPr>
          <w:rFonts w:cs="Arial"/>
          <w:sz w:val="22"/>
          <w:szCs w:val="22"/>
          <w:lang w:val="en-US"/>
        </w:rPr>
        <w:t xml:space="preserve"> to create memorable experiences for everyone, challenging expectations.</w:t>
      </w:r>
      <w:r w:rsidRPr="3D4076CA">
        <w:rPr>
          <w:rFonts w:cs="Arial"/>
          <w:sz w:val="22"/>
          <w:szCs w:val="22"/>
          <w:lang w:val="en-US"/>
        </w:rPr>
        <w:t xml:space="preserve"> to be the world’s leading example of an inclusive museum service. </w:t>
      </w:r>
    </w:p>
    <w:p w14:paraId="5C25D185" w14:textId="7EFDA80B" w:rsidR="000A5E08" w:rsidRPr="00B23806" w:rsidRDefault="000A5E08" w:rsidP="00AE62E9">
      <w:pPr>
        <w:tabs>
          <w:tab w:val="left" w:pos="142"/>
          <w:tab w:val="left" w:pos="284"/>
        </w:tabs>
        <w:spacing w:line="240" w:lineRule="auto"/>
      </w:pPr>
    </w:p>
    <w:p w14:paraId="3B808DA2" w14:textId="3D8C6E96" w:rsidR="000A5E08" w:rsidRPr="00B23806" w:rsidRDefault="000A5E08" w:rsidP="00AE62E9">
      <w:pPr>
        <w:tabs>
          <w:tab w:val="left" w:pos="142"/>
          <w:tab w:val="left" w:pos="284"/>
        </w:tabs>
        <w:spacing w:line="240" w:lineRule="auto"/>
        <w:rPr>
          <w:rFonts w:cs="Arial"/>
          <w:sz w:val="22"/>
          <w:szCs w:val="22"/>
        </w:rPr>
      </w:pPr>
      <w:r w:rsidRPr="3D4076CA">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NML is an exempt charity by virtue of Schedule 3 to the Charities Act 2011. </w:t>
      </w:r>
    </w:p>
    <w:p w14:paraId="34FF1C98" w14:textId="77777777" w:rsidR="000A5E08" w:rsidRPr="00B23806" w:rsidRDefault="000A5E08" w:rsidP="00AE62E9">
      <w:pPr>
        <w:tabs>
          <w:tab w:val="left" w:pos="142"/>
          <w:tab w:val="left" w:pos="284"/>
        </w:tabs>
        <w:spacing w:line="240" w:lineRule="auto"/>
        <w:rPr>
          <w:rFonts w:cs="Arial"/>
          <w:sz w:val="22"/>
          <w:szCs w:val="22"/>
        </w:rPr>
      </w:pPr>
    </w:p>
    <w:p w14:paraId="70C27389" w14:textId="66C8DD26" w:rsidR="000A5E08" w:rsidRPr="00B23806" w:rsidRDefault="000A5E08" w:rsidP="00AE62E9">
      <w:pPr>
        <w:tabs>
          <w:tab w:val="left" w:pos="142"/>
          <w:tab w:val="left" w:pos="284"/>
        </w:tabs>
        <w:spacing w:line="240" w:lineRule="auto"/>
        <w:rPr>
          <w:rFonts w:cs="Arial"/>
          <w:sz w:val="22"/>
          <w:szCs w:val="22"/>
        </w:rPr>
      </w:pPr>
      <w:r w:rsidRPr="56CE2FA9">
        <w:rPr>
          <w:rFonts w:cs="Arial"/>
          <w:sz w:val="22"/>
          <w:szCs w:val="22"/>
        </w:rPr>
        <w:t xml:space="preserve">NML has status as a </w:t>
      </w:r>
      <w:r w:rsidR="308DCAEC" w:rsidRPr="56CE2FA9">
        <w:rPr>
          <w:rFonts w:cs="Arial"/>
          <w:sz w:val="22"/>
          <w:szCs w:val="22"/>
        </w:rPr>
        <w:t>Non-Departmental</w:t>
      </w:r>
      <w:r w:rsidRPr="56CE2FA9">
        <w:rPr>
          <w:rFonts w:cs="Arial"/>
          <w:sz w:val="22"/>
          <w:szCs w:val="22"/>
        </w:rPr>
        <w:t xml:space="preserve"> Public Body (NDPB) sponsored by the Department for Culture, Media and Sport (DCMS).  The DCMS became the principal regulator of NML on 1 June 2010 and provides the majority of its revenue funding.</w:t>
      </w:r>
    </w:p>
    <w:p w14:paraId="6D072C0D" w14:textId="77777777" w:rsidR="000A5E08" w:rsidRPr="00B23806" w:rsidRDefault="000A5E08" w:rsidP="00AE62E9">
      <w:pPr>
        <w:spacing w:line="240" w:lineRule="auto"/>
        <w:rPr>
          <w:rFonts w:cs="Arial"/>
          <w:sz w:val="22"/>
          <w:szCs w:val="22"/>
        </w:rPr>
      </w:pPr>
    </w:p>
    <w:p w14:paraId="48A21919" w14:textId="77777777" w:rsidR="00704690" w:rsidRPr="00B23806" w:rsidRDefault="00704690" w:rsidP="00AE62E9">
      <w:pPr>
        <w:spacing w:line="240" w:lineRule="auto"/>
        <w:rPr>
          <w:rFonts w:cs="Arial"/>
          <w:sz w:val="22"/>
          <w:szCs w:val="22"/>
        </w:rPr>
      </w:pPr>
    </w:p>
    <w:p w14:paraId="6F62D0EE" w14:textId="07046388" w:rsidR="000A5E08" w:rsidRPr="00B23806" w:rsidRDefault="00AB54B5" w:rsidP="00AE62E9">
      <w:pPr>
        <w:pStyle w:val="Heading2"/>
        <w:spacing w:after="0" w:line="240" w:lineRule="auto"/>
        <w:rPr>
          <w:rFonts w:cs="Arial"/>
          <w:b w:val="0"/>
          <w:color w:val="FF0000"/>
          <w:sz w:val="22"/>
          <w:szCs w:val="22"/>
        </w:rPr>
      </w:pPr>
      <w:r w:rsidRPr="474B66F7">
        <w:rPr>
          <w:rFonts w:cs="Arial"/>
          <w:sz w:val="22"/>
          <w:szCs w:val="22"/>
        </w:rPr>
        <w:t>Project</w:t>
      </w:r>
      <w:r w:rsidR="000A5E08" w:rsidRPr="474B66F7">
        <w:rPr>
          <w:rFonts w:cs="Arial"/>
          <w:sz w:val="22"/>
          <w:szCs w:val="22"/>
        </w:rPr>
        <w:t xml:space="preserve"> Background</w:t>
      </w:r>
    </w:p>
    <w:p w14:paraId="01CAF446" w14:textId="66F04AD5" w:rsidR="00DD2145" w:rsidRPr="00267DA3" w:rsidRDefault="007C6951" w:rsidP="00AE62E9">
      <w:pPr>
        <w:spacing w:line="240" w:lineRule="auto"/>
        <w:jc w:val="left"/>
        <w:rPr>
          <w:rFonts w:cs="Arial"/>
          <w:spacing w:val="0"/>
          <w:sz w:val="22"/>
          <w:szCs w:val="22"/>
          <w:shd w:val="clear" w:color="auto" w:fill="FFFFFF"/>
        </w:rPr>
      </w:pPr>
      <w:r w:rsidRPr="3D4076CA">
        <w:rPr>
          <w:rFonts w:cs="Arial"/>
          <w:i/>
          <w:iCs/>
          <w:spacing w:val="0"/>
          <w:sz w:val="22"/>
          <w:szCs w:val="22"/>
          <w:shd w:val="clear" w:color="auto" w:fill="FFFFFF"/>
        </w:rPr>
        <w:t>Wondrous Place</w:t>
      </w:r>
      <w:r w:rsidR="67AC183A" w:rsidRPr="3D4076CA">
        <w:rPr>
          <w:rFonts w:cs="Arial"/>
          <w:i/>
          <w:iCs/>
          <w:spacing w:val="0"/>
          <w:sz w:val="22"/>
          <w:szCs w:val="22"/>
          <w:shd w:val="clear" w:color="auto" w:fill="FFFFFF"/>
        </w:rPr>
        <w:t xml:space="preserve"> </w:t>
      </w:r>
      <w:r w:rsidRPr="3D4076CA">
        <w:rPr>
          <w:rFonts w:cs="Arial"/>
          <w:spacing w:val="0"/>
          <w:sz w:val="22"/>
          <w:szCs w:val="22"/>
          <w:shd w:val="clear" w:color="auto" w:fill="FFFFFF"/>
        </w:rPr>
        <w:t>is a permanent gallery within the Museum of Liverpool</w:t>
      </w:r>
      <w:r w:rsidR="00DD2145" w:rsidRPr="3D4076CA">
        <w:rPr>
          <w:rFonts w:cs="Arial"/>
          <w:spacing w:val="0"/>
          <w:sz w:val="22"/>
          <w:szCs w:val="22"/>
          <w:shd w:val="clear" w:color="auto" w:fill="FFFFFF"/>
        </w:rPr>
        <w:t>.</w:t>
      </w:r>
      <w:r w:rsidR="00100644" w:rsidRPr="3D4076CA">
        <w:rPr>
          <w:rFonts w:cs="Arial"/>
          <w:spacing w:val="0"/>
          <w:sz w:val="22"/>
          <w:szCs w:val="22"/>
          <w:shd w:val="clear" w:color="auto" w:fill="FFFFFF"/>
        </w:rPr>
        <w:t xml:space="preserve"> </w:t>
      </w:r>
      <w:r w:rsidR="00DD2145" w:rsidRPr="3D4076CA">
        <w:rPr>
          <w:rFonts w:cs="Arial"/>
          <w:spacing w:val="0"/>
          <w:sz w:val="22"/>
          <w:szCs w:val="22"/>
          <w:shd w:val="clear" w:color="auto" w:fill="FFFFFF"/>
        </w:rPr>
        <w:t xml:space="preserve">The gallery is undergoing a major refurbishment to enhance the visitor experience through engaging and immersive content. </w:t>
      </w:r>
    </w:p>
    <w:p w14:paraId="238601FE" w14:textId="77777777" w:rsidR="00DD2145" w:rsidRPr="00267DA3" w:rsidRDefault="00DD2145" w:rsidP="00AE62E9">
      <w:pPr>
        <w:spacing w:line="240" w:lineRule="auto"/>
        <w:jc w:val="left"/>
        <w:rPr>
          <w:rFonts w:cs="Arial"/>
          <w:spacing w:val="0"/>
          <w:sz w:val="22"/>
          <w:szCs w:val="22"/>
          <w:shd w:val="clear" w:color="auto" w:fill="FFFFFF"/>
        </w:rPr>
      </w:pPr>
    </w:p>
    <w:p w14:paraId="75CDA1FA" w14:textId="0CEB5B09" w:rsidR="006D5960" w:rsidRPr="00267DA3" w:rsidRDefault="00DD2145" w:rsidP="00AE62E9">
      <w:pPr>
        <w:spacing w:line="240" w:lineRule="auto"/>
        <w:jc w:val="left"/>
        <w:rPr>
          <w:rFonts w:cs="Arial"/>
          <w:spacing w:val="0"/>
          <w:sz w:val="22"/>
          <w:szCs w:val="22"/>
          <w:shd w:val="clear" w:color="auto" w:fill="FFFFFF"/>
        </w:rPr>
      </w:pPr>
      <w:r w:rsidRPr="3D4076CA">
        <w:rPr>
          <w:rFonts w:cs="Arial"/>
          <w:spacing w:val="0"/>
          <w:sz w:val="22"/>
          <w:szCs w:val="22"/>
          <w:shd w:val="clear" w:color="auto" w:fill="FFFFFF"/>
        </w:rPr>
        <w:t xml:space="preserve">The gallery is </w:t>
      </w:r>
      <w:r w:rsidR="007C6951" w:rsidRPr="3D4076CA">
        <w:rPr>
          <w:rFonts w:cs="Arial"/>
          <w:spacing w:val="0"/>
          <w:sz w:val="22"/>
          <w:szCs w:val="22"/>
          <w:shd w:val="clear" w:color="auto" w:fill="FFFFFF"/>
        </w:rPr>
        <w:t xml:space="preserve">an eclectic mix of </w:t>
      </w:r>
      <w:r w:rsidR="007C1A1A" w:rsidRPr="3D4076CA">
        <w:rPr>
          <w:rFonts w:cs="Arial"/>
          <w:spacing w:val="0"/>
          <w:sz w:val="22"/>
          <w:szCs w:val="22"/>
          <w:shd w:val="clear" w:color="auto" w:fill="FFFFFF"/>
        </w:rPr>
        <w:t xml:space="preserve">Liverpool’s rich history and modern contribution to the worlds of </w:t>
      </w:r>
      <w:r w:rsidR="007C6951" w:rsidRPr="3D4076CA">
        <w:rPr>
          <w:rFonts w:cs="Arial"/>
          <w:spacing w:val="0"/>
          <w:sz w:val="22"/>
          <w:szCs w:val="22"/>
          <w:shd w:val="clear" w:color="auto" w:fill="FFFFFF"/>
        </w:rPr>
        <w:t>Sport, Music, Performance and the Arts. </w:t>
      </w:r>
      <w:r w:rsidRPr="3D4076CA">
        <w:rPr>
          <w:rFonts w:cs="Arial"/>
          <w:spacing w:val="0"/>
          <w:sz w:val="22"/>
          <w:szCs w:val="22"/>
          <w:shd w:val="clear" w:color="auto" w:fill="FFFFFF"/>
        </w:rPr>
        <w:t>With an</w:t>
      </w:r>
      <w:r w:rsidR="007C6951" w:rsidRPr="3D4076CA">
        <w:rPr>
          <w:rFonts w:cs="Arial"/>
          <w:spacing w:val="0"/>
          <w:sz w:val="22"/>
          <w:szCs w:val="22"/>
          <w:shd w:val="clear" w:color="auto" w:fill="FFFFFF"/>
        </w:rPr>
        <w:t> over-arching theme of ‘creative expression’</w:t>
      </w:r>
      <w:r w:rsidRPr="3D4076CA">
        <w:rPr>
          <w:rFonts w:cs="Arial"/>
          <w:spacing w:val="0"/>
          <w:sz w:val="22"/>
          <w:szCs w:val="22"/>
          <w:shd w:val="clear" w:color="auto" w:fill="FFFFFF"/>
        </w:rPr>
        <w:t>, the gallery</w:t>
      </w:r>
      <w:r w:rsidR="007C6951" w:rsidRPr="3D4076CA">
        <w:rPr>
          <w:rFonts w:cs="Arial"/>
          <w:spacing w:val="0"/>
          <w:sz w:val="22"/>
          <w:szCs w:val="22"/>
          <w:shd w:val="clear" w:color="auto" w:fill="FFFFFF"/>
        </w:rPr>
        <w:t> explore</w:t>
      </w:r>
      <w:r w:rsidRPr="3D4076CA">
        <w:rPr>
          <w:rFonts w:cs="Arial"/>
          <w:spacing w:val="0"/>
          <w:sz w:val="22"/>
          <w:szCs w:val="22"/>
          <w:shd w:val="clear" w:color="auto" w:fill="FFFFFF"/>
        </w:rPr>
        <w:t>s</w:t>
      </w:r>
      <w:r w:rsidR="007C1A1A" w:rsidRPr="3D4076CA">
        <w:rPr>
          <w:rFonts w:cs="Arial"/>
          <w:spacing w:val="0"/>
          <w:sz w:val="22"/>
          <w:szCs w:val="22"/>
          <w:shd w:val="clear" w:color="auto" w:fill="FFFFFF"/>
        </w:rPr>
        <w:t xml:space="preserve"> varied</w:t>
      </w:r>
      <w:r w:rsidRPr="3D4076CA">
        <w:rPr>
          <w:rFonts w:cs="Arial"/>
          <w:spacing w:val="0"/>
          <w:sz w:val="22"/>
          <w:szCs w:val="22"/>
          <w:shd w:val="clear" w:color="auto" w:fill="FFFFFF"/>
        </w:rPr>
        <w:t xml:space="preserve"> </w:t>
      </w:r>
      <w:r w:rsidR="007C6951" w:rsidRPr="3D4076CA">
        <w:rPr>
          <w:rFonts w:cs="Arial"/>
          <w:spacing w:val="0"/>
          <w:sz w:val="22"/>
          <w:szCs w:val="22"/>
          <w:shd w:val="clear" w:color="auto" w:fill="FFFFFF"/>
        </w:rPr>
        <w:t>subjects</w:t>
      </w:r>
      <w:r w:rsidRPr="3D4076CA">
        <w:rPr>
          <w:rFonts w:cs="Arial"/>
          <w:spacing w:val="0"/>
          <w:sz w:val="22"/>
          <w:szCs w:val="22"/>
          <w:shd w:val="clear" w:color="auto" w:fill="FFFFFF"/>
        </w:rPr>
        <w:t xml:space="preserve"> such</w:t>
      </w:r>
      <w:r w:rsidR="007C6951" w:rsidRPr="3D4076CA">
        <w:rPr>
          <w:rFonts w:cs="Arial"/>
          <w:spacing w:val="0"/>
          <w:sz w:val="22"/>
          <w:szCs w:val="22"/>
          <w:shd w:val="clear" w:color="auto" w:fill="FFFFFF"/>
        </w:rPr>
        <w:t xml:space="preserve"> as football and </w:t>
      </w:r>
      <w:r w:rsidR="49BBF0CE" w:rsidRPr="3D4076CA">
        <w:rPr>
          <w:rFonts w:cs="Arial"/>
          <w:spacing w:val="0"/>
          <w:sz w:val="22"/>
          <w:szCs w:val="22"/>
          <w:shd w:val="clear" w:color="auto" w:fill="FFFFFF"/>
        </w:rPr>
        <w:t>music and</w:t>
      </w:r>
      <w:r w:rsidR="007C1A1A" w:rsidRPr="3D4076CA">
        <w:rPr>
          <w:rFonts w:cs="Arial"/>
          <w:spacing w:val="0"/>
          <w:sz w:val="22"/>
          <w:szCs w:val="22"/>
          <w:shd w:val="clear" w:color="auto" w:fill="FFFFFF"/>
        </w:rPr>
        <w:t xml:space="preserve"> examines </w:t>
      </w:r>
      <w:r w:rsidR="007C6951" w:rsidRPr="3D4076CA">
        <w:rPr>
          <w:rFonts w:cs="Arial"/>
          <w:spacing w:val="0"/>
          <w:sz w:val="22"/>
          <w:szCs w:val="22"/>
          <w:shd w:val="clear" w:color="auto" w:fill="FFFFFF"/>
        </w:rPr>
        <w:t>the passion they generate</w:t>
      </w:r>
      <w:r w:rsidR="007C1A1A" w:rsidRPr="3D4076CA">
        <w:rPr>
          <w:rFonts w:cs="Arial"/>
          <w:spacing w:val="0"/>
          <w:sz w:val="22"/>
          <w:szCs w:val="22"/>
          <w:shd w:val="clear" w:color="auto" w:fill="FFFFFF"/>
        </w:rPr>
        <w:t xml:space="preserve"> within </w:t>
      </w:r>
      <w:r w:rsidR="5A1C22E9" w:rsidRPr="3D4076CA">
        <w:rPr>
          <w:rFonts w:cs="Arial"/>
          <w:spacing w:val="0"/>
          <w:sz w:val="22"/>
          <w:szCs w:val="22"/>
          <w:shd w:val="clear" w:color="auto" w:fill="FFFFFF"/>
        </w:rPr>
        <w:t xml:space="preserve">the </w:t>
      </w:r>
      <w:r w:rsidR="007C6951" w:rsidRPr="3D4076CA">
        <w:rPr>
          <w:rFonts w:cs="Arial"/>
          <w:spacing w:val="0"/>
          <w:sz w:val="22"/>
          <w:szCs w:val="22"/>
          <w:shd w:val="clear" w:color="auto" w:fill="FFFFFF"/>
        </w:rPr>
        <w:t>hearts and souls of the people of Merseyside. </w:t>
      </w:r>
    </w:p>
    <w:p w14:paraId="0F3CABC7" w14:textId="77777777" w:rsidR="00DD2145" w:rsidRPr="00267DA3" w:rsidRDefault="00DD2145" w:rsidP="00AE62E9">
      <w:pPr>
        <w:pStyle w:val="paragraph"/>
        <w:spacing w:before="0" w:beforeAutospacing="0" w:after="0" w:afterAutospacing="0"/>
        <w:textAlignment w:val="baseline"/>
        <w:rPr>
          <w:rFonts w:ascii="Arial" w:hAnsi="Arial" w:cs="Arial"/>
          <w:sz w:val="22"/>
          <w:szCs w:val="22"/>
          <w:shd w:val="clear" w:color="auto" w:fill="FFFFFF"/>
        </w:rPr>
      </w:pPr>
    </w:p>
    <w:p w14:paraId="029FF3DB" w14:textId="4A99087A" w:rsidR="00146196" w:rsidRDefault="00146196" w:rsidP="00AE62E9">
      <w:pPr>
        <w:spacing w:line="240" w:lineRule="auto"/>
        <w:rPr>
          <w:rFonts w:cs="Arial"/>
          <w:sz w:val="22"/>
          <w:szCs w:val="22"/>
        </w:rPr>
      </w:pPr>
      <w:r w:rsidRPr="3D4076CA">
        <w:rPr>
          <w:rFonts w:cs="Arial"/>
          <w:sz w:val="22"/>
          <w:szCs w:val="22"/>
        </w:rPr>
        <w:t xml:space="preserve">Through </w:t>
      </w:r>
      <w:r w:rsidR="25381E72" w:rsidRPr="3D4076CA">
        <w:rPr>
          <w:rFonts w:cs="Arial"/>
          <w:sz w:val="22"/>
          <w:szCs w:val="22"/>
        </w:rPr>
        <w:t xml:space="preserve">the </w:t>
      </w:r>
      <w:r w:rsidRPr="3D4076CA">
        <w:rPr>
          <w:rFonts w:cs="Arial"/>
          <w:sz w:val="22"/>
          <w:szCs w:val="22"/>
        </w:rPr>
        <w:t>objects, digital content and design</w:t>
      </w:r>
      <w:r w:rsidR="7D9D081D" w:rsidRPr="3D4076CA">
        <w:rPr>
          <w:rFonts w:cs="Arial"/>
          <w:sz w:val="22"/>
          <w:szCs w:val="22"/>
        </w:rPr>
        <w:t>,</w:t>
      </w:r>
      <w:r w:rsidRPr="3D4076CA">
        <w:rPr>
          <w:rFonts w:cs="Arial"/>
          <w:sz w:val="22"/>
          <w:szCs w:val="22"/>
        </w:rPr>
        <w:t xml:space="preserve"> we hope to deliver an </w:t>
      </w:r>
      <w:r w:rsidR="3C5A172E" w:rsidRPr="3D4076CA">
        <w:rPr>
          <w:rFonts w:cs="Arial"/>
          <w:sz w:val="22"/>
          <w:szCs w:val="22"/>
        </w:rPr>
        <w:t>exciting</w:t>
      </w:r>
      <w:r w:rsidRPr="3D4076CA">
        <w:rPr>
          <w:rFonts w:cs="Arial"/>
          <w:sz w:val="22"/>
          <w:szCs w:val="22"/>
        </w:rPr>
        <w:t xml:space="preserve"> and innovative gallery, animating our collections and contextualising them within the </w:t>
      </w:r>
      <w:r w:rsidR="00621121" w:rsidRPr="3D4076CA">
        <w:rPr>
          <w:rFonts w:cs="Arial"/>
          <w:sz w:val="22"/>
          <w:szCs w:val="22"/>
        </w:rPr>
        <w:t>creative hub that is Liverpool</w:t>
      </w:r>
      <w:r w:rsidRPr="3D4076CA">
        <w:rPr>
          <w:rFonts w:cs="Arial"/>
          <w:sz w:val="22"/>
          <w:szCs w:val="22"/>
        </w:rPr>
        <w:t xml:space="preserve">. </w:t>
      </w:r>
      <w:r w:rsidR="00621121" w:rsidRPr="3D4076CA">
        <w:rPr>
          <w:rFonts w:cs="Arial"/>
          <w:sz w:val="22"/>
          <w:szCs w:val="22"/>
        </w:rPr>
        <w:t>Overall,</w:t>
      </w:r>
      <w:r w:rsidRPr="3D4076CA">
        <w:rPr>
          <w:rFonts w:cs="Arial"/>
          <w:sz w:val="22"/>
          <w:szCs w:val="22"/>
        </w:rPr>
        <w:t xml:space="preserve"> we want to provide an atmospheric, engaging and memorable experience for visitors.</w:t>
      </w:r>
    </w:p>
    <w:p w14:paraId="16DEB4AB" w14:textId="226695BF" w:rsidR="00DD2145" w:rsidRPr="00267DA3" w:rsidRDefault="00DD2145" w:rsidP="00AE62E9">
      <w:pPr>
        <w:pStyle w:val="paragraph"/>
        <w:spacing w:before="0" w:beforeAutospacing="0" w:after="0" w:afterAutospacing="0"/>
        <w:textAlignment w:val="baseline"/>
        <w:rPr>
          <w:rFonts w:cs="Arial"/>
          <w:color w:val="FF0000"/>
        </w:rPr>
      </w:pPr>
    </w:p>
    <w:p w14:paraId="486991DC" w14:textId="1BE5C346" w:rsidR="56CE2FA9" w:rsidRDefault="56CE2FA9" w:rsidP="00AE62E9">
      <w:pPr>
        <w:pStyle w:val="paragraph"/>
        <w:spacing w:before="0" w:beforeAutospacing="0" w:after="0" w:afterAutospacing="0"/>
        <w:rPr>
          <w:del w:id="5" w:author="Johnson, Kate" w:date="2021-02-09T14:30:00Z"/>
          <w:rFonts w:cs="Arial"/>
          <w:color w:val="00B050"/>
        </w:rPr>
      </w:pPr>
    </w:p>
    <w:p w14:paraId="009F9BF4" w14:textId="031E7647" w:rsidR="00DD2145" w:rsidRPr="00267DA3" w:rsidRDefault="00DD2145" w:rsidP="00AE62E9">
      <w:pPr>
        <w:spacing w:line="240" w:lineRule="auto"/>
        <w:rPr>
          <w:rFonts w:cs="Arial"/>
          <w:sz w:val="22"/>
          <w:szCs w:val="22"/>
        </w:rPr>
      </w:pPr>
      <w:r w:rsidRPr="3D4076CA">
        <w:rPr>
          <w:rFonts w:cs="Arial"/>
          <w:sz w:val="22"/>
          <w:szCs w:val="22"/>
        </w:rPr>
        <w:lastRenderedPageBreak/>
        <w:t>The galler</w:t>
      </w:r>
      <w:r w:rsidR="4D9EE692" w:rsidRPr="3D4076CA">
        <w:rPr>
          <w:rFonts w:cs="Arial"/>
          <w:sz w:val="22"/>
          <w:szCs w:val="22"/>
        </w:rPr>
        <w:t>y’s</w:t>
      </w:r>
      <w:r w:rsidRPr="3D4076CA">
        <w:rPr>
          <w:rFonts w:cs="Arial"/>
          <w:sz w:val="22"/>
          <w:szCs w:val="22"/>
        </w:rPr>
        <w:t xml:space="preserve"> key messages</w:t>
      </w:r>
      <w:r w:rsidR="42C0AD92" w:rsidRPr="3D4076CA">
        <w:rPr>
          <w:rFonts w:cs="Arial"/>
          <w:sz w:val="22"/>
          <w:szCs w:val="22"/>
        </w:rPr>
        <w:t>,</w:t>
      </w:r>
      <w:r w:rsidRPr="3D4076CA">
        <w:rPr>
          <w:rFonts w:cs="Arial"/>
          <w:sz w:val="22"/>
          <w:szCs w:val="22"/>
        </w:rPr>
        <w:t xml:space="preserve"> which will be communicated through the gallery interpretation </w:t>
      </w:r>
      <w:r w:rsidR="789AC394" w:rsidRPr="3D4076CA">
        <w:rPr>
          <w:rFonts w:cs="Arial"/>
          <w:sz w:val="22"/>
          <w:szCs w:val="22"/>
        </w:rPr>
        <w:t xml:space="preserve">are </w:t>
      </w:r>
      <w:r w:rsidRPr="3D4076CA">
        <w:rPr>
          <w:rFonts w:cs="Arial"/>
          <w:sz w:val="22"/>
          <w:szCs w:val="22"/>
        </w:rPr>
        <w:t>as follows:</w:t>
      </w:r>
    </w:p>
    <w:p w14:paraId="754AD843" w14:textId="2CF3DA57" w:rsidR="56CE2FA9" w:rsidRDefault="56CE2FA9" w:rsidP="00AE62E9">
      <w:pPr>
        <w:spacing w:line="240" w:lineRule="auto"/>
        <w:rPr>
          <w:szCs w:val="18"/>
        </w:rPr>
      </w:pPr>
    </w:p>
    <w:p w14:paraId="54F81362" w14:textId="0463D0D9" w:rsidR="4EC4F77E" w:rsidRDefault="4EC4F77E" w:rsidP="00AE62E9">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An extraordinary number of creative people have come from the city and this has contributed to Liverpool’s strong global identity.</w:t>
      </w:r>
    </w:p>
    <w:p w14:paraId="31021EB3" w14:textId="48690151" w:rsidR="4EC4F77E" w:rsidRDefault="4EC4F77E" w:rsidP="00AE62E9">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Liverpool’s history and identity are expressed through its creative output.</w:t>
      </w:r>
    </w:p>
    <w:p w14:paraId="679F4CAA" w14:textId="7968FDBF" w:rsidR="4EC4F77E" w:rsidRDefault="4EC4F77E" w:rsidP="00AE62E9">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Football and music are particularly important forms of creative expression in the city.</w:t>
      </w:r>
    </w:p>
    <w:p w14:paraId="30958F3A" w14:textId="4B63883D" w:rsidR="4EC4F77E" w:rsidRDefault="4EC4F77E" w:rsidP="00AE62E9">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Protest, activism, and subversion have manifested creatively in the city to give the disempowered a voice to criticise and challenge authority.</w:t>
      </w:r>
    </w:p>
    <w:p w14:paraId="0AD9C6F4" w14:textId="2DD9E637" w:rsidR="00DD2145" w:rsidRPr="00267DA3" w:rsidRDefault="4EC4F77E" w:rsidP="00AE62E9">
      <w:pPr>
        <w:pStyle w:val="ListParagraph"/>
        <w:numPr>
          <w:ilvl w:val="0"/>
          <w:numId w:val="2"/>
        </w:numPr>
        <w:spacing w:line="240" w:lineRule="auto"/>
        <w:textAlignment w:val="baseline"/>
        <w:rPr>
          <w:rFonts w:eastAsia="Arial" w:cs="Arial"/>
          <w:color w:val="000000" w:themeColor="text1"/>
          <w:sz w:val="22"/>
          <w:szCs w:val="22"/>
        </w:rPr>
      </w:pPr>
      <w:r w:rsidRPr="3D4076CA">
        <w:rPr>
          <w:rFonts w:eastAsia="Arial" w:cs="Arial"/>
          <w:sz w:val="22"/>
          <w:szCs w:val="22"/>
        </w:rPr>
        <w:t xml:space="preserve">Many of Liverpool’s creative role models have their roots in our diverse and often under-represented communities.   </w:t>
      </w:r>
    </w:p>
    <w:p w14:paraId="4B1F511A" w14:textId="77777777" w:rsidR="00DD2145" w:rsidRPr="00267DA3" w:rsidRDefault="00DD2145" w:rsidP="00AE62E9">
      <w:pPr>
        <w:spacing w:line="240" w:lineRule="auto"/>
        <w:ind w:left="318" w:hanging="142"/>
        <w:rPr>
          <w:rFonts w:cs="Arial"/>
          <w:sz w:val="22"/>
          <w:szCs w:val="22"/>
        </w:rPr>
      </w:pPr>
    </w:p>
    <w:p w14:paraId="36D72BDA" w14:textId="649794D7" w:rsidR="00DD2145" w:rsidRPr="00267DA3" w:rsidRDefault="00DD2145" w:rsidP="00AE62E9">
      <w:pPr>
        <w:spacing w:line="240" w:lineRule="auto"/>
        <w:ind w:left="142" w:hanging="142"/>
        <w:rPr>
          <w:sz w:val="22"/>
          <w:szCs w:val="22"/>
        </w:rPr>
      </w:pPr>
      <w:r w:rsidRPr="3D4076CA">
        <w:rPr>
          <w:rFonts w:cs="Arial"/>
          <w:sz w:val="22"/>
          <w:szCs w:val="22"/>
        </w:rPr>
        <w:t xml:space="preserve">The key/core </w:t>
      </w:r>
      <w:r w:rsidRPr="3D4076CA">
        <w:rPr>
          <w:sz w:val="22"/>
          <w:szCs w:val="22"/>
        </w:rPr>
        <w:t>audience</w:t>
      </w:r>
      <w:r w:rsidR="6033D33A" w:rsidRPr="3D4076CA">
        <w:rPr>
          <w:sz w:val="22"/>
          <w:szCs w:val="22"/>
        </w:rPr>
        <w:t>s</w:t>
      </w:r>
      <w:r w:rsidRPr="3D4076CA">
        <w:rPr>
          <w:sz w:val="22"/>
          <w:szCs w:val="22"/>
        </w:rPr>
        <w:t xml:space="preserve"> we hope to engage with</w:t>
      </w:r>
      <w:r w:rsidR="0C41228C" w:rsidRPr="3D4076CA">
        <w:rPr>
          <w:sz w:val="22"/>
          <w:szCs w:val="22"/>
        </w:rPr>
        <w:t xml:space="preserve"> </w:t>
      </w:r>
      <w:r w:rsidRPr="3D4076CA">
        <w:rPr>
          <w:sz w:val="22"/>
          <w:szCs w:val="22"/>
        </w:rPr>
        <w:t>are as follows:</w:t>
      </w:r>
    </w:p>
    <w:p w14:paraId="6B62BF00" w14:textId="027E6E37" w:rsidR="00DD2145" w:rsidRPr="00267DA3" w:rsidRDefault="00DD2145" w:rsidP="00AE62E9">
      <w:pPr>
        <w:numPr>
          <w:ilvl w:val="0"/>
          <w:numId w:val="26"/>
        </w:numPr>
        <w:spacing w:line="240" w:lineRule="auto"/>
        <w:jc w:val="left"/>
        <w:rPr>
          <w:color w:val="000000" w:themeColor="text1"/>
          <w:sz w:val="22"/>
          <w:szCs w:val="22"/>
        </w:rPr>
      </w:pPr>
      <w:r w:rsidRPr="3D4076CA">
        <w:rPr>
          <w:sz w:val="22"/>
          <w:szCs w:val="22"/>
        </w:rPr>
        <w:t>Fami</w:t>
      </w:r>
      <w:r w:rsidR="537EA19C" w:rsidRPr="3D4076CA">
        <w:rPr>
          <w:sz w:val="22"/>
          <w:szCs w:val="22"/>
        </w:rPr>
        <w:t xml:space="preserve">lies </w:t>
      </w:r>
      <w:r w:rsidRPr="3D4076CA">
        <w:rPr>
          <w:sz w:val="22"/>
          <w:szCs w:val="22"/>
        </w:rPr>
        <w:t xml:space="preserve">from Merseyside and the wider North-West region </w:t>
      </w:r>
    </w:p>
    <w:p w14:paraId="105DD6D3" w14:textId="75B7292E" w:rsidR="5CF01CBC" w:rsidRDefault="56D9A5C7" w:rsidP="00AE62E9">
      <w:pPr>
        <w:numPr>
          <w:ilvl w:val="0"/>
          <w:numId w:val="26"/>
        </w:numPr>
        <w:spacing w:line="240" w:lineRule="auto"/>
        <w:jc w:val="left"/>
        <w:rPr>
          <w:color w:val="000000" w:themeColor="text1"/>
          <w:sz w:val="22"/>
          <w:szCs w:val="22"/>
        </w:rPr>
      </w:pPr>
      <w:r w:rsidRPr="4B4BBDC8">
        <w:rPr>
          <w:sz w:val="22"/>
          <w:szCs w:val="22"/>
        </w:rPr>
        <w:t>16 to 24-year-olds</w:t>
      </w:r>
    </w:p>
    <w:p w14:paraId="47A6EB4C" w14:textId="77C01954" w:rsidR="00DD2145" w:rsidRPr="00267DA3" w:rsidRDefault="5CF01CBC" w:rsidP="00AE62E9">
      <w:pPr>
        <w:numPr>
          <w:ilvl w:val="0"/>
          <w:numId w:val="26"/>
        </w:numPr>
        <w:spacing w:line="240" w:lineRule="auto"/>
        <w:jc w:val="left"/>
        <w:rPr>
          <w:color w:val="000000" w:themeColor="text1"/>
          <w:sz w:val="22"/>
          <w:szCs w:val="22"/>
        </w:rPr>
      </w:pPr>
      <w:r w:rsidRPr="3D4076CA">
        <w:rPr>
          <w:sz w:val="22"/>
          <w:szCs w:val="22"/>
        </w:rPr>
        <w:t>Over 65s</w:t>
      </w:r>
    </w:p>
    <w:p w14:paraId="6FB112E8" w14:textId="3B16F3F3" w:rsidR="00DD2145" w:rsidRDefault="00DD2145" w:rsidP="00AE62E9">
      <w:pPr>
        <w:numPr>
          <w:ilvl w:val="0"/>
          <w:numId w:val="26"/>
        </w:numPr>
        <w:spacing w:line="240" w:lineRule="auto"/>
        <w:jc w:val="left"/>
        <w:rPr>
          <w:rStyle w:val="normaltextrun"/>
          <w:color w:val="000000" w:themeColor="text1"/>
          <w:sz w:val="22"/>
          <w:szCs w:val="22"/>
        </w:rPr>
      </w:pPr>
      <w:r w:rsidRPr="3D4076CA">
        <w:rPr>
          <w:sz w:val="22"/>
          <w:szCs w:val="22"/>
        </w:rPr>
        <w:t>Tourists to Liverpool (including oversea tourists)</w:t>
      </w:r>
    </w:p>
    <w:p w14:paraId="30FA4A5F" w14:textId="27C7AF24" w:rsidR="7DA98A94" w:rsidRDefault="7DA98A94" w:rsidP="00AE62E9">
      <w:pPr>
        <w:numPr>
          <w:ilvl w:val="0"/>
          <w:numId w:val="26"/>
        </w:numPr>
        <w:spacing w:line="240" w:lineRule="auto"/>
        <w:jc w:val="left"/>
        <w:rPr>
          <w:color w:val="000000" w:themeColor="text1"/>
          <w:sz w:val="22"/>
          <w:szCs w:val="22"/>
        </w:rPr>
      </w:pPr>
      <w:r w:rsidRPr="3D4076CA">
        <w:rPr>
          <w:sz w:val="22"/>
          <w:szCs w:val="22"/>
        </w:rPr>
        <w:t>Programmed school visits</w:t>
      </w:r>
    </w:p>
    <w:p w14:paraId="5023141B" w14:textId="5FD5058B" w:rsidR="00DD2145" w:rsidRPr="00267DA3" w:rsidRDefault="00DD2145" w:rsidP="00AE62E9">
      <w:pPr>
        <w:pStyle w:val="paragraph"/>
        <w:spacing w:before="0" w:beforeAutospacing="0" w:after="0" w:afterAutospacing="0"/>
        <w:textAlignment w:val="baseline"/>
        <w:rPr>
          <w:rStyle w:val="normaltextrun"/>
          <w:rFonts w:ascii="Arial" w:hAnsi="Arial" w:cs="Arial"/>
          <w:color w:val="00B050"/>
          <w:sz w:val="22"/>
          <w:szCs w:val="22"/>
        </w:rPr>
      </w:pPr>
    </w:p>
    <w:p w14:paraId="1324FCA7" w14:textId="77777777" w:rsidR="00DD2145" w:rsidRPr="00267DA3" w:rsidRDefault="00DD2145" w:rsidP="00AE62E9">
      <w:pPr>
        <w:pStyle w:val="paragraph"/>
        <w:spacing w:before="0" w:beforeAutospacing="0" w:after="0" w:afterAutospacing="0"/>
        <w:textAlignment w:val="baseline"/>
        <w:rPr>
          <w:rFonts w:ascii="Arial" w:hAnsi="Arial" w:cs="Arial"/>
          <w:sz w:val="22"/>
          <w:szCs w:val="22"/>
        </w:rPr>
      </w:pPr>
      <w:r w:rsidRPr="3D4076CA">
        <w:rPr>
          <w:rFonts w:ascii="Arial" w:hAnsi="Arial" w:cs="Arial"/>
          <w:sz w:val="22"/>
          <w:szCs w:val="22"/>
        </w:rPr>
        <w:t>The gallery is broken down into the following sections:</w:t>
      </w:r>
    </w:p>
    <w:p w14:paraId="19AD7115" w14:textId="58ACE5EE" w:rsidR="00DD2145" w:rsidRPr="00267DA3" w:rsidRDefault="1C30BBE9" w:rsidP="00AE62E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Intro/Creative Encounters</w:t>
      </w:r>
    </w:p>
    <w:p w14:paraId="728D4790" w14:textId="36352B95" w:rsidR="00DD2145" w:rsidRPr="00267DA3" w:rsidRDefault="00DD2145" w:rsidP="00AE62E9">
      <w:pPr>
        <w:pStyle w:val="paragraph"/>
        <w:numPr>
          <w:ilvl w:val="0"/>
          <w:numId w:val="25"/>
        </w:numPr>
        <w:spacing w:before="0" w:beforeAutospacing="0" w:after="0" w:afterAutospacing="0"/>
        <w:textAlignment w:val="baseline"/>
        <w:rPr>
          <w:color w:val="000000" w:themeColor="text1"/>
          <w:sz w:val="22"/>
          <w:szCs w:val="22"/>
        </w:rPr>
      </w:pPr>
      <w:r w:rsidRPr="3D4076CA">
        <w:rPr>
          <w:rFonts w:ascii="Arial" w:hAnsi="Arial" w:cs="Arial"/>
          <w:sz w:val="22"/>
          <w:szCs w:val="22"/>
        </w:rPr>
        <w:t>Music</w:t>
      </w:r>
    </w:p>
    <w:p w14:paraId="6912DE71" w14:textId="77777777" w:rsidR="00DD2145" w:rsidRPr="00267DA3" w:rsidRDefault="00DD2145" w:rsidP="00AE62E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Sport</w:t>
      </w:r>
    </w:p>
    <w:p w14:paraId="0DDCEB16" w14:textId="77777777" w:rsidR="00DD2145" w:rsidRPr="00267DA3" w:rsidRDefault="00DD2145" w:rsidP="00AE62E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 xml:space="preserve">Stage and Screen </w:t>
      </w:r>
    </w:p>
    <w:p w14:paraId="367009B1" w14:textId="77777777" w:rsidR="00DD2145" w:rsidRPr="00267DA3" w:rsidRDefault="00DD2145" w:rsidP="00AE62E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 xml:space="preserve">Video Gaming </w:t>
      </w:r>
    </w:p>
    <w:p w14:paraId="67249E75" w14:textId="7A25E64A" w:rsidR="00DD2145" w:rsidRPr="00267DA3" w:rsidRDefault="00DD2145" w:rsidP="00AE62E9">
      <w:pPr>
        <w:pStyle w:val="paragraph"/>
        <w:spacing w:before="0" w:beforeAutospacing="0" w:after="0" w:afterAutospacing="0"/>
        <w:textAlignment w:val="baseline"/>
        <w:rPr>
          <w:rFonts w:ascii="Arial" w:hAnsi="Arial" w:cs="Arial"/>
        </w:rPr>
      </w:pPr>
    </w:p>
    <w:p w14:paraId="1B1B82FC" w14:textId="4E91ECF5" w:rsidR="00DD2145" w:rsidRPr="00267DA3" w:rsidRDefault="376AADB8" w:rsidP="00AE62E9">
      <w:pPr>
        <w:pStyle w:val="ListParagraph"/>
        <w:numPr>
          <w:ilvl w:val="0"/>
          <w:numId w:val="1"/>
        </w:numPr>
        <w:spacing w:line="240" w:lineRule="auto"/>
        <w:jc w:val="left"/>
        <w:textAlignment w:val="baseline"/>
        <w:rPr>
          <w:rFonts w:eastAsia="Arial" w:cs="Arial"/>
          <w:color w:val="000000" w:themeColor="text1"/>
          <w:sz w:val="22"/>
          <w:szCs w:val="22"/>
        </w:rPr>
      </w:pPr>
      <w:r w:rsidRPr="3D4076CA">
        <w:rPr>
          <w:rFonts w:eastAsia="Arial" w:cs="Arial"/>
          <w:sz w:val="22"/>
          <w:szCs w:val="22"/>
        </w:rPr>
        <w:t xml:space="preserve">The Intro/Creative </w:t>
      </w:r>
      <w:r w:rsidR="1B332FF5" w:rsidRPr="3D4076CA">
        <w:rPr>
          <w:rFonts w:eastAsia="Arial" w:cs="Arial"/>
          <w:sz w:val="22"/>
          <w:szCs w:val="22"/>
        </w:rPr>
        <w:t>E</w:t>
      </w:r>
      <w:r w:rsidRPr="3D4076CA">
        <w:rPr>
          <w:rFonts w:eastAsia="Arial" w:cs="Arial"/>
          <w:sz w:val="22"/>
          <w:szCs w:val="22"/>
        </w:rPr>
        <w:t>ncounters section introduces the visitor to the concept of Liverpool as an influential creative hub. A photo montage of diverse people and a striking avenue of stand-alone object displays illustrates our key messages and reinforces the overarching theme of ‘creative expression’.</w:t>
      </w:r>
    </w:p>
    <w:p w14:paraId="664355AD" w14:textId="400833A0" w:rsidR="00DD2145" w:rsidRPr="00267DA3" w:rsidRDefault="00DD2145" w:rsidP="00AE62E9">
      <w:pPr>
        <w:pStyle w:val="paragraph"/>
        <w:spacing w:before="0" w:beforeAutospacing="0" w:after="0" w:afterAutospacing="0"/>
        <w:textAlignment w:val="baseline"/>
        <w:rPr>
          <w:rFonts w:ascii="Arial" w:hAnsi="Arial" w:cs="Arial"/>
        </w:rPr>
      </w:pPr>
    </w:p>
    <w:p w14:paraId="21372E06" w14:textId="62DE1F90" w:rsidR="006D5960" w:rsidRPr="00267DA3" w:rsidRDefault="376AADB8" w:rsidP="00AE62E9">
      <w:pPr>
        <w:pStyle w:val="ListParagraph"/>
        <w:numPr>
          <w:ilvl w:val="0"/>
          <w:numId w:val="1"/>
        </w:numPr>
        <w:spacing w:line="240" w:lineRule="auto"/>
        <w:jc w:val="left"/>
        <w:rPr>
          <w:rStyle w:val="normaltextrun"/>
          <w:rFonts w:eastAsia="Arial" w:cs="Arial"/>
          <w:color w:val="000000" w:themeColor="text1"/>
          <w:spacing w:val="0"/>
          <w:sz w:val="22"/>
          <w:szCs w:val="22"/>
        </w:rPr>
      </w:pPr>
      <w:r w:rsidRPr="3D4076CA">
        <w:rPr>
          <w:rStyle w:val="normaltextrun"/>
          <w:rFonts w:cs="Arial"/>
          <w:sz w:val="22"/>
          <w:szCs w:val="22"/>
        </w:rPr>
        <w:t>The music s</w:t>
      </w:r>
      <w:r w:rsidR="000D5D44" w:rsidRPr="3D4076CA">
        <w:rPr>
          <w:rStyle w:val="normaltextrun"/>
          <w:rFonts w:cs="Arial"/>
          <w:sz w:val="22"/>
          <w:szCs w:val="22"/>
        </w:rPr>
        <w:t>ection</w:t>
      </w:r>
      <w:r w:rsidR="006D5960" w:rsidRPr="3D4076CA">
        <w:rPr>
          <w:rStyle w:val="normaltextrun"/>
          <w:rFonts w:cs="Arial"/>
          <w:sz w:val="22"/>
          <w:szCs w:val="22"/>
        </w:rPr>
        <w:t> covers the history of popular music in Liverpool</w:t>
      </w:r>
      <w:r w:rsidR="003A7742" w:rsidRPr="3D4076CA">
        <w:rPr>
          <w:rStyle w:val="normaltextrun"/>
          <w:rFonts w:cs="Arial"/>
          <w:sz w:val="22"/>
          <w:szCs w:val="22"/>
        </w:rPr>
        <w:t xml:space="preserve">, </w:t>
      </w:r>
      <w:r w:rsidR="5B4469C4" w:rsidRPr="3D4076CA">
        <w:rPr>
          <w:rStyle w:val="normaltextrun"/>
          <w:rFonts w:cs="Arial"/>
          <w:sz w:val="22"/>
          <w:szCs w:val="22"/>
        </w:rPr>
        <w:t xml:space="preserve">from early influences and significant individuals, through to the present-day divergent music community. </w:t>
      </w:r>
      <w:r w:rsidR="000D5D44" w:rsidRPr="3D4076CA">
        <w:rPr>
          <w:rStyle w:val="normaltextrun"/>
          <w:rFonts w:cs="Arial"/>
          <w:sz w:val="22"/>
          <w:szCs w:val="22"/>
        </w:rPr>
        <w:t>The t</w:t>
      </w:r>
      <w:r w:rsidR="006D5960" w:rsidRPr="3D4076CA">
        <w:rPr>
          <w:rStyle w:val="normaltextrun"/>
          <w:rFonts w:cs="Arial"/>
          <w:sz w:val="22"/>
          <w:szCs w:val="22"/>
        </w:rPr>
        <w:t>hree key</w:t>
      </w:r>
      <w:r w:rsidR="003A7742" w:rsidRPr="3D4076CA">
        <w:rPr>
          <w:rStyle w:val="normaltextrun"/>
          <w:rFonts w:cs="Arial"/>
          <w:sz w:val="22"/>
          <w:szCs w:val="22"/>
        </w:rPr>
        <w:t xml:space="preserve"> music</w:t>
      </w:r>
      <w:r w:rsidR="006D5960" w:rsidRPr="3D4076CA">
        <w:rPr>
          <w:rStyle w:val="normaltextrun"/>
          <w:rFonts w:cs="Arial"/>
          <w:sz w:val="22"/>
          <w:szCs w:val="22"/>
        </w:rPr>
        <w:t xml:space="preserve"> scenes </w:t>
      </w:r>
      <w:r w:rsidR="000D5D44" w:rsidRPr="3D4076CA">
        <w:rPr>
          <w:rStyle w:val="normaltextrun"/>
          <w:rFonts w:cs="Arial"/>
          <w:sz w:val="22"/>
          <w:szCs w:val="22"/>
        </w:rPr>
        <w:t>explored are</w:t>
      </w:r>
      <w:r w:rsidR="006D5960" w:rsidRPr="3D4076CA">
        <w:rPr>
          <w:rStyle w:val="normaltextrun"/>
          <w:rFonts w:cs="Arial"/>
          <w:sz w:val="22"/>
          <w:szCs w:val="22"/>
        </w:rPr>
        <w:t xml:space="preserve"> Merseybeat</w:t>
      </w:r>
      <w:r w:rsidR="000D5D44" w:rsidRPr="3D4076CA">
        <w:rPr>
          <w:rStyle w:val="normaltextrun"/>
          <w:rFonts w:cs="Arial"/>
          <w:sz w:val="22"/>
          <w:szCs w:val="22"/>
        </w:rPr>
        <w:t xml:space="preserve">, </w:t>
      </w:r>
      <w:r w:rsidR="006D5960" w:rsidRPr="3D4076CA">
        <w:rPr>
          <w:rStyle w:val="normaltextrun"/>
          <w:rFonts w:cs="Arial"/>
          <w:sz w:val="22"/>
          <w:szCs w:val="22"/>
        </w:rPr>
        <w:t xml:space="preserve">Punk/post-punk and Dance. </w:t>
      </w:r>
      <w:r w:rsidR="005E3DF6" w:rsidRPr="3D4076CA">
        <w:rPr>
          <w:rStyle w:val="normaltextrun"/>
          <w:rFonts w:cs="Arial"/>
          <w:sz w:val="22"/>
          <w:szCs w:val="22"/>
        </w:rPr>
        <w:t xml:space="preserve">The early story of the Beatles is </w:t>
      </w:r>
      <w:r w:rsidR="0D318BA6" w:rsidRPr="3D4076CA">
        <w:rPr>
          <w:rStyle w:val="normaltextrun"/>
          <w:rFonts w:cs="Arial"/>
          <w:sz w:val="22"/>
          <w:szCs w:val="22"/>
        </w:rPr>
        <w:t>told</w:t>
      </w:r>
      <w:r w:rsidR="005E3DF6" w:rsidRPr="3D4076CA">
        <w:rPr>
          <w:rStyle w:val="normaltextrun"/>
          <w:rFonts w:cs="Arial"/>
          <w:sz w:val="22"/>
          <w:szCs w:val="22"/>
        </w:rPr>
        <w:t xml:space="preserve"> through a</w:t>
      </w:r>
      <w:r w:rsidR="0B672077" w:rsidRPr="3D4076CA">
        <w:rPr>
          <w:rStyle w:val="normaltextrun"/>
          <w:rFonts w:cs="Arial"/>
          <w:sz w:val="22"/>
          <w:szCs w:val="22"/>
        </w:rPr>
        <w:t>n</w:t>
      </w:r>
      <w:r w:rsidR="005E3DF6" w:rsidRPr="3D4076CA">
        <w:rPr>
          <w:rFonts w:cs="Arial"/>
          <w:spacing w:val="0"/>
          <w:sz w:val="22"/>
          <w:szCs w:val="22"/>
          <w:shd w:val="clear" w:color="auto" w:fill="FFFFFF"/>
        </w:rPr>
        <w:t> immersive</w:t>
      </w:r>
      <w:r w:rsidR="29CC888E" w:rsidRPr="3D4076CA">
        <w:rPr>
          <w:rFonts w:cs="Arial"/>
          <w:spacing w:val="0"/>
          <w:sz w:val="22"/>
          <w:szCs w:val="22"/>
          <w:shd w:val="clear" w:color="auto" w:fill="FFFFFF"/>
        </w:rPr>
        <w:t xml:space="preserve"> music</w:t>
      </w:r>
      <w:r w:rsidR="005E3DF6" w:rsidRPr="3D4076CA">
        <w:rPr>
          <w:rFonts w:cs="Arial"/>
          <w:spacing w:val="0"/>
          <w:sz w:val="22"/>
          <w:szCs w:val="22"/>
          <w:shd w:val="clear" w:color="auto" w:fill="FFFFFF"/>
        </w:rPr>
        <w:t> theatre</w:t>
      </w:r>
      <w:r w:rsidR="7F934AF5" w:rsidRPr="3D4076CA">
        <w:rPr>
          <w:rFonts w:cs="Arial"/>
          <w:spacing w:val="0"/>
          <w:sz w:val="22"/>
          <w:szCs w:val="22"/>
          <w:shd w:val="clear" w:color="auto" w:fill="FFFFFF"/>
        </w:rPr>
        <w:t>. J</w:t>
      </w:r>
      <w:r w:rsidR="006D5960" w:rsidRPr="3D4076CA">
        <w:rPr>
          <w:rStyle w:val="normaltextrun"/>
          <w:rFonts w:cs="Arial"/>
          <w:sz w:val="22"/>
          <w:szCs w:val="22"/>
        </w:rPr>
        <w:t>ukebox</w:t>
      </w:r>
      <w:r w:rsidR="003A7742" w:rsidRPr="3D4076CA">
        <w:rPr>
          <w:rStyle w:val="normaltextrun"/>
          <w:rFonts w:cs="Arial"/>
          <w:sz w:val="22"/>
          <w:szCs w:val="22"/>
        </w:rPr>
        <w:t>es</w:t>
      </w:r>
      <w:r w:rsidR="006D5960" w:rsidRPr="3D4076CA">
        <w:rPr>
          <w:rStyle w:val="normaltextrun"/>
          <w:rFonts w:cs="Arial"/>
          <w:sz w:val="22"/>
          <w:szCs w:val="22"/>
        </w:rPr>
        <w:t xml:space="preserve">, </w:t>
      </w:r>
      <w:r w:rsidR="116F68E7" w:rsidRPr="3D4076CA">
        <w:rPr>
          <w:rStyle w:val="normaltextrun"/>
          <w:rFonts w:cs="Arial"/>
          <w:sz w:val="22"/>
          <w:szCs w:val="22"/>
        </w:rPr>
        <w:t>k</w:t>
      </w:r>
      <w:r w:rsidR="006D5960" w:rsidRPr="3D4076CA">
        <w:rPr>
          <w:rStyle w:val="normaltextrun"/>
          <w:rFonts w:cs="Arial"/>
          <w:sz w:val="22"/>
          <w:szCs w:val="22"/>
        </w:rPr>
        <w:t xml:space="preserve">araoke, and an interactive quiz </w:t>
      </w:r>
      <w:r w:rsidR="005E3DF6" w:rsidRPr="3D4076CA">
        <w:rPr>
          <w:rStyle w:val="normaltextrun"/>
          <w:rFonts w:cs="Arial"/>
          <w:sz w:val="22"/>
          <w:szCs w:val="22"/>
        </w:rPr>
        <w:t>provide fun and exciting ways to</w:t>
      </w:r>
      <w:r w:rsidR="310B47B2" w:rsidRPr="3D4076CA">
        <w:rPr>
          <w:rStyle w:val="normaltextrun"/>
          <w:rFonts w:cs="Arial"/>
          <w:sz w:val="22"/>
          <w:szCs w:val="22"/>
        </w:rPr>
        <w:t xml:space="preserve"> </w:t>
      </w:r>
      <w:r w:rsidR="371C3394" w:rsidRPr="3D4076CA">
        <w:rPr>
          <w:rStyle w:val="normaltextrun"/>
          <w:rFonts w:cs="Arial"/>
          <w:sz w:val="22"/>
          <w:szCs w:val="22"/>
        </w:rPr>
        <w:t>bring</w:t>
      </w:r>
      <w:r w:rsidR="310B47B2" w:rsidRPr="3D4076CA">
        <w:rPr>
          <w:rStyle w:val="normaltextrun"/>
          <w:rFonts w:cs="Arial"/>
          <w:sz w:val="22"/>
          <w:szCs w:val="22"/>
        </w:rPr>
        <w:t xml:space="preserve"> th</w:t>
      </w:r>
      <w:r w:rsidR="5E43BEF8" w:rsidRPr="3D4076CA">
        <w:rPr>
          <w:rStyle w:val="normaltextrun"/>
          <w:rFonts w:cs="Arial"/>
          <w:sz w:val="22"/>
          <w:szCs w:val="22"/>
        </w:rPr>
        <w:t>e</w:t>
      </w:r>
      <w:r w:rsidR="310B47B2" w:rsidRPr="3D4076CA">
        <w:rPr>
          <w:rStyle w:val="normaltextrun"/>
          <w:rFonts w:cs="Arial"/>
          <w:sz w:val="22"/>
          <w:szCs w:val="22"/>
        </w:rPr>
        <w:t xml:space="preserve"> gallery to life and</w:t>
      </w:r>
      <w:r w:rsidR="005E3DF6" w:rsidRPr="3D4076CA">
        <w:rPr>
          <w:rStyle w:val="normaltextrun"/>
          <w:rFonts w:cs="Arial"/>
          <w:sz w:val="22"/>
          <w:szCs w:val="22"/>
        </w:rPr>
        <w:t xml:space="preserve"> explore Liverpool’s musical history</w:t>
      </w:r>
      <w:r w:rsidR="2EBDF537" w:rsidRPr="3D4076CA">
        <w:rPr>
          <w:rStyle w:val="normaltextrun"/>
          <w:rFonts w:cs="Arial"/>
          <w:sz w:val="22"/>
          <w:szCs w:val="22"/>
        </w:rPr>
        <w:t xml:space="preserve"> in more depth.</w:t>
      </w:r>
    </w:p>
    <w:p w14:paraId="1A965116" w14:textId="77777777" w:rsidR="003A7742" w:rsidRPr="00267DA3" w:rsidRDefault="003A7742" w:rsidP="00AE62E9">
      <w:pPr>
        <w:pStyle w:val="paragraph"/>
        <w:spacing w:before="0" w:beforeAutospacing="0" w:after="0" w:afterAutospacing="0"/>
        <w:textAlignment w:val="baseline"/>
        <w:rPr>
          <w:rFonts w:ascii="Arial" w:hAnsi="Arial" w:cs="Arial"/>
          <w:color w:val="00B050"/>
          <w:sz w:val="18"/>
          <w:szCs w:val="18"/>
        </w:rPr>
      </w:pPr>
    </w:p>
    <w:p w14:paraId="1C58E183" w14:textId="41FA01C3" w:rsidR="006D5960" w:rsidRPr="00267DA3" w:rsidRDefault="006D5960" w:rsidP="00AE62E9">
      <w:pPr>
        <w:pStyle w:val="paragraph"/>
        <w:numPr>
          <w:ilvl w:val="0"/>
          <w:numId w:val="1"/>
        </w:numPr>
        <w:spacing w:before="0" w:beforeAutospacing="0" w:after="0" w:afterAutospacing="0"/>
        <w:textAlignment w:val="baseline"/>
        <w:rPr>
          <w:rStyle w:val="normaltextrun"/>
          <w:rFonts w:ascii="Arial" w:eastAsia="Arial" w:hAnsi="Arial" w:cs="Arial"/>
          <w:color w:val="000000" w:themeColor="text1"/>
          <w:sz w:val="22"/>
          <w:szCs w:val="22"/>
        </w:rPr>
      </w:pPr>
      <w:r w:rsidRPr="3D4076CA">
        <w:rPr>
          <w:rStyle w:val="normaltextrun"/>
          <w:rFonts w:ascii="Arial" w:hAnsi="Arial" w:cs="Arial"/>
          <w:sz w:val="22"/>
          <w:szCs w:val="22"/>
        </w:rPr>
        <w:t>Merseyside’s sporting history is rich</w:t>
      </w:r>
      <w:r w:rsidR="003A7742" w:rsidRPr="3D4076CA">
        <w:rPr>
          <w:rStyle w:val="normaltextrun"/>
          <w:rFonts w:ascii="Arial" w:hAnsi="Arial" w:cs="Arial"/>
          <w:sz w:val="22"/>
          <w:szCs w:val="22"/>
        </w:rPr>
        <w:t xml:space="preserve"> and </w:t>
      </w:r>
      <w:r w:rsidR="52ABCFE5" w:rsidRPr="3D4076CA">
        <w:rPr>
          <w:rStyle w:val="normaltextrun"/>
          <w:rFonts w:ascii="Arial" w:hAnsi="Arial" w:cs="Arial"/>
          <w:sz w:val="22"/>
          <w:szCs w:val="22"/>
        </w:rPr>
        <w:t>extensive,</w:t>
      </w:r>
      <w:r w:rsidR="003A7742" w:rsidRPr="3D4076CA">
        <w:rPr>
          <w:rStyle w:val="normaltextrun"/>
          <w:rFonts w:ascii="Arial" w:hAnsi="Arial" w:cs="Arial"/>
          <w:sz w:val="22"/>
          <w:szCs w:val="22"/>
        </w:rPr>
        <w:t xml:space="preserve"> </w:t>
      </w:r>
      <w:r w:rsidR="0E248672" w:rsidRPr="3D4076CA">
        <w:rPr>
          <w:rStyle w:val="normaltextrun"/>
          <w:rFonts w:ascii="Arial" w:hAnsi="Arial" w:cs="Arial"/>
          <w:sz w:val="22"/>
          <w:szCs w:val="22"/>
        </w:rPr>
        <w:t xml:space="preserve">and this gallery content includes the Grand National, boxing, golf, athletics and cycling. Football takes centre </w:t>
      </w:r>
      <w:r w:rsidR="433DD6F8" w:rsidRPr="3D4076CA">
        <w:rPr>
          <w:rStyle w:val="normaltextrun"/>
          <w:rFonts w:ascii="Arial" w:hAnsi="Arial" w:cs="Arial"/>
          <w:sz w:val="22"/>
          <w:szCs w:val="22"/>
        </w:rPr>
        <w:t>stage,</w:t>
      </w:r>
      <w:r w:rsidR="2971610C" w:rsidRPr="3D4076CA">
        <w:rPr>
          <w:rStyle w:val="normaltextrun"/>
          <w:rFonts w:ascii="Arial" w:hAnsi="Arial" w:cs="Arial"/>
          <w:sz w:val="22"/>
          <w:szCs w:val="22"/>
        </w:rPr>
        <w:t xml:space="preserve"> and</w:t>
      </w:r>
      <w:r w:rsidR="31FE427E" w:rsidRPr="3D4076CA">
        <w:rPr>
          <w:rStyle w:val="normaltextrun"/>
          <w:rFonts w:ascii="Arial" w:hAnsi="Arial" w:cs="Arial"/>
          <w:sz w:val="22"/>
          <w:szCs w:val="22"/>
        </w:rPr>
        <w:t xml:space="preserve"> an </w:t>
      </w:r>
      <w:r w:rsidR="00267DA3" w:rsidRPr="3D4076CA">
        <w:rPr>
          <w:rStyle w:val="normaltextrun"/>
          <w:rFonts w:ascii="Arial" w:hAnsi="Arial" w:cs="Arial"/>
          <w:sz w:val="22"/>
          <w:szCs w:val="22"/>
        </w:rPr>
        <w:t xml:space="preserve">immersive </w:t>
      </w:r>
      <w:r w:rsidR="04093D52" w:rsidRPr="3D4076CA">
        <w:rPr>
          <w:rStyle w:val="normaltextrun"/>
          <w:rFonts w:ascii="Arial" w:hAnsi="Arial" w:cs="Arial"/>
          <w:sz w:val="22"/>
          <w:szCs w:val="22"/>
        </w:rPr>
        <w:t>film</w:t>
      </w:r>
      <w:r w:rsidR="00267DA3" w:rsidRPr="3D4076CA">
        <w:rPr>
          <w:rStyle w:val="normaltextrun"/>
          <w:rFonts w:ascii="Arial" w:hAnsi="Arial" w:cs="Arial"/>
          <w:sz w:val="22"/>
          <w:szCs w:val="22"/>
        </w:rPr>
        <w:t> takes visitors to the match through the eyes of both Red and Blue fans.</w:t>
      </w:r>
      <w:r w:rsidR="556935E0" w:rsidRPr="3D4076CA">
        <w:rPr>
          <w:rStyle w:val="normaltextrun"/>
          <w:rFonts w:ascii="Arial" w:hAnsi="Arial" w:cs="Arial"/>
          <w:sz w:val="22"/>
          <w:szCs w:val="22"/>
        </w:rPr>
        <w:t xml:space="preserve"> </w:t>
      </w:r>
      <w:r w:rsidRPr="3D4076CA">
        <w:rPr>
          <w:rStyle w:val="normaltextrun"/>
          <w:rFonts w:ascii="Arial" w:hAnsi="Arial" w:cs="Arial"/>
          <w:sz w:val="22"/>
          <w:szCs w:val="22"/>
        </w:rPr>
        <w:t xml:space="preserve">New displays will examine equality issues in </w:t>
      </w:r>
      <w:r w:rsidR="29A0B377" w:rsidRPr="3D4076CA">
        <w:rPr>
          <w:rStyle w:val="normaltextrun"/>
          <w:rFonts w:ascii="Arial" w:hAnsi="Arial" w:cs="Arial"/>
          <w:sz w:val="22"/>
          <w:szCs w:val="22"/>
        </w:rPr>
        <w:t>football</w:t>
      </w:r>
      <w:r w:rsidR="2C5D5AF7" w:rsidRPr="3D4076CA">
        <w:rPr>
          <w:rStyle w:val="normaltextrun"/>
          <w:rFonts w:ascii="Arial" w:hAnsi="Arial" w:cs="Arial"/>
          <w:sz w:val="22"/>
          <w:szCs w:val="22"/>
        </w:rPr>
        <w:t>,</w:t>
      </w:r>
      <w:r w:rsidR="22516E33" w:rsidRPr="3D4076CA">
        <w:rPr>
          <w:rStyle w:val="normaltextrun"/>
          <w:rFonts w:ascii="Arial" w:hAnsi="Arial" w:cs="Arial"/>
          <w:sz w:val="22"/>
          <w:szCs w:val="22"/>
        </w:rPr>
        <w:t xml:space="preserve"> </w:t>
      </w:r>
      <w:r w:rsidR="2C5D5AF7" w:rsidRPr="3D4076CA">
        <w:rPr>
          <w:rStyle w:val="normaltextrun"/>
          <w:rFonts w:ascii="Arial" w:hAnsi="Arial" w:cs="Arial"/>
          <w:sz w:val="22"/>
          <w:szCs w:val="22"/>
        </w:rPr>
        <w:t>c</w:t>
      </w:r>
      <w:r w:rsidR="29A0B377" w:rsidRPr="3D4076CA">
        <w:rPr>
          <w:rStyle w:val="normaltextrun"/>
          <w:rFonts w:ascii="Arial" w:hAnsi="Arial" w:cs="Arial"/>
          <w:sz w:val="22"/>
          <w:szCs w:val="22"/>
        </w:rPr>
        <w:t xml:space="preserve">ommunity connections </w:t>
      </w:r>
      <w:r w:rsidRPr="3D4076CA">
        <w:rPr>
          <w:rStyle w:val="normaltextrun"/>
          <w:rFonts w:ascii="Arial" w:hAnsi="Arial" w:cs="Arial"/>
          <w:sz w:val="22"/>
          <w:szCs w:val="22"/>
        </w:rPr>
        <w:t>and sporting passions.</w:t>
      </w:r>
    </w:p>
    <w:p w14:paraId="7DF4E37C" w14:textId="77777777" w:rsidR="00100644" w:rsidRPr="00267DA3" w:rsidRDefault="00100644" w:rsidP="00AE62E9">
      <w:pPr>
        <w:pStyle w:val="paragraph"/>
        <w:spacing w:before="0" w:beforeAutospacing="0" w:after="0" w:afterAutospacing="0"/>
        <w:textAlignment w:val="baseline"/>
        <w:rPr>
          <w:rFonts w:ascii="Arial" w:hAnsi="Arial" w:cs="Arial"/>
          <w:sz w:val="18"/>
          <w:szCs w:val="18"/>
        </w:rPr>
      </w:pPr>
    </w:p>
    <w:p w14:paraId="03196C6A" w14:textId="74F11ADC" w:rsidR="000E36AE" w:rsidRDefault="006D5960" w:rsidP="00AE62E9">
      <w:pPr>
        <w:pStyle w:val="paragraph"/>
        <w:numPr>
          <w:ilvl w:val="0"/>
          <w:numId w:val="1"/>
        </w:numPr>
        <w:spacing w:before="0" w:beforeAutospacing="0" w:after="0" w:afterAutospacing="0"/>
        <w:textAlignment w:val="baseline"/>
        <w:rPr>
          <w:rStyle w:val="normaltextrun"/>
          <w:rFonts w:ascii="Arial" w:eastAsia="Arial" w:hAnsi="Arial" w:cs="Arial"/>
          <w:color w:val="000000" w:themeColor="text1"/>
          <w:sz w:val="22"/>
          <w:szCs w:val="22"/>
        </w:rPr>
      </w:pPr>
      <w:r w:rsidRPr="3D4076CA">
        <w:rPr>
          <w:rStyle w:val="normaltextrun"/>
          <w:rFonts w:ascii="Arial" w:hAnsi="Arial" w:cs="Arial"/>
          <w:sz w:val="22"/>
          <w:szCs w:val="22"/>
        </w:rPr>
        <w:t>Stage and Screen is a</w:t>
      </w:r>
      <w:r w:rsidR="00267DA3" w:rsidRPr="3D4076CA">
        <w:rPr>
          <w:rStyle w:val="normaltextrun"/>
          <w:rFonts w:ascii="Arial" w:hAnsi="Arial" w:cs="Arial"/>
          <w:sz w:val="22"/>
          <w:szCs w:val="22"/>
        </w:rPr>
        <w:t xml:space="preserve">n exciting new addition to the gallery. </w:t>
      </w:r>
      <w:r w:rsidR="0967522C" w:rsidRPr="3D4076CA">
        <w:rPr>
          <w:rStyle w:val="normaltextrun"/>
          <w:rFonts w:ascii="Arial" w:hAnsi="Arial" w:cs="Arial"/>
          <w:sz w:val="22"/>
          <w:szCs w:val="22"/>
        </w:rPr>
        <w:t>Merseyside</w:t>
      </w:r>
      <w:r w:rsidR="00267DA3" w:rsidRPr="3D4076CA">
        <w:rPr>
          <w:rStyle w:val="normaltextrun"/>
          <w:rFonts w:ascii="Arial" w:hAnsi="Arial" w:cs="Arial"/>
          <w:sz w:val="22"/>
          <w:szCs w:val="22"/>
        </w:rPr>
        <w:t xml:space="preserve"> has provided the backdrop to big Hollywood Blockbusters</w:t>
      </w:r>
      <w:r w:rsidR="000E36AE" w:rsidRPr="3D4076CA">
        <w:rPr>
          <w:rStyle w:val="normaltextrun"/>
          <w:rFonts w:ascii="Arial" w:hAnsi="Arial" w:cs="Arial"/>
          <w:sz w:val="22"/>
          <w:szCs w:val="22"/>
        </w:rPr>
        <w:t xml:space="preserve"> and ground-breaking TV shows, as well being a hub for talented actors, writers and producers. In this section we take a closer look at the places around </w:t>
      </w:r>
      <w:r w:rsidR="39F2A192" w:rsidRPr="3D4076CA">
        <w:rPr>
          <w:rStyle w:val="normaltextrun"/>
          <w:rFonts w:ascii="Arial" w:hAnsi="Arial" w:cs="Arial"/>
          <w:sz w:val="22"/>
          <w:szCs w:val="22"/>
        </w:rPr>
        <w:t>Merseyside</w:t>
      </w:r>
      <w:r w:rsidR="000E36AE" w:rsidRPr="3D4076CA">
        <w:rPr>
          <w:rStyle w:val="normaltextrun"/>
          <w:rFonts w:ascii="Arial" w:hAnsi="Arial" w:cs="Arial"/>
          <w:sz w:val="22"/>
          <w:szCs w:val="22"/>
        </w:rPr>
        <w:t xml:space="preserve"> that have and continue to inspire the film and TV </w:t>
      </w:r>
      <w:r w:rsidR="5E77C8C7" w:rsidRPr="3D4076CA">
        <w:rPr>
          <w:rStyle w:val="normaltextrun"/>
          <w:rFonts w:ascii="Arial" w:hAnsi="Arial" w:cs="Arial"/>
          <w:sz w:val="22"/>
          <w:szCs w:val="22"/>
        </w:rPr>
        <w:t>industry and</w:t>
      </w:r>
      <w:r w:rsidR="000E36AE" w:rsidRPr="3D4076CA">
        <w:rPr>
          <w:rStyle w:val="normaltextrun"/>
          <w:rFonts w:ascii="Arial" w:hAnsi="Arial" w:cs="Arial"/>
          <w:sz w:val="22"/>
          <w:szCs w:val="22"/>
        </w:rPr>
        <w:t xml:space="preserve"> examine the city as a film set. </w:t>
      </w:r>
      <w:r w:rsidRPr="3D4076CA">
        <w:rPr>
          <w:rStyle w:val="normaltextrun"/>
          <w:rFonts w:ascii="Arial" w:hAnsi="Arial" w:cs="Arial"/>
          <w:sz w:val="22"/>
          <w:szCs w:val="22"/>
        </w:rPr>
        <w:t>The exhibition contains themes around</w:t>
      </w:r>
      <w:r w:rsidR="000E36AE" w:rsidRPr="3D4076CA">
        <w:rPr>
          <w:rStyle w:val="normaltextrun"/>
          <w:rFonts w:ascii="Arial" w:hAnsi="Arial" w:cs="Arial"/>
          <w:sz w:val="22"/>
          <w:szCs w:val="22"/>
        </w:rPr>
        <w:t xml:space="preserve"> </w:t>
      </w:r>
      <w:r w:rsidRPr="3D4076CA">
        <w:rPr>
          <w:rStyle w:val="normaltextrun"/>
          <w:rFonts w:ascii="Arial" w:hAnsi="Arial" w:cs="Arial"/>
          <w:sz w:val="22"/>
          <w:szCs w:val="22"/>
        </w:rPr>
        <w:t>identity</w:t>
      </w:r>
      <w:r w:rsidR="000E36AE" w:rsidRPr="3D4076CA">
        <w:rPr>
          <w:rStyle w:val="normaltextrun"/>
          <w:rFonts w:ascii="Arial" w:hAnsi="Arial" w:cs="Arial"/>
          <w:sz w:val="22"/>
          <w:szCs w:val="22"/>
        </w:rPr>
        <w:t xml:space="preserve"> and how film can be used to explore social issues. </w:t>
      </w:r>
    </w:p>
    <w:p w14:paraId="44FB30F8" w14:textId="77777777" w:rsidR="000E36AE" w:rsidRDefault="000E36AE" w:rsidP="00AE62E9">
      <w:pPr>
        <w:pStyle w:val="paragraph"/>
        <w:spacing w:before="0" w:beforeAutospacing="0" w:after="0" w:afterAutospacing="0"/>
        <w:textAlignment w:val="baseline"/>
        <w:rPr>
          <w:rFonts w:ascii="Arial" w:hAnsi="Arial" w:cs="Arial"/>
          <w:sz w:val="18"/>
          <w:szCs w:val="18"/>
        </w:rPr>
      </w:pPr>
    </w:p>
    <w:p w14:paraId="6152C4E4" w14:textId="70B4EF11" w:rsidR="007F615F" w:rsidRDefault="581B3F6D" w:rsidP="00AE62E9">
      <w:pPr>
        <w:pStyle w:val="paragraph"/>
        <w:numPr>
          <w:ilvl w:val="0"/>
          <w:numId w:val="1"/>
        </w:numPr>
        <w:spacing w:before="0" w:beforeAutospacing="0" w:after="0" w:afterAutospacing="0"/>
        <w:textAlignment w:val="baseline"/>
        <w:rPr>
          <w:rStyle w:val="normaltextrun"/>
          <w:rFonts w:ascii="Arial" w:eastAsia="Arial" w:hAnsi="Arial" w:cs="Arial"/>
          <w:color w:val="000000" w:themeColor="text1"/>
          <w:sz w:val="22"/>
          <w:szCs w:val="22"/>
        </w:rPr>
      </w:pPr>
      <w:r w:rsidRPr="3D4076CA">
        <w:rPr>
          <w:rFonts w:ascii="Arial" w:eastAsia="Arial" w:hAnsi="Arial" w:cs="Arial"/>
          <w:sz w:val="22"/>
          <w:szCs w:val="22"/>
        </w:rPr>
        <w:t xml:space="preserve">Video Gaming is another new </w:t>
      </w:r>
      <w:r w:rsidR="41461FDA" w:rsidRPr="3D4076CA">
        <w:rPr>
          <w:rFonts w:ascii="Arial" w:eastAsia="Arial" w:hAnsi="Arial" w:cs="Arial"/>
          <w:sz w:val="22"/>
          <w:szCs w:val="22"/>
        </w:rPr>
        <w:t>ad</w:t>
      </w:r>
      <w:r w:rsidRPr="3D4076CA">
        <w:rPr>
          <w:rFonts w:ascii="Arial" w:eastAsia="Arial" w:hAnsi="Arial" w:cs="Arial"/>
          <w:sz w:val="22"/>
          <w:szCs w:val="22"/>
        </w:rPr>
        <w:t xml:space="preserve">dition to the gallery. Merseyside is connected to the gaming industry through the creation and production of classic games </w:t>
      </w:r>
      <w:r w:rsidRPr="3D4076CA">
        <w:rPr>
          <w:rFonts w:ascii="Arial" w:eastAsia="Arial" w:hAnsi="Arial" w:cs="Arial"/>
          <w:sz w:val="22"/>
          <w:szCs w:val="22"/>
        </w:rPr>
        <w:lastRenderedPageBreak/>
        <w:t>like Lemmings and Wipeout. This display will use bold graphics, film and a participatory element to tell the local story.</w:t>
      </w:r>
    </w:p>
    <w:p w14:paraId="3041E394" w14:textId="574B5C55" w:rsidR="000A5E08" w:rsidRPr="00267DA3" w:rsidRDefault="000A5E08" w:rsidP="00AE62E9">
      <w:pPr>
        <w:spacing w:line="240" w:lineRule="auto"/>
      </w:pPr>
    </w:p>
    <w:p w14:paraId="722B00AE" w14:textId="77777777" w:rsidR="00E1060D" w:rsidRPr="00B23806" w:rsidRDefault="00E1060D" w:rsidP="00AE62E9">
      <w:pPr>
        <w:spacing w:line="240" w:lineRule="auto"/>
        <w:rPr>
          <w:rFonts w:cs="Arial"/>
          <w:color w:val="0000FF"/>
          <w:sz w:val="22"/>
          <w:szCs w:val="22"/>
        </w:rPr>
      </w:pPr>
    </w:p>
    <w:p w14:paraId="27565440" w14:textId="77777777" w:rsidR="00B52659" w:rsidRPr="00B23806" w:rsidRDefault="00B52659" w:rsidP="00AE62E9">
      <w:pPr>
        <w:pStyle w:val="Heading2"/>
        <w:spacing w:after="0" w:line="240" w:lineRule="auto"/>
        <w:rPr>
          <w:rFonts w:cs="Arial"/>
          <w:sz w:val="22"/>
          <w:szCs w:val="22"/>
        </w:rPr>
      </w:pPr>
      <w:bookmarkStart w:id="6" w:name="_Toc246913813"/>
      <w:r w:rsidRPr="00B23806">
        <w:rPr>
          <w:rFonts w:cs="Arial"/>
          <w:sz w:val="22"/>
          <w:szCs w:val="22"/>
        </w:rPr>
        <w:t xml:space="preserve">High Level Overview of </w:t>
      </w:r>
      <w:bookmarkEnd w:id="6"/>
      <w:r w:rsidR="00392E27" w:rsidRPr="00B23806">
        <w:rPr>
          <w:rFonts w:cs="Arial"/>
          <w:sz w:val="22"/>
          <w:szCs w:val="22"/>
        </w:rPr>
        <w:t>Requirements</w:t>
      </w:r>
    </w:p>
    <w:p w14:paraId="49291EE2" w14:textId="33AE075D" w:rsidR="007D2610" w:rsidRPr="00A9780F" w:rsidRDefault="003D2508" w:rsidP="00AE62E9">
      <w:pPr>
        <w:tabs>
          <w:tab w:val="left" w:pos="3969"/>
          <w:tab w:val="left" w:pos="6946"/>
        </w:tabs>
        <w:spacing w:line="240" w:lineRule="auto"/>
        <w:ind w:right="1319"/>
        <w:jc w:val="left"/>
        <w:rPr>
          <w:rFonts w:cs="Arial"/>
          <w:color w:val="00B050"/>
          <w:sz w:val="22"/>
          <w:szCs w:val="22"/>
        </w:rPr>
      </w:pPr>
      <w:r w:rsidRPr="3D4076CA">
        <w:rPr>
          <w:rFonts w:cs="Arial"/>
          <w:sz w:val="22"/>
          <w:szCs w:val="22"/>
        </w:rPr>
        <w:t>Bidder</w:t>
      </w:r>
      <w:r w:rsidR="007D2610" w:rsidRPr="3D4076CA">
        <w:rPr>
          <w:rFonts w:cs="Arial"/>
          <w:sz w:val="22"/>
          <w:szCs w:val="22"/>
        </w:rPr>
        <w:t>s are asked to submit a formal tender for the “</w:t>
      </w:r>
      <w:r w:rsidR="00A9780F" w:rsidRPr="3D4076CA">
        <w:rPr>
          <w:rFonts w:cs="Arial"/>
          <w:sz w:val="22"/>
          <w:szCs w:val="22"/>
        </w:rPr>
        <w:t>Wondrous Place</w:t>
      </w:r>
      <w:r w:rsidR="00AE62E9">
        <w:rPr>
          <w:rFonts w:cs="Arial"/>
          <w:sz w:val="22"/>
          <w:szCs w:val="22"/>
        </w:rPr>
        <w:t xml:space="preserve"> </w:t>
      </w:r>
      <w:r w:rsidR="00A9780F" w:rsidRPr="3D4076CA">
        <w:rPr>
          <w:rFonts w:cs="Arial"/>
          <w:sz w:val="22"/>
          <w:szCs w:val="22"/>
        </w:rPr>
        <w:t>Gallery, Museum of Liverpool, Stage and Screen AV Tender”</w:t>
      </w:r>
      <w:r w:rsidR="007D2610" w:rsidRPr="3D4076CA">
        <w:rPr>
          <w:rFonts w:cs="Arial"/>
          <w:sz w:val="22"/>
          <w:szCs w:val="22"/>
        </w:rPr>
        <w:t xml:space="preserve">. </w:t>
      </w:r>
    </w:p>
    <w:p w14:paraId="42C6D796" w14:textId="77777777" w:rsidR="007D2610" w:rsidRPr="00B23806" w:rsidRDefault="007D2610" w:rsidP="00AE62E9">
      <w:pPr>
        <w:spacing w:line="240" w:lineRule="auto"/>
        <w:rPr>
          <w:rFonts w:cs="Arial"/>
          <w:sz w:val="22"/>
          <w:szCs w:val="22"/>
        </w:rPr>
      </w:pPr>
    </w:p>
    <w:p w14:paraId="0377154C" w14:textId="77777777" w:rsidR="000A5E08" w:rsidRDefault="00B65521" w:rsidP="00AE62E9">
      <w:pPr>
        <w:spacing w:line="240" w:lineRule="auto"/>
        <w:jc w:val="left"/>
        <w:rPr>
          <w:rFonts w:cs="Arial"/>
          <w:sz w:val="22"/>
          <w:szCs w:val="22"/>
        </w:rPr>
      </w:pPr>
      <w:r w:rsidRPr="3D4076CA">
        <w:rPr>
          <w:rFonts w:cs="Arial"/>
          <w:sz w:val="22"/>
          <w:szCs w:val="22"/>
        </w:rPr>
        <w:t>We require bidders to submit a tender</w:t>
      </w:r>
      <w:r w:rsidR="00C13336" w:rsidRPr="3D4076CA">
        <w:rPr>
          <w:rFonts w:cs="Arial"/>
          <w:sz w:val="22"/>
          <w:szCs w:val="22"/>
        </w:rPr>
        <w:t xml:space="preserve"> for the following:</w:t>
      </w:r>
    </w:p>
    <w:p w14:paraId="649DE962" w14:textId="1C38F40B" w:rsidR="5B900DA8" w:rsidRDefault="5B900DA8" w:rsidP="00AE62E9">
      <w:pPr>
        <w:spacing w:line="240" w:lineRule="auto"/>
        <w:jc w:val="left"/>
        <w:rPr>
          <w:rFonts w:cs="Arial"/>
          <w:color w:val="00B050"/>
          <w:sz w:val="22"/>
          <w:szCs w:val="22"/>
        </w:rPr>
      </w:pPr>
    </w:p>
    <w:p w14:paraId="324637D4" w14:textId="7E8E62EE" w:rsidR="55407CDA" w:rsidRDefault="55407CDA" w:rsidP="00AE62E9">
      <w:pPr>
        <w:spacing w:line="240" w:lineRule="auto"/>
        <w:jc w:val="left"/>
        <w:rPr>
          <w:rFonts w:cs="Arial"/>
          <w:sz w:val="22"/>
          <w:szCs w:val="22"/>
        </w:rPr>
      </w:pPr>
      <w:r w:rsidRPr="3D4076CA">
        <w:rPr>
          <w:rFonts w:cs="Arial"/>
          <w:sz w:val="22"/>
          <w:szCs w:val="22"/>
        </w:rPr>
        <w:t>AV Presentation</w:t>
      </w:r>
      <w:r w:rsidR="5E633B57" w:rsidRPr="3D4076CA">
        <w:rPr>
          <w:rFonts w:cs="Arial"/>
          <w:sz w:val="22"/>
          <w:szCs w:val="22"/>
        </w:rPr>
        <w:t xml:space="preserve"> for Stage and Screen</w:t>
      </w:r>
      <w:r w:rsidR="4A2A538C" w:rsidRPr="3D4076CA">
        <w:rPr>
          <w:rFonts w:cs="Arial"/>
          <w:sz w:val="22"/>
          <w:szCs w:val="22"/>
        </w:rPr>
        <w:t>: The City on Film (</w:t>
      </w:r>
      <w:r w:rsidR="59A8E926" w:rsidRPr="3D4076CA">
        <w:rPr>
          <w:rFonts w:cs="Arial"/>
          <w:sz w:val="22"/>
          <w:szCs w:val="22"/>
        </w:rPr>
        <w:t>See A</w:t>
      </w:r>
      <w:r w:rsidR="15A5D1D5" w:rsidRPr="3D4076CA">
        <w:rPr>
          <w:rFonts w:cs="Arial"/>
          <w:sz w:val="22"/>
          <w:szCs w:val="22"/>
        </w:rPr>
        <w:t>p</w:t>
      </w:r>
      <w:r w:rsidR="59A8E926" w:rsidRPr="3D4076CA">
        <w:rPr>
          <w:rFonts w:cs="Arial"/>
          <w:sz w:val="22"/>
          <w:szCs w:val="22"/>
        </w:rPr>
        <w:t>pendix</w:t>
      </w:r>
      <w:r w:rsidR="0AF72540" w:rsidRPr="3D4076CA">
        <w:rPr>
          <w:rFonts w:cs="Arial"/>
          <w:sz w:val="22"/>
          <w:szCs w:val="22"/>
        </w:rPr>
        <w:t xml:space="preserve"> </w:t>
      </w:r>
      <w:r w:rsidR="006F2AB5">
        <w:rPr>
          <w:rFonts w:cs="Arial"/>
          <w:sz w:val="22"/>
          <w:szCs w:val="22"/>
        </w:rPr>
        <w:t>F</w:t>
      </w:r>
      <w:r w:rsidR="59A8E926" w:rsidRPr="3D4076CA">
        <w:rPr>
          <w:rFonts w:cs="Arial"/>
          <w:sz w:val="22"/>
          <w:szCs w:val="22"/>
        </w:rPr>
        <w:t>)</w:t>
      </w:r>
    </w:p>
    <w:p w14:paraId="6E1831B3" w14:textId="77777777" w:rsidR="00324328" w:rsidRDefault="00324328" w:rsidP="00AE62E9">
      <w:pPr>
        <w:spacing w:line="240" w:lineRule="auto"/>
        <w:jc w:val="left"/>
        <w:rPr>
          <w:rFonts w:cs="Arial"/>
          <w:sz w:val="22"/>
          <w:szCs w:val="22"/>
        </w:rPr>
      </w:pPr>
    </w:p>
    <w:p w14:paraId="41BEB0EA" w14:textId="5EFFCC17" w:rsidR="4D377607" w:rsidRDefault="583A4500" w:rsidP="00AE62E9">
      <w:pPr>
        <w:pStyle w:val="ListParagraph"/>
        <w:numPr>
          <w:ilvl w:val="0"/>
          <w:numId w:val="27"/>
        </w:numPr>
        <w:spacing w:line="240" w:lineRule="auto"/>
        <w:jc w:val="left"/>
        <w:rPr>
          <w:rFonts w:eastAsia="Arial" w:cs="Arial"/>
          <w:color w:val="000000" w:themeColor="text1"/>
          <w:sz w:val="22"/>
          <w:szCs w:val="22"/>
        </w:rPr>
      </w:pPr>
      <w:r w:rsidRPr="3D4076CA">
        <w:rPr>
          <w:rFonts w:cs="Arial"/>
          <w:sz w:val="22"/>
          <w:szCs w:val="22"/>
        </w:rPr>
        <w:t>An exciting and innovative</w:t>
      </w:r>
      <w:r w:rsidR="3F04ECEA" w:rsidRPr="3D4076CA">
        <w:rPr>
          <w:rFonts w:cs="Arial"/>
          <w:sz w:val="22"/>
          <w:szCs w:val="22"/>
        </w:rPr>
        <w:t xml:space="preserve"> AV</w:t>
      </w:r>
      <w:r w:rsidRPr="3D4076CA">
        <w:rPr>
          <w:rFonts w:cs="Arial"/>
          <w:sz w:val="22"/>
          <w:szCs w:val="22"/>
        </w:rPr>
        <w:t xml:space="preserve"> </w:t>
      </w:r>
      <w:r w:rsidR="4D377607" w:rsidRPr="3D4076CA">
        <w:rPr>
          <w:rFonts w:cs="Arial"/>
          <w:sz w:val="22"/>
          <w:szCs w:val="22"/>
        </w:rPr>
        <w:t xml:space="preserve">presentation </w:t>
      </w:r>
      <w:r w:rsidR="079C6766" w:rsidRPr="3D4076CA">
        <w:rPr>
          <w:rFonts w:cs="Arial"/>
          <w:sz w:val="22"/>
          <w:szCs w:val="22"/>
        </w:rPr>
        <w:t>r</w:t>
      </w:r>
      <w:r w:rsidR="2A50B4C7" w:rsidRPr="3D4076CA">
        <w:rPr>
          <w:rFonts w:cs="Arial"/>
          <w:sz w:val="22"/>
          <w:szCs w:val="22"/>
        </w:rPr>
        <w:t>efle</w:t>
      </w:r>
      <w:r w:rsidR="5BD20343" w:rsidRPr="3D4076CA">
        <w:rPr>
          <w:rFonts w:cs="Arial"/>
          <w:sz w:val="22"/>
          <w:szCs w:val="22"/>
        </w:rPr>
        <w:t>cting</w:t>
      </w:r>
      <w:r w:rsidR="354C2DCF" w:rsidRPr="3D4076CA">
        <w:rPr>
          <w:rFonts w:cs="Arial"/>
          <w:sz w:val="22"/>
          <w:szCs w:val="22"/>
        </w:rPr>
        <w:t xml:space="preserve"> </w:t>
      </w:r>
      <w:r w:rsidR="2A50B4C7" w:rsidRPr="3D4076CA">
        <w:rPr>
          <w:rFonts w:cs="Arial"/>
          <w:sz w:val="22"/>
          <w:szCs w:val="22"/>
        </w:rPr>
        <w:t>Liverpool</w:t>
      </w:r>
      <w:r w:rsidR="73F5AD9E" w:rsidRPr="3D4076CA">
        <w:rPr>
          <w:rFonts w:cs="Arial"/>
          <w:sz w:val="22"/>
          <w:szCs w:val="22"/>
        </w:rPr>
        <w:t xml:space="preserve"> as a</w:t>
      </w:r>
      <w:r w:rsidR="4F9EEFCE" w:rsidRPr="3D4076CA">
        <w:rPr>
          <w:rFonts w:cs="Arial"/>
          <w:sz w:val="22"/>
          <w:szCs w:val="22"/>
        </w:rPr>
        <w:t xml:space="preserve"> key</w:t>
      </w:r>
      <w:r w:rsidR="2A50B4C7" w:rsidRPr="3D4076CA">
        <w:rPr>
          <w:rFonts w:cs="Arial"/>
          <w:sz w:val="22"/>
          <w:szCs w:val="22"/>
        </w:rPr>
        <w:t xml:space="preserve"> filming </w:t>
      </w:r>
      <w:r w:rsidR="47D378A6" w:rsidRPr="3D4076CA">
        <w:rPr>
          <w:rFonts w:cs="Arial"/>
          <w:sz w:val="22"/>
          <w:szCs w:val="22"/>
        </w:rPr>
        <w:t>destination</w:t>
      </w:r>
      <w:r w:rsidR="31D38A64" w:rsidRPr="3D4076CA">
        <w:rPr>
          <w:rFonts w:cs="Arial"/>
          <w:sz w:val="22"/>
          <w:szCs w:val="22"/>
        </w:rPr>
        <w:t xml:space="preserve"> </w:t>
      </w:r>
      <w:r w:rsidR="6B80B7F7" w:rsidRPr="3D4076CA">
        <w:rPr>
          <w:rFonts w:cs="Arial"/>
          <w:sz w:val="22"/>
          <w:szCs w:val="22"/>
        </w:rPr>
        <w:t xml:space="preserve">for </w:t>
      </w:r>
      <w:r w:rsidR="3D7390E6" w:rsidRPr="3D4076CA">
        <w:rPr>
          <w:rFonts w:cs="Arial"/>
          <w:sz w:val="22"/>
          <w:szCs w:val="22"/>
        </w:rPr>
        <w:t>movie</w:t>
      </w:r>
      <w:r w:rsidR="3200797D" w:rsidRPr="3D4076CA">
        <w:rPr>
          <w:rFonts w:cs="Arial"/>
          <w:sz w:val="22"/>
          <w:szCs w:val="22"/>
        </w:rPr>
        <w:t xml:space="preserve"> and TV</w:t>
      </w:r>
      <w:r w:rsidR="52A26750" w:rsidRPr="3D4076CA">
        <w:rPr>
          <w:rFonts w:cs="Arial"/>
          <w:sz w:val="22"/>
          <w:szCs w:val="22"/>
        </w:rPr>
        <w:t xml:space="preserve"> </w:t>
      </w:r>
      <w:r w:rsidR="78E78532" w:rsidRPr="3D4076CA">
        <w:rPr>
          <w:rFonts w:cs="Arial"/>
          <w:sz w:val="22"/>
          <w:szCs w:val="22"/>
        </w:rPr>
        <w:t>making.</w:t>
      </w:r>
    </w:p>
    <w:p w14:paraId="41E7FB7E" w14:textId="6D79454F" w:rsidR="1E575F83" w:rsidRDefault="1E575F83" w:rsidP="00AE62E9">
      <w:pPr>
        <w:pStyle w:val="ListParagraph"/>
        <w:numPr>
          <w:ilvl w:val="0"/>
          <w:numId w:val="27"/>
        </w:numPr>
        <w:spacing w:line="240" w:lineRule="auto"/>
        <w:jc w:val="left"/>
        <w:rPr>
          <w:rFonts w:eastAsia="Arial" w:cs="Arial"/>
          <w:color w:val="000000" w:themeColor="text1"/>
          <w:sz w:val="22"/>
          <w:szCs w:val="22"/>
        </w:rPr>
      </w:pPr>
      <w:r w:rsidRPr="3D4076CA">
        <w:rPr>
          <w:rFonts w:eastAsia="Arial" w:cs="Arial"/>
          <w:sz w:val="22"/>
          <w:szCs w:val="22"/>
        </w:rPr>
        <w:t>Be a fun experience</w:t>
      </w:r>
      <w:r w:rsidRPr="3D4076CA">
        <w:rPr>
          <w:rFonts w:eastAsia="Arial" w:cs="Arial"/>
          <w:sz w:val="24"/>
          <w:szCs w:val="24"/>
        </w:rPr>
        <w:t xml:space="preserve"> </w:t>
      </w:r>
      <w:r w:rsidRPr="3D4076CA">
        <w:rPr>
          <w:rFonts w:eastAsia="Arial" w:cs="Arial"/>
          <w:sz w:val="22"/>
          <w:szCs w:val="22"/>
        </w:rPr>
        <w:t>showcasing</w:t>
      </w:r>
      <w:r w:rsidRPr="3D4076CA">
        <w:rPr>
          <w:rFonts w:cs="Arial"/>
          <w:sz w:val="22"/>
          <w:szCs w:val="22"/>
        </w:rPr>
        <w:t xml:space="preserve"> footage from selected movies, TV shows and their filming locations.</w:t>
      </w:r>
    </w:p>
    <w:p w14:paraId="29C4FD0A" w14:textId="030C12A8" w:rsidR="1E575F83" w:rsidRDefault="1E575F83" w:rsidP="00AE62E9">
      <w:pPr>
        <w:pStyle w:val="ListParagraph"/>
        <w:numPr>
          <w:ilvl w:val="0"/>
          <w:numId w:val="27"/>
        </w:numPr>
        <w:spacing w:line="240" w:lineRule="auto"/>
        <w:jc w:val="left"/>
        <w:rPr>
          <w:rFonts w:eastAsia="Arial" w:cs="Arial"/>
          <w:color w:val="000000" w:themeColor="text1"/>
          <w:sz w:val="22"/>
          <w:szCs w:val="22"/>
        </w:rPr>
      </w:pPr>
      <w:r w:rsidRPr="3D4076CA">
        <w:rPr>
          <w:rFonts w:cs="Arial"/>
          <w:sz w:val="22"/>
          <w:szCs w:val="22"/>
        </w:rPr>
        <w:t>To provide ideas and execution of ways to make the presentation a wow moment in the exhibition</w:t>
      </w:r>
      <w:r w:rsidR="392A87BF" w:rsidRPr="3D4076CA">
        <w:rPr>
          <w:rFonts w:cs="Arial"/>
          <w:sz w:val="22"/>
          <w:szCs w:val="22"/>
        </w:rPr>
        <w:t>.</w:t>
      </w:r>
      <w:r w:rsidRPr="3D4076CA">
        <w:rPr>
          <w:rFonts w:cs="Arial"/>
          <w:sz w:val="22"/>
          <w:szCs w:val="22"/>
        </w:rPr>
        <w:t xml:space="preserve"> e.g.</w:t>
      </w:r>
      <w:r w:rsidR="352DF68A" w:rsidRPr="3D4076CA">
        <w:rPr>
          <w:rFonts w:cs="Arial"/>
          <w:sz w:val="22"/>
          <w:szCs w:val="22"/>
        </w:rPr>
        <w:t xml:space="preserve"> </w:t>
      </w:r>
      <w:r w:rsidRPr="3D4076CA">
        <w:rPr>
          <w:rFonts w:cs="Arial"/>
          <w:sz w:val="22"/>
          <w:szCs w:val="22"/>
        </w:rPr>
        <w:t>projection mapping/ animation/ interactive displays/ soundscapes etc.</w:t>
      </w:r>
    </w:p>
    <w:p w14:paraId="3B0E9A71" w14:textId="3AAB08AE" w:rsidR="513ADEBE" w:rsidRDefault="4CF96169" w:rsidP="00AE62E9">
      <w:pPr>
        <w:pStyle w:val="ListParagraph"/>
        <w:numPr>
          <w:ilvl w:val="0"/>
          <w:numId w:val="27"/>
        </w:numPr>
        <w:spacing w:line="240" w:lineRule="auto"/>
        <w:jc w:val="left"/>
        <w:rPr>
          <w:rFonts w:eastAsia="Arial" w:cs="Arial"/>
          <w:color w:val="000000" w:themeColor="text1"/>
          <w:sz w:val="22"/>
          <w:szCs w:val="22"/>
        </w:rPr>
      </w:pPr>
      <w:r w:rsidRPr="3D4076CA">
        <w:rPr>
          <w:rFonts w:eastAsia="Arial" w:cs="Arial"/>
          <w:sz w:val="22"/>
          <w:szCs w:val="22"/>
        </w:rPr>
        <w:t>Showcase the diverse and sometimes surprising filming locations across the Liverpool City Region.</w:t>
      </w:r>
    </w:p>
    <w:p w14:paraId="247493B0" w14:textId="582AB731" w:rsidR="513ADEBE" w:rsidRDefault="33BD4892" w:rsidP="00AE62E9">
      <w:pPr>
        <w:pStyle w:val="ListParagraph"/>
        <w:numPr>
          <w:ilvl w:val="0"/>
          <w:numId w:val="27"/>
        </w:numPr>
        <w:spacing w:line="240" w:lineRule="auto"/>
        <w:jc w:val="left"/>
        <w:rPr>
          <w:color w:val="000000" w:themeColor="text1"/>
          <w:sz w:val="22"/>
          <w:szCs w:val="22"/>
        </w:rPr>
      </w:pPr>
      <w:r w:rsidRPr="3D4076CA">
        <w:rPr>
          <w:rFonts w:cs="Arial"/>
          <w:sz w:val="22"/>
          <w:szCs w:val="22"/>
        </w:rPr>
        <w:t>R</w:t>
      </w:r>
      <w:r w:rsidR="1EF1E609" w:rsidRPr="3D4076CA">
        <w:rPr>
          <w:rFonts w:cs="Arial"/>
          <w:sz w:val="22"/>
          <w:szCs w:val="22"/>
        </w:rPr>
        <w:t xml:space="preserve">eflect the role of </w:t>
      </w:r>
      <w:r w:rsidR="4F59E57D" w:rsidRPr="3D4076CA">
        <w:rPr>
          <w:rFonts w:cs="Arial"/>
          <w:sz w:val="22"/>
          <w:szCs w:val="22"/>
        </w:rPr>
        <w:t>Liverpool</w:t>
      </w:r>
      <w:r w:rsidR="1EF1E609" w:rsidRPr="3D4076CA">
        <w:rPr>
          <w:rFonts w:cs="Arial"/>
          <w:sz w:val="22"/>
          <w:szCs w:val="22"/>
        </w:rPr>
        <w:t xml:space="preserve"> Film Office in the </w:t>
      </w:r>
      <w:r w:rsidR="0625726C" w:rsidRPr="3D4076CA">
        <w:rPr>
          <w:rFonts w:cs="Arial"/>
          <w:sz w:val="22"/>
          <w:szCs w:val="22"/>
        </w:rPr>
        <w:t xml:space="preserve">success and ambition of the </w:t>
      </w:r>
      <w:r w:rsidR="7378ABDA" w:rsidRPr="3D4076CA">
        <w:rPr>
          <w:rFonts w:cs="Arial"/>
          <w:sz w:val="22"/>
          <w:szCs w:val="22"/>
        </w:rPr>
        <w:t>city's film industry</w:t>
      </w:r>
      <w:r w:rsidR="043C8322" w:rsidRPr="3D4076CA">
        <w:rPr>
          <w:rFonts w:cs="Arial"/>
          <w:sz w:val="22"/>
          <w:szCs w:val="22"/>
        </w:rPr>
        <w:t>.</w:t>
      </w:r>
    </w:p>
    <w:p w14:paraId="103B2913" w14:textId="77777777" w:rsidR="008504B1" w:rsidRPr="008504B1" w:rsidRDefault="008504B1" w:rsidP="00AE62E9">
      <w:pPr>
        <w:pStyle w:val="ListParagraph"/>
        <w:numPr>
          <w:ilvl w:val="0"/>
          <w:numId w:val="27"/>
        </w:numPr>
        <w:spacing w:line="240" w:lineRule="auto"/>
        <w:jc w:val="left"/>
        <w:rPr>
          <w:rFonts w:ascii="Times New Roman" w:hAnsi="Times New Roman"/>
          <w:color w:val="000000" w:themeColor="text1"/>
          <w:spacing w:val="0"/>
          <w:sz w:val="24"/>
          <w:szCs w:val="24"/>
        </w:rPr>
      </w:pPr>
      <w:r w:rsidRPr="3D4076CA">
        <w:rPr>
          <w:rFonts w:cs="Arial"/>
          <w:spacing w:val="0"/>
          <w:sz w:val="22"/>
          <w:szCs w:val="22"/>
        </w:rPr>
        <w:t xml:space="preserve">As part of the content delivery, the AV Software Content provider/ bidder will be required to source additional imagery and footage for the AV production, and purchase copyright/usage licenses. </w:t>
      </w:r>
    </w:p>
    <w:p w14:paraId="78492ECD" w14:textId="3DED5241" w:rsidR="56CE2FA9" w:rsidRDefault="564590B0" w:rsidP="00AE62E9">
      <w:pPr>
        <w:pStyle w:val="ListParagraph"/>
        <w:numPr>
          <w:ilvl w:val="0"/>
          <w:numId w:val="27"/>
        </w:numPr>
        <w:spacing w:line="240" w:lineRule="auto"/>
        <w:jc w:val="left"/>
        <w:rPr>
          <w:rFonts w:eastAsia="Arial" w:cs="Arial"/>
          <w:color w:val="000000" w:themeColor="text1"/>
        </w:rPr>
      </w:pPr>
      <w:r w:rsidRPr="3D4076CA">
        <w:rPr>
          <w:rFonts w:eastAsia="Arial" w:cs="Arial"/>
          <w:sz w:val="22"/>
          <w:szCs w:val="22"/>
        </w:rPr>
        <w:t>NML requires all copyright license clearance to be at least ten year</w:t>
      </w:r>
      <w:r w:rsidR="39ADC404" w:rsidRPr="3D4076CA">
        <w:rPr>
          <w:rFonts w:eastAsia="Arial" w:cs="Arial"/>
          <w:sz w:val="22"/>
          <w:szCs w:val="22"/>
        </w:rPr>
        <w:t>s</w:t>
      </w:r>
      <w:r w:rsidRPr="3D4076CA">
        <w:rPr>
          <w:rFonts w:eastAsia="Arial" w:cs="Arial"/>
          <w:sz w:val="22"/>
          <w:szCs w:val="22"/>
        </w:rPr>
        <w:t xml:space="preserve"> or a </w:t>
      </w:r>
      <w:r w:rsidR="62BA3F4B" w:rsidRPr="3D4076CA">
        <w:rPr>
          <w:rFonts w:eastAsia="Arial" w:cs="Arial"/>
          <w:sz w:val="22"/>
          <w:szCs w:val="22"/>
        </w:rPr>
        <w:t>lifetime</w:t>
      </w:r>
      <w:r w:rsidRPr="3D4076CA">
        <w:rPr>
          <w:rFonts w:eastAsia="Arial" w:cs="Arial"/>
          <w:sz w:val="22"/>
          <w:szCs w:val="22"/>
        </w:rPr>
        <w:t xml:space="preserve">, nothing less. </w:t>
      </w:r>
    </w:p>
    <w:p w14:paraId="48B21F0E" w14:textId="75E31E13" w:rsidR="56CE2FA9" w:rsidRDefault="564590B0" w:rsidP="00AE62E9">
      <w:pPr>
        <w:pStyle w:val="ListParagraph"/>
        <w:numPr>
          <w:ilvl w:val="0"/>
          <w:numId w:val="27"/>
        </w:numPr>
        <w:spacing w:line="240" w:lineRule="auto"/>
        <w:jc w:val="left"/>
        <w:rPr>
          <w:color w:val="000000" w:themeColor="text1"/>
        </w:rPr>
      </w:pPr>
      <w:r w:rsidRPr="3D4076CA">
        <w:rPr>
          <w:rFonts w:eastAsia="Arial" w:cs="Arial"/>
          <w:sz w:val="22"/>
          <w:szCs w:val="22"/>
        </w:rPr>
        <w:t xml:space="preserve">NML will require copies of the project files and media, so the AV presentation can be updated if and when necessary.  </w:t>
      </w:r>
    </w:p>
    <w:p w14:paraId="78D45135" w14:textId="17663D5D" w:rsidR="60801144" w:rsidRDefault="60801144" w:rsidP="00AE62E9">
      <w:pPr>
        <w:spacing w:line="240" w:lineRule="auto"/>
        <w:jc w:val="left"/>
        <w:rPr>
          <w:color w:val="00B050"/>
          <w:szCs w:val="18"/>
        </w:rPr>
      </w:pPr>
    </w:p>
    <w:p w14:paraId="621F9871" w14:textId="77777777" w:rsidR="002B11DA" w:rsidRPr="002B11DA" w:rsidRDefault="002B11DA" w:rsidP="00AE62E9">
      <w:pPr>
        <w:spacing w:line="240" w:lineRule="auto"/>
        <w:jc w:val="left"/>
        <w:rPr>
          <w:rFonts w:ascii="Times New Roman" w:hAnsi="Times New Roman"/>
          <w:spacing w:val="0"/>
          <w:sz w:val="24"/>
          <w:szCs w:val="24"/>
        </w:rPr>
      </w:pPr>
      <w:r w:rsidRPr="3D4076CA">
        <w:rPr>
          <w:rFonts w:cs="Arial"/>
          <w:spacing w:val="0"/>
          <w:sz w:val="22"/>
          <w:szCs w:val="22"/>
        </w:rPr>
        <w:t xml:space="preserve">Please note the hardware will be provided </w:t>
      </w:r>
      <w:r w:rsidR="008504B1" w:rsidRPr="3D4076CA">
        <w:rPr>
          <w:rFonts w:cs="Arial"/>
          <w:spacing w:val="0"/>
          <w:sz w:val="22"/>
          <w:szCs w:val="22"/>
        </w:rPr>
        <w:t xml:space="preserve">by </w:t>
      </w:r>
      <w:r w:rsidR="008504B1" w:rsidRPr="3D4076CA">
        <w:rPr>
          <w:rFonts w:cs="Arial"/>
          <w:sz w:val="22"/>
          <w:szCs w:val="22"/>
        </w:rPr>
        <w:t>NML’s chosen hardware suppliers</w:t>
      </w:r>
      <w:r w:rsidRPr="3D4076CA">
        <w:rPr>
          <w:rFonts w:cs="Arial"/>
          <w:spacing w:val="0"/>
          <w:sz w:val="22"/>
          <w:szCs w:val="22"/>
        </w:rPr>
        <w:t xml:space="preserve">. This will go out to tender once the Software contractor has been appointed. </w:t>
      </w:r>
    </w:p>
    <w:p w14:paraId="5492A1B9" w14:textId="58B10DBB" w:rsidR="5B900DA8" w:rsidRDefault="5B900DA8" w:rsidP="00AE62E9">
      <w:pPr>
        <w:spacing w:line="240" w:lineRule="auto"/>
        <w:jc w:val="left"/>
        <w:rPr>
          <w:rFonts w:cs="Arial"/>
          <w:color w:val="00B050"/>
          <w:sz w:val="22"/>
          <w:szCs w:val="22"/>
        </w:rPr>
      </w:pPr>
    </w:p>
    <w:p w14:paraId="286C0D58" w14:textId="77777777" w:rsidR="006245D4" w:rsidRDefault="006245D4" w:rsidP="00AE62E9">
      <w:pPr>
        <w:spacing w:line="240" w:lineRule="auto"/>
        <w:jc w:val="left"/>
        <w:rPr>
          <w:rFonts w:cs="Arial"/>
          <w:spacing w:val="0"/>
          <w:sz w:val="22"/>
          <w:szCs w:val="22"/>
        </w:rPr>
      </w:pPr>
      <w:r w:rsidRPr="3D4076CA">
        <w:rPr>
          <w:rFonts w:cs="Arial"/>
          <w:spacing w:val="0"/>
          <w:sz w:val="22"/>
          <w:szCs w:val="22"/>
        </w:rPr>
        <w:t xml:space="preserve">The software content provider will need to work and collaborate with the internal content team to create and deliver the production of the AV software content for the gallery. Once all AV software content has reached the final stage of sign-off by the client, the AV Software content provider will be responsible to deliver all AV content to the AV Hardware contractor. </w:t>
      </w:r>
    </w:p>
    <w:p w14:paraId="6B769AB6" w14:textId="2EF61D77" w:rsidR="7A13482E" w:rsidRDefault="7A13482E" w:rsidP="00AE62E9">
      <w:pPr>
        <w:spacing w:line="240" w:lineRule="auto"/>
        <w:jc w:val="left"/>
        <w:rPr>
          <w:b/>
          <w:bCs/>
          <w:sz w:val="22"/>
          <w:szCs w:val="22"/>
        </w:rPr>
      </w:pPr>
    </w:p>
    <w:p w14:paraId="2D001755" w14:textId="699241E1" w:rsidR="002B11DA" w:rsidRPr="008504B1" w:rsidRDefault="006245D4" w:rsidP="00AE62E9">
      <w:pPr>
        <w:spacing w:line="240" w:lineRule="auto"/>
        <w:jc w:val="left"/>
        <w:rPr>
          <w:rFonts w:ascii="Times New Roman" w:hAnsi="Times New Roman"/>
          <w:spacing w:val="0"/>
          <w:sz w:val="24"/>
          <w:szCs w:val="24"/>
        </w:rPr>
      </w:pPr>
      <w:r w:rsidRPr="3D4076CA">
        <w:rPr>
          <w:rFonts w:cs="Arial"/>
          <w:spacing w:val="0"/>
          <w:sz w:val="22"/>
          <w:szCs w:val="22"/>
        </w:rPr>
        <w:t xml:space="preserve"> The deadline to commission</w:t>
      </w:r>
      <w:r w:rsidR="3736C72D" w:rsidRPr="3D4076CA">
        <w:rPr>
          <w:rFonts w:cs="Arial"/>
          <w:spacing w:val="0"/>
          <w:sz w:val="22"/>
          <w:szCs w:val="22"/>
        </w:rPr>
        <w:t>, test and install</w:t>
      </w:r>
      <w:r w:rsidRPr="3D4076CA">
        <w:rPr>
          <w:rFonts w:cs="Arial"/>
          <w:spacing w:val="0"/>
          <w:sz w:val="22"/>
          <w:szCs w:val="22"/>
        </w:rPr>
        <w:t xml:space="preserve"> all digital elements on gallery </w:t>
      </w:r>
      <w:r w:rsidR="688998E3" w:rsidRPr="3D4076CA">
        <w:rPr>
          <w:rFonts w:cs="Arial"/>
          <w:spacing w:val="0"/>
          <w:sz w:val="22"/>
          <w:szCs w:val="22"/>
        </w:rPr>
        <w:t xml:space="preserve">is </w:t>
      </w:r>
      <w:r w:rsidR="7A58683D" w:rsidRPr="3D4076CA">
        <w:rPr>
          <w:rFonts w:cs="Arial"/>
          <w:spacing w:val="0"/>
          <w:sz w:val="22"/>
          <w:szCs w:val="22"/>
        </w:rPr>
        <w:t>on w</w:t>
      </w:r>
      <w:r w:rsidR="0A6721D2" w:rsidRPr="3D4076CA">
        <w:rPr>
          <w:rFonts w:cs="Arial"/>
          <w:spacing w:val="0"/>
          <w:sz w:val="22"/>
          <w:szCs w:val="22"/>
        </w:rPr>
        <w:t>/</w:t>
      </w:r>
      <w:r w:rsidR="7A58683D" w:rsidRPr="3D4076CA">
        <w:rPr>
          <w:rFonts w:cs="Arial"/>
          <w:spacing w:val="0"/>
          <w:sz w:val="22"/>
          <w:szCs w:val="22"/>
        </w:rPr>
        <w:t>c</w:t>
      </w:r>
      <w:r w:rsidR="463E1EE5" w:rsidRPr="3D4076CA">
        <w:rPr>
          <w:rFonts w:cs="Arial"/>
          <w:spacing w:val="0"/>
          <w:sz w:val="22"/>
          <w:szCs w:val="22"/>
        </w:rPr>
        <w:t xml:space="preserve"> </w:t>
      </w:r>
      <w:r w:rsidR="7A58683D" w:rsidRPr="3D4076CA">
        <w:rPr>
          <w:rFonts w:cs="Arial"/>
          <w:spacing w:val="0"/>
          <w:sz w:val="22"/>
          <w:szCs w:val="22"/>
        </w:rPr>
        <w:t>11</w:t>
      </w:r>
      <w:r w:rsidR="7F8D7C97" w:rsidRPr="3D4076CA">
        <w:rPr>
          <w:rFonts w:cs="Arial"/>
          <w:spacing w:val="0"/>
          <w:sz w:val="22"/>
          <w:szCs w:val="22"/>
        </w:rPr>
        <w:t xml:space="preserve"> </w:t>
      </w:r>
      <w:r w:rsidR="7A58683D" w:rsidRPr="3D4076CA">
        <w:rPr>
          <w:rFonts w:cs="Arial"/>
          <w:spacing w:val="0"/>
          <w:sz w:val="22"/>
          <w:szCs w:val="22"/>
        </w:rPr>
        <w:t>October 2021</w:t>
      </w:r>
      <w:r w:rsidRPr="3D4076CA">
        <w:rPr>
          <w:rFonts w:cs="Arial"/>
          <w:spacing w:val="0"/>
          <w:sz w:val="22"/>
          <w:szCs w:val="22"/>
        </w:rPr>
        <w:t xml:space="preserve">. The AV Software content provider will need to deliver all final version/signed off AV content to the AV Hardware provider by </w:t>
      </w:r>
      <w:r w:rsidR="410E4977" w:rsidRPr="3D4076CA">
        <w:rPr>
          <w:rFonts w:cs="Arial"/>
          <w:spacing w:val="0"/>
          <w:sz w:val="22"/>
          <w:szCs w:val="22"/>
        </w:rPr>
        <w:t xml:space="preserve">September 10 at the </w:t>
      </w:r>
      <w:r w:rsidR="35610447" w:rsidRPr="3D4076CA">
        <w:rPr>
          <w:rFonts w:cs="Arial"/>
          <w:spacing w:val="0"/>
          <w:sz w:val="22"/>
          <w:szCs w:val="22"/>
        </w:rPr>
        <w:t>latest time</w:t>
      </w:r>
      <w:r w:rsidR="266831DE" w:rsidRPr="3D4076CA">
        <w:rPr>
          <w:rFonts w:cs="Arial"/>
          <w:spacing w:val="0"/>
          <w:sz w:val="22"/>
          <w:szCs w:val="22"/>
        </w:rPr>
        <w:t xml:space="preserve"> </w:t>
      </w:r>
      <w:r w:rsidRPr="3D4076CA">
        <w:rPr>
          <w:rFonts w:cs="Arial"/>
          <w:spacing w:val="0"/>
          <w:sz w:val="22"/>
          <w:szCs w:val="22"/>
        </w:rPr>
        <w:t xml:space="preserve">to install the AV software content onto gallery. </w:t>
      </w:r>
    </w:p>
    <w:p w14:paraId="230803FC" w14:textId="758C82EC" w:rsidR="56CE2FA9" w:rsidRDefault="56CE2FA9" w:rsidP="00AE62E9">
      <w:pPr>
        <w:spacing w:line="240" w:lineRule="auto"/>
        <w:jc w:val="left"/>
        <w:rPr>
          <w:rFonts w:cs="Arial"/>
          <w:sz w:val="22"/>
          <w:szCs w:val="22"/>
        </w:rPr>
      </w:pPr>
    </w:p>
    <w:p w14:paraId="027DB9C1" w14:textId="52DC6226" w:rsidR="002B11DA" w:rsidRPr="002B11DA" w:rsidRDefault="002B11DA" w:rsidP="00AE62E9">
      <w:pPr>
        <w:spacing w:line="240" w:lineRule="auto"/>
        <w:jc w:val="left"/>
        <w:rPr>
          <w:rFonts w:ascii="Times New Roman" w:hAnsi="Times New Roman"/>
          <w:spacing w:val="0"/>
          <w:sz w:val="24"/>
          <w:szCs w:val="24"/>
        </w:rPr>
      </w:pPr>
      <w:r w:rsidRPr="3D4076CA">
        <w:rPr>
          <w:rFonts w:cs="Arial"/>
          <w:spacing w:val="0"/>
          <w:sz w:val="22"/>
          <w:szCs w:val="22"/>
        </w:rPr>
        <w:t xml:space="preserve">The brief will provide details of objectives, key messages, storyline/content, look &amp; feel, target audience and dwell time (Please refer to Appendix </w:t>
      </w:r>
      <w:r w:rsidR="00AE62E9">
        <w:rPr>
          <w:rFonts w:cs="Arial"/>
          <w:spacing w:val="0"/>
          <w:sz w:val="22"/>
          <w:szCs w:val="22"/>
        </w:rPr>
        <w:t>F</w:t>
      </w:r>
      <w:r w:rsidRPr="3D4076CA">
        <w:rPr>
          <w:rFonts w:cs="Arial"/>
          <w:spacing w:val="0"/>
          <w:sz w:val="22"/>
          <w:szCs w:val="22"/>
        </w:rPr>
        <w:t xml:space="preserve">). </w:t>
      </w:r>
    </w:p>
    <w:p w14:paraId="31126E5D" w14:textId="77777777" w:rsidR="002B11DA" w:rsidRPr="00693178" w:rsidRDefault="002B11DA" w:rsidP="00AE62E9">
      <w:pPr>
        <w:spacing w:line="240" w:lineRule="auto"/>
        <w:jc w:val="left"/>
        <w:rPr>
          <w:rFonts w:cs="Arial"/>
          <w:color w:val="00B050"/>
          <w:sz w:val="22"/>
          <w:szCs w:val="22"/>
        </w:rPr>
      </w:pPr>
    </w:p>
    <w:p w14:paraId="323DB5FC" w14:textId="3C5AA0A7" w:rsidR="00357DB9" w:rsidRPr="00C13336" w:rsidRDefault="00357DB9" w:rsidP="00AE62E9">
      <w:pPr>
        <w:spacing w:line="240" w:lineRule="auto"/>
        <w:jc w:val="left"/>
        <w:rPr>
          <w:rFonts w:cs="Arial"/>
          <w:sz w:val="22"/>
          <w:szCs w:val="22"/>
        </w:rPr>
      </w:pPr>
      <w:r w:rsidRPr="3D4076CA">
        <w:rPr>
          <w:rFonts w:cs="Arial"/>
          <w:sz w:val="22"/>
          <w:szCs w:val="22"/>
        </w:rPr>
        <w:t xml:space="preserve">Installation is due to commence on </w:t>
      </w:r>
      <w:r w:rsidR="08BEEA19" w:rsidRPr="3D4076CA">
        <w:rPr>
          <w:rFonts w:cs="Arial"/>
          <w:sz w:val="22"/>
          <w:szCs w:val="22"/>
        </w:rPr>
        <w:t xml:space="preserve">w/c </w:t>
      </w:r>
      <w:r w:rsidR="4E0A14D6" w:rsidRPr="3D4076CA">
        <w:rPr>
          <w:rFonts w:cs="Arial"/>
          <w:sz w:val="22"/>
          <w:szCs w:val="22"/>
        </w:rPr>
        <w:t>27 September</w:t>
      </w:r>
      <w:r w:rsidRPr="3D4076CA">
        <w:rPr>
          <w:rFonts w:cs="Arial"/>
          <w:sz w:val="22"/>
          <w:szCs w:val="22"/>
        </w:rPr>
        <w:t xml:space="preserve"> </w:t>
      </w:r>
      <w:r w:rsidR="5A72D764" w:rsidRPr="3D4076CA">
        <w:rPr>
          <w:rFonts w:cs="Arial"/>
          <w:sz w:val="22"/>
          <w:szCs w:val="22"/>
        </w:rPr>
        <w:t xml:space="preserve">2021 </w:t>
      </w:r>
      <w:r w:rsidRPr="3D4076CA">
        <w:rPr>
          <w:rFonts w:cs="Arial"/>
          <w:sz w:val="22"/>
          <w:szCs w:val="22"/>
        </w:rPr>
        <w:t>and be completed within</w:t>
      </w:r>
      <w:r w:rsidR="098EEA0B" w:rsidRPr="3D4076CA">
        <w:rPr>
          <w:rFonts w:cs="Arial"/>
          <w:sz w:val="22"/>
          <w:szCs w:val="22"/>
        </w:rPr>
        <w:t xml:space="preserve"> two</w:t>
      </w:r>
      <w:r w:rsidRPr="3D4076CA">
        <w:rPr>
          <w:rFonts w:cs="Arial"/>
          <w:sz w:val="22"/>
          <w:szCs w:val="22"/>
        </w:rPr>
        <w:t xml:space="preserve"> weeks.</w:t>
      </w:r>
    </w:p>
    <w:p w14:paraId="2DE403A5" w14:textId="77777777" w:rsidR="00357DB9" w:rsidRPr="009D4238" w:rsidRDefault="00357DB9" w:rsidP="009D4238">
      <w:pPr>
        <w:spacing w:line="240" w:lineRule="auto"/>
        <w:jc w:val="left"/>
        <w:rPr>
          <w:rFonts w:cs="Arial"/>
          <w:sz w:val="22"/>
          <w:szCs w:val="22"/>
        </w:rPr>
      </w:pPr>
    </w:p>
    <w:p w14:paraId="11E9D4D8" w14:textId="2A4DC1B4" w:rsidR="00B81244" w:rsidRPr="006F2AB5" w:rsidRDefault="002D5594" w:rsidP="006F2AB5">
      <w:pPr>
        <w:pStyle w:val="Heading1"/>
        <w:numPr>
          <w:ilvl w:val="0"/>
          <w:numId w:val="0"/>
        </w:numPr>
        <w:spacing w:after="0" w:line="240" w:lineRule="auto"/>
        <w:rPr>
          <w:rFonts w:cs="Arial"/>
          <w:sz w:val="22"/>
          <w:szCs w:val="22"/>
        </w:rPr>
      </w:pPr>
      <w:bookmarkStart w:id="7" w:name="_Toc177963626"/>
      <w:bookmarkStart w:id="8" w:name="_Toc177979132"/>
      <w:bookmarkStart w:id="9" w:name="_Toc177979178"/>
      <w:bookmarkStart w:id="10" w:name="_Toc177979471"/>
      <w:bookmarkStart w:id="11" w:name="_Toc177979678"/>
      <w:bookmarkStart w:id="12" w:name="_Toc177986855"/>
      <w:bookmarkStart w:id="13" w:name="_Toc177810802"/>
      <w:bookmarkStart w:id="14" w:name="_Toc148507573"/>
      <w:bookmarkEnd w:id="7"/>
      <w:bookmarkEnd w:id="8"/>
      <w:bookmarkEnd w:id="9"/>
      <w:bookmarkEnd w:id="10"/>
      <w:bookmarkEnd w:id="11"/>
      <w:bookmarkEnd w:id="12"/>
      <w:bookmarkEnd w:id="13"/>
      <w:r w:rsidRPr="00B23806">
        <w:rPr>
          <w:rFonts w:cs="Arial"/>
          <w:sz w:val="22"/>
          <w:szCs w:val="22"/>
        </w:rPr>
        <w:br w:type="page"/>
      </w:r>
      <w:bookmarkStart w:id="15" w:name="_Toc148507574"/>
      <w:bookmarkStart w:id="16" w:name="_Toc246913817"/>
      <w:bookmarkEnd w:id="14"/>
    </w:p>
    <w:bookmarkEnd w:id="15"/>
    <w:bookmarkEnd w:id="16"/>
    <w:p w14:paraId="3FFA3D27" w14:textId="4459B5FF" w:rsidR="00BF768D" w:rsidRDefault="00BF768D" w:rsidP="00BF768D">
      <w:pPr>
        <w:pStyle w:val="Heading1"/>
      </w:pPr>
      <w:r>
        <w:lastRenderedPageBreak/>
        <w:t>Tender instructions</w:t>
      </w:r>
    </w:p>
    <w:p w14:paraId="7FA6F5BC" w14:textId="152302E1" w:rsidR="004416E7" w:rsidRPr="00B23806" w:rsidRDefault="004416E7" w:rsidP="004416E7">
      <w:pPr>
        <w:pStyle w:val="Heading2"/>
        <w:numPr>
          <w:ilvl w:val="0"/>
          <w:numId w:val="0"/>
        </w:numPr>
        <w:spacing w:after="0" w:line="240" w:lineRule="auto"/>
        <w:ind w:left="567" w:hanging="567"/>
        <w:rPr>
          <w:rFonts w:cs="Arial"/>
          <w:sz w:val="22"/>
          <w:szCs w:val="22"/>
        </w:rPr>
      </w:pPr>
      <w:r w:rsidRPr="00B23806">
        <w:rPr>
          <w:rFonts w:cs="Arial"/>
          <w:sz w:val="22"/>
          <w:szCs w:val="22"/>
        </w:rPr>
        <w:t>2.</w:t>
      </w:r>
      <w:r>
        <w:rPr>
          <w:rFonts w:cs="Arial"/>
          <w:sz w:val="22"/>
          <w:szCs w:val="22"/>
        </w:rPr>
        <w:t>1</w:t>
      </w:r>
      <w:r w:rsidRPr="00B23806">
        <w:rPr>
          <w:rFonts w:cs="Arial"/>
          <w:sz w:val="22"/>
          <w:szCs w:val="22"/>
        </w:rPr>
        <w:t xml:space="preserve">  </w:t>
      </w:r>
      <w:r w:rsidR="00AE62E9">
        <w:rPr>
          <w:rFonts w:cs="Arial"/>
          <w:sz w:val="22"/>
          <w:szCs w:val="22"/>
        </w:rPr>
        <w:t>I</w:t>
      </w:r>
      <w:r>
        <w:rPr>
          <w:rFonts w:cs="Arial"/>
          <w:sz w:val="22"/>
          <w:szCs w:val="22"/>
        </w:rPr>
        <w:t>ntroduction</w:t>
      </w:r>
    </w:p>
    <w:p w14:paraId="654F96C2"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7" w:name="_Toc178432485"/>
      <w:bookmarkStart w:id="18" w:name="_Toc178432807"/>
      <w:bookmarkStart w:id="19" w:name="_Toc178432914"/>
      <w:bookmarkStart w:id="20" w:name="_Toc178433018"/>
      <w:bookmarkStart w:id="21" w:name="_Toc177979136"/>
      <w:bookmarkStart w:id="22" w:name="_Toc177979182"/>
      <w:bookmarkStart w:id="23" w:name="_Toc177979475"/>
      <w:bookmarkStart w:id="24" w:name="_Toc177979682"/>
      <w:bookmarkStart w:id="25" w:name="_Toc177986859"/>
      <w:bookmarkStart w:id="26" w:name="_Toc177979137"/>
      <w:bookmarkStart w:id="27" w:name="_Toc177979183"/>
      <w:bookmarkStart w:id="28" w:name="_Toc177979476"/>
      <w:bookmarkStart w:id="29" w:name="_Toc177979683"/>
      <w:bookmarkStart w:id="30" w:name="_Toc177986860"/>
      <w:bookmarkStart w:id="31" w:name="_Toc178432488"/>
      <w:bookmarkStart w:id="32" w:name="_Toc178432810"/>
      <w:bookmarkStart w:id="33" w:name="_Toc178432917"/>
      <w:bookmarkStart w:id="34" w:name="_Toc178433021"/>
      <w:bookmarkStart w:id="35" w:name="_Toc178432522"/>
      <w:bookmarkStart w:id="36" w:name="_Toc178432844"/>
      <w:bookmarkStart w:id="37" w:name="_Toc178432951"/>
      <w:bookmarkStart w:id="38" w:name="_Toc17843305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16287F21" w14:textId="77777777" w:rsidR="008A24C5" w:rsidRDefault="008A24C5" w:rsidP="008A24C5">
      <w:pPr>
        <w:pStyle w:val="Heading2"/>
        <w:numPr>
          <w:ilvl w:val="0"/>
          <w:numId w:val="0"/>
        </w:numPr>
        <w:spacing w:after="0" w:line="240" w:lineRule="auto"/>
        <w:ind w:left="567" w:hanging="567"/>
        <w:rPr>
          <w:rFonts w:cs="Arial"/>
          <w:sz w:val="22"/>
          <w:szCs w:val="22"/>
        </w:rPr>
      </w:pPr>
    </w:p>
    <w:p w14:paraId="0F9A33A1" w14:textId="77777777"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14:paraId="6DB631C2"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14:paraId="5BE93A62" w14:textId="77777777" w:rsidR="008A24C5" w:rsidRPr="008A24C5" w:rsidRDefault="008A24C5" w:rsidP="008A24C5">
      <w:pPr>
        <w:tabs>
          <w:tab w:val="left" w:pos="360"/>
          <w:tab w:val="left" w:pos="7740"/>
        </w:tabs>
        <w:spacing w:line="240" w:lineRule="auto"/>
        <w:rPr>
          <w:rFonts w:cs="Arial"/>
          <w:sz w:val="22"/>
          <w:szCs w:val="22"/>
        </w:rPr>
      </w:pPr>
    </w:p>
    <w:p w14:paraId="4E9F6E44"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14:paraId="384BA73E"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3B45AE7B"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34B3F2EB" w14:textId="77777777" w:rsidR="008A24C5" w:rsidRPr="00871501" w:rsidRDefault="008A24C5" w:rsidP="008A24C5">
      <w:pPr>
        <w:spacing w:line="240" w:lineRule="auto"/>
        <w:rPr>
          <w:rFonts w:cs="Arial"/>
          <w:sz w:val="22"/>
          <w:szCs w:val="22"/>
        </w:rPr>
      </w:pPr>
    </w:p>
    <w:p w14:paraId="2044AEE4"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7D34F5C7" w14:textId="77777777" w:rsidR="008A24C5" w:rsidRPr="00871501" w:rsidRDefault="008A24C5" w:rsidP="008A24C5">
      <w:pPr>
        <w:pStyle w:val="BodyText"/>
        <w:spacing w:after="0" w:line="240" w:lineRule="auto"/>
        <w:jc w:val="left"/>
        <w:rPr>
          <w:rFonts w:cs="Arial"/>
          <w:b/>
          <w:sz w:val="22"/>
          <w:szCs w:val="22"/>
        </w:rPr>
      </w:pPr>
    </w:p>
    <w:p w14:paraId="4188DA12"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0B4020A7" w14:textId="77777777" w:rsidR="008A24C5" w:rsidRPr="00871501" w:rsidRDefault="008A24C5" w:rsidP="008A24C5">
      <w:pPr>
        <w:pStyle w:val="BodyText"/>
        <w:spacing w:after="0" w:line="240" w:lineRule="auto"/>
        <w:jc w:val="left"/>
        <w:rPr>
          <w:rFonts w:cs="Arial"/>
          <w:b/>
          <w:sz w:val="22"/>
          <w:szCs w:val="22"/>
        </w:rPr>
      </w:pPr>
    </w:p>
    <w:p w14:paraId="4769EDE6"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14:paraId="5F816438"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5589C373"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14:paraId="54DBE6C2"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6FBF7A53"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30BBF20A"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1D7B270A" w14:textId="77777777" w:rsidR="00521A37" w:rsidRPr="00871501" w:rsidRDefault="00521A37" w:rsidP="00521A37">
      <w:pPr>
        <w:pStyle w:val="ReportText2"/>
        <w:tabs>
          <w:tab w:val="num" w:pos="0"/>
        </w:tabs>
        <w:spacing w:after="0" w:line="240" w:lineRule="auto"/>
        <w:ind w:left="0"/>
        <w:rPr>
          <w:rFonts w:cs="Arial"/>
          <w:sz w:val="22"/>
          <w:szCs w:val="22"/>
        </w:rPr>
      </w:pPr>
    </w:p>
    <w:p w14:paraId="0855E13C"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4F904CB7" w14:textId="77777777" w:rsidR="00871501" w:rsidRPr="00871501" w:rsidRDefault="00871501" w:rsidP="00521A37">
      <w:pPr>
        <w:pStyle w:val="ReportText2"/>
        <w:tabs>
          <w:tab w:val="num" w:pos="0"/>
        </w:tabs>
        <w:spacing w:after="0" w:line="240" w:lineRule="auto"/>
        <w:ind w:left="0"/>
        <w:rPr>
          <w:rFonts w:cs="Arial"/>
          <w:sz w:val="22"/>
          <w:szCs w:val="22"/>
        </w:rPr>
      </w:pPr>
    </w:p>
    <w:p w14:paraId="6A4106FB"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06971CD3" w14:textId="77777777" w:rsidR="00521A37" w:rsidRPr="00871501" w:rsidRDefault="00521A37" w:rsidP="00521A37">
      <w:pPr>
        <w:pStyle w:val="ReportText2"/>
        <w:tabs>
          <w:tab w:val="num" w:pos="0"/>
        </w:tabs>
        <w:spacing w:after="0" w:line="240" w:lineRule="auto"/>
        <w:ind w:left="0"/>
        <w:rPr>
          <w:rFonts w:cs="Arial"/>
          <w:sz w:val="22"/>
          <w:szCs w:val="22"/>
        </w:rPr>
      </w:pPr>
    </w:p>
    <w:p w14:paraId="20FC7BA0"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2A1F701D" w14:textId="77777777" w:rsidR="003F297D" w:rsidRPr="00B23806" w:rsidRDefault="003F297D" w:rsidP="00521A37">
      <w:pPr>
        <w:pStyle w:val="ReportText2"/>
        <w:tabs>
          <w:tab w:val="num" w:pos="0"/>
        </w:tabs>
        <w:spacing w:after="0" w:line="240" w:lineRule="auto"/>
        <w:ind w:left="0"/>
        <w:rPr>
          <w:rFonts w:cs="Arial"/>
          <w:sz w:val="22"/>
          <w:szCs w:val="22"/>
        </w:rPr>
      </w:pPr>
    </w:p>
    <w:p w14:paraId="6902BE67"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9" w:name="_Toc148507578"/>
      <w:bookmarkStart w:id="40"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9"/>
      <w:bookmarkEnd w:id="40"/>
    </w:p>
    <w:p w14:paraId="12A97993"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03EFCA41" w14:textId="77777777" w:rsidR="00521A37" w:rsidRPr="00B23806" w:rsidRDefault="00521A37" w:rsidP="00521A37">
      <w:pPr>
        <w:pStyle w:val="ReportText1"/>
        <w:spacing w:after="0" w:line="240" w:lineRule="auto"/>
        <w:ind w:left="0"/>
        <w:rPr>
          <w:rFonts w:cs="Arial"/>
          <w:sz w:val="22"/>
          <w:szCs w:val="22"/>
        </w:rPr>
      </w:pPr>
    </w:p>
    <w:p w14:paraId="0B8EB1EC"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5F96A722" w14:textId="77777777" w:rsidR="00521A37" w:rsidRPr="00B23806" w:rsidRDefault="00521A37" w:rsidP="00521A37">
      <w:pPr>
        <w:pStyle w:val="ReportText2Char"/>
        <w:spacing w:after="0" w:line="240" w:lineRule="auto"/>
        <w:ind w:left="0"/>
        <w:rPr>
          <w:rFonts w:cs="Arial"/>
          <w:sz w:val="22"/>
          <w:szCs w:val="22"/>
        </w:rPr>
      </w:pPr>
    </w:p>
    <w:p w14:paraId="0B2F6E33"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5B95CD12" w14:textId="77777777" w:rsidR="00521A37" w:rsidRPr="00B23806" w:rsidRDefault="00521A37" w:rsidP="00521A37">
      <w:pPr>
        <w:pStyle w:val="ReportText2Char"/>
        <w:spacing w:after="0" w:line="240" w:lineRule="auto"/>
        <w:ind w:left="0"/>
        <w:rPr>
          <w:rFonts w:cs="Arial"/>
          <w:sz w:val="22"/>
          <w:szCs w:val="22"/>
        </w:rPr>
      </w:pPr>
    </w:p>
    <w:p w14:paraId="51018DE4"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5220BBB2" w14:textId="77777777" w:rsidR="000656EB" w:rsidRPr="00B23806" w:rsidRDefault="000656EB" w:rsidP="00521A37">
      <w:pPr>
        <w:pStyle w:val="ReportText2Char"/>
        <w:spacing w:after="0" w:line="240" w:lineRule="auto"/>
        <w:ind w:left="0"/>
        <w:rPr>
          <w:rFonts w:cs="Arial"/>
          <w:sz w:val="22"/>
          <w:szCs w:val="22"/>
        </w:rPr>
      </w:pPr>
    </w:p>
    <w:p w14:paraId="5EF5411A" w14:textId="77777777"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14:paraId="22C3AC7E"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13CB595B" w14:textId="77777777" w:rsidR="00521A37" w:rsidRPr="00B23806" w:rsidRDefault="00521A37" w:rsidP="00521A37">
      <w:pPr>
        <w:pStyle w:val="Default"/>
        <w:jc w:val="both"/>
        <w:rPr>
          <w:sz w:val="22"/>
          <w:szCs w:val="22"/>
        </w:rPr>
      </w:pPr>
    </w:p>
    <w:p w14:paraId="36133B40" w14:textId="77777777"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6D9C8D39" w14:textId="77777777" w:rsidR="00521A37" w:rsidRPr="00B23806" w:rsidRDefault="00521A37" w:rsidP="00521A37">
      <w:pPr>
        <w:pStyle w:val="ReportText2Char"/>
        <w:spacing w:after="0" w:line="240" w:lineRule="auto"/>
        <w:ind w:left="0"/>
        <w:rPr>
          <w:rFonts w:cs="Arial"/>
          <w:sz w:val="22"/>
          <w:szCs w:val="22"/>
        </w:rPr>
      </w:pPr>
    </w:p>
    <w:p w14:paraId="33CCB16E"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675E05EE" w14:textId="77777777" w:rsidR="00871501" w:rsidRDefault="00871501" w:rsidP="00521A37">
      <w:pPr>
        <w:pStyle w:val="ReportText2Char"/>
        <w:spacing w:after="0" w:line="240" w:lineRule="auto"/>
        <w:ind w:left="0"/>
        <w:rPr>
          <w:rFonts w:cs="Arial"/>
          <w:sz w:val="22"/>
          <w:szCs w:val="22"/>
        </w:rPr>
      </w:pPr>
    </w:p>
    <w:p w14:paraId="15EB3BEB"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2FC17F8B" w14:textId="77777777" w:rsidR="00A02348" w:rsidRPr="00B23806" w:rsidRDefault="00A02348" w:rsidP="00521A37">
      <w:pPr>
        <w:pStyle w:val="ReportText2Char"/>
        <w:spacing w:after="0" w:line="240" w:lineRule="auto"/>
        <w:ind w:left="0"/>
        <w:rPr>
          <w:rFonts w:cs="Arial"/>
          <w:sz w:val="22"/>
          <w:szCs w:val="22"/>
        </w:rPr>
      </w:pPr>
    </w:p>
    <w:p w14:paraId="2CF8826D"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41" w:name="_Toc88883821"/>
      <w:bookmarkStart w:id="42" w:name="_Toc148507579"/>
      <w:bookmarkStart w:id="43"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41"/>
      <w:bookmarkEnd w:id="42"/>
      <w:bookmarkEnd w:id="43"/>
    </w:p>
    <w:p w14:paraId="6F514523"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0A4F7224" w14:textId="77777777" w:rsidR="00A02348" w:rsidRPr="00B23806" w:rsidRDefault="00A02348" w:rsidP="00521A37">
      <w:pPr>
        <w:pStyle w:val="ReportText2Char"/>
        <w:spacing w:after="0" w:line="240" w:lineRule="auto"/>
        <w:ind w:left="0"/>
        <w:rPr>
          <w:rFonts w:cs="Arial"/>
          <w:sz w:val="22"/>
          <w:szCs w:val="22"/>
        </w:rPr>
      </w:pPr>
    </w:p>
    <w:p w14:paraId="6933613A"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4"/>
    </w:p>
    <w:p w14:paraId="6F159506"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5AE48A43" w14:textId="77777777" w:rsidR="00F85C7F" w:rsidRPr="00B23806" w:rsidRDefault="00F85C7F" w:rsidP="00521A37">
      <w:pPr>
        <w:pStyle w:val="Heading2"/>
        <w:numPr>
          <w:ilvl w:val="0"/>
          <w:numId w:val="0"/>
        </w:numPr>
        <w:spacing w:after="0" w:line="240" w:lineRule="auto"/>
        <w:rPr>
          <w:rFonts w:cs="Arial"/>
          <w:sz w:val="22"/>
          <w:szCs w:val="22"/>
        </w:rPr>
      </w:pPr>
      <w:bookmarkStart w:id="45" w:name="_Toc246913824"/>
    </w:p>
    <w:p w14:paraId="137A4348"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5"/>
    </w:p>
    <w:p w14:paraId="6E2B60BB"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50F40DEB" w14:textId="77777777" w:rsidR="00EC5A91" w:rsidRPr="00B23806" w:rsidRDefault="00EC5A91" w:rsidP="00521A37">
      <w:pPr>
        <w:spacing w:line="240" w:lineRule="auto"/>
        <w:rPr>
          <w:rFonts w:cs="Arial"/>
          <w:sz w:val="22"/>
          <w:szCs w:val="22"/>
        </w:rPr>
      </w:pPr>
    </w:p>
    <w:p w14:paraId="6436F879" w14:textId="77777777" w:rsidR="00EC5A91" w:rsidRPr="001633F4" w:rsidRDefault="00EC5A91" w:rsidP="000E7B09">
      <w:pPr>
        <w:pStyle w:val="ListParagraph"/>
        <w:numPr>
          <w:ilvl w:val="0"/>
          <w:numId w:val="22"/>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14:paraId="77A52294" w14:textId="77777777" w:rsidR="00EC5A91" w:rsidRPr="00B23806" w:rsidRDefault="00EC5A91" w:rsidP="00521A37">
      <w:pPr>
        <w:spacing w:line="240" w:lineRule="auto"/>
        <w:rPr>
          <w:rFonts w:cs="Arial"/>
          <w:sz w:val="22"/>
          <w:szCs w:val="22"/>
        </w:rPr>
      </w:pPr>
    </w:p>
    <w:p w14:paraId="48DE652D" w14:textId="77777777" w:rsidR="00EC5A91" w:rsidRPr="001633F4" w:rsidRDefault="00EC5A91" w:rsidP="000E7B09">
      <w:pPr>
        <w:pStyle w:val="ListParagraph"/>
        <w:numPr>
          <w:ilvl w:val="0"/>
          <w:numId w:val="22"/>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007DCDA8" w14:textId="77777777" w:rsidR="000E7C74" w:rsidRPr="00B23806" w:rsidRDefault="000E7C74" w:rsidP="00521A37">
      <w:pPr>
        <w:spacing w:line="240" w:lineRule="auto"/>
        <w:rPr>
          <w:rFonts w:cs="Arial"/>
          <w:sz w:val="22"/>
          <w:szCs w:val="22"/>
        </w:rPr>
      </w:pPr>
    </w:p>
    <w:p w14:paraId="38A26DDB"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6"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6"/>
    </w:p>
    <w:p w14:paraId="34B0700C"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450EA2D7" w14:textId="77777777" w:rsidR="00EC5A91" w:rsidRPr="00B23806" w:rsidRDefault="00EC5A91" w:rsidP="00521A37">
      <w:pPr>
        <w:spacing w:line="240" w:lineRule="auto"/>
        <w:rPr>
          <w:rFonts w:cs="Arial"/>
          <w:sz w:val="22"/>
          <w:szCs w:val="22"/>
        </w:rPr>
      </w:pPr>
    </w:p>
    <w:p w14:paraId="78D892CA"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7"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7"/>
    </w:p>
    <w:p w14:paraId="03C5062E"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DD355C9" w14:textId="77777777" w:rsidR="00A02348" w:rsidRPr="00B23806" w:rsidRDefault="00A02348" w:rsidP="00521A37">
      <w:pPr>
        <w:pStyle w:val="ReportText1"/>
        <w:spacing w:after="0" w:line="240" w:lineRule="auto"/>
        <w:ind w:left="0"/>
        <w:rPr>
          <w:rFonts w:cs="Arial"/>
          <w:sz w:val="22"/>
          <w:szCs w:val="22"/>
        </w:rPr>
      </w:pPr>
    </w:p>
    <w:p w14:paraId="673E567C"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12189A9E"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14:paraId="1A81F0B1" w14:textId="77777777" w:rsidR="006F0DF0" w:rsidRPr="00944960" w:rsidRDefault="006F0DF0" w:rsidP="00521A37">
      <w:pPr>
        <w:pStyle w:val="ReportText1"/>
        <w:spacing w:after="0" w:line="240" w:lineRule="auto"/>
        <w:ind w:left="0"/>
        <w:rPr>
          <w:rFonts w:cs="Arial"/>
          <w:sz w:val="22"/>
          <w:szCs w:val="22"/>
        </w:rPr>
      </w:pPr>
    </w:p>
    <w:p w14:paraId="6EB9FA95"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8" w:name="_Toc336549706"/>
      <w:bookmarkStart w:id="49"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8"/>
      <w:bookmarkEnd w:id="49"/>
    </w:p>
    <w:p w14:paraId="46352299" w14:textId="77777777"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14:paraId="717AAFBA" w14:textId="77777777" w:rsidR="00944960" w:rsidRPr="00944960" w:rsidRDefault="00944960" w:rsidP="00944960">
      <w:pPr>
        <w:spacing w:line="240" w:lineRule="auto"/>
        <w:rPr>
          <w:rFonts w:cs="Arial"/>
          <w:sz w:val="22"/>
          <w:szCs w:val="22"/>
        </w:rPr>
      </w:pPr>
    </w:p>
    <w:p w14:paraId="3656F076"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56EE48EE" w14:textId="77777777" w:rsidR="00944960" w:rsidRPr="00944960" w:rsidRDefault="00944960" w:rsidP="00944960">
      <w:pPr>
        <w:spacing w:line="240" w:lineRule="auto"/>
        <w:rPr>
          <w:rFonts w:cs="Arial"/>
          <w:sz w:val="22"/>
          <w:szCs w:val="22"/>
        </w:rPr>
      </w:pPr>
    </w:p>
    <w:p w14:paraId="7E4C43B3"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2908EB2C" w14:textId="77777777" w:rsidR="00944960" w:rsidRPr="00944960" w:rsidRDefault="00944960" w:rsidP="00944960">
      <w:pPr>
        <w:tabs>
          <w:tab w:val="left" w:pos="5670"/>
        </w:tabs>
        <w:spacing w:line="240" w:lineRule="auto"/>
        <w:rPr>
          <w:rFonts w:cs="Arial"/>
          <w:sz w:val="22"/>
          <w:szCs w:val="22"/>
        </w:rPr>
      </w:pPr>
    </w:p>
    <w:p w14:paraId="04D5AB8B"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121FD38A" w14:textId="77777777" w:rsidR="00944960" w:rsidRPr="00944960" w:rsidRDefault="00944960" w:rsidP="00944960">
      <w:pPr>
        <w:tabs>
          <w:tab w:val="left" w:pos="5670"/>
        </w:tabs>
        <w:spacing w:line="240" w:lineRule="auto"/>
        <w:rPr>
          <w:rFonts w:cs="Arial"/>
          <w:sz w:val="22"/>
          <w:szCs w:val="22"/>
        </w:rPr>
      </w:pPr>
    </w:p>
    <w:p w14:paraId="49042DFC"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1FE2DD96" w14:textId="77777777" w:rsidR="00944960" w:rsidRPr="00944960" w:rsidRDefault="00944960" w:rsidP="00944960">
      <w:pPr>
        <w:spacing w:line="240" w:lineRule="auto"/>
        <w:rPr>
          <w:rFonts w:cs="Arial"/>
          <w:sz w:val="22"/>
          <w:szCs w:val="22"/>
        </w:rPr>
      </w:pPr>
    </w:p>
    <w:p w14:paraId="452EEE27"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14:paraId="3BEB1466" w14:textId="77777777" w:rsidR="00944960" w:rsidRPr="00944960" w:rsidRDefault="00944960" w:rsidP="000E7B09">
      <w:pPr>
        <w:pStyle w:val="ListParagraph"/>
        <w:numPr>
          <w:ilvl w:val="0"/>
          <w:numId w:val="24"/>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27357532" w14:textId="77777777" w:rsidR="00944960" w:rsidRPr="00944960" w:rsidRDefault="00944960" w:rsidP="00944960">
      <w:pPr>
        <w:spacing w:line="240" w:lineRule="auto"/>
        <w:ind w:left="567" w:hanging="567"/>
        <w:rPr>
          <w:rFonts w:cs="Arial"/>
          <w:sz w:val="22"/>
          <w:szCs w:val="22"/>
        </w:rPr>
      </w:pPr>
    </w:p>
    <w:p w14:paraId="782308E0" w14:textId="77777777" w:rsidR="00944960" w:rsidRPr="00944960" w:rsidRDefault="00944960" w:rsidP="000E7B09">
      <w:pPr>
        <w:pStyle w:val="ListParagraph"/>
        <w:numPr>
          <w:ilvl w:val="0"/>
          <w:numId w:val="24"/>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07F023C8" w14:textId="77777777" w:rsidR="00944960" w:rsidRPr="00944960" w:rsidRDefault="00944960" w:rsidP="00944960">
      <w:pPr>
        <w:spacing w:line="240" w:lineRule="auto"/>
        <w:ind w:left="567" w:hanging="567"/>
        <w:rPr>
          <w:rFonts w:cs="Arial"/>
          <w:sz w:val="22"/>
          <w:szCs w:val="22"/>
        </w:rPr>
      </w:pPr>
    </w:p>
    <w:p w14:paraId="43FB435D" w14:textId="77777777" w:rsidR="00944960" w:rsidRPr="00944960" w:rsidRDefault="00944960" w:rsidP="000E7B09">
      <w:pPr>
        <w:pStyle w:val="ListParagraph"/>
        <w:numPr>
          <w:ilvl w:val="0"/>
          <w:numId w:val="24"/>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4BDB5498" w14:textId="77777777" w:rsidR="00944960" w:rsidRPr="00B23806" w:rsidRDefault="00944960" w:rsidP="00521A37">
      <w:pPr>
        <w:pStyle w:val="ReportText1"/>
        <w:spacing w:after="0" w:line="240" w:lineRule="auto"/>
        <w:ind w:left="0"/>
        <w:rPr>
          <w:rFonts w:cs="Arial"/>
          <w:sz w:val="22"/>
          <w:szCs w:val="22"/>
        </w:rPr>
      </w:pPr>
    </w:p>
    <w:p w14:paraId="2916C19D" w14:textId="77777777"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6E6ED50B"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0ECF768" w14:textId="77777777" w:rsidTr="006F0DF0">
              <w:tc>
                <w:tcPr>
                  <w:tcW w:w="4604" w:type="dxa"/>
                </w:tcPr>
                <w:p w14:paraId="564CD0DD" w14:textId="77777777"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14:paraId="74869460" w14:textId="77777777" w:rsidR="006F0DF0" w:rsidRPr="00B23806" w:rsidRDefault="006F0DF0" w:rsidP="006F0DF0">
                  <w:pPr>
                    <w:spacing w:line="240" w:lineRule="auto"/>
                    <w:rPr>
                      <w:rFonts w:cs="Arial"/>
                      <w:color w:val="FF0000"/>
                      <w:sz w:val="22"/>
                      <w:szCs w:val="22"/>
                    </w:rPr>
                  </w:pPr>
                </w:p>
                <w:p w14:paraId="187F57B8" w14:textId="77777777" w:rsidR="006F0DF0" w:rsidRPr="00B23806" w:rsidRDefault="006F0DF0" w:rsidP="006F0DF0">
                  <w:pPr>
                    <w:spacing w:line="240" w:lineRule="auto"/>
                    <w:rPr>
                      <w:rFonts w:cs="Arial"/>
                      <w:color w:val="FF0000"/>
                      <w:sz w:val="22"/>
                      <w:szCs w:val="22"/>
                    </w:rPr>
                  </w:pPr>
                </w:p>
              </w:tc>
            </w:tr>
          </w:tbl>
          <w:p w14:paraId="54738AF4" w14:textId="77777777" w:rsidR="006F0DF0" w:rsidRPr="00B23806" w:rsidRDefault="006F0DF0" w:rsidP="00535C01">
            <w:pPr>
              <w:pStyle w:val="Heading2"/>
              <w:numPr>
                <w:ilvl w:val="0"/>
                <w:numId w:val="0"/>
              </w:numPr>
              <w:spacing w:after="0" w:line="240" w:lineRule="auto"/>
              <w:rPr>
                <w:rFonts w:cs="Arial"/>
                <w:sz w:val="22"/>
                <w:szCs w:val="22"/>
              </w:rPr>
            </w:pPr>
          </w:p>
        </w:tc>
      </w:tr>
    </w:tbl>
    <w:p w14:paraId="004DBF12"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0E18839F" w14:textId="77777777" w:rsidR="006F0DF0" w:rsidRPr="00B23806" w:rsidRDefault="006F0DF0" w:rsidP="3D4076CA">
      <w:pPr>
        <w:pStyle w:val="ReportText2Char"/>
        <w:spacing w:after="0" w:line="240" w:lineRule="auto"/>
        <w:ind w:left="0"/>
        <w:rPr>
          <w:rFonts w:cs="Arial"/>
          <w:sz w:val="22"/>
          <w:szCs w:val="22"/>
        </w:rPr>
      </w:pPr>
      <w:r w:rsidRPr="3D4076CA">
        <w:rPr>
          <w:rFonts w:cs="Arial"/>
          <w:sz w:val="22"/>
          <w:szCs w:val="22"/>
        </w:rPr>
        <w:t>Formal queries concerning the content of this tender and the bidder’s submission should be submitted in writing by e-mail to Ian Lindsay (</w:t>
      </w:r>
      <w:hyperlink r:id="rId15">
        <w:r w:rsidRPr="3D4076CA">
          <w:rPr>
            <w:rStyle w:val="Hyperlink"/>
            <w:rFonts w:cs="Arial"/>
            <w:sz w:val="22"/>
            <w:szCs w:val="22"/>
          </w:rPr>
          <w:t>Ian.Lindsay@liverpoolmuseums.org.uk</w:t>
        </w:r>
      </w:hyperlink>
      <w:r w:rsidRPr="3D4076CA">
        <w:rPr>
          <w:rFonts w:cs="Arial"/>
          <w:sz w:val="22"/>
          <w:szCs w:val="22"/>
        </w:rPr>
        <w:t>) with the subject title “</w:t>
      </w:r>
      <w:r w:rsidR="00324328" w:rsidRPr="3D4076CA">
        <w:rPr>
          <w:rFonts w:cs="Arial"/>
          <w:sz w:val="22"/>
          <w:szCs w:val="22"/>
        </w:rPr>
        <w:t>Wondrous Place Gallery, Museum of Liverpool, Stage and Screen AV Tender</w:t>
      </w:r>
      <w:r w:rsidRPr="3D4076CA">
        <w:rPr>
          <w:rFonts w:cs="Arial"/>
          <w:sz w:val="22"/>
          <w:szCs w:val="22"/>
        </w:rPr>
        <w:t xml:space="preserve">”. </w:t>
      </w:r>
    </w:p>
    <w:p w14:paraId="46ABBD8F" w14:textId="77777777" w:rsidR="006F0DF0" w:rsidRPr="00B23806" w:rsidRDefault="006F0DF0" w:rsidP="006F0DF0">
      <w:pPr>
        <w:pStyle w:val="ReportText1"/>
        <w:spacing w:after="0" w:line="240" w:lineRule="auto"/>
        <w:ind w:left="0"/>
        <w:rPr>
          <w:rFonts w:cs="Arial"/>
          <w:sz w:val="22"/>
          <w:szCs w:val="22"/>
        </w:rPr>
      </w:pPr>
    </w:p>
    <w:p w14:paraId="1E58CF1E"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06BBA33E" w14:textId="77777777" w:rsidR="006F0DF0" w:rsidRPr="00B23806" w:rsidRDefault="006F0DF0" w:rsidP="006F0DF0">
      <w:pPr>
        <w:pStyle w:val="ReportText1"/>
        <w:spacing w:after="0" w:line="240" w:lineRule="auto"/>
        <w:ind w:left="0"/>
        <w:rPr>
          <w:rFonts w:cs="Arial"/>
          <w:sz w:val="22"/>
          <w:szCs w:val="22"/>
        </w:rPr>
      </w:pPr>
    </w:p>
    <w:p w14:paraId="3CB47A06"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464FCBC1" w14:textId="77777777" w:rsidR="006F0DF0" w:rsidRPr="00B23806" w:rsidRDefault="006F0DF0" w:rsidP="006F0DF0">
      <w:pPr>
        <w:pStyle w:val="ReportText1"/>
        <w:spacing w:after="0" w:line="240" w:lineRule="auto"/>
        <w:ind w:left="0"/>
        <w:rPr>
          <w:rFonts w:cs="Arial"/>
          <w:sz w:val="22"/>
          <w:szCs w:val="22"/>
        </w:rPr>
      </w:pPr>
    </w:p>
    <w:p w14:paraId="34E48BC9" w14:textId="6F483D84" w:rsidR="00012C91" w:rsidRPr="00B23806" w:rsidRDefault="006F0DF0" w:rsidP="00521A37">
      <w:pPr>
        <w:pStyle w:val="Heading2"/>
        <w:numPr>
          <w:ilvl w:val="0"/>
          <w:numId w:val="0"/>
        </w:numPr>
        <w:spacing w:after="0" w:line="240" w:lineRule="auto"/>
        <w:ind w:left="567" w:hanging="567"/>
        <w:rPr>
          <w:rFonts w:cs="Arial"/>
          <w:sz w:val="22"/>
          <w:szCs w:val="22"/>
        </w:rPr>
      </w:pPr>
      <w:bookmarkStart w:id="50" w:name="_Toc150845283"/>
      <w:bookmarkStart w:id="51" w:name="_Toc150859245"/>
      <w:bookmarkStart w:id="52" w:name="_Toc150865035"/>
      <w:bookmarkStart w:id="53" w:name="_Toc148507583"/>
      <w:bookmarkStart w:id="54" w:name="_Toc246913828"/>
      <w:bookmarkEnd w:id="50"/>
      <w:bookmarkEnd w:id="51"/>
      <w:bookmarkEnd w:id="52"/>
      <w:r w:rsidRPr="00B23806">
        <w:rPr>
          <w:rFonts w:cs="Arial"/>
          <w:sz w:val="22"/>
          <w:szCs w:val="22"/>
        </w:rPr>
        <w:t>3.</w:t>
      </w:r>
      <w:r w:rsidR="00B26996">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3"/>
      <w:r w:rsidR="00012C91" w:rsidRPr="00B23806">
        <w:rPr>
          <w:rFonts w:cs="Arial"/>
          <w:sz w:val="22"/>
          <w:szCs w:val="22"/>
        </w:rPr>
        <w:t>table</w:t>
      </w:r>
      <w:bookmarkEnd w:id="54"/>
    </w:p>
    <w:p w14:paraId="064AF73F"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29D6B04F"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79422600" w14:textId="77777777" w:rsidTr="3D4076CA">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4231C31"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5F68445"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91072FA"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6D5CA052"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CBF0"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5D25021"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DE8D2D2" w14:textId="77777777" w:rsidR="001B53D8" w:rsidRPr="00B23806" w:rsidRDefault="00324328" w:rsidP="3D4076CA">
            <w:pPr>
              <w:spacing w:line="240" w:lineRule="auto"/>
              <w:rPr>
                <w:rFonts w:eastAsiaTheme="minorEastAsia" w:cs="Arial"/>
                <w:b/>
                <w:bCs/>
                <w:sz w:val="22"/>
                <w:szCs w:val="22"/>
              </w:rPr>
            </w:pPr>
            <w:r w:rsidRPr="3D4076CA">
              <w:rPr>
                <w:rFonts w:eastAsiaTheme="minorEastAsia" w:cs="Arial"/>
                <w:b/>
                <w:bCs/>
                <w:sz w:val="22"/>
                <w:szCs w:val="22"/>
              </w:rPr>
              <w:t>15</w:t>
            </w:r>
            <w:r w:rsidR="334F1754" w:rsidRPr="3D4076CA">
              <w:rPr>
                <w:rFonts w:eastAsiaTheme="minorEastAsia" w:cs="Arial"/>
                <w:b/>
                <w:bCs/>
                <w:sz w:val="22"/>
                <w:szCs w:val="22"/>
              </w:rPr>
              <w:t>/</w:t>
            </w:r>
            <w:r w:rsidRPr="3D4076CA">
              <w:rPr>
                <w:rFonts w:eastAsiaTheme="minorEastAsia" w:cs="Arial"/>
                <w:b/>
                <w:bCs/>
                <w:sz w:val="22"/>
                <w:szCs w:val="22"/>
              </w:rPr>
              <w:t>02</w:t>
            </w:r>
            <w:r w:rsidR="334F1754" w:rsidRPr="3D4076CA">
              <w:rPr>
                <w:rFonts w:eastAsiaTheme="minorEastAsia" w:cs="Arial"/>
                <w:b/>
                <w:bCs/>
                <w:sz w:val="22"/>
                <w:szCs w:val="22"/>
              </w:rPr>
              <w:t>/</w:t>
            </w:r>
            <w:r w:rsidRPr="3D4076CA">
              <w:rPr>
                <w:rFonts w:eastAsiaTheme="minorEastAsia" w:cs="Arial"/>
                <w:b/>
                <w:bCs/>
                <w:sz w:val="22"/>
                <w:szCs w:val="22"/>
              </w:rPr>
              <w:t>2021</w:t>
            </w:r>
          </w:p>
        </w:tc>
      </w:tr>
      <w:tr w:rsidR="00083F40" w:rsidRPr="00B23806" w14:paraId="5D40A857"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5A9DD" w14:textId="7627AFC8" w:rsidR="00083F40" w:rsidRPr="00B23806" w:rsidRDefault="34C163D6" w:rsidP="56CE2FA9">
            <w:pPr>
              <w:spacing w:line="240" w:lineRule="auto"/>
              <w:rPr>
                <w:rFonts w:eastAsiaTheme="minorEastAsia" w:cs="Arial"/>
                <w:sz w:val="22"/>
                <w:szCs w:val="22"/>
              </w:rPr>
            </w:pPr>
            <w:r w:rsidRPr="56CE2FA9">
              <w:rPr>
                <w:rFonts w:cs="Arial"/>
                <w:sz w:val="22"/>
                <w:szCs w:val="22"/>
              </w:rPr>
              <w:t>2</w:t>
            </w:r>
            <w:r w:rsidR="00083F40"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42774AC"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A87F568" w14:textId="77777777" w:rsidR="00083F40" w:rsidRPr="00B23806" w:rsidRDefault="00324328" w:rsidP="3D4076CA">
            <w:pPr>
              <w:rPr>
                <w:rFonts w:cs="Arial"/>
                <w:sz w:val="22"/>
                <w:szCs w:val="22"/>
              </w:rPr>
            </w:pPr>
            <w:r w:rsidRPr="3D4076CA">
              <w:rPr>
                <w:rFonts w:eastAsiaTheme="minorEastAsia" w:cs="Arial"/>
                <w:b/>
                <w:bCs/>
                <w:sz w:val="22"/>
                <w:szCs w:val="22"/>
              </w:rPr>
              <w:t>12</w:t>
            </w:r>
            <w:r w:rsidR="00083F40" w:rsidRPr="3D4076CA">
              <w:rPr>
                <w:rFonts w:eastAsiaTheme="minorEastAsia" w:cs="Arial"/>
                <w:b/>
                <w:bCs/>
                <w:sz w:val="22"/>
                <w:szCs w:val="22"/>
              </w:rPr>
              <w:t>/</w:t>
            </w:r>
            <w:r w:rsidRPr="3D4076CA">
              <w:rPr>
                <w:rFonts w:eastAsiaTheme="minorEastAsia" w:cs="Arial"/>
                <w:b/>
                <w:bCs/>
                <w:sz w:val="22"/>
                <w:szCs w:val="22"/>
              </w:rPr>
              <w:t>03</w:t>
            </w:r>
            <w:r w:rsidR="00083F40" w:rsidRPr="3D4076CA">
              <w:rPr>
                <w:rFonts w:eastAsiaTheme="minorEastAsia" w:cs="Arial"/>
                <w:b/>
                <w:bCs/>
                <w:sz w:val="22"/>
                <w:szCs w:val="22"/>
              </w:rPr>
              <w:t>/</w:t>
            </w:r>
            <w:r w:rsidRPr="3D4076CA">
              <w:rPr>
                <w:rFonts w:eastAsiaTheme="minorEastAsia" w:cs="Arial"/>
                <w:b/>
                <w:bCs/>
                <w:sz w:val="22"/>
                <w:szCs w:val="22"/>
              </w:rPr>
              <w:t>2021</w:t>
            </w:r>
          </w:p>
        </w:tc>
      </w:tr>
      <w:tr w:rsidR="00083F40" w:rsidRPr="00B23806" w14:paraId="65F49633"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C7815" w14:textId="74E47CC6" w:rsidR="00083F40" w:rsidRPr="00B23806" w:rsidRDefault="7634CA5B" w:rsidP="56CE2FA9">
            <w:pPr>
              <w:spacing w:line="240" w:lineRule="auto"/>
              <w:rPr>
                <w:rFonts w:eastAsiaTheme="minorEastAsia" w:cs="Arial"/>
                <w:sz w:val="22"/>
                <w:szCs w:val="22"/>
              </w:rPr>
            </w:pPr>
            <w:r w:rsidRPr="56CE2FA9">
              <w:rPr>
                <w:rFonts w:cs="Arial"/>
                <w:sz w:val="22"/>
                <w:szCs w:val="22"/>
              </w:rPr>
              <w:t>3</w:t>
            </w:r>
            <w:r w:rsidR="00083F40"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9ADEDC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F88473A" w14:textId="77777777" w:rsidR="00083F40" w:rsidRPr="00B23806" w:rsidRDefault="3E852B06" w:rsidP="3D4076CA">
            <w:pPr>
              <w:rPr>
                <w:rFonts w:cs="Arial"/>
                <w:sz w:val="22"/>
                <w:szCs w:val="22"/>
              </w:rPr>
            </w:pPr>
            <w:r w:rsidRPr="3D4076CA">
              <w:rPr>
                <w:rFonts w:eastAsiaTheme="minorEastAsia" w:cs="Arial"/>
                <w:b/>
                <w:bCs/>
                <w:sz w:val="22"/>
                <w:szCs w:val="22"/>
              </w:rPr>
              <w:t>19</w:t>
            </w:r>
            <w:r w:rsidR="00083F40" w:rsidRPr="3D4076CA">
              <w:rPr>
                <w:rFonts w:eastAsiaTheme="minorEastAsia" w:cs="Arial"/>
                <w:b/>
                <w:bCs/>
                <w:sz w:val="22"/>
                <w:szCs w:val="22"/>
              </w:rPr>
              <w:t>/</w:t>
            </w:r>
            <w:r w:rsidRPr="3D4076CA">
              <w:rPr>
                <w:rFonts w:eastAsiaTheme="minorEastAsia" w:cs="Arial"/>
                <w:b/>
                <w:bCs/>
                <w:sz w:val="22"/>
                <w:szCs w:val="22"/>
              </w:rPr>
              <w:t>03</w:t>
            </w:r>
            <w:r w:rsidR="00083F40" w:rsidRPr="3D4076CA">
              <w:rPr>
                <w:rFonts w:eastAsiaTheme="minorEastAsia" w:cs="Arial"/>
                <w:b/>
                <w:bCs/>
                <w:sz w:val="22"/>
                <w:szCs w:val="22"/>
              </w:rPr>
              <w:t>/</w:t>
            </w:r>
            <w:r w:rsidRPr="3D4076CA">
              <w:rPr>
                <w:rFonts w:eastAsiaTheme="minorEastAsia" w:cs="Arial"/>
                <w:b/>
                <w:bCs/>
                <w:sz w:val="22"/>
                <w:szCs w:val="22"/>
              </w:rPr>
              <w:t>2021</w:t>
            </w:r>
          </w:p>
        </w:tc>
      </w:tr>
      <w:tr w:rsidR="00083F40" w:rsidRPr="00B23806" w14:paraId="4394AB6E"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72689" w14:textId="2AE66BAB" w:rsidR="00083F40" w:rsidRPr="00B23806" w:rsidRDefault="4A005619" w:rsidP="56CE2FA9">
            <w:pPr>
              <w:spacing w:line="240" w:lineRule="auto"/>
              <w:rPr>
                <w:rFonts w:eastAsiaTheme="minorEastAsia" w:cs="Arial"/>
                <w:sz w:val="22"/>
                <w:szCs w:val="22"/>
              </w:rPr>
            </w:pPr>
            <w:r w:rsidRPr="56CE2FA9">
              <w:rPr>
                <w:rFonts w:cs="Arial"/>
                <w:sz w:val="22"/>
                <w:szCs w:val="22"/>
              </w:rPr>
              <w:t>4</w:t>
            </w:r>
            <w:r w:rsidR="00083F40"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97CEEDE"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68A848" w14:textId="77777777" w:rsidR="00083F40" w:rsidRPr="001633F4" w:rsidRDefault="3E852B06" w:rsidP="3D4076CA">
            <w:pPr>
              <w:rPr>
                <w:rFonts w:cs="Arial"/>
                <w:b/>
                <w:bCs/>
                <w:sz w:val="22"/>
                <w:szCs w:val="22"/>
              </w:rPr>
            </w:pPr>
            <w:r w:rsidRPr="3D4076CA">
              <w:rPr>
                <w:rFonts w:eastAsiaTheme="minorEastAsia" w:cs="Arial"/>
                <w:b/>
                <w:bCs/>
                <w:sz w:val="22"/>
                <w:szCs w:val="22"/>
              </w:rPr>
              <w:t>26</w:t>
            </w:r>
            <w:r w:rsidR="00083F40" w:rsidRPr="3D4076CA">
              <w:rPr>
                <w:rFonts w:eastAsiaTheme="minorEastAsia" w:cs="Arial"/>
                <w:b/>
                <w:bCs/>
                <w:sz w:val="22"/>
                <w:szCs w:val="22"/>
              </w:rPr>
              <w:t>/</w:t>
            </w:r>
            <w:r w:rsidRPr="3D4076CA">
              <w:rPr>
                <w:rFonts w:eastAsiaTheme="minorEastAsia" w:cs="Arial"/>
                <w:b/>
                <w:bCs/>
                <w:sz w:val="22"/>
                <w:szCs w:val="22"/>
              </w:rPr>
              <w:t>03</w:t>
            </w:r>
            <w:r w:rsidR="00083F40" w:rsidRPr="3D4076CA">
              <w:rPr>
                <w:rFonts w:eastAsiaTheme="minorEastAsia" w:cs="Arial"/>
                <w:b/>
                <w:bCs/>
                <w:sz w:val="22"/>
                <w:szCs w:val="22"/>
              </w:rPr>
              <w:t>/</w:t>
            </w:r>
            <w:r w:rsidRPr="3D4076CA">
              <w:rPr>
                <w:rFonts w:eastAsiaTheme="minorEastAsia" w:cs="Arial"/>
                <w:b/>
                <w:bCs/>
                <w:sz w:val="22"/>
                <w:szCs w:val="22"/>
              </w:rPr>
              <w:t>2021</w:t>
            </w:r>
          </w:p>
        </w:tc>
      </w:tr>
      <w:tr w:rsidR="009822E2" w:rsidRPr="00B23806" w14:paraId="5183EC51"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4EA11" w14:textId="42EDBC69" w:rsidR="009822E2" w:rsidRPr="00B23806" w:rsidRDefault="7283943A" w:rsidP="00521A37">
            <w:pPr>
              <w:spacing w:line="240" w:lineRule="auto"/>
              <w:rPr>
                <w:rFonts w:cs="Arial"/>
                <w:sz w:val="22"/>
                <w:szCs w:val="22"/>
              </w:rPr>
            </w:pPr>
            <w:r w:rsidRPr="56CE2FA9">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9E993C3"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8E4010D" w14:textId="77777777" w:rsidR="009822E2" w:rsidRPr="00B23806" w:rsidRDefault="3E852B06" w:rsidP="3D4076CA">
            <w:pPr>
              <w:rPr>
                <w:rFonts w:eastAsiaTheme="minorEastAsia" w:cs="Arial"/>
                <w:b/>
                <w:bCs/>
                <w:sz w:val="22"/>
                <w:szCs w:val="22"/>
              </w:rPr>
            </w:pPr>
            <w:r w:rsidRPr="3D4076CA">
              <w:rPr>
                <w:rFonts w:eastAsiaTheme="minorEastAsia" w:cs="Arial"/>
                <w:b/>
                <w:bCs/>
                <w:sz w:val="22"/>
                <w:szCs w:val="22"/>
              </w:rPr>
              <w:t>29</w:t>
            </w:r>
            <w:r w:rsidR="24753DAD" w:rsidRPr="3D4076CA">
              <w:rPr>
                <w:rFonts w:eastAsiaTheme="minorEastAsia" w:cs="Arial"/>
                <w:b/>
                <w:bCs/>
                <w:sz w:val="22"/>
                <w:szCs w:val="22"/>
              </w:rPr>
              <w:t>/</w:t>
            </w:r>
            <w:r w:rsidRPr="3D4076CA">
              <w:rPr>
                <w:rFonts w:eastAsiaTheme="minorEastAsia" w:cs="Arial"/>
                <w:b/>
                <w:bCs/>
                <w:sz w:val="22"/>
                <w:szCs w:val="22"/>
              </w:rPr>
              <w:t>03</w:t>
            </w:r>
            <w:r w:rsidR="24753DAD" w:rsidRPr="3D4076CA">
              <w:rPr>
                <w:rFonts w:eastAsiaTheme="minorEastAsia" w:cs="Arial"/>
                <w:b/>
                <w:bCs/>
                <w:sz w:val="22"/>
                <w:szCs w:val="22"/>
              </w:rPr>
              <w:t>/</w:t>
            </w:r>
            <w:r w:rsidRPr="3D4076CA">
              <w:rPr>
                <w:rFonts w:eastAsiaTheme="minorEastAsia" w:cs="Arial"/>
                <w:b/>
                <w:bCs/>
                <w:sz w:val="22"/>
                <w:szCs w:val="22"/>
              </w:rPr>
              <w:t>2021</w:t>
            </w:r>
          </w:p>
        </w:tc>
      </w:tr>
      <w:tr w:rsidR="001D3CE7" w:rsidRPr="00B23806" w14:paraId="3BB4D0FB"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66702E" w14:textId="6EC75E07" w:rsidR="001D3CE7" w:rsidRPr="7A13482E" w:rsidRDefault="001D3CE7" w:rsidP="56CE2FA9">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66EA426A" w14:textId="60002C5D" w:rsidR="001D3CE7" w:rsidRPr="00B23806" w:rsidRDefault="00AF4031" w:rsidP="00521A37">
            <w:pPr>
              <w:spacing w:line="240" w:lineRule="auto"/>
              <w:rPr>
                <w:rFonts w:cs="Arial"/>
                <w:sz w:val="22"/>
                <w:szCs w:val="22"/>
              </w:rPr>
            </w:pPr>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4402D511" w14:textId="16E9EDC9" w:rsidR="001D3CE7" w:rsidRPr="3D4076CA" w:rsidRDefault="001D3CE7" w:rsidP="3D4076CA">
            <w:pPr>
              <w:rPr>
                <w:rFonts w:eastAsiaTheme="minorEastAsia" w:cs="Arial"/>
                <w:b/>
                <w:bCs/>
                <w:sz w:val="22"/>
                <w:szCs w:val="22"/>
              </w:rPr>
            </w:pPr>
            <w:r>
              <w:rPr>
                <w:rFonts w:eastAsiaTheme="minorEastAsia" w:cs="Arial"/>
                <w:b/>
                <w:bCs/>
                <w:sz w:val="22"/>
                <w:szCs w:val="22"/>
              </w:rPr>
              <w:t>22-23/04/2021</w:t>
            </w:r>
          </w:p>
        </w:tc>
      </w:tr>
      <w:tr w:rsidR="00083F40" w:rsidRPr="00B23806" w14:paraId="28C28CEB"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6D3BA" w14:textId="500391B1" w:rsidR="00083F40" w:rsidRPr="00B23806" w:rsidRDefault="001D3CE7" w:rsidP="56CE2FA9">
            <w:pPr>
              <w:spacing w:line="240" w:lineRule="auto"/>
              <w:rPr>
                <w:rFonts w:eastAsiaTheme="minorEastAsia" w:cs="Arial"/>
                <w:sz w:val="22"/>
                <w:szCs w:val="22"/>
              </w:rPr>
            </w:pPr>
            <w:r>
              <w:rPr>
                <w:rFonts w:cs="Arial"/>
                <w:sz w:val="22"/>
                <w:szCs w:val="22"/>
              </w:rPr>
              <w:t>7</w:t>
            </w:r>
            <w:r w:rsidR="00083F40" w:rsidRPr="7A13482E">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7764539"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38325BE" w14:textId="181ADC90" w:rsidR="00083F40" w:rsidRPr="00B23806" w:rsidRDefault="001D3CE7" w:rsidP="3D4076CA">
            <w:pPr>
              <w:rPr>
                <w:rFonts w:cs="Arial"/>
                <w:sz w:val="22"/>
                <w:szCs w:val="22"/>
              </w:rPr>
            </w:pPr>
            <w:r>
              <w:rPr>
                <w:rFonts w:eastAsiaTheme="minorEastAsia" w:cs="Arial"/>
                <w:b/>
                <w:bCs/>
                <w:sz w:val="22"/>
                <w:szCs w:val="22"/>
              </w:rPr>
              <w:t>26</w:t>
            </w:r>
            <w:r w:rsidR="00083F40" w:rsidRPr="3D4076CA">
              <w:rPr>
                <w:rFonts w:eastAsiaTheme="minorEastAsia" w:cs="Arial"/>
                <w:b/>
                <w:bCs/>
                <w:sz w:val="22"/>
                <w:szCs w:val="22"/>
              </w:rPr>
              <w:t>/</w:t>
            </w:r>
            <w:r w:rsidR="3E852B06" w:rsidRPr="3D4076CA">
              <w:rPr>
                <w:rFonts w:eastAsiaTheme="minorEastAsia" w:cs="Arial"/>
                <w:b/>
                <w:bCs/>
                <w:sz w:val="22"/>
                <w:szCs w:val="22"/>
              </w:rPr>
              <w:t>04</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5AD8B714"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7406D" w14:textId="73437DB7" w:rsidR="00083F40" w:rsidRPr="00B23806" w:rsidRDefault="001D3CE7" w:rsidP="56CE2FA9">
            <w:pPr>
              <w:spacing w:line="240" w:lineRule="auto"/>
              <w:rPr>
                <w:rFonts w:eastAsiaTheme="minorEastAsia" w:cs="Arial"/>
                <w:sz w:val="22"/>
                <w:szCs w:val="22"/>
              </w:rPr>
            </w:pPr>
            <w:r>
              <w:rPr>
                <w:rFonts w:cs="Arial"/>
                <w:sz w:val="22"/>
                <w:szCs w:val="22"/>
              </w:rPr>
              <w:t>8</w:t>
            </w:r>
            <w:r w:rsidR="00083F40" w:rsidRPr="7A13482E">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AAFE84B"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61174A8" w14:textId="7291BF37" w:rsidR="00083F40" w:rsidRPr="00B23806" w:rsidRDefault="3E852B06" w:rsidP="3D4076CA">
            <w:pPr>
              <w:rPr>
                <w:rFonts w:cs="Arial"/>
                <w:sz w:val="22"/>
                <w:szCs w:val="22"/>
              </w:rPr>
            </w:pPr>
            <w:r w:rsidRPr="3D4076CA">
              <w:rPr>
                <w:rFonts w:eastAsiaTheme="minorEastAsia" w:cs="Arial"/>
                <w:b/>
                <w:bCs/>
                <w:sz w:val="22"/>
                <w:szCs w:val="22"/>
              </w:rPr>
              <w:t>2</w:t>
            </w:r>
            <w:r w:rsidR="001D3CE7">
              <w:rPr>
                <w:rFonts w:eastAsiaTheme="minorEastAsia" w:cs="Arial"/>
                <w:b/>
                <w:bCs/>
                <w:sz w:val="22"/>
                <w:szCs w:val="22"/>
              </w:rPr>
              <w:t>6</w:t>
            </w:r>
            <w:r w:rsidR="00083F40" w:rsidRPr="3D4076CA">
              <w:rPr>
                <w:rFonts w:eastAsiaTheme="minorEastAsia" w:cs="Arial"/>
                <w:b/>
                <w:bCs/>
                <w:sz w:val="22"/>
                <w:szCs w:val="22"/>
              </w:rPr>
              <w:t>/</w:t>
            </w:r>
            <w:r w:rsidRPr="3D4076CA">
              <w:rPr>
                <w:rFonts w:eastAsiaTheme="minorEastAsia" w:cs="Arial"/>
                <w:b/>
                <w:bCs/>
                <w:sz w:val="22"/>
                <w:szCs w:val="22"/>
              </w:rPr>
              <w:t>04</w:t>
            </w:r>
            <w:r w:rsidR="00083F40" w:rsidRPr="3D4076CA">
              <w:rPr>
                <w:rFonts w:eastAsiaTheme="minorEastAsia" w:cs="Arial"/>
                <w:b/>
                <w:bCs/>
                <w:sz w:val="22"/>
                <w:szCs w:val="22"/>
              </w:rPr>
              <w:t>/</w:t>
            </w:r>
            <w:r w:rsidRPr="3D4076CA">
              <w:rPr>
                <w:rFonts w:eastAsiaTheme="minorEastAsia" w:cs="Arial"/>
                <w:b/>
                <w:bCs/>
                <w:sz w:val="22"/>
                <w:szCs w:val="22"/>
              </w:rPr>
              <w:t>2021</w:t>
            </w:r>
          </w:p>
        </w:tc>
      </w:tr>
      <w:tr w:rsidR="00083F40" w:rsidRPr="00B23806" w14:paraId="3F698F73"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82803" w14:textId="0CC8C77C" w:rsidR="00083F40" w:rsidRPr="00B23806" w:rsidRDefault="001D3CE7" w:rsidP="56CE2FA9">
            <w:pPr>
              <w:spacing w:line="240" w:lineRule="auto"/>
              <w:rPr>
                <w:rFonts w:eastAsiaTheme="minorEastAsia" w:cs="Arial"/>
                <w:sz w:val="22"/>
                <w:szCs w:val="22"/>
              </w:rPr>
            </w:pPr>
            <w:r>
              <w:rPr>
                <w:rFonts w:cs="Arial"/>
                <w:sz w:val="22"/>
                <w:szCs w:val="22"/>
              </w:rPr>
              <w:t>9</w:t>
            </w:r>
            <w:r w:rsidR="00083F40" w:rsidRPr="7A13482E">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DFBD611"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C3FB67" w14:textId="11DEAEAC" w:rsidR="00083F40" w:rsidRPr="00B23806" w:rsidRDefault="001D3CE7" w:rsidP="3D4076CA">
            <w:pPr>
              <w:rPr>
                <w:rFonts w:cs="Arial"/>
                <w:sz w:val="22"/>
                <w:szCs w:val="22"/>
              </w:rPr>
            </w:pPr>
            <w:r>
              <w:rPr>
                <w:rFonts w:eastAsiaTheme="minorEastAsia" w:cs="Arial"/>
                <w:b/>
                <w:bCs/>
                <w:sz w:val="22"/>
                <w:szCs w:val="22"/>
              </w:rPr>
              <w:t>04</w:t>
            </w:r>
            <w:r w:rsidR="00083F40" w:rsidRPr="3D4076CA">
              <w:rPr>
                <w:rFonts w:eastAsiaTheme="minorEastAsia" w:cs="Arial"/>
                <w:b/>
                <w:bCs/>
                <w:sz w:val="22"/>
                <w:szCs w:val="22"/>
              </w:rPr>
              <w:t>/</w:t>
            </w:r>
            <w:r w:rsidR="3E852B06" w:rsidRPr="3D4076CA">
              <w:rPr>
                <w:rFonts w:eastAsiaTheme="minorEastAsia" w:cs="Arial"/>
                <w:b/>
                <w:bCs/>
                <w:sz w:val="22"/>
                <w:szCs w:val="22"/>
              </w:rPr>
              <w:t>0</w:t>
            </w:r>
            <w:r>
              <w:rPr>
                <w:rFonts w:eastAsiaTheme="minorEastAsia" w:cs="Arial"/>
                <w:b/>
                <w:bCs/>
                <w:sz w:val="22"/>
                <w:szCs w:val="22"/>
              </w:rPr>
              <w:t>5</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670C1C" w:rsidRPr="00B23806" w14:paraId="3BCEE305" w14:textId="77777777" w:rsidTr="3D4076C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135B9" w14:textId="22583A2D" w:rsidR="00670C1C" w:rsidRPr="00B23806" w:rsidRDefault="001D3CE7" w:rsidP="009822E2">
            <w:pPr>
              <w:spacing w:line="240" w:lineRule="auto"/>
              <w:rPr>
                <w:rFonts w:cs="Arial"/>
                <w:sz w:val="22"/>
                <w:szCs w:val="22"/>
              </w:rPr>
            </w:pPr>
            <w:r>
              <w:rPr>
                <w:rFonts w:cs="Arial"/>
                <w:sz w:val="22"/>
                <w:szCs w:val="22"/>
              </w:rPr>
              <w:t>10</w:t>
            </w:r>
            <w:r w:rsidR="0708EE9D" w:rsidRPr="7A13482E">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77D28459" w14:textId="77777777"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46EF4C4D" w14:textId="3E060E27" w:rsidR="00670C1C" w:rsidRPr="00B23806" w:rsidRDefault="24C93EEA" w:rsidP="3D4076CA">
            <w:pPr>
              <w:spacing w:line="240" w:lineRule="auto"/>
              <w:rPr>
                <w:b/>
                <w:bCs/>
                <w:szCs w:val="18"/>
              </w:rPr>
            </w:pPr>
            <w:r w:rsidRPr="3D4076CA">
              <w:rPr>
                <w:rFonts w:eastAsiaTheme="minorEastAsia" w:cs="Arial"/>
                <w:b/>
                <w:bCs/>
                <w:sz w:val="22"/>
                <w:szCs w:val="22"/>
              </w:rPr>
              <w:t>15/10/2021</w:t>
            </w:r>
          </w:p>
        </w:tc>
      </w:tr>
    </w:tbl>
    <w:p w14:paraId="3382A365" w14:textId="77777777" w:rsidR="006C1C8D" w:rsidRDefault="006C1C8D" w:rsidP="00521A37">
      <w:pPr>
        <w:pStyle w:val="ReportText2"/>
        <w:spacing w:after="0" w:line="240" w:lineRule="auto"/>
        <w:ind w:left="0"/>
        <w:rPr>
          <w:rFonts w:cs="Arial"/>
          <w:sz w:val="22"/>
          <w:szCs w:val="22"/>
        </w:rPr>
      </w:pPr>
    </w:p>
    <w:p w14:paraId="5E59F241"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5C71F136" w14:textId="77777777" w:rsidR="00687E32" w:rsidRPr="00B23806" w:rsidRDefault="00687E32" w:rsidP="00521A37">
      <w:pPr>
        <w:pStyle w:val="ReportText2"/>
        <w:spacing w:after="0" w:line="240" w:lineRule="auto"/>
        <w:ind w:left="0"/>
        <w:rPr>
          <w:rFonts w:cs="Arial"/>
          <w:sz w:val="22"/>
          <w:szCs w:val="22"/>
        </w:rPr>
      </w:pPr>
    </w:p>
    <w:p w14:paraId="664EADCF" w14:textId="0BE24EFB" w:rsidR="00012C91" w:rsidRPr="00B23806" w:rsidRDefault="006F0DF0" w:rsidP="00521A37">
      <w:pPr>
        <w:pStyle w:val="Heading2"/>
        <w:numPr>
          <w:ilvl w:val="0"/>
          <w:numId w:val="0"/>
        </w:numPr>
        <w:spacing w:after="0" w:line="240" w:lineRule="auto"/>
        <w:ind w:left="567" w:hanging="567"/>
        <w:rPr>
          <w:rFonts w:cs="Arial"/>
          <w:sz w:val="22"/>
          <w:szCs w:val="22"/>
        </w:rPr>
      </w:pPr>
      <w:bookmarkStart w:id="55" w:name="_Toc148507584"/>
      <w:bookmarkStart w:id="56" w:name="_Toc246913829"/>
      <w:r w:rsidRPr="00B23806">
        <w:rPr>
          <w:rFonts w:cs="Arial"/>
          <w:sz w:val="22"/>
          <w:szCs w:val="22"/>
        </w:rPr>
        <w:t>3.</w:t>
      </w:r>
      <w:r w:rsidR="00B26996">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5"/>
      <w:bookmarkEnd w:id="56"/>
    </w:p>
    <w:p w14:paraId="403C9B9F"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0E2A9CFB" w14:textId="77777777" w:rsidR="00665EC7" w:rsidRPr="00B23806" w:rsidRDefault="00665EC7" w:rsidP="3D4076CA">
      <w:pPr>
        <w:pStyle w:val="ReportText1"/>
        <w:spacing w:after="0" w:line="240" w:lineRule="auto"/>
        <w:ind w:left="0"/>
        <w:rPr>
          <w:rFonts w:cs="Arial"/>
          <w:sz w:val="22"/>
          <w:szCs w:val="22"/>
        </w:rPr>
      </w:pPr>
      <w:r w:rsidRPr="3D4076CA">
        <w:rPr>
          <w:rFonts w:cs="Arial"/>
          <w:sz w:val="22"/>
          <w:szCs w:val="22"/>
        </w:rPr>
        <w:t xml:space="preserve">The submission must be made to </w:t>
      </w:r>
      <w:hyperlink r:id="rId16">
        <w:r w:rsidR="00535C01" w:rsidRPr="3D4076CA">
          <w:rPr>
            <w:rStyle w:val="Hyperlink"/>
            <w:rFonts w:cs="Arial"/>
            <w:sz w:val="22"/>
            <w:szCs w:val="22"/>
          </w:rPr>
          <w:t>Tenders@liverpoolmuseums.org.uk</w:t>
        </w:r>
      </w:hyperlink>
      <w:r w:rsidRPr="3D4076CA">
        <w:rPr>
          <w:rFonts w:cs="Arial"/>
          <w:sz w:val="22"/>
          <w:szCs w:val="22"/>
        </w:rPr>
        <w:t>. To ensure that your submission is successful you should ensure that each email is less than 8Mb. Emails should be titled “</w:t>
      </w:r>
      <w:r w:rsidR="0010150D" w:rsidRPr="3D4076CA">
        <w:rPr>
          <w:rFonts w:cs="Arial"/>
          <w:sz w:val="22"/>
          <w:szCs w:val="22"/>
        </w:rPr>
        <w:t>Wondrous Place Gallery, Museum of Liverpool, Stage and Screen AV Tender</w:t>
      </w:r>
      <w:r w:rsidRPr="3D4076CA">
        <w:rPr>
          <w:rFonts w:cs="Arial"/>
          <w:sz w:val="22"/>
          <w:szCs w:val="22"/>
        </w:rPr>
        <w:t>”. If multiple emails are sent the header should indicate they are “</w:t>
      </w:r>
      <w:r w:rsidR="00724573" w:rsidRPr="3D4076CA">
        <w:rPr>
          <w:rFonts w:cs="Arial"/>
          <w:sz w:val="22"/>
          <w:szCs w:val="22"/>
        </w:rPr>
        <w:t>Wondrous Place Gallery, Stage and Screen AV Tender</w:t>
      </w:r>
      <w:r w:rsidRPr="3D4076CA">
        <w:rPr>
          <w:rFonts w:cs="Arial"/>
          <w:sz w:val="22"/>
          <w:szCs w:val="22"/>
        </w:rPr>
        <w:t>”.</w:t>
      </w:r>
    </w:p>
    <w:p w14:paraId="62199465" w14:textId="77777777" w:rsidR="00083F40" w:rsidRPr="00B23806" w:rsidRDefault="00083F40" w:rsidP="3D4076CA">
      <w:pPr>
        <w:pStyle w:val="ReportText1"/>
        <w:spacing w:after="0" w:line="240" w:lineRule="auto"/>
        <w:ind w:left="0"/>
        <w:rPr>
          <w:rFonts w:cs="Arial"/>
          <w:sz w:val="22"/>
          <w:szCs w:val="22"/>
        </w:rPr>
      </w:pPr>
    </w:p>
    <w:p w14:paraId="1BF4A400" w14:textId="119D7006"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w:t>
      </w:r>
      <w:r w:rsidR="00B26996">
        <w:rPr>
          <w:rFonts w:cs="Arial"/>
          <w:sz w:val="22"/>
          <w:szCs w:val="22"/>
        </w:rPr>
        <w:t>2</w:t>
      </w:r>
      <w:r w:rsidR="00382E0E">
        <w:rPr>
          <w:rFonts w:cs="Arial"/>
          <w:sz w:val="22"/>
          <w:szCs w:val="22"/>
        </w:rPr>
        <w:t xml:space="preserve">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0DA123B1" w14:textId="77777777" w:rsidR="00083F40" w:rsidRPr="00B23806" w:rsidRDefault="00083F40" w:rsidP="00521A37">
      <w:pPr>
        <w:pStyle w:val="ReportText1"/>
        <w:spacing w:after="0" w:line="240" w:lineRule="auto"/>
        <w:ind w:left="0"/>
        <w:rPr>
          <w:rFonts w:cs="Arial"/>
          <w:sz w:val="22"/>
          <w:szCs w:val="22"/>
        </w:rPr>
      </w:pPr>
    </w:p>
    <w:p w14:paraId="3C2D37BA" w14:textId="13646BDB" w:rsidR="00665EC7" w:rsidRPr="00B23806" w:rsidRDefault="00665EC7" w:rsidP="00521A37">
      <w:pPr>
        <w:pStyle w:val="ReportText1"/>
        <w:spacing w:after="0" w:line="240" w:lineRule="auto"/>
        <w:ind w:left="0"/>
        <w:rPr>
          <w:rFonts w:cs="Arial"/>
          <w:sz w:val="22"/>
          <w:szCs w:val="22"/>
        </w:rPr>
      </w:pPr>
      <w:r w:rsidRPr="00B23806">
        <w:rPr>
          <w:rFonts w:cs="Arial"/>
          <w:sz w:val="22"/>
          <w:szCs w:val="22"/>
        </w:rPr>
        <w:lastRenderedPageBreak/>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w:t>
      </w:r>
      <w:r w:rsidR="00B26996">
        <w:rPr>
          <w:rFonts w:cs="Arial"/>
          <w:sz w:val="22"/>
          <w:szCs w:val="22"/>
        </w:rPr>
        <w:t>2</w:t>
      </w:r>
      <w:r w:rsidR="00382E0E">
        <w:rPr>
          <w:rFonts w:cs="Arial"/>
          <w:sz w:val="22"/>
          <w:szCs w:val="22"/>
        </w:rPr>
        <w:t xml:space="preserve"> above</w:t>
      </w:r>
      <w:r w:rsidRPr="00B23806">
        <w:rPr>
          <w:rFonts w:cs="Arial"/>
          <w:b/>
          <w:sz w:val="22"/>
          <w:szCs w:val="22"/>
        </w:rPr>
        <w:t>.</w:t>
      </w:r>
    </w:p>
    <w:p w14:paraId="4C4CEA3D" w14:textId="77777777" w:rsidR="00083F40" w:rsidRPr="00B23806" w:rsidRDefault="00083F40" w:rsidP="00521A37">
      <w:pPr>
        <w:pStyle w:val="ReportText1"/>
        <w:spacing w:after="0" w:line="240" w:lineRule="auto"/>
        <w:ind w:left="0"/>
        <w:rPr>
          <w:rFonts w:cs="Arial"/>
          <w:sz w:val="22"/>
          <w:szCs w:val="22"/>
        </w:rPr>
      </w:pPr>
    </w:p>
    <w:p w14:paraId="6BC8278E" w14:textId="77777777"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50895670" w14:textId="6DD2965C" w:rsidR="007B548F" w:rsidRDefault="007B548F" w:rsidP="00521A37">
      <w:pPr>
        <w:pStyle w:val="ReportText1"/>
        <w:spacing w:after="0" w:line="240" w:lineRule="auto"/>
        <w:ind w:left="0"/>
        <w:rPr>
          <w:rFonts w:cs="Arial"/>
          <w:b/>
          <w:sz w:val="22"/>
          <w:szCs w:val="22"/>
        </w:rPr>
      </w:pPr>
    </w:p>
    <w:p w14:paraId="09C60292" w14:textId="77777777" w:rsidR="00AE62E9" w:rsidRDefault="00AE62E9" w:rsidP="00AE62E9">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(non auto generated).</w:t>
      </w:r>
    </w:p>
    <w:p w14:paraId="42DF40CE" w14:textId="77777777" w:rsidR="00AE62E9" w:rsidRPr="00B23806" w:rsidRDefault="00AE62E9" w:rsidP="00521A37">
      <w:pPr>
        <w:pStyle w:val="ReportText1"/>
        <w:spacing w:after="0" w:line="240" w:lineRule="auto"/>
        <w:ind w:left="0"/>
        <w:rPr>
          <w:rFonts w:cs="Arial"/>
          <w:b/>
          <w:sz w:val="22"/>
          <w:szCs w:val="22"/>
        </w:rPr>
      </w:pPr>
    </w:p>
    <w:p w14:paraId="69DEB40A" w14:textId="6CC52F1B"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B26996">
        <w:rPr>
          <w:rFonts w:cs="Arial"/>
          <w:b/>
          <w:sz w:val="22"/>
          <w:szCs w:val="22"/>
        </w:rPr>
        <w:t>4</w:t>
      </w:r>
      <w:r w:rsidR="001E04FF" w:rsidRPr="00B23806">
        <w:rPr>
          <w:rFonts w:cs="Arial"/>
          <w:b/>
          <w:sz w:val="22"/>
          <w:szCs w:val="22"/>
        </w:rPr>
        <w:t xml:space="preserve"> </w:t>
      </w:r>
      <w:r w:rsidR="00FB07B1">
        <w:rPr>
          <w:rFonts w:cs="Arial"/>
          <w:b/>
          <w:sz w:val="22"/>
          <w:szCs w:val="22"/>
        </w:rPr>
        <w:t>Compliance</w:t>
      </w:r>
    </w:p>
    <w:p w14:paraId="68E322C8"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8C1F859" w14:textId="77777777" w:rsidR="00FB07B1" w:rsidRDefault="00FB07B1" w:rsidP="00521A37">
      <w:pPr>
        <w:pStyle w:val="ReportText1"/>
        <w:spacing w:after="0" w:line="240" w:lineRule="auto"/>
        <w:ind w:left="0"/>
        <w:rPr>
          <w:rFonts w:cs="Arial"/>
          <w:sz w:val="22"/>
          <w:szCs w:val="22"/>
        </w:rPr>
      </w:pPr>
    </w:p>
    <w:p w14:paraId="27502C1E"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6B2F818F"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61130EF9"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22169866"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3493F224"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6C6B49C4"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643F24B9"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2DE480E2"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0C8FE7CE" w14:textId="77777777" w:rsidR="00B23806" w:rsidRPr="00B23806" w:rsidRDefault="00B23806" w:rsidP="00521A37">
      <w:pPr>
        <w:pStyle w:val="ReportText1"/>
        <w:spacing w:after="0" w:line="240" w:lineRule="auto"/>
        <w:ind w:left="0"/>
        <w:rPr>
          <w:rFonts w:cs="Arial"/>
          <w:sz w:val="22"/>
          <w:szCs w:val="22"/>
        </w:rPr>
      </w:pPr>
    </w:p>
    <w:p w14:paraId="7BC5F1C0" w14:textId="00300E6F"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B26996">
        <w:rPr>
          <w:rFonts w:cs="Arial"/>
          <w:b/>
          <w:sz w:val="22"/>
          <w:szCs w:val="22"/>
        </w:rPr>
        <w:t>5</w:t>
      </w:r>
      <w:r w:rsidRPr="00B23806">
        <w:rPr>
          <w:rFonts w:cs="Arial"/>
          <w:b/>
          <w:sz w:val="22"/>
          <w:szCs w:val="22"/>
        </w:rPr>
        <w:t xml:space="preserve"> Evaluation</w:t>
      </w:r>
    </w:p>
    <w:p w14:paraId="6DDFB37D"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41004F19" w14:textId="77777777" w:rsidR="00FB07B1" w:rsidRDefault="00FB07B1" w:rsidP="00FB07B1">
      <w:pPr>
        <w:pStyle w:val="ReportText2"/>
        <w:spacing w:after="0" w:line="240" w:lineRule="auto"/>
        <w:ind w:left="0"/>
        <w:rPr>
          <w:rFonts w:cs="Arial"/>
          <w:sz w:val="22"/>
          <w:szCs w:val="22"/>
        </w:rPr>
      </w:pPr>
    </w:p>
    <w:p w14:paraId="5705ABCD" w14:textId="2C5048C0" w:rsidR="00F15003" w:rsidRPr="00B23806" w:rsidRDefault="00F15003" w:rsidP="00FB07B1">
      <w:pPr>
        <w:pStyle w:val="ReportText2"/>
        <w:spacing w:after="0" w:line="240" w:lineRule="auto"/>
        <w:ind w:left="0"/>
        <w:rPr>
          <w:rFonts w:cs="Arial"/>
          <w:sz w:val="22"/>
          <w:szCs w:val="22"/>
        </w:rPr>
      </w:pPr>
      <w:r w:rsidRPr="2C2A42CC">
        <w:rPr>
          <w:rFonts w:cs="Arial"/>
          <w:sz w:val="22"/>
          <w:szCs w:val="22"/>
        </w:rPr>
        <w:t xml:space="preserve">The </w:t>
      </w:r>
      <w:r w:rsidR="00083F40" w:rsidRPr="2C2A42CC">
        <w:rPr>
          <w:rFonts w:cs="Arial"/>
          <w:sz w:val="22"/>
          <w:szCs w:val="22"/>
        </w:rPr>
        <w:t>bid submission</w:t>
      </w:r>
      <w:r w:rsidRPr="2C2A42CC">
        <w:rPr>
          <w:rFonts w:cs="Arial"/>
          <w:sz w:val="22"/>
          <w:szCs w:val="22"/>
        </w:rPr>
        <w:t>s will be evaluated according to the following criteria, to determine the highest scoring responses:</w:t>
      </w:r>
    </w:p>
    <w:p w14:paraId="42AFC42D" w14:textId="0DAB8729" w:rsidR="00A92EAE" w:rsidRDefault="00A92EAE" w:rsidP="00521A37">
      <w:pPr>
        <w:autoSpaceDE w:val="0"/>
        <w:autoSpaceDN w:val="0"/>
        <w:adjustRightInd w:val="0"/>
        <w:spacing w:line="240" w:lineRule="auto"/>
        <w:jc w:val="left"/>
        <w:rPr>
          <w:rFonts w:cs="Arial"/>
          <w:spacing w:val="0"/>
          <w:sz w:val="22"/>
          <w:szCs w:val="22"/>
          <w:lang w:eastAsia="en-GB"/>
        </w:rPr>
      </w:pPr>
    </w:p>
    <w:tbl>
      <w:tblPr>
        <w:tblStyle w:val="TableGrid"/>
        <w:tblW w:w="8533" w:type="dxa"/>
        <w:tblInd w:w="-5" w:type="dxa"/>
        <w:tblLook w:val="04A0" w:firstRow="1" w:lastRow="0" w:firstColumn="1" w:lastColumn="0" w:noHBand="0" w:noVBand="1"/>
      </w:tblPr>
      <w:tblGrid>
        <w:gridCol w:w="971"/>
        <w:gridCol w:w="6397"/>
        <w:gridCol w:w="1165"/>
      </w:tblGrid>
      <w:tr w:rsidR="00AE62E9" w:rsidRPr="00B23806" w14:paraId="60E60B97" w14:textId="77777777" w:rsidTr="00AE62E9">
        <w:tc>
          <w:tcPr>
            <w:tcW w:w="971" w:type="dxa"/>
          </w:tcPr>
          <w:p w14:paraId="53BA8C6D" w14:textId="77777777" w:rsidR="00AE62E9" w:rsidRPr="00B23806" w:rsidRDefault="00AE62E9" w:rsidP="00AE62E9">
            <w:pPr>
              <w:pStyle w:val="ReportText2"/>
              <w:spacing w:after="0" w:line="240" w:lineRule="auto"/>
              <w:ind w:left="0"/>
              <w:jc w:val="left"/>
              <w:rPr>
                <w:rFonts w:cs="Arial"/>
                <w:b/>
                <w:sz w:val="22"/>
                <w:szCs w:val="22"/>
              </w:rPr>
            </w:pPr>
            <w:r>
              <w:rPr>
                <w:rFonts w:cs="Arial"/>
                <w:b/>
                <w:sz w:val="22"/>
                <w:szCs w:val="22"/>
              </w:rPr>
              <w:t>Criteria</w:t>
            </w:r>
          </w:p>
        </w:tc>
        <w:tc>
          <w:tcPr>
            <w:tcW w:w="6397" w:type="dxa"/>
          </w:tcPr>
          <w:p w14:paraId="36AA0B96" w14:textId="77777777" w:rsidR="00AE62E9" w:rsidRPr="00B23806" w:rsidRDefault="00AE62E9" w:rsidP="00AE62E9">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348B591A" w14:textId="77777777" w:rsidR="00AE62E9" w:rsidRPr="00B23806" w:rsidRDefault="00AE62E9" w:rsidP="00AE62E9">
            <w:pPr>
              <w:pStyle w:val="ReportText2"/>
              <w:spacing w:after="0" w:line="240" w:lineRule="auto"/>
              <w:ind w:left="0"/>
              <w:jc w:val="left"/>
              <w:rPr>
                <w:rFonts w:cs="Arial"/>
                <w:b/>
                <w:sz w:val="22"/>
                <w:szCs w:val="22"/>
              </w:rPr>
            </w:pPr>
            <w:r>
              <w:rPr>
                <w:rFonts w:cs="Arial"/>
                <w:b/>
                <w:sz w:val="22"/>
                <w:szCs w:val="22"/>
              </w:rPr>
              <w:t>Max Score Available</w:t>
            </w:r>
          </w:p>
        </w:tc>
      </w:tr>
      <w:tr w:rsidR="00AE62E9" w:rsidRPr="00B23806" w14:paraId="5315865D" w14:textId="77777777" w:rsidTr="00AE62E9">
        <w:tc>
          <w:tcPr>
            <w:tcW w:w="971" w:type="dxa"/>
          </w:tcPr>
          <w:p w14:paraId="74579531" w14:textId="77777777" w:rsidR="00AE62E9" w:rsidRPr="00D62942" w:rsidRDefault="00AE62E9" w:rsidP="00AE62E9">
            <w:pPr>
              <w:spacing w:line="240" w:lineRule="auto"/>
              <w:rPr>
                <w:rFonts w:cs="Arial"/>
                <w:sz w:val="22"/>
                <w:szCs w:val="22"/>
              </w:rPr>
            </w:pPr>
            <w:bookmarkStart w:id="57" w:name="_Hlk55986516"/>
            <w:bookmarkStart w:id="58" w:name="_Hlk55986600"/>
            <w:r w:rsidRPr="00D62942">
              <w:rPr>
                <w:rFonts w:cs="Arial"/>
                <w:sz w:val="22"/>
                <w:szCs w:val="22"/>
              </w:rPr>
              <w:t>Quality</w:t>
            </w:r>
          </w:p>
        </w:tc>
        <w:tc>
          <w:tcPr>
            <w:tcW w:w="6397" w:type="dxa"/>
          </w:tcPr>
          <w:p w14:paraId="5F0363DF" w14:textId="52AACB74" w:rsidR="00AE62E9" w:rsidRPr="00D62942" w:rsidRDefault="00AE62E9" w:rsidP="00AE62E9">
            <w:pPr>
              <w:spacing w:line="240" w:lineRule="auto"/>
              <w:rPr>
                <w:rFonts w:cs="Arial"/>
                <w:sz w:val="22"/>
                <w:szCs w:val="22"/>
              </w:rPr>
            </w:pPr>
            <w:r w:rsidRPr="56CE2FA9">
              <w:rPr>
                <w:rFonts w:eastAsia="Arial" w:cs="Arial"/>
                <w:sz w:val="22"/>
                <w:szCs w:val="22"/>
              </w:rPr>
              <w:t>Response to brief</w:t>
            </w:r>
          </w:p>
        </w:tc>
        <w:tc>
          <w:tcPr>
            <w:tcW w:w="1165" w:type="dxa"/>
          </w:tcPr>
          <w:p w14:paraId="201B5195" w14:textId="00750642" w:rsidR="00AE62E9" w:rsidRPr="00D62942" w:rsidRDefault="00AE62E9" w:rsidP="00AE62E9">
            <w:pPr>
              <w:pStyle w:val="ReportText2"/>
              <w:spacing w:after="0" w:line="240" w:lineRule="auto"/>
              <w:ind w:left="0"/>
              <w:jc w:val="left"/>
              <w:rPr>
                <w:rFonts w:cs="Arial"/>
                <w:sz w:val="22"/>
                <w:szCs w:val="22"/>
              </w:rPr>
            </w:pPr>
            <w:r>
              <w:rPr>
                <w:rFonts w:cs="Arial"/>
                <w:sz w:val="22"/>
                <w:szCs w:val="22"/>
              </w:rPr>
              <w:t>4</w:t>
            </w:r>
            <w:r w:rsidRPr="00D62942">
              <w:rPr>
                <w:rFonts w:cs="Arial"/>
                <w:sz w:val="22"/>
                <w:szCs w:val="22"/>
              </w:rPr>
              <w:t>0</w:t>
            </w:r>
          </w:p>
        </w:tc>
      </w:tr>
      <w:tr w:rsidR="00AE62E9" w:rsidRPr="00B23806" w14:paraId="22900070" w14:textId="77777777" w:rsidTr="00AE62E9">
        <w:tc>
          <w:tcPr>
            <w:tcW w:w="971" w:type="dxa"/>
          </w:tcPr>
          <w:p w14:paraId="7BD07154" w14:textId="77777777" w:rsidR="00AE62E9" w:rsidRPr="00D62942" w:rsidRDefault="00AE62E9" w:rsidP="00AE62E9">
            <w:pPr>
              <w:spacing w:line="240" w:lineRule="auto"/>
              <w:rPr>
                <w:rFonts w:cs="Arial"/>
                <w:sz w:val="22"/>
                <w:szCs w:val="22"/>
              </w:rPr>
            </w:pPr>
          </w:p>
        </w:tc>
        <w:tc>
          <w:tcPr>
            <w:tcW w:w="6397" w:type="dxa"/>
          </w:tcPr>
          <w:p w14:paraId="069891AA" w14:textId="6624C9A6" w:rsidR="00AE62E9" w:rsidRPr="00D62942" w:rsidRDefault="00AE62E9" w:rsidP="00AE62E9">
            <w:pPr>
              <w:spacing w:line="240" w:lineRule="auto"/>
              <w:rPr>
                <w:rFonts w:cs="Arial"/>
                <w:sz w:val="22"/>
                <w:szCs w:val="22"/>
              </w:rPr>
            </w:pPr>
            <w:r w:rsidRPr="7A13482E">
              <w:rPr>
                <w:rFonts w:eastAsia="Arial" w:cs="Arial"/>
                <w:sz w:val="22"/>
                <w:szCs w:val="22"/>
              </w:rPr>
              <w:t xml:space="preserve">Ability to deliver to timescales and schedule </w:t>
            </w:r>
          </w:p>
        </w:tc>
        <w:tc>
          <w:tcPr>
            <w:tcW w:w="1165" w:type="dxa"/>
          </w:tcPr>
          <w:p w14:paraId="2618DAD6" w14:textId="77777777" w:rsidR="00AE62E9" w:rsidRPr="00D62942" w:rsidRDefault="00AE62E9" w:rsidP="00AE62E9">
            <w:pPr>
              <w:pStyle w:val="ReportText2"/>
              <w:spacing w:after="0" w:line="240" w:lineRule="auto"/>
              <w:ind w:left="0"/>
              <w:jc w:val="left"/>
              <w:rPr>
                <w:rFonts w:cs="Arial"/>
                <w:sz w:val="22"/>
                <w:szCs w:val="22"/>
              </w:rPr>
            </w:pPr>
            <w:r w:rsidRPr="00D62942">
              <w:rPr>
                <w:rFonts w:cs="Arial"/>
                <w:sz w:val="22"/>
                <w:szCs w:val="22"/>
              </w:rPr>
              <w:t>10</w:t>
            </w:r>
          </w:p>
        </w:tc>
      </w:tr>
      <w:bookmarkEnd w:id="57"/>
      <w:tr w:rsidR="00AE62E9" w:rsidRPr="00B23806" w14:paraId="369C25CE" w14:textId="77777777" w:rsidTr="00AE62E9">
        <w:tc>
          <w:tcPr>
            <w:tcW w:w="971" w:type="dxa"/>
          </w:tcPr>
          <w:p w14:paraId="096D811D" w14:textId="77777777" w:rsidR="00AE62E9" w:rsidRPr="00D62942" w:rsidRDefault="00AE62E9" w:rsidP="00AE62E9">
            <w:pPr>
              <w:spacing w:line="240" w:lineRule="auto"/>
              <w:rPr>
                <w:rFonts w:cs="Arial"/>
                <w:sz w:val="22"/>
                <w:szCs w:val="22"/>
              </w:rPr>
            </w:pPr>
          </w:p>
        </w:tc>
        <w:tc>
          <w:tcPr>
            <w:tcW w:w="6397" w:type="dxa"/>
          </w:tcPr>
          <w:p w14:paraId="48FEE065" w14:textId="655EAC74" w:rsidR="00AE62E9" w:rsidRPr="00D62942" w:rsidRDefault="00AE62E9" w:rsidP="00AE62E9">
            <w:pPr>
              <w:spacing w:line="240" w:lineRule="auto"/>
              <w:rPr>
                <w:rFonts w:cs="Arial"/>
                <w:sz w:val="22"/>
                <w:szCs w:val="22"/>
              </w:rPr>
            </w:pPr>
            <w:r w:rsidRPr="56CE2FA9">
              <w:rPr>
                <w:rFonts w:eastAsia="Arial" w:cs="Arial"/>
                <w:sz w:val="22"/>
                <w:szCs w:val="22"/>
              </w:rPr>
              <w:t>Quality &amp; Experience of team</w:t>
            </w:r>
          </w:p>
        </w:tc>
        <w:tc>
          <w:tcPr>
            <w:tcW w:w="1165" w:type="dxa"/>
          </w:tcPr>
          <w:p w14:paraId="74F358A2" w14:textId="08D03C06" w:rsidR="00AE62E9" w:rsidRPr="00D62942" w:rsidRDefault="00AE62E9" w:rsidP="00AE62E9">
            <w:pPr>
              <w:pStyle w:val="ReportText2"/>
              <w:spacing w:after="0" w:line="240" w:lineRule="auto"/>
              <w:ind w:left="0"/>
              <w:jc w:val="left"/>
              <w:rPr>
                <w:rFonts w:cs="Arial"/>
                <w:sz w:val="22"/>
                <w:szCs w:val="22"/>
              </w:rPr>
            </w:pPr>
            <w:r w:rsidRPr="00D62942">
              <w:rPr>
                <w:rFonts w:cs="Arial"/>
                <w:sz w:val="22"/>
                <w:szCs w:val="22"/>
              </w:rPr>
              <w:t>1</w:t>
            </w:r>
            <w:r>
              <w:rPr>
                <w:rFonts w:cs="Arial"/>
                <w:sz w:val="22"/>
                <w:szCs w:val="22"/>
              </w:rPr>
              <w:t>0</w:t>
            </w:r>
          </w:p>
        </w:tc>
      </w:tr>
      <w:bookmarkEnd w:id="58"/>
      <w:tr w:rsidR="00AE62E9" w:rsidRPr="00B23806" w14:paraId="3FA443D3" w14:textId="77777777" w:rsidTr="00AE62E9">
        <w:tc>
          <w:tcPr>
            <w:tcW w:w="971" w:type="dxa"/>
          </w:tcPr>
          <w:p w14:paraId="38550DE5" w14:textId="77777777" w:rsidR="00AE62E9" w:rsidRPr="00B23806" w:rsidRDefault="00AE62E9" w:rsidP="00AE62E9">
            <w:pPr>
              <w:spacing w:line="240" w:lineRule="auto"/>
              <w:rPr>
                <w:rFonts w:cs="Arial"/>
                <w:color w:val="00B050"/>
                <w:sz w:val="22"/>
                <w:szCs w:val="22"/>
              </w:rPr>
            </w:pPr>
          </w:p>
        </w:tc>
        <w:tc>
          <w:tcPr>
            <w:tcW w:w="6397" w:type="dxa"/>
          </w:tcPr>
          <w:p w14:paraId="3202DF76" w14:textId="77777777" w:rsidR="00AE62E9" w:rsidRPr="00B23806" w:rsidRDefault="00AE62E9" w:rsidP="00AE62E9">
            <w:pPr>
              <w:spacing w:line="240" w:lineRule="auto"/>
              <w:rPr>
                <w:rFonts w:cs="Arial"/>
                <w:color w:val="00B050"/>
                <w:sz w:val="22"/>
                <w:szCs w:val="22"/>
              </w:rPr>
            </w:pPr>
          </w:p>
        </w:tc>
        <w:tc>
          <w:tcPr>
            <w:tcW w:w="1165" w:type="dxa"/>
          </w:tcPr>
          <w:p w14:paraId="33438078" w14:textId="77777777" w:rsidR="00AE62E9" w:rsidRPr="00B23806" w:rsidRDefault="00AE62E9" w:rsidP="00AE62E9">
            <w:pPr>
              <w:pStyle w:val="ReportText2"/>
              <w:spacing w:after="0" w:line="240" w:lineRule="auto"/>
              <w:ind w:left="0"/>
              <w:jc w:val="left"/>
              <w:rPr>
                <w:rFonts w:cs="Arial"/>
                <w:color w:val="00B050"/>
                <w:sz w:val="22"/>
                <w:szCs w:val="22"/>
              </w:rPr>
            </w:pPr>
          </w:p>
        </w:tc>
      </w:tr>
      <w:tr w:rsidR="00AE62E9" w:rsidRPr="00B23806" w14:paraId="6B98039A" w14:textId="77777777" w:rsidTr="00AE62E9">
        <w:tc>
          <w:tcPr>
            <w:tcW w:w="971" w:type="dxa"/>
          </w:tcPr>
          <w:p w14:paraId="1BCAD364" w14:textId="77777777" w:rsidR="00AE62E9" w:rsidRPr="00F13C1D" w:rsidRDefault="00AE62E9" w:rsidP="00AE62E9">
            <w:pPr>
              <w:pStyle w:val="ReportText2"/>
              <w:tabs>
                <w:tab w:val="num" w:pos="1287"/>
              </w:tabs>
              <w:spacing w:after="0" w:line="240" w:lineRule="auto"/>
              <w:ind w:left="0"/>
              <w:jc w:val="left"/>
              <w:rPr>
                <w:rFonts w:cs="Arial"/>
                <w:sz w:val="22"/>
                <w:szCs w:val="22"/>
              </w:rPr>
            </w:pPr>
            <w:r w:rsidRPr="00F13C1D">
              <w:rPr>
                <w:rFonts w:cs="Arial"/>
                <w:sz w:val="22"/>
                <w:szCs w:val="22"/>
              </w:rPr>
              <w:t>Cost</w:t>
            </w:r>
          </w:p>
        </w:tc>
        <w:tc>
          <w:tcPr>
            <w:tcW w:w="6397" w:type="dxa"/>
          </w:tcPr>
          <w:p w14:paraId="4F1C5FB8" w14:textId="77777777" w:rsidR="00AE62E9" w:rsidRPr="00F13C1D" w:rsidRDefault="00AE62E9" w:rsidP="00AE62E9">
            <w:pPr>
              <w:pStyle w:val="ReportText2"/>
              <w:tabs>
                <w:tab w:val="num" w:pos="1287"/>
              </w:tabs>
              <w:spacing w:after="0" w:line="240" w:lineRule="auto"/>
              <w:ind w:left="0"/>
              <w:jc w:val="left"/>
              <w:rPr>
                <w:rFonts w:cs="Arial"/>
                <w:sz w:val="22"/>
                <w:szCs w:val="22"/>
              </w:rPr>
            </w:pPr>
            <w:r w:rsidRPr="00F13C1D">
              <w:rPr>
                <w:rFonts w:cs="Arial"/>
                <w:sz w:val="22"/>
                <w:szCs w:val="22"/>
              </w:rPr>
              <w:t>Initial Purchase cost</w:t>
            </w:r>
          </w:p>
        </w:tc>
        <w:tc>
          <w:tcPr>
            <w:tcW w:w="1165" w:type="dxa"/>
          </w:tcPr>
          <w:p w14:paraId="0E90FF1F" w14:textId="0F5104D8" w:rsidR="00AE62E9" w:rsidRPr="00F13C1D" w:rsidRDefault="00AE62E9" w:rsidP="00AE62E9">
            <w:pPr>
              <w:pStyle w:val="ReportText2"/>
              <w:spacing w:after="0" w:line="240" w:lineRule="auto"/>
              <w:ind w:left="0"/>
              <w:jc w:val="left"/>
              <w:rPr>
                <w:rFonts w:cs="Arial"/>
                <w:sz w:val="22"/>
                <w:szCs w:val="22"/>
              </w:rPr>
            </w:pPr>
            <w:r>
              <w:rPr>
                <w:rFonts w:cs="Arial"/>
                <w:sz w:val="22"/>
                <w:szCs w:val="22"/>
              </w:rPr>
              <w:t>4</w:t>
            </w:r>
            <w:r w:rsidRPr="00F13C1D">
              <w:rPr>
                <w:rFonts w:cs="Arial"/>
                <w:sz w:val="22"/>
                <w:szCs w:val="22"/>
              </w:rPr>
              <w:t>0</w:t>
            </w:r>
          </w:p>
        </w:tc>
      </w:tr>
      <w:tr w:rsidR="00AE62E9" w:rsidRPr="00B23806" w14:paraId="35EB8F37" w14:textId="77777777" w:rsidTr="00AE62E9">
        <w:tc>
          <w:tcPr>
            <w:tcW w:w="971" w:type="dxa"/>
          </w:tcPr>
          <w:p w14:paraId="62A2905B" w14:textId="77777777" w:rsidR="00AE62E9" w:rsidRDefault="00AE62E9" w:rsidP="00AE62E9">
            <w:pPr>
              <w:pStyle w:val="ReportText2"/>
              <w:tabs>
                <w:tab w:val="num" w:pos="1287"/>
              </w:tabs>
              <w:spacing w:after="0" w:line="240" w:lineRule="auto"/>
              <w:ind w:left="0"/>
              <w:jc w:val="left"/>
              <w:rPr>
                <w:rFonts w:cs="Arial"/>
                <w:color w:val="00B050"/>
                <w:sz w:val="22"/>
                <w:szCs w:val="22"/>
              </w:rPr>
            </w:pPr>
          </w:p>
        </w:tc>
        <w:tc>
          <w:tcPr>
            <w:tcW w:w="6397" w:type="dxa"/>
          </w:tcPr>
          <w:p w14:paraId="1188D54B" w14:textId="77777777" w:rsidR="00AE62E9" w:rsidRPr="00B23806" w:rsidRDefault="00AE62E9" w:rsidP="00AE62E9">
            <w:pPr>
              <w:pStyle w:val="ReportText2"/>
              <w:tabs>
                <w:tab w:val="num" w:pos="1287"/>
              </w:tabs>
              <w:spacing w:after="0" w:line="240" w:lineRule="auto"/>
              <w:ind w:left="0"/>
              <w:jc w:val="left"/>
              <w:rPr>
                <w:rFonts w:cs="Arial"/>
                <w:color w:val="00B050"/>
                <w:sz w:val="22"/>
                <w:szCs w:val="22"/>
              </w:rPr>
            </w:pPr>
          </w:p>
        </w:tc>
        <w:tc>
          <w:tcPr>
            <w:tcW w:w="1165" w:type="dxa"/>
          </w:tcPr>
          <w:p w14:paraId="496B56BE" w14:textId="77777777" w:rsidR="00AE62E9" w:rsidRDefault="00AE62E9" w:rsidP="00AE62E9">
            <w:pPr>
              <w:pStyle w:val="ReportText2"/>
              <w:spacing w:after="0" w:line="240" w:lineRule="auto"/>
              <w:ind w:left="0"/>
              <w:jc w:val="left"/>
              <w:rPr>
                <w:rFonts w:cs="Arial"/>
                <w:color w:val="00B050"/>
                <w:sz w:val="22"/>
                <w:szCs w:val="22"/>
              </w:rPr>
            </w:pPr>
          </w:p>
        </w:tc>
      </w:tr>
      <w:tr w:rsidR="00AE62E9" w:rsidRPr="00B23806" w14:paraId="1D3BFC02" w14:textId="77777777" w:rsidTr="00AE62E9">
        <w:tc>
          <w:tcPr>
            <w:tcW w:w="971" w:type="dxa"/>
          </w:tcPr>
          <w:p w14:paraId="28E202CE" w14:textId="77777777" w:rsidR="00AE62E9" w:rsidRPr="00B23806" w:rsidRDefault="00AE62E9" w:rsidP="00AE62E9">
            <w:pPr>
              <w:pStyle w:val="ReportText2"/>
              <w:spacing w:after="0" w:line="240" w:lineRule="auto"/>
              <w:ind w:left="0"/>
              <w:jc w:val="left"/>
              <w:rPr>
                <w:rFonts w:cs="Arial"/>
                <w:b/>
                <w:sz w:val="22"/>
                <w:szCs w:val="22"/>
              </w:rPr>
            </w:pPr>
          </w:p>
        </w:tc>
        <w:tc>
          <w:tcPr>
            <w:tcW w:w="6397" w:type="dxa"/>
          </w:tcPr>
          <w:p w14:paraId="019259CE" w14:textId="77777777" w:rsidR="00AE62E9" w:rsidRPr="00B23806" w:rsidRDefault="00AE62E9" w:rsidP="00AE62E9">
            <w:pPr>
              <w:pStyle w:val="ReportText2"/>
              <w:spacing w:after="0" w:line="240" w:lineRule="auto"/>
              <w:ind w:left="0"/>
              <w:jc w:val="left"/>
              <w:rPr>
                <w:rFonts w:cs="Arial"/>
                <w:b/>
                <w:sz w:val="22"/>
                <w:szCs w:val="22"/>
              </w:rPr>
            </w:pPr>
            <w:r w:rsidRPr="00B23806">
              <w:rPr>
                <w:rFonts w:cs="Arial"/>
                <w:b/>
                <w:sz w:val="22"/>
                <w:szCs w:val="22"/>
              </w:rPr>
              <w:t>Total</w:t>
            </w:r>
          </w:p>
        </w:tc>
        <w:tc>
          <w:tcPr>
            <w:tcW w:w="1165" w:type="dxa"/>
          </w:tcPr>
          <w:p w14:paraId="668BD374" w14:textId="77777777" w:rsidR="00AE62E9" w:rsidRPr="00B23806" w:rsidRDefault="00AE62E9" w:rsidP="00AE62E9">
            <w:pPr>
              <w:pStyle w:val="ReportText2"/>
              <w:spacing w:after="0" w:line="240" w:lineRule="auto"/>
              <w:ind w:left="0"/>
              <w:jc w:val="left"/>
              <w:rPr>
                <w:rFonts w:cs="Arial"/>
                <w:b/>
                <w:sz w:val="22"/>
                <w:szCs w:val="22"/>
              </w:rPr>
            </w:pPr>
            <w:r>
              <w:rPr>
                <w:rFonts w:cs="Arial"/>
                <w:b/>
                <w:sz w:val="22"/>
                <w:szCs w:val="22"/>
              </w:rPr>
              <w:t>100</w:t>
            </w:r>
          </w:p>
        </w:tc>
      </w:tr>
      <w:tr w:rsidR="00AE62E9" w:rsidRPr="00B23806" w14:paraId="19E086E3" w14:textId="77777777" w:rsidTr="00AE62E9">
        <w:tc>
          <w:tcPr>
            <w:tcW w:w="971" w:type="dxa"/>
          </w:tcPr>
          <w:p w14:paraId="213FA920" w14:textId="77777777" w:rsidR="00AE62E9" w:rsidRPr="00B23806" w:rsidRDefault="00AE62E9" w:rsidP="00AE62E9">
            <w:pPr>
              <w:pStyle w:val="ReportText2"/>
              <w:spacing w:after="0" w:line="240" w:lineRule="auto"/>
              <w:ind w:left="0"/>
              <w:jc w:val="left"/>
              <w:rPr>
                <w:rFonts w:cs="Arial"/>
                <w:b/>
                <w:sz w:val="22"/>
                <w:szCs w:val="22"/>
              </w:rPr>
            </w:pPr>
          </w:p>
        </w:tc>
        <w:tc>
          <w:tcPr>
            <w:tcW w:w="6397" w:type="dxa"/>
          </w:tcPr>
          <w:p w14:paraId="224806A5" w14:textId="77777777" w:rsidR="00AE62E9" w:rsidRPr="00B23806" w:rsidRDefault="00AE62E9" w:rsidP="00AE62E9">
            <w:pPr>
              <w:pStyle w:val="ReportText2"/>
              <w:spacing w:after="0" w:line="240" w:lineRule="auto"/>
              <w:ind w:left="0"/>
              <w:jc w:val="left"/>
              <w:rPr>
                <w:rFonts w:cs="Arial"/>
                <w:b/>
                <w:sz w:val="22"/>
                <w:szCs w:val="22"/>
              </w:rPr>
            </w:pPr>
          </w:p>
        </w:tc>
        <w:tc>
          <w:tcPr>
            <w:tcW w:w="1165" w:type="dxa"/>
          </w:tcPr>
          <w:p w14:paraId="4033AF80" w14:textId="77777777" w:rsidR="00AE62E9" w:rsidRDefault="00AE62E9" w:rsidP="00AE62E9">
            <w:pPr>
              <w:pStyle w:val="ReportText2"/>
              <w:spacing w:after="0" w:line="240" w:lineRule="auto"/>
              <w:ind w:left="0"/>
              <w:jc w:val="left"/>
              <w:rPr>
                <w:rFonts w:cs="Arial"/>
                <w:b/>
                <w:sz w:val="22"/>
                <w:szCs w:val="22"/>
              </w:rPr>
            </w:pPr>
          </w:p>
        </w:tc>
      </w:tr>
      <w:tr w:rsidR="00AE62E9" w:rsidRPr="00B23806" w14:paraId="4C0D7610" w14:textId="77777777" w:rsidTr="00AE62E9">
        <w:tc>
          <w:tcPr>
            <w:tcW w:w="971" w:type="dxa"/>
          </w:tcPr>
          <w:p w14:paraId="55A36D95" w14:textId="77777777" w:rsidR="00AE62E9" w:rsidRPr="00B23806" w:rsidRDefault="00AE62E9" w:rsidP="00AE62E9">
            <w:pPr>
              <w:pStyle w:val="ReportText2"/>
              <w:spacing w:after="0" w:line="240" w:lineRule="auto"/>
              <w:ind w:left="0"/>
              <w:jc w:val="left"/>
              <w:rPr>
                <w:rFonts w:cs="Arial"/>
                <w:b/>
                <w:sz w:val="22"/>
                <w:szCs w:val="22"/>
              </w:rPr>
            </w:pPr>
          </w:p>
        </w:tc>
        <w:tc>
          <w:tcPr>
            <w:tcW w:w="6397" w:type="dxa"/>
          </w:tcPr>
          <w:p w14:paraId="79AFD307" w14:textId="77777777" w:rsidR="00AE62E9" w:rsidRPr="00F5291C" w:rsidRDefault="00AE62E9" w:rsidP="00AE62E9">
            <w:pPr>
              <w:pStyle w:val="ReportText2"/>
              <w:spacing w:after="0" w:line="240" w:lineRule="auto"/>
              <w:ind w:left="0"/>
              <w:jc w:val="left"/>
              <w:rPr>
                <w:rFonts w:cs="Arial"/>
                <w:b/>
                <w:sz w:val="22"/>
                <w:szCs w:val="22"/>
              </w:rPr>
            </w:pPr>
            <w:r w:rsidRPr="00F5291C">
              <w:rPr>
                <w:rFonts w:cs="Arial"/>
                <w:b/>
                <w:sz w:val="22"/>
                <w:szCs w:val="22"/>
              </w:rPr>
              <w:t>Minimum Quality Score threshold (60%)</w:t>
            </w:r>
          </w:p>
        </w:tc>
        <w:tc>
          <w:tcPr>
            <w:tcW w:w="1165" w:type="dxa"/>
          </w:tcPr>
          <w:p w14:paraId="693FB4F1" w14:textId="426715A4" w:rsidR="00AE62E9" w:rsidRPr="00F5291C" w:rsidRDefault="00AE62E9" w:rsidP="00AE62E9">
            <w:pPr>
              <w:pStyle w:val="ReportText2"/>
              <w:spacing w:after="0" w:line="240" w:lineRule="auto"/>
              <w:ind w:left="0"/>
              <w:jc w:val="left"/>
              <w:rPr>
                <w:rFonts w:cs="Arial"/>
                <w:b/>
                <w:sz w:val="22"/>
                <w:szCs w:val="22"/>
              </w:rPr>
            </w:pPr>
            <w:r>
              <w:rPr>
                <w:rFonts w:cs="Arial"/>
                <w:b/>
                <w:sz w:val="22"/>
                <w:szCs w:val="22"/>
              </w:rPr>
              <w:t>36</w:t>
            </w:r>
          </w:p>
        </w:tc>
      </w:tr>
    </w:tbl>
    <w:p w14:paraId="086CDF2E" w14:textId="77777777" w:rsidR="00AE62E9" w:rsidRDefault="00AE62E9" w:rsidP="00521A37">
      <w:pPr>
        <w:autoSpaceDE w:val="0"/>
        <w:autoSpaceDN w:val="0"/>
        <w:adjustRightInd w:val="0"/>
        <w:spacing w:line="240" w:lineRule="auto"/>
        <w:jc w:val="left"/>
        <w:rPr>
          <w:rFonts w:cs="Arial"/>
          <w:spacing w:val="0"/>
          <w:sz w:val="22"/>
          <w:szCs w:val="22"/>
          <w:lang w:eastAsia="en-GB"/>
        </w:rPr>
      </w:pPr>
    </w:p>
    <w:p w14:paraId="680A28C8"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75FBE423" w14:textId="77777777" w:rsidR="003F297D" w:rsidRDefault="003F297D" w:rsidP="00521A37">
      <w:pPr>
        <w:pStyle w:val="ReportText1"/>
        <w:spacing w:after="0" w:line="240" w:lineRule="auto"/>
        <w:ind w:left="0"/>
        <w:rPr>
          <w:rFonts w:cs="Arial"/>
          <w:b/>
          <w:sz w:val="22"/>
          <w:szCs w:val="22"/>
        </w:rPr>
      </w:pPr>
    </w:p>
    <w:p w14:paraId="03D22C62" w14:textId="77777777" w:rsidR="00A92EAE" w:rsidRPr="00975AA7" w:rsidRDefault="00A92EAE" w:rsidP="00521A37">
      <w:pPr>
        <w:pStyle w:val="ReportText1"/>
        <w:spacing w:after="0" w:line="240" w:lineRule="auto"/>
        <w:ind w:left="0"/>
        <w:rPr>
          <w:rFonts w:cs="Arial"/>
          <w:b/>
          <w:color w:val="000000" w:themeColor="text1"/>
          <w:sz w:val="22"/>
          <w:szCs w:val="22"/>
        </w:rPr>
      </w:pPr>
      <w:r w:rsidRPr="00975AA7">
        <w:rPr>
          <w:rFonts w:cs="Arial"/>
          <w:b/>
          <w:color w:val="000000" w:themeColor="text1"/>
          <w:sz w:val="22"/>
          <w:szCs w:val="22"/>
        </w:rPr>
        <w:t xml:space="preserve">In order to protect the quality of any procurement, any tender response that scores below the minimum quality score threshold will not be considered. </w:t>
      </w:r>
    </w:p>
    <w:p w14:paraId="75CF4315" w14:textId="77777777" w:rsidR="00A92EAE" w:rsidRDefault="00A92EAE" w:rsidP="00A0E7A7">
      <w:pPr>
        <w:pStyle w:val="ReportText1"/>
        <w:spacing w:after="0" w:line="240" w:lineRule="auto"/>
        <w:ind w:left="0"/>
        <w:rPr>
          <w:rFonts w:cs="Arial"/>
          <w:b/>
          <w:sz w:val="22"/>
          <w:szCs w:val="22"/>
        </w:rPr>
      </w:pPr>
    </w:p>
    <w:p w14:paraId="22BD1CFC" w14:textId="62208208" w:rsidR="00FB07B1" w:rsidRPr="009171BA" w:rsidRDefault="00FB07B1" w:rsidP="00A0E7A7">
      <w:pPr>
        <w:pStyle w:val="Default"/>
        <w:rPr>
          <w:color w:val="auto"/>
          <w:sz w:val="22"/>
          <w:szCs w:val="22"/>
        </w:rPr>
      </w:pPr>
      <w:r w:rsidRPr="00A0E7A7">
        <w:rPr>
          <w:b/>
          <w:bCs/>
          <w:color w:val="auto"/>
          <w:sz w:val="22"/>
          <w:szCs w:val="22"/>
        </w:rPr>
        <w:t>3.</w:t>
      </w:r>
      <w:r w:rsidR="00B26996">
        <w:rPr>
          <w:b/>
          <w:bCs/>
          <w:color w:val="auto"/>
          <w:sz w:val="22"/>
          <w:szCs w:val="22"/>
        </w:rPr>
        <w:t>6</w:t>
      </w:r>
      <w:r w:rsidRPr="00A0E7A7">
        <w:rPr>
          <w:b/>
          <w:bCs/>
          <w:color w:val="auto"/>
          <w:sz w:val="22"/>
          <w:szCs w:val="22"/>
        </w:rPr>
        <w:t xml:space="preserve"> Bidder Interviews </w:t>
      </w:r>
    </w:p>
    <w:p w14:paraId="05F22F6C" w14:textId="66BAF7AC" w:rsidR="00FB07B1" w:rsidRPr="009171BA" w:rsidRDefault="00FB07B1" w:rsidP="00A0E7A7">
      <w:pPr>
        <w:pStyle w:val="Default"/>
        <w:rPr>
          <w:color w:val="auto"/>
          <w:sz w:val="22"/>
          <w:szCs w:val="22"/>
        </w:rPr>
      </w:pPr>
      <w:r w:rsidRPr="00A0E7A7">
        <w:rPr>
          <w:color w:val="auto"/>
          <w:sz w:val="22"/>
          <w:szCs w:val="22"/>
        </w:rPr>
        <w:lastRenderedPageBreak/>
        <w:t xml:space="preserve">Following the deadline for bid submission, NML will evaluate and score each bidder’s submission against the evaluation criteria. Bidders may be invited to attend an </w:t>
      </w:r>
      <w:r w:rsidR="6FCA64F1" w:rsidRPr="00A0E7A7">
        <w:rPr>
          <w:color w:val="auto"/>
          <w:sz w:val="22"/>
          <w:szCs w:val="22"/>
        </w:rPr>
        <w:t xml:space="preserve">online </w:t>
      </w:r>
      <w:r w:rsidRPr="00A0E7A7">
        <w:rPr>
          <w:color w:val="auto"/>
          <w:sz w:val="22"/>
          <w:szCs w:val="22"/>
        </w:rPr>
        <w:t xml:space="preserve">interview to discuss the content of their written bid. </w:t>
      </w:r>
      <w:r w:rsidR="009171BA" w:rsidRPr="00A0E7A7">
        <w:rPr>
          <w:color w:val="auto"/>
          <w:sz w:val="22"/>
          <w:szCs w:val="22"/>
        </w:rPr>
        <w:t>A maximum of 6 bidders will be invited to interviews</w:t>
      </w:r>
      <w:r w:rsidR="006157F8" w:rsidRPr="00A0E7A7">
        <w:rPr>
          <w:color w:val="auto"/>
          <w:sz w:val="22"/>
          <w:szCs w:val="22"/>
        </w:rPr>
        <w:t xml:space="preserve">. Any bidder with a submission </w:t>
      </w:r>
      <w:r w:rsidR="009171BA" w:rsidRPr="00A0E7A7">
        <w:rPr>
          <w:color w:val="auto"/>
          <w:sz w:val="22"/>
          <w:szCs w:val="22"/>
        </w:rPr>
        <w:t>score greater than 20% behind the highest score will not be interviewed.</w:t>
      </w:r>
    </w:p>
    <w:p w14:paraId="3CB648E9" w14:textId="77777777" w:rsidR="00FB07B1" w:rsidRPr="009171BA" w:rsidRDefault="00FB07B1" w:rsidP="2C2A42CC">
      <w:pPr>
        <w:pStyle w:val="ListParagraph"/>
        <w:spacing w:line="240" w:lineRule="auto"/>
        <w:ind w:left="0"/>
        <w:rPr>
          <w:rFonts w:cs="Arial"/>
          <w:sz w:val="22"/>
          <w:szCs w:val="22"/>
        </w:rPr>
      </w:pPr>
    </w:p>
    <w:p w14:paraId="7C86A35F" w14:textId="796B361E" w:rsidR="00FB07B1" w:rsidRPr="009171BA" w:rsidRDefault="00FB07B1" w:rsidP="2C2A42CC">
      <w:pPr>
        <w:pStyle w:val="ListParagraph"/>
        <w:spacing w:line="240" w:lineRule="auto"/>
        <w:ind w:left="0"/>
        <w:rPr>
          <w:rFonts w:cs="Arial"/>
          <w:sz w:val="22"/>
          <w:szCs w:val="22"/>
        </w:rPr>
      </w:pPr>
      <w:r w:rsidRPr="2C2A42CC">
        <w:rPr>
          <w:rFonts w:cs="Arial"/>
          <w:sz w:val="22"/>
          <w:szCs w:val="22"/>
        </w:rPr>
        <w:t xml:space="preserve">The post tender interviews will be held </w:t>
      </w:r>
      <w:r w:rsidR="00382E0E" w:rsidRPr="2C2A42CC">
        <w:rPr>
          <w:rFonts w:cs="Arial"/>
          <w:sz w:val="22"/>
          <w:szCs w:val="22"/>
        </w:rPr>
        <w:t>on the date as specified in section 3.</w:t>
      </w:r>
      <w:r w:rsidR="00AF4031">
        <w:rPr>
          <w:rFonts w:cs="Arial"/>
          <w:sz w:val="22"/>
          <w:szCs w:val="22"/>
        </w:rPr>
        <w:t>2</w:t>
      </w:r>
      <w:r w:rsidR="00382E0E" w:rsidRPr="2C2A42CC">
        <w:rPr>
          <w:rFonts w:cs="Arial"/>
          <w:sz w:val="22"/>
          <w:szCs w:val="22"/>
        </w:rPr>
        <w:t xml:space="preserve"> above</w:t>
      </w:r>
      <w:r w:rsidRPr="2C2A42CC">
        <w:rPr>
          <w:rFonts w:cs="Arial"/>
          <w:sz w:val="22"/>
          <w:szCs w:val="22"/>
        </w:rPr>
        <w:t>.  Notification will be sent to those bidders invited to interview.</w:t>
      </w:r>
    </w:p>
    <w:p w14:paraId="0C178E9E" w14:textId="77777777" w:rsidR="00FB07B1" w:rsidRPr="00B23806" w:rsidRDefault="00FB07B1" w:rsidP="00521A37">
      <w:pPr>
        <w:pStyle w:val="ReportText1"/>
        <w:spacing w:after="0" w:line="240" w:lineRule="auto"/>
        <w:ind w:left="0"/>
        <w:rPr>
          <w:rFonts w:cs="Arial"/>
          <w:b/>
          <w:sz w:val="22"/>
          <w:szCs w:val="22"/>
        </w:rPr>
      </w:pPr>
    </w:p>
    <w:p w14:paraId="3C0395D3" w14:textId="77777777" w:rsidR="001E04FF" w:rsidRPr="00B23806" w:rsidRDefault="001E04FF" w:rsidP="00521A37">
      <w:pPr>
        <w:pStyle w:val="ReportText1"/>
        <w:spacing w:after="0" w:line="240" w:lineRule="auto"/>
        <w:ind w:left="0"/>
        <w:rPr>
          <w:rFonts w:cs="Arial"/>
          <w:b/>
          <w:sz w:val="22"/>
          <w:szCs w:val="22"/>
        </w:rPr>
      </w:pPr>
    </w:p>
    <w:p w14:paraId="3254BC2F" w14:textId="77777777"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14:paraId="6647F237" w14:textId="77777777" w:rsidTr="006F0DF0">
        <w:tc>
          <w:tcPr>
            <w:tcW w:w="3969" w:type="dxa"/>
          </w:tcPr>
          <w:p w14:paraId="0D9D4300" w14:textId="77777777"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14:paraId="651E9592" w14:textId="77777777" w:rsidR="006F0DF0" w:rsidRPr="00687E32" w:rsidRDefault="006F0DF0" w:rsidP="006F0DF0">
            <w:pPr>
              <w:spacing w:line="240" w:lineRule="auto"/>
              <w:rPr>
                <w:rFonts w:cs="Arial"/>
                <w:color w:val="FF0000"/>
                <w:sz w:val="22"/>
                <w:szCs w:val="22"/>
              </w:rPr>
            </w:pPr>
          </w:p>
          <w:p w14:paraId="269E314A" w14:textId="77777777" w:rsidR="006F0DF0" w:rsidRPr="00687E32" w:rsidRDefault="006F0DF0" w:rsidP="006F0DF0">
            <w:pPr>
              <w:spacing w:line="240" w:lineRule="auto"/>
              <w:rPr>
                <w:rFonts w:cs="Arial"/>
                <w:color w:val="FF0000"/>
                <w:sz w:val="22"/>
                <w:szCs w:val="22"/>
              </w:rPr>
            </w:pPr>
          </w:p>
        </w:tc>
      </w:tr>
    </w:tbl>
    <w:p w14:paraId="17BDFD92"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340FD743"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14:paraId="47341341" w14:textId="77777777" w:rsidR="00921E38" w:rsidRDefault="00921E38" w:rsidP="00921E38">
      <w:pPr>
        <w:pStyle w:val="Default"/>
        <w:jc w:val="both"/>
        <w:rPr>
          <w:sz w:val="23"/>
          <w:szCs w:val="23"/>
        </w:rPr>
      </w:pPr>
    </w:p>
    <w:p w14:paraId="5B9F0D24"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14:paraId="58112B81"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508E3D6A" w14:textId="77777777" w:rsidR="000656EB" w:rsidRDefault="000656EB" w:rsidP="00521A37">
      <w:pPr>
        <w:pStyle w:val="Default"/>
        <w:rPr>
          <w:sz w:val="23"/>
          <w:szCs w:val="23"/>
        </w:rPr>
      </w:pPr>
      <w:r>
        <w:rPr>
          <w:sz w:val="23"/>
          <w:szCs w:val="23"/>
        </w:rPr>
        <w:t xml:space="preserve">• maintain competition throughout. </w:t>
      </w:r>
    </w:p>
    <w:p w14:paraId="42EF2083" w14:textId="77777777" w:rsidR="000656EB" w:rsidRDefault="000656EB" w:rsidP="00521A37">
      <w:pPr>
        <w:pStyle w:val="Default"/>
        <w:rPr>
          <w:sz w:val="23"/>
          <w:szCs w:val="23"/>
        </w:rPr>
      </w:pPr>
    </w:p>
    <w:p w14:paraId="40F49F49"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7B40C951" w14:textId="77777777" w:rsidR="000656EB" w:rsidRDefault="000656EB" w:rsidP="00921E38">
      <w:pPr>
        <w:pStyle w:val="ReportText1"/>
        <w:spacing w:after="0" w:line="240" w:lineRule="auto"/>
        <w:ind w:left="0"/>
        <w:rPr>
          <w:rFonts w:cs="Arial"/>
          <w:sz w:val="22"/>
          <w:szCs w:val="22"/>
        </w:rPr>
      </w:pPr>
    </w:p>
    <w:p w14:paraId="7E01A0C8"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4B4D7232" w14:textId="77777777" w:rsidR="00B23806" w:rsidRPr="00687E32" w:rsidRDefault="00B23806" w:rsidP="00521A37">
      <w:pPr>
        <w:pStyle w:val="ReportText1"/>
        <w:spacing w:after="0" w:line="240" w:lineRule="auto"/>
        <w:ind w:left="0"/>
        <w:rPr>
          <w:rFonts w:cs="Arial"/>
          <w:sz w:val="22"/>
          <w:szCs w:val="22"/>
        </w:rPr>
      </w:pPr>
    </w:p>
    <w:p w14:paraId="0733F391"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2093CA67" w14:textId="77777777" w:rsidR="00B23806" w:rsidRDefault="00B23806" w:rsidP="00521A37">
      <w:pPr>
        <w:pStyle w:val="ReportText1"/>
        <w:spacing w:after="0" w:line="240" w:lineRule="auto"/>
        <w:ind w:left="0"/>
        <w:rPr>
          <w:rFonts w:cs="Arial"/>
          <w:sz w:val="22"/>
          <w:szCs w:val="22"/>
        </w:rPr>
      </w:pPr>
    </w:p>
    <w:p w14:paraId="51877FCC"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2503B197" w14:textId="77777777" w:rsidR="00B23806" w:rsidRDefault="00B23806" w:rsidP="00521A37">
      <w:pPr>
        <w:pStyle w:val="ReportText1"/>
        <w:spacing w:after="0" w:line="240" w:lineRule="auto"/>
        <w:ind w:left="0"/>
        <w:rPr>
          <w:rFonts w:cs="Arial"/>
          <w:sz w:val="22"/>
          <w:szCs w:val="22"/>
        </w:rPr>
      </w:pPr>
    </w:p>
    <w:p w14:paraId="4027A046" w14:textId="77777777"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14:paraId="38288749" w14:textId="77777777" w:rsidR="00763F37" w:rsidRDefault="00763F37" w:rsidP="00521A37">
      <w:pPr>
        <w:pStyle w:val="ReportText1"/>
        <w:spacing w:after="0" w:line="240" w:lineRule="auto"/>
        <w:ind w:left="0"/>
        <w:rPr>
          <w:rFonts w:cs="Arial"/>
          <w:sz w:val="22"/>
          <w:szCs w:val="22"/>
        </w:rPr>
      </w:pPr>
    </w:p>
    <w:p w14:paraId="0C46E81F" w14:textId="77777777"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20BD9A1A" w14:textId="77777777" w:rsidR="00A02348" w:rsidRDefault="00A02348" w:rsidP="00521A37">
      <w:pPr>
        <w:pStyle w:val="ReportText1"/>
        <w:spacing w:after="0" w:line="240" w:lineRule="auto"/>
        <w:ind w:left="0"/>
        <w:rPr>
          <w:rFonts w:cs="Arial"/>
          <w:sz w:val="22"/>
          <w:szCs w:val="22"/>
        </w:rPr>
      </w:pPr>
    </w:p>
    <w:p w14:paraId="0DDE7691" w14:textId="77777777" w:rsidR="00012C91" w:rsidRPr="00687E32" w:rsidRDefault="00B23806" w:rsidP="00521A37">
      <w:pPr>
        <w:pStyle w:val="Heading2"/>
        <w:numPr>
          <w:ilvl w:val="0"/>
          <w:numId w:val="0"/>
        </w:numPr>
        <w:spacing w:after="0" w:line="240" w:lineRule="auto"/>
        <w:rPr>
          <w:rFonts w:cs="Arial"/>
          <w:sz w:val="22"/>
          <w:szCs w:val="22"/>
        </w:rPr>
      </w:pPr>
      <w:bookmarkStart w:id="59"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9"/>
    </w:p>
    <w:p w14:paraId="0992642B"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0C136CF1" w14:textId="77777777" w:rsidR="004E0330" w:rsidRPr="00687E32" w:rsidRDefault="004E0330" w:rsidP="00521A37">
      <w:pPr>
        <w:pStyle w:val="ReportText2"/>
        <w:spacing w:after="0" w:line="240" w:lineRule="auto"/>
        <w:ind w:left="0"/>
        <w:rPr>
          <w:rFonts w:cs="Arial"/>
          <w:sz w:val="22"/>
          <w:szCs w:val="22"/>
        </w:rPr>
      </w:pPr>
    </w:p>
    <w:p w14:paraId="753CB2E4" w14:textId="77777777" w:rsidR="00012C91" w:rsidRDefault="00012C91" w:rsidP="000E7B09">
      <w:pPr>
        <w:pStyle w:val="ReportText2"/>
        <w:numPr>
          <w:ilvl w:val="0"/>
          <w:numId w:val="18"/>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0A392C6A" w14:textId="77777777" w:rsidR="004E0330" w:rsidRPr="00687E32" w:rsidRDefault="004E0330" w:rsidP="004E0330">
      <w:pPr>
        <w:pStyle w:val="ReportText2"/>
        <w:spacing w:after="0" w:line="240" w:lineRule="auto"/>
        <w:ind w:left="851"/>
        <w:rPr>
          <w:rFonts w:cs="Arial"/>
          <w:sz w:val="22"/>
          <w:szCs w:val="22"/>
        </w:rPr>
      </w:pPr>
    </w:p>
    <w:p w14:paraId="14C8D692" w14:textId="77777777" w:rsidR="00012C91" w:rsidRDefault="00012C91" w:rsidP="000E7B09">
      <w:pPr>
        <w:pStyle w:val="ReportText2"/>
        <w:numPr>
          <w:ilvl w:val="0"/>
          <w:numId w:val="18"/>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290583F9" w14:textId="77777777" w:rsidR="004E0330" w:rsidRPr="00687E32" w:rsidRDefault="004E0330" w:rsidP="004E0330">
      <w:pPr>
        <w:pStyle w:val="ReportText2"/>
        <w:spacing w:after="0" w:line="240" w:lineRule="auto"/>
        <w:ind w:left="851"/>
        <w:rPr>
          <w:rFonts w:cs="Arial"/>
          <w:sz w:val="22"/>
          <w:szCs w:val="22"/>
        </w:rPr>
      </w:pPr>
    </w:p>
    <w:p w14:paraId="02E4FFCA" w14:textId="77777777" w:rsidR="00CF000C" w:rsidRPr="00687E32" w:rsidRDefault="00B14684" w:rsidP="000E7B09">
      <w:pPr>
        <w:pStyle w:val="ReportText2"/>
        <w:numPr>
          <w:ilvl w:val="0"/>
          <w:numId w:val="18"/>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60" w:name="_Toc246913837"/>
    </w:p>
    <w:p w14:paraId="68F21D90" w14:textId="77777777" w:rsidR="00A02348" w:rsidRPr="00687E32" w:rsidRDefault="00A02348" w:rsidP="00521A37">
      <w:pPr>
        <w:pStyle w:val="ReportText2"/>
        <w:spacing w:after="0" w:line="240" w:lineRule="auto"/>
        <w:ind w:left="284"/>
        <w:rPr>
          <w:rFonts w:cs="Arial"/>
          <w:sz w:val="22"/>
          <w:szCs w:val="22"/>
        </w:rPr>
      </w:pPr>
    </w:p>
    <w:p w14:paraId="64327C19"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60"/>
    </w:p>
    <w:p w14:paraId="13C326F3" w14:textId="77777777" w:rsidR="00A02348" w:rsidRPr="00687E32" w:rsidRDefault="00A02348" w:rsidP="00521A37">
      <w:pPr>
        <w:pStyle w:val="ReportText2"/>
        <w:spacing w:after="0" w:line="240" w:lineRule="auto"/>
        <w:rPr>
          <w:rFonts w:cs="Arial"/>
          <w:sz w:val="22"/>
          <w:szCs w:val="22"/>
        </w:rPr>
      </w:pPr>
    </w:p>
    <w:p w14:paraId="6D96354F"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12FDF294"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4853B841" w14:textId="77777777" w:rsidR="004E0330" w:rsidRPr="00687E32" w:rsidRDefault="004E0330" w:rsidP="00B23806">
      <w:pPr>
        <w:pStyle w:val="ReportText3"/>
        <w:spacing w:after="0" w:line="240" w:lineRule="auto"/>
        <w:ind w:left="567" w:firstLine="153"/>
        <w:rPr>
          <w:rFonts w:cs="Arial"/>
          <w:sz w:val="22"/>
          <w:szCs w:val="22"/>
        </w:rPr>
      </w:pPr>
    </w:p>
    <w:p w14:paraId="099318A8"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531ADEBE"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395E7D32"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546F338E"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5B38E466"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14:paraId="5C8CD31B"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2ADFA08D"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29DFB04B"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56531672"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4D531D1A"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79B8855F" w14:textId="77777777" w:rsidR="00A668D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4029568B" w14:textId="77777777" w:rsidR="00A668D1" w:rsidRPr="00687E32" w:rsidRDefault="00360F41" w:rsidP="000E7B09">
      <w:pPr>
        <w:pStyle w:val="Bullets1Char"/>
        <w:numPr>
          <w:ilvl w:val="0"/>
          <w:numId w:val="14"/>
        </w:numPr>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22711601"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50125231" w14:textId="77777777" w:rsidR="00A02348" w:rsidRPr="00687E32" w:rsidRDefault="00A02348" w:rsidP="00521A37">
      <w:pPr>
        <w:pStyle w:val="Heading3"/>
        <w:numPr>
          <w:ilvl w:val="0"/>
          <w:numId w:val="0"/>
        </w:numPr>
        <w:spacing w:after="0" w:line="240" w:lineRule="auto"/>
        <w:rPr>
          <w:rFonts w:cs="Arial"/>
          <w:sz w:val="22"/>
          <w:szCs w:val="22"/>
        </w:rPr>
      </w:pPr>
    </w:p>
    <w:p w14:paraId="2BF94B71"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42174262"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14:paraId="5A25747A" w14:textId="77777777" w:rsidR="00A02348" w:rsidRPr="00687E32" w:rsidRDefault="00A02348" w:rsidP="00521A37">
      <w:pPr>
        <w:pStyle w:val="ReportText3"/>
        <w:spacing w:after="0" w:line="240" w:lineRule="auto"/>
        <w:ind w:left="0"/>
        <w:rPr>
          <w:rFonts w:cs="Arial"/>
          <w:strike/>
          <w:sz w:val="22"/>
          <w:szCs w:val="22"/>
        </w:rPr>
      </w:pPr>
    </w:p>
    <w:p w14:paraId="44D0CD92"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1D15C93E"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08D49549" w14:textId="77777777" w:rsidR="001C061C" w:rsidRPr="00687E32" w:rsidRDefault="004E0330" w:rsidP="000E7B09">
      <w:pPr>
        <w:pStyle w:val="Bullets1Char"/>
        <w:numPr>
          <w:ilvl w:val="0"/>
          <w:numId w:val="17"/>
        </w:numPr>
        <w:spacing w:line="240" w:lineRule="auto"/>
        <w:ind w:left="1276" w:hanging="283"/>
        <w:rPr>
          <w:rFonts w:cs="Arial"/>
          <w:sz w:val="22"/>
          <w:szCs w:val="22"/>
        </w:rPr>
      </w:pPr>
      <w:r>
        <w:rPr>
          <w:rFonts w:cs="Arial"/>
          <w:sz w:val="22"/>
          <w:szCs w:val="22"/>
        </w:rPr>
        <w:t>Service</w:t>
      </w:r>
    </w:p>
    <w:p w14:paraId="2D057B48" w14:textId="77777777" w:rsidR="001C061C" w:rsidRPr="00687E32" w:rsidRDefault="001C061C" w:rsidP="000E7B09">
      <w:pPr>
        <w:pStyle w:val="Bullets1Char"/>
        <w:numPr>
          <w:ilvl w:val="0"/>
          <w:numId w:val="17"/>
        </w:numPr>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4DB76308" w14:textId="77777777" w:rsidR="001C061C" w:rsidRPr="00687E32" w:rsidRDefault="001C061C" w:rsidP="000E7B09">
      <w:pPr>
        <w:pStyle w:val="Bullets1Char"/>
        <w:numPr>
          <w:ilvl w:val="0"/>
          <w:numId w:val="17"/>
        </w:numPr>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3BF96FAF" w14:textId="77777777" w:rsidR="001C061C" w:rsidRPr="00687E32" w:rsidRDefault="001C061C" w:rsidP="000E7B09">
      <w:pPr>
        <w:pStyle w:val="Bullets1Char"/>
        <w:numPr>
          <w:ilvl w:val="0"/>
          <w:numId w:val="17"/>
        </w:numPr>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78BEFD2A" w14:textId="77777777" w:rsidR="00CF000C" w:rsidRPr="00687E32" w:rsidRDefault="00CF000C" w:rsidP="00521A37">
      <w:pPr>
        <w:pStyle w:val="Heading3"/>
        <w:numPr>
          <w:ilvl w:val="0"/>
          <w:numId w:val="0"/>
        </w:numPr>
        <w:spacing w:after="0" w:line="240" w:lineRule="auto"/>
        <w:rPr>
          <w:rFonts w:cs="Arial"/>
          <w:sz w:val="22"/>
          <w:szCs w:val="22"/>
        </w:rPr>
      </w:pPr>
    </w:p>
    <w:p w14:paraId="342C08F6"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40088999"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27A76422" w14:textId="77777777" w:rsidR="00B154C4" w:rsidRDefault="00B154C4" w:rsidP="004E0330">
      <w:pPr>
        <w:pStyle w:val="ReportText3"/>
        <w:spacing w:after="0" w:line="240" w:lineRule="auto"/>
        <w:ind w:left="567"/>
        <w:rPr>
          <w:rFonts w:cs="Arial"/>
          <w:sz w:val="22"/>
          <w:szCs w:val="22"/>
        </w:rPr>
      </w:pPr>
    </w:p>
    <w:p w14:paraId="1CF77B0F"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3EB0BCC0" w14:textId="77777777" w:rsidR="001C061C" w:rsidRPr="00687E32"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31C6AFA3" w14:textId="77777777" w:rsidR="001C061C" w:rsidRPr="00687E32" w:rsidRDefault="001C061C" w:rsidP="000E7B09">
      <w:pPr>
        <w:pStyle w:val="Bullets1Char"/>
        <w:numPr>
          <w:ilvl w:val="0"/>
          <w:numId w:val="13"/>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6AD50C6F" w14:textId="77777777" w:rsidR="001C061C" w:rsidRPr="00687E32" w:rsidRDefault="001C061C" w:rsidP="000E7B09">
      <w:pPr>
        <w:pStyle w:val="Bullets1Char"/>
        <w:numPr>
          <w:ilvl w:val="0"/>
          <w:numId w:val="13"/>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498B8506" w14:textId="77777777" w:rsidR="001C061C" w:rsidRDefault="001C061C" w:rsidP="000E7B09">
      <w:pPr>
        <w:pStyle w:val="Bullets1Char"/>
        <w:numPr>
          <w:ilvl w:val="0"/>
          <w:numId w:val="13"/>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604288E5"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21DEF68D"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7E09E9E6"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Role of the tenderer</w:t>
      </w:r>
    </w:p>
    <w:p w14:paraId="33869FA9"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67B7A70C" w14:textId="77777777" w:rsidR="004E0330" w:rsidRPr="00687E32" w:rsidRDefault="004E0330" w:rsidP="004E0330">
      <w:pPr>
        <w:pStyle w:val="Bullets1Char"/>
        <w:spacing w:line="240" w:lineRule="auto"/>
        <w:ind w:left="1276"/>
        <w:rPr>
          <w:rFonts w:cs="Arial"/>
          <w:sz w:val="22"/>
          <w:szCs w:val="22"/>
        </w:rPr>
      </w:pPr>
    </w:p>
    <w:p w14:paraId="07C47301"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71887C79" w14:textId="77777777" w:rsidR="00A02348" w:rsidRPr="00687E32" w:rsidRDefault="00A02348" w:rsidP="00521A37">
      <w:pPr>
        <w:pStyle w:val="Bullets1Char"/>
        <w:spacing w:line="240" w:lineRule="auto"/>
        <w:ind w:left="567"/>
        <w:rPr>
          <w:rFonts w:cs="Arial"/>
          <w:sz w:val="22"/>
          <w:szCs w:val="22"/>
        </w:rPr>
      </w:pPr>
    </w:p>
    <w:p w14:paraId="42BDD245"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69749CAF" w14:textId="7777777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14:paraId="59C1D089" w14:textId="77777777"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14:paraId="573261B3" w14:textId="77777777"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14:paraId="1F1EAF21" w14:textId="5C33848A"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w:t>
      </w:r>
      <w:r w:rsidR="006F2AB5">
        <w:rPr>
          <w:rFonts w:cs="Arial"/>
          <w:sz w:val="22"/>
          <w:szCs w:val="22"/>
        </w:rPr>
        <w:t xml:space="preserve"> </w:t>
      </w:r>
      <w:r w:rsidR="009822F9" w:rsidRPr="00687E32">
        <w:rPr>
          <w:rFonts w:cs="Arial"/>
          <w:sz w:val="22"/>
          <w:szCs w:val="22"/>
        </w:rPr>
        <w:t>Appendix D – NML H&amp;S Questionnaire</w:t>
      </w:r>
    </w:p>
    <w:p w14:paraId="38D6B9B6" w14:textId="77777777" w:rsidR="009822F9" w:rsidRPr="00687E32" w:rsidRDefault="009822F9" w:rsidP="00521A37">
      <w:pPr>
        <w:spacing w:line="240" w:lineRule="auto"/>
        <w:ind w:left="567"/>
        <w:rPr>
          <w:rFonts w:cs="Arial"/>
          <w:sz w:val="22"/>
          <w:szCs w:val="22"/>
        </w:rPr>
      </w:pPr>
    </w:p>
    <w:p w14:paraId="1FDC07F4" w14:textId="77777777" w:rsidR="009822F9" w:rsidRPr="00687E32" w:rsidRDefault="009822F9" w:rsidP="00521A37">
      <w:pPr>
        <w:spacing w:line="240" w:lineRule="auto"/>
        <w:rPr>
          <w:rFonts w:cs="Arial"/>
          <w:sz w:val="22"/>
          <w:szCs w:val="22"/>
        </w:rPr>
      </w:pPr>
      <w:r w:rsidRPr="00687E32">
        <w:rPr>
          <w:rFonts w:cs="Arial"/>
          <w:sz w:val="22"/>
          <w:szCs w:val="22"/>
        </w:rPr>
        <w:lastRenderedPageBreak/>
        <w:t>Please complete and return the NML H&amp; S Questionnaire with your submission.</w:t>
      </w:r>
    </w:p>
    <w:p w14:paraId="22F860BB" w14:textId="77777777" w:rsidR="001F05A4" w:rsidRPr="00687E32" w:rsidRDefault="001F05A4" w:rsidP="001F05A4">
      <w:pPr>
        <w:pStyle w:val="Bullets1Char"/>
        <w:spacing w:line="240" w:lineRule="auto"/>
        <w:ind w:left="567"/>
        <w:rPr>
          <w:rFonts w:cs="Arial"/>
          <w:sz w:val="22"/>
          <w:szCs w:val="22"/>
        </w:rPr>
      </w:pPr>
    </w:p>
    <w:p w14:paraId="63E7300C"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6A7C95DF"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47CF666D" w14:textId="77777777"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7BC1BAF2" w14:textId="77777777" w:rsidR="001F05A4" w:rsidRPr="00687E32" w:rsidRDefault="001F05A4" w:rsidP="001F05A4">
      <w:pPr>
        <w:pStyle w:val="Bullets1Char"/>
        <w:spacing w:line="240" w:lineRule="auto"/>
        <w:rPr>
          <w:rFonts w:cs="Arial"/>
          <w:sz w:val="22"/>
          <w:szCs w:val="22"/>
        </w:rPr>
      </w:pPr>
    </w:p>
    <w:p w14:paraId="389480B9"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61C988F9" w14:textId="77777777" w:rsidR="001F05A4" w:rsidRPr="00687E32" w:rsidRDefault="001F05A4" w:rsidP="00521A37">
      <w:pPr>
        <w:spacing w:line="240" w:lineRule="auto"/>
        <w:rPr>
          <w:rFonts w:cs="Arial"/>
          <w:sz w:val="22"/>
          <w:szCs w:val="22"/>
        </w:rPr>
      </w:pPr>
    </w:p>
    <w:p w14:paraId="64B48604"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31DDD7E0" w14:textId="63F1C72E" w:rsidR="004E0330" w:rsidRDefault="0080253D" w:rsidP="56CE2FA9">
      <w:pPr>
        <w:spacing w:line="240" w:lineRule="auto"/>
        <w:rPr>
          <w:rFonts w:cs="Arial"/>
          <w:b/>
          <w:bCs/>
          <w:color w:val="FF0000"/>
          <w:sz w:val="22"/>
          <w:szCs w:val="22"/>
        </w:rPr>
      </w:pPr>
      <w:r w:rsidRPr="2C2A42CC">
        <w:rPr>
          <w:rFonts w:cs="Arial"/>
          <w:sz w:val="22"/>
          <w:szCs w:val="22"/>
        </w:rPr>
        <w:t xml:space="preserve">Please note that the project must be completed by </w:t>
      </w:r>
      <w:r w:rsidR="5C691E9B" w:rsidRPr="2C2A42CC">
        <w:rPr>
          <w:rFonts w:cs="Arial"/>
          <w:sz w:val="22"/>
          <w:szCs w:val="22"/>
        </w:rPr>
        <w:t>1 October 2021</w:t>
      </w:r>
      <w:r w:rsidRPr="2C2A42CC">
        <w:rPr>
          <w:rFonts w:cs="Arial"/>
          <w:sz w:val="22"/>
          <w:szCs w:val="22"/>
        </w:rPr>
        <w:t>.</w:t>
      </w:r>
      <w:r w:rsidR="7753ADA7" w:rsidRPr="2C2A42CC">
        <w:rPr>
          <w:rFonts w:cs="Arial"/>
          <w:sz w:val="22"/>
          <w:szCs w:val="22"/>
        </w:rPr>
        <w:t xml:space="preserve"> </w:t>
      </w:r>
    </w:p>
    <w:p w14:paraId="3B22BB7D" w14:textId="77777777" w:rsidR="004E0330" w:rsidRDefault="004E0330" w:rsidP="00521A37">
      <w:pPr>
        <w:spacing w:line="240" w:lineRule="auto"/>
        <w:rPr>
          <w:rFonts w:cs="Arial"/>
          <w:sz w:val="22"/>
          <w:szCs w:val="22"/>
        </w:rPr>
      </w:pPr>
    </w:p>
    <w:p w14:paraId="1BDA2DFA" w14:textId="77777777"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14:paraId="17B246DD" w14:textId="77777777" w:rsidR="0080253D" w:rsidRPr="00687E32" w:rsidRDefault="0080253D" w:rsidP="00521A37">
      <w:pPr>
        <w:spacing w:line="240" w:lineRule="auto"/>
        <w:ind w:left="567"/>
        <w:rPr>
          <w:rFonts w:cs="Arial"/>
          <w:color w:val="FF0000"/>
          <w:sz w:val="22"/>
          <w:szCs w:val="22"/>
        </w:rPr>
      </w:pPr>
    </w:p>
    <w:p w14:paraId="3457CC47" w14:textId="77777777" w:rsidR="00012C91" w:rsidRPr="00687E32" w:rsidRDefault="001F05A4" w:rsidP="00521A37">
      <w:pPr>
        <w:pStyle w:val="Heading2"/>
        <w:numPr>
          <w:ilvl w:val="0"/>
          <w:numId w:val="0"/>
        </w:numPr>
        <w:spacing w:after="0" w:line="240" w:lineRule="auto"/>
        <w:rPr>
          <w:rFonts w:cs="Arial"/>
          <w:sz w:val="22"/>
          <w:szCs w:val="22"/>
        </w:rPr>
      </w:pPr>
      <w:bookmarkStart w:id="61"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61"/>
    </w:p>
    <w:p w14:paraId="6541936F" w14:textId="77777777"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62" w:name="_Toc246913846"/>
      <w:bookmarkStart w:id="63" w:name="_Toc148507613"/>
    </w:p>
    <w:p w14:paraId="6DD8AE24" w14:textId="745111BF" w:rsidR="42A48EC9" w:rsidRDefault="42A48EC9" w:rsidP="42A48EC9">
      <w:pPr>
        <w:spacing w:line="240" w:lineRule="auto"/>
        <w:rPr>
          <w:szCs w:val="18"/>
        </w:rPr>
      </w:pPr>
    </w:p>
    <w:p w14:paraId="4B287A7F" w14:textId="0E1ADD63" w:rsidR="00084C2C" w:rsidRPr="00687E32" w:rsidRDefault="001F05A4" w:rsidP="56CE2FA9">
      <w:pPr>
        <w:spacing w:line="240" w:lineRule="auto"/>
        <w:contextualSpacing/>
        <w:rPr>
          <w:rFonts w:cs="Arial"/>
          <w:b/>
          <w:bCs/>
          <w:sz w:val="22"/>
          <w:szCs w:val="22"/>
        </w:rPr>
      </w:pPr>
      <w:r w:rsidRPr="56CE2FA9">
        <w:rPr>
          <w:rFonts w:cs="Arial"/>
          <w:b/>
          <w:bCs/>
          <w:sz w:val="22"/>
          <w:szCs w:val="22"/>
        </w:rPr>
        <w:t>4.8</w:t>
      </w:r>
      <w:r w:rsidR="00084C2C" w:rsidRPr="56CE2FA9">
        <w:rPr>
          <w:rFonts w:cs="Arial"/>
          <w:b/>
          <w:bCs/>
          <w:sz w:val="22"/>
          <w:szCs w:val="22"/>
        </w:rPr>
        <w:t xml:space="preserve">  </w:t>
      </w:r>
      <w:r>
        <w:tab/>
      </w:r>
      <w:r w:rsidR="00084C2C" w:rsidRPr="56CE2FA9">
        <w:rPr>
          <w:rFonts w:cs="Arial"/>
          <w:b/>
          <w:bCs/>
          <w:sz w:val="22"/>
          <w:szCs w:val="22"/>
        </w:rPr>
        <w:t>Costs</w:t>
      </w:r>
    </w:p>
    <w:p w14:paraId="53DC7438"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14:paraId="66A1FAB9" w14:textId="77777777" w:rsidR="00532569" w:rsidRDefault="00532569" w:rsidP="00532569">
      <w:pPr>
        <w:pStyle w:val="ReportText3"/>
        <w:spacing w:after="0" w:line="240" w:lineRule="auto"/>
        <w:ind w:left="0"/>
        <w:rPr>
          <w:rFonts w:cs="Arial"/>
          <w:sz w:val="22"/>
          <w:szCs w:val="22"/>
        </w:rPr>
      </w:pPr>
    </w:p>
    <w:p w14:paraId="55EA387C"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76BB753C" w14:textId="77777777" w:rsidR="00532569" w:rsidRDefault="00532569" w:rsidP="00532569">
      <w:pPr>
        <w:pStyle w:val="ReportText3"/>
        <w:spacing w:after="0" w:line="240" w:lineRule="auto"/>
        <w:ind w:left="0"/>
        <w:rPr>
          <w:rFonts w:cs="Arial"/>
          <w:sz w:val="22"/>
          <w:szCs w:val="22"/>
        </w:rPr>
      </w:pPr>
    </w:p>
    <w:p w14:paraId="10B51FE3"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14:paraId="43E2EF77"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75CAC6F5" w14:textId="77777777" w:rsidR="00532569" w:rsidRDefault="00532569" w:rsidP="00532569">
      <w:pPr>
        <w:suppressAutoHyphens/>
        <w:autoSpaceDE w:val="0"/>
        <w:autoSpaceDN w:val="0"/>
        <w:adjustRightInd w:val="0"/>
        <w:spacing w:line="240" w:lineRule="auto"/>
        <w:rPr>
          <w:rFonts w:cs="Arial"/>
          <w:color w:val="000000"/>
          <w:sz w:val="22"/>
          <w:szCs w:val="22"/>
        </w:rPr>
      </w:pPr>
    </w:p>
    <w:p w14:paraId="1C7D9723" w14:textId="77777777"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14:paraId="012283AD"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532A7057" w14:textId="77777777" w:rsidR="00841D15" w:rsidRDefault="00841D15" w:rsidP="000E7B09">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4835D582" w14:textId="6347FFF7" w:rsidR="007F2856" w:rsidRDefault="007F2856" w:rsidP="2C2A42CC">
      <w:pPr>
        <w:pStyle w:val="ListParagraph"/>
        <w:numPr>
          <w:ilvl w:val="2"/>
          <w:numId w:val="21"/>
        </w:numPr>
        <w:spacing w:line="240" w:lineRule="auto"/>
        <w:jc w:val="left"/>
        <w:rPr>
          <w:rFonts w:cs="Arial"/>
          <w:color w:val="000000" w:themeColor="text1"/>
          <w:sz w:val="22"/>
          <w:szCs w:val="22"/>
        </w:rPr>
      </w:pPr>
      <w:r w:rsidRPr="2C2A42CC">
        <w:rPr>
          <w:rFonts w:cs="Arial"/>
          <w:sz w:val="22"/>
          <w:szCs w:val="22"/>
        </w:rPr>
        <w:t xml:space="preserve">Provide approach ideas to tender </w:t>
      </w:r>
      <w:r w:rsidR="00537F7D" w:rsidRPr="2C2A42CC">
        <w:rPr>
          <w:rFonts w:cs="Arial"/>
          <w:sz w:val="22"/>
          <w:szCs w:val="22"/>
        </w:rPr>
        <w:t>briefs</w:t>
      </w:r>
      <w:r w:rsidRPr="2C2A42CC">
        <w:rPr>
          <w:rFonts w:cs="Arial"/>
          <w:sz w:val="22"/>
          <w:szCs w:val="22"/>
        </w:rPr>
        <w:t xml:space="preserve"> and portfolio of previous works</w:t>
      </w:r>
      <w:r w:rsidR="00537F7D" w:rsidRPr="2C2A42CC">
        <w:rPr>
          <w:rFonts w:cs="Arial"/>
          <w:sz w:val="22"/>
          <w:szCs w:val="22"/>
        </w:rPr>
        <w:t xml:space="preserve"> </w:t>
      </w:r>
      <w:r w:rsidRPr="2C2A42CC">
        <w:rPr>
          <w:rFonts w:cs="Arial"/>
          <w:sz w:val="22"/>
          <w:szCs w:val="22"/>
        </w:rPr>
        <w:t>(As per evaluation criteria, in section</w:t>
      </w:r>
      <w:r w:rsidR="51A6240B" w:rsidRPr="2C2A42CC">
        <w:rPr>
          <w:rFonts w:cs="Arial"/>
          <w:sz w:val="22"/>
          <w:szCs w:val="22"/>
        </w:rPr>
        <w:t xml:space="preserve"> Appendix </w:t>
      </w:r>
      <w:r w:rsidR="006F2AB5">
        <w:rPr>
          <w:rFonts w:cs="Arial"/>
          <w:sz w:val="22"/>
          <w:szCs w:val="22"/>
        </w:rPr>
        <w:t>F</w:t>
      </w:r>
      <w:r w:rsidR="00537F7D" w:rsidRPr="2C2A42CC">
        <w:rPr>
          <w:rFonts w:cs="Arial"/>
          <w:sz w:val="22"/>
          <w:szCs w:val="22"/>
        </w:rPr>
        <w:t>)</w:t>
      </w:r>
    </w:p>
    <w:p w14:paraId="79D0F545" w14:textId="77777777" w:rsidR="00841D15" w:rsidRP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Pricing document - Cost breakdown</w:t>
      </w:r>
    </w:p>
    <w:p w14:paraId="244F7EDA" w14:textId="77777777" w:rsidR="00E12704" w:rsidRDefault="00E12704" w:rsidP="000E7B09">
      <w:pPr>
        <w:pStyle w:val="ListParagraph"/>
        <w:numPr>
          <w:ilvl w:val="2"/>
          <w:numId w:val="21"/>
        </w:numPr>
        <w:spacing w:line="240" w:lineRule="auto"/>
        <w:jc w:val="left"/>
        <w:rPr>
          <w:rFonts w:cs="Arial"/>
          <w:sz w:val="22"/>
          <w:szCs w:val="22"/>
        </w:rPr>
      </w:pPr>
      <w:r w:rsidRPr="68E2D9E5">
        <w:rPr>
          <w:rFonts w:cs="Arial"/>
          <w:sz w:val="22"/>
          <w:szCs w:val="22"/>
        </w:rPr>
        <w:t>Management summary answers (section 4.2)</w:t>
      </w:r>
    </w:p>
    <w:p w14:paraId="040C6B74" w14:textId="77777777" w:rsidR="00841D15" w:rsidRP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All requirements referenced in point 4.3</w:t>
      </w:r>
    </w:p>
    <w:p w14:paraId="3636465E" w14:textId="77777777" w:rsidR="00841D15" w:rsidRP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Confirmation of Delivery dates/Programme</w:t>
      </w:r>
    </w:p>
    <w:p w14:paraId="3A4272AA" w14:textId="77777777" w:rsid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Detailed specification of proposed solution</w:t>
      </w:r>
    </w:p>
    <w:p w14:paraId="1A214214" w14:textId="77777777" w:rsidR="00532569" w:rsidRDefault="00880315" w:rsidP="000E7B09">
      <w:pPr>
        <w:pStyle w:val="ListParagraph"/>
        <w:numPr>
          <w:ilvl w:val="2"/>
          <w:numId w:val="21"/>
        </w:numPr>
        <w:spacing w:line="240" w:lineRule="auto"/>
        <w:jc w:val="left"/>
        <w:rPr>
          <w:rFonts w:cs="Arial"/>
          <w:sz w:val="22"/>
          <w:szCs w:val="22"/>
        </w:rPr>
      </w:pPr>
      <w:r w:rsidRPr="68E2D9E5">
        <w:rPr>
          <w:rFonts w:cs="Arial"/>
          <w:sz w:val="22"/>
          <w:szCs w:val="22"/>
        </w:rPr>
        <w:t>Acknowledgement</w:t>
      </w:r>
      <w:r w:rsidR="00FA6120" w:rsidRPr="68E2D9E5">
        <w:rPr>
          <w:rFonts w:cs="Arial"/>
          <w:sz w:val="22"/>
          <w:szCs w:val="22"/>
        </w:rPr>
        <w:t xml:space="preserve"> of </w:t>
      </w:r>
      <w:r w:rsidR="00532569" w:rsidRPr="68E2D9E5">
        <w:rPr>
          <w:rFonts w:cs="Arial"/>
          <w:sz w:val="22"/>
          <w:szCs w:val="22"/>
        </w:rPr>
        <w:t>NML Procurement P</w:t>
      </w:r>
      <w:r w:rsidR="00FA6120" w:rsidRPr="68E2D9E5">
        <w:rPr>
          <w:rFonts w:cs="Arial"/>
          <w:sz w:val="22"/>
          <w:szCs w:val="22"/>
        </w:rPr>
        <w:t>rotocol form</w:t>
      </w:r>
    </w:p>
    <w:p w14:paraId="28BBE9BD" w14:textId="77777777" w:rsidR="007F2856" w:rsidRPr="007F2856" w:rsidRDefault="00532569" w:rsidP="000E7B09">
      <w:pPr>
        <w:pStyle w:val="ListParagraph"/>
        <w:numPr>
          <w:ilvl w:val="2"/>
          <w:numId w:val="21"/>
        </w:numPr>
        <w:spacing w:line="240" w:lineRule="auto"/>
        <w:jc w:val="left"/>
        <w:rPr>
          <w:rFonts w:cs="Arial"/>
          <w:sz w:val="22"/>
          <w:szCs w:val="22"/>
        </w:rPr>
      </w:pPr>
      <w:r w:rsidRPr="68E2D9E5">
        <w:rPr>
          <w:rFonts w:cs="Arial"/>
          <w:sz w:val="22"/>
          <w:szCs w:val="22"/>
        </w:rPr>
        <w:t>Standard Terms &amp; Conditions</w:t>
      </w:r>
    </w:p>
    <w:p w14:paraId="151B05F4" w14:textId="02BF6DCB" w:rsidR="00E12704" w:rsidRPr="006F2AB5" w:rsidRDefault="00E12704" w:rsidP="2C2A42CC">
      <w:pPr>
        <w:pStyle w:val="ListParagraph"/>
        <w:numPr>
          <w:ilvl w:val="2"/>
          <w:numId w:val="21"/>
        </w:numPr>
        <w:spacing w:line="240" w:lineRule="auto"/>
        <w:jc w:val="left"/>
        <w:rPr>
          <w:rFonts w:cs="Arial"/>
          <w:sz w:val="22"/>
          <w:szCs w:val="22"/>
        </w:rPr>
      </w:pPr>
      <w:r w:rsidRPr="006F2AB5">
        <w:rPr>
          <w:rFonts w:cs="Arial"/>
          <w:sz w:val="22"/>
          <w:szCs w:val="22"/>
        </w:rPr>
        <w:t>Signed NML H&amp;S Questionnaire</w:t>
      </w:r>
      <w:r w:rsidR="66F69546" w:rsidRPr="006F2AB5">
        <w:rPr>
          <w:rFonts w:cs="Arial"/>
          <w:sz w:val="22"/>
          <w:szCs w:val="22"/>
        </w:rPr>
        <w:t xml:space="preserve"> </w:t>
      </w:r>
    </w:p>
    <w:p w14:paraId="1D0656FE" w14:textId="6068C1C7" w:rsidR="00A02348" w:rsidRPr="00687E32" w:rsidRDefault="00532569" w:rsidP="000E7B09">
      <w:pPr>
        <w:pStyle w:val="ListParagraph"/>
        <w:numPr>
          <w:ilvl w:val="2"/>
          <w:numId w:val="21"/>
        </w:numPr>
        <w:spacing w:line="240" w:lineRule="auto"/>
        <w:jc w:val="left"/>
        <w:rPr>
          <w:rFonts w:cs="Arial"/>
          <w:color w:val="00B050"/>
          <w:sz w:val="22"/>
          <w:szCs w:val="22"/>
        </w:rPr>
      </w:pPr>
      <w:r w:rsidRPr="006F2AB5">
        <w:rPr>
          <w:rFonts w:cs="Arial"/>
          <w:sz w:val="22"/>
          <w:szCs w:val="22"/>
        </w:rPr>
        <w:t xml:space="preserve">Answers </w:t>
      </w:r>
      <w:r w:rsidRPr="2C2A42CC">
        <w:rPr>
          <w:rFonts w:cs="Arial"/>
          <w:sz w:val="22"/>
          <w:szCs w:val="22"/>
        </w:rPr>
        <w:t xml:space="preserve">to all points raised in sections 5.2, 5.3, </w:t>
      </w:r>
      <w:r w:rsidRPr="006F2AB5">
        <w:rPr>
          <w:rFonts w:cs="Arial"/>
          <w:sz w:val="22"/>
          <w:szCs w:val="22"/>
        </w:rPr>
        <w:t>5.4</w:t>
      </w:r>
      <w:r w:rsidRPr="2C2A42CC">
        <w:rPr>
          <w:rFonts w:cs="Arial"/>
          <w:sz w:val="22"/>
          <w:szCs w:val="22"/>
        </w:rPr>
        <w:br w:type="page"/>
      </w:r>
    </w:p>
    <w:tbl>
      <w:tblPr>
        <w:tblW w:w="10036" w:type="dxa"/>
        <w:tblInd w:w="108" w:type="dxa"/>
        <w:tblLayout w:type="fixed"/>
        <w:tblLook w:val="0000" w:firstRow="0" w:lastRow="0" w:firstColumn="0" w:lastColumn="0" w:noHBand="0" w:noVBand="0"/>
      </w:tblPr>
      <w:tblGrid>
        <w:gridCol w:w="3969"/>
        <w:gridCol w:w="6067"/>
      </w:tblGrid>
      <w:tr w:rsidR="004E0330" w:rsidRPr="00687E32" w14:paraId="1C1E0F41" w14:textId="77777777" w:rsidTr="00F278EB">
        <w:tc>
          <w:tcPr>
            <w:tcW w:w="3969" w:type="dxa"/>
          </w:tcPr>
          <w:p w14:paraId="0774CC4D" w14:textId="77777777" w:rsidR="004E0330" w:rsidRPr="00687E32" w:rsidRDefault="004E0330" w:rsidP="00F278EB">
            <w:pPr>
              <w:pStyle w:val="Heading1"/>
              <w:spacing w:after="0" w:line="240" w:lineRule="auto"/>
              <w:rPr>
                <w:rFonts w:cs="Arial"/>
                <w:sz w:val="22"/>
                <w:szCs w:val="22"/>
              </w:rPr>
            </w:pPr>
            <w:r>
              <w:rPr>
                <w:rFonts w:cs="Arial"/>
                <w:sz w:val="22"/>
                <w:szCs w:val="22"/>
              </w:rPr>
              <w:lastRenderedPageBreak/>
              <w:t>Requirements Specification</w:t>
            </w:r>
            <w:r w:rsidRPr="00687E32">
              <w:rPr>
                <w:rFonts w:cs="Arial"/>
                <w:sz w:val="22"/>
                <w:szCs w:val="22"/>
              </w:rPr>
              <w:t xml:space="preserve"> </w:t>
            </w:r>
          </w:p>
        </w:tc>
        <w:tc>
          <w:tcPr>
            <w:tcW w:w="6067" w:type="dxa"/>
          </w:tcPr>
          <w:p w14:paraId="394798F2" w14:textId="77777777" w:rsidR="004E0330" w:rsidRPr="00687E32" w:rsidRDefault="004E0330" w:rsidP="00F278EB">
            <w:pPr>
              <w:spacing w:line="240" w:lineRule="auto"/>
              <w:rPr>
                <w:rFonts w:cs="Arial"/>
                <w:color w:val="FF0000"/>
                <w:sz w:val="22"/>
                <w:szCs w:val="22"/>
              </w:rPr>
            </w:pPr>
          </w:p>
          <w:p w14:paraId="3889A505" w14:textId="77777777" w:rsidR="004E0330" w:rsidRPr="00687E32" w:rsidRDefault="004E0330" w:rsidP="00F278EB">
            <w:pPr>
              <w:spacing w:line="240" w:lineRule="auto"/>
              <w:rPr>
                <w:rFonts w:cs="Arial"/>
                <w:color w:val="FF0000"/>
                <w:sz w:val="22"/>
                <w:szCs w:val="22"/>
              </w:rPr>
            </w:pPr>
          </w:p>
        </w:tc>
      </w:tr>
    </w:tbl>
    <w:p w14:paraId="08248149" w14:textId="77777777" w:rsidR="00156645" w:rsidRPr="00687E32" w:rsidRDefault="004E0330" w:rsidP="006F2AB5">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Detail</w:t>
      </w:r>
    </w:p>
    <w:bookmarkEnd w:id="62"/>
    <w:p w14:paraId="7913D681" w14:textId="6FE3AD94" w:rsidR="00FA6120" w:rsidRDefault="00FA6120" w:rsidP="006F2AB5">
      <w:pPr>
        <w:pStyle w:val="ReportText2"/>
        <w:spacing w:after="0" w:line="240" w:lineRule="auto"/>
        <w:ind w:left="0"/>
        <w:rPr>
          <w:rFonts w:cs="Arial"/>
          <w:sz w:val="22"/>
          <w:szCs w:val="22"/>
        </w:rPr>
      </w:pPr>
      <w:r w:rsidRPr="2C2A42CC">
        <w:rPr>
          <w:rFonts w:cs="Arial"/>
          <w:sz w:val="22"/>
          <w:szCs w:val="22"/>
        </w:rPr>
        <w:t xml:space="preserve">A detailed specification of the requirements </w:t>
      </w:r>
      <w:r w:rsidR="3F2D5674" w:rsidRPr="2C2A42CC">
        <w:rPr>
          <w:rFonts w:cs="Arial"/>
          <w:sz w:val="22"/>
          <w:szCs w:val="22"/>
        </w:rPr>
        <w:t xml:space="preserve">(see </w:t>
      </w:r>
      <w:r w:rsidR="00905984">
        <w:rPr>
          <w:rFonts w:cs="Arial"/>
          <w:sz w:val="22"/>
          <w:szCs w:val="22"/>
        </w:rPr>
        <w:t>A</w:t>
      </w:r>
      <w:r w:rsidR="3F2D5674" w:rsidRPr="2C2A42CC">
        <w:rPr>
          <w:rFonts w:cs="Arial"/>
          <w:sz w:val="22"/>
          <w:szCs w:val="22"/>
        </w:rPr>
        <w:t xml:space="preserve">ppendix </w:t>
      </w:r>
      <w:r w:rsidR="006F2AB5">
        <w:rPr>
          <w:rFonts w:cs="Arial"/>
          <w:sz w:val="22"/>
          <w:szCs w:val="22"/>
        </w:rPr>
        <w:t>F</w:t>
      </w:r>
      <w:r w:rsidR="3F2D5674" w:rsidRPr="2C2A42CC">
        <w:rPr>
          <w:rFonts w:cs="Arial"/>
          <w:sz w:val="22"/>
          <w:szCs w:val="22"/>
        </w:rPr>
        <w:t>)</w:t>
      </w:r>
    </w:p>
    <w:p w14:paraId="17686DC7" w14:textId="77777777" w:rsidR="00DE38F2" w:rsidRDefault="00DE38F2" w:rsidP="006F2AB5">
      <w:pPr>
        <w:spacing w:line="240" w:lineRule="auto"/>
        <w:rPr>
          <w:rFonts w:cs="Arial"/>
          <w:bCs/>
          <w:sz w:val="22"/>
          <w:szCs w:val="22"/>
        </w:rPr>
      </w:pPr>
    </w:p>
    <w:p w14:paraId="113D2E25" w14:textId="77777777" w:rsidR="00A93915" w:rsidRPr="00687E32" w:rsidRDefault="00A93915" w:rsidP="006F2AB5">
      <w:pPr>
        <w:pStyle w:val="ReportText3"/>
        <w:numPr>
          <w:ilvl w:val="1"/>
          <w:numId w:val="25"/>
        </w:numPr>
        <w:spacing w:after="0" w:line="240" w:lineRule="auto"/>
        <w:ind w:hanging="720"/>
        <w:rPr>
          <w:rFonts w:cs="Arial"/>
          <w:b/>
          <w:bCs/>
          <w:sz w:val="22"/>
          <w:szCs w:val="22"/>
        </w:rPr>
      </w:pPr>
      <w:r w:rsidRPr="56CE2FA9">
        <w:rPr>
          <w:rFonts w:cs="Arial"/>
          <w:b/>
          <w:bCs/>
          <w:sz w:val="22"/>
          <w:szCs w:val="22"/>
        </w:rPr>
        <w:t>Requirements Description</w:t>
      </w:r>
    </w:p>
    <w:p w14:paraId="6339FF8B" w14:textId="2BE389F0" w:rsidR="360DFC51" w:rsidRPr="006F2AB5" w:rsidRDefault="68B07C9E" w:rsidP="006F2AB5">
      <w:pPr>
        <w:spacing w:line="240" w:lineRule="auto"/>
        <w:jc w:val="left"/>
        <w:rPr>
          <w:rFonts w:eastAsia="Arial" w:cs="Arial"/>
          <w:color w:val="000000" w:themeColor="text1"/>
        </w:rPr>
      </w:pPr>
      <w:r w:rsidRPr="006F2AB5">
        <w:rPr>
          <w:rFonts w:cs="Arial"/>
          <w:sz w:val="22"/>
          <w:szCs w:val="22"/>
        </w:rPr>
        <w:t>An exciting and innovative presentation reflecting Liverpool as a key filming destination for movie and TV making.</w:t>
      </w:r>
    </w:p>
    <w:p w14:paraId="2153E4BE" w14:textId="2DBBE952" w:rsidR="360DFC51" w:rsidRDefault="68B07C9E" w:rsidP="006F2AB5">
      <w:pPr>
        <w:pStyle w:val="ListParagraph"/>
        <w:numPr>
          <w:ilvl w:val="0"/>
          <w:numId w:val="27"/>
        </w:numPr>
        <w:spacing w:line="240" w:lineRule="auto"/>
        <w:jc w:val="left"/>
        <w:rPr>
          <w:rFonts w:eastAsia="Arial" w:cs="Arial"/>
          <w:color w:val="000000" w:themeColor="text1"/>
          <w:sz w:val="22"/>
          <w:szCs w:val="22"/>
        </w:rPr>
      </w:pPr>
      <w:r w:rsidRPr="2C2A42CC">
        <w:rPr>
          <w:rFonts w:eastAsia="Arial" w:cs="Arial"/>
          <w:sz w:val="22"/>
          <w:szCs w:val="22"/>
        </w:rPr>
        <w:t>Be a fun experience</w:t>
      </w:r>
      <w:r w:rsidRPr="2C2A42CC">
        <w:rPr>
          <w:rFonts w:eastAsia="Arial" w:cs="Arial"/>
          <w:sz w:val="24"/>
          <w:szCs w:val="24"/>
        </w:rPr>
        <w:t xml:space="preserve"> </w:t>
      </w:r>
      <w:r w:rsidRPr="2C2A42CC">
        <w:rPr>
          <w:rFonts w:eastAsia="Arial" w:cs="Arial"/>
          <w:sz w:val="22"/>
          <w:szCs w:val="22"/>
        </w:rPr>
        <w:t>showcasing</w:t>
      </w:r>
      <w:r w:rsidRPr="2C2A42CC">
        <w:rPr>
          <w:rFonts w:cs="Arial"/>
          <w:sz w:val="22"/>
          <w:szCs w:val="22"/>
        </w:rPr>
        <w:t xml:space="preserve"> footage from selected movies, TV shows and their filming locations.</w:t>
      </w:r>
    </w:p>
    <w:p w14:paraId="4B970AFB" w14:textId="3AAB08AE" w:rsidR="360DFC51" w:rsidRDefault="68B07C9E" w:rsidP="006F2AB5">
      <w:pPr>
        <w:pStyle w:val="ListParagraph"/>
        <w:numPr>
          <w:ilvl w:val="0"/>
          <w:numId w:val="27"/>
        </w:numPr>
        <w:spacing w:line="240" w:lineRule="auto"/>
        <w:jc w:val="left"/>
        <w:rPr>
          <w:rFonts w:eastAsia="Arial" w:cs="Arial"/>
          <w:color w:val="000000" w:themeColor="text1"/>
          <w:sz w:val="22"/>
          <w:szCs w:val="22"/>
        </w:rPr>
      </w:pPr>
      <w:r w:rsidRPr="2C2A42CC">
        <w:rPr>
          <w:rFonts w:eastAsia="Arial" w:cs="Arial"/>
          <w:sz w:val="22"/>
          <w:szCs w:val="22"/>
        </w:rPr>
        <w:t>Showcase the diverse and sometimes surprising filming locations across the Liverpool City Region.</w:t>
      </w:r>
    </w:p>
    <w:p w14:paraId="1AF70E52" w14:textId="12462D22" w:rsidR="360DFC51" w:rsidRDefault="68B07C9E" w:rsidP="006F2AB5">
      <w:pPr>
        <w:pStyle w:val="ListParagraph"/>
        <w:numPr>
          <w:ilvl w:val="0"/>
          <w:numId w:val="27"/>
        </w:numPr>
        <w:spacing w:line="240" w:lineRule="auto"/>
        <w:jc w:val="left"/>
        <w:rPr>
          <w:rFonts w:eastAsia="Arial" w:cs="Arial"/>
          <w:color w:val="000000" w:themeColor="text1"/>
          <w:sz w:val="22"/>
          <w:szCs w:val="22"/>
        </w:rPr>
      </w:pPr>
      <w:r w:rsidRPr="2C2A42CC">
        <w:rPr>
          <w:rFonts w:cs="Arial"/>
          <w:sz w:val="22"/>
          <w:szCs w:val="22"/>
        </w:rPr>
        <w:t xml:space="preserve">Reflect the role of Liverpool Film Office in the success and ambition of the city's film industry. </w:t>
      </w:r>
    </w:p>
    <w:p w14:paraId="5BA509A3" w14:textId="493EDA4A" w:rsidR="360DFC51" w:rsidRDefault="360DFC51" w:rsidP="006F2AB5">
      <w:pPr>
        <w:pStyle w:val="ListParagraph"/>
        <w:numPr>
          <w:ilvl w:val="0"/>
          <w:numId w:val="27"/>
        </w:numPr>
        <w:spacing w:line="240" w:lineRule="auto"/>
        <w:jc w:val="left"/>
        <w:rPr>
          <w:color w:val="000000" w:themeColor="text1"/>
          <w:sz w:val="22"/>
          <w:szCs w:val="22"/>
        </w:rPr>
      </w:pPr>
      <w:r w:rsidRPr="2C2A42CC">
        <w:rPr>
          <w:rFonts w:cs="Arial"/>
          <w:sz w:val="22"/>
          <w:szCs w:val="22"/>
        </w:rPr>
        <w:t>To provide ideas and execution of ways to make the presentation a wow moment in the exhibition, for e.g projection mapping/ animation/ interactive displays/ soundscapes etc.</w:t>
      </w:r>
    </w:p>
    <w:p w14:paraId="1B870A30" w14:textId="77777777" w:rsidR="360DFC51" w:rsidRDefault="360DFC51" w:rsidP="006F2AB5">
      <w:pPr>
        <w:pStyle w:val="ListParagraph"/>
        <w:numPr>
          <w:ilvl w:val="0"/>
          <w:numId w:val="27"/>
        </w:numPr>
        <w:spacing w:line="240" w:lineRule="auto"/>
        <w:jc w:val="left"/>
        <w:rPr>
          <w:rFonts w:eastAsia="Arial" w:cs="Arial"/>
          <w:color w:val="000000" w:themeColor="text1"/>
          <w:sz w:val="22"/>
          <w:szCs w:val="22"/>
        </w:rPr>
      </w:pPr>
      <w:r w:rsidRPr="2C2A42CC">
        <w:rPr>
          <w:rFonts w:cs="Arial"/>
          <w:sz w:val="22"/>
          <w:szCs w:val="22"/>
        </w:rPr>
        <w:t xml:space="preserve">As part of the content delivery, the AV Software Content provider/ bidder will be required to source additional imagery and footage for the AV production, and purchase copyright/usage licenses. </w:t>
      </w:r>
    </w:p>
    <w:p w14:paraId="241FC8E2" w14:textId="1AD10471" w:rsidR="360DFC51" w:rsidRDefault="360DFC51" w:rsidP="006F2AB5">
      <w:pPr>
        <w:pStyle w:val="ListParagraph"/>
        <w:numPr>
          <w:ilvl w:val="0"/>
          <w:numId w:val="27"/>
        </w:numPr>
        <w:spacing w:line="240" w:lineRule="auto"/>
        <w:jc w:val="left"/>
        <w:rPr>
          <w:rFonts w:eastAsia="Arial" w:cs="Arial"/>
          <w:color w:val="000000" w:themeColor="text1"/>
          <w:sz w:val="22"/>
          <w:szCs w:val="22"/>
        </w:rPr>
      </w:pPr>
      <w:r w:rsidRPr="2C2A42CC">
        <w:rPr>
          <w:rFonts w:eastAsia="Arial" w:cs="Arial"/>
          <w:sz w:val="22"/>
          <w:szCs w:val="22"/>
        </w:rPr>
        <w:t xml:space="preserve">NML requires all copyright license clearance to be at least ten year or a life time, nothing less. NML will require copies of the project files and media, so the AV presentation can be updated if and when necessary.  </w:t>
      </w:r>
    </w:p>
    <w:p w14:paraId="709CF2DA" w14:textId="43FDFDF1" w:rsidR="417E2E1B" w:rsidRDefault="417E2E1B" w:rsidP="006F2AB5">
      <w:pPr>
        <w:pStyle w:val="ListParagraph"/>
        <w:spacing w:line="240" w:lineRule="auto"/>
        <w:jc w:val="left"/>
      </w:pPr>
    </w:p>
    <w:p w14:paraId="1A3FAC43" w14:textId="77777777" w:rsidR="00A93915" w:rsidRDefault="00A93915" w:rsidP="006F2AB5">
      <w:pPr>
        <w:pStyle w:val="ReportText2"/>
        <w:spacing w:after="0" w:line="240" w:lineRule="auto"/>
        <w:ind w:left="0"/>
        <w:rPr>
          <w:rFonts w:cs="Arial"/>
          <w:sz w:val="22"/>
          <w:szCs w:val="22"/>
        </w:rPr>
      </w:pPr>
    </w:p>
    <w:p w14:paraId="42E4375C" w14:textId="77777777" w:rsidR="00A93915" w:rsidRPr="009C41C5" w:rsidRDefault="00A93915" w:rsidP="006F2AB5">
      <w:pPr>
        <w:spacing w:line="240" w:lineRule="auto"/>
        <w:contextualSpacing/>
        <w:rPr>
          <w:rFonts w:cs="Arial"/>
          <w:sz w:val="22"/>
          <w:szCs w:val="22"/>
        </w:rPr>
      </w:pPr>
      <w:r w:rsidRPr="2C2A42CC">
        <w:rPr>
          <w:rFonts w:cs="Arial"/>
          <w:sz w:val="22"/>
          <w:szCs w:val="22"/>
        </w:rPr>
        <w:t>NML will require any s</w:t>
      </w:r>
      <w:r w:rsidR="009C41C5" w:rsidRPr="2C2A42CC">
        <w:rPr>
          <w:rFonts w:cs="Arial"/>
          <w:sz w:val="22"/>
          <w:szCs w:val="22"/>
        </w:rPr>
        <w:t>olution</w:t>
      </w:r>
      <w:r w:rsidRPr="2C2A42CC">
        <w:rPr>
          <w:rFonts w:cs="Arial"/>
          <w:sz w:val="22"/>
          <w:szCs w:val="22"/>
        </w:rPr>
        <w:t xml:space="preserve"> to have a degree of flexibility and be adaptable in accordance with our changing environment and for any temporary exhibitions</w:t>
      </w:r>
      <w:r w:rsidR="00537F7D" w:rsidRPr="2C2A42CC">
        <w:rPr>
          <w:rFonts w:cs="Arial"/>
          <w:sz w:val="22"/>
          <w:szCs w:val="22"/>
        </w:rPr>
        <w:t>.</w:t>
      </w:r>
      <w:r w:rsidRPr="2C2A42CC">
        <w:rPr>
          <w:rFonts w:cs="Arial"/>
          <w:sz w:val="22"/>
          <w:szCs w:val="22"/>
        </w:rPr>
        <w:t xml:space="preserve"> </w:t>
      </w:r>
    </w:p>
    <w:p w14:paraId="2BBD94B2" w14:textId="77777777" w:rsidR="00A93915" w:rsidRPr="008939C1" w:rsidRDefault="00A93915" w:rsidP="006F2AB5">
      <w:pPr>
        <w:pStyle w:val="ListParagraph"/>
        <w:spacing w:line="240" w:lineRule="auto"/>
        <w:rPr>
          <w:rFonts w:cs="Arial"/>
          <w:sz w:val="22"/>
          <w:szCs w:val="22"/>
        </w:rPr>
      </w:pPr>
    </w:p>
    <w:p w14:paraId="7DC1EB9B" w14:textId="77777777" w:rsidR="00A93915" w:rsidRPr="008939C1" w:rsidRDefault="00A93915" w:rsidP="006F2AB5">
      <w:pPr>
        <w:spacing w:line="240" w:lineRule="auto"/>
        <w:contextualSpacing/>
        <w:rPr>
          <w:rFonts w:cs="Arial"/>
          <w:sz w:val="22"/>
          <w:szCs w:val="22"/>
        </w:rPr>
      </w:pPr>
      <w:r w:rsidRPr="008939C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14:paraId="2CA7ADD4" w14:textId="77777777" w:rsidR="00A93915" w:rsidRDefault="00A93915" w:rsidP="006F2AB5">
      <w:pPr>
        <w:spacing w:line="240" w:lineRule="auto"/>
        <w:jc w:val="left"/>
        <w:rPr>
          <w:rFonts w:cs="Arial"/>
          <w:sz w:val="22"/>
          <w:szCs w:val="22"/>
        </w:rPr>
      </w:pPr>
    </w:p>
    <w:p w14:paraId="0B55D966" w14:textId="77777777" w:rsidR="00A93915" w:rsidRPr="009C41C5" w:rsidRDefault="00BC36DC" w:rsidP="006F2AB5">
      <w:pPr>
        <w:autoSpaceDE w:val="0"/>
        <w:autoSpaceDN w:val="0"/>
        <w:adjustRightInd w:val="0"/>
        <w:spacing w:line="240" w:lineRule="auto"/>
        <w:jc w:val="left"/>
        <w:rPr>
          <w:rFonts w:cs="Arial"/>
          <w:b/>
          <w:bCs/>
          <w:spacing w:val="0"/>
          <w:sz w:val="22"/>
          <w:szCs w:val="22"/>
          <w:lang w:eastAsia="en-GB"/>
        </w:rPr>
      </w:pPr>
      <w:r w:rsidRPr="2C2A42CC">
        <w:rPr>
          <w:rFonts w:cs="Arial"/>
          <w:b/>
          <w:bCs/>
          <w:spacing w:val="0"/>
          <w:sz w:val="22"/>
          <w:szCs w:val="22"/>
          <w:lang w:eastAsia="en-GB"/>
        </w:rPr>
        <w:t>5.3</w:t>
      </w:r>
      <w:r w:rsidR="00A93915" w:rsidRPr="2C2A42CC">
        <w:rPr>
          <w:rFonts w:cs="Arial"/>
          <w:b/>
          <w:bCs/>
          <w:spacing w:val="0"/>
          <w:sz w:val="22"/>
          <w:szCs w:val="22"/>
          <w:lang w:eastAsia="en-GB"/>
        </w:rPr>
        <w:t xml:space="preserve"> </w:t>
      </w:r>
      <w:r w:rsidR="00A93915" w:rsidRPr="009C41C5">
        <w:rPr>
          <w:rFonts w:cs="Arial"/>
          <w:b/>
          <w:bCs/>
          <w:color w:val="00B050"/>
          <w:spacing w:val="0"/>
          <w:sz w:val="22"/>
          <w:szCs w:val="22"/>
          <w:lang w:eastAsia="en-GB"/>
        </w:rPr>
        <w:tab/>
      </w:r>
      <w:r w:rsidR="00A93915" w:rsidRPr="2C2A42CC">
        <w:rPr>
          <w:rFonts w:cs="Arial"/>
          <w:b/>
          <w:bCs/>
          <w:spacing w:val="0"/>
          <w:sz w:val="22"/>
          <w:szCs w:val="22"/>
          <w:lang w:eastAsia="en-GB"/>
        </w:rPr>
        <w:t>Detailed specification of requirements</w:t>
      </w:r>
    </w:p>
    <w:p w14:paraId="7EEA0E50" w14:textId="5FF948DA" w:rsidR="00A93915" w:rsidRPr="006F2AB5" w:rsidRDefault="00A93915" w:rsidP="006F2AB5">
      <w:pPr>
        <w:pStyle w:val="ReportText1"/>
        <w:spacing w:after="0" w:line="240" w:lineRule="auto"/>
        <w:ind w:left="0"/>
        <w:rPr>
          <w:sz w:val="22"/>
          <w:szCs w:val="22"/>
        </w:rPr>
      </w:pPr>
      <w:r w:rsidRPr="2C2A42CC">
        <w:rPr>
          <w:sz w:val="22"/>
          <w:szCs w:val="22"/>
        </w:rPr>
        <w:t xml:space="preserve">A comprehensive functional requirement is specified in Appendix </w:t>
      </w:r>
      <w:r w:rsidR="006F2AB5">
        <w:rPr>
          <w:sz w:val="22"/>
          <w:szCs w:val="22"/>
        </w:rPr>
        <w:t>F</w:t>
      </w:r>
      <w:r w:rsidRPr="2C2A42CC">
        <w:rPr>
          <w:sz w:val="22"/>
          <w:szCs w:val="22"/>
        </w:rPr>
        <w:t xml:space="preserve"> - </w:t>
      </w:r>
      <w:r w:rsidR="006F2AB5" w:rsidRPr="006F2AB5">
        <w:rPr>
          <w:rFonts w:cs="Arial"/>
          <w:sz w:val="22"/>
          <w:szCs w:val="22"/>
        </w:rPr>
        <w:t>AV Presentation for Stage and Screen</w:t>
      </w:r>
      <w:r w:rsidRPr="006F2AB5">
        <w:rPr>
          <w:sz w:val="22"/>
          <w:szCs w:val="22"/>
        </w:rPr>
        <w:t xml:space="preserve">. </w:t>
      </w:r>
    </w:p>
    <w:p w14:paraId="76614669" w14:textId="77777777" w:rsidR="00A93915" w:rsidRPr="009C41C5" w:rsidRDefault="00A93915" w:rsidP="006F2AB5">
      <w:pPr>
        <w:pStyle w:val="ReportText1"/>
        <w:spacing w:after="0" w:line="240" w:lineRule="auto"/>
        <w:ind w:left="0"/>
        <w:rPr>
          <w:sz w:val="22"/>
          <w:szCs w:val="22"/>
        </w:rPr>
      </w:pPr>
    </w:p>
    <w:p w14:paraId="0E6B073C" w14:textId="77777777" w:rsidR="00A93915" w:rsidRPr="009C41C5" w:rsidRDefault="00A93915" w:rsidP="006F2AB5">
      <w:pPr>
        <w:pStyle w:val="ReportText1"/>
        <w:spacing w:after="0" w:line="240" w:lineRule="auto"/>
        <w:ind w:left="0"/>
        <w:rPr>
          <w:sz w:val="22"/>
          <w:szCs w:val="22"/>
        </w:rPr>
      </w:pPr>
      <w:r w:rsidRPr="2C2A42CC">
        <w:rPr>
          <w:sz w:val="22"/>
          <w:szCs w:val="22"/>
        </w:rPr>
        <w:t xml:space="preserve">The bidder MUST indicate compliancy against each requirement. All non-compliant responses should describe the reason(s) why and how the bidder proposes to meet or partially meet the requirement. </w:t>
      </w:r>
    </w:p>
    <w:p w14:paraId="57590049" w14:textId="77777777" w:rsidR="00A93915" w:rsidRPr="009C41C5" w:rsidRDefault="00A93915" w:rsidP="006F2AB5">
      <w:pPr>
        <w:pStyle w:val="ReportText1"/>
        <w:spacing w:after="0" w:line="240" w:lineRule="auto"/>
        <w:ind w:left="0"/>
        <w:rPr>
          <w:sz w:val="22"/>
          <w:szCs w:val="22"/>
        </w:rPr>
      </w:pPr>
    </w:p>
    <w:p w14:paraId="1022744B" w14:textId="77777777" w:rsidR="00A93915" w:rsidRPr="009C41C5" w:rsidRDefault="00A93915" w:rsidP="006F2AB5">
      <w:pPr>
        <w:pStyle w:val="ReportText1"/>
        <w:spacing w:after="0" w:line="240" w:lineRule="auto"/>
        <w:ind w:left="0"/>
        <w:rPr>
          <w:sz w:val="22"/>
          <w:szCs w:val="22"/>
        </w:rPr>
      </w:pPr>
      <w:r w:rsidRPr="2C2A42CC">
        <w:rPr>
          <w:sz w:val="22"/>
          <w:szCs w:val="22"/>
        </w:rPr>
        <w:t>Further information on how the proposed solution meets the requirement can be added in the Notes field.</w:t>
      </w:r>
    </w:p>
    <w:p w14:paraId="792F1AA2" w14:textId="77777777" w:rsidR="00A93915" w:rsidRDefault="00A93915" w:rsidP="006F2AB5">
      <w:pPr>
        <w:pStyle w:val="Heading2"/>
        <w:numPr>
          <w:ilvl w:val="0"/>
          <w:numId w:val="0"/>
        </w:numPr>
        <w:spacing w:after="0" w:line="240" w:lineRule="auto"/>
        <w:rPr>
          <w:bCs/>
          <w:sz w:val="22"/>
          <w:szCs w:val="22"/>
        </w:rPr>
      </w:pPr>
      <w:bookmarkStart w:id="64" w:name="_Toc246913840"/>
      <w:bookmarkStart w:id="65" w:name="_Toc246913843"/>
    </w:p>
    <w:bookmarkEnd w:id="64"/>
    <w:bookmarkEnd w:id="65"/>
    <w:p w14:paraId="3C68CA27" w14:textId="374C9C54" w:rsidR="00D50B25" w:rsidRPr="00687E32" w:rsidRDefault="00BC36DC" w:rsidP="006F2AB5">
      <w:pPr>
        <w:spacing w:line="240" w:lineRule="auto"/>
        <w:contextualSpacing/>
        <w:jc w:val="left"/>
        <w:rPr>
          <w:rFonts w:cs="Arial"/>
          <w:b/>
          <w:bCs/>
          <w:sz w:val="22"/>
          <w:szCs w:val="22"/>
        </w:rPr>
      </w:pPr>
      <w:r w:rsidRPr="310F1878">
        <w:rPr>
          <w:rFonts w:cs="Arial"/>
          <w:b/>
          <w:bCs/>
          <w:sz w:val="22"/>
          <w:szCs w:val="22"/>
        </w:rPr>
        <w:t>5.</w:t>
      </w:r>
      <w:r w:rsidR="00B066DC">
        <w:rPr>
          <w:rFonts w:cs="Arial"/>
          <w:b/>
          <w:bCs/>
          <w:sz w:val="22"/>
          <w:szCs w:val="22"/>
        </w:rPr>
        <w:t>4</w:t>
      </w:r>
      <w:r>
        <w:tab/>
      </w:r>
      <w:r w:rsidR="00D50B25" w:rsidRPr="310F1878">
        <w:rPr>
          <w:rFonts w:cs="Arial"/>
          <w:b/>
          <w:bCs/>
          <w:sz w:val="22"/>
          <w:szCs w:val="22"/>
        </w:rPr>
        <w:t>Support/Maintenance</w:t>
      </w:r>
    </w:p>
    <w:p w14:paraId="0851BE80" w14:textId="53D1F384" w:rsidR="65B05813" w:rsidRDefault="65B05813" w:rsidP="006F2AB5">
      <w:pPr>
        <w:spacing w:line="240" w:lineRule="auto"/>
        <w:jc w:val="left"/>
      </w:pPr>
      <w:r w:rsidRPr="310F1878">
        <w:rPr>
          <w:rFonts w:eastAsia="Arial" w:cs="Arial"/>
          <w:color w:val="000000" w:themeColor="text1"/>
          <w:sz w:val="22"/>
          <w:szCs w:val="22"/>
        </w:rPr>
        <w:t xml:space="preserve">NML will require copies/ original files of the project and media, so the AV presentation can be updated if and when necessary.  </w:t>
      </w:r>
    </w:p>
    <w:p w14:paraId="39AF1623" w14:textId="48F6DAF5" w:rsidR="310F1878" w:rsidRDefault="310F1878" w:rsidP="310F1878">
      <w:pPr>
        <w:spacing w:line="240" w:lineRule="auto"/>
        <w:jc w:val="left"/>
        <w:rPr>
          <w:b/>
          <w:bCs/>
          <w:szCs w:val="18"/>
        </w:rPr>
      </w:pPr>
    </w:p>
    <w:p w14:paraId="1728B4D0" w14:textId="7E631AC8" w:rsidR="00FA6120" w:rsidRDefault="00FA6120" w:rsidP="310F1878">
      <w:pPr>
        <w:spacing w:line="240" w:lineRule="auto"/>
        <w:contextualSpacing/>
        <w:jc w:val="left"/>
        <w:rPr>
          <w:b/>
          <w:bCs/>
          <w:szCs w:val="18"/>
        </w:rPr>
      </w:pPr>
    </w:p>
    <w:p w14:paraId="34959D4B" w14:textId="77777777" w:rsidR="00FA6120" w:rsidRDefault="00FA6120" w:rsidP="00532569">
      <w:pPr>
        <w:spacing w:line="240" w:lineRule="auto"/>
        <w:contextualSpacing/>
        <w:jc w:val="left"/>
        <w:rPr>
          <w:rFonts w:cs="Arial"/>
          <w:b/>
          <w:sz w:val="22"/>
          <w:szCs w:val="22"/>
        </w:rPr>
      </w:pPr>
    </w:p>
    <w:bookmarkEnd w:id="63"/>
    <w:p w14:paraId="4B1D477B" w14:textId="3AE0CAA0" w:rsidR="009F4167" w:rsidRPr="00B066DC" w:rsidRDefault="009F4167" w:rsidP="7A13482E">
      <w:pPr>
        <w:spacing w:line="240" w:lineRule="auto"/>
        <w:jc w:val="left"/>
        <w:rPr>
          <w:szCs w:val="18"/>
        </w:rPr>
      </w:pPr>
    </w:p>
    <w:sectPr w:rsidR="009F4167" w:rsidRPr="00B066DC" w:rsidSect="00B75462">
      <w:footerReference w:type="default" r:id="rId17"/>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2889D" w14:textId="77777777" w:rsidR="002C7D32" w:rsidRDefault="002C7D32">
      <w:r>
        <w:separator/>
      </w:r>
    </w:p>
  </w:endnote>
  <w:endnote w:type="continuationSeparator" w:id="0">
    <w:p w14:paraId="66445174" w14:textId="77777777" w:rsidR="002C7D32" w:rsidRDefault="002C7D32">
      <w:r>
        <w:continuationSeparator/>
      </w:r>
    </w:p>
  </w:endnote>
  <w:endnote w:type="continuationNotice" w:id="1">
    <w:p w14:paraId="21821BC1" w14:textId="77777777" w:rsidR="002C7D32" w:rsidRDefault="002C7D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AE62E9" w14:paraId="42D5A4E1" w14:textId="77777777">
      <w:trPr>
        <w:cantSplit/>
      </w:trPr>
      <w:tc>
        <w:tcPr>
          <w:tcW w:w="4644" w:type="dxa"/>
          <w:vAlign w:val="center"/>
        </w:tcPr>
        <w:p w14:paraId="577B45DB" w14:textId="77777777" w:rsidR="00AE62E9" w:rsidRDefault="00AE62E9"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0A85E14A" w14:textId="77777777" w:rsidR="00AE62E9" w:rsidRDefault="00AE62E9">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740C982E" w14:textId="77777777" w:rsidR="00AE62E9" w:rsidRDefault="00AE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91F4D" w14:textId="77777777" w:rsidR="002C7D32" w:rsidRDefault="002C7D32">
      <w:r>
        <w:separator/>
      </w:r>
    </w:p>
  </w:footnote>
  <w:footnote w:type="continuationSeparator" w:id="0">
    <w:p w14:paraId="733B3353" w14:textId="77777777" w:rsidR="002C7D32" w:rsidRDefault="002C7D32">
      <w:r>
        <w:continuationSeparator/>
      </w:r>
    </w:p>
  </w:footnote>
  <w:footnote w:type="continuationNotice" w:id="1">
    <w:p w14:paraId="7103DEE1" w14:textId="77777777" w:rsidR="002C7D32" w:rsidRDefault="002C7D3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0000003"/>
    <w:multiLevelType w:val="hybridMultilevel"/>
    <w:tmpl w:val="E9A4DAE0"/>
    <w:name w:val="WW8Num3"/>
    <w:lvl w:ilvl="0" w:tplc="9AECF442">
      <w:start w:val="1"/>
      <w:numFmt w:val="decimal"/>
      <w:lvlText w:val="%1."/>
      <w:lvlJc w:val="left"/>
      <w:pPr>
        <w:tabs>
          <w:tab w:val="num" w:pos="720"/>
        </w:tabs>
        <w:ind w:left="720" w:hanging="720"/>
      </w:pPr>
    </w:lvl>
    <w:lvl w:ilvl="1" w:tplc="44AAA666" w:tentative="1">
      <w:start w:val="1"/>
      <w:numFmt w:val="lowerLetter"/>
      <w:lvlText w:val="%2."/>
      <w:lvlJc w:val="left"/>
      <w:pPr>
        <w:ind w:left="1440" w:hanging="360"/>
      </w:pPr>
    </w:lvl>
    <w:lvl w:ilvl="2" w:tplc="41C8007A" w:tentative="1">
      <w:start w:val="1"/>
      <w:numFmt w:val="lowerRoman"/>
      <w:lvlText w:val="%3."/>
      <w:lvlJc w:val="right"/>
      <w:pPr>
        <w:ind w:left="2160" w:hanging="180"/>
      </w:pPr>
    </w:lvl>
    <w:lvl w:ilvl="3" w:tplc="9CA25C1C" w:tentative="1">
      <w:start w:val="1"/>
      <w:numFmt w:val="decimal"/>
      <w:lvlText w:val="%4."/>
      <w:lvlJc w:val="left"/>
      <w:pPr>
        <w:ind w:left="2880" w:hanging="360"/>
      </w:pPr>
    </w:lvl>
    <w:lvl w:ilvl="4" w:tplc="F3F6D830" w:tentative="1">
      <w:start w:val="1"/>
      <w:numFmt w:val="lowerLetter"/>
      <w:lvlText w:val="%5."/>
      <w:lvlJc w:val="left"/>
      <w:pPr>
        <w:ind w:left="3600" w:hanging="360"/>
      </w:pPr>
    </w:lvl>
    <w:lvl w:ilvl="5" w:tplc="412CB3FA" w:tentative="1">
      <w:start w:val="1"/>
      <w:numFmt w:val="lowerRoman"/>
      <w:lvlText w:val="%6."/>
      <w:lvlJc w:val="right"/>
      <w:pPr>
        <w:ind w:left="4320" w:hanging="180"/>
      </w:pPr>
    </w:lvl>
    <w:lvl w:ilvl="6" w:tplc="FD8EE6CE" w:tentative="1">
      <w:start w:val="1"/>
      <w:numFmt w:val="decimal"/>
      <w:lvlText w:val="%7."/>
      <w:lvlJc w:val="left"/>
      <w:pPr>
        <w:ind w:left="5040" w:hanging="360"/>
      </w:pPr>
    </w:lvl>
    <w:lvl w:ilvl="7" w:tplc="F75043EC" w:tentative="1">
      <w:start w:val="1"/>
      <w:numFmt w:val="lowerLetter"/>
      <w:lvlText w:val="%8."/>
      <w:lvlJc w:val="left"/>
      <w:pPr>
        <w:ind w:left="5760" w:hanging="360"/>
      </w:pPr>
    </w:lvl>
    <w:lvl w:ilvl="8" w:tplc="0C2C5914" w:tentative="1">
      <w:start w:val="1"/>
      <w:numFmt w:val="lowerRoman"/>
      <w:lvlText w:val="%9."/>
      <w:lvlJc w:val="right"/>
      <w:pPr>
        <w:ind w:left="6480" w:hanging="180"/>
      </w:pPr>
    </w:lvl>
  </w:abstractNum>
  <w:abstractNum w:abstractNumId="2" w15:restartNumberingAfterBreak="0">
    <w:nsid w:val="08973084"/>
    <w:multiLevelType w:val="multilevel"/>
    <w:tmpl w:val="B59EEDAA"/>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096935BF"/>
    <w:multiLevelType w:val="multilevel"/>
    <w:tmpl w:val="11286E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F83550"/>
    <w:multiLevelType w:val="multilevel"/>
    <w:tmpl w:val="868ADCCA"/>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7" w15:restartNumberingAfterBreak="0">
    <w:nsid w:val="115D5344"/>
    <w:multiLevelType w:val="multilevel"/>
    <w:tmpl w:val="C4AA249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A2960"/>
    <w:multiLevelType w:val="multilevel"/>
    <w:tmpl w:val="F83EFF4E"/>
    <w:lvl w:ilvl="0">
      <w:start w:val="1"/>
      <w:numFmt w:val="decimal"/>
      <w:lvlText w:val="%1"/>
      <w:lvlJc w:val="left"/>
      <w:pPr>
        <w:ind w:left="360" w:hanging="360"/>
      </w:p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AF2ABF"/>
    <w:multiLevelType w:val="hybridMultilevel"/>
    <w:tmpl w:val="50DEEAE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2"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2A1F172D"/>
    <w:multiLevelType w:val="multilevel"/>
    <w:tmpl w:val="12907C74"/>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7048A4"/>
    <w:multiLevelType w:val="multilevel"/>
    <w:tmpl w:val="07687608"/>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081139"/>
    <w:multiLevelType w:val="hybridMultilevel"/>
    <w:tmpl w:val="FFFFFFFF"/>
    <w:lvl w:ilvl="0" w:tplc="BD948ECA">
      <w:start w:val="1"/>
      <w:numFmt w:val="decimal"/>
      <w:lvlText w:val="%1."/>
      <w:lvlJc w:val="left"/>
      <w:pPr>
        <w:ind w:left="720" w:hanging="360"/>
      </w:pPr>
    </w:lvl>
    <w:lvl w:ilvl="1" w:tplc="41665DF6">
      <w:start w:val="1"/>
      <w:numFmt w:val="lowerLetter"/>
      <w:lvlText w:val="%2."/>
      <w:lvlJc w:val="left"/>
      <w:pPr>
        <w:ind w:left="1440" w:hanging="360"/>
      </w:pPr>
    </w:lvl>
    <w:lvl w:ilvl="2" w:tplc="4448E1D2">
      <w:start w:val="1"/>
      <w:numFmt w:val="lowerRoman"/>
      <w:lvlText w:val="%3."/>
      <w:lvlJc w:val="right"/>
      <w:pPr>
        <w:ind w:left="2160" w:hanging="180"/>
      </w:pPr>
    </w:lvl>
    <w:lvl w:ilvl="3" w:tplc="BCDE0BD0">
      <w:start w:val="1"/>
      <w:numFmt w:val="decimal"/>
      <w:lvlText w:val="%4."/>
      <w:lvlJc w:val="left"/>
      <w:pPr>
        <w:ind w:left="2880" w:hanging="360"/>
      </w:pPr>
    </w:lvl>
    <w:lvl w:ilvl="4" w:tplc="A60A50BA">
      <w:start w:val="1"/>
      <w:numFmt w:val="lowerLetter"/>
      <w:lvlText w:val="%5."/>
      <w:lvlJc w:val="left"/>
      <w:pPr>
        <w:ind w:left="3600" w:hanging="360"/>
      </w:pPr>
    </w:lvl>
    <w:lvl w:ilvl="5" w:tplc="45B22A20">
      <w:start w:val="1"/>
      <w:numFmt w:val="lowerRoman"/>
      <w:lvlText w:val="%6."/>
      <w:lvlJc w:val="right"/>
      <w:pPr>
        <w:ind w:left="4320" w:hanging="180"/>
      </w:pPr>
    </w:lvl>
    <w:lvl w:ilvl="6" w:tplc="765E8A00">
      <w:start w:val="1"/>
      <w:numFmt w:val="decimal"/>
      <w:lvlText w:val="%7."/>
      <w:lvlJc w:val="left"/>
      <w:pPr>
        <w:ind w:left="5040" w:hanging="360"/>
      </w:pPr>
    </w:lvl>
    <w:lvl w:ilvl="7" w:tplc="C5F85832">
      <w:start w:val="1"/>
      <w:numFmt w:val="lowerLetter"/>
      <w:lvlText w:val="%8."/>
      <w:lvlJc w:val="left"/>
      <w:pPr>
        <w:ind w:left="5760" w:hanging="360"/>
      </w:pPr>
    </w:lvl>
    <w:lvl w:ilvl="8" w:tplc="0C0EDFCA">
      <w:start w:val="1"/>
      <w:numFmt w:val="lowerRoman"/>
      <w:lvlText w:val="%9."/>
      <w:lvlJc w:val="right"/>
      <w:pPr>
        <w:ind w:left="6480" w:hanging="180"/>
      </w:pPr>
    </w:lvl>
  </w:abstractNum>
  <w:abstractNum w:abstractNumId="20" w15:restartNumberingAfterBreak="0">
    <w:nsid w:val="3DD725B5"/>
    <w:multiLevelType w:val="hybridMultilevel"/>
    <w:tmpl w:val="0809001D"/>
    <w:lvl w:ilvl="0" w:tplc="76201722">
      <w:start w:val="1"/>
      <w:numFmt w:val="decimal"/>
      <w:lvlText w:val="%1)"/>
      <w:lvlJc w:val="left"/>
      <w:pPr>
        <w:ind w:left="360" w:hanging="360"/>
      </w:pPr>
    </w:lvl>
    <w:lvl w:ilvl="1" w:tplc="C2363E66">
      <w:start w:val="1"/>
      <w:numFmt w:val="lowerLetter"/>
      <w:lvlText w:val="%2)"/>
      <w:lvlJc w:val="left"/>
      <w:pPr>
        <w:ind w:left="720" w:hanging="360"/>
      </w:pPr>
    </w:lvl>
    <w:lvl w:ilvl="2" w:tplc="5C860788">
      <w:start w:val="1"/>
      <w:numFmt w:val="lowerRoman"/>
      <w:lvlText w:val="%3)"/>
      <w:lvlJc w:val="left"/>
      <w:pPr>
        <w:ind w:left="1080" w:hanging="360"/>
      </w:pPr>
    </w:lvl>
    <w:lvl w:ilvl="3" w:tplc="51BE3BC8">
      <w:start w:val="1"/>
      <w:numFmt w:val="decimal"/>
      <w:lvlText w:val="(%4)"/>
      <w:lvlJc w:val="left"/>
      <w:pPr>
        <w:ind w:left="1440" w:hanging="360"/>
      </w:pPr>
    </w:lvl>
    <w:lvl w:ilvl="4" w:tplc="E368CDF6">
      <w:start w:val="1"/>
      <w:numFmt w:val="lowerLetter"/>
      <w:lvlText w:val="(%5)"/>
      <w:lvlJc w:val="left"/>
      <w:pPr>
        <w:ind w:left="1800" w:hanging="360"/>
      </w:pPr>
    </w:lvl>
    <w:lvl w:ilvl="5" w:tplc="F4DE8602">
      <w:start w:val="1"/>
      <w:numFmt w:val="lowerRoman"/>
      <w:lvlText w:val="(%6)"/>
      <w:lvlJc w:val="left"/>
      <w:pPr>
        <w:ind w:left="2160" w:hanging="360"/>
      </w:pPr>
    </w:lvl>
    <w:lvl w:ilvl="6" w:tplc="5C24301A">
      <w:start w:val="1"/>
      <w:numFmt w:val="decimal"/>
      <w:lvlText w:val="%7."/>
      <w:lvlJc w:val="left"/>
      <w:pPr>
        <w:ind w:left="2520" w:hanging="360"/>
      </w:pPr>
    </w:lvl>
    <w:lvl w:ilvl="7" w:tplc="A094F706">
      <w:start w:val="1"/>
      <w:numFmt w:val="lowerLetter"/>
      <w:lvlText w:val="%8."/>
      <w:lvlJc w:val="left"/>
      <w:pPr>
        <w:ind w:left="2880" w:hanging="360"/>
      </w:pPr>
    </w:lvl>
    <w:lvl w:ilvl="8" w:tplc="687E3072">
      <w:start w:val="1"/>
      <w:numFmt w:val="lowerRoman"/>
      <w:lvlText w:val="%9."/>
      <w:lvlJc w:val="left"/>
      <w:pPr>
        <w:ind w:left="3240" w:hanging="360"/>
      </w:pPr>
    </w:lvl>
  </w:abstractNum>
  <w:abstractNum w:abstractNumId="21"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2"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1106F"/>
    <w:multiLevelType w:val="hybridMultilevel"/>
    <w:tmpl w:val="89EE0D58"/>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6"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7"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8" w15:restartNumberingAfterBreak="0">
    <w:nsid w:val="6078173C"/>
    <w:multiLevelType w:val="multilevel"/>
    <w:tmpl w:val="F608486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0D50D93"/>
    <w:multiLevelType w:val="multilevel"/>
    <w:tmpl w:val="A5402D8C"/>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4D171DA"/>
    <w:multiLevelType w:val="multilevel"/>
    <w:tmpl w:val="B48839F0"/>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1"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4041656"/>
    <w:multiLevelType w:val="hybridMultilevel"/>
    <w:tmpl w:val="FFFFFFFF"/>
    <w:lvl w:ilvl="0" w:tplc="32E01986">
      <w:start w:val="1"/>
      <w:numFmt w:val="bullet"/>
      <w:lvlText w:val=""/>
      <w:lvlJc w:val="left"/>
      <w:pPr>
        <w:ind w:left="720" w:hanging="360"/>
      </w:pPr>
      <w:rPr>
        <w:rFonts w:ascii="Symbol" w:hAnsi="Symbol" w:hint="default"/>
      </w:rPr>
    </w:lvl>
    <w:lvl w:ilvl="1" w:tplc="8ACE9C0A">
      <w:start w:val="1"/>
      <w:numFmt w:val="bullet"/>
      <w:lvlText w:val="o"/>
      <w:lvlJc w:val="left"/>
      <w:pPr>
        <w:ind w:left="1440" w:hanging="360"/>
      </w:pPr>
      <w:rPr>
        <w:rFonts w:ascii="Courier New" w:hAnsi="Courier New" w:hint="default"/>
      </w:rPr>
    </w:lvl>
    <w:lvl w:ilvl="2" w:tplc="D74653E2">
      <w:start w:val="1"/>
      <w:numFmt w:val="bullet"/>
      <w:lvlText w:val=""/>
      <w:lvlJc w:val="left"/>
      <w:pPr>
        <w:ind w:left="2160" w:hanging="360"/>
      </w:pPr>
      <w:rPr>
        <w:rFonts w:ascii="Wingdings" w:hAnsi="Wingdings" w:hint="default"/>
      </w:rPr>
    </w:lvl>
    <w:lvl w:ilvl="3" w:tplc="88F25334">
      <w:start w:val="1"/>
      <w:numFmt w:val="bullet"/>
      <w:lvlText w:val=""/>
      <w:lvlJc w:val="left"/>
      <w:pPr>
        <w:ind w:left="2880" w:hanging="360"/>
      </w:pPr>
      <w:rPr>
        <w:rFonts w:ascii="Symbol" w:hAnsi="Symbol" w:hint="default"/>
      </w:rPr>
    </w:lvl>
    <w:lvl w:ilvl="4" w:tplc="8310A39A">
      <w:start w:val="1"/>
      <w:numFmt w:val="bullet"/>
      <w:lvlText w:val="o"/>
      <w:lvlJc w:val="left"/>
      <w:pPr>
        <w:ind w:left="3600" w:hanging="360"/>
      </w:pPr>
      <w:rPr>
        <w:rFonts w:ascii="Courier New" w:hAnsi="Courier New" w:hint="default"/>
      </w:rPr>
    </w:lvl>
    <w:lvl w:ilvl="5" w:tplc="EC7A9F46">
      <w:start w:val="1"/>
      <w:numFmt w:val="bullet"/>
      <w:lvlText w:val=""/>
      <w:lvlJc w:val="left"/>
      <w:pPr>
        <w:ind w:left="4320" w:hanging="360"/>
      </w:pPr>
      <w:rPr>
        <w:rFonts w:ascii="Wingdings" w:hAnsi="Wingdings" w:hint="default"/>
      </w:rPr>
    </w:lvl>
    <w:lvl w:ilvl="6" w:tplc="D13ED336">
      <w:start w:val="1"/>
      <w:numFmt w:val="bullet"/>
      <w:lvlText w:val=""/>
      <w:lvlJc w:val="left"/>
      <w:pPr>
        <w:ind w:left="5040" w:hanging="360"/>
      </w:pPr>
      <w:rPr>
        <w:rFonts w:ascii="Symbol" w:hAnsi="Symbol" w:hint="default"/>
      </w:rPr>
    </w:lvl>
    <w:lvl w:ilvl="7" w:tplc="5824B0A6">
      <w:start w:val="1"/>
      <w:numFmt w:val="bullet"/>
      <w:lvlText w:val="o"/>
      <w:lvlJc w:val="left"/>
      <w:pPr>
        <w:ind w:left="5760" w:hanging="360"/>
      </w:pPr>
      <w:rPr>
        <w:rFonts w:ascii="Courier New" w:hAnsi="Courier New" w:hint="default"/>
      </w:rPr>
    </w:lvl>
    <w:lvl w:ilvl="8" w:tplc="61323D4C">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9"/>
  </w:num>
  <w:num w:numId="4">
    <w:abstractNumId w:val="26"/>
  </w:num>
  <w:num w:numId="5">
    <w:abstractNumId w:val="30"/>
  </w:num>
  <w:num w:numId="6">
    <w:abstractNumId w:val="32"/>
  </w:num>
  <w:num w:numId="7">
    <w:abstractNumId w:val="5"/>
  </w:num>
  <w:num w:numId="8">
    <w:abstractNumId w:val="27"/>
  </w:num>
  <w:num w:numId="9">
    <w:abstractNumId w:val="25"/>
  </w:num>
  <w:num w:numId="10">
    <w:abstractNumId w:val="15"/>
  </w:num>
  <w:num w:numId="11">
    <w:abstractNumId w:val="31"/>
  </w:num>
  <w:num w:numId="12">
    <w:abstractNumId w:val="18"/>
  </w:num>
  <w:num w:numId="13">
    <w:abstractNumId w:val="13"/>
  </w:num>
  <w:num w:numId="14">
    <w:abstractNumId w:val="12"/>
  </w:num>
  <w:num w:numId="15">
    <w:abstractNumId w:val="17"/>
  </w:num>
  <w:num w:numId="16">
    <w:abstractNumId w:val="0"/>
  </w:num>
  <w:num w:numId="17">
    <w:abstractNumId w:val="22"/>
  </w:num>
  <w:num w:numId="18">
    <w:abstractNumId w:val="21"/>
  </w:num>
  <w:num w:numId="19">
    <w:abstractNumId w:val="14"/>
  </w:num>
  <w:num w:numId="20">
    <w:abstractNumId w:val="6"/>
  </w:num>
  <w:num w:numId="21">
    <w:abstractNumId w:val="20"/>
  </w:num>
  <w:num w:numId="22">
    <w:abstractNumId w:val="8"/>
  </w:num>
  <w:num w:numId="23">
    <w:abstractNumId w:val="23"/>
  </w:num>
  <w:num w:numId="24">
    <w:abstractNumId w:val="4"/>
  </w:num>
  <w:num w:numId="25">
    <w:abstractNumId w:val="3"/>
  </w:num>
  <w:num w:numId="26">
    <w:abstractNumId w:val="11"/>
  </w:num>
  <w:num w:numId="27">
    <w:abstractNumId w:val="24"/>
  </w:num>
  <w:num w:numId="28">
    <w:abstractNumId w:val="10"/>
  </w:num>
  <w:num w:numId="29">
    <w:abstractNumId w:val="16"/>
  </w:num>
  <w:num w:numId="30">
    <w:abstractNumId w:val="29"/>
  </w:num>
  <w:num w:numId="31">
    <w:abstractNumId w:val="2"/>
  </w:num>
  <w:num w:numId="32">
    <w:abstractNumId w:val="7"/>
  </w:num>
  <w:num w:numId="33">
    <w:abstractNumId w:val="2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son, Kate">
    <w15:presenceInfo w15:providerId="AD" w15:userId="S::kate.johnson@liverpoolmuseums.org.uk::64995770-3efb-4500-ac22-d519dd7ae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9D"/>
    <w:rsid w:val="00000392"/>
    <w:rsid w:val="000032E4"/>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2233"/>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15AA"/>
    <w:rsid w:val="000C25BE"/>
    <w:rsid w:val="000C30F4"/>
    <w:rsid w:val="000D18AC"/>
    <w:rsid w:val="000D5D44"/>
    <w:rsid w:val="000D75A7"/>
    <w:rsid w:val="000D770E"/>
    <w:rsid w:val="000E0129"/>
    <w:rsid w:val="000E25AD"/>
    <w:rsid w:val="000E29BE"/>
    <w:rsid w:val="000E36AE"/>
    <w:rsid w:val="000E37F7"/>
    <w:rsid w:val="000E3D70"/>
    <w:rsid w:val="000E40E3"/>
    <w:rsid w:val="000E7B09"/>
    <w:rsid w:val="000E7C74"/>
    <w:rsid w:val="000E7F85"/>
    <w:rsid w:val="000F1FF3"/>
    <w:rsid w:val="000F2004"/>
    <w:rsid w:val="000F6C07"/>
    <w:rsid w:val="00100644"/>
    <w:rsid w:val="0010150D"/>
    <w:rsid w:val="0010539C"/>
    <w:rsid w:val="00110D34"/>
    <w:rsid w:val="00115407"/>
    <w:rsid w:val="001162BE"/>
    <w:rsid w:val="0012169F"/>
    <w:rsid w:val="00122409"/>
    <w:rsid w:val="001226EB"/>
    <w:rsid w:val="0012509A"/>
    <w:rsid w:val="00127A6A"/>
    <w:rsid w:val="00130B43"/>
    <w:rsid w:val="001346C9"/>
    <w:rsid w:val="00134B44"/>
    <w:rsid w:val="001351EC"/>
    <w:rsid w:val="001359AA"/>
    <w:rsid w:val="00135DB3"/>
    <w:rsid w:val="00135F15"/>
    <w:rsid w:val="00136414"/>
    <w:rsid w:val="00143C96"/>
    <w:rsid w:val="00144598"/>
    <w:rsid w:val="001456DF"/>
    <w:rsid w:val="00146196"/>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A26"/>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3CE7"/>
    <w:rsid w:val="001D73A6"/>
    <w:rsid w:val="001E04FF"/>
    <w:rsid w:val="001E0BD0"/>
    <w:rsid w:val="001E1377"/>
    <w:rsid w:val="001E3739"/>
    <w:rsid w:val="001E3B26"/>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67DA3"/>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0DFE"/>
    <w:rsid w:val="002B11DA"/>
    <w:rsid w:val="002B40D1"/>
    <w:rsid w:val="002B4C6E"/>
    <w:rsid w:val="002B6BD0"/>
    <w:rsid w:val="002B79A4"/>
    <w:rsid w:val="002C0F57"/>
    <w:rsid w:val="002C341F"/>
    <w:rsid w:val="002C3578"/>
    <w:rsid w:val="002C4325"/>
    <w:rsid w:val="002C5533"/>
    <w:rsid w:val="002C6EDD"/>
    <w:rsid w:val="002C7D32"/>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0719B"/>
    <w:rsid w:val="003130A5"/>
    <w:rsid w:val="0031396C"/>
    <w:rsid w:val="00313C85"/>
    <w:rsid w:val="00313FAE"/>
    <w:rsid w:val="0031530A"/>
    <w:rsid w:val="00322C82"/>
    <w:rsid w:val="00323C57"/>
    <w:rsid w:val="00324328"/>
    <w:rsid w:val="00324972"/>
    <w:rsid w:val="00324B40"/>
    <w:rsid w:val="00330633"/>
    <w:rsid w:val="00332FB6"/>
    <w:rsid w:val="00336246"/>
    <w:rsid w:val="003366E3"/>
    <w:rsid w:val="00337025"/>
    <w:rsid w:val="00341762"/>
    <w:rsid w:val="003426D4"/>
    <w:rsid w:val="0034516F"/>
    <w:rsid w:val="00345B68"/>
    <w:rsid w:val="0034754A"/>
    <w:rsid w:val="003477D2"/>
    <w:rsid w:val="00354C02"/>
    <w:rsid w:val="00357DB9"/>
    <w:rsid w:val="003600FD"/>
    <w:rsid w:val="00360F41"/>
    <w:rsid w:val="00363801"/>
    <w:rsid w:val="00363BA0"/>
    <w:rsid w:val="0036475A"/>
    <w:rsid w:val="00366D37"/>
    <w:rsid w:val="00367730"/>
    <w:rsid w:val="0037051D"/>
    <w:rsid w:val="00370E18"/>
    <w:rsid w:val="003711C6"/>
    <w:rsid w:val="00371564"/>
    <w:rsid w:val="003729B8"/>
    <w:rsid w:val="0037571E"/>
    <w:rsid w:val="00375D7D"/>
    <w:rsid w:val="00376C23"/>
    <w:rsid w:val="00381026"/>
    <w:rsid w:val="00382E0E"/>
    <w:rsid w:val="00383DF3"/>
    <w:rsid w:val="00384D01"/>
    <w:rsid w:val="00387577"/>
    <w:rsid w:val="00390399"/>
    <w:rsid w:val="00391CFF"/>
    <w:rsid w:val="00391EB3"/>
    <w:rsid w:val="00392E27"/>
    <w:rsid w:val="00393656"/>
    <w:rsid w:val="00393709"/>
    <w:rsid w:val="0039670E"/>
    <w:rsid w:val="003A353D"/>
    <w:rsid w:val="003A40A0"/>
    <w:rsid w:val="003A697B"/>
    <w:rsid w:val="003A7742"/>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E4C1B"/>
    <w:rsid w:val="003F05E5"/>
    <w:rsid w:val="003F297D"/>
    <w:rsid w:val="003F4A31"/>
    <w:rsid w:val="003F6280"/>
    <w:rsid w:val="003F6B93"/>
    <w:rsid w:val="003F6DDD"/>
    <w:rsid w:val="003F7BF8"/>
    <w:rsid w:val="003F7D70"/>
    <w:rsid w:val="0040287E"/>
    <w:rsid w:val="004043E0"/>
    <w:rsid w:val="00404DF2"/>
    <w:rsid w:val="004063F5"/>
    <w:rsid w:val="004078D7"/>
    <w:rsid w:val="00407F4D"/>
    <w:rsid w:val="004103C5"/>
    <w:rsid w:val="00413E67"/>
    <w:rsid w:val="00414EF4"/>
    <w:rsid w:val="0041516A"/>
    <w:rsid w:val="004209BD"/>
    <w:rsid w:val="00425869"/>
    <w:rsid w:val="00426B5E"/>
    <w:rsid w:val="00426BF8"/>
    <w:rsid w:val="004271C6"/>
    <w:rsid w:val="00427223"/>
    <w:rsid w:val="004403E2"/>
    <w:rsid w:val="004416E7"/>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7726C"/>
    <w:rsid w:val="004842EE"/>
    <w:rsid w:val="0048452F"/>
    <w:rsid w:val="004932ED"/>
    <w:rsid w:val="00495761"/>
    <w:rsid w:val="004966AF"/>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5E85"/>
    <w:rsid w:val="004E6B53"/>
    <w:rsid w:val="004E6FB6"/>
    <w:rsid w:val="004F3875"/>
    <w:rsid w:val="004F7E85"/>
    <w:rsid w:val="0050005A"/>
    <w:rsid w:val="00500B8B"/>
    <w:rsid w:val="00501CD2"/>
    <w:rsid w:val="00505A23"/>
    <w:rsid w:val="005065F6"/>
    <w:rsid w:val="005068E6"/>
    <w:rsid w:val="00506A49"/>
    <w:rsid w:val="005118EF"/>
    <w:rsid w:val="00512912"/>
    <w:rsid w:val="00514F23"/>
    <w:rsid w:val="005177E9"/>
    <w:rsid w:val="00521A37"/>
    <w:rsid w:val="00522132"/>
    <w:rsid w:val="00523CCF"/>
    <w:rsid w:val="00524348"/>
    <w:rsid w:val="00526932"/>
    <w:rsid w:val="00526D2D"/>
    <w:rsid w:val="00532569"/>
    <w:rsid w:val="00535C01"/>
    <w:rsid w:val="00536DC1"/>
    <w:rsid w:val="00537F7D"/>
    <w:rsid w:val="00543680"/>
    <w:rsid w:val="00547641"/>
    <w:rsid w:val="005501DC"/>
    <w:rsid w:val="005511F9"/>
    <w:rsid w:val="00553C0B"/>
    <w:rsid w:val="00555480"/>
    <w:rsid w:val="00557A11"/>
    <w:rsid w:val="005647E6"/>
    <w:rsid w:val="0057041A"/>
    <w:rsid w:val="005713AE"/>
    <w:rsid w:val="005734CD"/>
    <w:rsid w:val="005735A1"/>
    <w:rsid w:val="00581897"/>
    <w:rsid w:val="00584970"/>
    <w:rsid w:val="00584E1E"/>
    <w:rsid w:val="00585770"/>
    <w:rsid w:val="0058748B"/>
    <w:rsid w:val="00587849"/>
    <w:rsid w:val="00587C9E"/>
    <w:rsid w:val="00590CE0"/>
    <w:rsid w:val="005A08C0"/>
    <w:rsid w:val="005A0F61"/>
    <w:rsid w:val="005A3867"/>
    <w:rsid w:val="005A3ADF"/>
    <w:rsid w:val="005A4113"/>
    <w:rsid w:val="005B1118"/>
    <w:rsid w:val="005B2B0D"/>
    <w:rsid w:val="005B2D63"/>
    <w:rsid w:val="005B397D"/>
    <w:rsid w:val="005B3D7F"/>
    <w:rsid w:val="005B4C16"/>
    <w:rsid w:val="005C0ACE"/>
    <w:rsid w:val="005C75C7"/>
    <w:rsid w:val="005D0AF3"/>
    <w:rsid w:val="005D2F21"/>
    <w:rsid w:val="005D5C21"/>
    <w:rsid w:val="005D6282"/>
    <w:rsid w:val="005D64FE"/>
    <w:rsid w:val="005E001E"/>
    <w:rsid w:val="005E3333"/>
    <w:rsid w:val="005E3DF6"/>
    <w:rsid w:val="005E43DC"/>
    <w:rsid w:val="005E4A5C"/>
    <w:rsid w:val="005E5EAE"/>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21121"/>
    <w:rsid w:val="006245D4"/>
    <w:rsid w:val="00633CFF"/>
    <w:rsid w:val="00634789"/>
    <w:rsid w:val="00636AB1"/>
    <w:rsid w:val="0064072D"/>
    <w:rsid w:val="00643B11"/>
    <w:rsid w:val="0064544E"/>
    <w:rsid w:val="006506CF"/>
    <w:rsid w:val="00650B4C"/>
    <w:rsid w:val="00653DAA"/>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178"/>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D5960"/>
    <w:rsid w:val="006E1630"/>
    <w:rsid w:val="006E1C4A"/>
    <w:rsid w:val="006E452F"/>
    <w:rsid w:val="006E5B68"/>
    <w:rsid w:val="006F0B5B"/>
    <w:rsid w:val="006F0DF0"/>
    <w:rsid w:val="006F177B"/>
    <w:rsid w:val="006F296D"/>
    <w:rsid w:val="006F2AB5"/>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4573"/>
    <w:rsid w:val="0072573B"/>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0E59"/>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B649E"/>
    <w:rsid w:val="007C1A1A"/>
    <w:rsid w:val="007C202D"/>
    <w:rsid w:val="007C2BB0"/>
    <w:rsid w:val="007C35C0"/>
    <w:rsid w:val="007C4385"/>
    <w:rsid w:val="007C6951"/>
    <w:rsid w:val="007C6FE5"/>
    <w:rsid w:val="007C75B9"/>
    <w:rsid w:val="007D2610"/>
    <w:rsid w:val="007D40C3"/>
    <w:rsid w:val="007D7A04"/>
    <w:rsid w:val="007E1757"/>
    <w:rsid w:val="007E351F"/>
    <w:rsid w:val="007F1D1E"/>
    <w:rsid w:val="007F2856"/>
    <w:rsid w:val="007F2E8D"/>
    <w:rsid w:val="007F4161"/>
    <w:rsid w:val="007F434B"/>
    <w:rsid w:val="007F615F"/>
    <w:rsid w:val="0080210A"/>
    <w:rsid w:val="0080253D"/>
    <w:rsid w:val="00803A93"/>
    <w:rsid w:val="00804620"/>
    <w:rsid w:val="008048E0"/>
    <w:rsid w:val="00807D02"/>
    <w:rsid w:val="00807DBC"/>
    <w:rsid w:val="008109D4"/>
    <w:rsid w:val="00810F25"/>
    <w:rsid w:val="00812099"/>
    <w:rsid w:val="0081300B"/>
    <w:rsid w:val="00814237"/>
    <w:rsid w:val="00814843"/>
    <w:rsid w:val="00814C22"/>
    <w:rsid w:val="008150EA"/>
    <w:rsid w:val="008161CC"/>
    <w:rsid w:val="008219D6"/>
    <w:rsid w:val="00822A95"/>
    <w:rsid w:val="00824025"/>
    <w:rsid w:val="00831258"/>
    <w:rsid w:val="0083363D"/>
    <w:rsid w:val="00833BA5"/>
    <w:rsid w:val="0083482B"/>
    <w:rsid w:val="00835004"/>
    <w:rsid w:val="00841D15"/>
    <w:rsid w:val="0084222E"/>
    <w:rsid w:val="00843169"/>
    <w:rsid w:val="008504B1"/>
    <w:rsid w:val="00860643"/>
    <w:rsid w:val="00861078"/>
    <w:rsid w:val="00861F4C"/>
    <w:rsid w:val="00864B68"/>
    <w:rsid w:val="008669A6"/>
    <w:rsid w:val="00866A23"/>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5B1A"/>
    <w:rsid w:val="008F732B"/>
    <w:rsid w:val="00900827"/>
    <w:rsid w:val="00901A9D"/>
    <w:rsid w:val="00902EE3"/>
    <w:rsid w:val="009030EB"/>
    <w:rsid w:val="0090396C"/>
    <w:rsid w:val="00905984"/>
    <w:rsid w:val="00905A5E"/>
    <w:rsid w:val="009079F0"/>
    <w:rsid w:val="009111F0"/>
    <w:rsid w:val="00911ADF"/>
    <w:rsid w:val="009135F9"/>
    <w:rsid w:val="00915E4A"/>
    <w:rsid w:val="009171BA"/>
    <w:rsid w:val="00921E38"/>
    <w:rsid w:val="00926E47"/>
    <w:rsid w:val="00926F4C"/>
    <w:rsid w:val="00932098"/>
    <w:rsid w:val="009337C7"/>
    <w:rsid w:val="009367CA"/>
    <w:rsid w:val="00940E00"/>
    <w:rsid w:val="00944136"/>
    <w:rsid w:val="00944960"/>
    <w:rsid w:val="00945493"/>
    <w:rsid w:val="00955446"/>
    <w:rsid w:val="0095609D"/>
    <w:rsid w:val="00956CA3"/>
    <w:rsid w:val="00975AA7"/>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60"/>
    <w:rsid w:val="009B3787"/>
    <w:rsid w:val="009B4D61"/>
    <w:rsid w:val="009B7C29"/>
    <w:rsid w:val="009C14E6"/>
    <w:rsid w:val="009C41C5"/>
    <w:rsid w:val="009C597D"/>
    <w:rsid w:val="009D0FB9"/>
    <w:rsid w:val="009D102D"/>
    <w:rsid w:val="009D11A2"/>
    <w:rsid w:val="009D1637"/>
    <w:rsid w:val="009D1896"/>
    <w:rsid w:val="009D2A0C"/>
    <w:rsid w:val="009D32BD"/>
    <w:rsid w:val="009D4238"/>
    <w:rsid w:val="009D4BA0"/>
    <w:rsid w:val="009D7405"/>
    <w:rsid w:val="009E135F"/>
    <w:rsid w:val="009E3A87"/>
    <w:rsid w:val="009E52BD"/>
    <w:rsid w:val="009F36CD"/>
    <w:rsid w:val="009F4167"/>
    <w:rsid w:val="009F4CA5"/>
    <w:rsid w:val="00A00E49"/>
    <w:rsid w:val="00A02348"/>
    <w:rsid w:val="00A0751F"/>
    <w:rsid w:val="00A076A1"/>
    <w:rsid w:val="00A0E7A7"/>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09B6"/>
    <w:rsid w:val="00A927E1"/>
    <w:rsid w:val="00A92EAE"/>
    <w:rsid w:val="00A92F3E"/>
    <w:rsid w:val="00A93915"/>
    <w:rsid w:val="00A9780F"/>
    <w:rsid w:val="00AA00BA"/>
    <w:rsid w:val="00AA289D"/>
    <w:rsid w:val="00AA3683"/>
    <w:rsid w:val="00AB21E0"/>
    <w:rsid w:val="00AB4A5B"/>
    <w:rsid w:val="00AB54B5"/>
    <w:rsid w:val="00AB7D99"/>
    <w:rsid w:val="00AC1F5D"/>
    <w:rsid w:val="00AC6B96"/>
    <w:rsid w:val="00AD27FD"/>
    <w:rsid w:val="00AD6A11"/>
    <w:rsid w:val="00AD7B9F"/>
    <w:rsid w:val="00AE1390"/>
    <w:rsid w:val="00AE4DBC"/>
    <w:rsid w:val="00AE62E9"/>
    <w:rsid w:val="00AE679A"/>
    <w:rsid w:val="00AE6B61"/>
    <w:rsid w:val="00AF0708"/>
    <w:rsid w:val="00AF2DBC"/>
    <w:rsid w:val="00AF31D5"/>
    <w:rsid w:val="00AF3B0A"/>
    <w:rsid w:val="00AF4031"/>
    <w:rsid w:val="00AF4524"/>
    <w:rsid w:val="00B05433"/>
    <w:rsid w:val="00B054DB"/>
    <w:rsid w:val="00B06024"/>
    <w:rsid w:val="00B066DC"/>
    <w:rsid w:val="00B07B0F"/>
    <w:rsid w:val="00B132D5"/>
    <w:rsid w:val="00B14684"/>
    <w:rsid w:val="00B154C4"/>
    <w:rsid w:val="00B203B8"/>
    <w:rsid w:val="00B21F3F"/>
    <w:rsid w:val="00B227F1"/>
    <w:rsid w:val="00B23806"/>
    <w:rsid w:val="00B257E7"/>
    <w:rsid w:val="00B2636E"/>
    <w:rsid w:val="00B26996"/>
    <w:rsid w:val="00B26A90"/>
    <w:rsid w:val="00B37D09"/>
    <w:rsid w:val="00B41DA2"/>
    <w:rsid w:val="00B44653"/>
    <w:rsid w:val="00B4780D"/>
    <w:rsid w:val="00B517C3"/>
    <w:rsid w:val="00B5256C"/>
    <w:rsid w:val="00B52659"/>
    <w:rsid w:val="00B54045"/>
    <w:rsid w:val="00B61637"/>
    <w:rsid w:val="00B62B09"/>
    <w:rsid w:val="00B64FD8"/>
    <w:rsid w:val="00B65521"/>
    <w:rsid w:val="00B75462"/>
    <w:rsid w:val="00B75FB2"/>
    <w:rsid w:val="00B76486"/>
    <w:rsid w:val="00B77AB5"/>
    <w:rsid w:val="00B80A1B"/>
    <w:rsid w:val="00B80CAD"/>
    <w:rsid w:val="00B81244"/>
    <w:rsid w:val="00B83258"/>
    <w:rsid w:val="00B84D2B"/>
    <w:rsid w:val="00B91439"/>
    <w:rsid w:val="00B946A1"/>
    <w:rsid w:val="00B962F5"/>
    <w:rsid w:val="00BA0671"/>
    <w:rsid w:val="00BA5D70"/>
    <w:rsid w:val="00BA743A"/>
    <w:rsid w:val="00BA779E"/>
    <w:rsid w:val="00BB480B"/>
    <w:rsid w:val="00BC0B87"/>
    <w:rsid w:val="00BC0CFC"/>
    <w:rsid w:val="00BC3516"/>
    <w:rsid w:val="00BC36DC"/>
    <w:rsid w:val="00BC5E61"/>
    <w:rsid w:val="00BD53A1"/>
    <w:rsid w:val="00BD60AD"/>
    <w:rsid w:val="00BE2804"/>
    <w:rsid w:val="00BE3CBF"/>
    <w:rsid w:val="00BE57A6"/>
    <w:rsid w:val="00BE66F7"/>
    <w:rsid w:val="00BF2A09"/>
    <w:rsid w:val="00BF3B36"/>
    <w:rsid w:val="00BF4791"/>
    <w:rsid w:val="00BF6147"/>
    <w:rsid w:val="00BF768D"/>
    <w:rsid w:val="00C00283"/>
    <w:rsid w:val="00C02342"/>
    <w:rsid w:val="00C036CF"/>
    <w:rsid w:val="00C059DE"/>
    <w:rsid w:val="00C05DA1"/>
    <w:rsid w:val="00C07ADD"/>
    <w:rsid w:val="00C101FC"/>
    <w:rsid w:val="00C1330A"/>
    <w:rsid w:val="00C13336"/>
    <w:rsid w:val="00C1612E"/>
    <w:rsid w:val="00C16351"/>
    <w:rsid w:val="00C16564"/>
    <w:rsid w:val="00C334BD"/>
    <w:rsid w:val="00C34A69"/>
    <w:rsid w:val="00C35AAB"/>
    <w:rsid w:val="00C36C60"/>
    <w:rsid w:val="00C3785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144"/>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29A"/>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2145"/>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1FA"/>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0613"/>
    <w:rsid w:val="00EA1B61"/>
    <w:rsid w:val="00EA3789"/>
    <w:rsid w:val="00EA483C"/>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E76E4"/>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3C2B"/>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5A1D"/>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2B09"/>
    <w:rsid w:val="00FA6120"/>
    <w:rsid w:val="00FB07B1"/>
    <w:rsid w:val="00FB2CB7"/>
    <w:rsid w:val="00FB4EA0"/>
    <w:rsid w:val="00FC0E81"/>
    <w:rsid w:val="00FC7450"/>
    <w:rsid w:val="00FC7D4B"/>
    <w:rsid w:val="00FD0543"/>
    <w:rsid w:val="00FD2133"/>
    <w:rsid w:val="00FD44F8"/>
    <w:rsid w:val="00FD53F3"/>
    <w:rsid w:val="00FD56A9"/>
    <w:rsid w:val="00FE7198"/>
    <w:rsid w:val="00FE746F"/>
    <w:rsid w:val="00FF6F43"/>
    <w:rsid w:val="00FF7A65"/>
    <w:rsid w:val="00FF7ACB"/>
    <w:rsid w:val="010FC942"/>
    <w:rsid w:val="01282034"/>
    <w:rsid w:val="01D3B9BF"/>
    <w:rsid w:val="01E32200"/>
    <w:rsid w:val="025FCF40"/>
    <w:rsid w:val="02665CB0"/>
    <w:rsid w:val="02AC939F"/>
    <w:rsid w:val="03126508"/>
    <w:rsid w:val="032C9121"/>
    <w:rsid w:val="036C5574"/>
    <w:rsid w:val="03718DA9"/>
    <w:rsid w:val="03897D76"/>
    <w:rsid w:val="039E902A"/>
    <w:rsid w:val="04093D52"/>
    <w:rsid w:val="043C8322"/>
    <w:rsid w:val="04486400"/>
    <w:rsid w:val="048AB8AD"/>
    <w:rsid w:val="0497EA7A"/>
    <w:rsid w:val="04A9C87D"/>
    <w:rsid w:val="04C96C19"/>
    <w:rsid w:val="0534A75B"/>
    <w:rsid w:val="0625726C"/>
    <w:rsid w:val="0644E0FA"/>
    <w:rsid w:val="06E7A06A"/>
    <w:rsid w:val="0708EE9D"/>
    <w:rsid w:val="078004C2"/>
    <w:rsid w:val="079C6766"/>
    <w:rsid w:val="07C93AC2"/>
    <w:rsid w:val="07EBBFE0"/>
    <w:rsid w:val="07F3DF3C"/>
    <w:rsid w:val="0873C2B6"/>
    <w:rsid w:val="08BEEA19"/>
    <w:rsid w:val="08DFACD0"/>
    <w:rsid w:val="0925B9EC"/>
    <w:rsid w:val="0967522C"/>
    <w:rsid w:val="0979D3ED"/>
    <w:rsid w:val="09870361"/>
    <w:rsid w:val="098EEA0B"/>
    <w:rsid w:val="09A86954"/>
    <w:rsid w:val="09B78DDD"/>
    <w:rsid w:val="09BE3C7C"/>
    <w:rsid w:val="0A2AB7B6"/>
    <w:rsid w:val="0A2F2402"/>
    <w:rsid w:val="0A6721D2"/>
    <w:rsid w:val="0A7C9B15"/>
    <w:rsid w:val="0AB7D835"/>
    <w:rsid w:val="0AC18A4D"/>
    <w:rsid w:val="0AF72540"/>
    <w:rsid w:val="0B1075FD"/>
    <w:rsid w:val="0B53D4C9"/>
    <w:rsid w:val="0B672077"/>
    <w:rsid w:val="0C0BE3AD"/>
    <w:rsid w:val="0C41228C"/>
    <w:rsid w:val="0C58E3E6"/>
    <w:rsid w:val="0C6E8F0D"/>
    <w:rsid w:val="0D318BA6"/>
    <w:rsid w:val="0D379516"/>
    <w:rsid w:val="0D702934"/>
    <w:rsid w:val="0D8AB0F8"/>
    <w:rsid w:val="0DBE1E59"/>
    <w:rsid w:val="0E248672"/>
    <w:rsid w:val="0E6098A7"/>
    <w:rsid w:val="0EFA4D66"/>
    <w:rsid w:val="0FD08C5C"/>
    <w:rsid w:val="10097DEF"/>
    <w:rsid w:val="1025F137"/>
    <w:rsid w:val="1041752A"/>
    <w:rsid w:val="105D3590"/>
    <w:rsid w:val="10963690"/>
    <w:rsid w:val="1138B957"/>
    <w:rsid w:val="116F68E7"/>
    <w:rsid w:val="12AE8E9B"/>
    <w:rsid w:val="12C9720E"/>
    <w:rsid w:val="12DFA405"/>
    <w:rsid w:val="12E8CDF5"/>
    <w:rsid w:val="1418BBFA"/>
    <w:rsid w:val="14644949"/>
    <w:rsid w:val="146D528C"/>
    <w:rsid w:val="15A5D1D5"/>
    <w:rsid w:val="16D4F2C1"/>
    <w:rsid w:val="16D9D8E4"/>
    <w:rsid w:val="17C82231"/>
    <w:rsid w:val="1911379C"/>
    <w:rsid w:val="1A7264EC"/>
    <w:rsid w:val="1A7E1142"/>
    <w:rsid w:val="1B091E76"/>
    <w:rsid w:val="1B332FF5"/>
    <w:rsid w:val="1B7882F8"/>
    <w:rsid w:val="1BAD4A07"/>
    <w:rsid w:val="1BBFA811"/>
    <w:rsid w:val="1BC588EF"/>
    <w:rsid w:val="1C15CF3F"/>
    <w:rsid w:val="1C245DBA"/>
    <w:rsid w:val="1C30BBE9"/>
    <w:rsid w:val="1CBED321"/>
    <w:rsid w:val="1D006C46"/>
    <w:rsid w:val="1D05DA47"/>
    <w:rsid w:val="1D13BC1A"/>
    <w:rsid w:val="1D49A246"/>
    <w:rsid w:val="1D9B94FB"/>
    <w:rsid w:val="1E575F83"/>
    <w:rsid w:val="1EF1E609"/>
    <w:rsid w:val="1F418FE4"/>
    <w:rsid w:val="1F940793"/>
    <w:rsid w:val="1FA7B42B"/>
    <w:rsid w:val="1FB806C9"/>
    <w:rsid w:val="20019B7A"/>
    <w:rsid w:val="201CEC8B"/>
    <w:rsid w:val="20A3C826"/>
    <w:rsid w:val="21246C6B"/>
    <w:rsid w:val="2143848C"/>
    <w:rsid w:val="214B5BE7"/>
    <w:rsid w:val="219ACF14"/>
    <w:rsid w:val="222AF53C"/>
    <w:rsid w:val="2242A014"/>
    <w:rsid w:val="22516E33"/>
    <w:rsid w:val="226F149F"/>
    <w:rsid w:val="22CD0E5D"/>
    <w:rsid w:val="22F80CE6"/>
    <w:rsid w:val="238AA62C"/>
    <w:rsid w:val="24753DAD"/>
    <w:rsid w:val="24ACA6BD"/>
    <w:rsid w:val="24C93EEA"/>
    <w:rsid w:val="250100EF"/>
    <w:rsid w:val="25381E72"/>
    <w:rsid w:val="255CA1B1"/>
    <w:rsid w:val="255D3282"/>
    <w:rsid w:val="25685205"/>
    <w:rsid w:val="257A40D6"/>
    <w:rsid w:val="2616647D"/>
    <w:rsid w:val="266831DE"/>
    <w:rsid w:val="2679B992"/>
    <w:rsid w:val="26A10843"/>
    <w:rsid w:val="26D5C2D8"/>
    <w:rsid w:val="26EA21F3"/>
    <w:rsid w:val="2759D936"/>
    <w:rsid w:val="2857D106"/>
    <w:rsid w:val="2890DF5B"/>
    <w:rsid w:val="28EDBC11"/>
    <w:rsid w:val="2971610C"/>
    <w:rsid w:val="29992F11"/>
    <w:rsid w:val="29A0B377"/>
    <w:rsid w:val="29CC888E"/>
    <w:rsid w:val="29D8EEC4"/>
    <w:rsid w:val="2A06E2D3"/>
    <w:rsid w:val="2A153B1C"/>
    <w:rsid w:val="2A50B4C7"/>
    <w:rsid w:val="2B184755"/>
    <w:rsid w:val="2B9D9A04"/>
    <w:rsid w:val="2BA78ED9"/>
    <w:rsid w:val="2BD5CBDB"/>
    <w:rsid w:val="2C2A42CC"/>
    <w:rsid w:val="2C4AB128"/>
    <w:rsid w:val="2C5D5AF7"/>
    <w:rsid w:val="2C85C6CF"/>
    <w:rsid w:val="2CBC2F6A"/>
    <w:rsid w:val="2D6B412D"/>
    <w:rsid w:val="2E0FC104"/>
    <w:rsid w:val="2E428F72"/>
    <w:rsid w:val="2EBDF537"/>
    <w:rsid w:val="2ED19224"/>
    <w:rsid w:val="2EEA5B9A"/>
    <w:rsid w:val="2F07FABF"/>
    <w:rsid w:val="2FC5F727"/>
    <w:rsid w:val="308DCAEC"/>
    <w:rsid w:val="310B47B2"/>
    <w:rsid w:val="310F1878"/>
    <w:rsid w:val="311831B4"/>
    <w:rsid w:val="3133A93B"/>
    <w:rsid w:val="313B3D78"/>
    <w:rsid w:val="313C1B3C"/>
    <w:rsid w:val="31D38A64"/>
    <w:rsid w:val="31E808F5"/>
    <w:rsid w:val="31FE427E"/>
    <w:rsid w:val="3200797D"/>
    <w:rsid w:val="3247C575"/>
    <w:rsid w:val="32FD663D"/>
    <w:rsid w:val="334F1754"/>
    <w:rsid w:val="33BD4892"/>
    <w:rsid w:val="33F627D6"/>
    <w:rsid w:val="341D94EB"/>
    <w:rsid w:val="342806B9"/>
    <w:rsid w:val="349FAB13"/>
    <w:rsid w:val="34BD5C86"/>
    <w:rsid w:val="34C163D6"/>
    <w:rsid w:val="352DF68A"/>
    <w:rsid w:val="354C2DCF"/>
    <w:rsid w:val="35610447"/>
    <w:rsid w:val="358CE366"/>
    <w:rsid w:val="35C397D1"/>
    <w:rsid w:val="35E9B21A"/>
    <w:rsid w:val="360DAEAC"/>
    <w:rsid w:val="360DFC51"/>
    <w:rsid w:val="361A710A"/>
    <w:rsid w:val="3627C209"/>
    <w:rsid w:val="36D58CB0"/>
    <w:rsid w:val="371C3394"/>
    <w:rsid w:val="3736C72D"/>
    <w:rsid w:val="376AADB8"/>
    <w:rsid w:val="377D0255"/>
    <w:rsid w:val="37DBD4EB"/>
    <w:rsid w:val="37FB60D7"/>
    <w:rsid w:val="37FFF219"/>
    <w:rsid w:val="385D6604"/>
    <w:rsid w:val="38F2A504"/>
    <w:rsid w:val="38FEBFA9"/>
    <w:rsid w:val="392A87BF"/>
    <w:rsid w:val="39731C36"/>
    <w:rsid w:val="399BC27A"/>
    <w:rsid w:val="39ADC404"/>
    <w:rsid w:val="39C683D6"/>
    <w:rsid w:val="39F2A192"/>
    <w:rsid w:val="3A8A5227"/>
    <w:rsid w:val="3AB62AEB"/>
    <w:rsid w:val="3ADC8157"/>
    <w:rsid w:val="3BAA5E9D"/>
    <w:rsid w:val="3BF79160"/>
    <w:rsid w:val="3C061695"/>
    <w:rsid w:val="3C5A172E"/>
    <w:rsid w:val="3C9AD971"/>
    <w:rsid w:val="3CB05379"/>
    <w:rsid w:val="3D4076CA"/>
    <w:rsid w:val="3D7390E6"/>
    <w:rsid w:val="3DB51ED7"/>
    <w:rsid w:val="3DB83AE8"/>
    <w:rsid w:val="3E852B06"/>
    <w:rsid w:val="3EADC68E"/>
    <w:rsid w:val="3EEF85D3"/>
    <w:rsid w:val="3F04ECEA"/>
    <w:rsid w:val="3F2D5674"/>
    <w:rsid w:val="3F499B62"/>
    <w:rsid w:val="3FE8A6A7"/>
    <w:rsid w:val="406A3E51"/>
    <w:rsid w:val="406BE38D"/>
    <w:rsid w:val="40A22DA9"/>
    <w:rsid w:val="410E4977"/>
    <w:rsid w:val="4140B1EB"/>
    <w:rsid w:val="41461FDA"/>
    <w:rsid w:val="417E2E1B"/>
    <w:rsid w:val="41915E4E"/>
    <w:rsid w:val="41ADB826"/>
    <w:rsid w:val="422AECD8"/>
    <w:rsid w:val="42523E11"/>
    <w:rsid w:val="426A46B3"/>
    <w:rsid w:val="4276157D"/>
    <w:rsid w:val="42A48EC9"/>
    <w:rsid w:val="42C0AD92"/>
    <w:rsid w:val="432B5B3B"/>
    <w:rsid w:val="433DD6F8"/>
    <w:rsid w:val="441A31C8"/>
    <w:rsid w:val="44425D00"/>
    <w:rsid w:val="44CD0779"/>
    <w:rsid w:val="44D9A26F"/>
    <w:rsid w:val="44F8F5EE"/>
    <w:rsid w:val="450A7926"/>
    <w:rsid w:val="453469EC"/>
    <w:rsid w:val="456A52E7"/>
    <w:rsid w:val="45A991D0"/>
    <w:rsid w:val="45C55F13"/>
    <w:rsid w:val="45D1280C"/>
    <w:rsid w:val="45FA0641"/>
    <w:rsid w:val="463E1EE5"/>
    <w:rsid w:val="4674D27E"/>
    <w:rsid w:val="47301A38"/>
    <w:rsid w:val="474B66F7"/>
    <w:rsid w:val="4786406B"/>
    <w:rsid w:val="479C7370"/>
    <w:rsid w:val="47D378A6"/>
    <w:rsid w:val="47D5E473"/>
    <w:rsid w:val="48D33AB0"/>
    <w:rsid w:val="49BBF0CE"/>
    <w:rsid w:val="49EE6206"/>
    <w:rsid w:val="4A005619"/>
    <w:rsid w:val="4A2A538C"/>
    <w:rsid w:val="4B4AFC70"/>
    <w:rsid w:val="4B4BBDC8"/>
    <w:rsid w:val="4BAD80D3"/>
    <w:rsid w:val="4BCFD908"/>
    <w:rsid w:val="4BD3BBE2"/>
    <w:rsid w:val="4C0808B7"/>
    <w:rsid w:val="4CE4417C"/>
    <w:rsid w:val="4CF82D54"/>
    <w:rsid w:val="4CF96169"/>
    <w:rsid w:val="4D28C4AF"/>
    <w:rsid w:val="4D377607"/>
    <w:rsid w:val="4D435D11"/>
    <w:rsid w:val="4D9EE692"/>
    <w:rsid w:val="4DC11552"/>
    <w:rsid w:val="4DD60B81"/>
    <w:rsid w:val="4E0A14D6"/>
    <w:rsid w:val="4E219587"/>
    <w:rsid w:val="4E556D63"/>
    <w:rsid w:val="4EC4F77E"/>
    <w:rsid w:val="4ECAB2FD"/>
    <w:rsid w:val="4EE7C2AF"/>
    <w:rsid w:val="4F315760"/>
    <w:rsid w:val="4F59E57D"/>
    <w:rsid w:val="4F5FF1FD"/>
    <w:rsid w:val="4F9EEFCE"/>
    <w:rsid w:val="50F8B614"/>
    <w:rsid w:val="513ADEBE"/>
    <w:rsid w:val="51554A46"/>
    <w:rsid w:val="519C3F6B"/>
    <w:rsid w:val="51A6240B"/>
    <w:rsid w:val="51B80CAE"/>
    <w:rsid w:val="51C8BBA0"/>
    <w:rsid w:val="520399FA"/>
    <w:rsid w:val="52A26750"/>
    <w:rsid w:val="52ABCFE5"/>
    <w:rsid w:val="53237085"/>
    <w:rsid w:val="537EA19C"/>
    <w:rsid w:val="53C89384"/>
    <w:rsid w:val="54862D11"/>
    <w:rsid w:val="55407CDA"/>
    <w:rsid w:val="556935E0"/>
    <w:rsid w:val="561FBB16"/>
    <w:rsid w:val="56269E1F"/>
    <w:rsid w:val="56396D3D"/>
    <w:rsid w:val="564590B0"/>
    <w:rsid w:val="5691C1BC"/>
    <w:rsid w:val="56BB89B8"/>
    <w:rsid w:val="56BC9C85"/>
    <w:rsid w:val="56BCD7E1"/>
    <w:rsid w:val="56CE2FA9"/>
    <w:rsid w:val="56D9A5C7"/>
    <w:rsid w:val="56DCA260"/>
    <w:rsid w:val="56EBB8BC"/>
    <w:rsid w:val="577B7EA2"/>
    <w:rsid w:val="577C89FA"/>
    <w:rsid w:val="578B09BD"/>
    <w:rsid w:val="57D2ED6C"/>
    <w:rsid w:val="581B3F6D"/>
    <w:rsid w:val="58274E32"/>
    <w:rsid w:val="583A4500"/>
    <w:rsid w:val="584BF5DC"/>
    <w:rsid w:val="58722C05"/>
    <w:rsid w:val="58AC2766"/>
    <w:rsid w:val="58AC4A9D"/>
    <w:rsid w:val="58C66888"/>
    <w:rsid w:val="5908AAAA"/>
    <w:rsid w:val="59A8E926"/>
    <w:rsid w:val="5A1C22E9"/>
    <w:rsid w:val="5A2E8DFA"/>
    <w:rsid w:val="5A4969D2"/>
    <w:rsid w:val="5A72D764"/>
    <w:rsid w:val="5A8BE2FD"/>
    <w:rsid w:val="5A8E3B16"/>
    <w:rsid w:val="5B3BDDF1"/>
    <w:rsid w:val="5B4469C4"/>
    <w:rsid w:val="5B900DA8"/>
    <w:rsid w:val="5B9FF83E"/>
    <w:rsid w:val="5BA8FADE"/>
    <w:rsid w:val="5BD20343"/>
    <w:rsid w:val="5C03BF65"/>
    <w:rsid w:val="5C377744"/>
    <w:rsid w:val="5C691E9B"/>
    <w:rsid w:val="5CF01CBC"/>
    <w:rsid w:val="5D75C4A9"/>
    <w:rsid w:val="5D9191EC"/>
    <w:rsid w:val="5D98E41D"/>
    <w:rsid w:val="5E310588"/>
    <w:rsid w:val="5E43BEF8"/>
    <w:rsid w:val="5E633B57"/>
    <w:rsid w:val="5E77C8C7"/>
    <w:rsid w:val="5E8FA0C3"/>
    <w:rsid w:val="5E9EEDA0"/>
    <w:rsid w:val="5EA98684"/>
    <w:rsid w:val="5ECEF723"/>
    <w:rsid w:val="5F2DD2B1"/>
    <w:rsid w:val="5F8C3ADF"/>
    <w:rsid w:val="5FDD5D41"/>
    <w:rsid w:val="6033D33A"/>
    <w:rsid w:val="60531713"/>
    <w:rsid w:val="60801144"/>
    <w:rsid w:val="62118992"/>
    <w:rsid w:val="6265030F"/>
    <w:rsid w:val="62BA3F4B"/>
    <w:rsid w:val="62C6E7FE"/>
    <w:rsid w:val="63663DA6"/>
    <w:rsid w:val="63DAA9B4"/>
    <w:rsid w:val="64091B2F"/>
    <w:rsid w:val="640D210B"/>
    <w:rsid w:val="64188B97"/>
    <w:rsid w:val="6436A58E"/>
    <w:rsid w:val="64A35CF5"/>
    <w:rsid w:val="6514A399"/>
    <w:rsid w:val="6570A929"/>
    <w:rsid w:val="65A2D6AC"/>
    <w:rsid w:val="65B05813"/>
    <w:rsid w:val="65CE95A4"/>
    <w:rsid w:val="6654B0D3"/>
    <w:rsid w:val="66907F8D"/>
    <w:rsid w:val="66B073FA"/>
    <w:rsid w:val="66CE31AF"/>
    <w:rsid w:val="66EDC784"/>
    <w:rsid w:val="66F69546"/>
    <w:rsid w:val="6705BC16"/>
    <w:rsid w:val="673465CE"/>
    <w:rsid w:val="675F0AC7"/>
    <w:rsid w:val="676A6605"/>
    <w:rsid w:val="6773259C"/>
    <w:rsid w:val="67AC183A"/>
    <w:rsid w:val="67D623FC"/>
    <w:rsid w:val="68062A79"/>
    <w:rsid w:val="6819D91B"/>
    <w:rsid w:val="688998E3"/>
    <w:rsid w:val="68B07C9E"/>
    <w:rsid w:val="68CCE1AA"/>
    <w:rsid w:val="68E2D9E5"/>
    <w:rsid w:val="69D04F45"/>
    <w:rsid w:val="6B38D95E"/>
    <w:rsid w:val="6B6FA0E0"/>
    <w:rsid w:val="6B80B7F7"/>
    <w:rsid w:val="6C22BD34"/>
    <w:rsid w:val="6C77E8E3"/>
    <w:rsid w:val="6C9E364C"/>
    <w:rsid w:val="6D10573A"/>
    <w:rsid w:val="6EC181A7"/>
    <w:rsid w:val="6FCA64F1"/>
    <w:rsid w:val="721F2929"/>
    <w:rsid w:val="72638128"/>
    <w:rsid w:val="7283943A"/>
    <w:rsid w:val="72BEDE48"/>
    <w:rsid w:val="7378ABDA"/>
    <w:rsid w:val="73869B5F"/>
    <w:rsid w:val="73A1D12D"/>
    <w:rsid w:val="73F5AD9E"/>
    <w:rsid w:val="7421645E"/>
    <w:rsid w:val="74504EB5"/>
    <w:rsid w:val="74AF2934"/>
    <w:rsid w:val="76277A3D"/>
    <w:rsid w:val="7634CA5B"/>
    <w:rsid w:val="7671D6C3"/>
    <w:rsid w:val="76A68A8E"/>
    <w:rsid w:val="7753ADA7"/>
    <w:rsid w:val="7797968D"/>
    <w:rsid w:val="77A0D946"/>
    <w:rsid w:val="789AC394"/>
    <w:rsid w:val="78B2F450"/>
    <w:rsid w:val="78E78532"/>
    <w:rsid w:val="793CA9A7"/>
    <w:rsid w:val="79B96355"/>
    <w:rsid w:val="7A13482E"/>
    <w:rsid w:val="7A58683D"/>
    <w:rsid w:val="7A844080"/>
    <w:rsid w:val="7B498F27"/>
    <w:rsid w:val="7B4EFD28"/>
    <w:rsid w:val="7B5533B6"/>
    <w:rsid w:val="7C1145B9"/>
    <w:rsid w:val="7C605F40"/>
    <w:rsid w:val="7C8E3061"/>
    <w:rsid w:val="7CB041E4"/>
    <w:rsid w:val="7D9D081D"/>
    <w:rsid w:val="7DA98A94"/>
    <w:rsid w:val="7DB0A675"/>
    <w:rsid w:val="7DBD13A8"/>
    <w:rsid w:val="7E868CBE"/>
    <w:rsid w:val="7EA2075B"/>
    <w:rsid w:val="7EA8836A"/>
    <w:rsid w:val="7F8D7C97"/>
    <w:rsid w:val="7F934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5C6D"/>
  <w15:docId w15:val="{9B331E07-C32A-4340-B906-1E7E915C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9"/>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3"/>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5"/>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6"/>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4"/>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7"/>
      </w:numPr>
      <w:tabs>
        <w:tab w:val="clear" w:pos="3992"/>
        <w:tab w:val="num" w:pos="851"/>
      </w:tabs>
      <w:spacing w:after="0"/>
      <w:ind w:left="851" w:hanging="284"/>
    </w:pPr>
  </w:style>
  <w:style w:type="paragraph" w:customStyle="1" w:styleId="Alphabet2">
    <w:name w:val="Alphabet 2"/>
    <w:basedOn w:val="Normal"/>
    <w:pPr>
      <w:numPr>
        <w:numId w:val="8"/>
      </w:numPr>
      <w:tabs>
        <w:tab w:val="clear" w:pos="5552"/>
        <w:tab w:val="left" w:pos="1560"/>
      </w:tabs>
      <w:ind w:left="1560" w:hanging="284"/>
    </w:pPr>
  </w:style>
  <w:style w:type="paragraph" w:customStyle="1" w:styleId="Alphabet3">
    <w:name w:val="Alphabet 3"/>
    <w:basedOn w:val="Normal"/>
    <w:pPr>
      <w:numPr>
        <w:numId w:val="9"/>
      </w:numPr>
      <w:tabs>
        <w:tab w:val="clear" w:pos="6261"/>
        <w:tab w:val="num" w:pos="2268"/>
      </w:tabs>
      <w:ind w:left="2268" w:hanging="283"/>
    </w:pPr>
  </w:style>
  <w:style w:type="paragraph" w:customStyle="1" w:styleId="Numerals1">
    <w:name w:val="Numerals 1"/>
    <w:basedOn w:val="ReportText1"/>
    <w:pPr>
      <w:numPr>
        <w:numId w:val="10"/>
      </w:numPr>
      <w:tabs>
        <w:tab w:val="clear" w:pos="1298"/>
        <w:tab w:val="num" w:pos="851"/>
      </w:tabs>
      <w:spacing w:after="0"/>
      <w:ind w:left="851" w:hanging="284"/>
    </w:pPr>
  </w:style>
  <w:style w:type="paragraph" w:customStyle="1" w:styleId="Numerals2">
    <w:name w:val="Numerals 2"/>
    <w:basedOn w:val="Normal"/>
    <w:pPr>
      <w:numPr>
        <w:numId w:val="11"/>
      </w:numPr>
      <w:tabs>
        <w:tab w:val="clear" w:pos="1298"/>
        <w:tab w:val="left" w:pos="1560"/>
      </w:tabs>
      <w:ind w:left="1560" w:hanging="284"/>
    </w:pPr>
  </w:style>
  <w:style w:type="paragraph" w:customStyle="1" w:styleId="Numerals3">
    <w:name w:val="Numerals 3"/>
    <w:basedOn w:val="Normal"/>
    <w:pPr>
      <w:numPr>
        <w:numId w:val="12"/>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5"/>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6"/>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customStyle="1" w:styleId="normaltextrun">
    <w:name w:val="normaltextrun"/>
    <w:basedOn w:val="DefaultParagraphFont"/>
    <w:rsid w:val="007C6951"/>
  </w:style>
  <w:style w:type="character" w:customStyle="1" w:styleId="eop">
    <w:name w:val="eop"/>
    <w:basedOn w:val="DefaultParagraphFont"/>
    <w:rsid w:val="007C6951"/>
  </w:style>
  <w:style w:type="paragraph" w:customStyle="1" w:styleId="paragraph">
    <w:name w:val="paragraph"/>
    <w:basedOn w:val="Normal"/>
    <w:rsid w:val="006D5960"/>
    <w:pPr>
      <w:spacing w:before="100" w:beforeAutospacing="1" w:after="100" w:afterAutospacing="1" w:line="240" w:lineRule="auto"/>
      <w:jc w:val="left"/>
    </w:pPr>
    <w:rPr>
      <w:rFonts w:ascii="Times New Roman" w:hAnsi="Times New Roman"/>
      <w:spacing w:val="0"/>
      <w:sz w:val="24"/>
      <w:szCs w:val="24"/>
    </w:rPr>
  </w:style>
  <w:style w:type="character" w:styleId="UnresolvedMention">
    <w:name w:val="Unresolved Mention"/>
    <w:basedOn w:val="DefaultParagraphFont"/>
    <w:uiPriority w:val="99"/>
    <w:semiHidden/>
    <w:unhideWhenUsed/>
    <w:rsid w:val="0032432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11615867">
      <w:bodyDiv w:val="1"/>
      <w:marLeft w:val="0"/>
      <w:marRight w:val="0"/>
      <w:marTop w:val="0"/>
      <w:marBottom w:val="0"/>
      <w:divBdr>
        <w:top w:val="none" w:sz="0" w:space="0" w:color="auto"/>
        <w:left w:val="none" w:sz="0" w:space="0" w:color="auto"/>
        <w:bottom w:val="none" w:sz="0" w:space="0" w:color="auto"/>
        <w:right w:val="none" w:sz="0" w:space="0" w:color="auto"/>
      </w:divBdr>
      <w:divsChild>
        <w:div w:id="1143817891">
          <w:marLeft w:val="0"/>
          <w:marRight w:val="0"/>
          <w:marTop w:val="0"/>
          <w:marBottom w:val="0"/>
          <w:divBdr>
            <w:top w:val="none" w:sz="0" w:space="0" w:color="auto"/>
            <w:left w:val="none" w:sz="0" w:space="0" w:color="auto"/>
            <w:bottom w:val="none" w:sz="0" w:space="0" w:color="auto"/>
            <w:right w:val="none" w:sz="0" w:space="0" w:color="auto"/>
          </w:divBdr>
          <w:divsChild>
            <w:div w:id="2001811388">
              <w:marLeft w:val="0"/>
              <w:marRight w:val="0"/>
              <w:marTop w:val="0"/>
              <w:marBottom w:val="0"/>
              <w:divBdr>
                <w:top w:val="none" w:sz="0" w:space="0" w:color="auto"/>
                <w:left w:val="none" w:sz="0" w:space="0" w:color="auto"/>
                <w:bottom w:val="none" w:sz="0" w:space="0" w:color="auto"/>
                <w:right w:val="none" w:sz="0" w:space="0" w:color="auto"/>
              </w:divBdr>
              <w:divsChild>
                <w:div w:id="5008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0683">
      <w:bodyDiv w:val="1"/>
      <w:marLeft w:val="0"/>
      <w:marRight w:val="0"/>
      <w:marTop w:val="0"/>
      <w:marBottom w:val="0"/>
      <w:divBdr>
        <w:top w:val="none" w:sz="0" w:space="0" w:color="auto"/>
        <w:left w:val="none" w:sz="0" w:space="0" w:color="auto"/>
        <w:bottom w:val="none" w:sz="0" w:space="0" w:color="auto"/>
        <w:right w:val="none" w:sz="0" w:space="0" w:color="auto"/>
      </w:divBdr>
      <w:divsChild>
        <w:div w:id="962879448">
          <w:marLeft w:val="0"/>
          <w:marRight w:val="0"/>
          <w:marTop w:val="0"/>
          <w:marBottom w:val="0"/>
          <w:divBdr>
            <w:top w:val="none" w:sz="0" w:space="0" w:color="auto"/>
            <w:left w:val="none" w:sz="0" w:space="0" w:color="auto"/>
            <w:bottom w:val="none" w:sz="0" w:space="0" w:color="auto"/>
            <w:right w:val="none" w:sz="0" w:space="0" w:color="auto"/>
          </w:divBdr>
          <w:divsChild>
            <w:div w:id="1266230896">
              <w:marLeft w:val="0"/>
              <w:marRight w:val="0"/>
              <w:marTop w:val="0"/>
              <w:marBottom w:val="0"/>
              <w:divBdr>
                <w:top w:val="none" w:sz="0" w:space="0" w:color="auto"/>
                <w:left w:val="none" w:sz="0" w:space="0" w:color="auto"/>
                <w:bottom w:val="none" w:sz="0" w:space="0" w:color="auto"/>
                <w:right w:val="none" w:sz="0" w:space="0" w:color="auto"/>
              </w:divBdr>
              <w:divsChild>
                <w:div w:id="19809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1981">
      <w:bodyDiv w:val="1"/>
      <w:marLeft w:val="0"/>
      <w:marRight w:val="0"/>
      <w:marTop w:val="0"/>
      <w:marBottom w:val="0"/>
      <w:divBdr>
        <w:top w:val="none" w:sz="0" w:space="0" w:color="auto"/>
        <w:left w:val="none" w:sz="0" w:space="0" w:color="auto"/>
        <w:bottom w:val="none" w:sz="0" w:space="0" w:color="auto"/>
        <w:right w:val="none" w:sz="0" w:space="0" w:color="auto"/>
      </w:divBdr>
    </w:div>
    <w:div w:id="217396226">
      <w:bodyDiv w:val="1"/>
      <w:marLeft w:val="0"/>
      <w:marRight w:val="0"/>
      <w:marTop w:val="0"/>
      <w:marBottom w:val="0"/>
      <w:divBdr>
        <w:top w:val="none" w:sz="0" w:space="0" w:color="auto"/>
        <w:left w:val="none" w:sz="0" w:space="0" w:color="auto"/>
        <w:bottom w:val="none" w:sz="0" w:space="0" w:color="auto"/>
        <w:right w:val="none" w:sz="0" w:space="0" w:color="auto"/>
      </w:divBdr>
      <w:divsChild>
        <w:div w:id="321348487">
          <w:marLeft w:val="0"/>
          <w:marRight w:val="0"/>
          <w:marTop w:val="0"/>
          <w:marBottom w:val="0"/>
          <w:divBdr>
            <w:top w:val="none" w:sz="0" w:space="0" w:color="auto"/>
            <w:left w:val="none" w:sz="0" w:space="0" w:color="auto"/>
            <w:bottom w:val="none" w:sz="0" w:space="0" w:color="auto"/>
            <w:right w:val="none" w:sz="0" w:space="0" w:color="auto"/>
          </w:divBdr>
        </w:div>
        <w:div w:id="461387594">
          <w:marLeft w:val="0"/>
          <w:marRight w:val="0"/>
          <w:marTop w:val="0"/>
          <w:marBottom w:val="0"/>
          <w:divBdr>
            <w:top w:val="none" w:sz="0" w:space="0" w:color="auto"/>
            <w:left w:val="none" w:sz="0" w:space="0" w:color="auto"/>
            <w:bottom w:val="none" w:sz="0" w:space="0" w:color="auto"/>
            <w:right w:val="none" w:sz="0" w:space="0" w:color="auto"/>
          </w:divBdr>
        </w:div>
        <w:div w:id="529950838">
          <w:marLeft w:val="0"/>
          <w:marRight w:val="0"/>
          <w:marTop w:val="0"/>
          <w:marBottom w:val="0"/>
          <w:divBdr>
            <w:top w:val="none" w:sz="0" w:space="0" w:color="auto"/>
            <w:left w:val="none" w:sz="0" w:space="0" w:color="auto"/>
            <w:bottom w:val="none" w:sz="0" w:space="0" w:color="auto"/>
            <w:right w:val="none" w:sz="0" w:space="0" w:color="auto"/>
          </w:divBdr>
        </w:div>
        <w:div w:id="563487117">
          <w:marLeft w:val="0"/>
          <w:marRight w:val="0"/>
          <w:marTop w:val="0"/>
          <w:marBottom w:val="0"/>
          <w:divBdr>
            <w:top w:val="none" w:sz="0" w:space="0" w:color="auto"/>
            <w:left w:val="none" w:sz="0" w:space="0" w:color="auto"/>
            <w:bottom w:val="none" w:sz="0" w:space="0" w:color="auto"/>
            <w:right w:val="none" w:sz="0" w:space="0" w:color="auto"/>
          </w:divBdr>
        </w:div>
        <w:div w:id="691154120">
          <w:marLeft w:val="0"/>
          <w:marRight w:val="0"/>
          <w:marTop w:val="0"/>
          <w:marBottom w:val="0"/>
          <w:divBdr>
            <w:top w:val="none" w:sz="0" w:space="0" w:color="auto"/>
            <w:left w:val="none" w:sz="0" w:space="0" w:color="auto"/>
            <w:bottom w:val="none" w:sz="0" w:space="0" w:color="auto"/>
            <w:right w:val="none" w:sz="0" w:space="0" w:color="auto"/>
          </w:divBdr>
        </w:div>
        <w:div w:id="1092163633">
          <w:marLeft w:val="0"/>
          <w:marRight w:val="0"/>
          <w:marTop w:val="0"/>
          <w:marBottom w:val="0"/>
          <w:divBdr>
            <w:top w:val="none" w:sz="0" w:space="0" w:color="auto"/>
            <w:left w:val="none" w:sz="0" w:space="0" w:color="auto"/>
            <w:bottom w:val="none" w:sz="0" w:space="0" w:color="auto"/>
            <w:right w:val="none" w:sz="0" w:space="0" w:color="auto"/>
          </w:divBdr>
        </w:div>
        <w:div w:id="1263877011">
          <w:marLeft w:val="0"/>
          <w:marRight w:val="0"/>
          <w:marTop w:val="0"/>
          <w:marBottom w:val="0"/>
          <w:divBdr>
            <w:top w:val="none" w:sz="0" w:space="0" w:color="auto"/>
            <w:left w:val="none" w:sz="0" w:space="0" w:color="auto"/>
            <w:bottom w:val="none" w:sz="0" w:space="0" w:color="auto"/>
            <w:right w:val="none" w:sz="0" w:space="0" w:color="auto"/>
          </w:divBdr>
        </w:div>
        <w:div w:id="1529024869">
          <w:marLeft w:val="0"/>
          <w:marRight w:val="0"/>
          <w:marTop w:val="0"/>
          <w:marBottom w:val="0"/>
          <w:divBdr>
            <w:top w:val="none" w:sz="0" w:space="0" w:color="auto"/>
            <w:left w:val="none" w:sz="0" w:space="0" w:color="auto"/>
            <w:bottom w:val="none" w:sz="0" w:space="0" w:color="auto"/>
            <w:right w:val="none" w:sz="0" w:space="0" w:color="auto"/>
          </w:divBdr>
        </w:div>
        <w:div w:id="1843426848">
          <w:marLeft w:val="0"/>
          <w:marRight w:val="0"/>
          <w:marTop w:val="0"/>
          <w:marBottom w:val="0"/>
          <w:divBdr>
            <w:top w:val="none" w:sz="0" w:space="0" w:color="auto"/>
            <w:left w:val="none" w:sz="0" w:space="0" w:color="auto"/>
            <w:bottom w:val="none" w:sz="0" w:space="0" w:color="auto"/>
            <w:right w:val="none" w:sz="0" w:space="0" w:color="auto"/>
          </w:divBdr>
        </w:div>
      </w:divsChild>
    </w:div>
    <w:div w:id="316149475">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71749704">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541891119">
      <w:bodyDiv w:val="1"/>
      <w:marLeft w:val="0"/>
      <w:marRight w:val="0"/>
      <w:marTop w:val="0"/>
      <w:marBottom w:val="0"/>
      <w:divBdr>
        <w:top w:val="none" w:sz="0" w:space="0" w:color="auto"/>
        <w:left w:val="none" w:sz="0" w:space="0" w:color="auto"/>
        <w:bottom w:val="none" w:sz="0" w:space="0" w:color="auto"/>
        <w:right w:val="none" w:sz="0" w:space="0" w:color="auto"/>
      </w:divBdr>
      <w:divsChild>
        <w:div w:id="1266115850">
          <w:marLeft w:val="0"/>
          <w:marRight w:val="0"/>
          <w:marTop w:val="0"/>
          <w:marBottom w:val="0"/>
          <w:divBdr>
            <w:top w:val="none" w:sz="0" w:space="0" w:color="auto"/>
            <w:left w:val="none" w:sz="0" w:space="0" w:color="auto"/>
            <w:bottom w:val="none" w:sz="0" w:space="0" w:color="auto"/>
            <w:right w:val="none" w:sz="0" w:space="0" w:color="auto"/>
          </w:divBdr>
          <w:divsChild>
            <w:div w:id="423183707">
              <w:marLeft w:val="0"/>
              <w:marRight w:val="0"/>
              <w:marTop w:val="0"/>
              <w:marBottom w:val="0"/>
              <w:divBdr>
                <w:top w:val="none" w:sz="0" w:space="0" w:color="auto"/>
                <w:left w:val="none" w:sz="0" w:space="0" w:color="auto"/>
                <w:bottom w:val="none" w:sz="0" w:space="0" w:color="auto"/>
                <w:right w:val="none" w:sz="0" w:space="0" w:color="auto"/>
              </w:divBdr>
              <w:divsChild>
                <w:div w:id="1439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9199">
      <w:bodyDiv w:val="1"/>
      <w:marLeft w:val="0"/>
      <w:marRight w:val="0"/>
      <w:marTop w:val="0"/>
      <w:marBottom w:val="0"/>
      <w:divBdr>
        <w:top w:val="none" w:sz="0" w:space="0" w:color="auto"/>
        <w:left w:val="none" w:sz="0" w:space="0" w:color="auto"/>
        <w:bottom w:val="none" w:sz="0" w:space="0" w:color="auto"/>
        <w:right w:val="none" w:sz="0" w:space="0" w:color="auto"/>
      </w:divBdr>
      <w:divsChild>
        <w:div w:id="991756824">
          <w:marLeft w:val="0"/>
          <w:marRight w:val="0"/>
          <w:marTop w:val="0"/>
          <w:marBottom w:val="0"/>
          <w:divBdr>
            <w:top w:val="none" w:sz="0" w:space="0" w:color="auto"/>
            <w:left w:val="none" w:sz="0" w:space="0" w:color="auto"/>
            <w:bottom w:val="none" w:sz="0" w:space="0" w:color="auto"/>
            <w:right w:val="none" w:sz="0" w:space="0" w:color="auto"/>
          </w:divBdr>
          <w:divsChild>
            <w:div w:id="135296437">
              <w:marLeft w:val="0"/>
              <w:marRight w:val="0"/>
              <w:marTop w:val="0"/>
              <w:marBottom w:val="0"/>
              <w:divBdr>
                <w:top w:val="none" w:sz="0" w:space="0" w:color="auto"/>
                <w:left w:val="none" w:sz="0" w:space="0" w:color="auto"/>
                <w:bottom w:val="none" w:sz="0" w:space="0" w:color="auto"/>
                <w:right w:val="none" w:sz="0" w:space="0" w:color="auto"/>
              </w:divBdr>
              <w:divsChild>
                <w:div w:id="13863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3272">
      <w:bodyDiv w:val="1"/>
      <w:marLeft w:val="0"/>
      <w:marRight w:val="0"/>
      <w:marTop w:val="0"/>
      <w:marBottom w:val="0"/>
      <w:divBdr>
        <w:top w:val="none" w:sz="0" w:space="0" w:color="auto"/>
        <w:left w:val="none" w:sz="0" w:space="0" w:color="auto"/>
        <w:bottom w:val="none" w:sz="0" w:space="0" w:color="auto"/>
        <w:right w:val="none" w:sz="0" w:space="0" w:color="auto"/>
      </w:divBdr>
      <w:divsChild>
        <w:div w:id="2115398646">
          <w:marLeft w:val="0"/>
          <w:marRight w:val="0"/>
          <w:marTop w:val="0"/>
          <w:marBottom w:val="0"/>
          <w:divBdr>
            <w:top w:val="none" w:sz="0" w:space="0" w:color="auto"/>
            <w:left w:val="none" w:sz="0" w:space="0" w:color="auto"/>
            <w:bottom w:val="none" w:sz="0" w:space="0" w:color="auto"/>
            <w:right w:val="none" w:sz="0" w:space="0" w:color="auto"/>
          </w:divBdr>
          <w:divsChild>
            <w:div w:id="25834182">
              <w:marLeft w:val="0"/>
              <w:marRight w:val="0"/>
              <w:marTop w:val="0"/>
              <w:marBottom w:val="0"/>
              <w:divBdr>
                <w:top w:val="none" w:sz="0" w:space="0" w:color="auto"/>
                <w:left w:val="none" w:sz="0" w:space="0" w:color="auto"/>
                <w:bottom w:val="none" w:sz="0" w:space="0" w:color="auto"/>
                <w:right w:val="none" w:sz="0" w:space="0" w:color="auto"/>
              </w:divBdr>
              <w:divsChild>
                <w:div w:id="1635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1974">
      <w:bodyDiv w:val="1"/>
      <w:marLeft w:val="0"/>
      <w:marRight w:val="0"/>
      <w:marTop w:val="0"/>
      <w:marBottom w:val="0"/>
      <w:divBdr>
        <w:top w:val="none" w:sz="0" w:space="0" w:color="auto"/>
        <w:left w:val="none" w:sz="0" w:space="0" w:color="auto"/>
        <w:bottom w:val="none" w:sz="0" w:space="0" w:color="auto"/>
        <w:right w:val="none" w:sz="0" w:space="0" w:color="auto"/>
      </w:divBdr>
      <w:divsChild>
        <w:div w:id="140928744">
          <w:marLeft w:val="0"/>
          <w:marRight w:val="0"/>
          <w:marTop w:val="0"/>
          <w:marBottom w:val="0"/>
          <w:divBdr>
            <w:top w:val="none" w:sz="0" w:space="0" w:color="auto"/>
            <w:left w:val="none" w:sz="0" w:space="0" w:color="auto"/>
            <w:bottom w:val="none" w:sz="0" w:space="0" w:color="auto"/>
            <w:right w:val="none" w:sz="0" w:space="0" w:color="auto"/>
          </w:divBdr>
          <w:divsChild>
            <w:div w:id="339890579">
              <w:marLeft w:val="0"/>
              <w:marRight w:val="0"/>
              <w:marTop w:val="0"/>
              <w:marBottom w:val="0"/>
              <w:divBdr>
                <w:top w:val="none" w:sz="0" w:space="0" w:color="auto"/>
                <w:left w:val="none" w:sz="0" w:space="0" w:color="auto"/>
                <w:bottom w:val="none" w:sz="0" w:space="0" w:color="auto"/>
                <w:right w:val="none" w:sz="0" w:space="0" w:color="auto"/>
              </w:divBdr>
              <w:divsChild>
                <w:div w:id="18285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nders@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Ian.Lindsay@liverpoolmuseums.org.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documenttasks/documenttasks1.xml><?xml version="1.0" encoding="utf-8"?>
<t:Tasks xmlns:t="http://schemas.microsoft.com/office/tasks/2019/documenttasks" xmlns:oel="http://schemas.microsoft.com/office/2019/extlst">
  <t:Task id="{DB82BE08-4C31-4012-A63F-0DBB6959F4B8}">
    <t:Anchor>
      <t:Comment id="441485913"/>
    </t:Anchor>
    <t:History>
      <t:Event id="{51070E6B-A43F-4CBF-9201-B11D0DF78542}" time="2021-02-08T14:44:40Z">
        <t:Attribution userId="S::andrea.campomanes@liverpoolmuseums.org.uk::13c1104f-2a46-4df2-b1a0-15bd520afd85" userProvider="AD" userName="Campomanes, Andrea"/>
        <t:Anchor>
          <t:Comment id="441485913"/>
        </t:Anchor>
        <t:Create/>
      </t:Event>
      <t:Event id="{6819F543-C832-4E26-A435-00ADC8B912E2}" time="2021-02-08T14:44:40Z">
        <t:Attribution userId="S::andrea.campomanes@liverpoolmuseums.org.uk::13c1104f-2a46-4df2-b1a0-15bd520afd85" userProvider="AD" userName="Campomanes, Andrea"/>
        <t:Anchor>
          <t:Comment id="441485913"/>
        </t:Anchor>
        <t:Assign userId="S::Ashley.Beggs@liverpoolmuseums.org.uk::74cdbd5a-537a-48a6-b99a-d0a91bbc9989" userProvider="AD" userName="Beggs, Ashley"/>
      </t:Event>
      <t:Event id="{F4276509-BC9F-4F82-9967-CE31BC0BB594}" time="2021-02-08T14:44:40Z">
        <t:Attribution userId="S::andrea.campomanes@liverpoolmuseums.org.uk::13c1104f-2a46-4df2-b1a0-15bd520afd85" userProvider="AD" userName="Campomanes, Andrea"/>
        <t:Anchor>
          <t:Comment id="441485913"/>
        </t:Anchor>
        <t:SetTitle title="@Ashley could you advice on this? All AV elements will be installed by the 15th of Oct."/>
      </t:Event>
    </t:History>
  </t:Task>
  <t:Task id="{49B1AA12-8536-4969-B0F4-AB76165FF3BE}">
    <t:Anchor>
      <t:Comment id="430438051"/>
    </t:Anchor>
    <t:History>
      <t:Event id="{B8409C9D-CF66-445F-823D-FAEE6567C992}" time="2021-02-08T14:56:07Z">
        <t:Attribution userId="S::andrea.campomanes@liverpoolmuseums.org.uk::13c1104f-2a46-4df2-b1a0-15bd520afd85" userProvider="AD" userName="Campomanes, Andrea"/>
        <t:Anchor>
          <t:Comment id="430438051"/>
        </t:Anchor>
        <t:Create/>
      </t:Event>
      <t:Event id="{AA8B9770-4D56-4296-8F32-D0C3962E8A77}" time="2021-02-08T14:56:07Z">
        <t:Attribution userId="S::andrea.campomanes@liverpoolmuseums.org.uk::13c1104f-2a46-4df2-b1a0-15bd520afd85" userProvider="AD" userName="Campomanes, Andrea"/>
        <t:Anchor>
          <t:Comment id="430438051"/>
        </t:Anchor>
        <t:Assign userId="S::Mannika.Dhadwal@liverpoolmuseums.org.uk::7ac4bf6c-9220-4723-8fca-9d5690194a63" userProvider="AD" userName="Dhadwal, Mannika"/>
      </t:Event>
      <t:Event id="{FC0ED2D7-588F-446F-8323-FD0B8DE0CA3C}" time="2021-02-08T14:56:07Z">
        <t:Attribution userId="S::andrea.campomanes@liverpoolmuseums.org.uk::13c1104f-2a46-4df2-b1a0-15bd520afd85" userProvider="AD" userName="Campomanes, Andrea"/>
        <t:Anchor>
          <t:Comment id="430438051"/>
        </t:Anchor>
        <t:SetTitle title="@Mannika would you double-check numbering? There is not an appendix 1 (it goes A,B,C...)"/>
      </t:Event>
    </t:History>
  </t:Task>
  <t:Task id="{4CD06D75-729C-4574-B496-315995871A84}">
    <t:Anchor>
      <t:Comment id="217010649"/>
    </t:Anchor>
    <t:History>
      <t:Event id="{9DA6AFB7-16B6-46CA-A343-B426ABD7D533}" time="2021-02-08T14:57:33Z">
        <t:Attribution userId="S::andrea.campomanes@liverpoolmuseums.org.uk::13c1104f-2a46-4df2-b1a0-15bd520afd85" userProvider="AD" userName="Campomanes, Andrea"/>
        <t:Anchor>
          <t:Comment id="217010649"/>
        </t:Anchor>
        <t:Create/>
      </t:Event>
      <t:Event id="{0B0F9838-3A8E-4D07-9735-C53DC2CD71EF}" time="2021-02-08T14:57:33Z">
        <t:Attribution userId="S::andrea.campomanes@liverpoolmuseums.org.uk::13c1104f-2a46-4df2-b1a0-15bd520afd85" userProvider="AD" userName="Campomanes, Andrea"/>
        <t:Anchor>
          <t:Comment id="217010649"/>
        </t:Anchor>
        <t:Assign userId="S::Catherine.Johnson@liverpoolmuseums.org.uk::0a3420e9-d201-46ed-a656-f4e0d2f15b3f" userProvider="AD" userName="Johnson, Catherine"/>
      </t:Event>
      <t:Event id="{539E2C38-F3C7-4E70-A9B4-9274A9A0A78C}" time="2021-02-08T14:57:33Z">
        <t:Attribution userId="S::andrea.campomanes@liverpoolmuseums.org.uk::13c1104f-2a46-4df2-b1a0-15bd520afd85" userProvider="AD" userName="Campomanes, Andrea"/>
        <t:Anchor>
          <t:Comment id="217010649"/>
        </t:Anchor>
        <t:SetTitle title="@Catherine @Ian quick question that came up in a chat with Mannika. For this type of tender would it be okay to use a Deed of Appointment?"/>
      </t:Event>
    </t:History>
  </t:Task>
  <t:Task id="{0847752F-C812-4E2E-809E-728A45BF26BC}">
    <t:Anchor>
      <t:Comment id="1469081665"/>
    </t:Anchor>
    <t:History>
      <t:Event id="{554245F9-03EB-4030-B6F3-F380FD929949}" time="2021-02-08T16:36:03Z">
        <t:Attribution userId="S::andrea.campomanes@liverpoolmuseums.org.uk::13c1104f-2a46-4df2-b1a0-15bd520afd85" userProvider="AD" userName="Campomanes, Andrea"/>
        <t:Anchor>
          <t:Comment id="1469081665"/>
        </t:Anchor>
        <t:Create/>
      </t:Event>
      <t:Event id="{FBC7F3C5-8B10-4428-8BD1-DFDF5372FC98}" time="2021-02-08T16:36:03Z">
        <t:Attribution userId="S::andrea.campomanes@liverpoolmuseums.org.uk::13c1104f-2a46-4df2-b1a0-15bd520afd85" userProvider="AD" userName="Campomanes, Andrea"/>
        <t:Anchor>
          <t:Comment id="1469081665"/>
        </t:Anchor>
        <t:Assign userId="S::Mannika.Dhadwal@liverpoolmuseums.org.uk::7ac4bf6c-9220-4723-8fca-9d5690194a63" userProvider="AD" userName="Dhadwal, Mannika"/>
      </t:Event>
      <t:Event id="{A1BA9360-F457-4CDB-BCD9-57D8F4AC596F}" time="2021-02-08T16:36:03Z">
        <t:Attribution userId="S::andrea.campomanes@liverpoolmuseums.org.uk::13c1104f-2a46-4df2-b1a0-15bd520afd85" userProvider="AD" userName="Campomanes, Andrea"/>
        <t:Anchor>
          <t:Comment id="1469081665"/>
        </t:Anchor>
        <t:SetTitle title="@Mannika I have slightly altered the score table to make scoring easier and clearer. Have a look and let me know what you think."/>
      </t:Event>
    </t:History>
  </t:Task>
  <t:Task id="{8F81764A-2196-401F-9A32-6CA1C74A10B4}">
    <t:Anchor>
      <t:Comment id="979130356"/>
    </t:Anchor>
    <t:History>
      <t:Event id="{7F1DA8E9-4238-455F-876E-687110C1F004}" time="2021-02-09T15:03:55Z">
        <t:Attribution userId="S::kate.johnson@liverpoolmuseums.org.uk::64995770-3efb-4500-ac22-d519dd7ae4e7" userProvider="AD" userName="Johnson, Kate"/>
        <t:Anchor>
          <t:Comment id="979130356"/>
        </t:Anchor>
        <t:Create/>
      </t:Event>
      <t:Event id="{05317D05-DCBF-4E5E-B1EC-EF79D0BD6BAB}" time="2021-02-09T15:03:55Z">
        <t:Attribution userId="S::kate.johnson@liverpoolmuseums.org.uk::64995770-3efb-4500-ac22-d519dd7ae4e7" userProvider="AD" userName="Johnson, Kate"/>
        <t:Anchor>
          <t:Comment id="979130356"/>
        </t:Anchor>
        <t:Assign userId="S::ian.lindsay@liverpoolmuseums.org.uk::3bec79ac-2309-4ccb-aecf-c2b57d21c909" userProvider="AD" userName="Lindsay, Ian"/>
      </t:Event>
      <t:Event id="{6D12E6F8-587B-45BD-B715-BE1A71C4A385}" time="2021-02-09T15:03:55Z">
        <t:Attribution userId="S::kate.johnson@liverpoolmuseums.org.uk::64995770-3efb-4500-ac22-d519dd7ae4e7" userProvider="AD" userName="Johnson, Kate"/>
        <t:Anchor>
          <t:Comment id="979130356"/>
        </t:Anchor>
        <t:SetTitle title="@Lindsay, Ian Hi Ian I know the team were only asked to update parts in green but have amended to reflect current strategic plan and mission statement. Can you confirm this is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C4DB-215D-46F6-8F4A-450EDA71C2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3274C3-9A98-4BB9-AEDB-C02404583EF0}">
  <ds:schemaRefs>
    <ds:schemaRef ds:uri="http://schemas.microsoft.com/sharepoint/v3/contenttype/forms"/>
  </ds:schemaRefs>
</ds:datastoreItem>
</file>

<file path=customXml/itemProps3.xml><?xml version="1.0" encoding="utf-8"?>
<ds:datastoreItem xmlns:ds="http://schemas.openxmlformats.org/officeDocument/2006/customXml" ds:itemID="{2F4CBF87-DEE9-4D7D-A674-2753293C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7820E-395F-BE43-AA10-29FC6FED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5447</Words>
  <Characters>31053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64</cp:revision>
  <cp:lastPrinted>2017-12-06T09:43:00Z</cp:lastPrinted>
  <dcterms:created xsi:type="dcterms:W3CDTF">2021-01-26T16:46:00Z</dcterms:created>
  <dcterms:modified xsi:type="dcterms:W3CDTF">2021-02-15T16:22:00Z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