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D3611"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8D9FBCC" wp14:editId="6D9DA9B5">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159FD3D7" w14:textId="77777777" w:rsidR="00F7174D" w:rsidRPr="00566026" w:rsidRDefault="00F7174D" w:rsidP="007D70D4">
      <w:pPr>
        <w:pStyle w:val="BodyText"/>
        <w:rPr>
          <w:rFonts w:ascii="Arial" w:hAnsi="Arial" w:cs="Arial"/>
          <w:szCs w:val="24"/>
        </w:rPr>
      </w:pPr>
    </w:p>
    <w:p w14:paraId="2F8E9249" w14:textId="77777777"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0B8EC753" w14:textId="77777777" w:rsidR="00F7174D" w:rsidRDefault="00F7174D" w:rsidP="00F7174D">
      <w:pPr>
        <w:pStyle w:val="BodyText"/>
        <w:rPr>
          <w:rFonts w:ascii="Arial" w:hAnsi="Arial" w:cs="Arial"/>
          <w:b w:val="0"/>
          <w:szCs w:val="24"/>
        </w:rPr>
      </w:pPr>
    </w:p>
    <w:p w14:paraId="7F817598" w14:textId="535FD38B" w:rsidR="00DA6FCB" w:rsidRPr="0042340B" w:rsidRDefault="0042340B" w:rsidP="00DA6FCB">
      <w:pPr>
        <w:jc w:val="center"/>
        <w:rPr>
          <w:rFonts w:ascii="Arial" w:hAnsi="Arial" w:cs="Arial"/>
          <w:b/>
          <w:caps/>
          <w:szCs w:val="24"/>
        </w:rPr>
      </w:pPr>
      <w:r w:rsidRPr="0042340B">
        <w:rPr>
          <w:rFonts w:ascii="Arial" w:hAnsi="Arial" w:cs="Arial"/>
          <w:b/>
          <w:caps/>
          <w:szCs w:val="24"/>
        </w:rPr>
        <w:t xml:space="preserve">Welcome Back Fund </w:t>
      </w:r>
      <w:r w:rsidR="00436297">
        <w:rPr>
          <w:rFonts w:ascii="Arial" w:hAnsi="Arial" w:cs="Arial"/>
          <w:b/>
          <w:caps/>
          <w:szCs w:val="24"/>
        </w:rPr>
        <w:t>HIgh Street, Towns and local area App</w:t>
      </w:r>
    </w:p>
    <w:p w14:paraId="01D52B87" w14:textId="77777777" w:rsidR="00E87A2F" w:rsidRPr="00074325" w:rsidRDefault="00E87A2F" w:rsidP="00E87A2F">
      <w:pPr>
        <w:rPr>
          <w:rFonts w:ascii="Arial" w:hAnsi="Arial" w:cs="Arial"/>
          <w:szCs w:val="24"/>
        </w:rPr>
      </w:pPr>
    </w:p>
    <w:tbl>
      <w:tblPr>
        <w:tblStyle w:val="TableGrid"/>
        <w:tblW w:w="9072" w:type="dxa"/>
        <w:tblBorders>
          <w:insideH w:val="none" w:sz="0" w:space="0" w:color="auto"/>
        </w:tblBorders>
        <w:tblCellMar>
          <w:top w:w="28" w:type="dxa"/>
          <w:bottom w:w="28" w:type="dxa"/>
        </w:tblCellMar>
        <w:tblLook w:val="04A0" w:firstRow="1" w:lastRow="0" w:firstColumn="1" w:lastColumn="0" w:noHBand="0" w:noVBand="1"/>
      </w:tblPr>
      <w:tblGrid>
        <w:gridCol w:w="9072"/>
      </w:tblGrid>
      <w:tr w:rsidR="00E87A2F" w:rsidRPr="00074325" w14:paraId="402711E1" w14:textId="77777777" w:rsidTr="00A54D08">
        <w:trPr>
          <w:trHeight w:val="284"/>
        </w:trPr>
        <w:tc>
          <w:tcPr>
            <w:tcW w:w="9060" w:type="dxa"/>
          </w:tcPr>
          <w:p w14:paraId="69F391A3" w14:textId="77777777" w:rsidR="00E87A2F" w:rsidRPr="00074325" w:rsidRDefault="00E87A2F" w:rsidP="00A54D08">
            <w:pPr>
              <w:jc w:val="center"/>
              <w:rPr>
                <w:rFonts w:ascii="Arial" w:hAnsi="Arial" w:cs="Arial"/>
                <w:b/>
                <w:bCs/>
                <w:szCs w:val="24"/>
              </w:rPr>
            </w:pPr>
            <w:r w:rsidRPr="00074325">
              <w:rPr>
                <w:rFonts w:ascii="Arial" w:hAnsi="Arial" w:cs="Arial"/>
                <w:b/>
                <w:bCs/>
                <w:szCs w:val="24"/>
              </w:rPr>
              <w:t>This document has been returned by</w:t>
            </w:r>
          </w:p>
        </w:tc>
      </w:tr>
      <w:tr w:rsidR="00E87A2F" w:rsidRPr="00074325" w14:paraId="47F59AA6" w14:textId="77777777" w:rsidTr="00A54D08">
        <w:trPr>
          <w:trHeight w:val="1417"/>
        </w:trPr>
        <w:tc>
          <w:tcPr>
            <w:tcW w:w="9060" w:type="dxa"/>
            <w:vAlign w:val="center"/>
          </w:tcPr>
          <w:p w14:paraId="35E5B24A" w14:textId="77777777" w:rsidR="00E87A2F" w:rsidRPr="00074325" w:rsidRDefault="0020373F" w:rsidP="00A54D08">
            <w:pPr>
              <w:jc w:val="center"/>
              <w:rPr>
                <w:rFonts w:ascii="Arial" w:hAnsi="Arial" w:cs="Arial"/>
                <w:szCs w:val="24"/>
              </w:rPr>
            </w:pPr>
            <w:sdt>
              <w:sdtPr>
                <w:rPr>
                  <w:rStyle w:val="Heading4Char"/>
                </w:rPr>
                <w:id w:val="1958909925"/>
                <w:placeholder>
                  <w:docPart w:val="785F2B18203E4EE9B049F1F5D2CB8416"/>
                </w:placeholder>
                <w:showingPlcHdr/>
              </w:sdtPr>
              <w:sdtEndPr>
                <w:rPr>
                  <w:rStyle w:val="Style2"/>
                  <w:b w:val="0"/>
                  <w:bCs w:val="0"/>
                  <w:caps w:val="0"/>
                  <w:szCs w:val="20"/>
                </w:rPr>
              </w:sdtEndPr>
              <w:sdtContent>
                <w:r w:rsidR="00E87A2F" w:rsidRPr="00074325">
                  <w:rPr>
                    <w:rStyle w:val="PlaceholderText"/>
                    <w:rFonts w:ascii="Arial" w:hAnsi="Arial" w:cs="Arial"/>
                  </w:rPr>
                  <w:t xml:space="preserve">Click to enter </w:t>
                </w:r>
                <w:r w:rsidR="00E87A2F" w:rsidRPr="00074325">
                  <w:rPr>
                    <w:rStyle w:val="PlaceholderText"/>
                    <w:rFonts w:ascii="Arial" w:hAnsi="Arial" w:cs="Arial"/>
                    <w:b/>
                    <w:bCs/>
                  </w:rPr>
                  <w:t>Organisation name</w:t>
                </w:r>
                <w:r w:rsidR="00E87A2F" w:rsidRPr="00074325">
                  <w:rPr>
                    <w:rStyle w:val="PlaceholderText"/>
                    <w:rFonts w:ascii="Arial" w:hAnsi="Arial" w:cs="Arial"/>
                  </w:rPr>
                  <w:t>.</w:t>
                </w:r>
              </w:sdtContent>
            </w:sdt>
          </w:p>
        </w:tc>
      </w:tr>
    </w:tbl>
    <w:p w14:paraId="343A9D02" w14:textId="77777777" w:rsidR="00E87A2F" w:rsidRPr="00074325" w:rsidRDefault="00E87A2F" w:rsidP="0048001D">
      <w:pPr>
        <w:rPr>
          <w:rFonts w:ascii="Arial" w:hAnsi="Arial" w:cs="Arial"/>
          <w:szCs w:val="24"/>
        </w:rPr>
      </w:pPr>
    </w:p>
    <w:p w14:paraId="47A6333D" w14:textId="77777777" w:rsidR="00F7174D" w:rsidRPr="00074325" w:rsidRDefault="00F7174D" w:rsidP="0048001D">
      <w:pPr>
        <w:rPr>
          <w:rFonts w:ascii="Arial" w:hAnsi="Arial" w:cs="Arial"/>
          <w:szCs w:val="24"/>
        </w:rPr>
        <w:sectPr w:rsidR="00F7174D" w:rsidRPr="00074325" w:rsidSect="0048001D">
          <w:headerReference w:type="default" r:id="rId9"/>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523373175"/>
        <w:docPartObj>
          <w:docPartGallery w:val="Table of Contents"/>
          <w:docPartUnique/>
        </w:docPartObj>
      </w:sdtPr>
      <w:sdtEndPr>
        <w:rPr>
          <w:rFonts w:ascii="Arial" w:hAnsi="Arial" w:cs="Arial"/>
          <w:noProof/>
          <w:szCs w:val="24"/>
        </w:rPr>
      </w:sdtEndPr>
      <w:sdtContent>
        <w:p w14:paraId="4E087903" w14:textId="77777777" w:rsidR="00FD765F" w:rsidRPr="00074325" w:rsidRDefault="00FD765F" w:rsidP="00022A57">
          <w:pPr>
            <w:pStyle w:val="TOCHeading"/>
            <w:spacing w:before="0" w:after="240" w:line="240" w:lineRule="auto"/>
            <w:rPr>
              <w:rFonts w:ascii="Arial" w:hAnsi="Arial" w:cs="Arial"/>
              <w:b/>
              <w:bCs/>
              <w:caps w:val="0"/>
              <w:color w:val="auto"/>
              <w:sz w:val="24"/>
              <w:szCs w:val="24"/>
            </w:rPr>
          </w:pPr>
          <w:r w:rsidRPr="00074325">
            <w:rPr>
              <w:rFonts w:ascii="Arial" w:hAnsi="Arial" w:cs="Arial"/>
              <w:b/>
              <w:bCs/>
              <w:caps w:val="0"/>
              <w:color w:val="auto"/>
              <w:sz w:val="24"/>
              <w:szCs w:val="24"/>
            </w:rPr>
            <w:t>Contents</w:t>
          </w:r>
        </w:p>
        <w:p w14:paraId="02E14255" w14:textId="7D57744B" w:rsidR="00F60709" w:rsidRDefault="00FD765F">
          <w:pPr>
            <w:pStyle w:val="TOC1"/>
            <w:rPr>
              <w:rFonts w:asciiTheme="minorHAnsi" w:eastAsiaTheme="minorEastAsia" w:hAnsiTheme="minorHAnsi" w:cstheme="minorBidi"/>
              <w:b w:val="0"/>
              <w:bCs w:val="0"/>
              <w:sz w:val="22"/>
              <w:szCs w:val="22"/>
            </w:rPr>
          </w:pPr>
          <w:r w:rsidRPr="00074325">
            <w:fldChar w:fldCharType="begin"/>
          </w:r>
          <w:r w:rsidRPr="00074325">
            <w:instrText xml:space="preserve"> TOC \o "1-3" \h \z \u </w:instrText>
          </w:r>
          <w:r w:rsidRPr="00074325">
            <w:fldChar w:fldCharType="separate"/>
          </w:r>
          <w:hyperlink w:anchor="_Toc83213840" w:history="1">
            <w:r w:rsidR="00F60709" w:rsidRPr="00B95E9F">
              <w:rPr>
                <w:rStyle w:val="Hyperlink"/>
              </w:rPr>
              <w:t>Section 1: Introduction</w:t>
            </w:r>
            <w:r w:rsidR="00F60709">
              <w:rPr>
                <w:webHidden/>
              </w:rPr>
              <w:tab/>
            </w:r>
            <w:r w:rsidR="00F60709">
              <w:rPr>
                <w:webHidden/>
              </w:rPr>
              <w:fldChar w:fldCharType="begin"/>
            </w:r>
            <w:r w:rsidR="00F60709">
              <w:rPr>
                <w:webHidden/>
              </w:rPr>
              <w:instrText xml:space="preserve"> PAGEREF _Toc83213840 \h </w:instrText>
            </w:r>
            <w:r w:rsidR="00F60709">
              <w:rPr>
                <w:webHidden/>
              </w:rPr>
            </w:r>
            <w:r w:rsidR="00F60709">
              <w:rPr>
                <w:webHidden/>
              </w:rPr>
              <w:fldChar w:fldCharType="separate"/>
            </w:r>
            <w:r w:rsidR="00483541">
              <w:rPr>
                <w:webHidden/>
              </w:rPr>
              <w:t>3</w:t>
            </w:r>
            <w:r w:rsidR="00F60709">
              <w:rPr>
                <w:webHidden/>
              </w:rPr>
              <w:fldChar w:fldCharType="end"/>
            </w:r>
          </w:hyperlink>
        </w:p>
        <w:p w14:paraId="16BA60B1" w14:textId="1000C4B5" w:rsidR="00F60709" w:rsidRDefault="0020373F">
          <w:pPr>
            <w:pStyle w:val="TOC2"/>
            <w:rPr>
              <w:rFonts w:asciiTheme="minorHAnsi" w:eastAsiaTheme="minorEastAsia" w:hAnsiTheme="minorHAnsi" w:cstheme="minorBidi"/>
              <w:sz w:val="22"/>
              <w:szCs w:val="22"/>
            </w:rPr>
          </w:pPr>
          <w:hyperlink w:anchor="_Toc83213841"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General Requirements</w:t>
            </w:r>
            <w:r w:rsidR="00F60709">
              <w:rPr>
                <w:webHidden/>
              </w:rPr>
              <w:tab/>
            </w:r>
            <w:r w:rsidR="00F60709">
              <w:rPr>
                <w:webHidden/>
              </w:rPr>
              <w:fldChar w:fldCharType="begin"/>
            </w:r>
            <w:r w:rsidR="00F60709">
              <w:rPr>
                <w:webHidden/>
              </w:rPr>
              <w:instrText xml:space="preserve"> PAGEREF _Toc83213841 \h </w:instrText>
            </w:r>
            <w:r w:rsidR="00F60709">
              <w:rPr>
                <w:webHidden/>
              </w:rPr>
            </w:r>
            <w:r w:rsidR="00F60709">
              <w:rPr>
                <w:webHidden/>
              </w:rPr>
              <w:fldChar w:fldCharType="separate"/>
            </w:r>
            <w:r w:rsidR="00483541">
              <w:rPr>
                <w:webHidden/>
              </w:rPr>
              <w:t>3</w:t>
            </w:r>
            <w:r w:rsidR="00F60709">
              <w:rPr>
                <w:webHidden/>
              </w:rPr>
              <w:fldChar w:fldCharType="end"/>
            </w:r>
          </w:hyperlink>
        </w:p>
        <w:p w14:paraId="071C276B" w14:textId="3DFF61AF" w:rsidR="00F60709" w:rsidRDefault="0020373F">
          <w:pPr>
            <w:pStyle w:val="TOC2"/>
            <w:rPr>
              <w:rFonts w:asciiTheme="minorHAnsi" w:eastAsiaTheme="minorEastAsia" w:hAnsiTheme="minorHAnsi" w:cstheme="minorBidi"/>
              <w:sz w:val="22"/>
              <w:szCs w:val="22"/>
            </w:rPr>
          </w:pPr>
          <w:hyperlink w:anchor="_Toc83213842" w:history="1">
            <w:r w:rsidR="00F60709" w:rsidRPr="00B95E9F">
              <w:rPr>
                <w:rStyle w:val="Hyperlink"/>
              </w:rPr>
              <w:t>2.</w:t>
            </w:r>
            <w:r w:rsidR="00F60709">
              <w:rPr>
                <w:rFonts w:asciiTheme="minorHAnsi" w:eastAsiaTheme="minorEastAsia" w:hAnsiTheme="minorHAnsi" w:cstheme="minorBidi"/>
                <w:sz w:val="22"/>
                <w:szCs w:val="22"/>
              </w:rPr>
              <w:tab/>
            </w:r>
            <w:r w:rsidR="00F60709" w:rsidRPr="00B95E9F">
              <w:rPr>
                <w:rStyle w:val="Hyperlink"/>
              </w:rPr>
              <w:t>Rights of the Council in Relation to the RfQ</w:t>
            </w:r>
            <w:r w:rsidR="00F60709">
              <w:rPr>
                <w:webHidden/>
              </w:rPr>
              <w:tab/>
            </w:r>
            <w:r w:rsidR="00F60709">
              <w:rPr>
                <w:webHidden/>
              </w:rPr>
              <w:fldChar w:fldCharType="begin"/>
            </w:r>
            <w:r w:rsidR="00F60709">
              <w:rPr>
                <w:webHidden/>
              </w:rPr>
              <w:instrText xml:space="preserve"> PAGEREF _Toc83213842 \h </w:instrText>
            </w:r>
            <w:r w:rsidR="00F60709">
              <w:rPr>
                <w:webHidden/>
              </w:rPr>
            </w:r>
            <w:r w:rsidR="00F60709">
              <w:rPr>
                <w:webHidden/>
              </w:rPr>
              <w:fldChar w:fldCharType="separate"/>
            </w:r>
            <w:r w:rsidR="00483541">
              <w:rPr>
                <w:webHidden/>
              </w:rPr>
              <w:t>4</w:t>
            </w:r>
            <w:r w:rsidR="00F60709">
              <w:rPr>
                <w:webHidden/>
              </w:rPr>
              <w:fldChar w:fldCharType="end"/>
            </w:r>
          </w:hyperlink>
        </w:p>
        <w:p w14:paraId="5E20F86E" w14:textId="5DCA9276" w:rsidR="00F60709" w:rsidRDefault="0020373F">
          <w:pPr>
            <w:pStyle w:val="TOC2"/>
            <w:rPr>
              <w:rFonts w:asciiTheme="minorHAnsi" w:eastAsiaTheme="minorEastAsia" w:hAnsiTheme="minorHAnsi" w:cstheme="minorBidi"/>
              <w:sz w:val="22"/>
              <w:szCs w:val="22"/>
            </w:rPr>
          </w:pPr>
          <w:hyperlink w:anchor="_Toc83213843" w:history="1">
            <w:r w:rsidR="00F60709" w:rsidRPr="00B95E9F">
              <w:rPr>
                <w:rStyle w:val="Hyperlink"/>
              </w:rPr>
              <w:t>3.</w:t>
            </w:r>
            <w:r w:rsidR="00F60709">
              <w:rPr>
                <w:rFonts w:asciiTheme="minorHAnsi" w:eastAsiaTheme="minorEastAsia" w:hAnsiTheme="minorHAnsi" w:cstheme="minorBidi"/>
                <w:sz w:val="22"/>
                <w:szCs w:val="22"/>
              </w:rPr>
              <w:tab/>
            </w:r>
            <w:r w:rsidR="00F60709" w:rsidRPr="00B95E9F">
              <w:rPr>
                <w:rStyle w:val="Hyperlink"/>
              </w:rPr>
              <w:t>Procurement Timetable</w:t>
            </w:r>
            <w:r w:rsidR="00F60709">
              <w:rPr>
                <w:webHidden/>
              </w:rPr>
              <w:tab/>
            </w:r>
            <w:r w:rsidR="00F60709">
              <w:rPr>
                <w:webHidden/>
              </w:rPr>
              <w:fldChar w:fldCharType="begin"/>
            </w:r>
            <w:r w:rsidR="00F60709">
              <w:rPr>
                <w:webHidden/>
              </w:rPr>
              <w:instrText xml:space="preserve"> PAGEREF _Toc83213843 \h </w:instrText>
            </w:r>
            <w:r w:rsidR="00F60709">
              <w:rPr>
                <w:webHidden/>
              </w:rPr>
            </w:r>
            <w:r w:rsidR="00F60709">
              <w:rPr>
                <w:webHidden/>
              </w:rPr>
              <w:fldChar w:fldCharType="separate"/>
            </w:r>
            <w:r w:rsidR="00483541">
              <w:rPr>
                <w:webHidden/>
              </w:rPr>
              <w:t>5</w:t>
            </w:r>
            <w:r w:rsidR="00F60709">
              <w:rPr>
                <w:webHidden/>
              </w:rPr>
              <w:fldChar w:fldCharType="end"/>
            </w:r>
          </w:hyperlink>
        </w:p>
        <w:p w14:paraId="31E77585" w14:textId="1ED58974" w:rsidR="00F60709" w:rsidRDefault="0020373F">
          <w:pPr>
            <w:pStyle w:val="TOC2"/>
            <w:rPr>
              <w:rFonts w:asciiTheme="minorHAnsi" w:eastAsiaTheme="minorEastAsia" w:hAnsiTheme="minorHAnsi" w:cstheme="minorBidi"/>
              <w:sz w:val="22"/>
              <w:szCs w:val="22"/>
            </w:rPr>
          </w:pPr>
          <w:hyperlink w:anchor="_Toc83213844" w:history="1">
            <w:r w:rsidR="00F60709" w:rsidRPr="00B95E9F">
              <w:rPr>
                <w:rStyle w:val="Hyperlink"/>
              </w:rPr>
              <w:t>4.</w:t>
            </w:r>
            <w:r w:rsidR="00F60709">
              <w:rPr>
                <w:rFonts w:asciiTheme="minorHAnsi" w:eastAsiaTheme="minorEastAsia" w:hAnsiTheme="minorHAnsi" w:cstheme="minorBidi"/>
                <w:sz w:val="22"/>
                <w:szCs w:val="22"/>
              </w:rPr>
              <w:tab/>
            </w:r>
            <w:r w:rsidR="00F60709" w:rsidRPr="00B95E9F">
              <w:rPr>
                <w:rStyle w:val="Hyperlink"/>
              </w:rPr>
              <w:t>Clarification Questions</w:t>
            </w:r>
            <w:r w:rsidR="00F60709">
              <w:rPr>
                <w:webHidden/>
              </w:rPr>
              <w:tab/>
            </w:r>
            <w:r w:rsidR="00F60709">
              <w:rPr>
                <w:webHidden/>
              </w:rPr>
              <w:fldChar w:fldCharType="begin"/>
            </w:r>
            <w:r w:rsidR="00F60709">
              <w:rPr>
                <w:webHidden/>
              </w:rPr>
              <w:instrText xml:space="preserve"> PAGEREF _Toc83213844 \h </w:instrText>
            </w:r>
            <w:r w:rsidR="00F60709">
              <w:rPr>
                <w:webHidden/>
              </w:rPr>
            </w:r>
            <w:r w:rsidR="00F60709">
              <w:rPr>
                <w:webHidden/>
              </w:rPr>
              <w:fldChar w:fldCharType="separate"/>
            </w:r>
            <w:r w:rsidR="00483541">
              <w:rPr>
                <w:webHidden/>
              </w:rPr>
              <w:t>5</w:t>
            </w:r>
            <w:r w:rsidR="00F60709">
              <w:rPr>
                <w:webHidden/>
              </w:rPr>
              <w:fldChar w:fldCharType="end"/>
            </w:r>
          </w:hyperlink>
        </w:p>
        <w:p w14:paraId="179435D4" w14:textId="7F510D51" w:rsidR="00F60709" w:rsidRDefault="0020373F">
          <w:pPr>
            <w:pStyle w:val="TOC2"/>
            <w:rPr>
              <w:rFonts w:asciiTheme="minorHAnsi" w:eastAsiaTheme="minorEastAsia" w:hAnsiTheme="minorHAnsi" w:cstheme="minorBidi"/>
              <w:sz w:val="22"/>
              <w:szCs w:val="22"/>
            </w:rPr>
          </w:pPr>
          <w:hyperlink w:anchor="_Toc83213845" w:history="1">
            <w:r w:rsidR="00F60709" w:rsidRPr="00B95E9F">
              <w:rPr>
                <w:rStyle w:val="Hyperlink"/>
              </w:rPr>
              <w:t>5.</w:t>
            </w:r>
            <w:r w:rsidR="00F60709">
              <w:rPr>
                <w:rFonts w:asciiTheme="minorHAnsi" w:eastAsiaTheme="minorEastAsia" w:hAnsiTheme="minorHAnsi" w:cstheme="minorBidi"/>
                <w:sz w:val="22"/>
                <w:szCs w:val="22"/>
              </w:rPr>
              <w:tab/>
            </w:r>
            <w:r w:rsidR="00F60709" w:rsidRPr="00B95E9F">
              <w:rPr>
                <w:rStyle w:val="Hyperlink"/>
              </w:rPr>
              <w:t>Quotation Responses</w:t>
            </w:r>
            <w:r w:rsidR="00F60709">
              <w:rPr>
                <w:webHidden/>
              </w:rPr>
              <w:tab/>
            </w:r>
            <w:r w:rsidR="00F60709">
              <w:rPr>
                <w:webHidden/>
              </w:rPr>
              <w:fldChar w:fldCharType="begin"/>
            </w:r>
            <w:r w:rsidR="00F60709">
              <w:rPr>
                <w:webHidden/>
              </w:rPr>
              <w:instrText xml:space="preserve"> PAGEREF _Toc83213845 \h </w:instrText>
            </w:r>
            <w:r w:rsidR="00F60709">
              <w:rPr>
                <w:webHidden/>
              </w:rPr>
            </w:r>
            <w:r w:rsidR="00F60709">
              <w:rPr>
                <w:webHidden/>
              </w:rPr>
              <w:fldChar w:fldCharType="separate"/>
            </w:r>
            <w:r w:rsidR="00483541">
              <w:rPr>
                <w:webHidden/>
              </w:rPr>
              <w:t>6</w:t>
            </w:r>
            <w:r w:rsidR="00F60709">
              <w:rPr>
                <w:webHidden/>
              </w:rPr>
              <w:fldChar w:fldCharType="end"/>
            </w:r>
          </w:hyperlink>
        </w:p>
        <w:p w14:paraId="2BE1B692" w14:textId="2DFA121B" w:rsidR="00F60709" w:rsidRDefault="0020373F">
          <w:pPr>
            <w:pStyle w:val="TOC2"/>
            <w:rPr>
              <w:rFonts w:asciiTheme="minorHAnsi" w:eastAsiaTheme="minorEastAsia" w:hAnsiTheme="minorHAnsi" w:cstheme="minorBidi"/>
              <w:sz w:val="22"/>
              <w:szCs w:val="22"/>
            </w:rPr>
          </w:pPr>
          <w:hyperlink w:anchor="_Toc83213846" w:history="1">
            <w:r w:rsidR="00F60709" w:rsidRPr="00B95E9F">
              <w:rPr>
                <w:rStyle w:val="Hyperlink"/>
              </w:rPr>
              <w:t>6.</w:t>
            </w:r>
            <w:r w:rsidR="00F60709">
              <w:rPr>
                <w:rFonts w:asciiTheme="minorHAnsi" w:eastAsiaTheme="minorEastAsia" w:hAnsiTheme="minorHAnsi" w:cstheme="minorBidi"/>
                <w:sz w:val="22"/>
                <w:szCs w:val="22"/>
              </w:rPr>
              <w:tab/>
            </w:r>
            <w:r w:rsidR="00F60709" w:rsidRPr="00B95E9F">
              <w:rPr>
                <w:rStyle w:val="Hyperlink"/>
              </w:rPr>
              <w:t>Evaluation of Quotations</w:t>
            </w:r>
            <w:r w:rsidR="00F60709">
              <w:rPr>
                <w:webHidden/>
              </w:rPr>
              <w:tab/>
            </w:r>
            <w:r w:rsidR="00F60709">
              <w:rPr>
                <w:webHidden/>
              </w:rPr>
              <w:fldChar w:fldCharType="begin"/>
            </w:r>
            <w:r w:rsidR="00F60709">
              <w:rPr>
                <w:webHidden/>
              </w:rPr>
              <w:instrText xml:space="preserve"> PAGEREF _Toc83213846 \h </w:instrText>
            </w:r>
            <w:r w:rsidR="00F60709">
              <w:rPr>
                <w:webHidden/>
              </w:rPr>
            </w:r>
            <w:r w:rsidR="00F60709">
              <w:rPr>
                <w:webHidden/>
              </w:rPr>
              <w:fldChar w:fldCharType="separate"/>
            </w:r>
            <w:r w:rsidR="00483541">
              <w:rPr>
                <w:webHidden/>
              </w:rPr>
              <w:t>6</w:t>
            </w:r>
            <w:r w:rsidR="00F60709">
              <w:rPr>
                <w:webHidden/>
              </w:rPr>
              <w:fldChar w:fldCharType="end"/>
            </w:r>
          </w:hyperlink>
        </w:p>
        <w:p w14:paraId="0D25CD7E" w14:textId="1895A8BB" w:rsidR="00F60709" w:rsidRDefault="0020373F">
          <w:pPr>
            <w:pStyle w:val="TOC2"/>
            <w:rPr>
              <w:rFonts w:asciiTheme="minorHAnsi" w:eastAsiaTheme="minorEastAsia" w:hAnsiTheme="minorHAnsi" w:cstheme="minorBidi"/>
              <w:sz w:val="22"/>
              <w:szCs w:val="22"/>
            </w:rPr>
          </w:pPr>
          <w:hyperlink w:anchor="_Toc83213847" w:history="1">
            <w:r w:rsidR="00F60709" w:rsidRPr="00B95E9F">
              <w:rPr>
                <w:rStyle w:val="Hyperlink"/>
              </w:rPr>
              <w:t>7.</w:t>
            </w:r>
            <w:r w:rsidR="00F60709">
              <w:rPr>
                <w:rFonts w:asciiTheme="minorHAnsi" w:eastAsiaTheme="minorEastAsia" w:hAnsiTheme="minorHAnsi" w:cstheme="minorBidi"/>
                <w:sz w:val="22"/>
                <w:szCs w:val="22"/>
              </w:rPr>
              <w:tab/>
            </w:r>
            <w:r w:rsidR="00F60709" w:rsidRPr="00B95E9F">
              <w:rPr>
                <w:rStyle w:val="Hyperlink"/>
              </w:rPr>
              <w:t>Evaluation and Moderation of RfQ Responses</w:t>
            </w:r>
            <w:r w:rsidR="00F60709">
              <w:rPr>
                <w:webHidden/>
              </w:rPr>
              <w:tab/>
            </w:r>
            <w:r w:rsidR="00F60709">
              <w:rPr>
                <w:webHidden/>
              </w:rPr>
              <w:fldChar w:fldCharType="begin"/>
            </w:r>
            <w:r w:rsidR="00F60709">
              <w:rPr>
                <w:webHidden/>
              </w:rPr>
              <w:instrText xml:space="preserve"> PAGEREF _Toc83213847 \h </w:instrText>
            </w:r>
            <w:r w:rsidR="00F60709">
              <w:rPr>
                <w:webHidden/>
              </w:rPr>
            </w:r>
            <w:r w:rsidR="00F60709">
              <w:rPr>
                <w:webHidden/>
              </w:rPr>
              <w:fldChar w:fldCharType="separate"/>
            </w:r>
            <w:r w:rsidR="00483541">
              <w:rPr>
                <w:webHidden/>
              </w:rPr>
              <w:t>7</w:t>
            </w:r>
            <w:r w:rsidR="00F60709">
              <w:rPr>
                <w:webHidden/>
              </w:rPr>
              <w:fldChar w:fldCharType="end"/>
            </w:r>
          </w:hyperlink>
        </w:p>
        <w:p w14:paraId="7E491510" w14:textId="2781E3D6" w:rsidR="00F60709" w:rsidRDefault="0020373F">
          <w:pPr>
            <w:pStyle w:val="TOC2"/>
            <w:rPr>
              <w:rFonts w:asciiTheme="minorHAnsi" w:eastAsiaTheme="minorEastAsia" w:hAnsiTheme="minorHAnsi" w:cstheme="minorBidi"/>
              <w:sz w:val="22"/>
              <w:szCs w:val="22"/>
            </w:rPr>
          </w:pPr>
          <w:hyperlink w:anchor="_Toc83213848" w:history="1">
            <w:r w:rsidR="00F60709" w:rsidRPr="00B95E9F">
              <w:rPr>
                <w:rStyle w:val="Hyperlink"/>
              </w:rPr>
              <w:t>8.</w:t>
            </w:r>
            <w:r w:rsidR="00F60709">
              <w:rPr>
                <w:rFonts w:asciiTheme="minorHAnsi" w:eastAsiaTheme="minorEastAsia" w:hAnsiTheme="minorHAnsi" w:cstheme="minorBidi"/>
                <w:sz w:val="22"/>
                <w:szCs w:val="22"/>
              </w:rPr>
              <w:tab/>
            </w:r>
            <w:r w:rsidR="00F60709" w:rsidRPr="00B95E9F">
              <w:rPr>
                <w:rStyle w:val="Hyperlink"/>
              </w:rPr>
              <w:t>Evaluation of Price (Award Criteria Questionnaire)</w:t>
            </w:r>
            <w:r w:rsidR="00F60709">
              <w:rPr>
                <w:webHidden/>
              </w:rPr>
              <w:tab/>
            </w:r>
            <w:r w:rsidR="00F60709">
              <w:rPr>
                <w:webHidden/>
              </w:rPr>
              <w:fldChar w:fldCharType="begin"/>
            </w:r>
            <w:r w:rsidR="00F60709">
              <w:rPr>
                <w:webHidden/>
              </w:rPr>
              <w:instrText xml:space="preserve"> PAGEREF _Toc83213848 \h </w:instrText>
            </w:r>
            <w:r w:rsidR="00F60709">
              <w:rPr>
                <w:webHidden/>
              </w:rPr>
            </w:r>
            <w:r w:rsidR="00F60709">
              <w:rPr>
                <w:webHidden/>
              </w:rPr>
              <w:fldChar w:fldCharType="separate"/>
            </w:r>
            <w:r w:rsidR="00483541">
              <w:rPr>
                <w:webHidden/>
              </w:rPr>
              <w:t>9</w:t>
            </w:r>
            <w:r w:rsidR="00F60709">
              <w:rPr>
                <w:webHidden/>
              </w:rPr>
              <w:fldChar w:fldCharType="end"/>
            </w:r>
          </w:hyperlink>
        </w:p>
        <w:p w14:paraId="54BA1327" w14:textId="673CF599" w:rsidR="00F60709" w:rsidRDefault="0020373F">
          <w:pPr>
            <w:pStyle w:val="TOC2"/>
            <w:rPr>
              <w:rFonts w:asciiTheme="minorHAnsi" w:eastAsiaTheme="minorEastAsia" w:hAnsiTheme="minorHAnsi" w:cstheme="minorBidi"/>
              <w:sz w:val="22"/>
              <w:szCs w:val="22"/>
            </w:rPr>
          </w:pPr>
          <w:hyperlink w:anchor="_Toc83213849" w:history="1">
            <w:r w:rsidR="00F60709" w:rsidRPr="00B95E9F">
              <w:rPr>
                <w:rStyle w:val="Hyperlink"/>
              </w:rPr>
              <w:t>9.</w:t>
            </w:r>
            <w:r w:rsidR="00F60709">
              <w:rPr>
                <w:rFonts w:asciiTheme="minorHAnsi" w:eastAsiaTheme="minorEastAsia" w:hAnsiTheme="minorHAnsi" w:cstheme="minorBidi"/>
                <w:sz w:val="22"/>
                <w:szCs w:val="22"/>
              </w:rPr>
              <w:tab/>
            </w:r>
            <w:r w:rsidR="00F60709" w:rsidRPr="00B95E9F">
              <w:rPr>
                <w:rStyle w:val="Hyperlink"/>
              </w:rPr>
              <w:t>Presentations and/or Clarifications</w:t>
            </w:r>
            <w:r w:rsidR="00F60709">
              <w:rPr>
                <w:webHidden/>
              </w:rPr>
              <w:tab/>
            </w:r>
            <w:r w:rsidR="00F60709">
              <w:rPr>
                <w:webHidden/>
              </w:rPr>
              <w:fldChar w:fldCharType="begin"/>
            </w:r>
            <w:r w:rsidR="00F60709">
              <w:rPr>
                <w:webHidden/>
              </w:rPr>
              <w:instrText xml:space="preserve"> PAGEREF _Toc83213849 \h </w:instrText>
            </w:r>
            <w:r w:rsidR="00F60709">
              <w:rPr>
                <w:webHidden/>
              </w:rPr>
            </w:r>
            <w:r w:rsidR="00F60709">
              <w:rPr>
                <w:webHidden/>
              </w:rPr>
              <w:fldChar w:fldCharType="separate"/>
            </w:r>
            <w:r w:rsidR="00483541">
              <w:rPr>
                <w:webHidden/>
              </w:rPr>
              <w:t>10</w:t>
            </w:r>
            <w:r w:rsidR="00F60709">
              <w:rPr>
                <w:webHidden/>
              </w:rPr>
              <w:fldChar w:fldCharType="end"/>
            </w:r>
          </w:hyperlink>
        </w:p>
        <w:p w14:paraId="017DA141" w14:textId="25463C29" w:rsidR="00F60709" w:rsidRDefault="0020373F">
          <w:pPr>
            <w:pStyle w:val="TOC2"/>
            <w:rPr>
              <w:rFonts w:asciiTheme="minorHAnsi" w:eastAsiaTheme="minorEastAsia" w:hAnsiTheme="minorHAnsi" w:cstheme="minorBidi"/>
              <w:sz w:val="22"/>
              <w:szCs w:val="22"/>
            </w:rPr>
          </w:pPr>
          <w:hyperlink w:anchor="_Toc83213850" w:history="1">
            <w:r w:rsidR="00F60709" w:rsidRPr="00B95E9F">
              <w:rPr>
                <w:rStyle w:val="Hyperlink"/>
              </w:rPr>
              <w:t>10.</w:t>
            </w:r>
            <w:r w:rsidR="00F60709">
              <w:rPr>
                <w:rFonts w:asciiTheme="minorHAnsi" w:eastAsiaTheme="minorEastAsia" w:hAnsiTheme="minorHAnsi" w:cstheme="minorBidi"/>
                <w:sz w:val="22"/>
                <w:szCs w:val="22"/>
              </w:rPr>
              <w:tab/>
            </w:r>
            <w:r w:rsidR="00F60709" w:rsidRPr="00B95E9F">
              <w:rPr>
                <w:rStyle w:val="Hyperlink"/>
              </w:rPr>
              <w:t>Abnormally Low and/or Unsustainably High RfQ Responses</w:t>
            </w:r>
            <w:r w:rsidR="00F60709">
              <w:rPr>
                <w:webHidden/>
              </w:rPr>
              <w:tab/>
            </w:r>
            <w:r w:rsidR="00F60709">
              <w:rPr>
                <w:webHidden/>
              </w:rPr>
              <w:fldChar w:fldCharType="begin"/>
            </w:r>
            <w:r w:rsidR="00F60709">
              <w:rPr>
                <w:webHidden/>
              </w:rPr>
              <w:instrText xml:space="preserve"> PAGEREF _Toc83213850 \h </w:instrText>
            </w:r>
            <w:r w:rsidR="00F60709">
              <w:rPr>
                <w:webHidden/>
              </w:rPr>
            </w:r>
            <w:r w:rsidR="00F60709">
              <w:rPr>
                <w:webHidden/>
              </w:rPr>
              <w:fldChar w:fldCharType="separate"/>
            </w:r>
            <w:r w:rsidR="00483541">
              <w:rPr>
                <w:webHidden/>
              </w:rPr>
              <w:t>11</w:t>
            </w:r>
            <w:r w:rsidR="00F60709">
              <w:rPr>
                <w:webHidden/>
              </w:rPr>
              <w:fldChar w:fldCharType="end"/>
            </w:r>
          </w:hyperlink>
        </w:p>
        <w:p w14:paraId="4B9FE52C" w14:textId="242BEBDE" w:rsidR="00F60709" w:rsidRDefault="0020373F">
          <w:pPr>
            <w:pStyle w:val="TOC2"/>
            <w:rPr>
              <w:rFonts w:asciiTheme="minorHAnsi" w:eastAsiaTheme="minorEastAsia" w:hAnsiTheme="minorHAnsi" w:cstheme="minorBidi"/>
              <w:sz w:val="22"/>
              <w:szCs w:val="22"/>
            </w:rPr>
          </w:pPr>
          <w:hyperlink w:anchor="_Toc83213851" w:history="1">
            <w:r w:rsidR="00F60709" w:rsidRPr="00B95E9F">
              <w:rPr>
                <w:rStyle w:val="Hyperlink"/>
              </w:rPr>
              <w:t>11.</w:t>
            </w:r>
            <w:r w:rsidR="00F60709">
              <w:rPr>
                <w:rFonts w:asciiTheme="minorHAnsi" w:eastAsiaTheme="minorEastAsia" w:hAnsiTheme="minorHAnsi" w:cstheme="minorBidi"/>
                <w:sz w:val="22"/>
                <w:szCs w:val="22"/>
              </w:rPr>
              <w:tab/>
            </w:r>
            <w:r w:rsidR="00F60709" w:rsidRPr="00B95E9F">
              <w:rPr>
                <w:rStyle w:val="Hyperlink"/>
              </w:rPr>
              <w:t>Rejection and Disqualification of RfQs</w:t>
            </w:r>
            <w:r w:rsidR="00F60709">
              <w:rPr>
                <w:webHidden/>
              </w:rPr>
              <w:tab/>
            </w:r>
            <w:r w:rsidR="00F60709">
              <w:rPr>
                <w:webHidden/>
              </w:rPr>
              <w:fldChar w:fldCharType="begin"/>
            </w:r>
            <w:r w:rsidR="00F60709">
              <w:rPr>
                <w:webHidden/>
              </w:rPr>
              <w:instrText xml:space="preserve"> PAGEREF _Toc83213851 \h </w:instrText>
            </w:r>
            <w:r w:rsidR="00F60709">
              <w:rPr>
                <w:webHidden/>
              </w:rPr>
            </w:r>
            <w:r w:rsidR="00F60709">
              <w:rPr>
                <w:webHidden/>
              </w:rPr>
              <w:fldChar w:fldCharType="separate"/>
            </w:r>
            <w:r w:rsidR="00483541">
              <w:rPr>
                <w:webHidden/>
              </w:rPr>
              <w:t>11</w:t>
            </w:r>
            <w:r w:rsidR="00F60709">
              <w:rPr>
                <w:webHidden/>
              </w:rPr>
              <w:fldChar w:fldCharType="end"/>
            </w:r>
          </w:hyperlink>
        </w:p>
        <w:p w14:paraId="5027A96B" w14:textId="7A913E9D" w:rsidR="00F60709" w:rsidRDefault="0020373F">
          <w:pPr>
            <w:pStyle w:val="TOC1"/>
            <w:rPr>
              <w:rFonts w:asciiTheme="minorHAnsi" w:eastAsiaTheme="minorEastAsia" w:hAnsiTheme="minorHAnsi" w:cstheme="minorBidi"/>
              <w:b w:val="0"/>
              <w:bCs w:val="0"/>
              <w:sz w:val="22"/>
              <w:szCs w:val="22"/>
            </w:rPr>
          </w:pPr>
          <w:hyperlink w:anchor="_Toc83213852" w:history="1">
            <w:r w:rsidR="00F60709" w:rsidRPr="00B95E9F">
              <w:rPr>
                <w:rStyle w:val="Hyperlink"/>
              </w:rPr>
              <w:t>Section 2: Specification</w:t>
            </w:r>
            <w:r w:rsidR="00F60709">
              <w:rPr>
                <w:webHidden/>
              </w:rPr>
              <w:tab/>
            </w:r>
            <w:r w:rsidR="00F60709">
              <w:rPr>
                <w:webHidden/>
              </w:rPr>
              <w:fldChar w:fldCharType="begin"/>
            </w:r>
            <w:r w:rsidR="00F60709">
              <w:rPr>
                <w:webHidden/>
              </w:rPr>
              <w:instrText xml:space="preserve"> PAGEREF _Toc83213852 \h </w:instrText>
            </w:r>
            <w:r w:rsidR="00F60709">
              <w:rPr>
                <w:webHidden/>
              </w:rPr>
            </w:r>
            <w:r w:rsidR="00F60709">
              <w:rPr>
                <w:webHidden/>
              </w:rPr>
              <w:fldChar w:fldCharType="separate"/>
            </w:r>
            <w:r w:rsidR="00483541">
              <w:rPr>
                <w:webHidden/>
              </w:rPr>
              <w:t>14</w:t>
            </w:r>
            <w:r w:rsidR="00F60709">
              <w:rPr>
                <w:webHidden/>
              </w:rPr>
              <w:fldChar w:fldCharType="end"/>
            </w:r>
          </w:hyperlink>
        </w:p>
        <w:p w14:paraId="1C9B4A69" w14:textId="1CA7A9BD" w:rsidR="00F60709" w:rsidRDefault="0020373F">
          <w:pPr>
            <w:pStyle w:val="TOC2"/>
            <w:rPr>
              <w:rFonts w:asciiTheme="minorHAnsi" w:eastAsiaTheme="minorEastAsia" w:hAnsiTheme="minorHAnsi" w:cstheme="minorBidi"/>
              <w:sz w:val="22"/>
              <w:szCs w:val="22"/>
            </w:rPr>
          </w:pPr>
          <w:hyperlink w:anchor="_Toc83213853"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Introduction and Background</w:t>
            </w:r>
            <w:r w:rsidR="00F60709">
              <w:rPr>
                <w:webHidden/>
              </w:rPr>
              <w:tab/>
            </w:r>
            <w:r w:rsidR="00F60709">
              <w:rPr>
                <w:webHidden/>
              </w:rPr>
              <w:fldChar w:fldCharType="begin"/>
            </w:r>
            <w:r w:rsidR="00F60709">
              <w:rPr>
                <w:webHidden/>
              </w:rPr>
              <w:instrText xml:space="preserve"> PAGEREF _Toc83213853 \h </w:instrText>
            </w:r>
            <w:r w:rsidR="00F60709">
              <w:rPr>
                <w:webHidden/>
              </w:rPr>
            </w:r>
            <w:r w:rsidR="00F60709">
              <w:rPr>
                <w:webHidden/>
              </w:rPr>
              <w:fldChar w:fldCharType="separate"/>
            </w:r>
            <w:r w:rsidR="00483541">
              <w:rPr>
                <w:webHidden/>
              </w:rPr>
              <w:t>14</w:t>
            </w:r>
            <w:r w:rsidR="00F60709">
              <w:rPr>
                <w:webHidden/>
              </w:rPr>
              <w:fldChar w:fldCharType="end"/>
            </w:r>
          </w:hyperlink>
        </w:p>
        <w:p w14:paraId="0C825E23" w14:textId="6D8B17CA" w:rsidR="00F60709" w:rsidRDefault="0020373F">
          <w:pPr>
            <w:pStyle w:val="TOC2"/>
            <w:rPr>
              <w:rFonts w:asciiTheme="minorHAnsi" w:eastAsiaTheme="minorEastAsia" w:hAnsiTheme="minorHAnsi" w:cstheme="minorBidi"/>
              <w:sz w:val="22"/>
              <w:szCs w:val="22"/>
            </w:rPr>
          </w:pPr>
          <w:hyperlink w:anchor="_Toc83213854" w:history="1">
            <w:r w:rsidR="00F60709" w:rsidRPr="00B95E9F">
              <w:rPr>
                <w:rStyle w:val="Hyperlink"/>
              </w:rPr>
              <w:t>2.</w:t>
            </w:r>
            <w:r w:rsidR="00F60709">
              <w:rPr>
                <w:rFonts w:asciiTheme="minorHAnsi" w:eastAsiaTheme="minorEastAsia" w:hAnsiTheme="minorHAnsi" w:cstheme="minorBidi"/>
                <w:sz w:val="22"/>
                <w:szCs w:val="22"/>
              </w:rPr>
              <w:tab/>
            </w:r>
            <w:r w:rsidR="00F60709" w:rsidRPr="00B95E9F">
              <w:rPr>
                <w:rStyle w:val="Hyperlink"/>
              </w:rPr>
              <w:t>Scope</w:t>
            </w:r>
            <w:r w:rsidR="00F60709">
              <w:rPr>
                <w:webHidden/>
              </w:rPr>
              <w:tab/>
            </w:r>
            <w:r w:rsidR="00F60709">
              <w:rPr>
                <w:webHidden/>
              </w:rPr>
              <w:fldChar w:fldCharType="begin"/>
            </w:r>
            <w:r w:rsidR="00F60709">
              <w:rPr>
                <w:webHidden/>
              </w:rPr>
              <w:instrText xml:space="preserve"> PAGEREF _Toc83213854 \h </w:instrText>
            </w:r>
            <w:r w:rsidR="00F60709">
              <w:rPr>
                <w:webHidden/>
              </w:rPr>
            </w:r>
            <w:r w:rsidR="00F60709">
              <w:rPr>
                <w:webHidden/>
              </w:rPr>
              <w:fldChar w:fldCharType="separate"/>
            </w:r>
            <w:r w:rsidR="00483541">
              <w:rPr>
                <w:webHidden/>
              </w:rPr>
              <w:t>14</w:t>
            </w:r>
            <w:r w:rsidR="00F60709">
              <w:rPr>
                <w:webHidden/>
              </w:rPr>
              <w:fldChar w:fldCharType="end"/>
            </w:r>
          </w:hyperlink>
        </w:p>
        <w:p w14:paraId="00621CD7" w14:textId="411E4E1B" w:rsidR="00F60709" w:rsidRDefault="0020373F">
          <w:pPr>
            <w:pStyle w:val="TOC2"/>
            <w:rPr>
              <w:rFonts w:asciiTheme="minorHAnsi" w:eastAsiaTheme="minorEastAsia" w:hAnsiTheme="minorHAnsi" w:cstheme="minorBidi"/>
              <w:sz w:val="22"/>
              <w:szCs w:val="22"/>
            </w:rPr>
          </w:pPr>
          <w:hyperlink w:anchor="_Toc83213855" w:history="1">
            <w:r w:rsidR="00F60709" w:rsidRPr="00B95E9F">
              <w:rPr>
                <w:rStyle w:val="Hyperlink"/>
              </w:rPr>
              <w:t>3.</w:t>
            </w:r>
            <w:r w:rsidR="00F60709">
              <w:rPr>
                <w:rFonts w:asciiTheme="minorHAnsi" w:eastAsiaTheme="minorEastAsia" w:hAnsiTheme="minorHAnsi" w:cstheme="minorBidi"/>
                <w:sz w:val="22"/>
                <w:szCs w:val="22"/>
              </w:rPr>
              <w:tab/>
            </w:r>
            <w:r w:rsidR="00F60709" w:rsidRPr="00B95E9F">
              <w:rPr>
                <w:rStyle w:val="Hyperlink"/>
              </w:rPr>
              <w:t>Continuity of Service</w:t>
            </w:r>
            <w:r w:rsidR="00F60709">
              <w:rPr>
                <w:webHidden/>
              </w:rPr>
              <w:tab/>
            </w:r>
            <w:r w:rsidR="00F60709">
              <w:rPr>
                <w:webHidden/>
              </w:rPr>
              <w:fldChar w:fldCharType="begin"/>
            </w:r>
            <w:r w:rsidR="00F60709">
              <w:rPr>
                <w:webHidden/>
              </w:rPr>
              <w:instrText xml:space="preserve"> PAGEREF _Toc83213855 \h </w:instrText>
            </w:r>
            <w:r w:rsidR="00F60709">
              <w:rPr>
                <w:webHidden/>
              </w:rPr>
            </w:r>
            <w:r w:rsidR="00F60709">
              <w:rPr>
                <w:webHidden/>
              </w:rPr>
              <w:fldChar w:fldCharType="separate"/>
            </w:r>
            <w:r w:rsidR="00483541">
              <w:rPr>
                <w:webHidden/>
              </w:rPr>
              <w:t>15</w:t>
            </w:r>
            <w:r w:rsidR="00F60709">
              <w:rPr>
                <w:webHidden/>
              </w:rPr>
              <w:fldChar w:fldCharType="end"/>
            </w:r>
          </w:hyperlink>
        </w:p>
        <w:p w14:paraId="4EF91974" w14:textId="225ADB7E" w:rsidR="00F60709" w:rsidRDefault="0020373F">
          <w:pPr>
            <w:pStyle w:val="TOC2"/>
            <w:rPr>
              <w:rFonts w:asciiTheme="minorHAnsi" w:eastAsiaTheme="minorEastAsia" w:hAnsiTheme="minorHAnsi" w:cstheme="minorBidi"/>
              <w:sz w:val="22"/>
              <w:szCs w:val="22"/>
            </w:rPr>
          </w:pPr>
          <w:hyperlink w:anchor="_Toc83213856" w:history="1">
            <w:r w:rsidR="00F60709" w:rsidRPr="00B95E9F">
              <w:rPr>
                <w:rStyle w:val="Hyperlink"/>
              </w:rPr>
              <w:t>4.</w:t>
            </w:r>
            <w:r w:rsidR="00F60709">
              <w:rPr>
                <w:rFonts w:asciiTheme="minorHAnsi" w:eastAsiaTheme="minorEastAsia" w:hAnsiTheme="minorHAnsi" w:cstheme="minorBidi"/>
                <w:sz w:val="22"/>
                <w:szCs w:val="22"/>
              </w:rPr>
              <w:tab/>
            </w:r>
            <w:r w:rsidR="00F60709" w:rsidRPr="00B95E9F">
              <w:rPr>
                <w:rStyle w:val="Hyperlink"/>
              </w:rPr>
              <w:t>Statement of Requirements</w:t>
            </w:r>
            <w:r w:rsidR="00F60709">
              <w:rPr>
                <w:webHidden/>
              </w:rPr>
              <w:tab/>
            </w:r>
            <w:r w:rsidR="00F60709">
              <w:rPr>
                <w:webHidden/>
              </w:rPr>
              <w:fldChar w:fldCharType="begin"/>
            </w:r>
            <w:r w:rsidR="00F60709">
              <w:rPr>
                <w:webHidden/>
              </w:rPr>
              <w:instrText xml:space="preserve"> PAGEREF _Toc83213856 \h </w:instrText>
            </w:r>
            <w:r w:rsidR="00F60709">
              <w:rPr>
                <w:webHidden/>
              </w:rPr>
            </w:r>
            <w:r w:rsidR="00F60709">
              <w:rPr>
                <w:webHidden/>
              </w:rPr>
              <w:fldChar w:fldCharType="separate"/>
            </w:r>
            <w:r w:rsidR="00483541">
              <w:rPr>
                <w:webHidden/>
              </w:rPr>
              <w:t>16</w:t>
            </w:r>
            <w:r w:rsidR="00F60709">
              <w:rPr>
                <w:webHidden/>
              </w:rPr>
              <w:fldChar w:fldCharType="end"/>
            </w:r>
          </w:hyperlink>
        </w:p>
        <w:p w14:paraId="45525D92" w14:textId="17C0DC47" w:rsidR="00F60709" w:rsidRDefault="0020373F">
          <w:pPr>
            <w:pStyle w:val="TOC2"/>
            <w:rPr>
              <w:rFonts w:asciiTheme="minorHAnsi" w:eastAsiaTheme="minorEastAsia" w:hAnsiTheme="minorHAnsi" w:cstheme="minorBidi"/>
              <w:sz w:val="22"/>
              <w:szCs w:val="22"/>
            </w:rPr>
          </w:pPr>
          <w:hyperlink w:anchor="_Toc83213857" w:history="1">
            <w:r w:rsidR="00F60709" w:rsidRPr="00B95E9F">
              <w:rPr>
                <w:rStyle w:val="Hyperlink"/>
              </w:rPr>
              <w:t>5.</w:t>
            </w:r>
            <w:r w:rsidR="00F60709">
              <w:rPr>
                <w:rFonts w:asciiTheme="minorHAnsi" w:eastAsiaTheme="minorEastAsia" w:hAnsiTheme="minorHAnsi" w:cstheme="minorBidi"/>
                <w:sz w:val="22"/>
                <w:szCs w:val="22"/>
              </w:rPr>
              <w:tab/>
            </w:r>
            <w:r w:rsidR="00F60709" w:rsidRPr="00B95E9F">
              <w:rPr>
                <w:rStyle w:val="Hyperlink"/>
              </w:rPr>
              <w:t>Performance Monitoring and Review</w:t>
            </w:r>
            <w:r w:rsidR="00F60709">
              <w:rPr>
                <w:webHidden/>
              </w:rPr>
              <w:tab/>
            </w:r>
            <w:r w:rsidR="00F60709">
              <w:rPr>
                <w:webHidden/>
              </w:rPr>
              <w:fldChar w:fldCharType="begin"/>
            </w:r>
            <w:r w:rsidR="00F60709">
              <w:rPr>
                <w:webHidden/>
              </w:rPr>
              <w:instrText xml:space="preserve"> PAGEREF _Toc83213857 \h </w:instrText>
            </w:r>
            <w:r w:rsidR="00F60709">
              <w:rPr>
                <w:webHidden/>
              </w:rPr>
            </w:r>
            <w:r w:rsidR="00F60709">
              <w:rPr>
                <w:webHidden/>
              </w:rPr>
              <w:fldChar w:fldCharType="separate"/>
            </w:r>
            <w:r w:rsidR="00483541">
              <w:rPr>
                <w:webHidden/>
              </w:rPr>
              <w:t>17</w:t>
            </w:r>
            <w:r w:rsidR="00F60709">
              <w:rPr>
                <w:webHidden/>
              </w:rPr>
              <w:fldChar w:fldCharType="end"/>
            </w:r>
          </w:hyperlink>
        </w:p>
        <w:p w14:paraId="03DC7785" w14:textId="18EC81DE" w:rsidR="00F60709" w:rsidRDefault="0020373F">
          <w:pPr>
            <w:pStyle w:val="TOC2"/>
            <w:rPr>
              <w:rFonts w:asciiTheme="minorHAnsi" w:eastAsiaTheme="minorEastAsia" w:hAnsiTheme="minorHAnsi" w:cstheme="minorBidi"/>
              <w:sz w:val="22"/>
              <w:szCs w:val="22"/>
            </w:rPr>
          </w:pPr>
          <w:hyperlink w:anchor="_Toc83213858" w:history="1">
            <w:r w:rsidR="00F60709" w:rsidRPr="00B95E9F">
              <w:rPr>
                <w:rStyle w:val="Hyperlink"/>
              </w:rPr>
              <w:t>6.</w:t>
            </w:r>
            <w:r w:rsidR="00F60709">
              <w:rPr>
                <w:rFonts w:asciiTheme="minorHAnsi" w:eastAsiaTheme="minorEastAsia" w:hAnsiTheme="minorHAnsi" w:cstheme="minorBidi"/>
                <w:sz w:val="22"/>
                <w:szCs w:val="22"/>
              </w:rPr>
              <w:tab/>
            </w:r>
            <w:r w:rsidR="00F60709" w:rsidRPr="00B95E9F">
              <w:rPr>
                <w:rStyle w:val="Hyperlink"/>
              </w:rPr>
              <w:t>Social Benefits</w:t>
            </w:r>
            <w:r w:rsidR="00F60709">
              <w:rPr>
                <w:webHidden/>
              </w:rPr>
              <w:tab/>
            </w:r>
            <w:r w:rsidR="00F60709">
              <w:rPr>
                <w:webHidden/>
              </w:rPr>
              <w:fldChar w:fldCharType="begin"/>
            </w:r>
            <w:r w:rsidR="00F60709">
              <w:rPr>
                <w:webHidden/>
              </w:rPr>
              <w:instrText xml:space="preserve"> PAGEREF _Toc83213858 \h </w:instrText>
            </w:r>
            <w:r w:rsidR="00F60709">
              <w:rPr>
                <w:webHidden/>
              </w:rPr>
            </w:r>
            <w:r w:rsidR="00F60709">
              <w:rPr>
                <w:webHidden/>
              </w:rPr>
              <w:fldChar w:fldCharType="separate"/>
            </w:r>
            <w:r w:rsidR="00483541">
              <w:rPr>
                <w:webHidden/>
              </w:rPr>
              <w:t>19</w:t>
            </w:r>
            <w:r w:rsidR="00F60709">
              <w:rPr>
                <w:webHidden/>
              </w:rPr>
              <w:fldChar w:fldCharType="end"/>
            </w:r>
          </w:hyperlink>
        </w:p>
        <w:p w14:paraId="3BE1D5C0" w14:textId="3A82D2CA" w:rsidR="00F60709" w:rsidRDefault="0020373F">
          <w:pPr>
            <w:pStyle w:val="TOC2"/>
            <w:rPr>
              <w:rFonts w:asciiTheme="minorHAnsi" w:eastAsiaTheme="minorEastAsia" w:hAnsiTheme="minorHAnsi" w:cstheme="minorBidi"/>
              <w:sz w:val="22"/>
              <w:szCs w:val="22"/>
            </w:rPr>
          </w:pPr>
          <w:hyperlink w:anchor="_Toc83213859" w:history="1">
            <w:r w:rsidR="00F60709" w:rsidRPr="00B95E9F">
              <w:rPr>
                <w:rStyle w:val="Hyperlink"/>
              </w:rPr>
              <w:t>7.</w:t>
            </w:r>
            <w:r w:rsidR="00F60709">
              <w:rPr>
                <w:rFonts w:asciiTheme="minorHAnsi" w:eastAsiaTheme="minorEastAsia" w:hAnsiTheme="minorHAnsi" w:cstheme="minorBidi"/>
                <w:sz w:val="22"/>
                <w:szCs w:val="22"/>
              </w:rPr>
              <w:tab/>
            </w:r>
            <w:r w:rsidR="00F60709" w:rsidRPr="00B95E9F">
              <w:rPr>
                <w:rStyle w:val="Hyperlink"/>
              </w:rPr>
              <w:t>Data Management / General Data Protection Regulation (GDPR)</w:t>
            </w:r>
            <w:r w:rsidR="00F60709">
              <w:rPr>
                <w:webHidden/>
              </w:rPr>
              <w:tab/>
            </w:r>
            <w:r w:rsidR="00F60709">
              <w:rPr>
                <w:webHidden/>
              </w:rPr>
              <w:fldChar w:fldCharType="begin"/>
            </w:r>
            <w:r w:rsidR="00F60709">
              <w:rPr>
                <w:webHidden/>
              </w:rPr>
              <w:instrText xml:space="preserve"> PAGEREF _Toc83213859 \h </w:instrText>
            </w:r>
            <w:r w:rsidR="00F60709">
              <w:rPr>
                <w:webHidden/>
              </w:rPr>
            </w:r>
            <w:r w:rsidR="00F60709">
              <w:rPr>
                <w:webHidden/>
              </w:rPr>
              <w:fldChar w:fldCharType="separate"/>
            </w:r>
            <w:r w:rsidR="00483541">
              <w:rPr>
                <w:webHidden/>
              </w:rPr>
              <w:t>19</w:t>
            </w:r>
            <w:r w:rsidR="00F60709">
              <w:rPr>
                <w:webHidden/>
              </w:rPr>
              <w:fldChar w:fldCharType="end"/>
            </w:r>
          </w:hyperlink>
        </w:p>
        <w:p w14:paraId="61D1F593" w14:textId="10D04746" w:rsidR="00F60709" w:rsidRDefault="0020373F">
          <w:pPr>
            <w:pStyle w:val="TOC1"/>
            <w:rPr>
              <w:rFonts w:asciiTheme="minorHAnsi" w:eastAsiaTheme="minorEastAsia" w:hAnsiTheme="minorHAnsi" w:cstheme="minorBidi"/>
              <w:b w:val="0"/>
              <w:bCs w:val="0"/>
              <w:sz w:val="22"/>
              <w:szCs w:val="22"/>
            </w:rPr>
          </w:pPr>
          <w:hyperlink w:anchor="_Toc83213860" w:history="1">
            <w:r w:rsidR="00F60709" w:rsidRPr="00B95E9F">
              <w:rPr>
                <w:rStyle w:val="Hyperlink"/>
              </w:rPr>
              <w:t>Section 3: Supporting Information</w:t>
            </w:r>
            <w:r w:rsidR="00F60709">
              <w:rPr>
                <w:webHidden/>
              </w:rPr>
              <w:tab/>
            </w:r>
            <w:r w:rsidR="00F60709">
              <w:rPr>
                <w:webHidden/>
              </w:rPr>
              <w:fldChar w:fldCharType="begin"/>
            </w:r>
            <w:r w:rsidR="00F60709">
              <w:rPr>
                <w:webHidden/>
              </w:rPr>
              <w:instrText xml:space="preserve"> PAGEREF _Toc83213860 \h </w:instrText>
            </w:r>
            <w:r w:rsidR="00F60709">
              <w:rPr>
                <w:webHidden/>
              </w:rPr>
            </w:r>
            <w:r w:rsidR="00F60709">
              <w:rPr>
                <w:webHidden/>
              </w:rPr>
              <w:fldChar w:fldCharType="separate"/>
            </w:r>
            <w:r w:rsidR="00483541">
              <w:rPr>
                <w:webHidden/>
              </w:rPr>
              <w:t>22</w:t>
            </w:r>
            <w:r w:rsidR="00F60709">
              <w:rPr>
                <w:webHidden/>
              </w:rPr>
              <w:fldChar w:fldCharType="end"/>
            </w:r>
          </w:hyperlink>
        </w:p>
        <w:p w14:paraId="4EC6E58A" w14:textId="5758064D" w:rsidR="00F60709" w:rsidRDefault="0020373F">
          <w:pPr>
            <w:pStyle w:val="TOC1"/>
            <w:rPr>
              <w:rFonts w:asciiTheme="minorHAnsi" w:eastAsiaTheme="minorEastAsia" w:hAnsiTheme="minorHAnsi" w:cstheme="minorBidi"/>
              <w:b w:val="0"/>
              <w:bCs w:val="0"/>
              <w:sz w:val="22"/>
              <w:szCs w:val="22"/>
            </w:rPr>
          </w:pPr>
          <w:hyperlink w:anchor="_Toc83213861" w:history="1">
            <w:r w:rsidR="00F60709" w:rsidRPr="00B95E9F">
              <w:rPr>
                <w:rStyle w:val="Hyperlink"/>
              </w:rPr>
              <w:t>Section 4: Pricing Sheet</w:t>
            </w:r>
            <w:r w:rsidR="00F60709">
              <w:rPr>
                <w:webHidden/>
              </w:rPr>
              <w:tab/>
            </w:r>
            <w:r w:rsidR="00F60709">
              <w:rPr>
                <w:webHidden/>
              </w:rPr>
              <w:fldChar w:fldCharType="begin"/>
            </w:r>
            <w:r w:rsidR="00F60709">
              <w:rPr>
                <w:webHidden/>
              </w:rPr>
              <w:instrText xml:space="preserve"> PAGEREF _Toc83213861 \h </w:instrText>
            </w:r>
            <w:r w:rsidR="00F60709">
              <w:rPr>
                <w:webHidden/>
              </w:rPr>
            </w:r>
            <w:r w:rsidR="00F60709">
              <w:rPr>
                <w:webHidden/>
              </w:rPr>
              <w:fldChar w:fldCharType="separate"/>
            </w:r>
            <w:r w:rsidR="00483541">
              <w:rPr>
                <w:webHidden/>
              </w:rPr>
              <w:t>28</w:t>
            </w:r>
            <w:r w:rsidR="00F60709">
              <w:rPr>
                <w:webHidden/>
              </w:rPr>
              <w:fldChar w:fldCharType="end"/>
            </w:r>
          </w:hyperlink>
        </w:p>
        <w:p w14:paraId="3F60B081" w14:textId="1F4FA730" w:rsidR="00F60709" w:rsidRDefault="0020373F">
          <w:pPr>
            <w:pStyle w:val="TOC2"/>
            <w:rPr>
              <w:rFonts w:asciiTheme="minorHAnsi" w:eastAsiaTheme="minorEastAsia" w:hAnsiTheme="minorHAnsi" w:cstheme="minorBidi"/>
              <w:sz w:val="22"/>
              <w:szCs w:val="22"/>
            </w:rPr>
          </w:pPr>
          <w:hyperlink w:anchor="_Toc83213862"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Pricing and Costs</w:t>
            </w:r>
            <w:r w:rsidR="00F60709">
              <w:rPr>
                <w:webHidden/>
              </w:rPr>
              <w:tab/>
            </w:r>
            <w:r w:rsidR="00F60709">
              <w:rPr>
                <w:webHidden/>
              </w:rPr>
              <w:fldChar w:fldCharType="begin"/>
            </w:r>
            <w:r w:rsidR="00F60709">
              <w:rPr>
                <w:webHidden/>
              </w:rPr>
              <w:instrText xml:space="preserve"> PAGEREF _Toc83213862 \h </w:instrText>
            </w:r>
            <w:r w:rsidR="00F60709">
              <w:rPr>
                <w:webHidden/>
              </w:rPr>
            </w:r>
            <w:r w:rsidR="00F60709">
              <w:rPr>
                <w:webHidden/>
              </w:rPr>
              <w:fldChar w:fldCharType="separate"/>
            </w:r>
            <w:r w:rsidR="00483541">
              <w:rPr>
                <w:webHidden/>
              </w:rPr>
              <w:t>28</w:t>
            </w:r>
            <w:r w:rsidR="00F60709">
              <w:rPr>
                <w:webHidden/>
              </w:rPr>
              <w:fldChar w:fldCharType="end"/>
            </w:r>
          </w:hyperlink>
        </w:p>
        <w:p w14:paraId="7B6028BD" w14:textId="67217B9C" w:rsidR="00F60709" w:rsidRDefault="0020373F">
          <w:pPr>
            <w:pStyle w:val="TOC1"/>
            <w:rPr>
              <w:rFonts w:asciiTheme="minorHAnsi" w:eastAsiaTheme="minorEastAsia" w:hAnsiTheme="minorHAnsi" w:cstheme="minorBidi"/>
              <w:b w:val="0"/>
              <w:bCs w:val="0"/>
              <w:sz w:val="22"/>
              <w:szCs w:val="22"/>
            </w:rPr>
          </w:pPr>
          <w:hyperlink w:anchor="_Toc83213863" w:history="1">
            <w:r w:rsidR="00F60709" w:rsidRPr="00B95E9F">
              <w:rPr>
                <w:rStyle w:val="Hyperlink"/>
              </w:rPr>
              <w:t>Section 5: Freedom of Information</w:t>
            </w:r>
            <w:r w:rsidR="00F60709">
              <w:rPr>
                <w:webHidden/>
              </w:rPr>
              <w:tab/>
            </w:r>
            <w:r w:rsidR="00F60709">
              <w:rPr>
                <w:webHidden/>
              </w:rPr>
              <w:fldChar w:fldCharType="begin"/>
            </w:r>
            <w:r w:rsidR="00F60709">
              <w:rPr>
                <w:webHidden/>
              </w:rPr>
              <w:instrText xml:space="preserve"> PAGEREF _Toc83213863 \h </w:instrText>
            </w:r>
            <w:r w:rsidR="00F60709">
              <w:rPr>
                <w:webHidden/>
              </w:rPr>
            </w:r>
            <w:r w:rsidR="00F60709">
              <w:rPr>
                <w:webHidden/>
              </w:rPr>
              <w:fldChar w:fldCharType="separate"/>
            </w:r>
            <w:r w:rsidR="00483541">
              <w:rPr>
                <w:webHidden/>
              </w:rPr>
              <w:t>29</w:t>
            </w:r>
            <w:r w:rsidR="00F60709">
              <w:rPr>
                <w:webHidden/>
              </w:rPr>
              <w:fldChar w:fldCharType="end"/>
            </w:r>
          </w:hyperlink>
        </w:p>
        <w:p w14:paraId="3307DFBC" w14:textId="52568636" w:rsidR="00F60709" w:rsidRDefault="0020373F">
          <w:pPr>
            <w:pStyle w:val="TOC1"/>
            <w:rPr>
              <w:rFonts w:asciiTheme="minorHAnsi" w:eastAsiaTheme="minorEastAsia" w:hAnsiTheme="minorHAnsi" w:cstheme="minorBidi"/>
              <w:b w:val="0"/>
              <w:bCs w:val="0"/>
              <w:sz w:val="22"/>
              <w:szCs w:val="22"/>
            </w:rPr>
          </w:pPr>
          <w:hyperlink w:anchor="_Toc83213864" w:history="1">
            <w:r w:rsidR="00F60709" w:rsidRPr="00B95E9F">
              <w:rPr>
                <w:rStyle w:val="Hyperlink"/>
              </w:rPr>
              <w:t>Section 6: Declaration</w:t>
            </w:r>
            <w:r w:rsidR="00F60709">
              <w:rPr>
                <w:webHidden/>
              </w:rPr>
              <w:tab/>
            </w:r>
            <w:r w:rsidR="00F60709">
              <w:rPr>
                <w:webHidden/>
              </w:rPr>
              <w:fldChar w:fldCharType="begin"/>
            </w:r>
            <w:r w:rsidR="00F60709">
              <w:rPr>
                <w:webHidden/>
              </w:rPr>
              <w:instrText xml:space="preserve"> PAGEREF _Toc83213864 \h </w:instrText>
            </w:r>
            <w:r w:rsidR="00F60709">
              <w:rPr>
                <w:webHidden/>
              </w:rPr>
            </w:r>
            <w:r w:rsidR="00F60709">
              <w:rPr>
                <w:webHidden/>
              </w:rPr>
              <w:fldChar w:fldCharType="separate"/>
            </w:r>
            <w:r w:rsidR="00483541">
              <w:rPr>
                <w:webHidden/>
              </w:rPr>
              <w:t>31</w:t>
            </w:r>
            <w:r w:rsidR="00F60709">
              <w:rPr>
                <w:webHidden/>
              </w:rPr>
              <w:fldChar w:fldCharType="end"/>
            </w:r>
          </w:hyperlink>
        </w:p>
        <w:p w14:paraId="501EF98D" w14:textId="10C161A2" w:rsidR="00F60709" w:rsidRDefault="0020373F">
          <w:pPr>
            <w:pStyle w:val="TOC1"/>
            <w:rPr>
              <w:rFonts w:asciiTheme="minorHAnsi" w:eastAsiaTheme="minorEastAsia" w:hAnsiTheme="minorHAnsi" w:cstheme="minorBidi"/>
              <w:b w:val="0"/>
              <w:bCs w:val="0"/>
              <w:sz w:val="22"/>
              <w:szCs w:val="22"/>
            </w:rPr>
          </w:pPr>
          <w:hyperlink w:anchor="_Toc83213865" w:history="1">
            <w:r w:rsidR="00F60709" w:rsidRPr="00B95E9F">
              <w:rPr>
                <w:rStyle w:val="Hyperlink"/>
              </w:rPr>
              <w:t>Section 7: Due Diligence</w:t>
            </w:r>
            <w:r w:rsidR="00F60709">
              <w:rPr>
                <w:webHidden/>
              </w:rPr>
              <w:tab/>
            </w:r>
            <w:r w:rsidR="00F60709">
              <w:rPr>
                <w:webHidden/>
              </w:rPr>
              <w:fldChar w:fldCharType="begin"/>
            </w:r>
            <w:r w:rsidR="00F60709">
              <w:rPr>
                <w:webHidden/>
              </w:rPr>
              <w:instrText xml:space="preserve"> PAGEREF _Toc83213865 \h </w:instrText>
            </w:r>
            <w:r w:rsidR="00F60709">
              <w:rPr>
                <w:webHidden/>
              </w:rPr>
            </w:r>
            <w:r w:rsidR="00F60709">
              <w:rPr>
                <w:webHidden/>
              </w:rPr>
              <w:fldChar w:fldCharType="separate"/>
            </w:r>
            <w:r w:rsidR="00483541">
              <w:rPr>
                <w:webHidden/>
              </w:rPr>
              <w:t>32</w:t>
            </w:r>
            <w:r w:rsidR="00F60709">
              <w:rPr>
                <w:webHidden/>
              </w:rPr>
              <w:fldChar w:fldCharType="end"/>
            </w:r>
          </w:hyperlink>
        </w:p>
        <w:p w14:paraId="4F587049" w14:textId="40B47C13" w:rsidR="00F60709" w:rsidRDefault="0020373F">
          <w:pPr>
            <w:pStyle w:val="TOC1"/>
            <w:rPr>
              <w:rFonts w:asciiTheme="minorHAnsi" w:eastAsiaTheme="minorEastAsia" w:hAnsiTheme="minorHAnsi" w:cstheme="minorBidi"/>
              <w:b w:val="0"/>
              <w:bCs w:val="0"/>
              <w:sz w:val="22"/>
              <w:szCs w:val="22"/>
            </w:rPr>
          </w:pPr>
          <w:hyperlink w:anchor="_Toc83213866" w:history="1">
            <w:r w:rsidR="00F60709" w:rsidRPr="00B95E9F">
              <w:rPr>
                <w:rStyle w:val="Hyperlink"/>
              </w:rPr>
              <w:t>Section 8: Contract Award</w:t>
            </w:r>
            <w:r w:rsidR="00F60709">
              <w:rPr>
                <w:webHidden/>
              </w:rPr>
              <w:tab/>
            </w:r>
            <w:r w:rsidR="00F60709">
              <w:rPr>
                <w:webHidden/>
              </w:rPr>
              <w:fldChar w:fldCharType="begin"/>
            </w:r>
            <w:r w:rsidR="00F60709">
              <w:rPr>
                <w:webHidden/>
              </w:rPr>
              <w:instrText xml:space="preserve"> PAGEREF _Toc83213866 \h </w:instrText>
            </w:r>
            <w:r w:rsidR="00F60709">
              <w:rPr>
                <w:webHidden/>
              </w:rPr>
            </w:r>
            <w:r w:rsidR="00F60709">
              <w:rPr>
                <w:webHidden/>
              </w:rPr>
              <w:fldChar w:fldCharType="separate"/>
            </w:r>
            <w:r w:rsidR="00483541">
              <w:rPr>
                <w:webHidden/>
              </w:rPr>
              <w:t>33</w:t>
            </w:r>
            <w:r w:rsidR="00F60709">
              <w:rPr>
                <w:webHidden/>
              </w:rPr>
              <w:fldChar w:fldCharType="end"/>
            </w:r>
          </w:hyperlink>
        </w:p>
        <w:p w14:paraId="0ED8871A" w14:textId="56002B64" w:rsidR="00F60709" w:rsidRDefault="0020373F">
          <w:pPr>
            <w:pStyle w:val="TOC2"/>
            <w:rPr>
              <w:rFonts w:asciiTheme="minorHAnsi" w:eastAsiaTheme="minorEastAsia" w:hAnsiTheme="minorHAnsi" w:cstheme="minorBidi"/>
              <w:sz w:val="22"/>
              <w:szCs w:val="22"/>
            </w:rPr>
          </w:pPr>
          <w:hyperlink w:anchor="_Toc83213867" w:history="1">
            <w:r w:rsidR="00F60709" w:rsidRPr="00B95E9F">
              <w:rPr>
                <w:rStyle w:val="Hyperlink"/>
              </w:rPr>
              <w:t>Appendix 1: Conditions of Contract</w:t>
            </w:r>
            <w:r w:rsidR="00F60709">
              <w:rPr>
                <w:webHidden/>
              </w:rPr>
              <w:tab/>
            </w:r>
            <w:r w:rsidR="00F60709">
              <w:rPr>
                <w:webHidden/>
              </w:rPr>
              <w:fldChar w:fldCharType="begin"/>
            </w:r>
            <w:r w:rsidR="00F60709">
              <w:rPr>
                <w:webHidden/>
              </w:rPr>
              <w:instrText xml:space="preserve"> PAGEREF _Toc83213867 \h </w:instrText>
            </w:r>
            <w:r w:rsidR="00F60709">
              <w:rPr>
                <w:webHidden/>
              </w:rPr>
            </w:r>
            <w:r w:rsidR="00F60709">
              <w:rPr>
                <w:webHidden/>
              </w:rPr>
              <w:fldChar w:fldCharType="separate"/>
            </w:r>
            <w:r w:rsidR="00483541">
              <w:rPr>
                <w:webHidden/>
              </w:rPr>
              <w:t>34</w:t>
            </w:r>
            <w:r w:rsidR="00F60709">
              <w:rPr>
                <w:webHidden/>
              </w:rPr>
              <w:fldChar w:fldCharType="end"/>
            </w:r>
          </w:hyperlink>
        </w:p>
        <w:p w14:paraId="23C3971C" w14:textId="54303DA0" w:rsidR="00F60709" w:rsidRDefault="0020373F">
          <w:pPr>
            <w:pStyle w:val="TOC2"/>
            <w:rPr>
              <w:rFonts w:asciiTheme="minorHAnsi" w:eastAsiaTheme="minorEastAsia" w:hAnsiTheme="minorHAnsi" w:cstheme="minorBidi"/>
              <w:sz w:val="22"/>
              <w:szCs w:val="22"/>
            </w:rPr>
          </w:pPr>
          <w:hyperlink w:anchor="_Toc83213868" w:history="1">
            <w:r w:rsidR="00F60709" w:rsidRPr="00B95E9F">
              <w:rPr>
                <w:rStyle w:val="Hyperlink"/>
              </w:rPr>
              <w:t>1.</w:t>
            </w:r>
            <w:r w:rsidR="00F60709">
              <w:rPr>
                <w:rFonts w:asciiTheme="minorHAnsi" w:eastAsiaTheme="minorEastAsia" w:hAnsiTheme="minorHAnsi" w:cstheme="minorBidi"/>
                <w:sz w:val="22"/>
                <w:szCs w:val="22"/>
              </w:rPr>
              <w:tab/>
            </w:r>
            <w:r w:rsidR="00F60709" w:rsidRPr="00B95E9F">
              <w:rPr>
                <w:rStyle w:val="Hyperlink"/>
              </w:rPr>
              <w:t>Terms and Conditions</w:t>
            </w:r>
            <w:r w:rsidR="00F60709">
              <w:rPr>
                <w:webHidden/>
              </w:rPr>
              <w:tab/>
            </w:r>
            <w:r w:rsidR="00F60709">
              <w:rPr>
                <w:webHidden/>
              </w:rPr>
              <w:fldChar w:fldCharType="begin"/>
            </w:r>
            <w:r w:rsidR="00F60709">
              <w:rPr>
                <w:webHidden/>
              </w:rPr>
              <w:instrText xml:space="preserve"> PAGEREF _Toc83213868 \h </w:instrText>
            </w:r>
            <w:r w:rsidR="00F60709">
              <w:rPr>
                <w:webHidden/>
              </w:rPr>
            </w:r>
            <w:r w:rsidR="00F60709">
              <w:rPr>
                <w:webHidden/>
              </w:rPr>
              <w:fldChar w:fldCharType="separate"/>
            </w:r>
            <w:r w:rsidR="00483541">
              <w:rPr>
                <w:webHidden/>
              </w:rPr>
              <w:t>34</w:t>
            </w:r>
            <w:r w:rsidR="00F60709">
              <w:rPr>
                <w:webHidden/>
              </w:rPr>
              <w:fldChar w:fldCharType="end"/>
            </w:r>
          </w:hyperlink>
        </w:p>
        <w:p w14:paraId="20478DA0" w14:textId="2188DC86" w:rsidR="002A0195" w:rsidRPr="00074325" w:rsidRDefault="00FD765F" w:rsidP="00D869DB">
          <w:pPr>
            <w:rPr>
              <w:rFonts w:ascii="Arial" w:hAnsi="Arial" w:cs="Arial"/>
              <w:szCs w:val="24"/>
            </w:rPr>
          </w:pPr>
          <w:r w:rsidRPr="00074325">
            <w:rPr>
              <w:rFonts w:ascii="Arial" w:hAnsi="Arial" w:cs="Arial"/>
              <w:noProof/>
              <w:szCs w:val="24"/>
            </w:rPr>
            <w:fldChar w:fldCharType="end"/>
          </w:r>
        </w:p>
      </w:sdtContent>
    </w:sdt>
    <w:p w14:paraId="7410F535" w14:textId="77777777" w:rsidR="00F7174D" w:rsidRPr="00074325" w:rsidRDefault="00F7174D" w:rsidP="0048001D">
      <w:pPr>
        <w:rPr>
          <w:rFonts w:ascii="Arial" w:hAnsi="Arial" w:cs="Arial"/>
          <w:szCs w:val="24"/>
        </w:rPr>
        <w:sectPr w:rsidR="00F7174D" w:rsidRPr="00074325" w:rsidSect="0048001D">
          <w:headerReference w:type="default" r:id="rId10"/>
          <w:footerReference w:type="default" r:id="rId11"/>
          <w:pgSz w:w="11906" w:h="16838"/>
          <w:pgMar w:top="1418" w:right="1418" w:bottom="1418" w:left="1418" w:header="708" w:footer="708" w:gutter="0"/>
          <w:cols w:space="708"/>
          <w:docGrid w:linePitch="360"/>
        </w:sectPr>
      </w:pPr>
    </w:p>
    <w:p w14:paraId="3C7FABAB" w14:textId="77777777" w:rsidR="00DC71EB" w:rsidRPr="00074325" w:rsidRDefault="00DC71EB" w:rsidP="00D869DB">
      <w:pPr>
        <w:pStyle w:val="Heading1"/>
      </w:pPr>
      <w:bookmarkStart w:id="0" w:name="_Toc83213840"/>
      <w:r w:rsidRPr="00074325">
        <w:lastRenderedPageBreak/>
        <w:t>S</w:t>
      </w:r>
      <w:r w:rsidR="00A90EAD" w:rsidRPr="00074325">
        <w:t>ection 1: Introduction</w:t>
      </w:r>
      <w:bookmarkEnd w:id="0"/>
    </w:p>
    <w:p w14:paraId="08E9A241" w14:textId="77777777" w:rsidR="00A90EAD" w:rsidRPr="00074325" w:rsidRDefault="00A90EAD" w:rsidP="00DC71EB">
      <w:pPr>
        <w:rPr>
          <w:rFonts w:ascii="Arial" w:hAnsi="Arial" w:cs="Arial"/>
          <w:szCs w:val="24"/>
        </w:rPr>
      </w:pPr>
    </w:p>
    <w:p w14:paraId="06025702" w14:textId="77777777" w:rsidR="00DC71EB" w:rsidRPr="00074325" w:rsidRDefault="00A90EAD" w:rsidP="00524C66">
      <w:pPr>
        <w:pStyle w:val="Heading2"/>
        <w:numPr>
          <w:ilvl w:val="0"/>
          <w:numId w:val="1"/>
        </w:numPr>
        <w:ind w:left="567" w:hanging="567"/>
      </w:pPr>
      <w:bookmarkStart w:id="1" w:name="_Toc83213841"/>
      <w:r w:rsidRPr="00074325">
        <w:t>General Requirements</w:t>
      </w:r>
      <w:bookmarkEnd w:id="1"/>
    </w:p>
    <w:p w14:paraId="22D08E77" w14:textId="77777777" w:rsidR="00A90EAD" w:rsidRPr="00074325" w:rsidRDefault="00A90EAD" w:rsidP="00A90EAD">
      <w:pPr>
        <w:ind w:left="567" w:hanging="567"/>
        <w:rPr>
          <w:rFonts w:ascii="Arial" w:hAnsi="Arial" w:cs="Arial"/>
          <w:szCs w:val="24"/>
        </w:rPr>
      </w:pPr>
    </w:p>
    <w:p w14:paraId="35F6418C" w14:textId="4FE1C782" w:rsidR="00DC71EB" w:rsidRPr="008D4796" w:rsidRDefault="00904828" w:rsidP="00524C66">
      <w:pPr>
        <w:pStyle w:val="ListParagraph"/>
        <w:numPr>
          <w:ilvl w:val="1"/>
          <w:numId w:val="1"/>
        </w:numPr>
        <w:ind w:left="567" w:hanging="567"/>
        <w:rPr>
          <w:rFonts w:cs="Arial"/>
          <w:szCs w:val="24"/>
        </w:rPr>
      </w:pPr>
      <w:r w:rsidRPr="008D4796">
        <w:rPr>
          <w:rFonts w:cs="Arial"/>
          <w:szCs w:val="24"/>
        </w:rPr>
        <w:t>North</w:t>
      </w:r>
      <w:r w:rsidR="00274737" w:rsidRPr="008D4796">
        <w:rPr>
          <w:rFonts w:cs="Arial"/>
          <w:szCs w:val="24"/>
        </w:rPr>
        <w:t xml:space="preserve"> Northamptonshire Council</w:t>
      </w:r>
      <w:r w:rsidR="00DC71EB" w:rsidRPr="008D4796">
        <w:rPr>
          <w:rFonts w:cs="Arial"/>
          <w:szCs w:val="24"/>
        </w:rPr>
        <w:t xml:space="preserve"> invites quotations for the provision of </w:t>
      </w:r>
      <w:r w:rsidR="008D4796" w:rsidRPr="008D4796">
        <w:rPr>
          <w:rFonts w:cs="Arial"/>
          <w:szCs w:val="24"/>
        </w:rPr>
        <w:t>retail business support across twelve (12) North Northamptonshire towns.</w:t>
      </w:r>
    </w:p>
    <w:p w14:paraId="433D7B4A" w14:textId="77777777" w:rsidR="00A90EAD" w:rsidRPr="008D4796" w:rsidRDefault="00A90EAD" w:rsidP="00A90EAD">
      <w:pPr>
        <w:ind w:left="567" w:hanging="567"/>
        <w:rPr>
          <w:rFonts w:ascii="Arial" w:hAnsi="Arial" w:cs="Arial"/>
          <w:szCs w:val="24"/>
        </w:rPr>
      </w:pPr>
    </w:p>
    <w:p w14:paraId="28AFA126" w14:textId="77777777" w:rsidR="00DC71EB" w:rsidRPr="00074325" w:rsidRDefault="00DC71EB" w:rsidP="00524C66">
      <w:pPr>
        <w:pStyle w:val="ListParagraph"/>
        <w:numPr>
          <w:ilvl w:val="1"/>
          <w:numId w:val="1"/>
        </w:numPr>
        <w:ind w:left="567" w:hanging="567"/>
        <w:rPr>
          <w:rFonts w:cs="Arial"/>
          <w:szCs w:val="24"/>
        </w:rPr>
      </w:pPr>
      <w:r w:rsidRPr="008D4796">
        <w:rPr>
          <w:rFonts w:cs="Arial"/>
          <w:szCs w:val="24"/>
        </w:rPr>
        <w:t xml:space="preserve">The </w:t>
      </w:r>
      <w:r w:rsidR="00274737" w:rsidRPr="008D4796">
        <w:rPr>
          <w:rFonts w:cs="Arial"/>
          <w:szCs w:val="24"/>
        </w:rPr>
        <w:t>C</w:t>
      </w:r>
      <w:r w:rsidR="00274737" w:rsidRPr="00074325">
        <w:rPr>
          <w:rFonts w:cs="Arial"/>
          <w:szCs w:val="24"/>
        </w:rPr>
        <w:t>ouncil’s</w:t>
      </w:r>
      <w:r w:rsidRPr="00074325">
        <w:rPr>
          <w:rFonts w:cs="Arial"/>
          <w:szCs w:val="24"/>
        </w:rPr>
        <w:t xml:space="preserve"> detailed requirements are defined in </w:t>
      </w:r>
      <w:r w:rsidR="00D04D31" w:rsidRPr="00074325">
        <w:rPr>
          <w:rFonts w:cs="Arial"/>
          <w:szCs w:val="24"/>
        </w:rPr>
        <w:t>Section</w:t>
      </w:r>
      <w:r w:rsidRPr="00074325">
        <w:rPr>
          <w:rFonts w:cs="Arial"/>
          <w:szCs w:val="24"/>
        </w:rPr>
        <w:t xml:space="preserve"> 2</w:t>
      </w:r>
      <w:r w:rsidR="00274737" w:rsidRPr="00074325">
        <w:rPr>
          <w:rFonts w:cs="Arial"/>
          <w:szCs w:val="24"/>
        </w:rPr>
        <w:t>:</w:t>
      </w:r>
      <w:r w:rsidRPr="00074325">
        <w:rPr>
          <w:rFonts w:cs="Arial"/>
          <w:szCs w:val="24"/>
        </w:rPr>
        <w:t xml:space="preserve"> Specification.</w:t>
      </w:r>
    </w:p>
    <w:p w14:paraId="74C5EB6B" w14:textId="77777777" w:rsidR="00A90EAD" w:rsidRPr="00074325" w:rsidRDefault="00A90EAD" w:rsidP="00A90EAD">
      <w:pPr>
        <w:ind w:left="567" w:hanging="567"/>
        <w:rPr>
          <w:rFonts w:ascii="Arial" w:hAnsi="Arial" w:cs="Arial"/>
          <w:szCs w:val="24"/>
        </w:rPr>
      </w:pPr>
    </w:p>
    <w:p w14:paraId="67E5660C" w14:textId="77777777" w:rsidR="00DC71EB" w:rsidRPr="00074325" w:rsidRDefault="00DC71EB" w:rsidP="00524C66">
      <w:pPr>
        <w:pStyle w:val="ListParagraph"/>
        <w:numPr>
          <w:ilvl w:val="1"/>
          <w:numId w:val="1"/>
        </w:numPr>
        <w:ind w:left="567" w:hanging="567"/>
        <w:rPr>
          <w:rFonts w:cs="Arial"/>
          <w:szCs w:val="24"/>
        </w:rPr>
      </w:pPr>
      <w:r w:rsidRPr="00074325">
        <w:rPr>
          <w:rFonts w:cs="Arial"/>
          <w:szCs w:val="24"/>
        </w:rPr>
        <w:t>Please take care in reading this document</w:t>
      </w:r>
      <w:r w:rsidR="00274737" w:rsidRPr="00074325">
        <w:rPr>
          <w:rFonts w:cs="Arial"/>
          <w:szCs w:val="24"/>
        </w:rPr>
        <w:t>,</w:t>
      </w:r>
      <w:r w:rsidRPr="00074325">
        <w:rPr>
          <w:rFonts w:cs="Arial"/>
          <w:szCs w:val="24"/>
        </w:rPr>
        <w:t xml:space="preserve"> in particular the Specification</w:t>
      </w:r>
      <w:r w:rsidR="00274737" w:rsidRPr="00074325">
        <w:rPr>
          <w:rFonts w:cs="Arial"/>
          <w:szCs w:val="24"/>
        </w:rPr>
        <w:t>.</w:t>
      </w:r>
      <w:r w:rsidRPr="00074325">
        <w:rPr>
          <w:rFonts w:cs="Arial"/>
          <w:szCs w:val="24"/>
        </w:rPr>
        <w:t xml:space="preserve"> In the event of any questions or queries in relation to this Request for Quotation (</w:t>
      </w:r>
      <w:r w:rsidR="00D201E0">
        <w:rPr>
          <w:rFonts w:cs="Arial"/>
          <w:szCs w:val="24"/>
        </w:rPr>
        <w:t>hereafter referred to as “</w:t>
      </w:r>
      <w:proofErr w:type="spellStart"/>
      <w:r w:rsidR="00D201E0" w:rsidRPr="00074325">
        <w:rPr>
          <w:rFonts w:cs="Arial"/>
          <w:szCs w:val="24"/>
        </w:rPr>
        <w:t>R</w:t>
      </w:r>
      <w:r w:rsidR="00D201E0">
        <w:rPr>
          <w:rFonts w:cs="Arial"/>
          <w:szCs w:val="24"/>
        </w:rPr>
        <w:t>f</w:t>
      </w:r>
      <w:r w:rsidR="00D201E0" w:rsidRPr="00074325">
        <w:rPr>
          <w:rFonts w:cs="Arial"/>
          <w:szCs w:val="24"/>
        </w:rPr>
        <w:t>Q</w:t>
      </w:r>
      <w:proofErr w:type="spellEnd"/>
      <w:r w:rsidR="00D201E0">
        <w:rPr>
          <w:rFonts w:cs="Arial"/>
          <w:szCs w:val="24"/>
        </w:rPr>
        <w:t>”</w:t>
      </w:r>
      <w:r w:rsidRPr="00074325">
        <w:rPr>
          <w:rFonts w:cs="Arial"/>
          <w:szCs w:val="24"/>
        </w:rPr>
        <w:t xml:space="preserve">), please contact the </w:t>
      </w:r>
      <w:r w:rsidR="00D04D31" w:rsidRPr="00074325">
        <w:rPr>
          <w:rFonts w:cs="Arial"/>
          <w:szCs w:val="24"/>
        </w:rPr>
        <w:t xml:space="preserve">Officer detailed in Table </w:t>
      </w:r>
      <w:r w:rsidR="00932829" w:rsidRPr="00074325">
        <w:rPr>
          <w:rFonts w:cs="Arial"/>
          <w:color w:val="70AD47" w:themeColor="accent6"/>
          <w:szCs w:val="24"/>
        </w:rPr>
        <w:t>C</w:t>
      </w:r>
      <w:r w:rsidRPr="00074325">
        <w:rPr>
          <w:rFonts w:cs="Arial"/>
          <w:szCs w:val="24"/>
        </w:rPr>
        <w:t>.</w:t>
      </w:r>
    </w:p>
    <w:p w14:paraId="6688D610" w14:textId="77777777" w:rsidR="00A90EAD" w:rsidRPr="00074325" w:rsidRDefault="00A90EAD" w:rsidP="00A90EAD">
      <w:pPr>
        <w:ind w:left="567" w:hanging="567"/>
        <w:rPr>
          <w:rFonts w:ascii="Arial" w:hAnsi="Arial" w:cs="Arial"/>
          <w:szCs w:val="24"/>
        </w:rPr>
      </w:pPr>
    </w:p>
    <w:p w14:paraId="2A891FBF" w14:textId="77777777" w:rsidR="00DC71EB" w:rsidRPr="00074325" w:rsidRDefault="00DC71EB" w:rsidP="00524C66">
      <w:pPr>
        <w:pStyle w:val="ListParagraph"/>
        <w:numPr>
          <w:ilvl w:val="1"/>
          <w:numId w:val="1"/>
        </w:numPr>
        <w:ind w:left="567" w:hanging="567"/>
        <w:rPr>
          <w:rFonts w:cs="Arial"/>
          <w:szCs w:val="24"/>
        </w:rPr>
      </w:pPr>
      <w:r w:rsidRPr="00074325">
        <w:rPr>
          <w:rFonts w:cs="Arial"/>
          <w:szCs w:val="24"/>
        </w:rPr>
        <w:t xml:space="preserve">The </w:t>
      </w:r>
      <w:r w:rsidR="00274737" w:rsidRPr="00074325">
        <w:rPr>
          <w:rFonts w:cs="Arial"/>
          <w:szCs w:val="24"/>
        </w:rPr>
        <w:t>Council</w:t>
      </w:r>
      <w:r w:rsidRPr="00074325">
        <w:rPr>
          <w:rFonts w:cs="Arial"/>
          <w:szCs w:val="24"/>
        </w:rPr>
        <w:t xml:space="preserve"> reserves the right to:</w:t>
      </w:r>
    </w:p>
    <w:p w14:paraId="6993A67F" w14:textId="77777777" w:rsidR="00A90EAD" w:rsidRPr="00074325" w:rsidRDefault="00DC71EB" w:rsidP="00524C66">
      <w:pPr>
        <w:pStyle w:val="ListParagraph"/>
        <w:numPr>
          <w:ilvl w:val="2"/>
          <w:numId w:val="1"/>
        </w:numPr>
        <w:ind w:left="1701" w:hanging="1134"/>
        <w:rPr>
          <w:rFonts w:cs="Arial"/>
          <w:szCs w:val="24"/>
        </w:rPr>
      </w:pPr>
      <w:r w:rsidRPr="00074325">
        <w:rPr>
          <w:rFonts w:cs="Arial"/>
          <w:szCs w:val="24"/>
        </w:rPr>
        <w:t xml:space="preserve">carry out due diligence checks on the awarded </w:t>
      </w:r>
      <w:r w:rsidR="00E27DC4" w:rsidRPr="00074325">
        <w:rPr>
          <w:rFonts w:cs="Arial"/>
          <w:szCs w:val="24"/>
        </w:rPr>
        <w:t>Potential Supplier</w:t>
      </w:r>
      <w:r w:rsidRPr="00074325">
        <w:rPr>
          <w:rFonts w:cs="Arial"/>
          <w:szCs w:val="24"/>
        </w:rPr>
        <w:t>;</w:t>
      </w:r>
    </w:p>
    <w:p w14:paraId="6067343F" w14:textId="77777777" w:rsidR="00A90EAD" w:rsidRPr="00074325" w:rsidRDefault="00DC71EB" w:rsidP="00524C66">
      <w:pPr>
        <w:pStyle w:val="ListParagraph"/>
        <w:numPr>
          <w:ilvl w:val="2"/>
          <w:numId w:val="1"/>
        </w:numPr>
        <w:ind w:left="1701" w:hanging="1134"/>
        <w:rPr>
          <w:rFonts w:cs="Arial"/>
          <w:szCs w:val="24"/>
        </w:rPr>
      </w:pPr>
      <w:r w:rsidRPr="00074325">
        <w:rPr>
          <w:rFonts w:cs="Arial"/>
          <w:szCs w:val="24"/>
        </w:rPr>
        <w:t xml:space="preserve">amend the </w:t>
      </w:r>
      <w:r w:rsidR="00D04D31" w:rsidRPr="00074325">
        <w:rPr>
          <w:rFonts w:cs="Arial"/>
          <w:szCs w:val="24"/>
        </w:rPr>
        <w:t>C</w:t>
      </w:r>
      <w:r w:rsidRPr="00074325">
        <w:rPr>
          <w:rFonts w:cs="Arial"/>
          <w:szCs w:val="24"/>
        </w:rPr>
        <w:t xml:space="preserve">onditions of Contract </w:t>
      </w:r>
      <w:r w:rsidR="00274737" w:rsidRPr="00074325">
        <w:rPr>
          <w:rFonts w:cs="Arial"/>
          <w:szCs w:val="24"/>
        </w:rPr>
        <w:t>included</w:t>
      </w:r>
      <w:r w:rsidRPr="00074325">
        <w:rPr>
          <w:rFonts w:cs="Arial"/>
          <w:szCs w:val="24"/>
        </w:rPr>
        <w:t xml:space="preserve"> </w:t>
      </w:r>
      <w:r w:rsidR="00274737" w:rsidRPr="00074325">
        <w:rPr>
          <w:rFonts w:cs="Arial"/>
          <w:szCs w:val="24"/>
        </w:rPr>
        <w:t>at</w:t>
      </w:r>
      <w:r w:rsidRPr="00074325">
        <w:rPr>
          <w:rFonts w:cs="Arial"/>
          <w:szCs w:val="24"/>
        </w:rPr>
        <w:t xml:space="preserve"> Appendix 1;</w:t>
      </w:r>
    </w:p>
    <w:p w14:paraId="724C341E" w14:textId="77777777" w:rsidR="00A90EAD" w:rsidRPr="00074325" w:rsidRDefault="00DC71EB" w:rsidP="00524C66">
      <w:pPr>
        <w:pStyle w:val="ListParagraph"/>
        <w:numPr>
          <w:ilvl w:val="2"/>
          <w:numId w:val="1"/>
        </w:numPr>
        <w:ind w:left="1701" w:hanging="1134"/>
        <w:rPr>
          <w:rFonts w:cs="Arial"/>
          <w:szCs w:val="24"/>
        </w:rPr>
      </w:pPr>
      <w:r w:rsidRPr="00074325">
        <w:rPr>
          <w:rFonts w:cs="Arial"/>
          <w:szCs w:val="24"/>
        </w:rPr>
        <w:t xml:space="preserve">abandon the procurement process at any stage without any liability to the </w:t>
      </w:r>
      <w:r w:rsidR="00274737" w:rsidRPr="00074325">
        <w:rPr>
          <w:rFonts w:cs="Arial"/>
          <w:szCs w:val="24"/>
        </w:rPr>
        <w:t>Council</w:t>
      </w:r>
      <w:r w:rsidRPr="00074325">
        <w:rPr>
          <w:rFonts w:cs="Arial"/>
          <w:szCs w:val="24"/>
        </w:rPr>
        <w:t>; and</w:t>
      </w:r>
      <w:r w:rsidR="00274737" w:rsidRPr="00074325">
        <w:rPr>
          <w:rFonts w:cs="Arial"/>
          <w:szCs w:val="24"/>
        </w:rPr>
        <w:t>/</w:t>
      </w:r>
      <w:r w:rsidRPr="00074325">
        <w:rPr>
          <w:rFonts w:cs="Arial"/>
          <w:szCs w:val="24"/>
        </w:rPr>
        <w:t>or</w:t>
      </w:r>
    </w:p>
    <w:p w14:paraId="70785DEE" w14:textId="77777777" w:rsidR="00DC71EB" w:rsidRPr="00074325" w:rsidRDefault="00DC71EB" w:rsidP="00524C66">
      <w:pPr>
        <w:pStyle w:val="ListParagraph"/>
        <w:numPr>
          <w:ilvl w:val="2"/>
          <w:numId w:val="1"/>
        </w:numPr>
        <w:ind w:left="1701" w:hanging="1134"/>
        <w:rPr>
          <w:rFonts w:cs="Arial"/>
          <w:szCs w:val="24"/>
        </w:rPr>
      </w:pPr>
      <w:r w:rsidRPr="00074325">
        <w:rPr>
          <w:rFonts w:cs="Arial"/>
          <w:szCs w:val="24"/>
        </w:rPr>
        <w:t xml:space="preserve">require the </w:t>
      </w:r>
      <w:r w:rsidR="00E27DC4" w:rsidRPr="00074325">
        <w:rPr>
          <w:rFonts w:cs="Arial"/>
          <w:szCs w:val="24"/>
        </w:rPr>
        <w:t>Potential Supplier</w:t>
      </w:r>
      <w:r w:rsidRPr="00074325">
        <w:rPr>
          <w:rFonts w:cs="Arial"/>
          <w:szCs w:val="24"/>
        </w:rPr>
        <w:t xml:space="preserve"> to clarify its quotation in writing and if the </w:t>
      </w:r>
      <w:r w:rsidR="00E27DC4" w:rsidRPr="00074325">
        <w:rPr>
          <w:rFonts w:cs="Arial"/>
          <w:szCs w:val="24"/>
        </w:rPr>
        <w:t>Potential Supplier</w:t>
      </w:r>
      <w:r w:rsidRPr="00074325">
        <w:rPr>
          <w:rFonts w:cs="Arial"/>
          <w:szCs w:val="24"/>
        </w:rPr>
        <w:t xml:space="preserve"> fails to respond satisfactorily, this may result in the </w:t>
      </w:r>
      <w:r w:rsidR="00E27DC4" w:rsidRPr="00074325">
        <w:rPr>
          <w:rFonts w:cs="Arial"/>
          <w:szCs w:val="24"/>
        </w:rPr>
        <w:t>Potential Supplier</w:t>
      </w:r>
      <w:r w:rsidRPr="00074325">
        <w:rPr>
          <w:rFonts w:cs="Arial"/>
          <w:szCs w:val="24"/>
        </w:rPr>
        <w:t xml:space="preserve"> being </w:t>
      </w:r>
      <w:r w:rsidR="00274737" w:rsidRPr="00074325">
        <w:rPr>
          <w:rFonts w:cs="Arial"/>
          <w:szCs w:val="24"/>
        </w:rPr>
        <w:t>rejected from the process</w:t>
      </w:r>
      <w:r w:rsidRPr="00074325">
        <w:rPr>
          <w:rFonts w:cs="Arial"/>
          <w:szCs w:val="24"/>
        </w:rPr>
        <w:t>.</w:t>
      </w:r>
    </w:p>
    <w:p w14:paraId="54B85731" w14:textId="77777777" w:rsidR="00A90EAD" w:rsidRPr="00074325" w:rsidRDefault="00A90EAD" w:rsidP="00A90EAD">
      <w:pPr>
        <w:ind w:left="567" w:hanging="567"/>
        <w:rPr>
          <w:rFonts w:ascii="Arial" w:hAnsi="Arial" w:cs="Arial"/>
          <w:szCs w:val="24"/>
        </w:rPr>
      </w:pPr>
    </w:p>
    <w:p w14:paraId="3EF5C3A6" w14:textId="77777777" w:rsidR="00A54CAB" w:rsidRPr="00074325" w:rsidRDefault="00A54CAB" w:rsidP="00524C66">
      <w:pPr>
        <w:pStyle w:val="ListParagraph"/>
        <w:numPr>
          <w:ilvl w:val="1"/>
          <w:numId w:val="1"/>
        </w:numPr>
        <w:ind w:left="567" w:hanging="567"/>
        <w:rPr>
          <w:rFonts w:cs="Arial"/>
          <w:szCs w:val="24"/>
        </w:rPr>
      </w:pPr>
      <w:r w:rsidRPr="00074325">
        <w:rPr>
          <w:rFonts w:cs="Arial"/>
          <w:szCs w:val="24"/>
        </w:rPr>
        <w:t xml:space="preserve">The Council also reserves the right, at any point and without notice, to discontinue the procurement process without awarding a contract, whether such discontinuance is related to the content of </w:t>
      </w:r>
      <w:proofErr w:type="spellStart"/>
      <w:r w:rsidRPr="00074325">
        <w:rPr>
          <w:rFonts w:cs="Arial"/>
          <w:szCs w:val="24"/>
        </w:rPr>
        <w:t>RfQ</w:t>
      </w:r>
      <w:proofErr w:type="spellEnd"/>
      <w:r w:rsidRPr="00074325">
        <w:rPr>
          <w:rFonts w:cs="Arial"/>
          <w:szCs w:val="24"/>
        </w:rPr>
        <w:t xml:space="preserve"> Responses or otherwise. In such circumstances, the Council will not reimburse any expenses incurred by any person in the consideration of and/or response to this document. You make all quotations, proposals and submissions relating to this </w:t>
      </w:r>
      <w:proofErr w:type="spellStart"/>
      <w:r w:rsidRPr="00074325">
        <w:rPr>
          <w:rFonts w:cs="Arial"/>
          <w:szCs w:val="24"/>
        </w:rPr>
        <w:t>RfQ</w:t>
      </w:r>
      <w:proofErr w:type="spellEnd"/>
      <w:r w:rsidRPr="00074325">
        <w:rPr>
          <w:rFonts w:cs="Arial"/>
          <w:szCs w:val="24"/>
        </w:rPr>
        <w:t xml:space="preserve"> entirely at your own risk.</w:t>
      </w:r>
    </w:p>
    <w:p w14:paraId="755F90C4" w14:textId="77777777" w:rsidR="00A54CAB" w:rsidRDefault="00A54CAB" w:rsidP="00A54CAB">
      <w:pPr>
        <w:pStyle w:val="ListParagraph"/>
        <w:ind w:left="567" w:hanging="567"/>
        <w:rPr>
          <w:rFonts w:cs="Arial"/>
          <w:szCs w:val="24"/>
        </w:rPr>
      </w:pPr>
    </w:p>
    <w:p w14:paraId="6E41AAC2" w14:textId="77777777" w:rsidR="00D90844" w:rsidRDefault="00D90844" w:rsidP="00524C66">
      <w:pPr>
        <w:pStyle w:val="ListParagraph"/>
        <w:numPr>
          <w:ilvl w:val="1"/>
          <w:numId w:val="1"/>
        </w:numPr>
        <w:ind w:left="567" w:hanging="567"/>
        <w:rPr>
          <w:rFonts w:cs="Arial"/>
          <w:szCs w:val="24"/>
        </w:rPr>
      </w:pPr>
      <w:r>
        <w:rPr>
          <w:rFonts w:cs="Arial"/>
          <w:color w:val="000000"/>
        </w:rPr>
        <w:t>The Council shall not accept liability nor reimburse you for any costs or losses incurred by you in relation to your participation in this procurement process, whether the Council has made changes to the procurement process or not.</w:t>
      </w:r>
    </w:p>
    <w:p w14:paraId="6840C28B" w14:textId="77777777" w:rsidR="00D90844" w:rsidRPr="00074325" w:rsidRDefault="00D90844" w:rsidP="00A54CAB">
      <w:pPr>
        <w:pStyle w:val="ListParagraph"/>
        <w:ind w:left="567" w:hanging="567"/>
        <w:rPr>
          <w:rFonts w:cs="Arial"/>
          <w:szCs w:val="24"/>
        </w:rPr>
      </w:pPr>
    </w:p>
    <w:p w14:paraId="17744842" w14:textId="77777777" w:rsidR="00A54CAB" w:rsidRPr="00074325" w:rsidRDefault="00A54CAB" w:rsidP="00524C66">
      <w:pPr>
        <w:pStyle w:val="ListParagraph"/>
        <w:numPr>
          <w:ilvl w:val="1"/>
          <w:numId w:val="1"/>
        </w:numPr>
        <w:ind w:left="567" w:hanging="567"/>
        <w:rPr>
          <w:rFonts w:cs="Arial"/>
          <w:szCs w:val="24"/>
        </w:rPr>
      </w:pPr>
      <w:r w:rsidRPr="00074325">
        <w:rPr>
          <w:rFonts w:cs="Arial"/>
          <w:szCs w:val="24"/>
        </w:rPr>
        <w:t xml:space="preserve">All documents and materials, which comprise the </w:t>
      </w:r>
      <w:proofErr w:type="spellStart"/>
      <w:r w:rsidRPr="00074325">
        <w:rPr>
          <w:rFonts w:cs="Arial"/>
          <w:szCs w:val="24"/>
        </w:rPr>
        <w:t>RfQ</w:t>
      </w:r>
      <w:proofErr w:type="spellEnd"/>
      <w:r w:rsidRPr="00074325">
        <w:rPr>
          <w:rFonts w:cs="Arial"/>
          <w:szCs w:val="24"/>
        </w:rPr>
        <w:t xml:space="preserve"> Response, must be written in English only.</w:t>
      </w:r>
    </w:p>
    <w:p w14:paraId="6304C5D2" w14:textId="77777777" w:rsidR="00A54CAB" w:rsidRPr="00074325" w:rsidRDefault="00A54CAB" w:rsidP="00A54CAB">
      <w:pPr>
        <w:ind w:left="567" w:hanging="567"/>
        <w:rPr>
          <w:rFonts w:cs="Arial"/>
          <w:szCs w:val="24"/>
        </w:rPr>
      </w:pPr>
    </w:p>
    <w:p w14:paraId="4925EBD2" w14:textId="27C05FBF" w:rsidR="00A54CAB" w:rsidRPr="00373317" w:rsidRDefault="00A54CAB" w:rsidP="00524C66">
      <w:pPr>
        <w:pStyle w:val="ListParagraph"/>
        <w:numPr>
          <w:ilvl w:val="1"/>
          <w:numId w:val="1"/>
        </w:numPr>
        <w:ind w:left="567" w:hanging="567"/>
        <w:rPr>
          <w:rFonts w:cs="Arial"/>
          <w:szCs w:val="24"/>
        </w:rPr>
      </w:pPr>
      <w:r w:rsidRPr="00074325">
        <w:rPr>
          <w:rFonts w:cs="Arial"/>
          <w:szCs w:val="24"/>
        </w:rPr>
        <w:t>Quotations are to remain open for acceptance for a period of</w:t>
      </w:r>
      <w:r w:rsidRPr="00373317">
        <w:rPr>
          <w:rFonts w:cs="Arial"/>
          <w:szCs w:val="24"/>
        </w:rPr>
        <w:t xml:space="preserve"> no less than </w:t>
      </w:r>
      <w:r w:rsidR="002D7272" w:rsidRPr="00373317">
        <w:rPr>
          <w:rFonts w:cs="Arial"/>
          <w:szCs w:val="24"/>
        </w:rPr>
        <w:t>one hundred and eighty (180)</w:t>
      </w:r>
      <w:r w:rsidRPr="00373317">
        <w:rPr>
          <w:rFonts w:cs="Arial"/>
          <w:szCs w:val="24"/>
        </w:rPr>
        <w:t xml:space="preserve"> days from the Deadline for Submission of Bids.</w:t>
      </w:r>
    </w:p>
    <w:p w14:paraId="4ED4ABA8" w14:textId="77777777" w:rsidR="00A54CAB" w:rsidRPr="00373317" w:rsidRDefault="00A54CAB" w:rsidP="00A54CAB">
      <w:pPr>
        <w:pStyle w:val="ListParagraph"/>
        <w:ind w:left="567" w:hanging="567"/>
        <w:rPr>
          <w:rFonts w:cs="Arial"/>
          <w:szCs w:val="24"/>
        </w:rPr>
      </w:pPr>
    </w:p>
    <w:p w14:paraId="4FCA3A1A" w14:textId="77777777" w:rsidR="00A54CAB" w:rsidRPr="00074325" w:rsidRDefault="00A54CAB" w:rsidP="00524C66">
      <w:pPr>
        <w:pStyle w:val="ListParagraph"/>
        <w:numPr>
          <w:ilvl w:val="1"/>
          <w:numId w:val="1"/>
        </w:numPr>
        <w:ind w:left="567" w:hanging="567"/>
        <w:rPr>
          <w:rFonts w:cs="Arial"/>
          <w:szCs w:val="24"/>
        </w:rPr>
      </w:pPr>
      <w:r w:rsidRPr="00373317">
        <w:rPr>
          <w:rFonts w:cs="Arial"/>
          <w:szCs w:val="24"/>
        </w:rPr>
        <w:t>Potential Suppliers must be explicit and comprehensive, keep</w:t>
      </w:r>
      <w:r w:rsidRPr="00074325">
        <w:rPr>
          <w:rFonts w:cs="Arial"/>
          <w:szCs w:val="24"/>
        </w:rPr>
        <w:t>ing the information provided specific to and locate within the question asked as this will be the single source of information on which responses will be scored and ranked.</w:t>
      </w:r>
    </w:p>
    <w:p w14:paraId="1C23CAC5" w14:textId="77777777" w:rsidR="00A54CAB" w:rsidRPr="00074325" w:rsidRDefault="00A54CAB" w:rsidP="00A54CAB">
      <w:pPr>
        <w:ind w:left="567" w:hanging="567"/>
        <w:rPr>
          <w:rFonts w:ascii="Arial" w:hAnsi="Arial" w:cs="Arial"/>
          <w:szCs w:val="24"/>
        </w:rPr>
      </w:pPr>
    </w:p>
    <w:p w14:paraId="24269A72" w14:textId="77777777" w:rsidR="00A25B49" w:rsidRPr="00074325" w:rsidRDefault="00A54CAB" w:rsidP="00524C66">
      <w:pPr>
        <w:pStyle w:val="ListParagraph"/>
        <w:numPr>
          <w:ilvl w:val="1"/>
          <w:numId w:val="1"/>
        </w:numPr>
        <w:ind w:left="567" w:hanging="567"/>
        <w:rPr>
          <w:rFonts w:cs="Arial"/>
          <w:b/>
          <w:szCs w:val="24"/>
        </w:rPr>
      </w:pPr>
      <w:r w:rsidRPr="00074325">
        <w:rPr>
          <w:rFonts w:cs="Arial"/>
          <w:szCs w:val="24"/>
        </w:rPr>
        <w:t xml:space="preserve">For the avoidance of doubt please be aware that following award of contract should the successful Supplier(s) subsequently find that their proposed solution and/or price offer is not accurate and sustainable then the successful </w:t>
      </w:r>
      <w:r w:rsidRPr="00074325">
        <w:rPr>
          <w:rFonts w:cs="Arial"/>
          <w:szCs w:val="24"/>
        </w:rPr>
        <w:lastRenderedPageBreak/>
        <w:t>Supplier(s) will not be permitted to amend their pricing bid to request any further monies associated with the full provision of the goods/services and/or works.</w:t>
      </w:r>
    </w:p>
    <w:p w14:paraId="77FFC7B3" w14:textId="77777777" w:rsidR="00A25B49" w:rsidRPr="00074325" w:rsidRDefault="00A25B49" w:rsidP="00A90EAD">
      <w:pPr>
        <w:ind w:left="567" w:hanging="567"/>
        <w:rPr>
          <w:rFonts w:ascii="Arial" w:hAnsi="Arial" w:cs="Arial"/>
          <w:szCs w:val="24"/>
        </w:rPr>
      </w:pPr>
    </w:p>
    <w:p w14:paraId="2A9D1863" w14:textId="77777777" w:rsidR="00F302D1" w:rsidRPr="00373317" w:rsidRDefault="00F302D1" w:rsidP="00524C66">
      <w:pPr>
        <w:pStyle w:val="ListParagraph"/>
        <w:numPr>
          <w:ilvl w:val="1"/>
          <w:numId w:val="1"/>
        </w:numPr>
        <w:ind w:left="567" w:hanging="567"/>
        <w:rPr>
          <w:rFonts w:cs="Arial"/>
          <w:szCs w:val="24"/>
        </w:rPr>
      </w:pPr>
      <w:r w:rsidRPr="00074325">
        <w:rPr>
          <w:rFonts w:cs="Arial"/>
          <w:szCs w:val="24"/>
        </w:rPr>
        <w:t>Answer fully all relev</w:t>
      </w:r>
      <w:r w:rsidRPr="00373317">
        <w:rPr>
          <w:rFonts w:cs="Arial"/>
          <w:szCs w:val="24"/>
        </w:rPr>
        <w:t>ant questions and respond in accordance with any specific requests as detailed in the question e.g., maximum word/page limits, etc.</w:t>
      </w:r>
    </w:p>
    <w:p w14:paraId="67BD5944" w14:textId="6178A575" w:rsidR="009A39C0" w:rsidRPr="00373317" w:rsidRDefault="009A39C0" w:rsidP="00524C66">
      <w:pPr>
        <w:pStyle w:val="ListParagraph"/>
        <w:numPr>
          <w:ilvl w:val="2"/>
          <w:numId w:val="1"/>
        </w:numPr>
        <w:ind w:left="1701" w:hanging="1134"/>
        <w:rPr>
          <w:rFonts w:cs="Arial"/>
          <w:szCs w:val="24"/>
        </w:rPr>
      </w:pPr>
      <w:bookmarkStart w:id="2" w:name="_Hlk68852887"/>
      <w:bookmarkStart w:id="3" w:name="_Hlk68852768"/>
      <w:r w:rsidRPr="00373317">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 i.e.; words submitted over this limit may not be evaluated;</w:t>
      </w:r>
    </w:p>
    <w:p w14:paraId="66167498" w14:textId="2D457C9D" w:rsidR="00F302D1" w:rsidRPr="00074325" w:rsidRDefault="009A39C0" w:rsidP="00524C66">
      <w:pPr>
        <w:pStyle w:val="ListParagraph"/>
        <w:numPr>
          <w:ilvl w:val="2"/>
          <w:numId w:val="1"/>
        </w:numPr>
        <w:ind w:left="1701" w:hanging="1134"/>
        <w:rPr>
          <w:rFonts w:cs="Arial"/>
          <w:szCs w:val="24"/>
        </w:rPr>
      </w:pPr>
      <w:r w:rsidRPr="00373317">
        <w:rPr>
          <w:rFonts w:cs="Arial"/>
          <w:szCs w:val="24"/>
        </w:rPr>
        <w:t xml:space="preserve">All words in any format (including but not limited to words in diagrams, pictures, maps, tables and charts) will count towards the word count. Potential Suppliers must state the number of words in any diagram, </w:t>
      </w:r>
      <w:r w:rsidRPr="00074325">
        <w:rPr>
          <w:rFonts w:cs="Arial"/>
          <w:szCs w:val="24"/>
        </w:rPr>
        <w:t>picture, map, table or chart directly underneath it. This includes any other method of presentation which is not just text. Potential Suppliers must not attempt to circumnavigate the word limit e.g., by joining up words or using special characters to join words</w:t>
      </w:r>
      <w:r w:rsidR="00C63EBE">
        <w:rPr>
          <w:rFonts w:cs="Arial"/>
          <w:szCs w:val="24"/>
        </w:rPr>
        <w:t>;</w:t>
      </w:r>
      <w:bookmarkEnd w:id="2"/>
    </w:p>
    <w:bookmarkEnd w:id="3"/>
    <w:p w14:paraId="0683E4D5" w14:textId="77777777" w:rsidR="00A54CAB" w:rsidRPr="00074325" w:rsidRDefault="00A54CAB" w:rsidP="00524C66">
      <w:pPr>
        <w:pStyle w:val="ListParagraph"/>
        <w:numPr>
          <w:ilvl w:val="2"/>
          <w:numId w:val="1"/>
        </w:numPr>
        <w:ind w:left="1701" w:hanging="1134"/>
        <w:rPr>
          <w:rFonts w:cs="Arial"/>
          <w:szCs w:val="24"/>
        </w:rPr>
      </w:pPr>
      <w:r w:rsidRPr="00074325">
        <w:rPr>
          <w:rFonts w:cs="Arial"/>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r w:rsidR="00C63EBE">
        <w:rPr>
          <w:rFonts w:cs="Arial"/>
          <w:szCs w:val="24"/>
        </w:rPr>
        <w:t>;</w:t>
      </w:r>
    </w:p>
    <w:p w14:paraId="0CEE6B4A" w14:textId="77777777" w:rsidR="00A54CAB" w:rsidRPr="00074325" w:rsidRDefault="00A54CAB" w:rsidP="00524C66">
      <w:pPr>
        <w:pStyle w:val="ListParagraph"/>
        <w:numPr>
          <w:ilvl w:val="2"/>
          <w:numId w:val="1"/>
        </w:numPr>
        <w:ind w:left="1701" w:hanging="1134"/>
        <w:rPr>
          <w:rFonts w:cs="Arial"/>
          <w:szCs w:val="24"/>
        </w:rPr>
      </w:pPr>
      <w:r w:rsidRPr="00074325">
        <w:rPr>
          <w:rFonts w:cs="Arial"/>
          <w:szCs w:val="24"/>
        </w:rPr>
        <w:t>When uploading attachments, please state the question number only in the file title</w:t>
      </w:r>
      <w:r w:rsidR="00C63EBE">
        <w:rPr>
          <w:rFonts w:cs="Arial"/>
          <w:szCs w:val="24"/>
        </w:rPr>
        <w:t>; and</w:t>
      </w:r>
    </w:p>
    <w:p w14:paraId="3196BA4B" w14:textId="77777777" w:rsidR="00F302D1" w:rsidRPr="00074325" w:rsidRDefault="00A54CAB" w:rsidP="00524C66">
      <w:pPr>
        <w:pStyle w:val="ListParagraph"/>
        <w:numPr>
          <w:ilvl w:val="2"/>
          <w:numId w:val="1"/>
        </w:numPr>
        <w:ind w:left="1701" w:hanging="1134"/>
        <w:rPr>
          <w:rFonts w:cs="Arial"/>
          <w:szCs w:val="24"/>
        </w:rPr>
      </w:pPr>
      <w:r w:rsidRPr="00074325">
        <w:rPr>
          <w:rFonts w:cs="Arial"/>
          <w:szCs w:val="24"/>
        </w:rPr>
        <w:t>Submit any zipped files in WinZip format only.</w:t>
      </w:r>
    </w:p>
    <w:p w14:paraId="7E75A2DD" w14:textId="77777777" w:rsidR="00A54CAB" w:rsidRPr="00074325" w:rsidRDefault="00A54CAB" w:rsidP="00A90EAD">
      <w:pPr>
        <w:ind w:left="567" w:hanging="567"/>
        <w:rPr>
          <w:rFonts w:ascii="Arial" w:hAnsi="Arial" w:cs="Arial"/>
          <w:szCs w:val="24"/>
        </w:rPr>
      </w:pPr>
    </w:p>
    <w:p w14:paraId="730D9C01" w14:textId="77777777" w:rsidR="009840DF" w:rsidRPr="00074325" w:rsidRDefault="009840DF" w:rsidP="00524C66">
      <w:pPr>
        <w:pStyle w:val="Heading2"/>
        <w:numPr>
          <w:ilvl w:val="0"/>
          <w:numId w:val="1"/>
        </w:numPr>
        <w:ind w:left="567" w:hanging="567"/>
      </w:pPr>
      <w:bookmarkStart w:id="4" w:name="_Toc83213842"/>
      <w:bookmarkStart w:id="5" w:name="_Hlk68694965"/>
      <w:r w:rsidRPr="00074325">
        <w:t xml:space="preserve">Rights of the Council in Relation to the </w:t>
      </w:r>
      <w:proofErr w:type="spellStart"/>
      <w:r w:rsidR="00180170" w:rsidRPr="00074325">
        <w:t>RfQ</w:t>
      </w:r>
      <w:bookmarkEnd w:id="4"/>
      <w:proofErr w:type="spellEnd"/>
    </w:p>
    <w:p w14:paraId="6C26CA79" w14:textId="77777777" w:rsidR="009840DF" w:rsidRPr="00074325" w:rsidRDefault="009840DF" w:rsidP="003571C0">
      <w:pPr>
        <w:ind w:left="567" w:hanging="567"/>
        <w:rPr>
          <w:rFonts w:ascii="Arial" w:hAnsi="Arial" w:cs="Arial"/>
          <w:szCs w:val="24"/>
        </w:rPr>
      </w:pPr>
    </w:p>
    <w:p w14:paraId="27326464" w14:textId="77777777" w:rsidR="009840DF" w:rsidRPr="00074325" w:rsidRDefault="009840DF" w:rsidP="00524C66">
      <w:pPr>
        <w:pStyle w:val="ListParagraph"/>
        <w:numPr>
          <w:ilvl w:val="1"/>
          <w:numId w:val="1"/>
        </w:numPr>
        <w:ind w:left="567" w:hanging="567"/>
        <w:rPr>
          <w:rFonts w:cs="Arial"/>
          <w:szCs w:val="24"/>
        </w:rPr>
      </w:pPr>
      <w:r w:rsidRPr="00074325">
        <w:rPr>
          <w:rFonts w:cs="Arial"/>
          <w:szCs w:val="24"/>
        </w:rPr>
        <w:t>The Council reserves the right to:</w:t>
      </w:r>
    </w:p>
    <w:p w14:paraId="5342217A" w14:textId="77777777" w:rsidR="003571C0" w:rsidRPr="00074325" w:rsidRDefault="009840DF" w:rsidP="00524C66">
      <w:pPr>
        <w:pStyle w:val="ListParagraph"/>
        <w:numPr>
          <w:ilvl w:val="2"/>
          <w:numId w:val="1"/>
        </w:numPr>
        <w:ind w:left="1701" w:hanging="1134"/>
        <w:rPr>
          <w:rFonts w:cs="Arial"/>
          <w:szCs w:val="24"/>
        </w:rPr>
      </w:pPr>
      <w:r w:rsidRPr="00074325">
        <w:rPr>
          <w:rFonts w:cs="Arial"/>
          <w:szCs w:val="24"/>
        </w:rPr>
        <w:t xml:space="preserve">Waive or change the requirements of this </w:t>
      </w:r>
      <w:proofErr w:type="spellStart"/>
      <w:r w:rsidRPr="00074325">
        <w:rPr>
          <w:rFonts w:cs="Arial"/>
          <w:szCs w:val="24"/>
        </w:rPr>
        <w:t>RfQ</w:t>
      </w:r>
      <w:proofErr w:type="spellEnd"/>
      <w:r w:rsidRPr="00074325">
        <w:rPr>
          <w:rFonts w:cs="Arial"/>
          <w:szCs w:val="24"/>
        </w:rPr>
        <w:t xml:space="preserve"> at any time during the procurement process without prior (or any) notice being given by the Council;</w:t>
      </w:r>
    </w:p>
    <w:p w14:paraId="2B0B144C" w14:textId="77777777" w:rsidR="003571C0" w:rsidRPr="00074325" w:rsidRDefault="009840DF" w:rsidP="00524C66">
      <w:pPr>
        <w:pStyle w:val="ListParagraph"/>
        <w:numPr>
          <w:ilvl w:val="2"/>
          <w:numId w:val="1"/>
        </w:numPr>
        <w:ind w:left="1701" w:hanging="1134"/>
        <w:rPr>
          <w:rFonts w:cs="Arial"/>
          <w:szCs w:val="24"/>
        </w:rPr>
      </w:pPr>
      <w:r w:rsidRPr="00074325">
        <w:rPr>
          <w:rFonts w:cs="Arial"/>
          <w:szCs w:val="24"/>
        </w:rPr>
        <w:t xml:space="preserve">Make changes to the timetable, structure or content of this </w:t>
      </w:r>
      <w:proofErr w:type="spellStart"/>
      <w:r w:rsidRPr="00074325">
        <w:rPr>
          <w:rFonts w:cs="Arial"/>
          <w:szCs w:val="24"/>
        </w:rPr>
        <w:t>RfQ</w:t>
      </w:r>
      <w:proofErr w:type="spellEnd"/>
      <w:r w:rsidRPr="00074325">
        <w:rPr>
          <w:rFonts w:cs="Arial"/>
          <w:szCs w:val="24"/>
        </w:rPr>
        <w:t xml:space="preserve"> or any other documents associated with this procurement process. Any such changes will be in accordance with the procurement timetable;</w:t>
      </w:r>
    </w:p>
    <w:p w14:paraId="63166C51" w14:textId="23532473" w:rsidR="003571C0" w:rsidRPr="00074325" w:rsidRDefault="009840DF" w:rsidP="00524C66">
      <w:pPr>
        <w:pStyle w:val="ListParagraph"/>
        <w:numPr>
          <w:ilvl w:val="2"/>
          <w:numId w:val="1"/>
        </w:numPr>
        <w:ind w:left="1701" w:hanging="1134"/>
        <w:rPr>
          <w:rFonts w:cs="Arial"/>
          <w:szCs w:val="24"/>
        </w:rPr>
      </w:pPr>
      <w:r w:rsidRPr="00074325">
        <w:rPr>
          <w:rFonts w:cs="Arial"/>
          <w:szCs w:val="24"/>
        </w:rPr>
        <w:t>Abandon the procurement process at any stage without any liability to the Council, or to re-invite responses on the same or any alternative basis</w:t>
      </w:r>
      <w:r w:rsidR="00DF4634" w:rsidRPr="00074325">
        <w:rPr>
          <w:rFonts w:cs="Arial"/>
          <w:szCs w:val="24"/>
        </w:rPr>
        <w:t>; and/or</w:t>
      </w:r>
    </w:p>
    <w:p w14:paraId="1A4E7201" w14:textId="59A9EC3D" w:rsidR="009840DF" w:rsidRPr="00DF4634" w:rsidRDefault="009840DF" w:rsidP="00DF4634">
      <w:pPr>
        <w:pStyle w:val="ListParagraph"/>
        <w:numPr>
          <w:ilvl w:val="2"/>
          <w:numId w:val="1"/>
        </w:numPr>
        <w:ind w:left="1701" w:hanging="1134"/>
        <w:rPr>
          <w:rFonts w:cs="Arial"/>
          <w:szCs w:val="24"/>
        </w:rPr>
      </w:pPr>
      <w:r w:rsidRPr="00074325">
        <w:rPr>
          <w:rFonts w:cs="Arial"/>
          <w:szCs w:val="24"/>
        </w:rPr>
        <w:t>Choose not to award any contract or lot as a result of this procurement process</w:t>
      </w:r>
      <w:r w:rsidR="00DF4634">
        <w:rPr>
          <w:rFonts w:cs="Arial"/>
          <w:szCs w:val="24"/>
        </w:rPr>
        <w:t>.</w:t>
      </w:r>
    </w:p>
    <w:bookmarkEnd w:id="5"/>
    <w:p w14:paraId="4E7841BE" w14:textId="77777777" w:rsidR="009840DF" w:rsidRPr="00074325" w:rsidRDefault="009840DF" w:rsidP="00A90EAD">
      <w:pPr>
        <w:ind w:left="567" w:hanging="567"/>
        <w:rPr>
          <w:rFonts w:ascii="Arial" w:hAnsi="Arial" w:cs="Arial"/>
          <w:szCs w:val="24"/>
        </w:rPr>
      </w:pPr>
    </w:p>
    <w:p w14:paraId="767EE465" w14:textId="77777777" w:rsidR="00A90EAD" w:rsidRPr="00074325" w:rsidRDefault="00A90EAD" w:rsidP="00DC71EB">
      <w:pPr>
        <w:rPr>
          <w:rFonts w:ascii="Arial" w:hAnsi="Arial" w:cs="Arial"/>
          <w:szCs w:val="24"/>
        </w:rPr>
        <w:sectPr w:rsidR="00A90EAD" w:rsidRPr="00074325" w:rsidSect="0048001D">
          <w:pgSz w:w="11906" w:h="16838"/>
          <w:pgMar w:top="1418" w:right="1418" w:bottom="1418" w:left="1418" w:header="708" w:footer="708" w:gutter="0"/>
          <w:cols w:space="708"/>
          <w:docGrid w:linePitch="360"/>
        </w:sectPr>
      </w:pPr>
    </w:p>
    <w:p w14:paraId="7D0CF6BE" w14:textId="77777777" w:rsidR="00DC71EB" w:rsidRPr="00074325" w:rsidRDefault="00DC71EB" w:rsidP="00524C66">
      <w:pPr>
        <w:pStyle w:val="Heading2"/>
        <w:numPr>
          <w:ilvl w:val="0"/>
          <w:numId w:val="1"/>
        </w:numPr>
        <w:ind w:left="567" w:hanging="567"/>
      </w:pPr>
      <w:bookmarkStart w:id="6" w:name="_Toc83213843"/>
      <w:r w:rsidRPr="00074325">
        <w:lastRenderedPageBreak/>
        <w:t>P</w:t>
      </w:r>
      <w:r w:rsidR="00A90EAD" w:rsidRPr="00074325">
        <w:t>rocurement Timetable</w:t>
      </w:r>
      <w:bookmarkEnd w:id="6"/>
    </w:p>
    <w:p w14:paraId="7562C132" w14:textId="77777777" w:rsidR="00DC71EB" w:rsidRPr="00074325" w:rsidRDefault="00DC71EB" w:rsidP="00A90EAD">
      <w:pPr>
        <w:ind w:left="567" w:hanging="567"/>
        <w:rPr>
          <w:rFonts w:ascii="Arial" w:hAnsi="Arial" w:cs="Arial"/>
          <w:szCs w:val="24"/>
        </w:rPr>
      </w:pPr>
    </w:p>
    <w:p w14:paraId="689A83D6" w14:textId="77777777" w:rsidR="00B96030" w:rsidRPr="00074325" w:rsidRDefault="00A90EAD" w:rsidP="00524C66">
      <w:pPr>
        <w:pStyle w:val="ListParagraph"/>
        <w:numPr>
          <w:ilvl w:val="1"/>
          <w:numId w:val="1"/>
        </w:numPr>
        <w:ind w:left="567" w:right="862" w:hanging="567"/>
        <w:rPr>
          <w:rFonts w:cs="Arial"/>
          <w:szCs w:val="24"/>
        </w:rPr>
      </w:pPr>
      <w:bookmarkStart w:id="7" w:name="_Hlk68694992"/>
      <w:r w:rsidRPr="00074325">
        <w:rPr>
          <w:rFonts w:cs="Arial"/>
          <w:szCs w:val="24"/>
        </w:rPr>
        <w:t xml:space="preserve">This </w:t>
      </w:r>
      <w:proofErr w:type="spellStart"/>
      <w:r w:rsidR="00274737" w:rsidRPr="00074325">
        <w:rPr>
          <w:rFonts w:cs="Arial"/>
          <w:szCs w:val="24"/>
        </w:rPr>
        <w:t>RfQ</w:t>
      </w:r>
      <w:proofErr w:type="spellEnd"/>
      <w:r w:rsidRPr="00074325">
        <w:rPr>
          <w:rFonts w:cs="Arial"/>
          <w:szCs w:val="24"/>
        </w:rPr>
        <w:t xml:space="preserve"> follow</w:t>
      </w:r>
      <w:r w:rsidR="00D04D31" w:rsidRPr="00074325">
        <w:rPr>
          <w:rFonts w:cs="Arial"/>
          <w:szCs w:val="24"/>
        </w:rPr>
        <w:t>s</w:t>
      </w:r>
      <w:r w:rsidRPr="00074325">
        <w:rPr>
          <w:rFonts w:cs="Arial"/>
          <w:szCs w:val="24"/>
        </w:rPr>
        <w:t xml:space="preserve"> a clear, structured and transparent process to ensure a fair and level playing field </w:t>
      </w:r>
      <w:proofErr w:type="gramStart"/>
      <w:r w:rsidRPr="00074325">
        <w:rPr>
          <w:rFonts w:cs="Arial"/>
          <w:szCs w:val="24"/>
        </w:rPr>
        <w:t>is maintained at all times</w:t>
      </w:r>
      <w:proofErr w:type="gramEnd"/>
      <w:r w:rsidRPr="00074325">
        <w:rPr>
          <w:rFonts w:cs="Arial"/>
          <w:szCs w:val="24"/>
        </w:rPr>
        <w:t xml:space="preserve">, and that all </w:t>
      </w:r>
      <w:r w:rsidR="00E27DC4" w:rsidRPr="00074325">
        <w:rPr>
          <w:rFonts w:cs="Arial"/>
          <w:szCs w:val="24"/>
        </w:rPr>
        <w:t>Potential Supplier</w:t>
      </w:r>
      <w:r w:rsidRPr="00074325">
        <w:rPr>
          <w:rFonts w:cs="Arial"/>
          <w:szCs w:val="24"/>
        </w:rPr>
        <w:t>s are treated equally.</w:t>
      </w:r>
    </w:p>
    <w:p w14:paraId="0AC09F82" w14:textId="77777777" w:rsidR="00B96030" w:rsidRPr="00074325" w:rsidRDefault="00B96030" w:rsidP="00B96030">
      <w:pPr>
        <w:pStyle w:val="ListParagraph"/>
        <w:ind w:left="567" w:right="862" w:hanging="567"/>
        <w:rPr>
          <w:rFonts w:cs="Arial"/>
          <w:szCs w:val="24"/>
        </w:rPr>
      </w:pPr>
    </w:p>
    <w:p w14:paraId="1AB3EDE2" w14:textId="49FFBE60" w:rsidR="00B96030" w:rsidRPr="00074325" w:rsidRDefault="00B96030" w:rsidP="00524C66">
      <w:pPr>
        <w:pStyle w:val="ListParagraph"/>
        <w:numPr>
          <w:ilvl w:val="1"/>
          <w:numId w:val="1"/>
        </w:numPr>
        <w:ind w:left="567" w:right="862" w:hanging="567"/>
        <w:rPr>
          <w:rFonts w:cs="Arial"/>
          <w:szCs w:val="24"/>
        </w:rPr>
      </w:pPr>
      <w:r w:rsidRPr="00074325">
        <w:rPr>
          <w:rFonts w:cs="Arial"/>
          <w:szCs w:val="24"/>
        </w:rPr>
        <w:t xml:space="preserve">All documents, which comprise any </w:t>
      </w:r>
      <w:proofErr w:type="spellStart"/>
      <w:r w:rsidRPr="00074325">
        <w:rPr>
          <w:rFonts w:cs="Arial"/>
          <w:szCs w:val="24"/>
        </w:rPr>
        <w:t>RfQ</w:t>
      </w:r>
      <w:proofErr w:type="spellEnd"/>
      <w:r w:rsidRPr="00074325">
        <w:rPr>
          <w:rFonts w:cs="Arial"/>
          <w:szCs w:val="24"/>
        </w:rPr>
        <w:t xml:space="preserve"> Response, must be received by the Council no later than the Deadline for Submission of Bids, </w:t>
      </w:r>
      <w:r w:rsidRPr="00074325">
        <w:rPr>
          <w:rFonts w:cs="Arial"/>
          <w:snapToGrid w:val="0"/>
          <w:szCs w:val="24"/>
        </w:rPr>
        <w:t xml:space="preserve">set out in Table </w:t>
      </w:r>
      <w:r w:rsidR="00373317">
        <w:rPr>
          <w:rFonts w:cs="Arial"/>
          <w:snapToGrid w:val="0"/>
          <w:color w:val="70AD47" w:themeColor="accent6"/>
          <w:szCs w:val="24"/>
        </w:rPr>
        <w:t>A</w:t>
      </w:r>
      <w:r w:rsidRPr="00074325">
        <w:rPr>
          <w:rFonts w:cs="Arial"/>
          <w:snapToGrid w:val="0"/>
          <w:szCs w:val="24"/>
        </w:rPr>
        <w:t>, below</w:t>
      </w:r>
      <w:r w:rsidRPr="00074325">
        <w:rPr>
          <w:rFonts w:cs="Arial"/>
          <w:szCs w:val="24"/>
        </w:rPr>
        <w:t>.</w:t>
      </w:r>
    </w:p>
    <w:p w14:paraId="03B9BEA9" w14:textId="77777777" w:rsidR="00A90EAD" w:rsidRPr="00074325" w:rsidRDefault="00A90EAD" w:rsidP="00B96030">
      <w:pPr>
        <w:ind w:left="567" w:right="862" w:hanging="567"/>
        <w:rPr>
          <w:rFonts w:ascii="Arial" w:hAnsi="Arial" w:cs="Arial"/>
          <w:szCs w:val="24"/>
        </w:rPr>
      </w:pPr>
    </w:p>
    <w:p w14:paraId="07D41EC8" w14:textId="77777777" w:rsidR="00A90EAD" w:rsidRPr="00074325" w:rsidRDefault="00A90EAD" w:rsidP="00524C66">
      <w:pPr>
        <w:pStyle w:val="ListParagraph"/>
        <w:numPr>
          <w:ilvl w:val="1"/>
          <w:numId w:val="1"/>
        </w:numPr>
        <w:ind w:left="567" w:right="862" w:hanging="567"/>
        <w:rPr>
          <w:rFonts w:cs="Arial"/>
          <w:szCs w:val="24"/>
        </w:rPr>
      </w:pPr>
      <w:r w:rsidRPr="00074325">
        <w:rPr>
          <w:rFonts w:cs="Arial"/>
          <w:szCs w:val="24"/>
        </w:rPr>
        <w:t xml:space="preserve">The </w:t>
      </w:r>
      <w:proofErr w:type="spellStart"/>
      <w:r w:rsidR="00274737" w:rsidRPr="00074325">
        <w:rPr>
          <w:rFonts w:cs="Arial"/>
          <w:szCs w:val="24"/>
        </w:rPr>
        <w:t>RfQ</w:t>
      </w:r>
      <w:proofErr w:type="spellEnd"/>
      <w:r w:rsidRPr="00074325">
        <w:rPr>
          <w:rFonts w:cs="Arial"/>
          <w:szCs w:val="24"/>
        </w:rPr>
        <w:t xml:space="preserve"> </w:t>
      </w:r>
      <w:r w:rsidR="00274737" w:rsidRPr="00074325">
        <w:rPr>
          <w:rFonts w:cs="Arial"/>
          <w:szCs w:val="24"/>
        </w:rPr>
        <w:t>p</w:t>
      </w:r>
      <w:r w:rsidRPr="00074325">
        <w:rPr>
          <w:rFonts w:cs="Arial"/>
          <w:szCs w:val="24"/>
        </w:rPr>
        <w:t xml:space="preserve">rocess is intended to follow the timetable </w:t>
      </w:r>
      <w:r w:rsidRPr="00074325">
        <w:rPr>
          <w:rFonts w:cs="Arial"/>
          <w:snapToGrid w:val="0"/>
          <w:szCs w:val="24"/>
        </w:rPr>
        <w:t xml:space="preserve">set out in Table </w:t>
      </w:r>
      <w:r w:rsidR="00B96030" w:rsidRPr="00074325">
        <w:rPr>
          <w:rFonts w:cs="Arial"/>
          <w:snapToGrid w:val="0"/>
          <w:color w:val="92D050"/>
          <w:szCs w:val="24"/>
        </w:rPr>
        <w:t>B</w:t>
      </w:r>
      <w:r w:rsidRPr="00074325">
        <w:rPr>
          <w:rFonts w:cs="Arial"/>
          <w:snapToGrid w:val="0"/>
          <w:szCs w:val="24"/>
        </w:rPr>
        <w:t>, below.</w:t>
      </w:r>
    </w:p>
    <w:bookmarkEnd w:id="7"/>
    <w:p w14:paraId="6FAD99C6" w14:textId="77777777" w:rsidR="00A90EAD" w:rsidRPr="00074325" w:rsidRDefault="00A90EAD" w:rsidP="00A90EAD">
      <w:pPr>
        <w:ind w:left="567" w:hanging="567"/>
        <w:rPr>
          <w:rFonts w:ascii="Arial" w:hAnsi="Arial" w:cs="Arial"/>
          <w:szCs w:val="24"/>
        </w:rPr>
      </w:pPr>
    </w:p>
    <w:p w14:paraId="71F126D4" w14:textId="134A5411" w:rsidR="00A90EAD" w:rsidRPr="00074325" w:rsidRDefault="00A90EAD" w:rsidP="00A90EAD">
      <w:pPr>
        <w:rPr>
          <w:rFonts w:ascii="Arial" w:hAnsi="Arial" w:cs="Arial"/>
          <w:b/>
          <w:caps/>
          <w:szCs w:val="24"/>
        </w:rPr>
      </w:pPr>
      <w:bookmarkStart w:id="8" w:name="_Hlk77173726"/>
      <w:r w:rsidRPr="00074325">
        <w:rPr>
          <w:rFonts w:ascii="Arial" w:hAnsi="Arial" w:cs="Arial"/>
          <w:b/>
          <w:szCs w:val="24"/>
        </w:rPr>
        <w:t xml:space="preserve">Table </w:t>
      </w:r>
      <w:r w:rsidR="00373317">
        <w:rPr>
          <w:rFonts w:ascii="Arial" w:hAnsi="Arial" w:cs="Arial"/>
          <w:b/>
          <w:color w:val="92D050"/>
          <w:szCs w:val="24"/>
        </w:rPr>
        <w:t>A</w:t>
      </w:r>
      <w:r w:rsidR="00C66FA7" w:rsidRPr="00074325">
        <w:rPr>
          <w:rFonts w:ascii="Arial" w:hAnsi="Arial" w:cs="Arial"/>
          <w:b/>
          <w:szCs w:val="24"/>
        </w:rPr>
        <w:t xml:space="preserve"> </w:t>
      </w:r>
      <w:r w:rsidR="00074325" w:rsidRPr="00074325">
        <w:rPr>
          <w:rFonts w:ascii="Arial" w:hAnsi="Arial" w:cs="Arial"/>
          <w:b/>
          <w:szCs w:val="24"/>
        </w:rPr>
        <w:t>– Timetable</w:t>
      </w:r>
      <w:r w:rsidR="00074325" w:rsidRPr="00074325">
        <w:rPr>
          <w:rFonts w:ascii="Arial" w:hAnsi="Arial" w:cs="Arial"/>
          <w:bC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747E48FA" w14:textId="77777777" w:rsidTr="00795DCA">
        <w:trPr>
          <w:trHeight w:val="567"/>
          <w:tblHeader/>
        </w:trPr>
        <w:tc>
          <w:tcPr>
            <w:tcW w:w="2689" w:type="pct"/>
            <w:gridSpan w:val="2"/>
            <w:vAlign w:val="center"/>
          </w:tcPr>
          <w:bookmarkEnd w:id="8"/>
          <w:p w14:paraId="4B6B946B" w14:textId="77777777" w:rsidR="00A90EAD" w:rsidRPr="00FE0B22" w:rsidRDefault="00A90EAD" w:rsidP="00791FAC">
            <w:pPr>
              <w:pStyle w:val="BodyText"/>
              <w:jc w:val="center"/>
              <w:rPr>
                <w:rFonts w:ascii="Arial" w:hAnsi="Arial" w:cs="Arial"/>
                <w:b w:val="0"/>
                <w:szCs w:val="24"/>
              </w:rPr>
            </w:pPr>
            <w:r w:rsidRPr="00FE0B22">
              <w:rPr>
                <w:rFonts w:ascii="Arial" w:hAnsi="Arial" w:cs="Arial"/>
                <w:szCs w:val="24"/>
              </w:rPr>
              <w:t>Activity</w:t>
            </w:r>
          </w:p>
        </w:tc>
        <w:tc>
          <w:tcPr>
            <w:tcW w:w="2311" w:type="pct"/>
            <w:vAlign w:val="center"/>
          </w:tcPr>
          <w:p w14:paraId="79299B05" w14:textId="77777777" w:rsidR="00A90EAD" w:rsidRPr="00FE0B22" w:rsidRDefault="00A90EAD" w:rsidP="00791FAC">
            <w:pPr>
              <w:pStyle w:val="BodyText"/>
              <w:jc w:val="center"/>
              <w:rPr>
                <w:rFonts w:ascii="Arial" w:hAnsi="Arial" w:cs="Arial"/>
                <w:b w:val="0"/>
                <w:szCs w:val="24"/>
              </w:rPr>
            </w:pPr>
            <w:r w:rsidRPr="00FE0B22">
              <w:rPr>
                <w:rFonts w:ascii="Arial" w:hAnsi="Arial" w:cs="Arial"/>
                <w:szCs w:val="24"/>
              </w:rPr>
              <w:t>Time and Date</w:t>
            </w:r>
          </w:p>
          <w:p w14:paraId="4C2CF9F7" w14:textId="77777777" w:rsidR="00A90EAD" w:rsidRPr="00FE0B22" w:rsidRDefault="00A90EAD" w:rsidP="00791FAC">
            <w:pPr>
              <w:pStyle w:val="BodyText"/>
              <w:jc w:val="center"/>
              <w:rPr>
                <w:rFonts w:ascii="Arial" w:hAnsi="Arial" w:cs="Arial"/>
                <w:szCs w:val="24"/>
              </w:rPr>
            </w:pPr>
            <w:r w:rsidRPr="00FE0B22">
              <w:rPr>
                <w:rFonts w:ascii="Arial" w:hAnsi="Arial" w:cs="Arial"/>
                <w:szCs w:val="24"/>
              </w:rPr>
              <w:t>(as applicable)</w:t>
            </w:r>
          </w:p>
        </w:tc>
        <w:bookmarkStart w:id="9" w:name="_GoBack"/>
        <w:bookmarkEnd w:id="9"/>
      </w:tr>
      <w:tr w:rsidR="00A90EAD" w:rsidRPr="00566026" w14:paraId="660F9A71" w14:textId="77777777" w:rsidTr="00795DCA">
        <w:trPr>
          <w:trHeight w:val="284"/>
        </w:trPr>
        <w:tc>
          <w:tcPr>
            <w:tcW w:w="379" w:type="pct"/>
            <w:tcBorders>
              <w:right w:val="nil"/>
            </w:tcBorders>
          </w:tcPr>
          <w:p w14:paraId="2BC28D44"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1B239A6"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0D5A8E3E" w14:textId="77D12B83" w:rsidR="00A90EAD" w:rsidRPr="00C6748E" w:rsidRDefault="0020373F"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186799058"/>
                <w:placeholder>
                  <w:docPart w:val="732763ABB51F4A6DA65E237283B37073"/>
                </w:placeholder>
                <w:date w:fullDate="2021-11-22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22 November 2021</w:t>
                </w:r>
              </w:sdtContent>
            </w:sdt>
          </w:p>
        </w:tc>
      </w:tr>
      <w:tr w:rsidR="00A90EAD" w:rsidRPr="00566026" w14:paraId="71A35C60" w14:textId="77777777" w:rsidTr="00795DCA">
        <w:trPr>
          <w:trHeight w:val="284"/>
        </w:trPr>
        <w:tc>
          <w:tcPr>
            <w:tcW w:w="379" w:type="pct"/>
            <w:tcBorders>
              <w:right w:val="nil"/>
            </w:tcBorders>
          </w:tcPr>
          <w:p w14:paraId="7FA4CA8C"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FFB5378" w14:textId="07B48170" w:rsidR="00A90EAD" w:rsidRPr="00566026" w:rsidRDefault="00A90EAD" w:rsidP="00791FAC">
            <w:pPr>
              <w:pStyle w:val="BodyText"/>
              <w:spacing w:after="60"/>
              <w:rPr>
                <w:rFonts w:ascii="Arial" w:hAnsi="Arial" w:cs="Arial"/>
                <w:b w:val="0"/>
                <w:bCs/>
                <w:szCs w:val="24"/>
              </w:rPr>
            </w:pPr>
            <w:bookmarkStart w:id="10" w:name="_Hlk63844062"/>
            <w:r w:rsidRPr="00566026">
              <w:rPr>
                <w:rFonts w:ascii="Arial" w:hAnsi="Arial" w:cs="Arial"/>
                <w:b w:val="0"/>
                <w:bCs/>
                <w:szCs w:val="24"/>
              </w:rPr>
              <w:t xml:space="preserve">Deadline for Questions </w:t>
            </w:r>
            <w:r w:rsidR="0083255D">
              <w:rPr>
                <w:rFonts w:ascii="Arial" w:hAnsi="Arial" w:cs="Arial"/>
                <w:b w:val="0"/>
                <w:bCs/>
                <w:szCs w:val="24"/>
              </w:rPr>
              <w:t>/ Clarification from</w:t>
            </w:r>
            <w:r w:rsidR="0083255D" w:rsidRPr="00566026">
              <w:rPr>
                <w:rFonts w:ascii="Arial" w:hAnsi="Arial" w:cs="Arial"/>
                <w:b w:val="0"/>
                <w:bCs/>
                <w:szCs w:val="24"/>
              </w:rPr>
              <w:t xml:space="preserve"> </w:t>
            </w:r>
            <w:r w:rsidR="00E27DC4">
              <w:rPr>
                <w:rFonts w:ascii="Arial" w:hAnsi="Arial" w:cs="Arial"/>
                <w:b w:val="0"/>
                <w:bCs/>
                <w:szCs w:val="24"/>
              </w:rPr>
              <w:t>Potential Supplier</w:t>
            </w:r>
            <w:r w:rsidRPr="00566026">
              <w:rPr>
                <w:rFonts w:ascii="Arial" w:hAnsi="Arial" w:cs="Arial"/>
                <w:b w:val="0"/>
                <w:bCs/>
                <w:szCs w:val="24"/>
              </w:rPr>
              <w:t>s</w:t>
            </w:r>
            <w:bookmarkEnd w:id="10"/>
          </w:p>
        </w:tc>
        <w:tc>
          <w:tcPr>
            <w:tcW w:w="2311" w:type="pct"/>
          </w:tcPr>
          <w:p w14:paraId="17BE111E" w14:textId="5EF1AB04" w:rsidR="00A90EAD" w:rsidRPr="00C6748E" w:rsidRDefault="00A90EAD" w:rsidP="00791FAC">
            <w:pPr>
              <w:pStyle w:val="BodyText"/>
              <w:spacing w:after="60"/>
              <w:rPr>
                <w:rFonts w:ascii="Arial" w:hAnsi="Arial" w:cs="Arial"/>
                <w:b w:val="0"/>
                <w:bCs/>
                <w:szCs w:val="24"/>
                <w:highlight w:val="yellow"/>
              </w:rPr>
            </w:pPr>
            <w:r w:rsidRPr="00C6748E">
              <w:rPr>
                <w:rFonts w:ascii="Arial" w:hAnsi="Arial" w:cs="Arial"/>
                <w:b w:val="0"/>
                <w:bCs/>
                <w:szCs w:val="24"/>
                <w:highlight w:val="yellow"/>
              </w:rPr>
              <w:t xml:space="preserve">17:00 on </w:t>
            </w:r>
            <w:sdt>
              <w:sdtPr>
                <w:rPr>
                  <w:rStyle w:val="Arial11"/>
                  <w:rFonts w:cs="Arial"/>
                  <w:b w:val="0"/>
                  <w:bCs/>
                  <w:sz w:val="24"/>
                  <w:szCs w:val="24"/>
                  <w:highlight w:val="yellow"/>
                </w:rPr>
                <w:id w:val="-1749331564"/>
                <w:placeholder>
                  <w:docPart w:val="53E0A39639D646BC8D1C33648B5B1FAF"/>
                </w:placeholder>
                <w:date w:fullDate="2021-11-29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29 November 2021</w:t>
                </w:r>
              </w:sdtContent>
            </w:sdt>
          </w:p>
        </w:tc>
      </w:tr>
      <w:tr w:rsidR="00A90EAD" w:rsidRPr="00566026" w14:paraId="117FF93F" w14:textId="77777777" w:rsidTr="00795DCA">
        <w:trPr>
          <w:trHeight w:val="284"/>
        </w:trPr>
        <w:tc>
          <w:tcPr>
            <w:tcW w:w="379" w:type="pct"/>
            <w:tcBorders>
              <w:right w:val="nil"/>
            </w:tcBorders>
          </w:tcPr>
          <w:p w14:paraId="231BBCB9"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A23C3C5" w14:textId="49C988DA"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Deadline to Provide Answers to Questions</w:t>
            </w:r>
            <w:r w:rsidR="0013098A">
              <w:rPr>
                <w:rFonts w:ascii="Arial" w:hAnsi="Arial" w:cs="Arial"/>
                <w:b w:val="0"/>
                <w:bCs/>
                <w:szCs w:val="24"/>
              </w:rPr>
              <w:t xml:space="preserve"> / Clarification</w:t>
            </w:r>
            <w:r w:rsidRPr="008D4796">
              <w:rPr>
                <w:rFonts w:ascii="Arial" w:hAnsi="Arial" w:cs="Arial"/>
                <w:b w:val="0"/>
                <w:bCs/>
                <w:szCs w:val="24"/>
              </w:rPr>
              <w:t xml:space="preserve"> from </w:t>
            </w:r>
            <w:r w:rsidR="00E27DC4" w:rsidRPr="008D4796">
              <w:rPr>
                <w:rFonts w:ascii="Arial" w:hAnsi="Arial" w:cs="Arial"/>
                <w:b w:val="0"/>
                <w:bCs/>
                <w:szCs w:val="24"/>
              </w:rPr>
              <w:t>Potential Supplier</w:t>
            </w:r>
            <w:r w:rsidRPr="008D4796">
              <w:rPr>
                <w:rFonts w:ascii="Arial" w:hAnsi="Arial" w:cs="Arial"/>
                <w:b w:val="0"/>
                <w:bCs/>
                <w:szCs w:val="24"/>
              </w:rPr>
              <w:t>s</w:t>
            </w:r>
          </w:p>
        </w:tc>
        <w:tc>
          <w:tcPr>
            <w:tcW w:w="2311" w:type="pct"/>
          </w:tcPr>
          <w:p w14:paraId="491A501B" w14:textId="0F915F8A" w:rsidR="00A90EAD" w:rsidRPr="00C6748E" w:rsidRDefault="0020373F"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675996498"/>
                <w:placeholder>
                  <w:docPart w:val="E14DE7EBBD034C5A8464D1B3107107A7"/>
                </w:placeholder>
                <w:date w:fullDate="2021-12-01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Wednesday, 1 December 2021</w:t>
                </w:r>
              </w:sdtContent>
            </w:sdt>
          </w:p>
        </w:tc>
      </w:tr>
      <w:tr w:rsidR="00A90EAD" w:rsidRPr="00566026" w14:paraId="3B8CE6CE" w14:textId="77777777" w:rsidTr="00795DCA">
        <w:trPr>
          <w:trHeight w:val="284"/>
        </w:trPr>
        <w:tc>
          <w:tcPr>
            <w:tcW w:w="379" w:type="pct"/>
            <w:tcBorders>
              <w:right w:val="nil"/>
            </w:tcBorders>
          </w:tcPr>
          <w:p w14:paraId="7589ACC4"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DB5D4F6"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Deadline for Submission of Bids</w:t>
            </w:r>
          </w:p>
        </w:tc>
        <w:tc>
          <w:tcPr>
            <w:tcW w:w="2311" w:type="pct"/>
          </w:tcPr>
          <w:p w14:paraId="03B7C1A7" w14:textId="68EC7CC4" w:rsidR="00A90EAD" w:rsidRPr="00C6748E" w:rsidRDefault="00A90EAD" w:rsidP="00791FAC">
            <w:pPr>
              <w:pStyle w:val="BodyText"/>
              <w:spacing w:after="60"/>
              <w:rPr>
                <w:rFonts w:ascii="Arial" w:hAnsi="Arial" w:cs="Arial"/>
                <w:b w:val="0"/>
                <w:bCs/>
                <w:szCs w:val="24"/>
                <w:highlight w:val="yellow"/>
              </w:rPr>
            </w:pPr>
            <w:r w:rsidRPr="00C6748E">
              <w:rPr>
                <w:rFonts w:ascii="Arial" w:hAnsi="Arial" w:cs="Arial"/>
                <w:b w:val="0"/>
                <w:bCs/>
                <w:szCs w:val="24"/>
                <w:highlight w:val="yellow"/>
              </w:rPr>
              <w:t xml:space="preserve">12:00 noon on </w:t>
            </w:r>
            <w:sdt>
              <w:sdtPr>
                <w:rPr>
                  <w:rStyle w:val="Arial11"/>
                  <w:rFonts w:cs="Arial"/>
                  <w:b w:val="0"/>
                  <w:bCs/>
                  <w:sz w:val="24"/>
                  <w:szCs w:val="24"/>
                  <w:highlight w:val="yellow"/>
                </w:rPr>
                <w:id w:val="17976737"/>
                <w:placeholder>
                  <w:docPart w:val="6137A0D3E1344945A02A17A48603AC26"/>
                </w:placeholder>
                <w:date w:fullDate="2021-12-06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6 December 2021</w:t>
                </w:r>
              </w:sdtContent>
            </w:sdt>
          </w:p>
        </w:tc>
      </w:tr>
      <w:tr w:rsidR="00A90EAD" w:rsidRPr="00566026" w14:paraId="414FAB06" w14:textId="77777777" w:rsidTr="00795DCA">
        <w:trPr>
          <w:trHeight w:val="284"/>
        </w:trPr>
        <w:tc>
          <w:tcPr>
            <w:tcW w:w="379" w:type="pct"/>
            <w:tcBorders>
              <w:right w:val="nil"/>
            </w:tcBorders>
          </w:tcPr>
          <w:p w14:paraId="277F3D16"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7573D12"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Evaluation of Bids Received*</w:t>
            </w:r>
          </w:p>
        </w:tc>
        <w:tc>
          <w:tcPr>
            <w:tcW w:w="2311" w:type="pct"/>
          </w:tcPr>
          <w:p w14:paraId="48CED1B3" w14:textId="072AC38D" w:rsidR="00A90EAD" w:rsidRPr="00C6748E" w:rsidRDefault="0020373F"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837190518"/>
                <w:placeholder>
                  <w:docPart w:val="9334C5763DF24E95842A100A66C8F7E4"/>
                </w:placeholder>
                <w:date w:fullDate="2021-12-08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Wednesday, 8 December 2021</w:t>
                </w:r>
              </w:sdtContent>
            </w:sdt>
          </w:p>
        </w:tc>
      </w:tr>
      <w:tr w:rsidR="00A90EAD" w:rsidRPr="00566026" w14:paraId="61D9E670" w14:textId="77777777" w:rsidTr="00795DCA">
        <w:trPr>
          <w:trHeight w:val="284"/>
        </w:trPr>
        <w:tc>
          <w:tcPr>
            <w:tcW w:w="379" w:type="pct"/>
            <w:tcBorders>
              <w:right w:val="nil"/>
            </w:tcBorders>
          </w:tcPr>
          <w:p w14:paraId="2860EDB5"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98BFB24"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 xml:space="preserve">Clarification Meetings (if </w:t>
            </w:r>
            <w:proofErr w:type="gramStart"/>
            <w:r w:rsidRPr="008D4796">
              <w:rPr>
                <w:rFonts w:ascii="Arial" w:hAnsi="Arial" w:cs="Arial"/>
                <w:b w:val="0"/>
                <w:bCs/>
                <w:szCs w:val="24"/>
              </w:rPr>
              <w:t>required)*</w:t>
            </w:r>
            <w:proofErr w:type="gramEnd"/>
          </w:p>
        </w:tc>
        <w:tc>
          <w:tcPr>
            <w:tcW w:w="2311" w:type="pct"/>
          </w:tcPr>
          <w:p w14:paraId="7A2E6B5E" w14:textId="2D5F4D96" w:rsidR="00A90EAD" w:rsidRPr="00C6748E" w:rsidRDefault="0020373F"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387028317"/>
                <w:placeholder>
                  <w:docPart w:val="92FBC0D2E62541A7B12CFC214309238A"/>
                </w:placeholder>
                <w:date w:fullDate="2021-12-10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Friday, 10 December 2021</w:t>
                </w:r>
              </w:sdtContent>
            </w:sdt>
          </w:p>
        </w:tc>
      </w:tr>
      <w:tr w:rsidR="00A90EAD" w:rsidRPr="00566026" w14:paraId="79BA9F05" w14:textId="77777777" w:rsidTr="00795DCA">
        <w:trPr>
          <w:trHeight w:val="284"/>
        </w:trPr>
        <w:tc>
          <w:tcPr>
            <w:tcW w:w="379" w:type="pct"/>
            <w:tcBorders>
              <w:right w:val="nil"/>
            </w:tcBorders>
          </w:tcPr>
          <w:p w14:paraId="158413FC"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6FF6286"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Contract Award*</w:t>
            </w:r>
          </w:p>
        </w:tc>
        <w:tc>
          <w:tcPr>
            <w:tcW w:w="2311" w:type="pct"/>
          </w:tcPr>
          <w:p w14:paraId="0E735618" w14:textId="21E300C5" w:rsidR="00A90EAD" w:rsidRPr="00C6748E" w:rsidRDefault="0020373F"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117984074"/>
                <w:placeholder>
                  <w:docPart w:val="C1363ADE72114ABCAA7C34A7A8EC54E9"/>
                </w:placeholder>
                <w:date w:fullDate="2021-12-13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13 December 2021</w:t>
                </w:r>
              </w:sdtContent>
            </w:sdt>
          </w:p>
        </w:tc>
      </w:tr>
      <w:tr w:rsidR="00A90EAD" w:rsidRPr="00566026" w14:paraId="51232040" w14:textId="77777777" w:rsidTr="00795DCA">
        <w:trPr>
          <w:trHeight w:val="284"/>
        </w:trPr>
        <w:tc>
          <w:tcPr>
            <w:tcW w:w="379" w:type="pct"/>
            <w:tcBorders>
              <w:right w:val="nil"/>
            </w:tcBorders>
          </w:tcPr>
          <w:p w14:paraId="07738DE3"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716F5BC"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Pre-Contact Meeting(s)*</w:t>
            </w:r>
          </w:p>
        </w:tc>
        <w:tc>
          <w:tcPr>
            <w:tcW w:w="2311" w:type="pct"/>
          </w:tcPr>
          <w:p w14:paraId="46DE16F2" w14:textId="4C55E83E" w:rsidR="00A90EAD" w:rsidRPr="00C6748E" w:rsidRDefault="0020373F"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676260153"/>
                <w:placeholder>
                  <w:docPart w:val="F6E0022A17D64D6FBCC6F1C48375F60F"/>
                </w:placeholder>
                <w:date w:fullDate="2021-12-13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13 December 2021</w:t>
                </w:r>
              </w:sdtContent>
            </w:sdt>
          </w:p>
        </w:tc>
      </w:tr>
      <w:tr w:rsidR="00A90EAD" w:rsidRPr="00566026" w14:paraId="2BF5C075" w14:textId="77777777" w:rsidTr="00795DCA">
        <w:trPr>
          <w:trHeight w:val="284"/>
        </w:trPr>
        <w:tc>
          <w:tcPr>
            <w:tcW w:w="379" w:type="pct"/>
            <w:tcBorders>
              <w:right w:val="nil"/>
            </w:tcBorders>
          </w:tcPr>
          <w:p w14:paraId="19641112"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EEF9783" w14:textId="77777777"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Contract Start*</w:t>
            </w:r>
          </w:p>
        </w:tc>
        <w:tc>
          <w:tcPr>
            <w:tcW w:w="2311" w:type="pct"/>
          </w:tcPr>
          <w:p w14:paraId="38944A5E" w14:textId="31EADE6C" w:rsidR="00A90EAD" w:rsidRPr="00C6748E" w:rsidRDefault="0020373F"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346747978"/>
                <w:placeholder>
                  <w:docPart w:val="9BCDDFC0086C4D77AC969DE42EB10038"/>
                </w:placeholder>
                <w:date w:fullDate="2021-12-20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Monday, 20 December 2021</w:t>
                </w:r>
              </w:sdtContent>
            </w:sdt>
          </w:p>
        </w:tc>
      </w:tr>
      <w:tr w:rsidR="00A90EAD" w:rsidRPr="00566026" w14:paraId="529CACE7" w14:textId="77777777" w:rsidTr="00795DCA">
        <w:trPr>
          <w:trHeight w:val="284"/>
        </w:trPr>
        <w:tc>
          <w:tcPr>
            <w:tcW w:w="379" w:type="pct"/>
            <w:tcBorders>
              <w:right w:val="nil"/>
            </w:tcBorders>
          </w:tcPr>
          <w:p w14:paraId="0DE506D9" w14:textId="77777777" w:rsidR="00A90EAD" w:rsidRPr="00566026"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6446B1B" w14:textId="53A17D19" w:rsidR="00A90EAD" w:rsidRPr="008D4796" w:rsidRDefault="00A90EAD" w:rsidP="00791FAC">
            <w:pPr>
              <w:pStyle w:val="BodyText"/>
              <w:spacing w:after="60"/>
              <w:rPr>
                <w:rFonts w:ascii="Arial" w:hAnsi="Arial" w:cs="Arial"/>
                <w:b w:val="0"/>
                <w:bCs/>
                <w:szCs w:val="24"/>
              </w:rPr>
            </w:pPr>
            <w:r w:rsidRPr="008D4796">
              <w:rPr>
                <w:rFonts w:ascii="Arial" w:hAnsi="Arial" w:cs="Arial"/>
                <w:b w:val="0"/>
                <w:bCs/>
                <w:szCs w:val="24"/>
              </w:rPr>
              <w:t>Contract End*</w:t>
            </w:r>
          </w:p>
        </w:tc>
        <w:tc>
          <w:tcPr>
            <w:tcW w:w="2311" w:type="pct"/>
          </w:tcPr>
          <w:p w14:paraId="29CDAE19" w14:textId="78B13214" w:rsidR="00A90EAD" w:rsidRPr="00C6748E" w:rsidRDefault="0020373F" w:rsidP="00791FAC">
            <w:pPr>
              <w:pStyle w:val="BodyText"/>
              <w:spacing w:after="60"/>
              <w:rPr>
                <w:rFonts w:ascii="Arial" w:hAnsi="Arial" w:cs="Arial"/>
                <w:b w:val="0"/>
                <w:bCs/>
                <w:szCs w:val="24"/>
                <w:highlight w:val="yellow"/>
              </w:rPr>
            </w:pPr>
            <w:sdt>
              <w:sdtPr>
                <w:rPr>
                  <w:rStyle w:val="Arial11"/>
                  <w:rFonts w:cs="Arial"/>
                  <w:b w:val="0"/>
                  <w:bCs/>
                  <w:sz w:val="24"/>
                  <w:szCs w:val="24"/>
                  <w:highlight w:val="yellow"/>
                </w:rPr>
                <w:id w:val="-1424411847"/>
                <w:placeholder>
                  <w:docPart w:val="405120C7055D4289AED82BDF29A5A94C"/>
                </w:placeholder>
                <w:date w:fullDate="2023-12-20T00:00:00Z">
                  <w:dateFormat w:val="dddd, d MMMM yyyy"/>
                  <w:lid w:val="en-GB"/>
                  <w:storeMappedDataAs w:val="dateTime"/>
                  <w:calendar w:val="gregorian"/>
                </w:date>
              </w:sdtPr>
              <w:sdtEndPr>
                <w:rPr>
                  <w:rStyle w:val="DefaultParagraphFont"/>
                  <w:rFonts w:ascii="Times New Roman" w:hAnsi="Times New Roman"/>
                </w:rPr>
              </w:sdtEndPr>
              <w:sdtContent>
                <w:r w:rsidR="00F615EB">
                  <w:rPr>
                    <w:rStyle w:val="Arial11"/>
                    <w:rFonts w:cs="Arial"/>
                    <w:b w:val="0"/>
                    <w:bCs/>
                    <w:sz w:val="24"/>
                    <w:szCs w:val="24"/>
                    <w:highlight w:val="yellow"/>
                  </w:rPr>
                  <w:t>Wednesday, 20 December 2023</w:t>
                </w:r>
              </w:sdtContent>
            </w:sdt>
          </w:p>
        </w:tc>
      </w:tr>
    </w:tbl>
    <w:p w14:paraId="2B8A2DF7" w14:textId="77777777" w:rsidR="00A90EAD" w:rsidRPr="00566026" w:rsidRDefault="00A90EAD" w:rsidP="00A90EAD">
      <w:pPr>
        <w:ind w:left="567" w:hanging="567"/>
        <w:rPr>
          <w:rFonts w:ascii="Arial" w:hAnsi="Arial" w:cs="Arial"/>
          <w:szCs w:val="24"/>
        </w:rPr>
      </w:pPr>
    </w:p>
    <w:p w14:paraId="6F12372B" w14:textId="77777777" w:rsidR="00607DE3" w:rsidRPr="00607DE3" w:rsidRDefault="00607DE3" w:rsidP="00524C66">
      <w:pPr>
        <w:pStyle w:val="ListParagraph"/>
        <w:numPr>
          <w:ilvl w:val="1"/>
          <w:numId w:val="1"/>
        </w:numPr>
        <w:ind w:left="567" w:right="862" w:hanging="567"/>
        <w:rPr>
          <w:rFonts w:cs="Arial"/>
          <w:szCs w:val="24"/>
        </w:rPr>
      </w:pPr>
      <w:bookmarkStart w:id="11" w:name="_Hlk68695016"/>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8DB4FAE" w14:textId="77777777" w:rsidR="00607DE3" w:rsidRPr="00607DE3" w:rsidRDefault="00607DE3" w:rsidP="00607DE3">
      <w:pPr>
        <w:pStyle w:val="ListParagraph"/>
        <w:ind w:left="567" w:right="862" w:hanging="567"/>
        <w:rPr>
          <w:rFonts w:cs="Arial"/>
          <w:szCs w:val="24"/>
        </w:rPr>
      </w:pPr>
    </w:p>
    <w:p w14:paraId="008C7EC9" w14:textId="65DAAE4E" w:rsidR="00607DE3" w:rsidRPr="00607DE3" w:rsidRDefault="00607DE3" w:rsidP="00524C66">
      <w:pPr>
        <w:pStyle w:val="ListParagraph"/>
        <w:numPr>
          <w:ilvl w:val="1"/>
          <w:numId w:val="1"/>
        </w:numPr>
        <w:ind w:left="567" w:right="862" w:hanging="567"/>
        <w:rPr>
          <w:rFonts w:cs="Arial"/>
          <w:szCs w:val="24"/>
        </w:rPr>
      </w:pPr>
      <w:r w:rsidRPr="00607DE3">
        <w:rPr>
          <w:rFonts w:cs="Arial"/>
          <w:szCs w:val="24"/>
        </w:rPr>
        <w:t xml:space="preserve">Any </w:t>
      </w:r>
      <w:proofErr w:type="spellStart"/>
      <w:r>
        <w:rPr>
          <w:rFonts w:cs="Arial"/>
          <w:szCs w:val="24"/>
        </w:rPr>
        <w:t>RfQ</w:t>
      </w:r>
      <w:proofErr w:type="spellEnd"/>
      <w:r w:rsidRPr="00607DE3">
        <w:rPr>
          <w:rFonts w:cs="Arial"/>
          <w:szCs w:val="24"/>
        </w:rPr>
        <w:t xml:space="preserve"> received after the Deadline for Submission of Bids identified in Table </w:t>
      </w:r>
      <w:r w:rsidR="00373317">
        <w:rPr>
          <w:rFonts w:cs="Arial"/>
          <w:color w:val="70AD47" w:themeColor="accent6"/>
          <w:szCs w:val="24"/>
        </w:rPr>
        <w:t>A</w:t>
      </w:r>
      <w:r w:rsidRPr="00607DE3">
        <w:rPr>
          <w:rFonts w:cs="Arial"/>
          <w:szCs w:val="24"/>
        </w:rPr>
        <w:t xml:space="preserve">, may be rejected. Therefore, it is the </w:t>
      </w:r>
      <w:r w:rsidR="00E27DC4">
        <w:rPr>
          <w:rFonts w:cs="Arial"/>
          <w:szCs w:val="24"/>
        </w:rPr>
        <w:t>Potential Supplier</w:t>
      </w:r>
      <w:r w:rsidRPr="00607DE3">
        <w:rPr>
          <w:rFonts w:cs="Arial"/>
          <w:szCs w:val="24"/>
        </w:rPr>
        <w:t>’s responsibility to ensure that the deadline is not breached.</w:t>
      </w:r>
    </w:p>
    <w:bookmarkEnd w:id="11"/>
    <w:p w14:paraId="28E89DD1" w14:textId="77777777" w:rsidR="00607DE3" w:rsidRPr="00566026" w:rsidRDefault="00607DE3" w:rsidP="00DC71EB">
      <w:pPr>
        <w:rPr>
          <w:rFonts w:ascii="Arial" w:hAnsi="Arial" w:cs="Arial"/>
          <w:szCs w:val="24"/>
        </w:rPr>
      </w:pPr>
    </w:p>
    <w:p w14:paraId="7EFB28A0" w14:textId="77777777" w:rsidR="00DC71EB" w:rsidRPr="00566026" w:rsidRDefault="00A90EAD" w:rsidP="00524C66">
      <w:pPr>
        <w:pStyle w:val="Heading2"/>
        <w:numPr>
          <w:ilvl w:val="0"/>
          <w:numId w:val="1"/>
        </w:numPr>
        <w:ind w:left="567" w:hanging="567"/>
      </w:pPr>
      <w:bookmarkStart w:id="12" w:name="_Toc83213844"/>
      <w:r w:rsidRPr="00566026">
        <w:t>Clarification Questions</w:t>
      </w:r>
      <w:bookmarkEnd w:id="12"/>
    </w:p>
    <w:p w14:paraId="04527555" w14:textId="77777777" w:rsidR="00DC71EB" w:rsidRPr="00566026" w:rsidRDefault="00DC71EB" w:rsidP="00DC71EB">
      <w:pPr>
        <w:rPr>
          <w:rFonts w:ascii="Arial" w:hAnsi="Arial" w:cs="Arial"/>
          <w:szCs w:val="24"/>
        </w:rPr>
      </w:pPr>
    </w:p>
    <w:p w14:paraId="6A6BE8A9" w14:textId="321D9598" w:rsidR="00DC71EB" w:rsidRPr="00566026" w:rsidRDefault="00DC71EB" w:rsidP="00524C66">
      <w:pPr>
        <w:pStyle w:val="ListParagraph"/>
        <w:numPr>
          <w:ilvl w:val="1"/>
          <w:numId w:val="1"/>
        </w:numPr>
        <w:ind w:left="567" w:hanging="567"/>
        <w:rPr>
          <w:rFonts w:cs="Arial"/>
          <w:szCs w:val="24"/>
        </w:rPr>
      </w:pPr>
      <w:r w:rsidRPr="00566026">
        <w:rPr>
          <w:rFonts w:cs="Arial"/>
          <w:szCs w:val="24"/>
        </w:rPr>
        <w:t>Any queries about this docume</w:t>
      </w:r>
      <w:r w:rsidRPr="00373317">
        <w:rPr>
          <w:rFonts w:cs="Arial"/>
          <w:szCs w:val="24"/>
        </w:rPr>
        <w:t xml:space="preserve">nt, the procurement process, or the proposed contract itself, should be referred </w:t>
      </w:r>
      <w:bookmarkStart w:id="13" w:name="_Hlk68521673"/>
      <w:r w:rsidRPr="00373317">
        <w:rPr>
          <w:rFonts w:cs="Arial"/>
          <w:szCs w:val="24"/>
        </w:rPr>
        <w:t xml:space="preserve">via </w:t>
      </w:r>
      <w:r w:rsidR="00E80055" w:rsidRPr="00373317">
        <w:rPr>
          <w:rFonts w:cs="Arial"/>
          <w:szCs w:val="24"/>
        </w:rPr>
        <w:t>e-mail</w:t>
      </w:r>
      <w:bookmarkEnd w:id="13"/>
      <w:r w:rsidRPr="00373317">
        <w:rPr>
          <w:rFonts w:cs="Arial"/>
          <w:szCs w:val="24"/>
        </w:rPr>
        <w:t xml:space="preserve"> </w:t>
      </w:r>
      <w:r w:rsidR="00E80055" w:rsidRPr="00373317">
        <w:rPr>
          <w:rFonts w:cs="Arial"/>
          <w:szCs w:val="24"/>
        </w:rPr>
        <w:t xml:space="preserve">to the Officer detailed in Table </w:t>
      </w:r>
      <w:r w:rsidR="00373317" w:rsidRPr="0010576B">
        <w:rPr>
          <w:rFonts w:cs="Arial"/>
          <w:color w:val="00B050"/>
          <w:szCs w:val="24"/>
        </w:rPr>
        <w:t>B</w:t>
      </w:r>
      <w:r w:rsidR="00E80055" w:rsidRPr="0010576B">
        <w:rPr>
          <w:rFonts w:cs="Arial"/>
          <w:szCs w:val="24"/>
        </w:rPr>
        <w:t>,</w:t>
      </w:r>
      <w:r w:rsidR="00E80055" w:rsidRPr="00373317">
        <w:rPr>
          <w:rFonts w:cs="Arial"/>
          <w:szCs w:val="24"/>
        </w:rPr>
        <w:t xml:space="preserve"> </w:t>
      </w:r>
      <w:r w:rsidR="00E80055" w:rsidRPr="00373317">
        <w:rPr>
          <w:rFonts w:cs="Arial"/>
          <w:szCs w:val="24"/>
        </w:rPr>
        <w:lastRenderedPageBreak/>
        <w:t>below, no later than the Deadline</w:t>
      </w:r>
      <w:r w:rsidR="00E80055" w:rsidRPr="00566026">
        <w:rPr>
          <w:rFonts w:cs="Arial"/>
          <w:szCs w:val="24"/>
        </w:rPr>
        <w:t xml:space="preserve"> for Questions from </w:t>
      </w:r>
      <w:r w:rsidR="00E27DC4">
        <w:rPr>
          <w:rFonts w:cs="Arial"/>
          <w:szCs w:val="24"/>
        </w:rPr>
        <w:t>Potential Supplier</w:t>
      </w:r>
      <w:r w:rsidR="00E80055" w:rsidRPr="00566026">
        <w:rPr>
          <w:rFonts w:cs="Arial"/>
          <w:szCs w:val="24"/>
        </w:rPr>
        <w:t xml:space="preserve">s date </w:t>
      </w:r>
      <w:r w:rsidR="00A54CAB">
        <w:rPr>
          <w:rFonts w:cs="Arial"/>
          <w:szCs w:val="24"/>
        </w:rPr>
        <w:t xml:space="preserve">set out </w:t>
      </w:r>
      <w:r w:rsidR="00E80055" w:rsidRPr="00566026">
        <w:rPr>
          <w:rFonts w:cs="Arial"/>
          <w:szCs w:val="24"/>
        </w:rPr>
        <w:t xml:space="preserve">in Table </w:t>
      </w:r>
      <w:r w:rsidR="00291842">
        <w:rPr>
          <w:rFonts w:cs="Arial"/>
          <w:color w:val="92D050"/>
          <w:szCs w:val="24"/>
        </w:rPr>
        <w:t>B</w:t>
      </w:r>
      <w:r w:rsidR="00E80055" w:rsidRPr="00566026">
        <w:rPr>
          <w:rFonts w:cs="Arial"/>
          <w:szCs w:val="24"/>
        </w:rPr>
        <w:t>.</w:t>
      </w:r>
    </w:p>
    <w:p w14:paraId="48C990BB" w14:textId="77777777" w:rsidR="00E80055" w:rsidRDefault="00E80055" w:rsidP="00A54CAB">
      <w:pPr>
        <w:ind w:left="567" w:hanging="567"/>
        <w:rPr>
          <w:rFonts w:ascii="Arial" w:hAnsi="Arial" w:cs="Arial"/>
          <w:szCs w:val="24"/>
        </w:rPr>
      </w:pPr>
    </w:p>
    <w:p w14:paraId="77C24101" w14:textId="77777777" w:rsidR="00A54CAB" w:rsidRDefault="00A54CAB" w:rsidP="00524C66">
      <w:pPr>
        <w:pStyle w:val="ListParagraph"/>
        <w:numPr>
          <w:ilvl w:val="1"/>
          <w:numId w:val="1"/>
        </w:numPr>
        <w:ind w:left="567" w:hanging="567"/>
        <w:rPr>
          <w:rFonts w:cs="Arial"/>
          <w:szCs w:val="24"/>
        </w:rPr>
      </w:pPr>
      <w:r w:rsidRPr="004D2BEF">
        <w:rPr>
          <w:rFonts w:cs="Arial"/>
          <w:szCs w:val="24"/>
        </w:rPr>
        <w:t xml:space="preserve">A copy of all requests for clarifications and the responses will be published to all </w:t>
      </w:r>
      <w:r>
        <w:rPr>
          <w:rFonts w:cs="Arial"/>
          <w:szCs w:val="24"/>
        </w:rPr>
        <w:t>P</w:t>
      </w:r>
      <w:r w:rsidRPr="004D2BEF">
        <w:rPr>
          <w:rFonts w:cs="Arial"/>
          <w:szCs w:val="24"/>
        </w:rPr>
        <w:t xml:space="preserve">otential </w:t>
      </w:r>
      <w:r>
        <w:rPr>
          <w:rFonts w:cs="Arial"/>
          <w:szCs w:val="24"/>
        </w:rPr>
        <w:t>S</w:t>
      </w:r>
      <w:r w:rsidRPr="004D2BEF">
        <w:rPr>
          <w:rFonts w:cs="Arial"/>
          <w:szCs w:val="24"/>
        </w:rPr>
        <w:t>uppliers, where the clarification and response are not considered confidential.</w:t>
      </w:r>
    </w:p>
    <w:p w14:paraId="7244B2DB" w14:textId="77777777" w:rsidR="00A54CAB" w:rsidRPr="004D2BEF" w:rsidRDefault="00A54CAB" w:rsidP="00A54CAB">
      <w:pPr>
        <w:pStyle w:val="ListParagraph"/>
        <w:ind w:left="567" w:hanging="567"/>
        <w:rPr>
          <w:rFonts w:cs="Arial"/>
          <w:szCs w:val="24"/>
        </w:rPr>
      </w:pPr>
    </w:p>
    <w:p w14:paraId="508E6030" w14:textId="77777777" w:rsidR="00A54CAB" w:rsidRDefault="00A54CAB" w:rsidP="00524C66">
      <w:pPr>
        <w:pStyle w:val="ListParagraph"/>
        <w:numPr>
          <w:ilvl w:val="1"/>
          <w:numId w:val="1"/>
        </w:numPr>
        <w:ind w:left="567" w:hanging="567"/>
        <w:rPr>
          <w:rFonts w:cs="Arial"/>
          <w:szCs w:val="24"/>
        </w:rPr>
      </w:pPr>
      <w:r w:rsidRPr="004D2BEF">
        <w:rPr>
          <w:rFonts w:cs="Arial"/>
          <w:szCs w:val="24"/>
        </w:rPr>
        <w:t xml:space="preserve">If a </w:t>
      </w:r>
      <w:r>
        <w:rPr>
          <w:rFonts w:cs="Arial"/>
          <w:szCs w:val="24"/>
        </w:rPr>
        <w:t>P</w:t>
      </w:r>
      <w:r w:rsidRPr="004D2BEF">
        <w:rPr>
          <w:rFonts w:cs="Arial"/>
          <w:szCs w:val="24"/>
        </w:rPr>
        <w:t xml:space="preserve">otential </w:t>
      </w:r>
      <w:r>
        <w:rPr>
          <w:rFonts w:cs="Arial"/>
          <w:szCs w:val="24"/>
        </w:rPr>
        <w:t>S</w:t>
      </w:r>
      <w:r w:rsidRPr="004D2BEF">
        <w:rPr>
          <w:rFonts w:cs="Arial"/>
          <w:szCs w:val="24"/>
        </w:rPr>
        <w:t xml:space="preserve">upplier wishes the Council to treat a clarification as confidential and therefore not publish the response to all, </w:t>
      </w:r>
      <w:r>
        <w:rPr>
          <w:rFonts w:cs="Arial"/>
          <w:szCs w:val="24"/>
        </w:rPr>
        <w:t>they</w:t>
      </w:r>
      <w:r w:rsidRPr="004D2BEF">
        <w:rPr>
          <w:rFonts w:cs="Arial"/>
          <w:szCs w:val="24"/>
        </w:rPr>
        <w:t xml:space="preserve"> must state this when submitting the clarification. If in the opinion of the Council, the clarification is not confidential, the Council will publish </w:t>
      </w:r>
      <w:r>
        <w:rPr>
          <w:rFonts w:cs="Arial"/>
          <w:szCs w:val="24"/>
        </w:rPr>
        <w:t xml:space="preserve">it </w:t>
      </w:r>
      <w:r w:rsidRPr="004D2BEF">
        <w:rPr>
          <w:rFonts w:cs="Arial"/>
          <w:szCs w:val="24"/>
        </w:rPr>
        <w:t>in an anonymised format.</w:t>
      </w:r>
    </w:p>
    <w:p w14:paraId="010CE92F" w14:textId="77777777" w:rsidR="00A54CAB" w:rsidRPr="00A54CAB" w:rsidRDefault="00A54CAB" w:rsidP="00A54CAB">
      <w:pPr>
        <w:pStyle w:val="ListParagraph"/>
        <w:ind w:left="567" w:hanging="567"/>
        <w:rPr>
          <w:rFonts w:cs="Arial"/>
          <w:szCs w:val="24"/>
        </w:rPr>
      </w:pPr>
    </w:p>
    <w:p w14:paraId="675A5815" w14:textId="77777777" w:rsidR="00A54CAB" w:rsidRPr="00A54CAB" w:rsidRDefault="00A54CAB" w:rsidP="00524C66">
      <w:pPr>
        <w:pStyle w:val="ListParagraph"/>
        <w:numPr>
          <w:ilvl w:val="1"/>
          <w:numId w:val="1"/>
        </w:numPr>
        <w:ind w:left="567" w:hanging="567"/>
        <w:rPr>
          <w:rFonts w:cs="Arial"/>
          <w:szCs w:val="24"/>
        </w:rPr>
      </w:pPr>
      <w:r w:rsidRPr="00A54CAB">
        <w:rPr>
          <w:rFonts w:cs="Arial"/>
          <w:szCs w:val="24"/>
        </w:rPr>
        <w:t xml:space="preserve">The Deadline for Questions from Potential Suppliers relating to this procurement is set out in Table </w:t>
      </w:r>
      <w:r w:rsidRPr="00A54CAB">
        <w:rPr>
          <w:rFonts w:cs="Arial"/>
          <w:color w:val="70AD47" w:themeColor="accent6"/>
          <w:szCs w:val="24"/>
        </w:rPr>
        <w:t>A</w:t>
      </w:r>
      <w:r w:rsidRPr="00A54CAB">
        <w:rPr>
          <w:rFonts w:cs="Arial"/>
          <w:szCs w:val="24"/>
        </w:rPr>
        <w:t>. Questions sent to the Council after this deadline may not be responded to.</w:t>
      </w:r>
    </w:p>
    <w:p w14:paraId="0FF21DB0" w14:textId="428AC787" w:rsidR="00A54CAB" w:rsidRDefault="00A54CAB" w:rsidP="00DC71EB">
      <w:pPr>
        <w:rPr>
          <w:rFonts w:ascii="Arial" w:hAnsi="Arial" w:cs="Arial"/>
          <w:szCs w:val="24"/>
        </w:rPr>
      </w:pPr>
    </w:p>
    <w:p w14:paraId="4F9C023A" w14:textId="77777777" w:rsidR="00DF4634" w:rsidRPr="00566026" w:rsidRDefault="00DF4634" w:rsidP="00DF4634">
      <w:pPr>
        <w:pStyle w:val="Heading2"/>
        <w:numPr>
          <w:ilvl w:val="0"/>
          <w:numId w:val="1"/>
        </w:numPr>
        <w:ind w:left="567" w:hanging="567"/>
      </w:pPr>
      <w:bookmarkStart w:id="14" w:name="_Toc83213845"/>
      <w:r w:rsidRPr="00566026">
        <w:t>Quotation Responses</w:t>
      </w:r>
      <w:bookmarkEnd w:id="14"/>
    </w:p>
    <w:p w14:paraId="2F0E467C" w14:textId="77777777" w:rsidR="00DF4634" w:rsidRPr="00566026" w:rsidRDefault="00DF4634" w:rsidP="00DF4634">
      <w:pPr>
        <w:rPr>
          <w:rFonts w:ascii="Arial" w:hAnsi="Arial" w:cs="Arial"/>
          <w:szCs w:val="24"/>
        </w:rPr>
      </w:pPr>
    </w:p>
    <w:p w14:paraId="51B2CD9A" w14:textId="64983068" w:rsidR="00DF4634" w:rsidRPr="009B60D8" w:rsidRDefault="00DF4634" w:rsidP="00DF4634">
      <w:pPr>
        <w:pStyle w:val="ListParagraph"/>
        <w:numPr>
          <w:ilvl w:val="1"/>
          <w:numId w:val="1"/>
        </w:numPr>
        <w:ind w:left="567" w:hanging="567"/>
        <w:rPr>
          <w:rFonts w:cs="Arial"/>
          <w:szCs w:val="24"/>
        </w:rPr>
      </w:pPr>
      <w:r w:rsidRPr="009B60D8">
        <w:rPr>
          <w:rFonts w:cs="Arial"/>
          <w:szCs w:val="24"/>
        </w:rPr>
        <w:t>Should you wish to tak</w:t>
      </w:r>
      <w:r w:rsidRPr="00373317">
        <w:rPr>
          <w:rFonts w:cs="Arial"/>
          <w:szCs w:val="24"/>
        </w:rPr>
        <w:t xml:space="preserve">e part in the selection process please complete this </w:t>
      </w:r>
      <w:proofErr w:type="spellStart"/>
      <w:r w:rsidRPr="00373317">
        <w:rPr>
          <w:rFonts w:cs="Arial"/>
          <w:szCs w:val="24"/>
        </w:rPr>
        <w:t>RfQ</w:t>
      </w:r>
      <w:proofErr w:type="spellEnd"/>
      <w:r w:rsidRPr="00373317">
        <w:rPr>
          <w:rFonts w:cs="Arial"/>
          <w:szCs w:val="24"/>
        </w:rPr>
        <w:t xml:space="preserve"> and return via e-mail to t</w:t>
      </w:r>
      <w:r w:rsidRPr="009B60D8">
        <w:rPr>
          <w:rFonts w:cs="Arial"/>
          <w:szCs w:val="24"/>
        </w:rPr>
        <w:t xml:space="preserve">he Officer detailed in Table </w:t>
      </w:r>
      <w:r>
        <w:rPr>
          <w:rFonts w:cs="Arial"/>
          <w:color w:val="92D050"/>
          <w:szCs w:val="24"/>
        </w:rPr>
        <w:t>B</w:t>
      </w:r>
      <w:r w:rsidRPr="009B60D8">
        <w:rPr>
          <w:rFonts w:cs="Arial"/>
          <w:szCs w:val="24"/>
        </w:rPr>
        <w:t xml:space="preserve">, below, no later than the Deadline for Submission of Bids date in Table </w:t>
      </w:r>
      <w:r>
        <w:rPr>
          <w:rFonts w:cs="Arial"/>
          <w:color w:val="92D050"/>
          <w:szCs w:val="24"/>
        </w:rPr>
        <w:t>A</w:t>
      </w:r>
      <w:r w:rsidRPr="009B60D8">
        <w:rPr>
          <w:rFonts w:cs="Arial"/>
          <w:szCs w:val="24"/>
        </w:rPr>
        <w:t>.</w:t>
      </w:r>
    </w:p>
    <w:p w14:paraId="61155E62" w14:textId="0BD2B55D" w:rsidR="00DF4634" w:rsidRDefault="00DF4634" w:rsidP="00DC71EB">
      <w:pPr>
        <w:rPr>
          <w:rFonts w:ascii="Arial" w:hAnsi="Arial" w:cs="Arial"/>
          <w:szCs w:val="24"/>
        </w:rPr>
      </w:pPr>
    </w:p>
    <w:p w14:paraId="566991C6" w14:textId="115929E9" w:rsidR="00074325" w:rsidRPr="009072A6" w:rsidRDefault="00074325" w:rsidP="00074325">
      <w:pPr>
        <w:rPr>
          <w:rFonts w:ascii="Arial" w:hAnsi="Arial" w:cs="Arial"/>
          <w:b/>
          <w:bCs/>
          <w:szCs w:val="24"/>
        </w:rPr>
      </w:pPr>
      <w:bookmarkStart w:id="15" w:name="_Hlk77173714"/>
      <w:r w:rsidRPr="009072A6">
        <w:rPr>
          <w:rFonts w:ascii="Arial" w:hAnsi="Arial" w:cs="Arial"/>
          <w:b/>
          <w:bCs/>
          <w:szCs w:val="24"/>
        </w:rPr>
        <w:t xml:space="preserve">Table </w:t>
      </w:r>
      <w:r w:rsidR="00373317">
        <w:rPr>
          <w:rFonts w:ascii="Arial" w:hAnsi="Arial" w:cs="Arial"/>
          <w:b/>
          <w:bCs/>
          <w:color w:val="70AD47" w:themeColor="accent6"/>
          <w:szCs w:val="24"/>
        </w:rPr>
        <w:t>B</w:t>
      </w:r>
      <w:r w:rsidRPr="009072A6">
        <w:rPr>
          <w:rFonts w:ascii="Arial" w:hAnsi="Arial" w:cs="Arial"/>
          <w:b/>
          <w:bCs/>
          <w:szCs w:val="24"/>
        </w:rPr>
        <w:t xml:space="preserve"> – Officer to Contact</w:t>
      </w:r>
      <w:r w:rsidR="00DF4634">
        <w:rPr>
          <w:rFonts w:ascii="Arial" w:hAnsi="Arial" w:cs="Arial"/>
          <w:b/>
          <w:bCs/>
          <w:szCs w:val="24"/>
        </w:rPr>
        <w:t xml:space="preserve"> Regarding </w:t>
      </w:r>
      <w:r w:rsidR="00DF4634" w:rsidRPr="009072A6">
        <w:rPr>
          <w:rFonts w:ascii="Arial" w:hAnsi="Arial" w:cs="Arial"/>
          <w:b/>
          <w:bCs/>
          <w:szCs w:val="24"/>
        </w:rPr>
        <w:t>the Council’s Requirement</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796" w:rsidRPr="00566026" w14:paraId="17799CE1" w14:textId="77777777" w:rsidTr="00E0511F">
        <w:trPr>
          <w:trHeight w:val="284"/>
        </w:trPr>
        <w:tc>
          <w:tcPr>
            <w:tcW w:w="3024" w:type="dxa"/>
          </w:tcPr>
          <w:bookmarkEnd w:id="15"/>
          <w:p w14:paraId="2B0A328C" w14:textId="77777777" w:rsidR="008D4796" w:rsidRPr="00F86C06" w:rsidRDefault="008D4796" w:rsidP="008D4796">
            <w:pPr>
              <w:spacing w:after="120"/>
              <w:rPr>
                <w:rFonts w:ascii="Arial" w:hAnsi="Arial" w:cs="Arial"/>
                <w:szCs w:val="24"/>
              </w:rPr>
            </w:pPr>
            <w:r w:rsidRPr="00F86C06">
              <w:rPr>
                <w:rFonts w:ascii="Arial" w:hAnsi="Arial" w:cs="Arial"/>
                <w:szCs w:val="24"/>
              </w:rPr>
              <w:t>Name</w:t>
            </w:r>
          </w:p>
        </w:tc>
        <w:tc>
          <w:tcPr>
            <w:tcW w:w="6048" w:type="dxa"/>
          </w:tcPr>
          <w:p w14:paraId="4141E1A0" w14:textId="3AE3A6B0" w:rsidR="008D4796" w:rsidRPr="008D4796" w:rsidRDefault="008D4796" w:rsidP="008D4796">
            <w:pPr>
              <w:spacing w:after="120"/>
              <w:rPr>
                <w:rFonts w:ascii="Arial" w:hAnsi="Arial" w:cs="Arial"/>
                <w:szCs w:val="24"/>
              </w:rPr>
            </w:pPr>
            <w:r w:rsidRPr="008D4796">
              <w:rPr>
                <w:rFonts w:ascii="Arial" w:hAnsi="Arial" w:cs="Arial"/>
                <w:szCs w:val="24"/>
              </w:rPr>
              <w:t>James Tennant</w:t>
            </w:r>
          </w:p>
        </w:tc>
      </w:tr>
      <w:tr w:rsidR="008D4796" w:rsidRPr="00566026" w14:paraId="60C8D8AA" w14:textId="77777777" w:rsidTr="00E0511F">
        <w:trPr>
          <w:trHeight w:val="284"/>
        </w:trPr>
        <w:tc>
          <w:tcPr>
            <w:tcW w:w="3024" w:type="dxa"/>
          </w:tcPr>
          <w:p w14:paraId="2F8430D7" w14:textId="77777777" w:rsidR="008D4796" w:rsidRPr="00F86C06" w:rsidRDefault="008D4796" w:rsidP="008D4796">
            <w:pPr>
              <w:spacing w:after="120"/>
              <w:rPr>
                <w:rFonts w:ascii="Arial" w:hAnsi="Arial" w:cs="Arial"/>
                <w:szCs w:val="24"/>
              </w:rPr>
            </w:pPr>
            <w:r w:rsidRPr="00F86C06">
              <w:rPr>
                <w:rFonts w:ascii="Arial" w:hAnsi="Arial" w:cs="Arial"/>
                <w:szCs w:val="24"/>
              </w:rPr>
              <w:t>Job Title</w:t>
            </w:r>
          </w:p>
        </w:tc>
        <w:tc>
          <w:tcPr>
            <w:tcW w:w="6048" w:type="dxa"/>
          </w:tcPr>
          <w:p w14:paraId="7D527E6B" w14:textId="71658365" w:rsidR="008D4796" w:rsidRPr="008D4796" w:rsidRDefault="008D4796" w:rsidP="008D4796">
            <w:pPr>
              <w:spacing w:after="120"/>
              <w:rPr>
                <w:rFonts w:ascii="Arial" w:hAnsi="Arial" w:cs="Arial"/>
                <w:szCs w:val="24"/>
              </w:rPr>
            </w:pPr>
            <w:r w:rsidRPr="008D4796">
              <w:rPr>
                <w:rFonts w:ascii="Arial" w:hAnsi="Arial" w:cs="Arial"/>
                <w:szCs w:val="24"/>
              </w:rPr>
              <w:t>Business Account Manager</w:t>
            </w:r>
          </w:p>
        </w:tc>
      </w:tr>
      <w:tr w:rsidR="008D4796" w:rsidRPr="00566026" w14:paraId="40F7A2D1" w14:textId="77777777" w:rsidTr="00E0511F">
        <w:trPr>
          <w:trHeight w:val="284"/>
        </w:trPr>
        <w:tc>
          <w:tcPr>
            <w:tcW w:w="3024" w:type="dxa"/>
          </w:tcPr>
          <w:p w14:paraId="142CCD19" w14:textId="77777777" w:rsidR="008D4796" w:rsidRPr="00F86C06" w:rsidRDefault="008D4796" w:rsidP="008D4796">
            <w:pPr>
              <w:spacing w:after="120"/>
              <w:rPr>
                <w:rFonts w:ascii="Arial" w:hAnsi="Arial" w:cs="Arial"/>
                <w:szCs w:val="24"/>
              </w:rPr>
            </w:pPr>
            <w:r w:rsidRPr="00F86C06">
              <w:rPr>
                <w:rFonts w:ascii="Arial" w:hAnsi="Arial" w:cs="Arial"/>
                <w:szCs w:val="24"/>
              </w:rPr>
              <w:t>Telephone number</w:t>
            </w:r>
          </w:p>
        </w:tc>
        <w:tc>
          <w:tcPr>
            <w:tcW w:w="6048" w:type="dxa"/>
          </w:tcPr>
          <w:p w14:paraId="15C4FBAC" w14:textId="4A5A2C82" w:rsidR="008D4796" w:rsidRPr="008D4796" w:rsidRDefault="008D4796" w:rsidP="008D4796">
            <w:pPr>
              <w:spacing w:after="120"/>
              <w:rPr>
                <w:rFonts w:ascii="Arial" w:hAnsi="Arial" w:cs="Arial"/>
                <w:szCs w:val="24"/>
              </w:rPr>
            </w:pPr>
            <w:r>
              <w:rPr>
                <w:rFonts w:ascii="Arial" w:hAnsi="Arial" w:cs="Arial"/>
                <w:szCs w:val="24"/>
              </w:rPr>
              <w:t>N/A – all correspondence to be via e-mail</w:t>
            </w:r>
          </w:p>
        </w:tc>
      </w:tr>
      <w:tr w:rsidR="008D4796" w:rsidRPr="00566026" w14:paraId="535407DA" w14:textId="77777777" w:rsidTr="00E0511F">
        <w:trPr>
          <w:trHeight w:val="284"/>
        </w:trPr>
        <w:tc>
          <w:tcPr>
            <w:tcW w:w="3024" w:type="dxa"/>
          </w:tcPr>
          <w:p w14:paraId="772E01A4" w14:textId="77777777" w:rsidR="008D4796" w:rsidRPr="00F86C06" w:rsidRDefault="008D4796" w:rsidP="008D4796">
            <w:pPr>
              <w:spacing w:after="120"/>
              <w:rPr>
                <w:rFonts w:ascii="Arial" w:hAnsi="Arial" w:cs="Arial"/>
                <w:szCs w:val="24"/>
              </w:rPr>
            </w:pPr>
            <w:r w:rsidRPr="00F86C06">
              <w:rPr>
                <w:rFonts w:ascii="Arial" w:hAnsi="Arial" w:cs="Arial"/>
                <w:szCs w:val="24"/>
              </w:rPr>
              <w:t>E-Mail address</w:t>
            </w:r>
          </w:p>
        </w:tc>
        <w:tc>
          <w:tcPr>
            <w:tcW w:w="6048" w:type="dxa"/>
          </w:tcPr>
          <w:p w14:paraId="3B01E8FD" w14:textId="60B8132A" w:rsidR="008D4796" w:rsidRPr="008D4796" w:rsidRDefault="0020373F" w:rsidP="008D4796">
            <w:pPr>
              <w:spacing w:after="120"/>
              <w:rPr>
                <w:rFonts w:ascii="Arial" w:hAnsi="Arial" w:cs="Arial"/>
                <w:szCs w:val="24"/>
              </w:rPr>
            </w:pPr>
            <w:hyperlink r:id="rId12" w:history="1">
              <w:r w:rsidR="008D4796" w:rsidRPr="00A46B0F">
                <w:rPr>
                  <w:rStyle w:val="Hyperlink"/>
                  <w:rFonts w:ascii="Arial" w:hAnsi="Arial" w:cs="Arial"/>
                  <w:szCs w:val="24"/>
                </w:rPr>
                <w:t>james.tennant@northnorthants.gov.uk</w:t>
              </w:r>
            </w:hyperlink>
          </w:p>
        </w:tc>
      </w:tr>
    </w:tbl>
    <w:p w14:paraId="42863E9F" w14:textId="77777777" w:rsidR="00E80055" w:rsidRPr="00566026" w:rsidRDefault="00E80055" w:rsidP="00DC71EB">
      <w:pPr>
        <w:rPr>
          <w:rFonts w:ascii="Arial" w:hAnsi="Arial" w:cs="Arial"/>
          <w:szCs w:val="24"/>
        </w:rPr>
      </w:pPr>
    </w:p>
    <w:p w14:paraId="6D4DDCB1" w14:textId="77777777" w:rsidR="001B48CC" w:rsidRPr="00074325" w:rsidRDefault="001B48CC" w:rsidP="001B48CC">
      <w:pPr>
        <w:ind w:left="567" w:hanging="567"/>
        <w:rPr>
          <w:rFonts w:ascii="Arial" w:hAnsi="Arial" w:cs="Arial"/>
          <w:szCs w:val="24"/>
        </w:rPr>
      </w:pPr>
    </w:p>
    <w:p w14:paraId="5F185594" w14:textId="77777777" w:rsidR="00DC71EB" w:rsidRPr="00074325" w:rsidRDefault="00E80055" w:rsidP="00524C66">
      <w:pPr>
        <w:pStyle w:val="Heading2"/>
        <w:numPr>
          <w:ilvl w:val="0"/>
          <w:numId w:val="1"/>
        </w:numPr>
        <w:ind w:left="567" w:hanging="567"/>
      </w:pPr>
      <w:bookmarkStart w:id="16" w:name="_Toc83213846"/>
      <w:r w:rsidRPr="00074325">
        <w:t>Evaluation of Quotations</w:t>
      </w:r>
      <w:bookmarkEnd w:id="16"/>
    </w:p>
    <w:p w14:paraId="43980288" w14:textId="77777777" w:rsidR="00DC71EB" w:rsidRPr="00074325" w:rsidRDefault="00DC71EB" w:rsidP="00E80055">
      <w:pPr>
        <w:ind w:left="567" w:hanging="567"/>
        <w:rPr>
          <w:rFonts w:ascii="Arial" w:hAnsi="Arial" w:cs="Arial"/>
          <w:szCs w:val="24"/>
        </w:rPr>
      </w:pPr>
    </w:p>
    <w:p w14:paraId="59DDCE83" w14:textId="77777777" w:rsidR="00C301CA" w:rsidRPr="00074325" w:rsidRDefault="00C301CA" w:rsidP="00524C66">
      <w:pPr>
        <w:pStyle w:val="ListParagraph"/>
        <w:numPr>
          <w:ilvl w:val="1"/>
          <w:numId w:val="1"/>
        </w:numPr>
        <w:ind w:left="567" w:hanging="567"/>
        <w:rPr>
          <w:rFonts w:cs="Arial"/>
          <w:szCs w:val="24"/>
        </w:rPr>
      </w:pPr>
      <w:r w:rsidRPr="00074325">
        <w:rPr>
          <w:rFonts w:cs="Arial"/>
          <w:b/>
          <w:caps/>
          <w:u w:val="single"/>
        </w:rPr>
        <w:t xml:space="preserve">THOSE </w:t>
      </w:r>
      <w:r w:rsidR="00E27DC4" w:rsidRPr="00074325">
        <w:rPr>
          <w:rFonts w:cs="Arial"/>
          <w:b/>
          <w:caps/>
          <w:u w:val="single"/>
        </w:rPr>
        <w:t>POTENTIAL SUPPLIER</w:t>
      </w:r>
      <w:r w:rsidRPr="00074325">
        <w:rPr>
          <w:rFonts w:cs="Arial"/>
          <w:b/>
          <w:caps/>
          <w:u w:val="single"/>
        </w:rPr>
        <w:t>S WHO FAIL ANY PASS/FAIL, MANDATORY, COMPULSORY AND/OR ESSENTIAL QUESTIONS WILL be rejected from the RfQ PROCESS.</w:t>
      </w:r>
    </w:p>
    <w:p w14:paraId="2D486BF4" w14:textId="77777777" w:rsidR="00C301CA" w:rsidRPr="00074325" w:rsidRDefault="00C301CA" w:rsidP="00E80055">
      <w:pPr>
        <w:ind w:left="567" w:hanging="567"/>
        <w:rPr>
          <w:rFonts w:ascii="Arial" w:hAnsi="Arial" w:cs="Arial"/>
          <w:szCs w:val="24"/>
        </w:rPr>
      </w:pPr>
    </w:p>
    <w:p w14:paraId="4E624CDA" w14:textId="77777777" w:rsidR="00DC71EB" w:rsidRPr="00074325" w:rsidRDefault="00DC71EB" w:rsidP="00524C66">
      <w:pPr>
        <w:pStyle w:val="ListParagraph"/>
        <w:numPr>
          <w:ilvl w:val="1"/>
          <w:numId w:val="1"/>
        </w:numPr>
        <w:ind w:left="567" w:hanging="567"/>
        <w:rPr>
          <w:rFonts w:cs="Arial"/>
          <w:szCs w:val="24"/>
        </w:rPr>
      </w:pPr>
      <w:r w:rsidRPr="00074325">
        <w:rPr>
          <w:rFonts w:cs="Arial"/>
          <w:szCs w:val="24"/>
        </w:rPr>
        <w:t xml:space="preserve">Any bids </w:t>
      </w:r>
      <w:r w:rsidR="00274737" w:rsidRPr="00074325">
        <w:rPr>
          <w:rFonts w:cs="Arial"/>
          <w:szCs w:val="24"/>
        </w:rPr>
        <w:t xml:space="preserve">which are </w:t>
      </w:r>
      <w:r w:rsidRPr="00074325">
        <w:rPr>
          <w:rFonts w:cs="Arial"/>
          <w:szCs w:val="24"/>
        </w:rPr>
        <w:t xml:space="preserve">not compliant or </w:t>
      </w:r>
      <w:r w:rsidR="00274737" w:rsidRPr="00074325">
        <w:rPr>
          <w:rFonts w:cs="Arial"/>
          <w:szCs w:val="24"/>
        </w:rPr>
        <w:t xml:space="preserve">not completed </w:t>
      </w:r>
      <w:r w:rsidRPr="00074325">
        <w:rPr>
          <w:rFonts w:cs="Arial"/>
          <w:szCs w:val="24"/>
        </w:rPr>
        <w:t xml:space="preserve">fully will be </w:t>
      </w:r>
      <w:r w:rsidR="00274737" w:rsidRPr="00074325">
        <w:rPr>
          <w:rFonts w:cs="Arial"/>
          <w:szCs w:val="24"/>
        </w:rPr>
        <w:t>rejected</w:t>
      </w:r>
      <w:r w:rsidRPr="00074325">
        <w:rPr>
          <w:rFonts w:cs="Arial"/>
          <w:szCs w:val="24"/>
        </w:rPr>
        <w:t xml:space="preserve">. </w:t>
      </w:r>
      <w:r w:rsidR="00A54CAB" w:rsidRPr="00074325">
        <w:rPr>
          <w:rFonts w:cs="Arial"/>
          <w:szCs w:val="24"/>
        </w:rPr>
        <w:t xml:space="preserve">If a bid is eliminated for any reason, the price submitted within the quote concerned shall also be excluded from the evaluation. Based on the information provided by Potential Suppliers, each compliant </w:t>
      </w:r>
      <w:proofErr w:type="spellStart"/>
      <w:r w:rsidR="00A54CAB" w:rsidRPr="00074325">
        <w:rPr>
          <w:rFonts w:cs="Arial"/>
          <w:szCs w:val="24"/>
        </w:rPr>
        <w:t>RfQ</w:t>
      </w:r>
      <w:proofErr w:type="spellEnd"/>
      <w:r w:rsidR="00A54CAB" w:rsidRPr="00074325">
        <w:rPr>
          <w:rFonts w:cs="Arial"/>
          <w:szCs w:val="24"/>
        </w:rPr>
        <w:t xml:space="preserve"> Response will be evaluated based on the following criteria:</w:t>
      </w:r>
    </w:p>
    <w:p w14:paraId="2C2B1F8A" w14:textId="77777777" w:rsidR="00375785" w:rsidRPr="00074325" w:rsidRDefault="00375785" w:rsidP="00375785">
      <w:pPr>
        <w:pStyle w:val="ListParagraph"/>
        <w:ind w:left="567" w:hanging="567"/>
        <w:rPr>
          <w:rFonts w:cs="Arial"/>
          <w:szCs w:val="24"/>
        </w:rPr>
      </w:pPr>
    </w:p>
    <w:p w14:paraId="11965356" w14:textId="5239433A" w:rsidR="00562BC2" w:rsidRPr="00074325" w:rsidRDefault="00562BC2" w:rsidP="00524C66">
      <w:pPr>
        <w:pStyle w:val="ListParagraph"/>
        <w:numPr>
          <w:ilvl w:val="2"/>
          <w:numId w:val="1"/>
        </w:numPr>
        <w:ind w:left="1701" w:hanging="1134"/>
        <w:rPr>
          <w:rFonts w:cs="Arial"/>
          <w:b/>
          <w:bCs/>
          <w:szCs w:val="24"/>
          <w:lang w:val="en-US"/>
        </w:rPr>
      </w:pPr>
      <w:bookmarkStart w:id="17" w:name="_Toc69368475"/>
      <w:bookmarkStart w:id="18" w:name="_Hlk77231669"/>
      <w:r w:rsidRPr="00074325">
        <w:rPr>
          <w:b/>
          <w:bCs/>
        </w:rPr>
        <w:t>Weighted Combination of Q</w:t>
      </w:r>
      <w:r w:rsidR="00A54D08">
        <w:rPr>
          <w:b/>
          <w:bCs/>
        </w:rPr>
        <w:t>uestions</w:t>
      </w:r>
      <w:r w:rsidRPr="00074325">
        <w:rPr>
          <w:b/>
          <w:bCs/>
        </w:rPr>
        <w:t xml:space="preserve"> and Price</w:t>
      </w:r>
      <w:bookmarkEnd w:id="17"/>
    </w:p>
    <w:p w14:paraId="4F07D4A5" w14:textId="3E3504AC" w:rsidR="00562BC2" w:rsidRPr="00074325" w:rsidRDefault="00562BC2" w:rsidP="00524C66">
      <w:pPr>
        <w:pStyle w:val="ListParagraph"/>
        <w:numPr>
          <w:ilvl w:val="0"/>
          <w:numId w:val="26"/>
        </w:numPr>
        <w:ind w:left="2268" w:hanging="567"/>
        <w:rPr>
          <w:rFonts w:cs="Arial"/>
          <w:bCs/>
          <w:szCs w:val="24"/>
          <w:lang w:val="en-US"/>
        </w:rPr>
      </w:pPr>
      <w:r w:rsidRPr="00074325">
        <w:rPr>
          <w:rFonts w:cs="Arial"/>
          <w:bCs/>
          <w:szCs w:val="24"/>
          <w:lang w:val="en-US"/>
        </w:rPr>
        <w:t xml:space="preserve">The evaluated score as detailed in Table </w:t>
      </w:r>
      <w:r w:rsidR="00DF4634">
        <w:rPr>
          <w:rFonts w:cs="Arial"/>
          <w:bCs/>
          <w:color w:val="70AD47" w:themeColor="accent6"/>
          <w:szCs w:val="24"/>
          <w:lang w:val="en-US"/>
        </w:rPr>
        <w:t>D</w:t>
      </w:r>
      <w:r w:rsidRPr="00074325">
        <w:rPr>
          <w:rFonts w:cs="Arial"/>
          <w:bCs/>
          <w:szCs w:val="24"/>
          <w:lang w:val="en-US"/>
        </w:rPr>
        <w:t>, will be divided by 4 and multiplied by the question weighting (within Total) (%), to provide a final score (%) for each question, in accordance with the following example:</w:t>
      </w:r>
    </w:p>
    <w:p w14:paraId="7A75A5F0" w14:textId="77777777" w:rsidR="00562BC2" w:rsidRPr="00074325" w:rsidRDefault="00562BC2" w:rsidP="00524C66">
      <w:pPr>
        <w:pStyle w:val="ListParagraph"/>
        <w:numPr>
          <w:ilvl w:val="0"/>
          <w:numId w:val="30"/>
        </w:numPr>
        <w:ind w:left="2835" w:hanging="567"/>
        <w:rPr>
          <w:rFonts w:cs="Arial"/>
          <w:bCs/>
          <w:szCs w:val="24"/>
          <w:lang w:val="en-US"/>
        </w:rPr>
      </w:pPr>
      <w:r w:rsidRPr="00074325">
        <w:rPr>
          <w:rFonts w:cs="Arial"/>
          <w:bCs/>
          <w:szCs w:val="24"/>
          <w:lang w:val="en-US"/>
        </w:rPr>
        <w:lastRenderedPageBreak/>
        <w:t>If the question weighting (within Total) is 20% and the Potential Supplier’s response is scored ‘2’, their final score (%) will be:</w:t>
      </w:r>
    </w:p>
    <w:p w14:paraId="0E6BECE4" w14:textId="77777777" w:rsidR="00562BC2" w:rsidRPr="00074325" w:rsidRDefault="00562BC2" w:rsidP="00524C66">
      <w:pPr>
        <w:pStyle w:val="ListParagraph"/>
        <w:numPr>
          <w:ilvl w:val="0"/>
          <w:numId w:val="31"/>
        </w:numPr>
        <w:ind w:left="3402" w:hanging="567"/>
        <w:rPr>
          <w:rFonts w:cs="Arial"/>
          <w:bCs/>
          <w:szCs w:val="24"/>
          <w:lang w:val="en-US"/>
        </w:rPr>
      </w:pPr>
      <w:r w:rsidRPr="00074325">
        <w:rPr>
          <w:rFonts w:cs="Arial"/>
          <w:bCs/>
          <w:szCs w:val="24"/>
          <w:lang w:val="en-US"/>
        </w:rPr>
        <w:t>2 / 4 x 20 = 10% for that question.</w:t>
      </w:r>
    </w:p>
    <w:p w14:paraId="5D6B8E50" w14:textId="2C38FD08" w:rsidR="00562BC2" w:rsidRPr="00074325" w:rsidRDefault="00562BC2" w:rsidP="00524C66">
      <w:pPr>
        <w:pStyle w:val="ListParagraph"/>
        <w:numPr>
          <w:ilvl w:val="0"/>
          <w:numId w:val="30"/>
        </w:numPr>
        <w:ind w:left="2835" w:hanging="567"/>
        <w:rPr>
          <w:rFonts w:cs="Arial"/>
          <w:bCs/>
          <w:szCs w:val="24"/>
          <w:lang w:val="en-US"/>
        </w:rPr>
      </w:pPr>
      <w:r w:rsidRPr="00074325">
        <w:rPr>
          <w:rFonts w:cs="Arial"/>
          <w:bCs/>
          <w:szCs w:val="24"/>
          <w:lang w:val="en-US"/>
        </w:rPr>
        <w:t xml:space="preserve">The Potential Supplier’s response to each question will be evaluated and scored a maximum of 4 marks as per Table </w:t>
      </w:r>
      <w:r w:rsidR="00DF4634">
        <w:rPr>
          <w:rFonts w:cs="Arial"/>
          <w:bCs/>
          <w:color w:val="70AD47" w:themeColor="accent6"/>
          <w:szCs w:val="24"/>
          <w:lang w:val="en-US"/>
        </w:rPr>
        <w:t>C</w:t>
      </w:r>
      <w:r w:rsidRPr="00074325">
        <w:rPr>
          <w:rFonts w:cs="Arial"/>
          <w:bCs/>
          <w:szCs w:val="24"/>
          <w:lang w:val="en-US"/>
        </w:rPr>
        <w:t>.</w:t>
      </w:r>
    </w:p>
    <w:p w14:paraId="023F88B4" w14:textId="77777777" w:rsidR="00B134DA" w:rsidRPr="00074325" w:rsidRDefault="00B134DA" w:rsidP="00B134DA">
      <w:pPr>
        <w:pStyle w:val="ListParagraph"/>
        <w:ind w:left="567" w:hanging="567"/>
        <w:rPr>
          <w:rFonts w:cs="Arial"/>
          <w:szCs w:val="24"/>
        </w:rPr>
      </w:pPr>
    </w:p>
    <w:p w14:paraId="5A6C1B9C" w14:textId="77777777" w:rsidR="00B134DA" w:rsidRPr="00074325" w:rsidRDefault="00B134DA" w:rsidP="00524C66">
      <w:pPr>
        <w:pStyle w:val="ListParagraph"/>
        <w:numPr>
          <w:ilvl w:val="2"/>
          <w:numId w:val="1"/>
        </w:numPr>
        <w:ind w:left="1701" w:hanging="1134"/>
        <w:rPr>
          <w:rStyle w:val="Style2"/>
          <w:szCs w:val="24"/>
        </w:rPr>
      </w:pPr>
      <w:r w:rsidRPr="00074325">
        <w:rPr>
          <w:rStyle w:val="Style2"/>
          <w:b/>
          <w:bCs/>
          <w:szCs w:val="24"/>
        </w:rPr>
        <w:t>Important Note for Question 6</w:t>
      </w:r>
    </w:p>
    <w:p w14:paraId="006C0EB0" w14:textId="77777777" w:rsidR="00B134DA" w:rsidRPr="00074325" w:rsidRDefault="00B134DA" w:rsidP="00524C66">
      <w:pPr>
        <w:pStyle w:val="ListParagraph"/>
        <w:numPr>
          <w:ilvl w:val="1"/>
          <w:numId w:val="30"/>
        </w:numPr>
        <w:ind w:left="2268" w:hanging="567"/>
        <w:rPr>
          <w:rStyle w:val="Style2"/>
          <w:szCs w:val="24"/>
        </w:rPr>
      </w:pPr>
      <w:r w:rsidRPr="00074325">
        <w:rPr>
          <w:rStyle w:val="Style2"/>
          <w:szCs w:val="24"/>
        </w:rPr>
        <w:t>Where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p w14:paraId="4C7C2657" w14:textId="77777777" w:rsidR="00B134DA" w:rsidRDefault="00B134DA" w:rsidP="00375785">
      <w:pPr>
        <w:ind w:left="567" w:hanging="567"/>
        <w:rPr>
          <w:rFonts w:ascii="Arial" w:hAnsi="Arial" w:cs="Arial"/>
          <w:szCs w:val="24"/>
        </w:rPr>
      </w:pPr>
    </w:p>
    <w:bookmarkEnd w:id="18"/>
    <w:p w14:paraId="30EE8F61" w14:textId="77777777" w:rsidR="00BC1C25" w:rsidRPr="00074325" w:rsidRDefault="00BC1C25" w:rsidP="00375785">
      <w:pPr>
        <w:ind w:left="567" w:hanging="567"/>
        <w:rPr>
          <w:rFonts w:ascii="Arial" w:hAnsi="Arial" w:cs="Arial"/>
          <w:szCs w:val="24"/>
        </w:rPr>
      </w:pPr>
    </w:p>
    <w:p w14:paraId="4AFF5BFF" w14:textId="77777777" w:rsidR="00E32717" w:rsidRPr="00074325" w:rsidRDefault="00E32717" w:rsidP="00524C66">
      <w:pPr>
        <w:pStyle w:val="Heading2"/>
        <w:numPr>
          <w:ilvl w:val="0"/>
          <w:numId w:val="1"/>
        </w:numPr>
        <w:ind w:left="567" w:hanging="567"/>
      </w:pPr>
      <w:bookmarkStart w:id="19" w:name="_Hlk68698843"/>
      <w:bookmarkStart w:id="20" w:name="_Toc83213847"/>
      <w:r w:rsidRPr="00074325">
        <w:t xml:space="preserve">Evaluation and Moderation of </w:t>
      </w:r>
      <w:bookmarkEnd w:id="19"/>
      <w:proofErr w:type="spellStart"/>
      <w:r w:rsidR="00A54D08">
        <w:t>RfQ</w:t>
      </w:r>
      <w:proofErr w:type="spellEnd"/>
      <w:r w:rsidR="00A54D08">
        <w:t xml:space="preserve"> Responses</w:t>
      </w:r>
      <w:bookmarkEnd w:id="20"/>
    </w:p>
    <w:p w14:paraId="417924B9" w14:textId="77777777" w:rsidR="00E32717" w:rsidRPr="00074325" w:rsidRDefault="00E32717" w:rsidP="00E32717">
      <w:pPr>
        <w:ind w:left="567" w:hanging="567"/>
        <w:rPr>
          <w:rFonts w:ascii="Arial" w:hAnsi="Arial" w:cs="Arial"/>
          <w:szCs w:val="24"/>
        </w:rPr>
      </w:pPr>
    </w:p>
    <w:p w14:paraId="5F8293F0" w14:textId="77777777" w:rsidR="00E32717" w:rsidRPr="00074325" w:rsidRDefault="00E32717" w:rsidP="00524C66">
      <w:pPr>
        <w:pStyle w:val="ListParagraph"/>
        <w:numPr>
          <w:ilvl w:val="1"/>
          <w:numId w:val="1"/>
        </w:numPr>
        <w:autoSpaceDE w:val="0"/>
        <w:autoSpaceDN w:val="0"/>
        <w:adjustRightInd w:val="0"/>
        <w:ind w:left="567" w:hanging="567"/>
        <w:rPr>
          <w:rFonts w:cs="Arial"/>
          <w:szCs w:val="24"/>
          <w:lang w:eastAsia="en-GB"/>
        </w:rPr>
      </w:pPr>
      <w:r w:rsidRPr="00074325">
        <w:rPr>
          <w:rFonts w:cs="Arial"/>
          <w:snapToGrid w:val="0"/>
          <w:szCs w:val="24"/>
        </w:rPr>
        <w:t xml:space="preserve">Each </w:t>
      </w:r>
      <w:proofErr w:type="spellStart"/>
      <w:r w:rsidR="00C4459A" w:rsidRPr="00074325">
        <w:rPr>
          <w:rFonts w:cs="Arial"/>
          <w:snapToGrid w:val="0"/>
          <w:szCs w:val="24"/>
        </w:rPr>
        <w:t>RfQ</w:t>
      </w:r>
      <w:proofErr w:type="spellEnd"/>
      <w:r w:rsidRPr="00074325">
        <w:rPr>
          <w:rFonts w:cs="Arial"/>
          <w:snapToGrid w:val="0"/>
          <w:szCs w:val="24"/>
        </w:rPr>
        <w:t xml:space="preserve"> Response will be evaluated by an Evaluation Panel, which may include, but not be limited to, Council officers, members, technical advisors and/or stakeholders (such as members of user groups, focus groups and/or tenant/resident panels).</w:t>
      </w:r>
    </w:p>
    <w:p w14:paraId="2F724A03" w14:textId="77777777" w:rsidR="00E32717" w:rsidRPr="00074325" w:rsidRDefault="00E32717" w:rsidP="00E32717">
      <w:pPr>
        <w:pStyle w:val="ListParagraph"/>
        <w:ind w:left="567" w:hanging="567"/>
        <w:rPr>
          <w:rFonts w:cs="Arial"/>
          <w:szCs w:val="24"/>
        </w:rPr>
      </w:pPr>
    </w:p>
    <w:p w14:paraId="4E8E172D" w14:textId="77777777" w:rsidR="00E32717" w:rsidRPr="00074325" w:rsidRDefault="00E32717" w:rsidP="00524C66">
      <w:pPr>
        <w:pStyle w:val="ListParagraph"/>
        <w:numPr>
          <w:ilvl w:val="1"/>
          <w:numId w:val="1"/>
        </w:numPr>
        <w:ind w:left="567" w:hanging="567"/>
        <w:contextualSpacing w:val="0"/>
        <w:rPr>
          <w:rFonts w:cs="Arial"/>
          <w:szCs w:val="24"/>
        </w:rPr>
      </w:pPr>
      <w:r w:rsidRPr="00074325">
        <w:rPr>
          <w:rFonts w:cs="Arial"/>
          <w:szCs w:val="24"/>
        </w:rPr>
        <w:t xml:space="preserve">An initial examination may be made to establish the completeness of the </w:t>
      </w:r>
      <w:proofErr w:type="spellStart"/>
      <w:r w:rsidR="00C4459A" w:rsidRPr="00074325">
        <w:rPr>
          <w:rFonts w:cs="Arial"/>
          <w:szCs w:val="24"/>
        </w:rPr>
        <w:t>RfQ</w:t>
      </w:r>
      <w:proofErr w:type="spellEnd"/>
      <w:r w:rsidRPr="00074325">
        <w:rPr>
          <w:rFonts w:cs="Arial"/>
          <w:szCs w:val="24"/>
        </w:rPr>
        <w:t xml:space="preserve"> Responses.</w:t>
      </w:r>
    </w:p>
    <w:p w14:paraId="3C1BFB21" w14:textId="77777777" w:rsidR="00E32717" w:rsidRPr="00074325" w:rsidRDefault="00E32717" w:rsidP="00E32717">
      <w:pPr>
        <w:pStyle w:val="ListParagraph"/>
        <w:ind w:left="567" w:hanging="567"/>
        <w:rPr>
          <w:rFonts w:cs="Arial"/>
          <w:szCs w:val="24"/>
        </w:rPr>
      </w:pPr>
    </w:p>
    <w:p w14:paraId="187DFC67"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Any moderation meetings will be attended by the Evaluation Panel and a member of the Procurement Team, who will facilitate the moderation meeting.</w:t>
      </w:r>
    </w:p>
    <w:p w14:paraId="3448C5F9" w14:textId="77777777" w:rsidR="00E32717" w:rsidRPr="00074325" w:rsidRDefault="00E32717" w:rsidP="00E32717">
      <w:pPr>
        <w:pStyle w:val="ListParagraph"/>
        <w:ind w:left="567" w:hanging="567"/>
        <w:rPr>
          <w:rFonts w:cs="Arial"/>
          <w:szCs w:val="24"/>
        </w:rPr>
      </w:pPr>
    </w:p>
    <w:p w14:paraId="66DFB107"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 xml:space="preserve">As the result of any moderation, the Evaluation Panel may choose to revise a </w:t>
      </w:r>
      <w:r w:rsidR="00E27DC4" w:rsidRPr="00074325">
        <w:rPr>
          <w:rFonts w:cs="Arial"/>
          <w:szCs w:val="24"/>
        </w:rPr>
        <w:t>Potential Supplier</w:t>
      </w:r>
      <w:r w:rsidRPr="00074325">
        <w:rPr>
          <w:rFonts w:cs="Arial"/>
          <w:szCs w:val="24"/>
        </w:rPr>
        <w:t xml:space="preserve">’s score for each response to a </w:t>
      </w:r>
      <w:r w:rsidR="00A54D08">
        <w:rPr>
          <w:rFonts w:cs="Arial"/>
          <w:szCs w:val="24"/>
        </w:rPr>
        <w:t>Scored Q</w:t>
      </w:r>
      <w:r w:rsidRPr="00074325">
        <w:rPr>
          <w:rFonts w:cs="Arial"/>
          <w:szCs w:val="24"/>
        </w:rPr>
        <w:t>uestion, either up or down to reach a final score.</w:t>
      </w:r>
    </w:p>
    <w:p w14:paraId="2E975600" w14:textId="77777777" w:rsidR="00E32717" w:rsidRPr="00074325" w:rsidRDefault="00E32717" w:rsidP="00E32717">
      <w:pPr>
        <w:pStyle w:val="ListParagraph"/>
        <w:ind w:left="567" w:hanging="567"/>
        <w:contextualSpacing w:val="0"/>
        <w:rPr>
          <w:rFonts w:cs="Arial"/>
          <w:szCs w:val="24"/>
        </w:rPr>
      </w:pPr>
    </w:p>
    <w:p w14:paraId="7ECB0C85" w14:textId="11C1C703" w:rsidR="00E32717" w:rsidRPr="00074325" w:rsidRDefault="00E32717" w:rsidP="00524C66">
      <w:pPr>
        <w:pStyle w:val="ListParagraph"/>
        <w:numPr>
          <w:ilvl w:val="1"/>
          <w:numId w:val="1"/>
        </w:numPr>
        <w:ind w:left="567" w:hanging="567"/>
        <w:rPr>
          <w:rFonts w:cs="Arial"/>
          <w:szCs w:val="24"/>
        </w:rPr>
      </w:pPr>
      <w:r w:rsidRPr="00074325">
        <w:rPr>
          <w:rFonts w:cs="Arial"/>
          <w:snapToGrid w:val="0"/>
          <w:szCs w:val="24"/>
        </w:rPr>
        <w:t xml:space="preserve">All responses to the </w:t>
      </w:r>
      <w:r w:rsidR="00A54D08">
        <w:rPr>
          <w:rFonts w:cs="Arial"/>
          <w:szCs w:val="24"/>
        </w:rPr>
        <w:t>Scored Questions</w:t>
      </w:r>
      <w:r w:rsidRPr="00074325">
        <w:rPr>
          <w:rFonts w:cs="Arial"/>
          <w:snapToGrid w:val="0"/>
          <w:szCs w:val="24"/>
        </w:rPr>
        <w:t xml:space="preserve"> will be assessed against the Criteria set out in Table </w:t>
      </w:r>
      <w:r w:rsidR="00DF4634">
        <w:rPr>
          <w:rFonts w:cs="Arial"/>
          <w:snapToGrid w:val="0"/>
          <w:color w:val="70AD47" w:themeColor="accent6"/>
          <w:szCs w:val="24"/>
        </w:rPr>
        <w:t>C</w:t>
      </w:r>
      <w:r w:rsidRPr="00074325">
        <w:rPr>
          <w:rFonts w:cs="Arial"/>
          <w:snapToGrid w:val="0"/>
          <w:szCs w:val="24"/>
        </w:rPr>
        <w:t>, below.</w:t>
      </w:r>
    </w:p>
    <w:p w14:paraId="4EAC584E" w14:textId="77777777" w:rsidR="00E32717" w:rsidRPr="00074325" w:rsidRDefault="00E32717" w:rsidP="00E32717">
      <w:pPr>
        <w:rPr>
          <w:rFonts w:ascii="Arial" w:hAnsi="Arial" w:cs="Arial"/>
          <w:bCs/>
          <w:szCs w:val="24"/>
          <w:lang w:val="en-US"/>
        </w:rPr>
      </w:pPr>
    </w:p>
    <w:p w14:paraId="44C48A44" w14:textId="5EDC7F7B" w:rsidR="00E32717" w:rsidRPr="00074EBB" w:rsidRDefault="00E32717" w:rsidP="00E32717">
      <w:pPr>
        <w:widowControl w:val="0"/>
        <w:adjustRightInd w:val="0"/>
        <w:textAlignment w:val="baseline"/>
        <w:rPr>
          <w:rFonts w:ascii="Arial" w:hAnsi="Arial" w:cs="Arial"/>
          <w:b/>
          <w:szCs w:val="24"/>
        </w:rPr>
      </w:pPr>
      <w:r w:rsidRPr="00074EBB">
        <w:rPr>
          <w:rFonts w:ascii="Arial" w:hAnsi="Arial" w:cs="Arial"/>
          <w:b/>
          <w:szCs w:val="24"/>
        </w:rPr>
        <w:t xml:space="preserve">Table </w:t>
      </w:r>
      <w:r w:rsidR="00DF4634">
        <w:rPr>
          <w:rFonts w:ascii="Arial" w:hAnsi="Arial" w:cs="Arial"/>
          <w:b/>
          <w:color w:val="70AD47" w:themeColor="accent6"/>
          <w:szCs w:val="24"/>
        </w:rPr>
        <w:t>C</w:t>
      </w:r>
      <w:r w:rsidR="00074EBB" w:rsidRPr="00074EBB">
        <w:rPr>
          <w:rFonts w:ascii="Arial" w:hAnsi="Arial" w:cs="Arial"/>
          <w:b/>
          <w:szCs w:val="24"/>
        </w:rPr>
        <w:t xml:space="preserve"> – Criteria for Awarding Score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E32717" w:rsidRPr="00074325" w14:paraId="7EFFC460" w14:textId="77777777" w:rsidTr="00E27DC4">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42F93C0D" w14:textId="77777777" w:rsidR="00E32717" w:rsidRPr="00074325" w:rsidRDefault="00E32717" w:rsidP="002C63BF">
            <w:pPr>
              <w:jc w:val="center"/>
              <w:rPr>
                <w:rFonts w:ascii="Arial" w:hAnsi="Arial" w:cs="Arial"/>
                <w:b/>
                <w:szCs w:val="24"/>
              </w:rPr>
            </w:pPr>
            <w:r w:rsidRPr="00074325">
              <w:rPr>
                <w:rFonts w:ascii="Arial" w:hAnsi="Arial" w:cs="Arial"/>
                <w:b/>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E81A765" w14:textId="77777777" w:rsidR="00E32717" w:rsidRPr="00074325" w:rsidRDefault="00E32717" w:rsidP="002C63BF">
            <w:pPr>
              <w:jc w:val="center"/>
              <w:rPr>
                <w:rFonts w:ascii="Arial" w:hAnsi="Arial" w:cs="Arial"/>
                <w:b/>
                <w:szCs w:val="24"/>
              </w:rPr>
            </w:pPr>
            <w:r w:rsidRPr="00074325">
              <w:rPr>
                <w:rFonts w:ascii="Arial" w:hAnsi="Arial" w:cs="Arial"/>
                <w:b/>
                <w:szCs w:val="24"/>
              </w:rPr>
              <w:t>Criteria for Awarding Score</w:t>
            </w:r>
          </w:p>
        </w:tc>
      </w:tr>
      <w:tr w:rsidR="00E32717" w:rsidRPr="00074325" w14:paraId="7A98DD2A"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351D8C4A"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499BBEA3" w14:textId="77777777" w:rsidR="00E32717" w:rsidRPr="00074325" w:rsidRDefault="00E32717" w:rsidP="002C63BF">
            <w:pPr>
              <w:jc w:val="both"/>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poor</w:t>
            </w:r>
            <w:r w:rsidRPr="00074325">
              <w:rPr>
                <w:rFonts w:ascii="Arial" w:hAnsi="Arial" w:cs="Arial"/>
                <w:b/>
                <w:bCs/>
                <w:szCs w:val="24"/>
              </w:rPr>
              <w:t xml:space="preserve"> response</w:t>
            </w:r>
            <w:r w:rsidRPr="00074325">
              <w:rPr>
                <w:rFonts w:ascii="Arial" w:hAnsi="Arial" w:cs="Arial"/>
                <w:szCs w:val="24"/>
              </w:rPr>
              <w:t xml:space="preserve"> on the basis that:</w:t>
            </w:r>
          </w:p>
          <w:p w14:paraId="76ED3F30" w14:textId="77777777" w:rsidR="00E32717" w:rsidRPr="00074325" w:rsidRDefault="00E32717" w:rsidP="00524C66">
            <w:pPr>
              <w:pStyle w:val="ListParagraph"/>
              <w:numPr>
                <w:ilvl w:val="0"/>
                <w:numId w:val="24"/>
              </w:numPr>
              <w:ind w:left="567" w:hanging="567"/>
              <w:contextualSpacing w:val="0"/>
              <w:jc w:val="both"/>
              <w:rPr>
                <w:rFonts w:cs="Arial"/>
                <w:szCs w:val="24"/>
              </w:rPr>
            </w:pPr>
            <w:r w:rsidRPr="00074325">
              <w:rPr>
                <w:rFonts w:cs="Arial"/>
                <w:szCs w:val="24"/>
              </w:rPr>
              <w:t>No response is provided; or</w:t>
            </w:r>
          </w:p>
          <w:p w14:paraId="069E1BB0" w14:textId="77777777" w:rsidR="00E32717" w:rsidRPr="00074325" w:rsidRDefault="00E32717" w:rsidP="00524C66">
            <w:pPr>
              <w:pStyle w:val="ListParagraph"/>
              <w:numPr>
                <w:ilvl w:val="0"/>
                <w:numId w:val="24"/>
              </w:numPr>
              <w:spacing w:after="60"/>
              <w:ind w:left="567" w:hanging="567"/>
              <w:contextualSpacing w:val="0"/>
              <w:jc w:val="both"/>
              <w:rPr>
                <w:rFonts w:cs="Arial"/>
                <w:szCs w:val="24"/>
              </w:rPr>
            </w:pPr>
            <w:r w:rsidRPr="00074325">
              <w:rPr>
                <w:rFonts w:cs="Arial"/>
                <w:szCs w:val="24"/>
              </w:rPr>
              <w:t>It does not answer the question or is completely irrelevant.</w:t>
            </w:r>
          </w:p>
        </w:tc>
      </w:tr>
      <w:tr w:rsidR="00E32717" w:rsidRPr="00074325" w14:paraId="5C82E968"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5569973B"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4EDB9FC1" w14:textId="77777777" w:rsidR="00E32717" w:rsidRPr="00074325" w:rsidRDefault="00E32717" w:rsidP="002C63BF">
            <w:pPr>
              <w:widowControl w:val="0"/>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limited</w:t>
            </w:r>
            <w:r w:rsidRPr="00074325">
              <w:rPr>
                <w:rFonts w:ascii="Arial" w:hAnsi="Arial" w:cs="Arial"/>
                <w:b/>
                <w:bCs/>
                <w:szCs w:val="24"/>
              </w:rPr>
              <w:t xml:space="preserve"> response</w:t>
            </w:r>
            <w:r w:rsidRPr="00074325">
              <w:rPr>
                <w:rFonts w:ascii="Arial" w:hAnsi="Arial" w:cs="Arial"/>
                <w:szCs w:val="24"/>
              </w:rPr>
              <w:t xml:space="preserve"> on the basis that:</w:t>
            </w:r>
          </w:p>
          <w:p w14:paraId="5A8C897A" w14:textId="77777777" w:rsidR="00E32717" w:rsidRPr="00074325" w:rsidRDefault="00E32717" w:rsidP="00524C66">
            <w:pPr>
              <w:pStyle w:val="ListParagraph"/>
              <w:widowControl w:val="0"/>
              <w:numPr>
                <w:ilvl w:val="0"/>
                <w:numId w:val="24"/>
              </w:numPr>
              <w:spacing w:after="60"/>
              <w:ind w:left="567" w:hanging="567"/>
              <w:contextualSpacing w:val="0"/>
              <w:rPr>
                <w:rFonts w:cs="Arial"/>
                <w:szCs w:val="24"/>
              </w:rPr>
            </w:pPr>
            <w:r w:rsidRPr="00074325">
              <w:rPr>
                <w:rFonts w:cs="Arial"/>
                <w:szCs w:val="24"/>
              </w:rPr>
              <w:t>Overall, it lacks sufficient detail or is perceived to be unclear, meaning that evaluators are not confident that the criteria will be delivered to an acceptable level.</w:t>
            </w:r>
          </w:p>
        </w:tc>
      </w:tr>
      <w:tr w:rsidR="00E32717" w:rsidRPr="00074325" w14:paraId="2727E928"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25411DB0"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lastRenderedPageBreak/>
              <w:t>2</w:t>
            </w:r>
          </w:p>
        </w:tc>
        <w:tc>
          <w:tcPr>
            <w:tcW w:w="7952" w:type="dxa"/>
            <w:tcBorders>
              <w:top w:val="single" w:sz="4" w:space="0" w:color="auto"/>
              <w:left w:val="single" w:sz="4" w:space="0" w:color="auto"/>
              <w:bottom w:val="single" w:sz="4" w:space="0" w:color="auto"/>
              <w:right w:val="single" w:sz="4" w:space="0" w:color="auto"/>
            </w:tcBorders>
          </w:tcPr>
          <w:p w14:paraId="4E1CB9C9" w14:textId="77777777" w:rsidR="00E32717" w:rsidRPr="00074325" w:rsidRDefault="00E32717" w:rsidP="002C63BF">
            <w:pPr>
              <w:rPr>
                <w:rFonts w:ascii="Arial" w:hAnsi="Arial" w:cs="Arial"/>
                <w:szCs w:val="24"/>
              </w:rPr>
            </w:pPr>
            <w:r w:rsidRPr="00074325">
              <w:rPr>
                <w:rFonts w:ascii="Arial" w:hAnsi="Arial" w:cs="Arial"/>
                <w:szCs w:val="24"/>
              </w:rPr>
              <w:t xml:space="preserve">Considered to be an </w:t>
            </w:r>
            <w:r w:rsidRPr="00074325">
              <w:rPr>
                <w:rFonts w:ascii="Arial" w:hAnsi="Arial" w:cs="Arial"/>
                <w:b/>
                <w:bCs/>
                <w:caps/>
                <w:szCs w:val="24"/>
              </w:rPr>
              <w:t>acceptable</w:t>
            </w:r>
            <w:r w:rsidRPr="00074325">
              <w:rPr>
                <w:rFonts w:ascii="Arial" w:hAnsi="Arial" w:cs="Arial"/>
                <w:b/>
                <w:bCs/>
                <w:szCs w:val="24"/>
              </w:rPr>
              <w:t xml:space="preserve"> response</w:t>
            </w:r>
            <w:r w:rsidRPr="00074325">
              <w:rPr>
                <w:rFonts w:ascii="Arial" w:hAnsi="Arial" w:cs="Arial"/>
                <w:szCs w:val="24"/>
              </w:rPr>
              <w:t xml:space="preserve"> on the basis that:</w:t>
            </w:r>
          </w:p>
          <w:p w14:paraId="3F102D7C" w14:textId="77777777" w:rsidR="00E32717" w:rsidRPr="00074325" w:rsidRDefault="00E32717" w:rsidP="00524C66">
            <w:pPr>
              <w:pStyle w:val="ListParagraph"/>
              <w:numPr>
                <w:ilvl w:val="0"/>
                <w:numId w:val="22"/>
              </w:numPr>
              <w:ind w:left="567" w:hanging="567"/>
              <w:contextualSpacing w:val="0"/>
              <w:rPr>
                <w:rFonts w:cs="Arial"/>
                <w:szCs w:val="24"/>
              </w:rPr>
            </w:pPr>
            <w:r w:rsidRPr="00074325">
              <w:rPr>
                <w:rFonts w:cs="Arial"/>
                <w:szCs w:val="24"/>
              </w:rPr>
              <w:t>It addresses most of the relevant criteria; and/or</w:t>
            </w:r>
          </w:p>
          <w:p w14:paraId="6AADC33D" w14:textId="77777777" w:rsidR="00E32717" w:rsidRPr="00074325" w:rsidRDefault="00E32717" w:rsidP="00524C66">
            <w:pPr>
              <w:pStyle w:val="ListParagraph"/>
              <w:widowControl w:val="0"/>
              <w:numPr>
                <w:ilvl w:val="0"/>
                <w:numId w:val="22"/>
              </w:numPr>
              <w:spacing w:after="60"/>
              <w:ind w:left="567" w:hanging="567"/>
              <w:contextualSpacing w:val="0"/>
              <w:rPr>
                <w:rFonts w:cs="Arial"/>
                <w:szCs w:val="24"/>
              </w:rPr>
            </w:pPr>
            <w:r w:rsidRPr="00074325">
              <w:rPr>
                <w:rFonts w:cs="Arial"/>
                <w:szCs w:val="24"/>
              </w:rPr>
              <w:t>The supporting detail is clear for the most part and provides evaluators with an understanding that the criteria it does address will be met to an acceptable level.</w:t>
            </w:r>
          </w:p>
        </w:tc>
      </w:tr>
      <w:tr w:rsidR="00E32717" w:rsidRPr="00074325" w14:paraId="371C73D7"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286FE2"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47590E76" w14:textId="77777777" w:rsidR="00E32717" w:rsidRPr="00074325" w:rsidRDefault="00E32717" w:rsidP="002C63BF">
            <w:pPr>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good</w:t>
            </w:r>
            <w:r w:rsidRPr="00074325">
              <w:rPr>
                <w:rFonts w:ascii="Arial" w:hAnsi="Arial" w:cs="Arial"/>
                <w:b/>
                <w:bCs/>
                <w:szCs w:val="24"/>
              </w:rPr>
              <w:t xml:space="preserve"> response</w:t>
            </w:r>
            <w:r w:rsidRPr="00074325">
              <w:rPr>
                <w:rFonts w:ascii="Arial" w:hAnsi="Arial" w:cs="Arial"/>
                <w:szCs w:val="24"/>
              </w:rPr>
              <w:t xml:space="preserve"> on the basis that:</w:t>
            </w:r>
          </w:p>
          <w:p w14:paraId="3E8CAB25" w14:textId="77777777" w:rsidR="00E32717" w:rsidRPr="00074325" w:rsidRDefault="00E32717" w:rsidP="00524C66">
            <w:pPr>
              <w:pStyle w:val="ListParagraph"/>
              <w:numPr>
                <w:ilvl w:val="0"/>
                <w:numId w:val="23"/>
              </w:numPr>
              <w:ind w:left="567" w:hanging="567"/>
              <w:contextualSpacing w:val="0"/>
              <w:rPr>
                <w:rFonts w:cs="Arial"/>
                <w:szCs w:val="24"/>
              </w:rPr>
            </w:pPr>
            <w:r w:rsidRPr="00074325">
              <w:rPr>
                <w:rFonts w:cs="Arial"/>
                <w:szCs w:val="24"/>
              </w:rPr>
              <w:t>It addresses all relevant criteria; and/or</w:t>
            </w:r>
          </w:p>
          <w:p w14:paraId="358E81F5" w14:textId="77777777" w:rsidR="00E32717" w:rsidRPr="00074325" w:rsidRDefault="00E32717" w:rsidP="00524C66">
            <w:pPr>
              <w:pStyle w:val="ListParagraph"/>
              <w:widowControl w:val="0"/>
              <w:numPr>
                <w:ilvl w:val="0"/>
                <w:numId w:val="23"/>
              </w:numPr>
              <w:spacing w:after="60"/>
              <w:ind w:left="567" w:hanging="567"/>
              <w:contextualSpacing w:val="0"/>
              <w:rPr>
                <w:rFonts w:cs="Arial"/>
                <w:szCs w:val="24"/>
              </w:rPr>
            </w:pPr>
            <w:r w:rsidRPr="00074325">
              <w:rPr>
                <w:rFonts w:cs="Arial"/>
                <w:szCs w:val="24"/>
              </w:rPr>
              <w:t>The supporting detail is clear and provides evaluators with confidence that the criteria will be delivered to a good standard.</w:t>
            </w:r>
          </w:p>
        </w:tc>
      </w:tr>
      <w:tr w:rsidR="00E32717" w:rsidRPr="00074325" w14:paraId="641D2E7D"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5994BECB" w14:textId="77777777" w:rsidR="00E32717" w:rsidRPr="00074325" w:rsidRDefault="00E32717" w:rsidP="002C63BF">
            <w:pPr>
              <w:spacing w:after="60"/>
              <w:jc w:val="center"/>
              <w:rPr>
                <w:rFonts w:ascii="Arial" w:hAnsi="Arial" w:cs="Arial"/>
                <w:szCs w:val="24"/>
              </w:rPr>
            </w:pPr>
            <w:r w:rsidRPr="00074325">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3A685AB9" w14:textId="77777777" w:rsidR="00E32717" w:rsidRPr="00074325" w:rsidRDefault="00E32717" w:rsidP="002C63BF">
            <w:pPr>
              <w:rPr>
                <w:rFonts w:ascii="Arial" w:hAnsi="Arial" w:cs="Arial"/>
                <w:szCs w:val="24"/>
              </w:rPr>
            </w:pPr>
            <w:r w:rsidRPr="00074325">
              <w:rPr>
                <w:rFonts w:ascii="Arial" w:hAnsi="Arial" w:cs="Arial"/>
                <w:szCs w:val="24"/>
              </w:rPr>
              <w:t xml:space="preserve">Considered to be an </w:t>
            </w:r>
            <w:r w:rsidRPr="00074325">
              <w:rPr>
                <w:rFonts w:ascii="Arial" w:hAnsi="Arial" w:cs="Arial"/>
                <w:b/>
                <w:bCs/>
                <w:caps/>
                <w:szCs w:val="24"/>
              </w:rPr>
              <w:t>outstanding</w:t>
            </w:r>
            <w:r w:rsidRPr="00074325">
              <w:rPr>
                <w:rFonts w:ascii="Arial" w:hAnsi="Arial" w:cs="Arial"/>
                <w:b/>
                <w:bCs/>
                <w:szCs w:val="24"/>
              </w:rPr>
              <w:t xml:space="preserve"> response</w:t>
            </w:r>
            <w:r w:rsidRPr="00074325">
              <w:rPr>
                <w:rFonts w:ascii="Arial" w:hAnsi="Arial" w:cs="Arial"/>
                <w:szCs w:val="24"/>
              </w:rPr>
              <w:t xml:space="preserve"> on the basis that:</w:t>
            </w:r>
          </w:p>
          <w:p w14:paraId="506D310A" w14:textId="77777777" w:rsidR="00E32717" w:rsidRPr="00074325" w:rsidRDefault="00E32717" w:rsidP="00524C66">
            <w:pPr>
              <w:pStyle w:val="ListParagraph"/>
              <w:numPr>
                <w:ilvl w:val="0"/>
                <w:numId w:val="23"/>
              </w:numPr>
              <w:ind w:left="567" w:hanging="567"/>
              <w:contextualSpacing w:val="0"/>
              <w:rPr>
                <w:rFonts w:cs="Arial"/>
                <w:szCs w:val="24"/>
              </w:rPr>
            </w:pPr>
            <w:r w:rsidRPr="00074325">
              <w:rPr>
                <w:rFonts w:cs="Arial"/>
                <w:szCs w:val="24"/>
              </w:rPr>
              <w:t>It addresses all relevant criteria; and/or</w:t>
            </w:r>
          </w:p>
          <w:p w14:paraId="07FF3191" w14:textId="77777777" w:rsidR="00E32717" w:rsidRPr="00074325" w:rsidRDefault="00E32717" w:rsidP="00524C66">
            <w:pPr>
              <w:pStyle w:val="ListParagraph"/>
              <w:widowControl w:val="0"/>
              <w:numPr>
                <w:ilvl w:val="0"/>
                <w:numId w:val="23"/>
              </w:numPr>
              <w:spacing w:after="60"/>
              <w:ind w:left="567" w:hanging="567"/>
              <w:contextualSpacing w:val="0"/>
              <w:rPr>
                <w:rFonts w:cs="Arial"/>
                <w:szCs w:val="24"/>
              </w:rPr>
            </w:pPr>
            <w:r w:rsidRPr="00074325">
              <w:rPr>
                <w:rFonts w:cs="Arial"/>
                <w:szCs w:val="24"/>
              </w:rPr>
              <w:t>The supporting detail is clear and robust and provides evaluators with the utmost confidence that all criteria will be delivered to the highest standard.</w:t>
            </w:r>
          </w:p>
        </w:tc>
      </w:tr>
    </w:tbl>
    <w:p w14:paraId="4E8D4EB2" w14:textId="77777777" w:rsidR="00E27DC4" w:rsidRPr="00074325" w:rsidRDefault="00E27DC4" w:rsidP="00E32717">
      <w:pPr>
        <w:pStyle w:val="ListParagraph"/>
        <w:ind w:left="567" w:hanging="567"/>
        <w:contextualSpacing w:val="0"/>
        <w:rPr>
          <w:rFonts w:cs="Arial"/>
          <w:szCs w:val="24"/>
          <w:lang w:eastAsia="en-GB"/>
        </w:rPr>
      </w:pPr>
    </w:p>
    <w:p w14:paraId="1E10E1FA" w14:textId="69A08FE4" w:rsidR="00E32717" w:rsidRPr="00074325" w:rsidRDefault="00E32717" w:rsidP="00524C66">
      <w:pPr>
        <w:pStyle w:val="ListParagraph"/>
        <w:numPr>
          <w:ilvl w:val="1"/>
          <w:numId w:val="1"/>
        </w:numPr>
        <w:ind w:left="567" w:hanging="567"/>
        <w:rPr>
          <w:rFonts w:cs="Arial"/>
          <w:bCs/>
          <w:szCs w:val="24"/>
          <w:lang w:val="en-US"/>
        </w:rPr>
      </w:pPr>
      <w:r w:rsidRPr="00074325">
        <w:rPr>
          <w:rFonts w:cs="Arial"/>
          <w:bCs/>
          <w:szCs w:val="24"/>
          <w:lang w:val="en-US"/>
        </w:rPr>
        <w:t>A</w:t>
      </w:r>
      <w:r w:rsidR="00C4459A" w:rsidRPr="00074325">
        <w:rPr>
          <w:rFonts w:cs="Arial"/>
          <w:bCs/>
          <w:szCs w:val="24"/>
          <w:lang w:val="en-US"/>
        </w:rPr>
        <w:t>n</w:t>
      </w:r>
      <w:r w:rsidRPr="00074325">
        <w:rPr>
          <w:rFonts w:cs="Arial"/>
          <w:bCs/>
          <w:szCs w:val="24"/>
          <w:lang w:val="en-US"/>
        </w:rPr>
        <w:t xml:space="preserve"> </w:t>
      </w:r>
      <w:proofErr w:type="spellStart"/>
      <w:r w:rsidR="00C4459A" w:rsidRPr="00074325">
        <w:rPr>
          <w:rFonts w:cs="Arial"/>
          <w:bCs/>
          <w:szCs w:val="24"/>
          <w:lang w:val="en-US"/>
        </w:rPr>
        <w:t>RfQ</w:t>
      </w:r>
      <w:proofErr w:type="spellEnd"/>
      <w:r w:rsidRPr="00074325">
        <w:rPr>
          <w:rFonts w:cs="Arial"/>
          <w:bCs/>
          <w:szCs w:val="24"/>
          <w:lang w:val="en-US"/>
        </w:rPr>
        <w:t xml:space="preserve"> Response may be rejected, where the response to any </w:t>
      </w:r>
      <w:r w:rsidR="00A54D08">
        <w:rPr>
          <w:rFonts w:cs="Arial"/>
          <w:bCs/>
          <w:szCs w:val="24"/>
          <w:lang w:val="en-US"/>
        </w:rPr>
        <w:t>Scored</w:t>
      </w:r>
      <w:r w:rsidRPr="00074325">
        <w:rPr>
          <w:rFonts w:cs="Arial"/>
          <w:bCs/>
          <w:szCs w:val="24"/>
          <w:lang w:val="en-US"/>
        </w:rPr>
        <w:t xml:space="preserve"> Question fails to achieve a score of 2 or more (as defined in Table </w:t>
      </w:r>
      <w:r w:rsidR="00DF4634">
        <w:rPr>
          <w:rFonts w:cs="Arial"/>
          <w:bCs/>
          <w:color w:val="70AD47" w:themeColor="accent6"/>
          <w:szCs w:val="24"/>
          <w:lang w:val="en-US"/>
        </w:rPr>
        <w:t>D</w:t>
      </w:r>
      <w:r w:rsidRPr="00074325">
        <w:rPr>
          <w:rFonts w:cs="Arial"/>
          <w:bCs/>
          <w:szCs w:val="24"/>
          <w:lang w:val="en-US"/>
        </w:rPr>
        <w:t>), even if it scores relatively well against all other criteria</w:t>
      </w:r>
      <w:r w:rsidRPr="00074325">
        <w:rPr>
          <w:rFonts w:cs="Arial"/>
          <w:szCs w:val="24"/>
        </w:rPr>
        <w:t>. This is because the Council requires a minimum quality threshold to ensure an overly low price does not skew a</w:t>
      </w:r>
      <w:r w:rsidR="00C4459A" w:rsidRPr="00074325">
        <w:rPr>
          <w:rFonts w:cs="Arial"/>
          <w:szCs w:val="24"/>
        </w:rPr>
        <w:t>n</w:t>
      </w:r>
      <w:r w:rsidRPr="00074325">
        <w:rPr>
          <w:rFonts w:cs="Arial"/>
          <w:szCs w:val="24"/>
        </w:rPr>
        <w:t xml:space="preserve"> </w:t>
      </w:r>
      <w:proofErr w:type="spellStart"/>
      <w:r w:rsidR="00C4459A" w:rsidRPr="00074325">
        <w:rPr>
          <w:rFonts w:cs="Arial"/>
          <w:szCs w:val="24"/>
        </w:rPr>
        <w:t>RfQ</w:t>
      </w:r>
      <w:proofErr w:type="spellEnd"/>
      <w:r w:rsidRPr="00074325">
        <w:rPr>
          <w:rFonts w:cs="Arial"/>
          <w:szCs w:val="24"/>
        </w:rPr>
        <w:t xml:space="preserve"> Response where the quality is fundamentally unacceptable.</w:t>
      </w:r>
      <w:r w:rsidR="00EB1ACB">
        <w:rPr>
          <w:rFonts w:cs="Arial"/>
          <w:szCs w:val="24"/>
        </w:rPr>
        <w:t xml:space="preserve"> The overall pass percentage must be a minimum of 80%.</w:t>
      </w:r>
    </w:p>
    <w:p w14:paraId="08B9E919" w14:textId="77777777" w:rsidR="00E32717" w:rsidRPr="00074325" w:rsidRDefault="00E32717" w:rsidP="00E32717">
      <w:pPr>
        <w:pStyle w:val="ListParagraph"/>
        <w:ind w:left="567" w:hanging="567"/>
        <w:rPr>
          <w:rFonts w:cs="Arial"/>
          <w:szCs w:val="24"/>
        </w:rPr>
      </w:pPr>
    </w:p>
    <w:p w14:paraId="5F301D2D" w14:textId="77777777" w:rsidR="00E32717" w:rsidRPr="00074325" w:rsidRDefault="00E32717" w:rsidP="00524C66">
      <w:pPr>
        <w:pStyle w:val="ListParagraph"/>
        <w:numPr>
          <w:ilvl w:val="1"/>
          <w:numId w:val="1"/>
        </w:numPr>
        <w:ind w:left="567" w:hanging="567"/>
        <w:rPr>
          <w:rFonts w:cs="Arial"/>
          <w:bCs/>
          <w:szCs w:val="24"/>
          <w:lang w:val="en-US"/>
        </w:rPr>
      </w:pPr>
      <w:r w:rsidRPr="00074325">
        <w:rPr>
          <w:rFonts w:cs="Arial"/>
          <w:szCs w:val="24"/>
        </w:rPr>
        <w:t xml:space="preserve">Should the Evaluation Panel, in its reasonable judgement, identify a fundamental failing or weakness in any </w:t>
      </w:r>
      <w:proofErr w:type="spellStart"/>
      <w:r w:rsidR="00C4459A" w:rsidRPr="00074325">
        <w:rPr>
          <w:rFonts w:cs="Arial"/>
          <w:szCs w:val="24"/>
        </w:rPr>
        <w:t>RfQ</w:t>
      </w:r>
      <w:proofErr w:type="spellEnd"/>
      <w:r w:rsidRPr="00074325">
        <w:rPr>
          <w:rFonts w:cs="Arial"/>
          <w:szCs w:val="24"/>
        </w:rPr>
        <w:t xml:space="preserve"> Response then that </w:t>
      </w:r>
      <w:proofErr w:type="spellStart"/>
      <w:r w:rsidR="00C4459A" w:rsidRPr="00074325">
        <w:rPr>
          <w:rFonts w:cs="Arial"/>
          <w:szCs w:val="24"/>
        </w:rPr>
        <w:t>RfQ</w:t>
      </w:r>
      <w:proofErr w:type="spellEnd"/>
      <w:r w:rsidRPr="00074325">
        <w:rPr>
          <w:rFonts w:cs="Arial"/>
          <w:szCs w:val="24"/>
        </w:rPr>
        <w:t xml:space="preserve"> Response may, regardless of its other merits, be excluded from further consideration.</w:t>
      </w:r>
    </w:p>
    <w:p w14:paraId="53DC30EC" w14:textId="77777777" w:rsidR="00E32717" w:rsidRPr="00074325" w:rsidRDefault="00E32717" w:rsidP="00E32717">
      <w:pPr>
        <w:pStyle w:val="ListParagraph"/>
        <w:ind w:left="567" w:hanging="567"/>
        <w:rPr>
          <w:rFonts w:cs="Arial"/>
          <w:bCs/>
          <w:szCs w:val="24"/>
          <w:lang w:val="en-US"/>
        </w:rPr>
      </w:pPr>
    </w:p>
    <w:p w14:paraId="414DA4F3" w14:textId="77777777" w:rsidR="00E32717" w:rsidRPr="00074325" w:rsidRDefault="00E32717" w:rsidP="00524C66">
      <w:pPr>
        <w:pStyle w:val="ListParagraph"/>
        <w:numPr>
          <w:ilvl w:val="1"/>
          <w:numId w:val="1"/>
        </w:numPr>
        <w:ind w:left="567" w:hanging="567"/>
        <w:rPr>
          <w:rFonts w:cs="Arial"/>
          <w:bCs/>
          <w:szCs w:val="24"/>
          <w:lang w:val="en-US"/>
        </w:rPr>
      </w:pPr>
      <w:r w:rsidRPr="00074325">
        <w:rPr>
          <w:rFonts w:cs="Arial"/>
          <w:bCs/>
          <w:szCs w:val="24"/>
          <w:lang w:val="en-US"/>
        </w:rPr>
        <w:t xml:space="preserve">For the avoidance of doubt, there are no sub-criteria elements in the </w:t>
      </w:r>
      <w:r w:rsidR="00A54D08">
        <w:rPr>
          <w:rFonts w:cs="Arial"/>
          <w:szCs w:val="24"/>
        </w:rPr>
        <w:t>Scored Questions</w:t>
      </w:r>
      <w:r w:rsidRPr="00074325">
        <w:rPr>
          <w:rFonts w:cs="Arial"/>
          <w:bCs/>
          <w:szCs w:val="24"/>
          <w:lang w:val="en-US"/>
        </w:rPr>
        <w:t>, which will be scored. The score allocated will be against the total answer subm</w:t>
      </w:r>
      <w:r w:rsidR="00C4459A" w:rsidRPr="00074325">
        <w:rPr>
          <w:rFonts w:cs="Arial"/>
          <w:bCs/>
          <w:szCs w:val="24"/>
          <w:lang w:val="en-US"/>
        </w:rPr>
        <w:t>itt</w:t>
      </w:r>
      <w:r w:rsidRPr="00074325">
        <w:rPr>
          <w:rFonts w:cs="Arial"/>
          <w:bCs/>
          <w:szCs w:val="24"/>
          <w:lang w:val="en-US"/>
        </w:rPr>
        <w:t>ed and factored against the maximum percentage awarded for that question in accordance with the calculation formula.</w:t>
      </w:r>
    </w:p>
    <w:p w14:paraId="5ABDE899" w14:textId="77777777" w:rsidR="00E32717" w:rsidRPr="00074325" w:rsidRDefault="00E32717" w:rsidP="00E32717">
      <w:pPr>
        <w:pStyle w:val="ListParagraph"/>
        <w:ind w:left="567" w:hanging="567"/>
        <w:rPr>
          <w:rFonts w:cs="Arial"/>
          <w:bCs/>
          <w:szCs w:val="24"/>
          <w:lang w:val="en-US"/>
        </w:rPr>
      </w:pPr>
    </w:p>
    <w:p w14:paraId="42912C1E" w14:textId="77777777" w:rsidR="00E32717" w:rsidRPr="00074325" w:rsidRDefault="00E32717" w:rsidP="00524C66">
      <w:pPr>
        <w:pStyle w:val="ListParagraph"/>
        <w:numPr>
          <w:ilvl w:val="1"/>
          <w:numId w:val="1"/>
        </w:numPr>
        <w:ind w:left="567" w:hanging="567"/>
        <w:rPr>
          <w:rFonts w:cs="Arial"/>
          <w:bCs/>
          <w:szCs w:val="24"/>
          <w:lang w:val="en-US"/>
        </w:rPr>
      </w:pPr>
      <w:r w:rsidRPr="00074325">
        <w:rPr>
          <w:rFonts w:cs="Arial"/>
          <w:bCs/>
          <w:szCs w:val="24"/>
          <w:lang w:val="en-US"/>
        </w:rPr>
        <w:t xml:space="preserve">Where a particular question may list “elements”, </w:t>
      </w:r>
      <w:r w:rsidR="00E27DC4" w:rsidRPr="00074325">
        <w:rPr>
          <w:rFonts w:cs="Arial"/>
          <w:bCs/>
          <w:szCs w:val="24"/>
          <w:lang w:val="en-US"/>
        </w:rPr>
        <w:t>Potential Supplier</w:t>
      </w:r>
      <w:r w:rsidRPr="00074325">
        <w:rPr>
          <w:rFonts w:cs="Arial"/>
          <w:bCs/>
          <w:szCs w:val="24"/>
          <w:lang w:val="en-US"/>
        </w:rPr>
        <w:t xml:space="preserve">s are informed that no such individual element will be scored, per se; instead, the “elements” as listed are given for information only to assist </w:t>
      </w:r>
      <w:r w:rsidR="00E27DC4" w:rsidRPr="00074325">
        <w:rPr>
          <w:rFonts w:cs="Arial"/>
          <w:bCs/>
          <w:szCs w:val="24"/>
          <w:lang w:val="en-US"/>
        </w:rPr>
        <w:t>Potential Supplier</w:t>
      </w:r>
      <w:r w:rsidRPr="00074325">
        <w:rPr>
          <w:rFonts w:cs="Arial"/>
          <w:bCs/>
          <w:szCs w:val="24"/>
          <w:lang w:val="en-US"/>
        </w:rPr>
        <w:t xml:space="preserve">s to submit their most comprehensive Response and therefore their most competitive </w:t>
      </w:r>
      <w:proofErr w:type="spellStart"/>
      <w:r w:rsidR="00C4459A" w:rsidRPr="00074325">
        <w:rPr>
          <w:rFonts w:cs="Arial"/>
          <w:bCs/>
          <w:szCs w:val="24"/>
          <w:lang w:val="en-US"/>
        </w:rPr>
        <w:t>RfQ</w:t>
      </w:r>
      <w:proofErr w:type="spellEnd"/>
      <w:r w:rsidRPr="00074325">
        <w:rPr>
          <w:rFonts w:cs="Arial"/>
          <w:bCs/>
          <w:szCs w:val="24"/>
          <w:lang w:val="en-US"/>
        </w:rPr>
        <w:t xml:space="preserve"> Response in all the circumstances.</w:t>
      </w:r>
    </w:p>
    <w:p w14:paraId="56566260" w14:textId="77777777" w:rsidR="00E32717" w:rsidRPr="00074325" w:rsidRDefault="00E32717" w:rsidP="00E32717">
      <w:pPr>
        <w:ind w:left="567" w:hanging="567"/>
        <w:rPr>
          <w:rFonts w:ascii="Arial" w:hAnsi="Arial" w:cs="Arial"/>
          <w:szCs w:val="24"/>
        </w:rPr>
      </w:pPr>
    </w:p>
    <w:p w14:paraId="4B08D0CB" w14:textId="38E9D988" w:rsidR="00E32717" w:rsidRPr="00074325" w:rsidRDefault="00E32717" w:rsidP="00524C66">
      <w:pPr>
        <w:pStyle w:val="ListParagraph"/>
        <w:numPr>
          <w:ilvl w:val="1"/>
          <w:numId w:val="1"/>
        </w:numPr>
        <w:ind w:left="567" w:hanging="567"/>
        <w:rPr>
          <w:rFonts w:cs="Arial"/>
          <w:szCs w:val="24"/>
          <w:lang w:eastAsia="en-GB"/>
        </w:rPr>
      </w:pPr>
      <w:r w:rsidRPr="00074325">
        <w:rPr>
          <w:rFonts w:cs="Arial"/>
          <w:szCs w:val="24"/>
        </w:rPr>
        <w:t xml:space="preserve">The award criteria questions </w:t>
      </w:r>
      <w:r w:rsidRPr="00074325">
        <w:rPr>
          <w:rFonts w:cs="Arial"/>
          <w:szCs w:val="24"/>
          <w:lang w:eastAsia="en-GB"/>
        </w:rPr>
        <w:t xml:space="preserve">will be evaluated, </w:t>
      </w:r>
      <w:r w:rsidRPr="00074325">
        <w:rPr>
          <w:rFonts w:cs="Arial"/>
          <w:szCs w:val="24"/>
        </w:rPr>
        <w:t xml:space="preserve">using the scheme set out in Table </w:t>
      </w:r>
      <w:r w:rsidR="00DF4634">
        <w:rPr>
          <w:rFonts w:cs="Arial"/>
          <w:color w:val="70AD47" w:themeColor="accent6"/>
          <w:szCs w:val="24"/>
        </w:rPr>
        <w:t>D</w:t>
      </w:r>
      <w:r w:rsidRPr="00074325">
        <w:rPr>
          <w:rFonts w:cs="Arial"/>
          <w:szCs w:val="24"/>
        </w:rPr>
        <w:t>, below.</w:t>
      </w:r>
    </w:p>
    <w:p w14:paraId="2C3EE65F" w14:textId="77777777" w:rsidR="00E32717" w:rsidRPr="00074325" w:rsidRDefault="00E32717" w:rsidP="00E32717">
      <w:pPr>
        <w:pStyle w:val="ListParagraph"/>
        <w:ind w:left="567" w:hanging="567"/>
        <w:rPr>
          <w:rFonts w:cs="Arial"/>
          <w:szCs w:val="24"/>
        </w:rPr>
      </w:pPr>
    </w:p>
    <w:p w14:paraId="04189033" w14:textId="207055EC" w:rsidR="00E32717" w:rsidRPr="00074325" w:rsidRDefault="00E32717" w:rsidP="00E32717">
      <w:pPr>
        <w:rPr>
          <w:rFonts w:ascii="Arial" w:hAnsi="Arial" w:cs="Arial"/>
          <w:b/>
          <w:caps/>
          <w:szCs w:val="24"/>
        </w:rPr>
      </w:pPr>
      <w:r w:rsidRPr="00074325">
        <w:rPr>
          <w:rFonts w:ascii="Arial" w:hAnsi="Arial" w:cs="Arial"/>
          <w:b/>
          <w:szCs w:val="24"/>
        </w:rPr>
        <w:t xml:space="preserve">Table </w:t>
      </w:r>
      <w:r w:rsidR="00DF4634">
        <w:rPr>
          <w:rFonts w:ascii="Arial" w:hAnsi="Arial" w:cs="Arial"/>
          <w:b/>
          <w:color w:val="70AD47" w:themeColor="accent6"/>
          <w:szCs w:val="24"/>
        </w:rPr>
        <w:t>D</w:t>
      </w:r>
      <w:r w:rsidRPr="00074325">
        <w:rPr>
          <w:rFonts w:ascii="Arial" w:hAnsi="Arial" w:cs="Arial"/>
          <w:b/>
          <w:szCs w:val="24"/>
        </w:rPr>
        <w:t xml:space="preserve"> </w:t>
      </w:r>
      <w:r w:rsidR="00074325" w:rsidRPr="00074325">
        <w:rPr>
          <w:rFonts w:ascii="Arial" w:hAnsi="Arial" w:cs="Arial"/>
          <w:b/>
          <w:szCs w:val="24"/>
        </w:rPr>
        <w:t xml:space="preserve">– </w:t>
      </w:r>
      <w:r w:rsidR="000B0446" w:rsidRPr="003A3441">
        <w:rPr>
          <w:rFonts w:ascii="Arial" w:hAnsi="Arial" w:cs="Arial"/>
          <w:b/>
          <w:szCs w:val="24"/>
        </w:rPr>
        <w:t>Evaluation Criteria Questions and Weighting Scheme</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E32717" w:rsidRPr="00FF2CC0" w14:paraId="3C95E67E" w14:textId="77777777" w:rsidTr="00E27DC4">
        <w:trPr>
          <w:trHeight w:val="567"/>
          <w:tblHeader/>
        </w:trPr>
        <w:tc>
          <w:tcPr>
            <w:tcW w:w="581" w:type="dxa"/>
            <w:tcBorders>
              <w:right w:val="nil"/>
            </w:tcBorders>
            <w:vAlign w:val="center"/>
          </w:tcPr>
          <w:p w14:paraId="3D60A528" w14:textId="77777777" w:rsidR="00E32717" w:rsidRPr="00FF2CC0" w:rsidRDefault="00E32717" w:rsidP="00E27DC4">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3FACC4F3" w14:textId="77777777" w:rsidR="00E32717" w:rsidRPr="009679E1" w:rsidRDefault="00E32717" w:rsidP="00E27DC4">
            <w:pPr>
              <w:jc w:val="center"/>
              <w:rPr>
                <w:rFonts w:ascii="Arial" w:hAnsi="Arial" w:cs="Arial"/>
                <w:b/>
                <w:bCs/>
                <w:szCs w:val="24"/>
              </w:rPr>
            </w:pPr>
            <w:r w:rsidRPr="009679E1">
              <w:rPr>
                <w:rFonts w:ascii="Arial" w:hAnsi="Arial" w:cs="Arial"/>
                <w:b/>
                <w:bCs/>
                <w:szCs w:val="24"/>
              </w:rPr>
              <w:t>Section Headings</w:t>
            </w:r>
          </w:p>
        </w:tc>
        <w:tc>
          <w:tcPr>
            <w:tcW w:w="2329" w:type="dxa"/>
            <w:vAlign w:val="center"/>
          </w:tcPr>
          <w:p w14:paraId="620C7AD0" w14:textId="77777777" w:rsidR="00E32717" w:rsidRPr="009679E1" w:rsidRDefault="00E32717" w:rsidP="00E27DC4">
            <w:pPr>
              <w:jc w:val="center"/>
              <w:rPr>
                <w:rFonts w:ascii="Arial" w:hAnsi="Arial" w:cs="Arial"/>
                <w:b/>
                <w:bCs/>
                <w:szCs w:val="24"/>
              </w:rPr>
            </w:pPr>
            <w:r w:rsidRPr="009679E1">
              <w:rPr>
                <w:rFonts w:ascii="Arial" w:hAnsi="Arial" w:cs="Arial"/>
                <w:b/>
                <w:bCs/>
                <w:szCs w:val="24"/>
              </w:rPr>
              <w:t>Weighting</w:t>
            </w:r>
          </w:p>
          <w:p w14:paraId="13D063EB" w14:textId="77777777" w:rsidR="00E32717" w:rsidRPr="009679E1" w:rsidRDefault="00E32717" w:rsidP="00E27DC4">
            <w:pPr>
              <w:jc w:val="center"/>
              <w:rPr>
                <w:rFonts w:ascii="Arial" w:hAnsi="Arial" w:cs="Arial"/>
                <w:b/>
                <w:bCs/>
                <w:szCs w:val="24"/>
              </w:rPr>
            </w:pPr>
            <w:r w:rsidRPr="009679E1">
              <w:rPr>
                <w:rFonts w:ascii="Arial" w:hAnsi="Arial" w:cs="Arial"/>
                <w:b/>
                <w:bCs/>
                <w:szCs w:val="24"/>
              </w:rPr>
              <w:t>Within Total</w:t>
            </w:r>
          </w:p>
        </w:tc>
      </w:tr>
      <w:tr w:rsidR="00E32717" w:rsidRPr="00FF2CC0" w14:paraId="0234BA7A" w14:textId="77777777" w:rsidTr="00E27DC4">
        <w:trPr>
          <w:trHeight w:val="567"/>
        </w:trPr>
        <w:tc>
          <w:tcPr>
            <w:tcW w:w="9072" w:type="dxa"/>
            <w:gridSpan w:val="3"/>
            <w:shd w:val="clear" w:color="auto" w:fill="000000" w:themeFill="text1"/>
            <w:vAlign w:val="center"/>
          </w:tcPr>
          <w:p w14:paraId="5DB84B7C" w14:textId="56394F88" w:rsidR="00E32717" w:rsidRPr="009679E1" w:rsidRDefault="00A42AAD" w:rsidP="00E27DC4">
            <w:pPr>
              <w:jc w:val="center"/>
              <w:rPr>
                <w:rFonts w:ascii="Arial" w:hAnsi="Arial" w:cs="Arial"/>
                <w:szCs w:val="24"/>
              </w:rPr>
            </w:pPr>
            <w:r>
              <w:rPr>
                <w:rFonts w:ascii="Arial" w:hAnsi="Arial" w:cs="Arial"/>
                <w:b/>
                <w:color w:val="FFFFFF" w:themeColor="background1"/>
                <w:szCs w:val="24"/>
              </w:rPr>
              <w:t>Questio</w:t>
            </w:r>
            <w:r w:rsidRPr="00540D50">
              <w:rPr>
                <w:rFonts w:ascii="Arial" w:hAnsi="Arial" w:cs="Arial"/>
                <w:b/>
                <w:color w:val="FFFFFF" w:themeColor="background1"/>
                <w:szCs w:val="24"/>
              </w:rPr>
              <w:t>ns</w:t>
            </w:r>
            <w:r w:rsidR="00E32717" w:rsidRPr="00540D50">
              <w:rPr>
                <w:rFonts w:ascii="Arial" w:hAnsi="Arial" w:cs="Arial"/>
                <w:b/>
                <w:color w:val="FFFFFF" w:themeColor="background1"/>
                <w:szCs w:val="24"/>
              </w:rPr>
              <w:t xml:space="preserve"> (</w:t>
            </w:r>
            <w:r w:rsidR="00540D50" w:rsidRPr="00540D50">
              <w:rPr>
                <w:rFonts w:ascii="Arial" w:hAnsi="Arial" w:cs="Arial"/>
                <w:b/>
                <w:color w:val="FFFFFF" w:themeColor="background1"/>
                <w:szCs w:val="24"/>
              </w:rPr>
              <w:t>4</w:t>
            </w:r>
            <w:r w:rsidR="00E32717" w:rsidRPr="00540D50">
              <w:rPr>
                <w:rFonts w:ascii="Arial" w:hAnsi="Arial" w:cs="Arial"/>
                <w:b/>
                <w:color w:val="FFFFFF" w:themeColor="background1"/>
                <w:szCs w:val="24"/>
              </w:rPr>
              <w:t>0%)</w:t>
            </w:r>
          </w:p>
        </w:tc>
      </w:tr>
      <w:tr w:rsidR="00E32717" w:rsidRPr="00FF2CC0" w14:paraId="7F2428BC" w14:textId="77777777" w:rsidTr="00E27DC4">
        <w:trPr>
          <w:trHeight w:val="284"/>
        </w:trPr>
        <w:tc>
          <w:tcPr>
            <w:tcW w:w="9072" w:type="dxa"/>
            <w:gridSpan w:val="3"/>
            <w:shd w:val="clear" w:color="auto" w:fill="D9D9D9" w:themeFill="background1" w:themeFillShade="D9"/>
            <w:vAlign w:val="center"/>
          </w:tcPr>
          <w:p w14:paraId="3BE29969" w14:textId="77777777" w:rsidR="00E32717" w:rsidRPr="00FF2CC0" w:rsidRDefault="00C4459A" w:rsidP="00E27DC4">
            <w:pPr>
              <w:jc w:val="center"/>
              <w:rPr>
                <w:rFonts w:ascii="Arial" w:hAnsi="Arial" w:cs="Arial"/>
                <w:szCs w:val="24"/>
              </w:rPr>
            </w:pPr>
            <w:r w:rsidRPr="00C4459A">
              <w:rPr>
                <w:rFonts w:ascii="Arial" w:hAnsi="Arial" w:cs="Arial"/>
                <w:b/>
                <w:szCs w:val="24"/>
              </w:rPr>
              <w:t>Minimum Standard</w:t>
            </w:r>
            <w:r w:rsidR="00E32717" w:rsidRPr="00C4459A">
              <w:rPr>
                <w:rFonts w:ascii="Arial" w:hAnsi="Arial" w:cs="Arial"/>
                <w:b/>
                <w:szCs w:val="24"/>
              </w:rPr>
              <w:t xml:space="preserve"> (</w:t>
            </w:r>
            <w:r w:rsidR="005826E3">
              <w:rPr>
                <w:rFonts w:ascii="Arial" w:hAnsi="Arial" w:cs="Arial"/>
                <w:b/>
                <w:szCs w:val="24"/>
              </w:rPr>
              <w:t>Answered? Yes/No</w:t>
            </w:r>
            <w:r w:rsidR="00E32717" w:rsidRPr="00FF2CC0">
              <w:rPr>
                <w:rFonts w:ascii="Arial" w:hAnsi="Arial" w:cs="Arial"/>
                <w:b/>
                <w:szCs w:val="24"/>
              </w:rPr>
              <w:t>)</w:t>
            </w:r>
          </w:p>
        </w:tc>
      </w:tr>
      <w:tr w:rsidR="00E32717" w:rsidRPr="00FF2CC0" w14:paraId="139825A8" w14:textId="77777777" w:rsidTr="00E27DC4">
        <w:trPr>
          <w:trHeight w:val="284"/>
        </w:trPr>
        <w:tc>
          <w:tcPr>
            <w:tcW w:w="581" w:type="dxa"/>
            <w:tcBorders>
              <w:right w:val="nil"/>
            </w:tcBorders>
          </w:tcPr>
          <w:p w14:paraId="293BB21A" w14:textId="77777777" w:rsidR="00E32717" w:rsidRPr="00FF2CC0"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22C6862" w14:textId="77777777" w:rsidR="00E32717" w:rsidRPr="00C4459A" w:rsidRDefault="005826E3" w:rsidP="00E27DC4">
            <w:pPr>
              <w:spacing w:after="60"/>
              <w:rPr>
                <w:rFonts w:ascii="Arial" w:hAnsi="Arial" w:cs="Arial"/>
                <w:szCs w:val="24"/>
              </w:rPr>
            </w:pPr>
            <w:r>
              <w:rPr>
                <w:rFonts w:ascii="Arial" w:hAnsi="Arial" w:cs="Arial"/>
                <w:szCs w:val="24"/>
              </w:rPr>
              <w:t>Supporting Information</w:t>
            </w:r>
          </w:p>
        </w:tc>
        <w:tc>
          <w:tcPr>
            <w:tcW w:w="2329" w:type="dxa"/>
          </w:tcPr>
          <w:p w14:paraId="2CAD68BF" w14:textId="77777777" w:rsidR="00E32717" w:rsidRPr="00C4459A" w:rsidRDefault="005826E3" w:rsidP="00E27DC4">
            <w:pPr>
              <w:spacing w:after="60"/>
              <w:jc w:val="center"/>
              <w:rPr>
                <w:rFonts w:ascii="Arial" w:hAnsi="Arial" w:cs="Arial"/>
                <w:szCs w:val="24"/>
              </w:rPr>
            </w:pPr>
            <w:r>
              <w:rPr>
                <w:rFonts w:ascii="Arial" w:hAnsi="Arial" w:cs="Arial"/>
                <w:szCs w:val="24"/>
              </w:rPr>
              <w:t>Answered? Yes/No</w:t>
            </w:r>
          </w:p>
        </w:tc>
      </w:tr>
      <w:tr w:rsidR="00E32717" w:rsidRPr="00FF2CC0" w14:paraId="0EEA4D43" w14:textId="77777777" w:rsidTr="00E27DC4">
        <w:trPr>
          <w:trHeight w:val="284"/>
        </w:trPr>
        <w:tc>
          <w:tcPr>
            <w:tcW w:w="581" w:type="dxa"/>
            <w:tcBorders>
              <w:right w:val="nil"/>
            </w:tcBorders>
          </w:tcPr>
          <w:p w14:paraId="4EE94F55" w14:textId="77777777" w:rsidR="00E32717" w:rsidRPr="00FF2CC0"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7955DA6" w14:textId="77777777" w:rsidR="00E32717" w:rsidRPr="00C4459A" w:rsidRDefault="005826E3" w:rsidP="00E27DC4">
            <w:pPr>
              <w:spacing w:after="60"/>
              <w:rPr>
                <w:rFonts w:ascii="Arial" w:hAnsi="Arial" w:cs="Arial"/>
                <w:szCs w:val="24"/>
              </w:rPr>
            </w:pPr>
            <w:r>
              <w:rPr>
                <w:rFonts w:ascii="Arial" w:hAnsi="Arial" w:cs="Arial"/>
                <w:szCs w:val="24"/>
              </w:rPr>
              <w:t>Contact Details and Declaration</w:t>
            </w:r>
          </w:p>
        </w:tc>
        <w:tc>
          <w:tcPr>
            <w:tcW w:w="2329" w:type="dxa"/>
          </w:tcPr>
          <w:p w14:paraId="6836871D" w14:textId="77777777" w:rsidR="00E32717" w:rsidRPr="00C4459A" w:rsidRDefault="005826E3" w:rsidP="00E27DC4">
            <w:pPr>
              <w:spacing w:after="60"/>
              <w:jc w:val="center"/>
              <w:rPr>
                <w:rFonts w:ascii="Arial" w:hAnsi="Arial" w:cs="Arial"/>
                <w:szCs w:val="24"/>
              </w:rPr>
            </w:pPr>
            <w:r>
              <w:rPr>
                <w:rFonts w:ascii="Arial" w:hAnsi="Arial" w:cs="Arial"/>
                <w:szCs w:val="24"/>
              </w:rPr>
              <w:t>Answered? Yes/No</w:t>
            </w:r>
          </w:p>
        </w:tc>
      </w:tr>
      <w:tr w:rsidR="005826E3" w:rsidRPr="00FF2CC0" w14:paraId="77FE4E11" w14:textId="77777777" w:rsidTr="005826E3">
        <w:trPr>
          <w:trHeight w:val="284"/>
        </w:trPr>
        <w:tc>
          <w:tcPr>
            <w:tcW w:w="9072" w:type="dxa"/>
            <w:gridSpan w:val="3"/>
            <w:shd w:val="clear" w:color="auto" w:fill="D9D9D9" w:themeFill="background1" w:themeFillShade="D9"/>
            <w:vAlign w:val="center"/>
          </w:tcPr>
          <w:p w14:paraId="4DA2C221" w14:textId="77777777" w:rsidR="005826E3" w:rsidRPr="00C4459A" w:rsidRDefault="005826E3" w:rsidP="005826E3">
            <w:pPr>
              <w:jc w:val="center"/>
              <w:rPr>
                <w:rFonts w:ascii="Arial" w:hAnsi="Arial" w:cs="Arial"/>
                <w:szCs w:val="24"/>
              </w:rPr>
            </w:pPr>
            <w:r w:rsidRPr="00C4459A">
              <w:rPr>
                <w:rFonts w:ascii="Arial" w:hAnsi="Arial" w:cs="Arial"/>
                <w:b/>
                <w:szCs w:val="24"/>
              </w:rPr>
              <w:t>Minimum Standard (</w:t>
            </w:r>
            <w:r>
              <w:rPr>
                <w:rFonts w:ascii="Arial" w:hAnsi="Arial" w:cs="Arial"/>
                <w:b/>
                <w:szCs w:val="24"/>
              </w:rPr>
              <w:t>Pass/Fail</w:t>
            </w:r>
            <w:r w:rsidRPr="00FF2CC0">
              <w:rPr>
                <w:rFonts w:ascii="Arial" w:hAnsi="Arial" w:cs="Arial"/>
                <w:b/>
                <w:szCs w:val="24"/>
              </w:rPr>
              <w:t>)</w:t>
            </w:r>
          </w:p>
        </w:tc>
      </w:tr>
      <w:tr w:rsidR="00C4459A" w:rsidRPr="00FF2CC0" w14:paraId="42A3073C" w14:textId="77777777" w:rsidTr="00E27DC4">
        <w:trPr>
          <w:trHeight w:val="284"/>
        </w:trPr>
        <w:tc>
          <w:tcPr>
            <w:tcW w:w="581" w:type="dxa"/>
            <w:tcBorders>
              <w:right w:val="nil"/>
            </w:tcBorders>
          </w:tcPr>
          <w:p w14:paraId="7205D975" w14:textId="77777777" w:rsidR="00C4459A" w:rsidRPr="00FF2CC0"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574644C" w14:textId="77777777" w:rsidR="00C4459A" w:rsidRPr="00C4459A" w:rsidRDefault="005826E3" w:rsidP="00E27DC4">
            <w:pPr>
              <w:spacing w:after="60"/>
              <w:rPr>
                <w:rFonts w:ascii="Arial" w:hAnsi="Arial" w:cs="Arial"/>
                <w:szCs w:val="24"/>
              </w:rPr>
            </w:pPr>
            <w:r>
              <w:rPr>
                <w:rFonts w:ascii="Arial" w:hAnsi="Arial" w:cs="Arial"/>
                <w:szCs w:val="24"/>
              </w:rPr>
              <w:t>Insurance</w:t>
            </w:r>
          </w:p>
        </w:tc>
        <w:tc>
          <w:tcPr>
            <w:tcW w:w="2329" w:type="dxa"/>
          </w:tcPr>
          <w:p w14:paraId="3D38AF1F" w14:textId="77777777" w:rsidR="00C4459A"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C4459A" w:rsidRPr="00FF2CC0" w14:paraId="22E48F6C" w14:textId="77777777" w:rsidTr="00E27DC4">
        <w:trPr>
          <w:trHeight w:val="284"/>
        </w:trPr>
        <w:tc>
          <w:tcPr>
            <w:tcW w:w="581" w:type="dxa"/>
            <w:tcBorders>
              <w:right w:val="nil"/>
            </w:tcBorders>
          </w:tcPr>
          <w:p w14:paraId="035973E0" w14:textId="77777777" w:rsidR="00C4459A" w:rsidRPr="00FF2CC0"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9BEFB25" w14:textId="77777777" w:rsidR="00C4459A" w:rsidRPr="00C4459A" w:rsidRDefault="005826E3" w:rsidP="00E27DC4">
            <w:pPr>
              <w:spacing w:after="60"/>
              <w:rPr>
                <w:rFonts w:ascii="Arial" w:hAnsi="Arial" w:cs="Arial"/>
                <w:szCs w:val="24"/>
              </w:rPr>
            </w:pPr>
            <w:r>
              <w:rPr>
                <w:rFonts w:ascii="Arial" w:hAnsi="Arial" w:cs="Arial"/>
                <w:szCs w:val="24"/>
              </w:rPr>
              <w:t>Modern Slavery Act 2015</w:t>
            </w:r>
          </w:p>
        </w:tc>
        <w:tc>
          <w:tcPr>
            <w:tcW w:w="2329" w:type="dxa"/>
          </w:tcPr>
          <w:p w14:paraId="4EB578B5" w14:textId="77777777" w:rsidR="00C4459A"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C4459A" w:rsidRPr="00FF2CC0" w14:paraId="124AEE18" w14:textId="77777777" w:rsidTr="00E27DC4">
        <w:trPr>
          <w:trHeight w:val="284"/>
        </w:trPr>
        <w:tc>
          <w:tcPr>
            <w:tcW w:w="581" w:type="dxa"/>
            <w:tcBorders>
              <w:right w:val="nil"/>
            </w:tcBorders>
          </w:tcPr>
          <w:p w14:paraId="355EE9A4" w14:textId="77777777" w:rsidR="00C4459A" w:rsidRPr="00FF2CC0"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5361664" w14:textId="77777777" w:rsidR="00C4459A" w:rsidRPr="00C4459A" w:rsidRDefault="005826E3" w:rsidP="00E27DC4">
            <w:pPr>
              <w:spacing w:after="60"/>
              <w:rPr>
                <w:rFonts w:ascii="Arial" w:hAnsi="Arial" w:cs="Arial"/>
                <w:szCs w:val="24"/>
              </w:rPr>
            </w:pPr>
            <w:r w:rsidRPr="005826E3">
              <w:rPr>
                <w:rFonts w:ascii="Arial" w:hAnsi="Arial" w:cs="Arial"/>
                <w:szCs w:val="24"/>
              </w:rPr>
              <w:t>General Data Protection Regulation (GDPR)</w:t>
            </w:r>
          </w:p>
        </w:tc>
        <w:tc>
          <w:tcPr>
            <w:tcW w:w="2329" w:type="dxa"/>
          </w:tcPr>
          <w:p w14:paraId="5705BDB0" w14:textId="77777777" w:rsidR="00C4459A"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E32717" w:rsidRPr="00FF2CC0" w14:paraId="7DF48CE1" w14:textId="77777777" w:rsidTr="00E27DC4">
        <w:trPr>
          <w:trHeight w:val="284"/>
        </w:trPr>
        <w:tc>
          <w:tcPr>
            <w:tcW w:w="581" w:type="dxa"/>
            <w:tcBorders>
              <w:right w:val="nil"/>
            </w:tcBorders>
          </w:tcPr>
          <w:p w14:paraId="5F9CCA6F" w14:textId="77777777" w:rsidR="00E32717" w:rsidRPr="00FF2CC0"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D0EFB9D" w14:textId="77777777" w:rsidR="00E32717" w:rsidRPr="00C4459A" w:rsidRDefault="005826E3" w:rsidP="00E27DC4">
            <w:pPr>
              <w:spacing w:after="60"/>
              <w:rPr>
                <w:rFonts w:ascii="Arial" w:hAnsi="Arial" w:cs="Arial"/>
                <w:szCs w:val="24"/>
              </w:rPr>
            </w:pPr>
            <w:r>
              <w:rPr>
                <w:rFonts w:ascii="Arial" w:hAnsi="Arial" w:cs="Arial"/>
                <w:szCs w:val="24"/>
              </w:rPr>
              <w:t>Social Value</w:t>
            </w:r>
          </w:p>
        </w:tc>
        <w:tc>
          <w:tcPr>
            <w:tcW w:w="2329" w:type="dxa"/>
          </w:tcPr>
          <w:p w14:paraId="62D7701A" w14:textId="77777777" w:rsidR="00E32717" w:rsidRPr="00C4459A" w:rsidRDefault="00C4459A" w:rsidP="00E27DC4">
            <w:pPr>
              <w:spacing w:after="60"/>
              <w:jc w:val="center"/>
              <w:rPr>
                <w:rFonts w:ascii="Arial" w:hAnsi="Arial" w:cs="Arial"/>
                <w:szCs w:val="24"/>
              </w:rPr>
            </w:pPr>
            <w:r w:rsidRPr="00C4459A">
              <w:rPr>
                <w:rFonts w:ascii="Arial" w:hAnsi="Arial" w:cs="Arial"/>
                <w:szCs w:val="24"/>
              </w:rPr>
              <w:t>Pass/Fail</w:t>
            </w:r>
          </w:p>
        </w:tc>
      </w:tr>
      <w:tr w:rsidR="00E32717" w:rsidRPr="00FF2CC0" w14:paraId="4C053514" w14:textId="77777777" w:rsidTr="00E27DC4">
        <w:trPr>
          <w:trHeight w:val="284"/>
        </w:trPr>
        <w:tc>
          <w:tcPr>
            <w:tcW w:w="9072" w:type="dxa"/>
            <w:gridSpan w:val="3"/>
            <w:shd w:val="clear" w:color="auto" w:fill="D9D9D9" w:themeFill="background1" w:themeFillShade="D9"/>
            <w:vAlign w:val="center"/>
          </w:tcPr>
          <w:p w14:paraId="29CD821C" w14:textId="77777777" w:rsidR="00E32717" w:rsidRPr="00FF2CC0" w:rsidRDefault="00603BFD" w:rsidP="00E27DC4">
            <w:pPr>
              <w:jc w:val="center"/>
              <w:rPr>
                <w:rFonts w:ascii="Arial" w:hAnsi="Arial" w:cs="Arial"/>
                <w:szCs w:val="24"/>
              </w:rPr>
            </w:pPr>
            <w:r>
              <w:rPr>
                <w:rFonts w:ascii="Arial" w:hAnsi="Arial" w:cs="Arial"/>
                <w:b/>
                <w:szCs w:val="24"/>
              </w:rPr>
              <w:t>Project Specific Q</w:t>
            </w:r>
            <w:r w:rsidRPr="008D4796">
              <w:rPr>
                <w:rFonts w:ascii="Arial" w:hAnsi="Arial" w:cs="Arial"/>
                <w:b/>
                <w:szCs w:val="24"/>
              </w:rPr>
              <w:t>uestions</w:t>
            </w:r>
            <w:r w:rsidR="00E32717" w:rsidRPr="008D4796">
              <w:rPr>
                <w:rFonts w:ascii="Arial" w:hAnsi="Arial" w:cs="Arial"/>
                <w:b/>
                <w:szCs w:val="24"/>
              </w:rPr>
              <w:t xml:space="preserve"> (</w:t>
            </w:r>
            <w:r w:rsidR="001B2EBA" w:rsidRPr="008D4796">
              <w:rPr>
                <w:rFonts w:ascii="Arial" w:hAnsi="Arial" w:cs="Arial"/>
                <w:b/>
                <w:szCs w:val="24"/>
              </w:rPr>
              <w:t>4</w:t>
            </w:r>
            <w:r w:rsidR="00C4459A" w:rsidRPr="008D4796">
              <w:rPr>
                <w:rFonts w:ascii="Arial" w:hAnsi="Arial" w:cs="Arial"/>
                <w:b/>
                <w:szCs w:val="24"/>
              </w:rPr>
              <w:t>0</w:t>
            </w:r>
            <w:r w:rsidR="00E32717" w:rsidRPr="008D4796">
              <w:rPr>
                <w:rFonts w:ascii="Arial" w:hAnsi="Arial" w:cs="Arial"/>
                <w:b/>
                <w:szCs w:val="24"/>
              </w:rPr>
              <w:t>%)</w:t>
            </w:r>
          </w:p>
        </w:tc>
      </w:tr>
      <w:tr w:rsidR="00E32717" w:rsidRPr="00FF2CC0" w14:paraId="7FB26A9F" w14:textId="77777777" w:rsidTr="00E27DC4">
        <w:trPr>
          <w:trHeight w:val="284"/>
        </w:trPr>
        <w:tc>
          <w:tcPr>
            <w:tcW w:w="581" w:type="dxa"/>
            <w:tcBorders>
              <w:right w:val="nil"/>
            </w:tcBorders>
          </w:tcPr>
          <w:p w14:paraId="7ED20FFC" w14:textId="77777777" w:rsidR="00E32717" w:rsidRPr="00FF2CC0"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5BBC40F0" w14:textId="1472ADB6" w:rsidR="00E32717" w:rsidRPr="00FF2CC0" w:rsidRDefault="0077068A" w:rsidP="00E27DC4">
            <w:pPr>
              <w:spacing w:after="60"/>
              <w:rPr>
                <w:rFonts w:ascii="Arial" w:hAnsi="Arial" w:cs="Arial"/>
                <w:color w:val="FF0000"/>
                <w:szCs w:val="24"/>
              </w:rPr>
            </w:pPr>
            <w:r w:rsidRPr="00540D50">
              <w:rPr>
                <w:rFonts w:ascii="Arial" w:hAnsi="Arial" w:cs="Arial"/>
                <w:szCs w:val="24"/>
              </w:rPr>
              <w:t>Please outline your proposed approach and methodology to meet the specification</w:t>
            </w:r>
          </w:p>
        </w:tc>
        <w:tc>
          <w:tcPr>
            <w:tcW w:w="2329" w:type="dxa"/>
          </w:tcPr>
          <w:p w14:paraId="601423E8" w14:textId="3458FDEE" w:rsidR="00E32717" w:rsidRPr="00FF2CC0" w:rsidRDefault="00BE0E2A" w:rsidP="00E27DC4">
            <w:pPr>
              <w:spacing w:after="60"/>
              <w:jc w:val="center"/>
              <w:rPr>
                <w:rFonts w:ascii="Arial" w:hAnsi="Arial" w:cs="Arial"/>
                <w:szCs w:val="24"/>
              </w:rPr>
            </w:pPr>
            <w:r>
              <w:rPr>
                <w:rFonts w:ascii="Arial" w:hAnsi="Arial" w:cs="Arial"/>
                <w:szCs w:val="24"/>
              </w:rPr>
              <w:t>15</w:t>
            </w:r>
            <w:r w:rsidR="00E32717" w:rsidRPr="00FF2CC0">
              <w:rPr>
                <w:rFonts w:ascii="Arial" w:hAnsi="Arial" w:cs="Arial"/>
                <w:szCs w:val="24"/>
              </w:rPr>
              <w:t>%</w:t>
            </w:r>
          </w:p>
        </w:tc>
      </w:tr>
      <w:tr w:rsidR="00E32717" w:rsidRPr="00FF2CC0" w14:paraId="192602BF" w14:textId="77777777" w:rsidTr="00E27DC4">
        <w:trPr>
          <w:trHeight w:val="284"/>
        </w:trPr>
        <w:tc>
          <w:tcPr>
            <w:tcW w:w="581" w:type="dxa"/>
            <w:tcBorders>
              <w:right w:val="nil"/>
            </w:tcBorders>
          </w:tcPr>
          <w:p w14:paraId="7AB152D0" w14:textId="77777777" w:rsidR="00E32717" w:rsidRPr="00FF2CC0"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7FC2FBE8" w14:textId="6F68B1BF" w:rsidR="00E32717" w:rsidRPr="00FF2CC0" w:rsidRDefault="004806E3" w:rsidP="00E27DC4">
            <w:pPr>
              <w:spacing w:after="60"/>
              <w:rPr>
                <w:rFonts w:ascii="Arial" w:hAnsi="Arial" w:cs="Arial"/>
                <w:color w:val="FF0000"/>
                <w:szCs w:val="24"/>
              </w:rPr>
            </w:pPr>
            <w:r w:rsidRPr="00540D50">
              <w:rPr>
                <w:rFonts w:ascii="Arial" w:hAnsi="Arial" w:cs="Arial"/>
                <w:szCs w:val="24"/>
              </w:rPr>
              <w:t>Please describe how the skills of your team will allow you to deliver the requirements of the specification</w:t>
            </w:r>
            <w:r>
              <w:rPr>
                <w:rFonts w:ascii="Arial" w:hAnsi="Arial" w:cs="Arial"/>
                <w:szCs w:val="24"/>
              </w:rPr>
              <w:t>. You can refer to and attach single page CVs or other similar documents that demonstrates the team’s experience.</w:t>
            </w:r>
          </w:p>
        </w:tc>
        <w:tc>
          <w:tcPr>
            <w:tcW w:w="2329" w:type="dxa"/>
          </w:tcPr>
          <w:p w14:paraId="7646E758" w14:textId="4A77F193" w:rsidR="00E32717" w:rsidRPr="00FF2CC0" w:rsidRDefault="001B2EBA" w:rsidP="00E27DC4">
            <w:pPr>
              <w:spacing w:after="60"/>
              <w:jc w:val="center"/>
              <w:rPr>
                <w:rFonts w:ascii="Arial" w:hAnsi="Arial" w:cs="Arial"/>
                <w:szCs w:val="24"/>
              </w:rPr>
            </w:pPr>
            <w:r w:rsidRPr="00291842">
              <w:rPr>
                <w:rFonts w:ascii="Arial" w:hAnsi="Arial" w:cs="Arial"/>
                <w:color w:val="000000" w:themeColor="text1"/>
                <w:szCs w:val="24"/>
              </w:rPr>
              <w:t>1</w:t>
            </w:r>
            <w:r w:rsidR="000F5438" w:rsidRPr="00291842">
              <w:rPr>
                <w:rFonts w:ascii="Arial" w:hAnsi="Arial" w:cs="Arial"/>
                <w:color w:val="000000" w:themeColor="text1"/>
                <w:szCs w:val="24"/>
              </w:rPr>
              <w:t>0</w:t>
            </w:r>
            <w:r w:rsidR="00E32717" w:rsidRPr="00291842">
              <w:rPr>
                <w:rFonts w:ascii="Arial" w:hAnsi="Arial" w:cs="Arial"/>
                <w:color w:val="000000" w:themeColor="text1"/>
                <w:szCs w:val="24"/>
              </w:rPr>
              <w:t>%</w:t>
            </w:r>
          </w:p>
        </w:tc>
      </w:tr>
      <w:tr w:rsidR="00E32717" w:rsidRPr="00FF2CC0" w14:paraId="2B593F9B" w14:textId="77777777" w:rsidTr="00E27DC4">
        <w:trPr>
          <w:trHeight w:val="284"/>
        </w:trPr>
        <w:tc>
          <w:tcPr>
            <w:tcW w:w="581" w:type="dxa"/>
            <w:tcBorders>
              <w:right w:val="nil"/>
            </w:tcBorders>
          </w:tcPr>
          <w:p w14:paraId="624422E4" w14:textId="77777777" w:rsidR="00E32717" w:rsidRPr="00FF2CC0"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3CA8DA60" w14:textId="77777777" w:rsidR="000001D7" w:rsidRPr="00ED2367" w:rsidRDefault="000001D7" w:rsidP="000001D7">
            <w:pPr>
              <w:autoSpaceDE w:val="0"/>
              <w:autoSpaceDN w:val="0"/>
              <w:adjustRightInd w:val="0"/>
              <w:rPr>
                <w:rFonts w:ascii="Arial" w:hAnsi="Arial" w:cs="Arial"/>
                <w:szCs w:val="24"/>
              </w:rPr>
            </w:pPr>
            <w:r w:rsidRPr="00540D50">
              <w:rPr>
                <w:rFonts w:ascii="Arial" w:hAnsi="Arial" w:cs="Arial"/>
                <w:szCs w:val="24"/>
              </w:rPr>
              <w:t>Please demo</w:t>
            </w:r>
            <w:r w:rsidRPr="00ED2367">
              <w:rPr>
                <w:rFonts w:ascii="Arial" w:hAnsi="Arial" w:cs="Arial"/>
                <w:szCs w:val="24"/>
              </w:rPr>
              <w:t>nstrate your:</w:t>
            </w:r>
          </w:p>
          <w:p w14:paraId="34CE7742" w14:textId="77777777" w:rsidR="000001D7" w:rsidRPr="00ED2367" w:rsidRDefault="000001D7" w:rsidP="000001D7">
            <w:pPr>
              <w:autoSpaceDE w:val="0"/>
              <w:autoSpaceDN w:val="0"/>
              <w:adjustRightInd w:val="0"/>
              <w:rPr>
                <w:rFonts w:ascii="Arial" w:hAnsi="Arial" w:cs="Arial"/>
                <w:szCs w:val="24"/>
              </w:rPr>
            </w:pPr>
            <w:r w:rsidRPr="00ED2367">
              <w:rPr>
                <w:rFonts w:ascii="Arial" w:hAnsi="Arial" w:cs="Arial"/>
                <w:szCs w:val="24"/>
              </w:rPr>
              <w:t>a.</w:t>
            </w:r>
            <w:r w:rsidRPr="00ED2367">
              <w:rPr>
                <w:rFonts w:ascii="Arial" w:hAnsi="Arial" w:cs="Arial"/>
                <w:szCs w:val="24"/>
              </w:rPr>
              <w:tab/>
            </w:r>
            <w:r>
              <w:rPr>
                <w:rFonts w:ascii="Arial" w:hAnsi="Arial" w:cs="Arial"/>
                <w:szCs w:val="24"/>
              </w:rPr>
              <w:t>T</w:t>
            </w:r>
            <w:r w:rsidRPr="00ED2367">
              <w:rPr>
                <w:rFonts w:ascii="Arial" w:hAnsi="Arial" w:cs="Arial"/>
                <w:szCs w:val="24"/>
              </w:rPr>
              <w:t>rack record and experience in delivering</w:t>
            </w:r>
            <w:r>
              <w:rPr>
                <w:rFonts w:ascii="Arial" w:hAnsi="Arial" w:cs="Arial"/>
                <w:szCs w:val="24"/>
              </w:rPr>
              <w:t xml:space="preserve"> successful and sustainable outcomes for other locations with clear economic and community benefits via similar apps</w:t>
            </w:r>
          </w:p>
          <w:p w14:paraId="6FC1E568" w14:textId="77777777" w:rsidR="000001D7" w:rsidRPr="00ED2367" w:rsidRDefault="000001D7" w:rsidP="000001D7">
            <w:pPr>
              <w:autoSpaceDE w:val="0"/>
              <w:autoSpaceDN w:val="0"/>
              <w:adjustRightInd w:val="0"/>
              <w:rPr>
                <w:rFonts w:ascii="Arial" w:hAnsi="Arial" w:cs="Arial"/>
                <w:szCs w:val="24"/>
              </w:rPr>
            </w:pPr>
            <w:r w:rsidRPr="00ED2367">
              <w:rPr>
                <w:rFonts w:ascii="Arial" w:hAnsi="Arial" w:cs="Arial"/>
                <w:szCs w:val="24"/>
              </w:rPr>
              <w:t>b.</w:t>
            </w:r>
            <w:r w:rsidRPr="00ED2367">
              <w:rPr>
                <w:rFonts w:ascii="Arial" w:hAnsi="Arial" w:cs="Arial"/>
                <w:szCs w:val="24"/>
              </w:rPr>
              <w:tab/>
            </w:r>
            <w:r>
              <w:rPr>
                <w:rFonts w:ascii="Arial" w:hAnsi="Arial" w:cs="Arial"/>
                <w:szCs w:val="24"/>
              </w:rPr>
              <w:t>Lessons learnt from previous schemes</w:t>
            </w:r>
          </w:p>
          <w:p w14:paraId="6AFB65EF" w14:textId="7C8ABD17" w:rsidR="00E32717" w:rsidRPr="00FF2CC0" w:rsidRDefault="000001D7" w:rsidP="000001D7">
            <w:pPr>
              <w:spacing w:after="60"/>
              <w:rPr>
                <w:rFonts w:ascii="Arial" w:hAnsi="Arial" w:cs="Arial"/>
                <w:color w:val="FF0000"/>
                <w:szCs w:val="24"/>
              </w:rPr>
            </w:pPr>
            <w:r w:rsidRPr="00ED2367">
              <w:rPr>
                <w:rFonts w:ascii="Arial" w:hAnsi="Arial" w:cs="Arial"/>
                <w:szCs w:val="24"/>
              </w:rPr>
              <w:t>c.</w:t>
            </w:r>
            <w:r w:rsidRPr="00ED2367">
              <w:rPr>
                <w:rFonts w:ascii="Arial" w:hAnsi="Arial" w:cs="Arial"/>
                <w:szCs w:val="24"/>
              </w:rPr>
              <w:tab/>
            </w:r>
            <w:r>
              <w:rPr>
                <w:rFonts w:ascii="Arial" w:hAnsi="Arial" w:cs="Arial"/>
                <w:szCs w:val="24"/>
              </w:rPr>
              <w:t>Capabilities through testimonials and / or case studies demonstrating the impact of these schemes</w:t>
            </w:r>
          </w:p>
        </w:tc>
        <w:tc>
          <w:tcPr>
            <w:tcW w:w="2329" w:type="dxa"/>
          </w:tcPr>
          <w:p w14:paraId="49826B40" w14:textId="2861639B" w:rsidR="00E32717" w:rsidRPr="00FF2CC0" w:rsidRDefault="00BE0E2A" w:rsidP="00E27DC4">
            <w:pPr>
              <w:spacing w:after="60"/>
              <w:jc w:val="center"/>
              <w:rPr>
                <w:rFonts w:ascii="Arial" w:hAnsi="Arial" w:cs="Arial"/>
                <w:szCs w:val="24"/>
              </w:rPr>
            </w:pPr>
            <w:r>
              <w:rPr>
                <w:rFonts w:ascii="Arial" w:hAnsi="Arial" w:cs="Arial"/>
                <w:szCs w:val="24"/>
              </w:rPr>
              <w:t>10</w:t>
            </w:r>
            <w:r w:rsidR="00E32717" w:rsidRPr="00FF2CC0">
              <w:rPr>
                <w:rFonts w:ascii="Arial" w:hAnsi="Arial" w:cs="Arial"/>
                <w:szCs w:val="24"/>
              </w:rPr>
              <w:t>%</w:t>
            </w:r>
          </w:p>
        </w:tc>
      </w:tr>
      <w:tr w:rsidR="00540D50" w:rsidRPr="00FF2CC0" w14:paraId="1113BC0C" w14:textId="77777777" w:rsidTr="00E27DC4">
        <w:trPr>
          <w:trHeight w:val="284"/>
        </w:trPr>
        <w:tc>
          <w:tcPr>
            <w:tcW w:w="581" w:type="dxa"/>
            <w:tcBorders>
              <w:right w:val="nil"/>
            </w:tcBorders>
          </w:tcPr>
          <w:p w14:paraId="2A4B45DF" w14:textId="77777777" w:rsidR="00540D50" w:rsidRPr="00FF2CC0" w:rsidRDefault="00540D50"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24C44358" w14:textId="1D412252" w:rsidR="00540D50" w:rsidRDefault="0077068A" w:rsidP="00E27DC4">
            <w:pPr>
              <w:spacing w:after="60"/>
              <w:rPr>
                <w:rFonts w:ascii="Arial" w:hAnsi="Arial" w:cs="Arial"/>
                <w:color w:val="FF0000"/>
                <w:szCs w:val="24"/>
              </w:rPr>
            </w:pPr>
            <w:r w:rsidRPr="00540D50">
              <w:rPr>
                <w:rFonts w:ascii="Arial" w:hAnsi="Arial" w:cs="Arial"/>
                <w:szCs w:val="24"/>
              </w:rPr>
              <w:t>What innovation and added value could you bring to this requirement?</w:t>
            </w:r>
          </w:p>
        </w:tc>
        <w:tc>
          <w:tcPr>
            <w:tcW w:w="2329" w:type="dxa"/>
          </w:tcPr>
          <w:p w14:paraId="18585DD0" w14:textId="2192D201" w:rsidR="00540D50" w:rsidRDefault="000F5438" w:rsidP="00E27DC4">
            <w:pPr>
              <w:spacing w:after="60"/>
              <w:jc w:val="center"/>
              <w:rPr>
                <w:rFonts w:ascii="Arial" w:hAnsi="Arial" w:cs="Arial"/>
                <w:szCs w:val="24"/>
              </w:rPr>
            </w:pPr>
            <w:r>
              <w:rPr>
                <w:rFonts w:ascii="Arial" w:hAnsi="Arial" w:cs="Arial"/>
                <w:szCs w:val="24"/>
              </w:rPr>
              <w:t>5%</w:t>
            </w:r>
          </w:p>
        </w:tc>
      </w:tr>
      <w:tr w:rsidR="00E32717" w:rsidRPr="00FF2CC0" w14:paraId="22BC68AA" w14:textId="77777777" w:rsidTr="00E27DC4">
        <w:trPr>
          <w:trHeight w:val="567"/>
        </w:trPr>
        <w:tc>
          <w:tcPr>
            <w:tcW w:w="9072" w:type="dxa"/>
            <w:gridSpan w:val="3"/>
            <w:shd w:val="clear" w:color="auto" w:fill="000000" w:themeFill="text1"/>
            <w:vAlign w:val="center"/>
          </w:tcPr>
          <w:p w14:paraId="249C7EE2" w14:textId="05631D05" w:rsidR="00E32717" w:rsidRPr="009679E1" w:rsidRDefault="00E32717" w:rsidP="00E27DC4">
            <w:pPr>
              <w:jc w:val="center"/>
              <w:rPr>
                <w:rFonts w:ascii="Arial" w:hAnsi="Arial" w:cs="Arial"/>
                <w:b/>
                <w:szCs w:val="24"/>
              </w:rPr>
            </w:pPr>
            <w:r w:rsidRPr="009679E1">
              <w:rPr>
                <w:rFonts w:ascii="Arial" w:hAnsi="Arial" w:cs="Arial"/>
                <w:b/>
                <w:color w:val="FFFFFF" w:themeColor="background1"/>
                <w:szCs w:val="24"/>
              </w:rPr>
              <w:t>Pric</w:t>
            </w:r>
            <w:r w:rsidR="00FE0B22" w:rsidRPr="008D4796">
              <w:rPr>
                <w:rFonts w:ascii="Arial" w:hAnsi="Arial" w:cs="Arial"/>
                <w:b/>
                <w:color w:val="FFFFFF" w:themeColor="background1"/>
                <w:szCs w:val="24"/>
              </w:rPr>
              <w:t>e</w:t>
            </w:r>
            <w:r w:rsidRPr="008D4796">
              <w:rPr>
                <w:rFonts w:ascii="Arial" w:hAnsi="Arial" w:cs="Arial"/>
                <w:b/>
                <w:color w:val="FFFFFF" w:themeColor="background1"/>
                <w:szCs w:val="24"/>
              </w:rPr>
              <w:t xml:space="preserve"> </w:t>
            </w:r>
            <w:r w:rsidR="00D9325D">
              <w:rPr>
                <w:rFonts w:ascii="Arial" w:hAnsi="Arial" w:cs="Arial"/>
                <w:b/>
                <w:color w:val="FFFFFF" w:themeColor="background1"/>
                <w:szCs w:val="24"/>
              </w:rPr>
              <w:t>estimated £</w:t>
            </w:r>
            <w:r w:rsidR="00C6748E">
              <w:rPr>
                <w:rFonts w:ascii="Arial" w:hAnsi="Arial" w:cs="Arial"/>
                <w:b/>
                <w:color w:val="FFFFFF" w:themeColor="background1"/>
                <w:szCs w:val="24"/>
              </w:rPr>
              <w:t>50,000</w:t>
            </w:r>
            <w:r w:rsidR="00D9325D">
              <w:rPr>
                <w:rFonts w:ascii="Arial" w:hAnsi="Arial" w:cs="Arial"/>
                <w:b/>
                <w:color w:val="FFFFFF" w:themeColor="background1"/>
                <w:szCs w:val="24"/>
              </w:rPr>
              <w:t xml:space="preserve"> </w:t>
            </w:r>
            <w:r w:rsidRPr="008D4796">
              <w:rPr>
                <w:rFonts w:ascii="Arial" w:hAnsi="Arial" w:cs="Arial"/>
                <w:b/>
                <w:color w:val="FFFFFF" w:themeColor="background1"/>
                <w:szCs w:val="24"/>
              </w:rPr>
              <w:t>(</w:t>
            </w:r>
            <w:r w:rsidR="001B2EBA" w:rsidRPr="008D4796">
              <w:rPr>
                <w:rFonts w:ascii="Arial" w:hAnsi="Arial" w:cs="Arial"/>
                <w:b/>
                <w:color w:val="FFFFFF" w:themeColor="background1"/>
                <w:szCs w:val="24"/>
              </w:rPr>
              <w:t>6</w:t>
            </w:r>
            <w:r w:rsidRPr="008D4796">
              <w:rPr>
                <w:rFonts w:ascii="Arial" w:hAnsi="Arial" w:cs="Arial"/>
                <w:b/>
                <w:color w:val="FFFFFF" w:themeColor="background1"/>
                <w:szCs w:val="24"/>
              </w:rPr>
              <w:t>0%)</w:t>
            </w:r>
          </w:p>
        </w:tc>
      </w:tr>
      <w:tr w:rsidR="00E32717" w:rsidRPr="00FF2CC0" w14:paraId="41B54E1E" w14:textId="77777777" w:rsidTr="00E27DC4">
        <w:trPr>
          <w:trHeight w:val="284"/>
        </w:trPr>
        <w:tc>
          <w:tcPr>
            <w:tcW w:w="581" w:type="dxa"/>
            <w:tcBorders>
              <w:right w:val="nil"/>
            </w:tcBorders>
          </w:tcPr>
          <w:p w14:paraId="366D6DEB" w14:textId="77777777" w:rsidR="00E32717" w:rsidRPr="00FF2CC0" w:rsidRDefault="00E32717" w:rsidP="00524C66">
            <w:pPr>
              <w:numPr>
                <w:ilvl w:val="0"/>
                <w:numId w:val="21"/>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1F1EA844" w14:textId="3B1CED2A" w:rsidR="00E32717" w:rsidRPr="00FF2CC0" w:rsidRDefault="00E32717" w:rsidP="00E27DC4">
            <w:pPr>
              <w:spacing w:after="60"/>
              <w:rPr>
                <w:rFonts w:ascii="Arial" w:hAnsi="Arial" w:cs="Arial"/>
                <w:szCs w:val="24"/>
              </w:rPr>
            </w:pPr>
            <w:r w:rsidRPr="00FF2CC0">
              <w:rPr>
                <w:rFonts w:ascii="Arial" w:hAnsi="Arial" w:cs="Arial"/>
                <w:szCs w:val="24"/>
              </w:rPr>
              <w:t xml:space="preserve">Total Cost </w:t>
            </w:r>
          </w:p>
        </w:tc>
        <w:tc>
          <w:tcPr>
            <w:tcW w:w="2329" w:type="dxa"/>
          </w:tcPr>
          <w:p w14:paraId="7629EEA6" w14:textId="77777777" w:rsidR="00E32717" w:rsidRPr="00FF2CC0" w:rsidRDefault="001B2EBA" w:rsidP="00E27DC4">
            <w:pPr>
              <w:spacing w:after="60"/>
              <w:jc w:val="center"/>
              <w:rPr>
                <w:rFonts w:ascii="Arial" w:hAnsi="Arial" w:cs="Arial"/>
                <w:color w:val="000000" w:themeColor="text1"/>
                <w:szCs w:val="24"/>
              </w:rPr>
            </w:pPr>
            <w:r w:rsidRPr="00291842">
              <w:rPr>
                <w:rFonts w:ascii="Arial" w:hAnsi="Arial" w:cs="Arial"/>
                <w:color w:val="000000" w:themeColor="text1"/>
                <w:szCs w:val="24"/>
              </w:rPr>
              <w:t>6</w:t>
            </w:r>
            <w:r w:rsidR="00E32717" w:rsidRPr="00291842">
              <w:rPr>
                <w:rFonts w:ascii="Arial" w:hAnsi="Arial" w:cs="Arial"/>
                <w:color w:val="000000" w:themeColor="text1"/>
                <w:szCs w:val="24"/>
              </w:rPr>
              <w:t>0%</w:t>
            </w:r>
          </w:p>
        </w:tc>
      </w:tr>
      <w:tr w:rsidR="00E32717" w:rsidRPr="00FF2CC0" w14:paraId="195C53B5" w14:textId="77777777" w:rsidTr="00E27DC4">
        <w:trPr>
          <w:trHeight w:val="567"/>
        </w:trPr>
        <w:tc>
          <w:tcPr>
            <w:tcW w:w="581" w:type="dxa"/>
            <w:tcBorders>
              <w:right w:val="nil"/>
            </w:tcBorders>
            <w:vAlign w:val="center"/>
          </w:tcPr>
          <w:p w14:paraId="63829975" w14:textId="77777777" w:rsidR="00E32717" w:rsidRPr="00FF2CC0" w:rsidRDefault="00E32717" w:rsidP="00E27DC4">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2445FF10" w14:textId="77777777" w:rsidR="00E32717" w:rsidRPr="00FF2CC0" w:rsidRDefault="00E32717" w:rsidP="00E27DC4">
            <w:pPr>
              <w:jc w:val="both"/>
              <w:rPr>
                <w:rFonts w:ascii="Arial" w:hAnsi="Arial" w:cs="Arial"/>
                <w:b/>
                <w:bCs/>
                <w:szCs w:val="24"/>
              </w:rPr>
            </w:pPr>
            <w:r w:rsidRPr="00FF2CC0">
              <w:rPr>
                <w:rFonts w:ascii="Arial" w:hAnsi="Arial" w:cs="Arial"/>
                <w:b/>
                <w:bCs/>
                <w:szCs w:val="24"/>
              </w:rPr>
              <w:t>Grand Total</w:t>
            </w:r>
          </w:p>
        </w:tc>
        <w:tc>
          <w:tcPr>
            <w:tcW w:w="2329" w:type="dxa"/>
            <w:vAlign w:val="center"/>
          </w:tcPr>
          <w:p w14:paraId="2C56CF52" w14:textId="77777777" w:rsidR="00E32717" w:rsidRPr="00FF2CC0" w:rsidRDefault="00E32717" w:rsidP="00E27DC4">
            <w:pPr>
              <w:jc w:val="center"/>
              <w:rPr>
                <w:rFonts w:ascii="Arial" w:hAnsi="Arial" w:cs="Arial"/>
                <w:b/>
                <w:bCs/>
                <w:szCs w:val="24"/>
              </w:rPr>
            </w:pPr>
            <w:r w:rsidRPr="00FF2CC0">
              <w:rPr>
                <w:rFonts w:ascii="Arial" w:hAnsi="Arial" w:cs="Arial"/>
                <w:b/>
                <w:bCs/>
                <w:szCs w:val="24"/>
              </w:rPr>
              <w:t>100%</w:t>
            </w:r>
          </w:p>
        </w:tc>
      </w:tr>
    </w:tbl>
    <w:p w14:paraId="06041535" w14:textId="77777777" w:rsidR="00E32717" w:rsidRPr="00FF2CC0" w:rsidRDefault="00E32717" w:rsidP="00E32717">
      <w:pPr>
        <w:pStyle w:val="ListParagraph"/>
        <w:ind w:left="567" w:hanging="567"/>
        <w:contextualSpacing w:val="0"/>
        <w:rPr>
          <w:rFonts w:cs="Arial"/>
          <w:szCs w:val="24"/>
          <w:lang w:eastAsia="en-GB"/>
        </w:rPr>
      </w:pPr>
    </w:p>
    <w:p w14:paraId="65AE4C8C" w14:textId="77777777" w:rsidR="00E32717" w:rsidRPr="00FF2CC0" w:rsidRDefault="00E32717" w:rsidP="00524C66">
      <w:pPr>
        <w:pStyle w:val="Heading2"/>
        <w:numPr>
          <w:ilvl w:val="0"/>
          <w:numId w:val="1"/>
        </w:numPr>
        <w:ind w:left="567" w:hanging="567"/>
      </w:pPr>
      <w:bookmarkStart w:id="21" w:name="_Toc83213848"/>
      <w:r w:rsidRPr="00FF2CC0">
        <w:t>Evaluation of Price (Award Criteria Questionnaire)</w:t>
      </w:r>
      <w:bookmarkEnd w:id="21"/>
    </w:p>
    <w:p w14:paraId="6ABB7CD6" w14:textId="77777777" w:rsidR="00E32717" w:rsidRPr="00FF2CC0" w:rsidRDefault="00E32717" w:rsidP="00E32717">
      <w:pPr>
        <w:ind w:left="567" w:hanging="567"/>
        <w:rPr>
          <w:rFonts w:ascii="Arial" w:hAnsi="Arial" w:cs="Arial"/>
          <w:szCs w:val="24"/>
        </w:rPr>
      </w:pPr>
    </w:p>
    <w:p w14:paraId="35B0FFC0" w14:textId="74829F8E" w:rsidR="00E32717" w:rsidRPr="00FF2CC0" w:rsidRDefault="00E27DC4" w:rsidP="00524C66">
      <w:pPr>
        <w:pStyle w:val="ListParagraph"/>
        <w:numPr>
          <w:ilvl w:val="1"/>
          <w:numId w:val="1"/>
        </w:numPr>
        <w:ind w:left="567" w:hanging="567"/>
        <w:rPr>
          <w:rFonts w:cs="Arial"/>
          <w:szCs w:val="24"/>
        </w:rPr>
      </w:pPr>
      <w:r>
        <w:rPr>
          <w:rFonts w:cs="Arial"/>
          <w:szCs w:val="24"/>
        </w:rPr>
        <w:t>Potential Supplier</w:t>
      </w:r>
      <w:r w:rsidR="00E32717" w:rsidRPr="00FF2CC0">
        <w:rPr>
          <w:rFonts w:cs="Arial"/>
          <w:szCs w:val="24"/>
        </w:rPr>
        <w:t xml:space="preserve">s should satisfy themselves of the accuracy of all fees, rates and prices quoted, since they will be required to hold these or withdraw their </w:t>
      </w:r>
      <w:proofErr w:type="spellStart"/>
      <w:r w:rsidR="00C4459A">
        <w:rPr>
          <w:rFonts w:cs="Arial"/>
          <w:szCs w:val="24"/>
        </w:rPr>
        <w:t>RfQ</w:t>
      </w:r>
      <w:proofErr w:type="spellEnd"/>
      <w:r w:rsidR="00E32717" w:rsidRPr="00FF2CC0">
        <w:rPr>
          <w:rFonts w:cs="Arial"/>
          <w:szCs w:val="24"/>
        </w:rPr>
        <w:t xml:space="preserve"> Response in the event of errors being identified after the Deadline for Submission of Bids, set out in Table </w:t>
      </w:r>
      <w:r w:rsidR="00DF4634">
        <w:rPr>
          <w:rFonts w:cs="Arial"/>
          <w:color w:val="70AD47" w:themeColor="accent6"/>
          <w:szCs w:val="24"/>
        </w:rPr>
        <w:t>A</w:t>
      </w:r>
      <w:r w:rsidR="00E32717" w:rsidRPr="00FF2CC0">
        <w:rPr>
          <w:rFonts w:cs="Arial"/>
          <w:szCs w:val="24"/>
        </w:rPr>
        <w:t>.</w:t>
      </w:r>
    </w:p>
    <w:p w14:paraId="625032B4" w14:textId="77777777" w:rsidR="00E32717" w:rsidRPr="00FF2CC0" w:rsidRDefault="00E32717" w:rsidP="00E32717">
      <w:pPr>
        <w:ind w:left="567" w:hanging="567"/>
        <w:rPr>
          <w:rFonts w:ascii="Arial" w:hAnsi="Arial" w:cs="Arial"/>
          <w:szCs w:val="24"/>
        </w:rPr>
      </w:pPr>
    </w:p>
    <w:p w14:paraId="39B607F2" w14:textId="77777777" w:rsidR="00E32717" w:rsidRPr="00FF2CC0" w:rsidRDefault="00E32717" w:rsidP="00524C66">
      <w:pPr>
        <w:pStyle w:val="ListParagraph"/>
        <w:numPr>
          <w:ilvl w:val="1"/>
          <w:numId w:val="1"/>
        </w:numPr>
        <w:ind w:left="567" w:hanging="567"/>
        <w:contextualSpacing w:val="0"/>
        <w:rPr>
          <w:rFonts w:cs="Arial"/>
          <w:szCs w:val="24"/>
        </w:rPr>
      </w:pPr>
      <w:r w:rsidRPr="00FF2CC0">
        <w:rPr>
          <w:rFonts w:cs="Arial"/>
          <w:szCs w:val="24"/>
        </w:rPr>
        <w:t xml:space="preserve">If a </w:t>
      </w:r>
      <w:r w:rsidR="00E27DC4">
        <w:rPr>
          <w:rFonts w:cs="Arial"/>
          <w:szCs w:val="24"/>
        </w:rPr>
        <w:t>Potential Supplier</w:t>
      </w:r>
      <w:r w:rsidRPr="00FF2CC0">
        <w:rPr>
          <w:rFonts w:cs="Arial"/>
          <w:szCs w:val="24"/>
        </w:rPr>
        <w:t xml:space="preserve"> fails to provide fully for the requirements of the </w:t>
      </w:r>
      <w:proofErr w:type="spellStart"/>
      <w:r w:rsidR="00C4459A">
        <w:rPr>
          <w:rFonts w:cs="Arial"/>
          <w:szCs w:val="24"/>
        </w:rPr>
        <w:t>R</w:t>
      </w:r>
      <w:r w:rsidR="00A42AAD">
        <w:rPr>
          <w:rFonts w:cs="Arial"/>
          <w:szCs w:val="24"/>
        </w:rPr>
        <w:t>f</w:t>
      </w:r>
      <w:r w:rsidR="00C4459A">
        <w:rPr>
          <w:rFonts w:cs="Arial"/>
          <w:szCs w:val="24"/>
        </w:rPr>
        <w:t>Q</w:t>
      </w:r>
      <w:proofErr w:type="spellEnd"/>
      <w:r w:rsidRPr="00FF2CC0">
        <w:rPr>
          <w:rFonts w:cs="Arial"/>
          <w:szCs w:val="24"/>
        </w:rPr>
        <w:t xml:space="preserve"> it must either:</w:t>
      </w:r>
    </w:p>
    <w:p w14:paraId="175B9F9D" w14:textId="77777777" w:rsidR="00E32717" w:rsidRPr="00074325" w:rsidRDefault="00E32717" w:rsidP="00524C66">
      <w:pPr>
        <w:pStyle w:val="ListParagraph"/>
        <w:numPr>
          <w:ilvl w:val="2"/>
          <w:numId w:val="1"/>
        </w:numPr>
        <w:ind w:left="1701" w:hanging="1134"/>
        <w:contextualSpacing w:val="0"/>
        <w:rPr>
          <w:rFonts w:cs="Arial"/>
          <w:szCs w:val="24"/>
        </w:rPr>
      </w:pPr>
      <w:r w:rsidRPr="00FF2CC0">
        <w:rPr>
          <w:rFonts w:cs="Arial"/>
          <w:szCs w:val="24"/>
        </w:rPr>
        <w:t xml:space="preserve">absorb the costs of meeting the Council’s full requirements within its </w:t>
      </w:r>
      <w:proofErr w:type="spellStart"/>
      <w:r w:rsidR="00C4459A">
        <w:rPr>
          <w:rFonts w:cs="Arial"/>
          <w:szCs w:val="24"/>
        </w:rPr>
        <w:t>RfQ</w:t>
      </w:r>
      <w:proofErr w:type="spellEnd"/>
      <w:r w:rsidRPr="00FF2CC0">
        <w:rPr>
          <w:rFonts w:cs="Arial"/>
          <w:szCs w:val="24"/>
        </w:rPr>
        <w:t xml:space="preserve"> pri</w:t>
      </w:r>
      <w:r w:rsidRPr="00074325">
        <w:rPr>
          <w:rFonts w:cs="Arial"/>
          <w:szCs w:val="24"/>
        </w:rPr>
        <w:t>ce; or</w:t>
      </w:r>
    </w:p>
    <w:p w14:paraId="31071590" w14:textId="77777777" w:rsidR="00E32717" w:rsidRPr="00074325" w:rsidRDefault="00E32717" w:rsidP="00524C66">
      <w:pPr>
        <w:pStyle w:val="ListParagraph"/>
        <w:numPr>
          <w:ilvl w:val="2"/>
          <w:numId w:val="1"/>
        </w:numPr>
        <w:ind w:left="1701" w:hanging="1134"/>
        <w:contextualSpacing w:val="0"/>
        <w:rPr>
          <w:rFonts w:cs="Arial"/>
          <w:szCs w:val="24"/>
        </w:rPr>
      </w:pPr>
      <w:r w:rsidRPr="00074325">
        <w:rPr>
          <w:rFonts w:cs="Arial"/>
          <w:szCs w:val="24"/>
        </w:rPr>
        <w:t xml:space="preserve">withdraw its </w:t>
      </w:r>
      <w:proofErr w:type="spellStart"/>
      <w:r w:rsidR="00C4459A" w:rsidRPr="00074325">
        <w:rPr>
          <w:rFonts w:cs="Arial"/>
          <w:szCs w:val="24"/>
        </w:rPr>
        <w:t>RfQ</w:t>
      </w:r>
      <w:proofErr w:type="spellEnd"/>
      <w:r w:rsidRPr="00074325">
        <w:rPr>
          <w:rFonts w:cs="Arial"/>
          <w:szCs w:val="24"/>
        </w:rPr>
        <w:t>.</w:t>
      </w:r>
    </w:p>
    <w:p w14:paraId="77D312BF" w14:textId="77777777" w:rsidR="00E32717" w:rsidRPr="00074325" w:rsidRDefault="00E32717" w:rsidP="00E32717">
      <w:pPr>
        <w:ind w:left="567" w:hanging="567"/>
        <w:rPr>
          <w:rFonts w:ascii="Arial" w:hAnsi="Arial" w:cs="Arial"/>
          <w:szCs w:val="24"/>
        </w:rPr>
      </w:pPr>
    </w:p>
    <w:p w14:paraId="778316A1" w14:textId="58F980AC" w:rsidR="00E32717" w:rsidRPr="00074325" w:rsidRDefault="00E32717" w:rsidP="00524C66">
      <w:pPr>
        <w:pStyle w:val="ListParagraph"/>
        <w:numPr>
          <w:ilvl w:val="1"/>
          <w:numId w:val="1"/>
        </w:numPr>
        <w:ind w:left="567" w:hanging="567"/>
        <w:contextualSpacing w:val="0"/>
        <w:rPr>
          <w:rFonts w:cs="Arial"/>
          <w:szCs w:val="24"/>
        </w:rPr>
      </w:pPr>
      <w:r w:rsidRPr="00074325">
        <w:rPr>
          <w:rFonts w:cs="Arial"/>
          <w:szCs w:val="24"/>
        </w:rPr>
        <w:t>The following criteria will be applied to evaluate price:</w:t>
      </w:r>
    </w:p>
    <w:p w14:paraId="7B081865" w14:textId="77777777" w:rsidR="00E32717" w:rsidRPr="00074325" w:rsidRDefault="00E32717" w:rsidP="00E32717">
      <w:pPr>
        <w:ind w:left="567" w:hanging="567"/>
        <w:rPr>
          <w:rFonts w:ascii="Arial" w:hAnsi="Arial" w:cs="Arial"/>
          <w:szCs w:val="24"/>
        </w:rPr>
      </w:pPr>
    </w:p>
    <w:p w14:paraId="6018F762" w14:textId="7C6A8DCE" w:rsidR="00375785" w:rsidRPr="00074325" w:rsidRDefault="00375785" w:rsidP="00524C66">
      <w:pPr>
        <w:pStyle w:val="ListParagraph"/>
        <w:numPr>
          <w:ilvl w:val="2"/>
          <w:numId w:val="1"/>
        </w:numPr>
        <w:ind w:left="1701" w:hanging="1134"/>
        <w:rPr>
          <w:rFonts w:cs="Arial"/>
          <w:b/>
          <w:bCs/>
          <w:szCs w:val="24"/>
          <w:lang w:val="en-US"/>
        </w:rPr>
      </w:pPr>
      <w:r w:rsidRPr="00074325">
        <w:rPr>
          <w:b/>
          <w:bCs/>
        </w:rPr>
        <w:t xml:space="preserve">Weighted Combination of </w:t>
      </w:r>
      <w:r w:rsidR="00A42AAD">
        <w:rPr>
          <w:b/>
          <w:bCs/>
        </w:rPr>
        <w:t>Questions</w:t>
      </w:r>
      <w:r w:rsidRPr="00074325">
        <w:rPr>
          <w:b/>
          <w:bCs/>
        </w:rPr>
        <w:t xml:space="preserve"> and Price</w:t>
      </w:r>
    </w:p>
    <w:p w14:paraId="38D76748" w14:textId="654ACD76" w:rsidR="006F7F4B" w:rsidRPr="004B5E55" w:rsidRDefault="006F7F4B" w:rsidP="00524C66">
      <w:pPr>
        <w:pStyle w:val="ListParagraph"/>
        <w:numPr>
          <w:ilvl w:val="1"/>
          <w:numId w:val="29"/>
        </w:numPr>
        <w:ind w:left="2268" w:hanging="578"/>
        <w:rPr>
          <w:rFonts w:cs="Arial"/>
          <w:szCs w:val="24"/>
        </w:rPr>
      </w:pPr>
      <w:r w:rsidRPr="00074325">
        <w:rPr>
          <w:rFonts w:cs="Arial"/>
          <w:szCs w:val="24"/>
        </w:rPr>
        <w:t>The Potentia</w:t>
      </w:r>
      <w:r w:rsidRPr="004B5E55">
        <w:rPr>
          <w:rFonts w:cs="Arial"/>
          <w:szCs w:val="24"/>
        </w:rPr>
        <w:t xml:space="preserve">l Supplier with the lowest overall compliant price will be awarded the full Price score, as set out in Table </w:t>
      </w:r>
      <w:r w:rsidR="00DF4634">
        <w:rPr>
          <w:rFonts w:cs="Arial"/>
          <w:szCs w:val="24"/>
        </w:rPr>
        <w:t>D</w:t>
      </w:r>
      <w:r w:rsidRPr="004B5E55">
        <w:rPr>
          <w:rFonts w:cs="Arial"/>
          <w:szCs w:val="24"/>
        </w:rPr>
        <w:t xml:space="preserve">. All other </w:t>
      </w:r>
      <w:proofErr w:type="spellStart"/>
      <w:r w:rsidR="00A54D08" w:rsidRPr="004B5E55">
        <w:rPr>
          <w:rFonts w:cs="Arial"/>
          <w:szCs w:val="24"/>
        </w:rPr>
        <w:t>RfQ</w:t>
      </w:r>
      <w:proofErr w:type="spellEnd"/>
      <w:r w:rsidRPr="004B5E55">
        <w:rPr>
          <w:rFonts w:cs="Arial"/>
          <w:szCs w:val="24"/>
        </w:rPr>
        <w:t xml:space="preserve"> Responses will be scored in accordance with the following calculation:</w:t>
      </w:r>
    </w:p>
    <w:p w14:paraId="3AA21896" w14:textId="77777777" w:rsidR="006F7F4B" w:rsidRPr="004B5E55" w:rsidRDefault="006F7F4B" w:rsidP="006F7F4B">
      <w:pPr>
        <w:ind w:left="1701" w:hanging="1134"/>
        <w:rPr>
          <w:rFonts w:ascii="Arial" w:hAnsi="Arial" w:cs="Arial"/>
          <w:szCs w:val="24"/>
        </w:rPr>
      </w:pPr>
    </w:p>
    <w:p w14:paraId="77960DC0" w14:textId="77777777" w:rsidR="006F7F4B" w:rsidRPr="004B5E55" w:rsidRDefault="00074325" w:rsidP="006F7F4B">
      <w:pPr>
        <w:rPr>
          <w:rFonts w:ascii="Arial" w:hAnsi="Arial" w:cs="Arial"/>
          <w:szCs w:val="24"/>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529A8818" w14:textId="77777777" w:rsidR="006F7F4B" w:rsidRPr="004B5E55" w:rsidRDefault="006F7F4B" w:rsidP="006F7F4B">
      <w:pPr>
        <w:ind w:left="1701" w:hanging="1134"/>
        <w:rPr>
          <w:rFonts w:ascii="Arial" w:hAnsi="Arial" w:cs="Arial"/>
          <w:szCs w:val="24"/>
        </w:rPr>
      </w:pPr>
    </w:p>
    <w:p w14:paraId="0D63D89D" w14:textId="528F3790" w:rsidR="006F7F4B" w:rsidRPr="004B5E55" w:rsidRDefault="006F7F4B" w:rsidP="00524C66">
      <w:pPr>
        <w:pStyle w:val="ListParagraph"/>
        <w:numPr>
          <w:ilvl w:val="2"/>
          <w:numId w:val="1"/>
        </w:numPr>
        <w:ind w:left="1701" w:hanging="1134"/>
        <w:rPr>
          <w:rFonts w:cs="Arial"/>
          <w:szCs w:val="24"/>
        </w:rPr>
      </w:pPr>
      <w:r w:rsidRPr="004B5E55">
        <w:rPr>
          <w:rFonts w:cs="Arial"/>
          <w:szCs w:val="24"/>
        </w:rPr>
        <w:t>An example is provided in Example 1, below. This example is based on a 60% price weighting where the lowest compliant price is £1,000,000.</w:t>
      </w:r>
    </w:p>
    <w:p w14:paraId="4A79B4FC" w14:textId="77777777" w:rsidR="006F7F4B" w:rsidRPr="004B5E55" w:rsidRDefault="006F7F4B" w:rsidP="006F7F4B">
      <w:pPr>
        <w:ind w:left="567" w:hanging="567"/>
        <w:rPr>
          <w:rFonts w:ascii="Arial" w:hAnsi="Arial" w:cs="Arial"/>
          <w:szCs w:val="24"/>
        </w:rPr>
      </w:pPr>
    </w:p>
    <w:p w14:paraId="3A20F8FF" w14:textId="2BBEDA47" w:rsidR="006F7F4B" w:rsidRPr="004B5E55" w:rsidRDefault="006F7F4B" w:rsidP="006F7F4B">
      <w:pPr>
        <w:ind w:left="567" w:hanging="567"/>
        <w:rPr>
          <w:rFonts w:ascii="Arial" w:hAnsi="Arial" w:cs="Arial"/>
          <w:b/>
          <w:bCs/>
          <w:szCs w:val="24"/>
        </w:rPr>
      </w:pPr>
      <w:r w:rsidRPr="004B5E55">
        <w:rPr>
          <w:rFonts w:ascii="Arial" w:hAnsi="Arial" w:cs="Arial"/>
          <w:b/>
          <w:bCs/>
          <w:szCs w:val="24"/>
        </w:rPr>
        <w:t>Example 1</w:t>
      </w:r>
    </w:p>
    <w:tbl>
      <w:tblPr>
        <w:tblStyle w:val="TableGrid"/>
        <w:tblW w:w="9072" w:type="dxa"/>
        <w:tblCellMar>
          <w:top w:w="28" w:type="dxa"/>
          <w:bottom w:w="28" w:type="dxa"/>
        </w:tblCellMar>
        <w:tblLook w:val="04A0" w:firstRow="1" w:lastRow="0" w:firstColumn="1" w:lastColumn="0" w:noHBand="0" w:noVBand="1"/>
      </w:tblPr>
      <w:tblGrid>
        <w:gridCol w:w="2354"/>
        <w:gridCol w:w="1756"/>
        <w:gridCol w:w="3072"/>
        <w:gridCol w:w="1890"/>
      </w:tblGrid>
      <w:tr w:rsidR="004B5E55" w:rsidRPr="004B5E55" w14:paraId="527BAC23" w14:textId="77777777" w:rsidTr="00A54D08">
        <w:trPr>
          <w:trHeight w:val="567"/>
          <w:tblHeader/>
        </w:trPr>
        <w:tc>
          <w:tcPr>
            <w:tcW w:w="2354" w:type="dxa"/>
            <w:vAlign w:val="center"/>
          </w:tcPr>
          <w:p w14:paraId="1DFD1320" w14:textId="77777777" w:rsidR="006F7F4B" w:rsidRPr="004B5E55" w:rsidRDefault="006F7F4B" w:rsidP="00A54D08">
            <w:pPr>
              <w:jc w:val="center"/>
              <w:rPr>
                <w:rFonts w:ascii="Arial" w:hAnsi="Arial" w:cs="Arial"/>
                <w:b/>
                <w:bCs/>
                <w:szCs w:val="24"/>
              </w:rPr>
            </w:pPr>
            <w:r w:rsidRPr="004B5E55">
              <w:rPr>
                <w:rFonts w:ascii="Arial" w:hAnsi="Arial" w:cs="Arial"/>
                <w:b/>
                <w:bCs/>
                <w:szCs w:val="24"/>
              </w:rPr>
              <w:t>Potential Supplier No.</w:t>
            </w:r>
          </w:p>
        </w:tc>
        <w:tc>
          <w:tcPr>
            <w:tcW w:w="1756" w:type="dxa"/>
            <w:vAlign w:val="center"/>
          </w:tcPr>
          <w:p w14:paraId="10D366DA" w14:textId="77777777" w:rsidR="006F7F4B" w:rsidRPr="004B5E55" w:rsidRDefault="00A54D08" w:rsidP="00A54D08">
            <w:pPr>
              <w:jc w:val="center"/>
              <w:rPr>
                <w:rFonts w:ascii="Arial" w:hAnsi="Arial" w:cs="Arial"/>
                <w:b/>
                <w:bCs/>
                <w:szCs w:val="24"/>
              </w:rPr>
            </w:pPr>
            <w:proofErr w:type="spellStart"/>
            <w:r w:rsidRPr="004B5E55">
              <w:rPr>
                <w:rFonts w:ascii="Arial" w:hAnsi="Arial" w:cs="Arial"/>
                <w:b/>
                <w:bCs/>
                <w:szCs w:val="24"/>
              </w:rPr>
              <w:t>RfQ</w:t>
            </w:r>
            <w:proofErr w:type="spellEnd"/>
            <w:r w:rsidR="006F7F4B" w:rsidRPr="004B5E55">
              <w:rPr>
                <w:rFonts w:ascii="Arial" w:hAnsi="Arial" w:cs="Arial"/>
                <w:b/>
                <w:bCs/>
                <w:szCs w:val="24"/>
              </w:rPr>
              <w:t xml:space="preserve"> Price</w:t>
            </w:r>
          </w:p>
        </w:tc>
        <w:tc>
          <w:tcPr>
            <w:tcW w:w="3072" w:type="dxa"/>
            <w:vAlign w:val="center"/>
          </w:tcPr>
          <w:p w14:paraId="191D83D4" w14:textId="77777777" w:rsidR="006F7F4B" w:rsidRPr="004B5E55" w:rsidRDefault="006F7F4B" w:rsidP="00A54D08">
            <w:pPr>
              <w:jc w:val="center"/>
              <w:rPr>
                <w:rFonts w:ascii="Arial" w:hAnsi="Arial" w:cs="Arial"/>
                <w:b/>
                <w:bCs/>
                <w:szCs w:val="24"/>
              </w:rPr>
            </w:pPr>
            <w:r w:rsidRPr="004B5E55">
              <w:rPr>
                <w:rFonts w:ascii="Arial" w:hAnsi="Arial" w:cs="Arial"/>
                <w:b/>
                <w:bCs/>
                <w:szCs w:val="24"/>
              </w:rPr>
              <w:t>Price Calculation</w:t>
            </w:r>
          </w:p>
        </w:tc>
        <w:tc>
          <w:tcPr>
            <w:tcW w:w="1890" w:type="dxa"/>
            <w:vAlign w:val="center"/>
          </w:tcPr>
          <w:p w14:paraId="1C570C32" w14:textId="77777777" w:rsidR="006F7F4B" w:rsidRPr="004B5E55" w:rsidRDefault="006F7F4B" w:rsidP="00A54D08">
            <w:pPr>
              <w:jc w:val="center"/>
              <w:rPr>
                <w:rFonts w:ascii="Arial" w:hAnsi="Arial" w:cs="Arial"/>
                <w:b/>
                <w:bCs/>
                <w:szCs w:val="24"/>
              </w:rPr>
            </w:pPr>
            <w:r w:rsidRPr="004B5E55">
              <w:rPr>
                <w:rFonts w:ascii="Arial" w:hAnsi="Arial" w:cs="Arial"/>
                <w:b/>
                <w:bCs/>
                <w:szCs w:val="24"/>
              </w:rPr>
              <w:t>Price Score</w:t>
            </w:r>
          </w:p>
        </w:tc>
      </w:tr>
      <w:tr w:rsidR="004B5E55" w:rsidRPr="004B5E55" w14:paraId="112A9C21" w14:textId="77777777" w:rsidTr="00A54D08">
        <w:trPr>
          <w:trHeight w:val="284"/>
        </w:trPr>
        <w:tc>
          <w:tcPr>
            <w:tcW w:w="2354" w:type="dxa"/>
          </w:tcPr>
          <w:p w14:paraId="6D87899D"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03B73025"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£1,000,000.00</w:t>
            </w:r>
          </w:p>
        </w:tc>
        <w:tc>
          <w:tcPr>
            <w:tcW w:w="3072" w:type="dxa"/>
          </w:tcPr>
          <w:p w14:paraId="25BEA255" w14:textId="77777777" w:rsidR="006F7F4B" w:rsidRPr="004B5E55" w:rsidRDefault="006F7F4B" w:rsidP="00A54D08">
            <w:pPr>
              <w:jc w:val="center"/>
              <w:rPr>
                <w:rFonts w:ascii="Arial" w:hAnsi="Arial" w:cs="Arial"/>
                <w:szCs w:val="24"/>
              </w:rPr>
            </w:pPr>
            <w:r w:rsidRPr="004B5E55">
              <w:rPr>
                <w:rFonts w:ascii="Arial" w:hAnsi="Arial" w:cs="Arial"/>
                <w:szCs w:val="24"/>
              </w:rPr>
              <w:t>=60%</w:t>
            </w:r>
          </w:p>
          <w:p w14:paraId="1D6654C6"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(lowest compliant price)</w:t>
            </w:r>
          </w:p>
        </w:tc>
        <w:tc>
          <w:tcPr>
            <w:tcW w:w="1890" w:type="dxa"/>
          </w:tcPr>
          <w:p w14:paraId="79CEE4C0"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w:t>
            </w:r>
          </w:p>
        </w:tc>
      </w:tr>
      <w:tr w:rsidR="004B5E55" w:rsidRPr="004B5E55" w14:paraId="5649402E" w14:textId="77777777" w:rsidTr="00A54D08">
        <w:trPr>
          <w:trHeight w:val="284"/>
        </w:trPr>
        <w:tc>
          <w:tcPr>
            <w:tcW w:w="2354" w:type="dxa"/>
          </w:tcPr>
          <w:p w14:paraId="2AB45390"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62F69048"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£1,100,000.00</w:t>
            </w:r>
          </w:p>
        </w:tc>
        <w:tc>
          <w:tcPr>
            <w:tcW w:w="3072" w:type="dxa"/>
          </w:tcPr>
          <w:p w14:paraId="2809F33F"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=60-((1,100,000-1,000,000)/</w:t>
            </w:r>
            <w:proofErr w:type="gramStart"/>
            <w:r w:rsidRPr="004B5E55">
              <w:rPr>
                <w:rFonts w:ascii="Arial" w:hAnsi="Arial" w:cs="Arial"/>
                <w:szCs w:val="24"/>
              </w:rPr>
              <w:t>1,100,000)*</w:t>
            </w:r>
            <w:proofErr w:type="gramEnd"/>
            <w:r w:rsidRPr="004B5E55">
              <w:rPr>
                <w:rFonts w:ascii="Arial" w:hAnsi="Arial" w:cs="Arial"/>
                <w:szCs w:val="24"/>
              </w:rPr>
              <w:t>100</w:t>
            </w:r>
          </w:p>
        </w:tc>
        <w:tc>
          <w:tcPr>
            <w:tcW w:w="1890" w:type="dxa"/>
          </w:tcPr>
          <w:p w14:paraId="20C5909B"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50.91</w:t>
            </w:r>
          </w:p>
        </w:tc>
      </w:tr>
      <w:tr w:rsidR="004B5E55" w:rsidRPr="004B5E55" w14:paraId="1CF02119" w14:textId="77777777" w:rsidTr="00A54D08">
        <w:trPr>
          <w:trHeight w:val="284"/>
        </w:trPr>
        <w:tc>
          <w:tcPr>
            <w:tcW w:w="2354" w:type="dxa"/>
          </w:tcPr>
          <w:p w14:paraId="5330158D"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76B7B130"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£5,000,000.00</w:t>
            </w:r>
          </w:p>
        </w:tc>
        <w:tc>
          <w:tcPr>
            <w:tcW w:w="3072" w:type="dxa"/>
          </w:tcPr>
          <w:p w14:paraId="00157F05"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=60-((5,000,000-1,000,000)/</w:t>
            </w:r>
            <w:proofErr w:type="gramStart"/>
            <w:r w:rsidRPr="004B5E55">
              <w:rPr>
                <w:rFonts w:ascii="Arial" w:hAnsi="Arial" w:cs="Arial"/>
                <w:szCs w:val="24"/>
              </w:rPr>
              <w:t>5,000,000)*</w:t>
            </w:r>
            <w:proofErr w:type="gramEnd"/>
            <w:r w:rsidRPr="004B5E55">
              <w:rPr>
                <w:rFonts w:ascii="Arial" w:hAnsi="Arial" w:cs="Arial"/>
                <w:szCs w:val="24"/>
              </w:rPr>
              <w:t>100</w:t>
            </w:r>
          </w:p>
        </w:tc>
        <w:tc>
          <w:tcPr>
            <w:tcW w:w="1890" w:type="dxa"/>
          </w:tcPr>
          <w:p w14:paraId="53B68A9A"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-20</w:t>
            </w:r>
          </w:p>
        </w:tc>
      </w:tr>
      <w:tr w:rsidR="006F7F4B" w:rsidRPr="004B5E55" w14:paraId="416FB619" w14:textId="77777777" w:rsidTr="00A54D08">
        <w:trPr>
          <w:trHeight w:val="284"/>
        </w:trPr>
        <w:tc>
          <w:tcPr>
            <w:tcW w:w="2354" w:type="dxa"/>
          </w:tcPr>
          <w:p w14:paraId="43327374" w14:textId="77777777" w:rsidR="006F7F4B" w:rsidRPr="004B5E55" w:rsidRDefault="006F7F4B" w:rsidP="00524C66">
            <w:pPr>
              <w:pStyle w:val="ListParagraph"/>
              <w:numPr>
                <w:ilvl w:val="0"/>
                <w:numId w:val="28"/>
              </w:numPr>
              <w:spacing w:after="120"/>
              <w:ind w:left="0" w:firstLine="0"/>
              <w:rPr>
                <w:rFonts w:cs="Arial"/>
                <w:szCs w:val="24"/>
              </w:rPr>
            </w:pPr>
          </w:p>
        </w:tc>
        <w:tc>
          <w:tcPr>
            <w:tcW w:w="1756" w:type="dxa"/>
          </w:tcPr>
          <w:p w14:paraId="01840BE6"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£1,300,000.00</w:t>
            </w:r>
          </w:p>
        </w:tc>
        <w:tc>
          <w:tcPr>
            <w:tcW w:w="3072" w:type="dxa"/>
          </w:tcPr>
          <w:p w14:paraId="41C93977"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=60-((1,300,000-1,000,000)/</w:t>
            </w:r>
            <w:proofErr w:type="gramStart"/>
            <w:r w:rsidRPr="004B5E55">
              <w:rPr>
                <w:rFonts w:ascii="Arial" w:hAnsi="Arial" w:cs="Arial"/>
                <w:szCs w:val="24"/>
              </w:rPr>
              <w:t>1,300,000)*</w:t>
            </w:r>
            <w:proofErr w:type="gramEnd"/>
            <w:r w:rsidRPr="004B5E55">
              <w:rPr>
                <w:rFonts w:ascii="Arial" w:hAnsi="Arial" w:cs="Arial"/>
                <w:szCs w:val="24"/>
              </w:rPr>
              <w:t>100</w:t>
            </w:r>
          </w:p>
        </w:tc>
        <w:tc>
          <w:tcPr>
            <w:tcW w:w="1890" w:type="dxa"/>
          </w:tcPr>
          <w:p w14:paraId="5FAE6BF0" w14:textId="77777777" w:rsidR="006F7F4B" w:rsidRPr="004B5E55" w:rsidRDefault="006F7F4B" w:rsidP="00A54D08">
            <w:pPr>
              <w:spacing w:after="120"/>
              <w:jc w:val="center"/>
              <w:rPr>
                <w:rFonts w:ascii="Arial" w:hAnsi="Arial" w:cs="Arial"/>
                <w:szCs w:val="24"/>
              </w:rPr>
            </w:pPr>
            <w:r w:rsidRPr="004B5E55">
              <w:rPr>
                <w:rFonts w:ascii="Arial" w:hAnsi="Arial" w:cs="Arial"/>
                <w:szCs w:val="24"/>
              </w:rPr>
              <w:t>36.92</w:t>
            </w:r>
          </w:p>
        </w:tc>
      </w:tr>
    </w:tbl>
    <w:p w14:paraId="75A9A3BD" w14:textId="77777777" w:rsidR="006F7F4B" w:rsidRPr="004B5E55" w:rsidRDefault="006F7F4B" w:rsidP="006F7F4B">
      <w:pPr>
        <w:ind w:left="567" w:hanging="567"/>
        <w:rPr>
          <w:rFonts w:ascii="Arial" w:hAnsi="Arial" w:cs="Arial"/>
          <w:szCs w:val="24"/>
        </w:rPr>
      </w:pPr>
    </w:p>
    <w:p w14:paraId="07FB6E84" w14:textId="00D51628" w:rsidR="006F7F4B" w:rsidRPr="00373317" w:rsidRDefault="00A42AAD" w:rsidP="00524C66">
      <w:pPr>
        <w:pStyle w:val="ListParagraph"/>
        <w:numPr>
          <w:ilvl w:val="2"/>
          <w:numId w:val="1"/>
        </w:numPr>
        <w:ind w:left="1701" w:hanging="1134"/>
        <w:contextualSpacing w:val="0"/>
        <w:rPr>
          <w:rFonts w:cs="Arial"/>
          <w:szCs w:val="24"/>
        </w:rPr>
      </w:pPr>
      <w:bookmarkStart w:id="22" w:name="_Hlk78960650"/>
      <w:r w:rsidRPr="004B5E55">
        <w:rPr>
          <w:szCs w:val="24"/>
        </w:rPr>
        <w:t>If the Potential Supplier receives a mi</w:t>
      </w:r>
      <w:r w:rsidRPr="00373317">
        <w:rPr>
          <w:szCs w:val="24"/>
        </w:rPr>
        <w:t>nus score, following the Price Calculation provided in Example 1, the Council will amend the Potential Supplier’s Price Score to “0”, for the purposes of the Evaluation, so their Price Score does not adversely affect their overall Score.</w:t>
      </w:r>
      <w:bookmarkEnd w:id="22"/>
    </w:p>
    <w:p w14:paraId="53CB844F" w14:textId="77777777" w:rsidR="006F7F4B" w:rsidRPr="00373317" w:rsidRDefault="006F7F4B" w:rsidP="00E32717">
      <w:pPr>
        <w:ind w:left="567" w:hanging="567"/>
        <w:rPr>
          <w:rFonts w:ascii="Arial" w:hAnsi="Arial" w:cs="Arial"/>
          <w:szCs w:val="24"/>
        </w:rPr>
      </w:pPr>
    </w:p>
    <w:p w14:paraId="419FBA0B" w14:textId="77777777" w:rsidR="00E32717" w:rsidRPr="00074325" w:rsidRDefault="00E32717" w:rsidP="00524C66">
      <w:pPr>
        <w:pStyle w:val="Heading2"/>
        <w:numPr>
          <w:ilvl w:val="0"/>
          <w:numId w:val="1"/>
        </w:numPr>
        <w:ind w:left="567" w:hanging="567"/>
      </w:pPr>
      <w:bookmarkStart w:id="23" w:name="_Toc83213849"/>
      <w:r w:rsidRPr="00373317">
        <w:t>Presentations a</w:t>
      </w:r>
      <w:r w:rsidRPr="00074325">
        <w:t>nd/or Clarifications</w:t>
      </w:r>
      <w:bookmarkEnd w:id="23"/>
    </w:p>
    <w:p w14:paraId="27B10EB1" w14:textId="77777777" w:rsidR="00E32717" w:rsidRPr="00074325" w:rsidRDefault="00E32717" w:rsidP="00E32717">
      <w:pPr>
        <w:ind w:left="567" w:hanging="567"/>
        <w:rPr>
          <w:rFonts w:ascii="Arial" w:hAnsi="Arial" w:cs="Arial"/>
          <w:szCs w:val="24"/>
        </w:rPr>
      </w:pPr>
    </w:p>
    <w:p w14:paraId="4E8D55D8"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 xml:space="preserve">Where the Council believes there is an omission, ambiguity or inconsistency in a </w:t>
      </w:r>
      <w:r w:rsidR="00E27DC4" w:rsidRPr="00074325">
        <w:rPr>
          <w:rFonts w:cs="Arial"/>
          <w:szCs w:val="24"/>
        </w:rPr>
        <w:t>Potential Supplier</w:t>
      </w:r>
      <w:r w:rsidRPr="00074325">
        <w:rPr>
          <w:rFonts w:cs="Arial"/>
          <w:szCs w:val="24"/>
        </w:rPr>
        <w:t xml:space="preserve">’s </w:t>
      </w:r>
      <w:proofErr w:type="spellStart"/>
      <w:r w:rsidR="00C4459A" w:rsidRPr="00074325">
        <w:rPr>
          <w:rFonts w:cs="Arial"/>
          <w:szCs w:val="24"/>
        </w:rPr>
        <w:t>RfQ</w:t>
      </w:r>
      <w:proofErr w:type="spellEnd"/>
      <w:r w:rsidRPr="00074325">
        <w:rPr>
          <w:rFonts w:cs="Arial"/>
          <w:szCs w:val="24"/>
        </w:rPr>
        <w:t xml:space="preserve"> Response (including an arithmetical error), the Council reserves the right (but is not obliged) to seek clarification of any aspect </w:t>
      </w:r>
      <w:r w:rsidRPr="00074325">
        <w:rPr>
          <w:rFonts w:cs="Arial"/>
          <w:szCs w:val="24"/>
        </w:rPr>
        <w:lastRenderedPageBreak/>
        <w:t xml:space="preserve">of a </w:t>
      </w:r>
      <w:r w:rsidR="00E27DC4" w:rsidRPr="00074325">
        <w:rPr>
          <w:rFonts w:cs="Arial"/>
          <w:szCs w:val="24"/>
        </w:rPr>
        <w:t>Potential Supplier</w:t>
      </w:r>
      <w:r w:rsidRPr="00074325">
        <w:rPr>
          <w:rFonts w:cs="Arial"/>
          <w:szCs w:val="24"/>
        </w:rPr>
        <w:t xml:space="preserve">’s </w:t>
      </w:r>
      <w:proofErr w:type="spellStart"/>
      <w:r w:rsidR="00C4459A" w:rsidRPr="00074325">
        <w:rPr>
          <w:rFonts w:cs="Arial"/>
          <w:szCs w:val="24"/>
        </w:rPr>
        <w:t>RfQ</w:t>
      </w:r>
      <w:proofErr w:type="spellEnd"/>
      <w:r w:rsidRPr="00074325">
        <w:rPr>
          <w:rFonts w:cs="Arial"/>
          <w:szCs w:val="24"/>
        </w:rPr>
        <w:t xml:space="preserve"> Response during the evaluation phase where necessary for the purposes of carrying out a fair evaluation.</w:t>
      </w:r>
    </w:p>
    <w:p w14:paraId="1F232C7E" w14:textId="77777777" w:rsidR="00E32717" w:rsidRPr="00074325" w:rsidRDefault="00E32717" w:rsidP="00E32717">
      <w:pPr>
        <w:pStyle w:val="ListParagraph"/>
        <w:ind w:left="567" w:hanging="567"/>
        <w:rPr>
          <w:rFonts w:cs="Arial"/>
          <w:szCs w:val="24"/>
        </w:rPr>
      </w:pPr>
    </w:p>
    <w:p w14:paraId="236E9C44" w14:textId="77777777" w:rsidR="00E32717" w:rsidRPr="00074325" w:rsidRDefault="00E32717" w:rsidP="00524C66">
      <w:pPr>
        <w:pStyle w:val="ListParagraph"/>
        <w:numPr>
          <w:ilvl w:val="1"/>
          <w:numId w:val="1"/>
        </w:numPr>
        <w:ind w:left="567" w:hanging="567"/>
        <w:rPr>
          <w:rFonts w:cs="Arial"/>
          <w:szCs w:val="24"/>
        </w:rPr>
      </w:pPr>
      <w:r w:rsidRPr="00074325">
        <w:rPr>
          <w:rFonts w:cs="Arial"/>
          <w:szCs w:val="24"/>
        </w:rPr>
        <w:t xml:space="preserve">The </w:t>
      </w:r>
      <w:r w:rsidR="00E27DC4" w:rsidRPr="00074325">
        <w:rPr>
          <w:rFonts w:cs="Arial"/>
          <w:szCs w:val="24"/>
        </w:rPr>
        <w:t>Potential Supplier</w:t>
      </w:r>
      <w:r w:rsidRPr="00074325">
        <w:rPr>
          <w:rFonts w:cs="Arial"/>
          <w:szCs w:val="24"/>
        </w:rPr>
        <w:t xml:space="preserve"> will be required to confirm any appropriate amendments to their </w:t>
      </w:r>
      <w:proofErr w:type="spellStart"/>
      <w:r w:rsidR="00C4459A" w:rsidRPr="00074325">
        <w:rPr>
          <w:rFonts w:cs="Arial"/>
          <w:szCs w:val="24"/>
        </w:rPr>
        <w:t>RfQ</w:t>
      </w:r>
      <w:proofErr w:type="spellEnd"/>
      <w:r w:rsidRPr="00074325">
        <w:rPr>
          <w:rFonts w:cs="Arial"/>
          <w:szCs w:val="24"/>
        </w:rPr>
        <w:t xml:space="preserve"> Response.</w:t>
      </w:r>
    </w:p>
    <w:p w14:paraId="656DA2E9" w14:textId="77777777" w:rsidR="00E32717" w:rsidRPr="00074325" w:rsidRDefault="00E32717" w:rsidP="00E32717">
      <w:pPr>
        <w:pStyle w:val="ListParagraph"/>
        <w:ind w:left="567" w:hanging="567"/>
        <w:rPr>
          <w:rFonts w:cs="Arial"/>
          <w:szCs w:val="24"/>
        </w:rPr>
      </w:pPr>
    </w:p>
    <w:p w14:paraId="3A0FA60D" w14:textId="77777777" w:rsidR="00E32717" w:rsidRPr="00074325" w:rsidRDefault="00E27DC4" w:rsidP="00524C66">
      <w:pPr>
        <w:pStyle w:val="ListParagraph"/>
        <w:numPr>
          <w:ilvl w:val="1"/>
          <w:numId w:val="1"/>
        </w:numPr>
        <w:ind w:left="567" w:hanging="567"/>
        <w:rPr>
          <w:rFonts w:cs="Arial"/>
          <w:szCs w:val="24"/>
        </w:rPr>
      </w:pPr>
      <w:r w:rsidRPr="00074325">
        <w:rPr>
          <w:rFonts w:cs="Arial"/>
          <w:szCs w:val="24"/>
        </w:rPr>
        <w:t>Potential Supplier</w:t>
      </w:r>
      <w:r w:rsidR="00E32717" w:rsidRPr="00074325">
        <w:rPr>
          <w:rFonts w:cs="Arial"/>
          <w:szCs w:val="24"/>
        </w:rPr>
        <w:t xml:space="preserve">s are asked to respond to such requests promptly and within any given deadline. </w:t>
      </w:r>
      <w:r w:rsidRPr="00074325">
        <w:rPr>
          <w:rFonts w:cs="Arial"/>
          <w:szCs w:val="24"/>
        </w:rPr>
        <w:t>Potential Supplier</w:t>
      </w:r>
      <w:r w:rsidR="00E32717" w:rsidRPr="00074325">
        <w:rPr>
          <w:rFonts w:cs="Arial"/>
          <w:szCs w:val="24"/>
        </w:rPr>
        <w:t>s may be disqualified if they do not satisfactorily respond within the given deadline.</w:t>
      </w:r>
    </w:p>
    <w:p w14:paraId="05621FA9" w14:textId="77777777" w:rsidR="00E32717" w:rsidRPr="00074325" w:rsidRDefault="00E32717" w:rsidP="00E32717">
      <w:pPr>
        <w:pStyle w:val="ListParagraph"/>
        <w:ind w:left="567" w:hanging="567"/>
        <w:rPr>
          <w:rFonts w:cs="Arial"/>
          <w:szCs w:val="24"/>
        </w:rPr>
      </w:pPr>
    </w:p>
    <w:p w14:paraId="20654F31" w14:textId="77777777" w:rsidR="00BC1C25" w:rsidRPr="00BC1C25" w:rsidRDefault="00E32717" w:rsidP="00524C66">
      <w:pPr>
        <w:pStyle w:val="ListParagraph"/>
        <w:numPr>
          <w:ilvl w:val="1"/>
          <w:numId w:val="1"/>
        </w:numPr>
        <w:ind w:left="567" w:hanging="567"/>
        <w:rPr>
          <w:rFonts w:cs="Arial"/>
          <w:szCs w:val="24"/>
        </w:rPr>
      </w:pPr>
      <w:r w:rsidRPr="00074325">
        <w:rPr>
          <w:rFonts w:cs="Arial"/>
          <w:bCs/>
          <w:szCs w:val="24"/>
        </w:rPr>
        <w:t>Once the subm</w:t>
      </w:r>
      <w:r w:rsidR="00932829" w:rsidRPr="00074325">
        <w:rPr>
          <w:rFonts w:cs="Arial"/>
          <w:bCs/>
          <w:szCs w:val="24"/>
        </w:rPr>
        <w:t>itt</w:t>
      </w:r>
      <w:r w:rsidRPr="00074325">
        <w:rPr>
          <w:rFonts w:cs="Arial"/>
          <w:bCs/>
          <w:szCs w:val="24"/>
        </w:rPr>
        <w:t xml:space="preserve">ed </w:t>
      </w:r>
      <w:proofErr w:type="spellStart"/>
      <w:r w:rsidR="00C4459A" w:rsidRPr="00074325">
        <w:rPr>
          <w:rFonts w:cs="Arial"/>
          <w:bCs/>
          <w:szCs w:val="24"/>
        </w:rPr>
        <w:t>RfQ</w:t>
      </w:r>
      <w:proofErr w:type="spellEnd"/>
      <w:r w:rsidRPr="00074325">
        <w:rPr>
          <w:rFonts w:cs="Arial"/>
          <w:bCs/>
          <w:szCs w:val="24"/>
        </w:rPr>
        <w:t xml:space="preserve"> responses have been evaluated, the Council reserves the right to </w:t>
      </w:r>
      <w:r w:rsidRPr="00074325">
        <w:rPr>
          <w:rFonts w:cs="Arial"/>
          <w:szCs w:val="24"/>
        </w:rPr>
        <w:t>conduct Presentation and/or Clarification meetings as part of the evaluation process</w:t>
      </w:r>
      <w:r w:rsidRPr="00074325">
        <w:rPr>
          <w:rFonts w:cs="Arial"/>
          <w:bCs/>
          <w:szCs w:val="24"/>
        </w:rPr>
        <w:t xml:space="preserve"> with any number of </w:t>
      </w:r>
      <w:r w:rsidR="00E27DC4" w:rsidRPr="00074325">
        <w:rPr>
          <w:rFonts w:cs="Arial"/>
          <w:bCs/>
          <w:szCs w:val="24"/>
        </w:rPr>
        <w:t>Potential Supplier</w:t>
      </w:r>
      <w:r w:rsidRPr="00074325">
        <w:rPr>
          <w:rFonts w:cs="Arial"/>
          <w:bCs/>
          <w:szCs w:val="24"/>
        </w:rPr>
        <w:t xml:space="preserve">s, as the Council deems necessary, to complete a full evaluation of the </w:t>
      </w:r>
      <w:proofErr w:type="spellStart"/>
      <w:r w:rsidR="00C4459A" w:rsidRPr="00074325">
        <w:rPr>
          <w:rFonts w:cs="Arial"/>
          <w:bCs/>
          <w:szCs w:val="24"/>
        </w:rPr>
        <w:t>RfQ</w:t>
      </w:r>
      <w:proofErr w:type="spellEnd"/>
      <w:r w:rsidRPr="00074325">
        <w:rPr>
          <w:rFonts w:cs="Arial"/>
          <w:bCs/>
          <w:szCs w:val="24"/>
        </w:rPr>
        <w:t xml:space="preserve"> Responses subm</w:t>
      </w:r>
      <w:r w:rsidR="00177188" w:rsidRPr="00074325">
        <w:rPr>
          <w:rFonts w:cs="Arial"/>
          <w:bCs/>
          <w:szCs w:val="24"/>
        </w:rPr>
        <w:t>itte</w:t>
      </w:r>
      <w:r w:rsidRPr="00074325">
        <w:rPr>
          <w:rFonts w:cs="Arial"/>
          <w:bCs/>
          <w:szCs w:val="24"/>
        </w:rPr>
        <w:t>d.</w:t>
      </w:r>
    </w:p>
    <w:p w14:paraId="699BD880" w14:textId="77777777" w:rsidR="00BC1C25" w:rsidRPr="00BC1C25" w:rsidRDefault="00BC1C25" w:rsidP="00BC1C25">
      <w:pPr>
        <w:pStyle w:val="ListParagraph"/>
        <w:ind w:left="567" w:hanging="567"/>
        <w:rPr>
          <w:rFonts w:cs="Arial"/>
          <w:szCs w:val="24"/>
        </w:rPr>
      </w:pPr>
    </w:p>
    <w:p w14:paraId="1ACD8E34" w14:textId="77777777" w:rsidR="00E32717" w:rsidRPr="00BC1C25" w:rsidRDefault="00E32717" w:rsidP="00524C66">
      <w:pPr>
        <w:pStyle w:val="ListParagraph"/>
        <w:numPr>
          <w:ilvl w:val="1"/>
          <w:numId w:val="1"/>
        </w:numPr>
        <w:ind w:left="567" w:hanging="567"/>
        <w:rPr>
          <w:rFonts w:cs="Arial"/>
          <w:szCs w:val="24"/>
        </w:rPr>
      </w:pPr>
      <w:r w:rsidRPr="00BC1C25">
        <w:rPr>
          <w:rFonts w:cs="Arial"/>
          <w:szCs w:val="24"/>
        </w:rPr>
        <w:t xml:space="preserve">The Council may clarify elements of </w:t>
      </w:r>
      <w:r w:rsidR="00E27DC4" w:rsidRPr="00BC1C25">
        <w:rPr>
          <w:rFonts w:cs="Arial"/>
          <w:szCs w:val="24"/>
        </w:rPr>
        <w:t>Potential Supplier</w:t>
      </w:r>
      <w:r w:rsidRPr="00BC1C25">
        <w:rPr>
          <w:rFonts w:cs="Arial"/>
          <w:szCs w:val="24"/>
        </w:rPr>
        <w:t>s' submissions and reserves the right to:</w:t>
      </w:r>
    </w:p>
    <w:p w14:paraId="5AD5235A" w14:textId="77777777" w:rsidR="00E32717" w:rsidRPr="00BC1C25" w:rsidRDefault="00E32717" w:rsidP="00524C66">
      <w:pPr>
        <w:pStyle w:val="ListParagraph"/>
        <w:numPr>
          <w:ilvl w:val="2"/>
          <w:numId w:val="1"/>
        </w:numPr>
        <w:ind w:left="1701" w:hanging="1134"/>
        <w:rPr>
          <w:rFonts w:cs="Arial"/>
          <w:szCs w:val="24"/>
        </w:rPr>
      </w:pPr>
      <w:r w:rsidRPr="00BC1C25">
        <w:rPr>
          <w:rFonts w:cs="Arial"/>
          <w:szCs w:val="24"/>
        </w:rPr>
        <w:t>re-visit the evaluation scoring; and</w:t>
      </w:r>
    </w:p>
    <w:p w14:paraId="3DBA11F5" w14:textId="77777777" w:rsidR="00E32717" w:rsidRPr="00074325" w:rsidRDefault="00E32717" w:rsidP="00524C66">
      <w:pPr>
        <w:pStyle w:val="ListParagraph"/>
        <w:numPr>
          <w:ilvl w:val="2"/>
          <w:numId w:val="1"/>
        </w:numPr>
        <w:ind w:left="1701" w:hanging="1134"/>
        <w:rPr>
          <w:rFonts w:cs="Arial"/>
          <w:szCs w:val="24"/>
        </w:rPr>
      </w:pPr>
      <w:r w:rsidRPr="00074325">
        <w:rPr>
          <w:rFonts w:cs="Arial"/>
          <w:szCs w:val="24"/>
        </w:rPr>
        <w:t>ask further clarification questions.</w:t>
      </w:r>
    </w:p>
    <w:p w14:paraId="264FAAD0" w14:textId="77777777" w:rsidR="00E32717" w:rsidRPr="00074325" w:rsidRDefault="00E32717" w:rsidP="00805740">
      <w:pPr>
        <w:ind w:left="567" w:hanging="567"/>
        <w:rPr>
          <w:rFonts w:ascii="Arial" w:hAnsi="Arial" w:cs="Arial"/>
          <w:szCs w:val="24"/>
        </w:rPr>
      </w:pPr>
    </w:p>
    <w:p w14:paraId="5958B9FD" w14:textId="77777777" w:rsidR="00805740" w:rsidRPr="00074325" w:rsidRDefault="00805740" w:rsidP="00524C66">
      <w:pPr>
        <w:pStyle w:val="Heading2"/>
        <w:numPr>
          <w:ilvl w:val="0"/>
          <w:numId w:val="1"/>
        </w:numPr>
        <w:ind w:left="567" w:hanging="567"/>
      </w:pPr>
      <w:bookmarkStart w:id="24" w:name="_Toc83213850"/>
      <w:r w:rsidRPr="00074325">
        <w:t xml:space="preserve">Abnormally Low and/or Unsustainably High </w:t>
      </w:r>
      <w:proofErr w:type="spellStart"/>
      <w:r w:rsidRPr="00074325">
        <w:t>RfQ</w:t>
      </w:r>
      <w:proofErr w:type="spellEnd"/>
      <w:r w:rsidRPr="00074325">
        <w:t xml:space="preserve"> Responses</w:t>
      </w:r>
      <w:bookmarkEnd w:id="24"/>
    </w:p>
    <w:p w14:paraId="3BE4033D" w14:textId="77777777" w:rsidR="00805740" w:rsidRPr="00074325" w:rsidRDefault="00805740" w:rsidP="00805740">
      <w:pPr>
        <w:ind w:left="567" w:hanging="567"/>
        <w:rPr>
          <w:rFonts w:ascii="Arial" w:hAnsi="Arial" w:cs="Arial"/>
          <w:szCs w:val="24"/>
        </w:rPr>
      </w:pPr>
    </w:p>
    <w:p w14:paraId="355D1D51" w14:textId="77777777" w:rsidR="00805740" w:rsidRPr="00074325" w:rsidRDefault="00805740" w:rsidP="00524C66">
      <w:pPr>
        <w:pStyle w:val="ListParagraph"/>
        <w:numPr>
          <w:ilvl w:val="1"/>
          <w:numId w:val="1"/>
        </w:numPr>
        <w:ind w:left="567" w:hanging="567"/>
        <w:rPr>
          <w:rFonts w:cs="Arial"/>
          <w:szCs w:val="24"/>
        </w:rPr>
      </w:pPr>
      <w:proofErr w:type="spellStart"/>
      <w:r w:rsidRPr="00074325">
        <w:rPr>
          <w:rFonts w:cs="Arial"/>
          <w:szCs w:val="24"/>
        </w:rPr>
        <w:t>RfQ</w:t>
      </w:r>
      <w:proofErr w:type="spellEnd"/>
      <w:r w:rsidRPr="00074325">
        <w:rPr>
          <w:rFonts w:cs="Arial"/>
          <w:szCs w:val="24"/>
        </w:rPr>
        <w:t xml:space="preserve"> Responses will be reviewed to consider if they appear to be abnormally low or unsustainably high in cost. An initial assessment will be undertaken using a comparative analysis of the price proposal received from all </w:t>
      </w:r>
      <w:r w:rsidR="00E27DC4" w:rsidRPr="00074325">
        <w:rPr>
          <w:rFonts w:cs="Arial"/>
          <w:szCs w:val="24"/>
        </w:rPr>
        <w:t>Potential Supplier</w:t>
      </w:r>
      <w:r w:rsidRPr="00074325">
        <w:rPr>
          <w:rFonts w:cs="Arial"/>
          <w:szCs w:val="24"/>
        </w:rPr>
        <w:t>s.</w:t>
      </w:r>
    </w:p>
    <w:p w14:paraId="503A8451" w14:textId="77777777" w:rsidR="00805740" w:rsidRPr="00074325" w:rsidRDefault="00805740" w:rsidP="00805740">
      <w:pPr>
        <w:ind w:left="567" w:hanging="567"/>
        <w:rPr>
          <w:rFonts w:ascii="Arial" w:hAnsi="Arial" w:cs="Arial"/>
          <w:szCs w:val="24"/>
        </w:rPr>
      </w:pPr>
    </w:p>
    <w:p w14:paraId="6FF2F3BC"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The Council reserves the right to reject any unsustainably high </w:t>
      </w:r>
      <w:proofErr w:type="spellStart"/>
      <w:r w:rsidRPr="00074325">
        <w:rPr>
          <w:rFonts w:cs="Arial"/>
          <w:szCs w:val="24"/>
        </w:rPr>
        <w:t>RfQ</w:t>
      </w:r>
      <w:proofErr w:type="spellEnd"/>
      <w:r w:rsidRPr="00074325">
        <w:rPr>
          <w:rFonts w:cs="Arial"/>
          <w:szCs w:val="24"/>
        </w:rPr>
        <w:t xml:space="preserve"> Responses without further evaluation of the bid submission.</w:t>
      </w:r>
    </w:p>
    <w:p w14:paraId="567D6B1B" w14:textId="77777777" w:rsidR="00805740" w:rsidRPr="00074325" w:rsidRDefault="00805740" w:rsidP="00805740">
      <w:pPr>
        <w:ind w:left="567" w:hanging="567"/>
        <w:rPr>
          <w:rFonts w:ascii="Arial" w:hAnsi="Arial" w:cs="Arial"/>
          <w:szCs w:val="24"/>
        </w:rPr>
      </w:pPr>
    </w:p>
    <w:p w14:paraId="2482D5BC"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If the assessment shows that a </w:t>
      </w:r>
      <w:r w:rsidR="00E27DC4" w:rsidRPr="00074325">
        <w:rPr>
          <w:rFonts w:cs="Arial"/>
          <w:szCs w:val="24"/>
        </w:rPr>
        <w:t>Potential Supplier</w:t>
      </w:r>
      <w:r w:rsidRPr="00074325">
        <w:rPr>
          <w:rFonts w:cs="Arial"/>
          <w:szCs w:val="24"/>
        </w:rPr>
        <w:t xml:space="preserve">’s price offer may be abnormally low, the Council will request from a written explanation and/or evidence of the </w:t>
      </w:r>
      <w:r w:rsidR="00E27DC4" w:rsidRPr="00074325">
        <w:rPr>
          <w:rFonts w:cs="Arial"/>
          <w:szCs w:val="24"/>
        </w:rPr>
        <w:t>Potential Supplier</w:t>
      </w:r>
      <w:r w:rsidRPr="00074325">
        <w:rPr>
          <w:rFonts w:cs="Arial"/>
          <w:szCs w:val="24"/>
        </w:rPr>
        <w:t xml:space="preserve">’s price offer and/or </w:t>
      </w:r>
      <w:proofErr w:type="spellStart"/>
      <w:r w:rsidR="00E32717" w:rsidRPr="00074325">
        <w:rPr>
          <w:rFonts w:cs="Arial"/>
          <w:szCs w:val="24"/>
        </w:rPr>
        <w:t>RfQ</w:t>
      </w:r>
      <w:proofErr w:type="spellEnd"/>
      <w:r w:rsidRPr="00074325">
        <w:rPr>
          <w:rFonts w:cs="Arial"/>
          <w:szCs w:val="24"/>
        </w:rPr>
        <w:t xml:space="preserve"> Response, or of those parts of a </w:t>
      </w:r>
      <w:r w:rsidR="00E27DC4" w:rsidRPr="00074325">
        <w:rPr>
          <w:rFonts w:cs="Arial"/>
          <w:szCs w:val="24"/>
        </w:rPr>
        <w:t>Potential Supplier</w:t>
      </w:r>
      <w:r w:rsidRPr="00074325">
        <w:rPr>
          <w:rFonts w:cs="Arial"/>
          <w:szCs w:val="24"/>
        </w:rPr>
        <w:t xml:space="preserve">’s price offer and/or </w:t>
      </w:r>
      <w:proofErr w:type="spellStart"/>
      <w:r w:rsidR="00E32717" w:rsidRPr="00074325">
        <w:rPr>
          <w:rFonts w:cs="Arial"/>
          <w:szCs w:val="24"/>
        </w:rPr>
        <w:t>RfQ</w:t>
      </w:r>
      <w:proofErr w:type="spellEnd"/>
      <w:r w:rsidRPr="00074325">
        <w:rPr>
          <w:rFonts w:cs="Arial"/>
          <w:szCs w:val="24"/>
        </w:rPr>
        <w:t xml:space="preserve"> Response, which the Council considers contribute to the </w:t>
      </w:r>
      <w:proofErr w:type="spellStart"/>
      <w:r w:rsidR="00E32717" w:rsidRPr="00074325">
        <w:rPr>
          <w:rFonts w:cs="Arial"/>
          <w:szCs w:val="24"/>
        </w:rPr>
        <w:t>RfQ</w:t>
      </w:r>
      <w:proofErr w:type="spellEnd"/>
      <w:r w:rsidRPr="00074325">
        <w:rPr>
          <w:rFonts w:cs="Arial"/>
          <w:szCs w:val="24"/>
        </w:rPr>
        <w:t xml:space="preserve"> Response being abnormally low, to justify the </w:t>
      </w:r>
      <w:proofErr w:type="spellStart"/>
      <w:r w:rsidR="00E32717" w:rsidRPr="00074325">
        <w:rPr>
          <w:rFonts w:cs="Arial"/>
          <w:szCs w:val="24"/>
        </w:rPr>
        <w:t>RfQ</w:t>
      </w:r>
      <w:proofErr w:type="spellEnd"/>
      <w:r w:rsidRPr="00074325">
        <w:rPr>
          <w:rFonts w:cs="Arial"/>
          <w:szCs w:val="24"/>
        </w:rPr>
        <w:t xml:space="preserve"> Response and its price and/or value(s) offered.</w:t>
      </w:r>
    </w:p>
    <w:p w14:paraId="4A4E487D" w14:textId="77777777" w:rsidR="00805740" w:rsidRPr="00074325" w:rsidRDefault="00805740" w:rsidP="00805740">
      <w:pPr>
        <w:pStyle w:val="ListParagraph"/>
        <w:ind w:left="567" w:hanging="567"/>
        <w:rPr>
          <w:rFonts w:cs="Arial"/>
          <w:szCs w:val="24"/>
        </w:rPr>
      </w:pPr>
    </w:p>
    <w:p w14:paraId="383FD048"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On receipt of a </w:t>
      </w:r>
      <w:r w:rsidR="00E27DC4" w:rsidRPr="00074325">
        <w:rPr>
          <w:rFonts w:cs="Arial"/>
          <w:szCs w:val="24"/>
        </w:rPr>
        <w:t>Potential Supplier</w:t>
      </w:r>
      <w:r w:rsidRPr="00074325">
        <w:rPr>
          <w:rFonts w:cs="Arial"/>
          <w:szCs w:val="24"/>
        </w:rPr>
        <w:t xml:space="preserve">’s written explanation, the Council will verify the price offer, </w:t>
      </w:r>
      <w:proofErr w:type="spellStart"/>
      <w:r w:rsidR="00E32717" w:rsidRPr="00074325">
        <w:rPr>
          <w:rFonts w:cs="Arial"/>
          <w:szCs w:val="24"/>
        </w:rPr>
        <w:t>RfQ</w:t>
      </w:r>
      <w:proofErr w:type="spellEnd"/>
      <w:r w:rsidRPr="00074325">
        <w:rPr>
          <w:rFonts w:cs="Arial"/>
          <w:szCs w:val="24"/>
        </w:rPr>
        <w:t xml:space="preserve"> Response or parts of the </w:t>
      </w:r>
      <w:proofErr w:type="spellStart"/>
      <w:r w:rsidR="00E32717" w:rsidRPr="00074325">
        <w:rPr>
          <w:rFonts w:cs="Arial"/>
          <w:szCs w:val="24"/>
        </w:rPr>
        <w:t>RfQ</w:t>
      </w:r>
      <w:proofErr w:type="spellEnd"/>
      <w:r w:rsidRPr="00074325">
        <w:rPr>
          <w:rFonts w:cs="Arial"/>
          <w:szCs w:val="24"/>
        </w:rPr>
        <w:t xml:space="preserve"> Response.</w:t>
      </w:r>
    </w:p>
    <w:p w14:paraId="03263114" w14:textId="77777777" w:rsidR="00805740" w:rsidRPr="00074325" w:rsidRDefault="00805740" w:rsidP="00805740">
      <w:pPr>
        <w:ind w:left="567" w:hanging="567"/>
        <w:rPr>
          <w:rFonts w:ascii="Arial" w:hAnsi="Arial" w:cs="Arial"/>
          <w:szCs w:val="24"/>
        </w:rPr>
      </w:pPr>
    </w:p>
    <w:p w14:paraId="6B35745A" w14:textId="77777777" w:rsidR="00805740" w:rsidRPr="00074325" w:rsidRDefault="00805740" w:rsidP="00524C66">
      <w:pPr>
        <w:pStyle w:val="ListParagraph"/>
        <w:numPr>
          <w:ilvl w:val="1"/>
          <w:numId w:val="1"/>
        </w:numPr>
        <w:ind w:left="567" w:hanging="567"/>
        <w:rPr>
          <w:rFonts w:cs="Arial"/>
          <w:szCs w:val="24"/>
        </w:rPr>
      </w:pPr>
      <w:r w:rsidRPr="00074325">
        <w:rPr>
          <w:rFonts w:cs="Arial"/>
          <w:szCs w:val="24"/>
        </w:rPr>
        <w:t xml:space="preserve">If the Council is still of the opinion that the </w:t>
      </w:r>
      <w:r w:rsidR="00E27DC4" w:rsidRPr="00074325">
        <w:rPr>
          <w:rFonts w:cs="Arial"/>
          <w:szCs w:val="24"/>
        </w:rPr>
        <w:t>Potential Supplier</w:t>
      </w:r>
      <w:r w:rsidRPr="00074325">
        <w:rPr>
          <w:rFonts w:cs="Arial"/>
          <w:szCs w:val="24"/>
        </w:rPr>
        <w:t xml:space="preserve"> has submitted an abnormally low offer, the Council will confirm this to the </w:t>
      </w:r>
      <w:r w:rsidR="00E27DC4" w:rsidRPr="00074325">
        <w:rPr>
          <w:rFonts w:cs="Arial"/>
          <w:szCs w:val="24"/>
        </w:rPr>
        <w:t>Potential Supplier</w:t>
      </w:r>
      <w:r w:rsidRPr="00074325">
        <w:rPr>
          <w:rFonts w:cs="Arial"/>
          <w:szCs w:val="24"/>
        </w:rPr>
        <w:t xml:space="preserve"> and will advise either:</w:t>
      </w:r>
    </w:p>
    <w:p w14:paraId="7CBD815A" w14:textId="77777777" w:rsidR="00805740" w:rsidRPr="00074325" w:rsidRDefault="00805740" w:rsidP="00524C66">
      <w:pPr>
        <w:pStyle w:val="ListParagraph"/>
        <w:numPr>
          <w:ilvl w:val="2"/>
          <w:numId w:val="1"/>
        </w:numPr>
        <w:ind w:left="1701" w:hanging="1134"/>
        <w:rPr>
          <w:rFonts w:cs="Arial"/>
          <w:szCs w:val="24"/>
        </w:rPr>
      </w:pPr>
      <w:r w:rsidRPr="00074325">
        <w:rPr>
          <w:rFonts w:cs="Arial"/>
          <w:szCs w:val="24"/>
        </w:rPr>
        <w:t xml:space="preserve">that the </w:t>
      </w:r>
      <w:r w:rsidR="00E27DC4" w:rsidRPr="00074325">
        <w:rPr>
          <w:rFonts w:cs="Arial"/>
          <w:szCs w:val="24"/>
        </w:rPr>
        <w:t>Potential Supplier</w:t>
      </w:r>
      <w:r w:rsidRPr="00074325">
        <w:rPr>
          <w:rFonts w:cs="Arial"/>
          <w:szCs w:val="24"/>
        </w:rPr>
        <w:t xml:space="preserve">’s </w:t>
      </w:r>
      <w:proofErr w:type="spellStart"/>
      <w:r w:rsidR="00E32717" w:rsidRPr="00074325">
        <w:rPr>
          <w:rFonts w:cs="Arial"/>
          <w:szCs w:val="24"/>
        </w:rPr>
        <w:t>RfQ</w:t>
      </w:r>
      <w:proofErr w:type="spellEnd"/>
      <w:r w:rsidRPr="00074325">
        <w:rPr>
          <w:rFonts w:cs="Arial"/>
          <w:szCs w:val="24"/>
        </w:rPr>
        <w:t xml:space="preserve"> Response has been rejected; or</w:t>
      </w:r>
    </w:p>
    <w:p w14:paraId="0D1856C1" w14:textId="77777777" w:rsidR="00805740" w:rsidRPr="00074325" w:rsidRDefault="00805740" w:rsidP="00524C66">
      <w:pPr>
        <w:pStyle w:val="ListParagraph"/>
        <w:numPr>
          <w:ilvl w:val="2"/>
          <w:numId w:val="1"/>
        </w:numPr>
        <w:ind w:left="1701" w:hanging="1134"/>
        <w:rPr>
          <w:rFonts w:cs="Arial"/>
          <w:szCs w:val="24"/>
        </w:rPr>
      </w:pPr>
      <w:r w:rsidRPr="00074325">
        <w:rPr>
          <w:rFonts w:cs="Arial"/>
          <w:szCs w:val="24"/>
        </w:rPr>
        <w:t xml:space="preserve">that, for </w:t>
      </w:r>
      <w:proofErr w:type="spellStart"/>
      <w:r w:rsidR="00E32717" w:rsidRPr="00074325">
        <w:rPr>
          <w:rFonts w:cs="Arial"/>
          <w:szCs w:val="24"/>
        </w:rPr>
        <w:t>RfQ</w:t>
      </w:r>
      <w:proofErr w:type="spellEnd"/>
      <w:r w:rsidR="00E32717" w:rsidRPr="00074325">
        <w:rPr>
          <w:rFonts w:cs="Arial"/>
          <w:szCs w:val="24"/>
        </w:rPr>
        <w:t xml:space="preserve"> </w:t>
      </w:r>
      <w:r w:rsidRPr="00074325">
        <w:rPr>
          <w:rFonts w:cs="Arial"/>
          <w:szCs w:val="24"/>
        </w:rPr>
        <w:t xml:space="preserve">evaluation purposes, the Council will make an adjustment to the price proposal to take account of any consequences of accepting an abnormally low </w:t>
      </w:r>
      <w:proofErr w:type="spellStart"/>
      <w:r w:rsidR="00E32717" w:rsidRPr="00074325">
        <w:rPr>
          <w:rFonts w:cs="Arial"/>
          <w:szCs w:val="24"/>
        </w:rPr>
        <w:t>RfQ</w:t>
      </w:r>
      <w:proofErr w:type="spellEnd"/>
      <w:r w:rsidRPr="00074325">
        <w:rPr>
          <w:rFonts w:cs="Arial"/>
          <w:szCs w:val="24"/>
        </w:rPr>
        <w:t xml:space="preserve"> Response.</w:t>
      </w:r>
    </w:p>
    <w:p w14:paraId="79C4E3BB" w14:textId="77777777" w:rsidR="00805740" w:rsidRPr="00074325" w:rsidRDefault="00805740" w:rsidP="00805740">
      <w:pPr>
        <w:ind w:left="567" w:hanging="567"/>
        <w:rPr>
          <w:rFonts w:ascii="Arial" w:hAnsi="Arial" w:cs="Arial"/>
          <w:szCs w:val="24"/>
        </w:rPr>
      </w:pPr>
    </w:p>
    <w:p w14:paraId="116170ED" w14:textId="77777777" w:rsidR="00805740" w:rsidRPr="00074325" w:rsidRDefault="00805740" w:rsidP="00524C66">
      <w:pPr>
        <w:pStyle w:val="ListParagraph"/>
        <w:numPr>
          <w:ilvl w:val="1"/>
          <w:numId w:val="1"/>
        </w:numPr>
        <w:ind w:left="567" w:hanging="567"/>
        <w:contextualSpacing w:val="0"/>
        <w:rPr>
          <w:rFonts w:cs="Arial"/>
          <w:szCs w:val="24"/>
        </w:rPr>
      </w:pPr>
      <w:r w:rsidRPr="00074325">
        <w:rPr>
          <w:rFonts w:cs="Arial"/>
          <w:szCs w:val="24"/>
        </w:rPr>
        <w:lastRenderedPageBreak/>
        <w:t xml:space="preserve">Where the </w:t>
      </w:r>
      <w:r w:rsidR="00E27DC4" w:rsidRPr="00074325">
        <w:rPr>
          <w:rFonts w:cs="Arial"/>
          <w:szCs w:val="24"/>
        </w:rPr>
        <w:t>Potential Supplier</w:t>
      </w:r>
      <w:r w:rsidRPr="00074325">
        <w:rPr>
          <w:rFonts w:cs="Arial"/>
          <w:szCs w:val="24"/>
        </w:rPr>
        <w:t xml:space="preserve"> is unable to prove, within a sufficient time limit, such justification for the low price and/or value, the Council reserve the right to reject the </w:t>
      </w:r>
      <w:proofErr w:type="spellStart"/>
      <w:r w:rsidR="00E32717" w:rsidRPr="00074325">
        <w:rPr>
          <w:rFonts w:cs="Arial"/>
          <w:szCs w:val="24"/>
        </w:rPr>
        <w:t>RfQ</w:t>
      </w:r>
      <w:proofErr w:type="spellEnd"/>
      <w:r w:rsidRPr="00074325">
        <w:rPr>
          <w:rFonts w:cs="Arial"/>
          <w:szCs w:val="24"/>
        </w:rPr>
        <w:t xml:space="preserve"> Response.</w:t>
      </w:r>
    </w:p>
    <w:p w14:paraId="6235EE77" w14:textId="77777777" w:rsidR="00805740" w:rsidRPr="00074325" w:rsidRDefault="00805740" w:rsidP="00805740">
      <w:pPr>
        <w:ind w:left="567" w:hanging="567"/>
        <w:rPr>
          <w:rFonts w:ascii="Arial" w:hAnsi="Arial" w:cs="Arial"/>
          <w:szCs w:val="24"/>
        </w:rPr>
      </w:pPr>
    </w:p>
    <w:p w14:paraId="4A0A382D" w14:textId="77777777" w:rsidR="00805740" w:rsidRPr="00074325" w:rsidRDefault="00805740" w:rsidP="00524C66">
      <w:pPr>
        <w:pStyle w:val="Heading2"/>
        <w:numPr>
          <w:ilvl w:val="0"/>
          <w:numId w:val="1"/>
        </w:numPr>
        <w:ind w:left="567" w:hanging="567"/>
      </w:pPr>
      <w:bookmarkStart w:id="25" w:name="_Toc83213851"/>
      <w:r w:rsidRPr="00074325">
        <w:t xml:space="preserve">Rejection and Disqualification of </w:t>
      </w:r>
      <w:proofErr w:type="spellStart"/>
      <w:r w:rsidR="00E32717" w:rsidRPr="00074325">
        <w:t>RfQ</w:t>
      </w:r>
      <w:r w:rsidRPr="00074325">
        <w:t>s</w:t>
      </w:r>
      <w:bookmarkEnd w:id="25"/>
      <w:proofErr w:type="spellEnd"/>
    </w:p>
    <w:p w14:paraId="0519F43D" w14:textId="77777777" w:rsidR="00805740" w:rsidRPr="00074325" w:rsidRDefault="00805740" w:rsidP="00805740">
      <w:pPr>
        <w:ind w:left="567" w:hanging="567"/>
        <w:rPr>
          <w:rFonts w:ascii="Arial" w:hAnsi="Arial" w:cs="Arial"/>
          <w:szCs w:val="24"/>
        </w:rPr>
      </w:pPr>
    </w:p>
    <w:p w14:paraId="4FBB6C20" w14:textId="77777777" w:rsidR="00805740" w:rsidRPr="00074325" w:rsidRDefault="00805740" w:rsidP="00524C66">
      <w:pPr>
        <w:pStyle w:val="ListParagraph"/>
        <w:numPr>
          <w:ilvl w:val="1"/>
          <w:numId w:val="1"/>
        </w:numPr>
        <w:ind w:left="567" w:hanging="567"/>
        <w:contextualSpacing w:val="0"/>
        <w:rPr>
          <w:rFonts w:cs="Arial"/>
          <w:szCs w:val="24"/>
        </w:rPr>
      </w:pPr>
      <w:r w:rsidRPr="00074325">
        <w:rPr>
          <w:rFonts w:cs="Arial"/>
          <w:szCs w:val="24"/>
        </w:rPr>
        <w:t xml:space="preserve">The Council reserves the right to reject or disqualify any </w:t>
      </w:r>
      <w:proofErr w:type="spellStart"/>
      <w:r w:rsidR="00E32717" w:rsidRPr="00074325">
        <w:rPr>
          <w:rFonts w:cs="Arial"/>
          <w:szCs w:val="24"/>
        </w:rPr>
        <w:t>RfQ</w:t>
      </w:r>
      <w:proofErr w:type="spellEnd"/>
      <w:r w:rsidRPr="00074325">
        <w:rPr>
          <w:rFonts w:cs="Arial"/>
          <w:szCs w:val="24"/>
        </w:rPr>
        <w:t xml:space="preserve"> Response and or a </w:t>
      </w:r>
      <w:r w:rsidR="00E27DC4" w:rsidRPr="00074325">
        <w:rPr>
          <w:rFonts w:cs="Arial"/>
          <w:szCs w:val="24"/>
        </w:rPr>
        <w:t>Potential Supplier</w:t>
      </w:r>
      <w:r w:rsidRPr="00074325">
        <w:rPr>
          <w:rFonts w:cs="Arial"/>
          <w:szCs w:val="24"/>
        </w:rPr>
        <w:t xml:space="preserve">, where the </w:t>
      </w:r>
      <w:r w:rsidR="00E27DC4" w:rsidRPr="00074325">
        <w:rPr>
          <w:rFonts w:cs="Arial"/>
          <w:szCs w:val="24"/>
        </w:rPr>
        <w:t>Potential Supplier</w:t>
      </w:r>
      <w:r w:rsidRPr="00074325">
        <w:rPr>
          <w:rFonts w:cs="Arial"/>
          <w:szCs w:val="24"/>
        </w:rPr>
        <w:t>:</w:t>
      </w:r>
    </w:p>
    <w:p w14:paraId="642FE8A8" w14:textId="35ADBE72" w:rsidR="00805740" w:rsidRPr="00074325" w:rsidRDefault="00805740" w:rsidP="00524C66">
      <w:pPr>
        <w:pStyle w:val="ListParagraph"/>
        <w:numPr>
          <w:ilvl w:val="2"/>
          <w:numId w:val="1"/>
        </w:numPr>
        <w:ind w:left="1701" w:hanging="1134"/>
        <w:rPr>
          <w:rFonts w:cs="Arial"/>
          <w:bCs/>
          <w:szCs w:val="24"/>
        </w:rPr>
      </w:pPr>
      <w:r w:rsidRPr="00074325">
        <w:rPr>
          <w:rFonts w:cs="Arial"/>
          <w:bCs/>
          <w:szCs w:val="24"/>
        </w:rPr>
        <w:t xml:space="preserve">Fails to submit their </w:t>
      </w:r>
      <w:proofErr w:type="spellStart"/>
      <w:r w:rsidR="00E32717" w:rsidRPr="00074325">
        <w:rPr>
          <w:rFonts w:cs="Arial"/>
          <w:bCs/>
          <w:szCs w:val="24"/>
        </w:rPr>
        <w:t>RfQ</w:t>
      </w:r>
      <w:proofErr w:type="spellEnd"/>
      <w:r w:rsidRPr="00074325">
        <w:rPr>
          <w:rFonts w:cs="Arial"/>
          <w:bCs/>
          <w:szCs w:val="24"/>
        </w:rPr>
        <w:t xml:space="preserve"> Response by the Deadline for Submission of Bids, set out in the procurement timetable at Table </w:t>
      </w:r>
      <w:r w:rsidR="00DF4634">
        <w:rPr>
          <w:rFonts w:cs="Arial"/>
          <w:bCs/>
          <w:color w:val="70AD47" w:themeColor="accent6"/>
          <w:szCs w:val="24"/>
        </w:rPr>
        <w:t>A</w:t>
      </w:r>
      <w:r w:rsidRPr="00074325">
        <w:rPr>
          <w:rFonts w:cs="Arial"/>
          <w:bCs/>
          <w:szCs w:val="24"/>
        </w:rPr>
        <w:t>;</w:t>
      </w:r>
    </w:p>
    <w:p w14:paraId="3E1223D0"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contains gaps, omissions, misrepresentations, errors, uncompleted sections, or changes to the format of the </w:t>
      </w:r>
      <w:proofErr w:type="spellStart"/>
      <w:r w:rsidR="00E32717" w:rsidRPr="00074325">
        <w:rPr>
          <w:rFonts w:cs="Arial"/>
          <w:szCs w:val="24"/>
        </w:rPr>
        <w:t>RfQ</w:t>
      </w:r>
      <w:proofErr w:type="spellEnd"/>
      <w:r w:rsidRPr="00074325">
        <w:rPr>
          <w:rFonts w:cs="Arial"/>
          <w:szCs w:val="24"/>
        </w:rPr>
        <w:t xml:space="preserve"> provided;</w:t>
      </w:r>
    </w:p>
    <w:p w14:paraId="58F4AE64"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contains handwritten amendments which have not been initialled by the authorised signatory;</w:t>
      </w:r>
    </w:p>
    <w:p w14:paraId="3DD30546"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does not reflect and confirm full and unconditional compliance with </w:t>
      </w:r>
      <w:proofErr w:type="gramStart"/>
      <w:r w:rsidRPr="00074325">
        <w:rPr>
          <w:rFonts w:cs="Arial"/>
          <w:szCs w:val="24"/>
        </w:rPr>
        <w:t>all of</w:t>
      </w:r>
      <w:proofErr w:type="gramEnd"/>
      <w:r w:rsidRPr="00074325">
        <w:rPr>
          <w:rFonts w:cs="Arial"/>
          <w:szCs w:val="24"/>
        </w:rPr>
        <w:t xml:space="preserve"> the documents issued by the Council forming part of this </w:t>
      </w:r>
      <w:proofErr w:type="spellStart"/>
      <w:r w:rsidR="00E32717" w:rsidRPr="00074325">
        <w:rPr>
          <w:rFonts w:cs="Arial"/>
          <w:szCs w:val="24"/>
        </w:rPr>
        <w:t>RfQ</w:t>
      </w:r>
      <w:proofErr w:type="spellEnd"/>
      <w:r w:rsidRPr="00074325">
        <w:rPr>
          <w:rFonts w:cs="Arial"/>
          <w:szCs w:val="24"/>
        </w:rPr>
        <w:t>;</w:t>
      </w:r>
    </w:p>
    <w:p w14:paraId="637E2B30" w14:textId="77777777" w:rsidR="00805740" w:rsidRPr="00074325"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contains any caveats or any other statements or assumptions qualifying the </w:t>
      </w:r>
      <w:proofErr w:type="spellStart"/>
      <w:r w:rsidR="00E32717" w:rsidRPr="00074325">
        <w:rPr>
          <w:rFonts w:cs="Arial"/>
          <w:szCs w:val="24"/>
        </w:rPr>
        <w:t>RfQ</w:t>
      </w:r>
      <w:proofErr w:type="spellEnd"/>
      <w:r w:rsidRPr="00074325">
        <w:rPr>
          <w:rFonts w:cs="Arial"/>
          <w:szCs w:val="24"/>
        </w:rPr>
        <w:t xml:space="preserve"> Response that are not capable of evaluation in accordance with the Council’s published evaluation model or requiring changes to any documents issued by the Council in any way;</w:t>
      </w:r>
    </w:p>
    <w:p w14:paraId="7A4BCBB1"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contains any alteration</w:t>
      </w:r>
      <w:r w:rsidRPr="00E32717">
        <w:rPr>
          <w:rFonts w:cs="Arial"/>
          <w:szCs w:val="24"/>
        </w:rPr>
        <w:t xml:space="preserve">s or additions to any documents issued by the Council forming part of this </w:t>
      </w:r>
      <w:proofErr w:type="spellStart"/>
      <w:r w:rsidR="00E32717" w:rsidRPr="00E32717">
        <w:rPr>
          <w:rFonts w:cs="Arial"/>
          <w:szCs w:val="24"/>
        </w:rPr>
        <w:t>RfQ</w:t>
      </w:r>
      <w:proofErr w:type="spellEnd"/>
      <w:r w:rsidRPr="00E32717">
        <w:rPr>
          <w:rFonts w:cs="Arial"/>
          <w:szCs w:val="24"/>
        </w:rPr>
        <w:t>;</w:t>
      </w:r>
    </w:p>
    <w:p w14:paraId="48D23DC9"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cannot commit to achieve any Key Dates for elements and/or milestones etc. as set out in the Council’s Specification;</w:t>
      </w:r>
    </w:p>
    <w:p w14:paraId="449924DB"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 xml:space="preserve">is not submitted in a manner consistent with the provisions set out in this </w:t>
      </w:r>
      <w:proofErr w:type="spellStart"/>
      <w:r w:rsidR="00E32717" w:rsidRPr="00E32717">
        <w:rPr>
          <w:rFonts w:cs="Arial"/>
          <w:szCs w:val="24"/>
        </w:rPr>
        <w:t>RfQ</w:t>
      </w:r>
      <w:proofErr w:type="spellEnd"/>
      <w:r w:rsidRPr="00E32717">
        <w:rPr>
          <w:rFonts w:cs="Arial"/>
          <w:szCs w:val="24"/>
        </w:rPr>
        <w:t>;</w:t>
      </w:r>
    </w:p>
    <w:p w14:paraId="4227C16C"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fixes or adjusts the amount of its </w:t>
      </w:r>
      <w:proofErr w:type="spellStart"/>
      <w:r w:rsidR="00E32717" w:rsidRPr="00E32717">
        <w:rPr>
          <w:rFonts w:cs="Arial"/>
          <w:szCs w:val="24"/>
        </w:rPr>
        <w:t>RfQ</w:t>
      </w:r>
      <w:proofErr w:type="spellEnd"/>
      <w:r w:rsidRPr="00E32717">
        <w:rPr>
          <w:rFonts w:cs="Arial"/>
          <w:szCs w:val="24"/>
        </w:rPr>
        <w:t xml:space="preserve"> Response by or in accordance with any Conditions of Contract or arrangement with any other party;</w:t>
      </w:r>
    </w:p>
    <w:p w14:paraId="0A341A3D"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communicates to any party other than the Council or, as applicable, relevant participating body, the amount or approximate amount of its proposed </w:t>
      </w:r>
      <w:proofErr w:type="spellStart"/>
      <w:r w:rsidR="00E32717" w:rsidRPr="00E32717">
        <w:rPr>
          <w:rFonts w:cs="Arial"/>
          <w:szCs w:val="24"/>
        </w:rPr>
        <w:t>RfQ</w:t>
      </w:r>
      <w:proofErr w:type="spellEnd"/>
      <w:r w:rsidRPr="00E32717">
        <w:rPr>
          <w:rFonts w:cs="Arial"/>
          <w:szCs w:val="24"/>
        </w:rPr>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00E32717" w:rsidRPr="00E32717">
        <w:rPr>
          <w:rFonts w:cs="Arial"/>
          <w:szCs w:val="24"/>
        </w:rPr>
        <w:t>RfQ</w:t>
      </w:r>
      <w:proofErr w:type="spellEnd"/>
      <w:r w:rsidRPr="00E32717">
        <w:rPr>
          <w:rFonts w:cs="Arial"/>
          <w:szCs w:val="24"/>
        </w:rPr>
        <w:t xml:space="preserve"> Response or insurance or any necessary security);</w:t>
      </w:r>
    </w:p>
    <w:p w14:paraId="0BDF4D03" w14:textId="77777777" w:rsidR="00805740" w:rsidRPr="00E32717" w:rsidRDefault="00805740" w:rsidP="00524C66">
      <w:pPr>
        <w:pStyle w:val="ListParagraph"/>
        <w:numPr>
          <w:ilvl w:val="2"/>
          <w:numId w:val="1"/>
        </w:numPr>
        <w:ind w:left="1701" w:hanging="1134"/>
        <w:contextualSpacing w:val="0"/>
        <w:rPr>
          <w:rFonts w:cs="Arial"/>
          <w:szCs w:val="24"/>
        </w:rPr>
      </w:pPr>
      <w:proofErr w:type="gramStart"/>
      <w:r w:rsidRPr="00E32717">
        <w:rPr>
          <w:rFonts w:cs="Arial"/>
          <w:szCs w:val="24"/>
        </w:rPr>
        <w:t>enters into</w:t>
      </w:r>
      <w:proofErr w:type="gramEnd"/>
      <w:r w:rsidRPr="00E32717">
        <w:rPr>
          <w:rFonts w:cs="Arial"/>
          <w:szCs w:val="24"/>
        </w:rPr>
        <w:t xml:space="preserve"> any Condition of Contract or arrangement with any other party that such other party shall refrain from submitting a</w:t>
      </w:r>
      <w:r w:rsidR="00E32717" w:rsidRPr="00E32717">
        <w:rPr>
          <w:rFonts w:cs="Arial"/>
          <w:szCs w:val="24"/>
        </w:rPr>
        <w:t>n</w:t>
      </w:r>
      <w:r w:rsidRPr="00E32717">
        <w:rPr>
          <w:rFonts w:cs="Arial"/>
          <w:szCs w:val="24"/>
        </w:rPr>
        <w:t xml:space="preserve"> </w:t>
      </w:r>
      <w:proofErr w:type="spellStart"/>
      <w:r w:rsidR="00E32717" w:rsidRPr="00E32717">
        <w:rPr>
          <w:rFonts w:cs="Arial"/>
          <w:szCs w:val="24"/>
        </w:rPr>
        <w:t>RfQ</w:t>
      </w:r>
      <w:proofErr w:type="spellEnd"/>
      <w:r w:rsidRPr="00E32717">
        <w:rPr>
          <w:rFonts w:cs="Arial"/>
          <w:szCs w:val="24"/>
        </w:rPr>
        <w:t xml:space="preserve"> Response or shall limit or restrict the prices to be shown by any other </w:t>
      </w:r>
      <w:r w:rsidR="00E27DC4">
        <w:rPr>
          <w:rFonts w:cs="Arial"/>
          <w:szCs w:val="24"/>
        </w:rPr>
        <w:t>Potential Supplier</w:t>
      </w:r>
      <w:r w:rsidRPr="00E32717">
        <w:rPr>
          <w:rFonts w:cs="Arial"/>
          <w:szCs w:val="24"/>
        </w:rPr>
        <w:t xml:space="preserve"> in its </w:t>
      </w:r>
      <w:proofErr w:type="spellStart"/>
      <w:r w:rsidR="00E32717" w:rsidRPr="00E32717">
        <w:rPr>
          <w:rFonts w:cs="Arial"/>
          <w:szCs w:val="24"/>
        </w:rPr>
        <w:t>RfQ</w:t>
      </w:r>
      <w:proofErr w:type="spellEnd"/>
      <w:r w:rsidRPr="00E32717">
        <w:rPr>
          <w:rFonts w:cs="Arial"/>
          <w:szCs w:val="24"/>
        </w:rPr>
        <w:t xml:space="preserve"> Response;</w:t>
      </w:r>
    </w:p>
    <w:p w14:paraId="109A1E12"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00E32717" w:rsidRPr="00E32717">
        <w:rPr>
          <w:rFonts w:cs="Arial"/>
          <w:szCs w:val="24"/>
        </w:rPr>
        <w:t>RfQ</w:t>
      </w:r>
      <w:proofErr w:type="spellEnd"/>
      <w:r w:rsidRPr="00E32717">
        <w:rPr>
          <w:rFonts w:cs="Arial"/>
          <w:szCs w:val="24"/>
        </w:rPr>
        <w:t xml:space="preserve"> Response or any other proposed </w:t>
      </w:r>
      <w:proofErr w:type="spellStart"/>
      <w:r w:rsidR="00E32717" w:rsidRPr="00E32717">
        <w:rPr>
          <w:rFonts w:cs="Arial"/>
          <w:szCs w:val="24"/>
        </w:rPr>
        <w:t>RfQ</w:t>
      </w:r>
      <w:proofErr w:type="spellEnd"/>
      <w:r w:rsidRPr="00E32717">
        <w:rPr>
          <w:rFonts w:cs="Arial"/>
          <w:szCs w:val="24"/>
        </w:rPr>
        <w:t xml:space="preserve"> Response;</w:t>
      </w:r>
    </w:p>
    <w:p w14:paraId="038051F0"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commits an offence under the Bribery Act 2010 or an offence under Section 117(2) of the Local Government Act 1972;</w:t>
      </w:r>
    </w:p>
    <w:p w14:paraId="6CD41CE8"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directly or indirectly canvasses any officer, member, employee, or agent of the Council or its members or any relevant participating </w:t>
      </w:r>
      <w:r w:rsidRPr="00E32717">
        <w:rPr>
          <w:rFonts w:cs="Arial"/>
          <w:szCs w:val="24"/>
        </w:rPr>
        <w:lastRenderedPageBreak/>
        <w:t xml:space="preserve">body or any of its officers or members concerning the establishment of the contractual relationship or who directly or indirectly obtains or attempts to obtain information from any such officer, member, employee or agent or concerning any other </w:t>
      </w:r>
      <w:r w:rsidR="00E27DC4">
        <w:rPr>
          <w:rFonts w:cs="Arial"/>
          <w:szCs w:val="24"/>
        </w:rPr>
        <w:t>Potential Supplier</w:t>
      </w:r>
      <w:r w:rsidRPr="00E32717">
        <w:rPr>
          <w:rFonts w:cs="Arial"/>
          <w:szCs w:val="24"/>
        </w:rPr>
        <w:t xml:space="preserve">, </w:t>
      </w:r>
      <w:proofErr w:type="spellStart"/>
      <w:r w:rsidR="00E32717" w:rsidRPr="00E32717">
        <w:rPr>
          <w:rFonts w:cs="Arial"/>
          <w:szCs w:val="24"/>
        </w:rPr>
        <w:t>RfQ</w:t>
      </w:r>
      <w:proofErr w:type="spellEnd"/>
      <w:r w:rsidRPr="00E32717">
        <w:rPr>
          <w:rFonts w:cs="Arial"/>
          <w:szCs w:val="24"/>
        </w:rPr>
        <w:t xml:space="preserve"> Response or proposed </w:t>
      </w:r>
      <w:proofErr w:type="spellStart"/>
      <w:r w:rsidR="00E32717" w:rsidRPr="00E32717">
        <w:rPr>
          <w:rFonts w:cs="Arial"/>
          <w:szCs w:val="24"/>
        </w:rPr>
        <w:t>RfQ</w:t>
      </w:r>
      <w:proofErr w:type="spellEnd"/>
      <w:r w:rsidRPr="00E32717">
        <w:rPr>
          <w:rFonts w:cs="Arial"/>
          <w:szCs w:val="24"/>
        </w:rPr>
        <w:t xml:space="preserve"> Response;</w:t>
      </w:r>
    </w:p>
    <w:p w14:paraId="2065DD61" w14:textId="3ED2441D" w:rsidR="00805740" w:rsidRPr="00373317" w:rsidRDefault="00805740" w:rsidP="00524C66">
      <w:pPr>
        <w:pStyle w:val="ListParagraph"/>
        <w:numPr>
          <w:ilvl w:val="2"/>
          <w:numId w:val="1"/>
        </w:numPr>
        <w:ind w:left="1701" w:hanging="1134"/>
        <w:contextualSpacing w:val="0"/>
        <w:rPr>
          <w:rFonts w:cs="Arial"/>
          <w:szCs w:val="24"/>
        </w:rPr>
      </w:pPr>
      <w:r w:rsidRPr="00E32717">
        <w:rPr>
          <w:rFonts w:cs="Arial"/>
          <w:szCs w:val="24"/>
        </w:rPr>
        <w:t>fails to declare any conflict of interest or any circumstances that could give rise to a conflict of interest (</w:t>
      </w:r>
      <w:r w:rsidR="00E27DC4">
        <w:rPr>
          <w:rFonts w:cs="Arial"/>
          <w:szCs w:val="24"/>
        </w:rPr>
        <w:t>Potential Supplier</w:t>
      </w:r>
      <w:r w:rsidRPr="00E32717">
        <w:rPr>
          <w:rFonts w:cs="Arial"/>
          <w:szCs w:val="24"/>
        </w:rPr>
        <w:t xml:space="preserve">s must notify the Council via </w:t>
      </w:r>
      <w:r w:rsidR="00E32717" w:rsidRPr="00373317">
        <w:rPr>
          <w:rFonts w:cs="Arial"/>
          <w:szCs w:val="24"/>
        </w:rPr>
        <w:t>e-mail</w:t>
      </w:r>
      <w:r w:rsidRPr="00373317">
        <w:rPr>
          <w:rFonts w:cs="Arial"/>
          <w:szCs w:val="24"/>
        </w:rPr>
        <w:t>);</w:t>
      </w:r>
    </w:p>
    <w:p w14:paraId="7EEA97B1" w14:textId="77777777" w:rsidR="00805740" w:rsidRPr="00E32717" w:rsidRDefault="00805740" w:rsidP="00524C66">
      <w:pPr>
        <w:pStyle w:val="ListParagraph"/>
        <w:numPr>
          <w:ilvl w:val="2"/>
          <w:numId w:val="1"/>
        </w:numPr>
        <w:ind w:left="1701" w:hanging="1134"/>
        <w:contextualSpacing w:val="0"/>
        <w:rPr>
          <w:rFonts w:cs="Arial"/>
          <w:szCs w:val="24"/>
        </w:rPr>
      </w:pPr>
      <w:r w:rsidRPr="00373317">
        <w:rPr>
          <w:rFonts w:cs="Arial"/>
          <w:szCs w:val="24"/>
        </w:rPr>
        <w:t>fails to comply f</w:t>
      </w:r>
      <w:r w:rsidRPr="00E32717">
        <w:rPr>
          <w:rFonts w:cs="Arial"/>
          <w:szCs w:val="24"/>
        </w:rPr>
        <w:t xml:space="preserve">ully with the requirements of this </w:t>
      </w:r>
      <w:proofErr w:type="spellStart"/>
      <w:r w:rsidR="00E32717" w:rsidRPr="00E32717">
        <w:rPr>
          <w:rFonts w:cs="Arial"/>
          <w:szCs w:val="24"/>
        </w:rPr>
        <w:t>RfQ</w:t>
      </w:r>
      <w:proofErr w:type="spellEnd"/>
      <w:r w:rsidRPr="00E32717">
        <w:rPr>
          <w:rFonts w:cs="Arial"/>
          <w:szCs w:val="24"/>
        </w:rPr>
        <w:t xml:space="preserve"> or makes a misrepresentation in any information supplied in their </w:t>
      </w:r>
      <w:proofErr w:type="spellStart"/>
      <w:r w:rsidR="00E32717" w:rsidRPr="00E32717">
        <w:rPr>
          <w:rFonts w:cs="Arial"/>
          <w:szCs w:val="24"/>
        </w:rPr>
        <w:t>RfQ</w:t>
      </w:r>
      <w:proofErr w:type="spellEnd"/>
      <w:r w:rsidRPr="00E32717">
        <w:rPr>
          <w:rFonts w:cs="Arial"/>
          <w:szCs w:val="24"/>
        </w:rPr>
        <w:t xml:space="preserve"> Response;</w:t>
      </w:r>
    </w:p>
    <w:p w14:paraId="08CA701E"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 xml:space="preserve">there is a change in identity, control, financial standing or other factor impacting on the selection and or evaluation process affecting the </w:t>
      </w:r>
      <w:proofErr w:type="spellStart"/>
      <w:r w:rsidR="00E32717" w:rsidRPr="00E32717">
        <w:rPr>
          <w:rFonts w:cs="Arial"/>
          <w:szCs w:val="24"/>
        </w:rPr>
        <w:t>RfQ</w:t>
      </w:r>
      <w:proofErr w:type="spellEnd"/>
      <w:r w:rsidRPr="00E32717">
        <w:rPr>
          <w:rFonts w:cs="Arial"/>
          <w:szCs w:val="24"/>
        </w:rPr>
        <w:t xml:space="preserve"> Response;</w:t>
      </w:r>
    </w:p>
    <w:p w14:paraId="593BEA77" w14:textId="77777777" w:rsidR="00805740" w:rsidRPr="00E32717" w:rsidRDefault="00805740" w:rsidP="00524C66">
      <w:pPr>
        <w:pStyle w:val="ListParagraph"/>
        <w:numPr>
          <w:ilvl w:val="2"/>
          <w:numId w:val="1"/>
        </w:numPr>
        <w:ind w:left="1701" w:hanging="1134"/>
        <w:contextualSpacing w:val="0"/>
        <w:rPr>
          <w:rFonts w:cs="Arial"/>
          <w:szCs w:val="24"/>
        </w:rPr>
      </w:pPr>
      <w:r w:rsidRPr="00E32717">
        <w:rPr>
          <w:rFonts w:cs="Arial"/>
          <w:szCs w:val="24"/>
        </w:rPr>
        <w:t>submits a</w:t>
      </w:r>
      <w:r w:rsidR="00E32717" w:rsidRPr="00E32717">
        <w:rPr>
          <w:rFonts w:cs="Arial"/>
          <w:szCs w:val="24"/>
        </w:rPr>
        <w:t>n</w:t>
      </w:r>
      <w:r w:rsidRPr="00E32717">
        <w:rPr>
          <w:rFonts w:cs="Arial"/>
          <w:szCs w:val="24"/>
        </w:rPr>
        <w:t xml:space="preserve"> </w:t>
      </w:r>
      <w:proofErr w:type="spellStart"/>
      <w:r w:rsidR="00E32717" w:rsidRPr="00E32717">
        <w:rPr>
          <w:rFonts w:cs="Arial"/>
          <w:szCs w:val="24"/>
        </w:rPr>
        <w:t>RfQ</w:t>
      </w:r>
      <w:proofErr w:type="spellEnd"/>
      <w:r w:rsidRPr="00E32717">
        <w:rPr>
          <w:rFonts w:cs="Arial"/>
          <w:szCs w:val="24"/>
        </w:rPr>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w:t>
      </w:r>
    </w:p>
    <w:p w14:paraId="6A9EC094" w14:textId="77777777" w:rsidR="00805740" w:rsidRPr="007B2C3C"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iCs/>
          <w:szCs w:val="24"/>
        </w:rPr>
        <w:t xml:space="preserve">Is submitted by any </w:t>
      </w:r>
      <w:r w:rsidR="00E27DC4">
        <w:rPr>
          <w:rFonts w:cs="Arial"/>
          <w:iCs/>
          <w:szCs w:val="24"/>
        </w:rPr>
        <w:t>Potential Supplier</w:t>
      </w:r>
      <w:r w:rsidRPr="00E32717">
        <w:rPr>
          <w:rFonts w:cs="Arial"/>
          <w:iCs/>
          <w:szCs w:val="24"/>
        </w:rPr>
        <w:t xml:space="preserve"> (for the purposes of this paragraph, this also includes any company who has control of the legal entity submitting the </w:t>
      </w:r>
      <w:proofErr w:type="spellStart"/>
      <w:r w:rsidR="00E32717" w:rsidRPr="00E32717">
        <w:rPr>
          <w:rFonts w:cs="Arial"/>
          <w:iCs/>
          <w:szCs w:val="24"/>
        </w:rPr>
        <w:t>RfQ</w:t>
      </w:r>
      <w:proofErr w:type="spellEnd"/>
      <w:r w:rsidRPr="00E32717">
        <w:rPr>
          <w:rFonts w:cs="Arial"/>
          <w:iCs/>
          <w:szCs w:val="24"/>
        </w:rPr>
        <w:t xml:space="preserve"> Response or a member of the group, if submitting as a group of economic operators) who has longstanding unpaid debts of any value with the Council, which have not been disputed by the </w:t>
      </w:r>
      <w:r w:rsidR="00E27DC4">
        <w:rPr>
          <w:rFonts w:cs="Arial"/>
          <w:iCs/>
          <w:szCs w:val="24"/>
        </w:rPr>
        <w:t>Potential Supplier</w:t>
      </w:r>
      <w:r w:rsidRPr="00E32717">
        <w:rPr>
          <w:rFonts w:cs="Arial"/>
          <w:iCs/>
          <w:szCs w:val="24"/>
        </w:rPr>
        <w:t xml:space="preserve">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674ED670" w14:textId="77777777" w:rsidR="007B2C3C" w:rsidRDefault="007B2C3C" w:rsidP="00524C66">
      <w:pPr>
        <w:pStyle w:val="ListParagraph"/>
        <w:widowControl w:val="0"/>
        <w:numPr>
          <w:ilvl w:val="2"/>
          <w:numId w:val="1"/>
        </w:numPr>
        <w:adjustRightInd w:val="0"/>
        <w:ind w:left="1701" w:right="6" w:hanging="1134"/>
        <w:textAlignment w:val="baseline"/>
        <w:rPr>
          <w:rFonts w:cs="Arial"/>
          <w:szCs w:val="24"/>
        </w:rPr>
      </w:pPr>
      <w:r>
        <w:rPr>
          <w:rFonts w:cs="Arial"/>
          <w:szCs w:val="24"/>
        </w:rPr>
        <w:t>F</w:t>
      </w:r>
      <w:r w:rsidRPr="003D605A">
        <w:rPr>
          <w:rFonts w:cs="Arial"/>
          <w:szCs w:val="24"/>
        </w:rPr>
        <w:t>ails to declare their organisation or any other person has powers of representation, decision or control in the organisation</w:t>
      </w:r>
      <w:r>
        <w:rPr>
          <w:rFonts w:cs="Arial"/>
          <w:szCs w:val="24"/>
        </w:rPr>
        <w:t>;</w:t>
      </w:r>
    </w:p>
    <w:p w14:paraId="56857D5F" w14:textId="656FFA6C" w:rsidR="007B2C3C" w:rsidRPr="00E32717" w:rsidRDefault="007B2C3C" w:rsidP="00524C66">
      <w:pPr>
        <w:pStyle w:val="ListParagraph"/>
        <w:widowControl w:val="0"/>
        <w:numPr>
          <w:ilvl w:val="2"/>
          <w:numId w:val="1"/>
        </w:numPr>
        <w:adjustRightInd w:val="0"/>
        <w:ind w:left="1701" w:right="6" w:hanging="1134"/>
        <w:textAlignment w:val="baseline"/>
        <w:rPr>
          <w:rFonts w:cs="Arial"/>
          <w:szCs w:val="24"/>
        </w:rPr>
      </w:pPr>
      <w:r w:rsidRPr="003D605A">
        <w:rPr>
          <w:rFonts w:cs="Arial"/>
          <w:szCs w:val="24"/>
        </w:rPr>
        <w:t>Has been involved in any situation or activity which, in the reasonable opinion of the Council, may have a negative impact on the reputation of the Council or may bring the Council or any element of its business into disrepute</w:t>
      </w:r>
      <w:r>
        <w:rPr>
          <w:rFonts w:cs="Arial"/>
          <w:szCs w:val="24"/>
        </w:rPr>
        <w:t>; and/or</w:t>
      </w:r>
    </w:p>
    <w:p w14:paraId="5A279AEC" w14:textId="77777777" w:rsidR="00805740" w:rsidRPr="00E32717" w:rsidRDefault="00805740" w:rsidP="00524C66">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Submits a</w:t>
      </w:r>
      <w:r w:rsidR="00E32717" w:rsidRPr="00E32717">
        <w:rPr>
          <w:rFonts w:cs="Arial"/>
          <w:szCs w:val="24"/>
        </w:rPr>
        <w:t>n</w:t>
      </w:r>
      <w:r w:rsidRPr="00E32717">
        <w:rPr>
          <w:rFonts w:cs="Arial"/>
          <w:szCs w:val="24"/>
        </w:rPr>
        <w:t xml:space="preserve"> </w:t>
      </w:r>
      <w:proofErr w:type="spellStart"/>
      <w:r w:rsidR="00E32717" w:rsidRPr="00E32717">
        <w:rPr>
          <w:rFonts w:cs="Arial"/>
          <w:szCs w:val="24"/>
        </w:rPr>
        <w:t>RfQ</w:t>
      </w:r>
      <w:proofErr w:type="spellEnd"/>
      <w:r w:rsidRPr="00E32717">
        <w:rPr>
          <w:rFonts w:cs="Arial"/>
          <w:szCs w:val="24"/>
        </w:rPr>
        <w:t xml:space="preserve"> Response that is in any other way deemed non-compliant by the Council.</w:t>
      </w:r>
    </w:p>
    <w:p w14:paraId="3C6F41C7" w14:textId="77777777" w:rsidR="00805740" w:rsidRPr="00E32717" w:rsidRDefault="00805740" w:rsidP="00805740">
      <w:pPr>
        <w:ind w:left="567" w:hanging="567"/>
        <w:rPr>
          <w:rFonts w:ascii="Arial" w:hAnsi="Arial" w:cs="Arial"/>
          <w:szCs w:val="24"/>
        </w:rPr>
      </w:pPr>
    </w:p>
    <w:p w14:paraId="133B344E" w14:textId="77777777" w:rsidR="00805740" w:rsidRPr="00E32717" w:rsidRDefault="00805740" w:rsidP="00524C66">
      <w:pPr>
        <w:pStyle w:val="ListParagraph"/>
        <w:numPr>
          <w:ilvl w:val="1"/>
          <w:numId w:val="1"/>
        </w:numPr>
        <w:ind w:left="567" w:hanging="567"/>
        <w:rPr>
          <w:rFonts w:cs="Arial"/>
          <w:szCs w:val="24"/>
        </w:rPr>
      </w:pPr>
      <w:r w:rsidRPr="00E32717">
        <w:rPr>
          <w:rFonts w:cs="Arial"/>
          <w:szCs w:val="24"/>
        </w:rPr>
        <w:t xml:space="preserve">By participating in this </w:t>
      </w:r>
      <w:r w:rsidR="00E32717" w:rsidRPr="00E32717">
        <w:rPr>
          <w:rFonts w:cs="Arial"/>
          <w:szCs w:val="24"/>
        </w:rPr>
        <w:t>p</w:t>
      </w:r>
      <w:r w:rsidRPr="00E32717">
        <w:rPr>
          <w:rFonts w:cs="Arial"/>
          <w:szCs w:val="24"/>
        </w:rPr>
        <w:t xml:space="preserve">rocurement </w:t>
      </w:r>
      <w:r w:rsidR="00E32717" w:rsidRPr="00E32717">
        <w:rPr>
          <w:rFonts w:cs="Arial"/>
          <w:szCs w:val="24"/>
        </w:rPr>
        <w:t>p</w:t>
      </w:r>
      <w:r w:rsidRPr="00E32717">
        <w:rPr>
          <w:rFonts w:cs="Arial"/>
          <w:szCs w:val="24"/>
        </w:rPr>
        <w:t xml:space="preserve">rocess, </w:t>
      </w:r>
      <w:r w:rsidR="00E27DC4">
        <w:rPr>
          <w:rFonts w:cs="Arial"/>
          <w:szCs w:val="24"/>
        </w:rPr>
        <w:t>Potential Supplier</w:t>
      </w:r>
      <w:r w:rsidRPr="00E32717">
        <w:rPr>
          <w:rFonts w:cs="Arial"/>
          <w:szCs w:val="24"/>
        </w:rPr>
        <w:t xml:space="preserve">s accept that the Council shall have no liability to a rejected or disqualified </w:t>
      </w:r>
      <w:proofErr w:type="spellStart"/>
      <w:r w:rsidR="00E32717" w:rsidRPr="00E32717">
        <w:rPr>
          <w:rFonts w:cs="Arial"/>
          <w:szCs w:val="24"/>
        </w:rPr>
        <w:t>RfQ</w:t>
      </w:r>
      <w:proofErr w:type="spellEnd"/>
      <w:r w:rsidRPr="00E32717">
        <w:rPr>
          <w:rFonts w:cs="Arial"/>
          <w:szCs w:val="24"/>
        </w:rPr>
        <w:t xml:space="preserve"> </w:t>
      </w:r>
      <w:r w:rsidR="00E32717" w:rsidRPr="00E32717">
        <w:rPr>
          <w:rFonts w:cs="Arial"/>
          <w:szCs w:val="24"/>
        </w:rPr>
        <w:t>R</w:t>
      </w:r>
      <w:r w:rsidRPr="00E32717">
        <w:rPr>
          <w:rFonts w:cs="Arial"/>
          <w:szCs w:val="24"/>
        </w:rPr>
        <w:t xml:space="preserve">esponse and/or </w:t>
      </w:r>
      <w:r w:rsidR="00E27DC4">
        <w:rPr>
          <w:rFonts w:cs="Arial"/>
          <w:szCs w:val="24"/>
        </w:rPr>
        <w:t>Potential Supplier</w:t>
      </w:r>
      <w:r w:rsidRPr="00E32717">
        <w:rPr>
          <w:rFonts w:cs="Arial"/>
          <w:szCs w:val="24"/>
        </w:rPr>
        <w:t xml:space="preserve"> in these circumstances.</w:t>
      </w:r>
    </w:p>
    <w:p w14:paraId="615252F9" w14:textId="77777777" w:rsidR="00805740" w:rsidRDefault="00805740" w:rsidP="00DC71EB">
      <w:pPr>
        <w:rPr>
          <w:rFonts w:ascii="Arial" w:hAnsi="Arial" w:cs="Arial"/>
          <w:szCs w:val="24"/>
        </w:rPr>
      </w:pPr>
    </w:p>
    <w:p w14:paraId="2E4614F7" w14:textId="77777777" w:rsidR="00805740" w:rsidRPr="00566026" w:rsidRDefault="00805740" w:rsidP="00DC71EB">
      <w:pPr>
        <w:rPr>
          <w:rFonts w:ascii="Arial" w:hAnsi="Arial" w:cs="Arial"/>
          <w:szCs w:val="24"/>
        </w:rPr>
        <w:sectPr w:rsidR="00805740" w:rsidRPr="00566026" w:rsidSect="0048001D">
          <w:pgSz w:w="11906" w:h="16838"/>
          <w:pgMar w:top="1418" w:right="1418" w:bottom="1418" w:left="1418" w:header="708" w:footer="708" w:gutter="0"/>
          <w:cols w:space="708"/>
          <w:docGrid w:linePitch="360"/>
        </w:sectPr>
      </w:pPr>
    </w:p>
    <w:p w14:paraId="519F20E5" w14:textId="77777777" w:rsidR="00DC71EB" w:rsidRPr="00566026" w:rsidRDefault="00DC71EB" w:rsidP="00D869DB">
      <w:pPr>
        <w:pStyle w:val="Heading1"/>
      </w:pPr>
      <w:bookmarkStart w:id="26" w:name="_Toc83213852"/>
      <w:r w:rsidRPr="00566026">
        <w:lastRenderedPageBreak/>
        <w:t>S</w:t>
      </w:r>
      <w:r w:rsidR="001639F2" w:rsidRPr="00566026">
        <w:t>ection 2: Specification</w:t>
      </w:r>
      <w:bookmarkEnd w:id="26"/>
    </w:p>
    <w:p w14:paraId="28FD8E87" w14:textId="77777777" w:rsidR="00D51C54" w:rsidRPr="00DF4634" w:rsidRDefault="00D51C54" w:rsidP="00054FEF">
      <w:pPr>
        <w:rPr>
          <w:rFonts w:ascii="Arial" w:hAnsi="Arial" w:cs="Arial"/>
          <w:szCs w:val="24"/>
        </w:rPr>
      </w:pPr>
    </w:p>
    <w:p w14:paraId="22519E39" w14:textId="77777777" w:rsidR="00D51C54" w:rsidRPr="00DF4634" w:rsidRDefault="001601D3" w:rsidP="00524C66">
      <w:pPr>
        <w:pStyle w:val="Heading2"/>
        <w:numPr>
          <w:ilvl w:val="0"/>
          <w:numId w:val="27"/>
        </w:numPr>
        <w:ind w:left="567" w:hanging="567"/>
      </w:pPr>
      <w:bookmarkStart w:id="27" w:name="_Toc83213853"/>
      <w:r w:rsidRPr="00DF4634">
        <w:t xml:space="preserve">Introduction and </w:t>
      </w:r>
      <w:r w:rsidR="00D51C54" w:rsidRPr="00DF4634">
        <w:t>Background</w:t>
      </w:r>
      <w:bookmarkEnd w:id="27"/>
    </w:p>
    <w:p w14:paraId="302FA7A1" w14:textId="77777777" w:rsidR="00D51C54" w:rsidRPr="00DF4634" w:rsidRDefault="00D51C54" w:rsidP="00054FEF">
      <w:pPr>
        <w:ind w:left="567" w:hanging="567"/>
        <w:rPr>
          <w:rFonts w:ascii="Arial" w:hAnsi="Arial" w:cs="Arial"/>
          <w:szCs w:val="24"/>
        </w:rPr>
      </w:pPr>
    </w:p>
    <w:p w14:paraId="26CDB0DB" w14:textId="26848995" w:rsidR="004B5E55" w:rsidRPr="00DF4634" w:rsidRDefault="004B5E55" w:rsidP="00524C66">
      <w:pPr>
        <w:pStyle w:val="ListParagraph"/>
        <w:numPr>
          <w:ilvl w:val="1"/>
          <w:numId w:val="27"/>
        </w:numPr>
        <w:ind w:left="567" w:hanging="567"/>
        <w:rPr>
          <w:rFonts w:cs="Arial"/>
          <w:szCs w:val="24"/>
        </w:rPr>
      </w:pPr>
      <w:r w:rsidRPr="00DF4634">
        <w:rPr>
          <w:rFonts w:cs="Arial"/>
          <w:szCs w:val="24"/>
        </w:rPr>
        <w:t xml:space="preserve">The COVID19 Pandemic has had unprecedented impact on local High Street retail across the Country. HM Government Ministry of Housing, Communities and Local Government </w:t>
      </w:r>
      <w:r w:rsidR="00963EB6">
        <w:rPr>
          <w:rFonts w:cs="Arial"/>
          <w:szCs w:val="24"/>
        </w:rPr>
        <w:t xml:space="preserve">(which will become Department for Levelling Up, Housing and Communities, </w:t>
      </w:r>
      <w:r w:rsidRPr="00DF4634">
        <w:rPr>
          <w:rFonts w:cs="Arial"/>
          <w:szCs w:val="24"/>
        </w:rPr>
        <w:t>hereafter referred to as “</w:t>
      </w:r>
      <w:r w:rsidR="00963EB6">
        <w:rPr>
          <w:rFonts w:cs="Arial"/>
          <w:szCs w:val="24"/>
        </w:rPr>
        <w:t>DLC</w:t>
      </w:r>
      <w:r w:rsidRPr="00DF4634">
        <w:rPr>
          <w:rFonts w:cs="Arial"/>
          <w:szCs w:val="24"/>
        </w:rPr>
        <w:t>”) has made funds available to local authorities to support the High Street via the Welcome Back Fund (hereafter referred to as “WBF”).</w:t>
      </w:r>
    </w:p>
    <w:p w14:paraId="17694B56" w14:textId="77777777" w:rsidR="004B5E55" w:rsidRPr="00DF4634" w:rsidRDefault="004B5E55" w:rsidP="00054FEF">
      <w:pPr>
        <w:ind w:left="567" w:hanging="567"/>
        <w:rPr>
          <w:rFonts w:ascii="Arial" w:hAnsi="Arial" w:cs="Arial"/>
          <w:szCs w:val="24"/>
        </w:rPr>
      </w:pPr>
    </w:p>
    <w:p w14:paraId="2F3EAACC" w14:textId="465D01C3" w:rsidR="009823E5" w:rsidRDefault="004B5E55" w:rsidP="00524C66">
      <w:pPr>
        <w:pStyle w:val="ListParagraph"/>
        <w:numPr>
          <w:ilvl w:val="1"/>
          <w:numId w:val="27"/>
        </w:numPr>
        <w:ind w:left="567" w:hanging="567"/>
        <w:rPr>
          <w:rFonts w:cs="Arial"/>
          <w:szCs w:val="24"/>
        </w:rPr>
      </w:pPr>
      <w:r w:rsidRPr="00DF4634">
        <w:rPr>
          <w:rFonts w:cs="Arial"/>
          <w:szCs w:val="24"/>
        </w:rPr>
        <w:t>This funding is available to support the project’s delivery until Thursday, 31</w:t>
      </w:r>
      <w:r w:rsidRPr="00DF4634">
        <w:rPr>
          <w:rFonts w:cs="Arial"/>
          <w:szCs w:val="24"/>
          <w:vertAlign w:val="superscript"/>
        </w:rPr>
        <w:t>st</w:t>
      </w:r>
      <w:r w:rsidRPr="00DF4634">
        <w:rPr>
          <w:rFonts w:cs="Arial"/>
          <w:szCs w:val="24"/>
        </w:rPr>
        <w:t xml:space="preserve"> March 2022, subject to any variation in timescales and outcomes announced by </w:t>
      </w:r>
      <w:r w:rsidR="00963EB6">
        <w:rPr>
          <w:rFonts w:cs="Arial"/>
          <w:szCs w:val="24"/>
        </w:rPr>
        <w:t>DLC</w:t>
      </w:r>
      <w:r w:rsidRPr="00DF4634">
        <w:rPr>
          <w:rFonts w:cs="Arial"/>
          <w:szCs w:val="24"/>
        </w:rPr>
        <w:t>. These funds are drawn from the European Regional Development Fund (hereafter referred to as “ERDF”), and this document outlines how this project will deliver and meet ERDF contractual requirements.</w:t>
      </w:r>
    </w:p>
    <w:p w14:paraId="602334C7" w14:textId="77777777" w:rsidR="00C6748E" w:rsidRPr="00C6748E" w:rsidRDefault="00C6748E" w:rsidP="00C6748E">
      <w:pPr>
        <w:pStyle w:val="ListParagraph"/>
        <w:rPr>
          <w:rFonts w:cs="Arial"/>
          <w:szCs w:val="24"/>
        </w:rPr>
      </w:pPr>
    </w:p>
    <w:p w14:paraId="79197179" w14:textId="70C5B566" w:rsidR="00C6748E" w:rsidRPr="00C6748E" w:rsidRDefault="00C6748E" w:rsidP="00524C66">
      <w:pPr>
        <w:pStyle w:val="ListParagraph"/>
        <w:numPr>
          <w:ilvl w:val="1"/>
          <w:numId w:val="27"/>
        </w:numPr>
        <w:ind w:left="567" w:hanging="567"/>
        <w:rPr>
          <w:rFonts w:cs="Arial"/>
          <w:szCs w:val="24"/>
        </w:rPr>
      </w:pPr>
      <w:r>
        <w:rPr>
          <w:rFonts w:cs="Arial"/>
          <w:sz w:val="23"/>
          <w:szCs w:val="23"/>
        </w:rPr>
        <w:t>As the UK begins to emerge from the COVID-19 pandemic and the long term impacts surface, North Northamptonshire faces many challenges and needs to adapt and adopt tools that help ensure it remains a vibrant place to live, work and increases the amount of visits for Tourism. Consumer behaviour has been forced to change and many have embraced technology to shop, engage, socialise and find information. It is unlikely that this trend will change.</w:t>
      </w:r>
    </w:p>
    <w:p w14:paraId="633A562F" w14:textId="77777777" w:rsidR="00C6748E" w:rsidRPr="00C6748E" w:rsidRDefault="00C6748E" w:rsidP="00C6748E">
      <w:pPr>
        <w:pStyle w:val="ListParagraph"/>
        <w:rPr>
          <w:rFonts w:cs="Arial"/>
          <w:szCs w:val="24"/>
        </w:rPr>
      </w:pPr>
    </w:p>
    <w:p w14:paraId="3B1D044A" w14:textId="13E84CA8" w:rsidR="00C6748E" w:rsidRPr="00C6748E" w:rsidRDefault="00C6748E" w:rsidP="00524C66">
      <w:pPr>
        <w:pStyle w:val="ListParagraph"/>
        <w:numPr>
          <w:ilvl w:val="1"/>
          <w:numId w:val="27"/>
        </w:numPr>
        <w:ind w:left="567" w:hanging="567"/>
        <w:rPr>
          <w:rFonts w:cs="Arial"/>
          <w:szCs w:val="24"/>
        </w:rPr>
      </w:pPr>
      <w:r>
        <w:rPr>
          <w:rFonts w:cs="Arial"/>
          <w:sz w:val="23"/>
          <w:szCs w:val="23"/>
        </w:rPr>
        <w:t>In North Northamptonshire we are looking for ways to promote the message that our high streets and local areas are ‘open, healthy and safe to visit’. The aim is both to encourage people to return to shops, local parks and venues around our towns whilst reminding them of the need to continue to observe social distancing guidance.</w:t>
      </w:r>
    </w:p>
    <w:p w14:paraId="3F8DD0F6" w14:textId="77777777" w:rsidR="00C6748E" w:rsidRPr="00C6748E" w:rsidRDefault="00C6748E" w:rsidP="00C6748E">
      <w:pPr>
        <w:pStyle w:val="ListParagraph"/>
        <w:rPr>
          <w:rFonts w:cs="Arial"/>
          <w:szCs w:val="24"/>
        </w:rPr>
      </w:pPr>
    </w:p>
    <w:p w14:paraId="122B2FC0" w14:textId="77777777" w:rsidR="009823E5" w:rsidRPr="00DF4634" w:rsidRDefault="009823E5" w:rsidP="00054FEF">
      <w:pPr>
        <w:ind w:left="567" w:hanging="567"/>
        <w:rPr>
          <w:rFonts w:ascii="Arial" w:hAnsi="Arial" w:cs="Arial"/>
          <w:szCs w:val="24"/>
        </w:rPr>
      </w:pPr>
    </w:p>
    <w:p w14:paraId="1DD391D9" w14:textId="77777777" w:rsidR="00D51C54" w:rsidRPr="00DF4634" w:rsidRDefault="009823E5" w:rsidP="00524C66">
      <w:pPr>
        <w:pStyle w:val="Heading2"/>
        <w:numPr>
          <w:ilvl w:val="0"/>
          <w:numId w:val="27"/>
        </w:numPr>
        <w:ind w:left="567" w:hanging="567"/>
      </w:pPr>
      <w:bookmarkStart w:id="28" w:name="_Toc83213854"/>
      <w:r w:rsidRPr="00DF4634">
        <w:t>Scope</w:t>
      </w:r>
      <w:bookmarkEnd w:id="28"/>
    </w:p>
    <w:p w14:paraId="588EF50B" w14:textId="77777777" w:rsidR="00D51C54" w:rsidRPr="00DF4634" w:rsidRDefault="00D51C54" w:rsidP="00054FEF">
      <w:pPr>
        <w:ind w:left="567" w:hanging="567"/>
        <w:rPr>
          <w:rFonts w:ascii="Arial" w:hAnsi="Arial" w:cs="Arial"/>
          <w:szCs w:val="24"/>
        </w:rPr>
      </w:pPr>
    </w:p>
    <w:p w14:paraId="543A647A" w14:textId="77777777" w:rsidR="004B5E55" w:rsidRPr="00054FEF" w:rsidRDefault="004B5E55" w:rsidP="00524C66">
      <w:pPr>
        <w:pStyle w:val="ListParagraph"/>
        <w:numPr>
          <w:ilvl w:val="1"/>
          <w:numId w:val="27"/>
        </w:numPr>
        <w:ind w:left="567" w:hanging="567"/>
        <w:rPr>
          <w:rFonts w:cs="Arial"/>
          <w:szCs w:val="24"/>
        </w:rPr>
      </w:pPr>
      <w:r w:rsidRPr="00054FEF">
        <w:rPr>
          <w:rFonts w:cs="Arial"/>
          <w:szCs w:val="24"/>
        </w:rPr>
        <w:t>This specification sets out the vision of North Northamptonshire Council, to offer enhanced business support for retailers across the twelve (12) principal towns of North Northamptonshire, with a focus on small and independent retailers.</w:t>
      </w:r>
    </w:p>
    <w:p w14:paraId="7087B8A1" w14:textId="77777777" w:rsidR="004B5E55" w:rsidRPr="00054FEF" w:rsidRDefault="004B5E55" w:rsidP="00054FEF">
      <w:pPr>
        <w:pStyle w:val="ListParagraph"/>
        <w:ind w:left="567" w:hanging="567"/>
        <w:rPr>
          <w:rFonts w:cs="Arial"/>
          <w:szCs w:val="24"/>
        </w:rPr>
      </w:pPr>
    </w:p>
    <w:p w14:paraId="677F67BC" w14:textId="77777777" w:rsidR="00D64D1B" w:rsidRDefault="004B5E55" w:rsidP="00D64D1B">
      <w:pPr>
        <w:pStyle w:val="ListParagraph"/>
        <w:numPr>
          <w:ilvl w:val="1"/>
          <w:numId w:val="27"/>
        </w:numPr>
        <w:ind w:left="567" w:hanging="567"/>
        <w:rPr>
          <w:rFonts w:cs="Arial"/>
          <w:szCs w:val="24"/>
        </w:rPr>
      </w:pPr>
      <w:r w:rsidRPr="00054FEF">
        <w:rPr>
          <w:rFonts w:cs="Arial"/>
          <w:szCs w:val="24"/>
        </w:rPr>
        <w:t>The aim of this programme is to address the challenges that continue to face the sector due to the pandemic in the context of ongoing challenges and changes to High Street retail with the mixed markets of virtual and physical stores.</w:t>
      </w:r>
    </w:p>
    <w:p w14:paraId="1DBB7B54" w14:textId="77777777" w:rsidR="00D64D1B" w:rsidRPr="00D64D1B" w:rsidRDefault="00D64D1B" w:rsidP="00D64D1B">
      <w:pPr>
        <w:pStyle w:val="ListParagraph"/>
        <w:rPr>
          <w:rFonts w:cs="Arial"/>
          <w:szCs w:val="24"/>
        </w:rPr>
      </w:pPr>
    </w:p>
    <w:p w14:paraId="7C58A6DA" w14:textId="77777777" w:rsidR="00D64D1B" w:rsidRDefault="00D64D1B" w:rsidP="00D64D1B">
      <w:pPr>
        <w:pStyle w:val="ListParagraph"/>
        <w:numPr>
          <w:ilvl w:val="1"/>
          <w:numId w:val="27"/>
        </w:numPr>
        <w:ind w:left="567" w:hanging="567"/>
        <w:rPr>
          <w:rFonts w:cs="Arial"/>
          <w:szCs w:val="24"/>
        </w:rPr>
      </w:pPr>
      <w:r w:rsidRPr="00D64D1B">
        <w:rPr>
          <w:rFonts w:cs="Arial"/>
          <w:szCs w:val="24"/>
        </w:rPr>
        <w:t xml:space="preserve">To encourage people back to our town centres reassuring them that they can be enjoyed safely </w:t>
      </w:r>
    </w:p>
    <w:p w14:paraId="7005EA2F" w14:textId="77777777" w:rsidR="00D64D1B" w:rsidRPr="00D64D1B" w:rsidRDefault="00D64D1B" w:rsidP="00D64D1B">
      <w:pPr>
        <w:pStyle w:val="ListParagraph"/>
        <w:rPr>
          <w:rFonts w:cs="Arial"/>
          <w:szCs w:val="24"/>
        </w:rPr>
      </w:pPr>
    </w:p>
    <w:p w14:paraId="69437E83" w14:textId="77777777" w:rsidR="00D64D1B" w:rsidRDefault="00D64D1B" w:rsidP="00D64D1B">
      <w:pPr>
        <w:pStyle w:val="ListParagraph"/>
        <w:numPr>
          <w:ilvl w:val="1"/>
          <w:numId w:val="27"/>
        </w:numPr>
        <w:ind w:left="567" w:hanging="567"/>
        <w:rPr>
          <w:rFonts w:cs="Arial"/>
          <w:szCs w:val="24"/>
        </w:rPr>
      </w:pPr>
      <w:r w:rsidRPr="00D64D1B">
        <w:rPr>
          <w:rFonts w:cs="Arial"/>
          <w:szCs w:val="24"/>
        </w:rPr>
        <w:t xml:space="preserve">To support our local economy by: </w:t>
      </w:r>
    </w:p>
    <w:p w14:paraId="5D59458C" w14:textId="77777777" w:rsidR="00D64D1B" w:rsidRPr="00D64D1B" w:rsidRDefault="00D64D1B" w:rsidP="00D64D1B">
      <w:pPr>
        <w:pStyle w:val="ListParagraph"/>
        <w:rPr>
          <w:rFonts w:cs="Arial"/>
          <w:szCs w:val="24"/>
        </w:rPr>
      </w:pPr>
    </w:p>
    <w:p w14:paraId="60360063" w14:textId="77777777" w:rsidR="00D64D1B" w:rsidRDefault="00D64D1B" w:rsidP="00D64D1B">
      <w:pPr>
        <w:pStyle w:val="ListParagraph"/>
        <w:numPr>
          <w:ilvl w:val="2"/>
          <w:numId w:val="27"/>
        </w:numPr>
        <w:rPr>
          <w:rFonts w:cs="Arial"/>
          <w:szCs w:val="24"/>
        </w:rPr>
      </w:pPr>
      <w:r w:rsidRPr="00D64D1B">
        <w:rPr>
          <w:rFonts w:cs="Arial"/>
          <w:szCs w:val="24"/>
        </w:rPr>
        <w:t xml:space="preserve">Increasing footfall </w:t>
      </w:r>
    </w:p>
    <w:p w14:paraId="5B642980" w14:textId="77777777" w:rsidR="00D64D1B" w:rsidRDefault="00D64D1B" w:rsidP="00D64D1B">
      <w:pPr>
        <w:pStyle w:val="ListParagraph"/>
        <w:numPr>
          <w:ilvl w:val="2"/>
          <w:numId w:val="27"/>
        </w:numPr>
        <w:rPr>
          <w:rFonts w:cs="Arial"/>
          <w:szCs w:val="24"/>
        </w:rPr>
      </w:pPr>
      <w:r w:rsidRPr="00D64D1B">
        <w:rPr>
          <w:rFonts w:cs="Arial"/>
          <w:szCs w:val="24"/>
        </w:rPr>
        <w:t>Increasing dwell time and spend in our local towns</w:t>
      </w:r>
    </w:p>
    <w:p w14:paraId="3B993AF3" w14:textId="77777777" w:rsidR="00D64D1B" w:rsidRDefault="00D64D1B" w:rsidP="00D64D1B">
      <w:pPr>
        <w:pStyle w:val="ListParagraph"/>
        <w:numPr>
          <w:ilvl w:val="2"/>
          <w:numId w:val="27"/>
        </w:numPr>
        <w:rPr>
          <w:rFonts w:cs="Arial"/>
          <w:szCs w:val="24"/>
        </w:rPr>
      </w:pPr>
      <w:r w:rsidRPr="00D64D1B">
        <w:rPr>
          <w:rFonts w:cs="Arial"/>
          <w:szCs w:val="24"/>
        </w:rPr>
        <w:lastRenderedPageBreak/>
        <w:t xml:space="preserve">Encouraging people to shop locally </w:t>
      </w:r>
    </w:p>
    <w:p w14:paraId="1360BC43" w14:textId="306390FA" w:rsidR="00D64D1B" w:rsidRDefault="00D64D1B" w:rsidP="00D64D1B">
      <w:pPr>
        <w:pStyle w:val="ListParagraph"/>
        <w:numPr>
          <w:ilvl w:val="2"/>
          <w:numId w:val="27"/>
        </w:numPr>
        <w:rPr>
          <w:rFonts w:cs="Arial"/>
          <w:szCs w:val="24"/>
        </w:rPr>
      </w:pPr>
      <w:r w:rsidRPr="00D64D1B">
        <w:rPr>
          <w:rFonts w:cs="Arial"/>
          <w:szCs w:val="24"/>
        </w:rPr>
        <w:t>Increase engagement with local tourism</w:t>
      </w:r>
      <w:r w:rsidR="0058574E">
        <w:rPr>
          <w:rFonts w:cs="Arial"/>
          <w:szCs w:val="24"/>
        </w:rPr>
        <w:t xml:space="preserve"> and cultural</w:t>
      </w:r>
      <w:r w:rsidRPr="00D64D1B">
        <w:rPr>
          <w:rFonts w:cs="Arial"/>
          <w:szCs w:val="24"/>
        </w:rPr>
        <w:t xml:space="preserve"> events</w:t>
      </w:r>
    </w:p>
    <w:p w14:paraId="0FE628B8" w14:textId="034A0BD0" w:rsidR="00D64D1B" w:rsidRDefault="00D64D1B" w:rsidP="00D64D1B">
      <w:pPr>
        <w:pStyle w:val="ListParagraph"/>
        <w:numPr>
          <w:ilvl w:val="2"/>
          <w:numId w:val="27"/>
        </w:numPr>
        <w:rPr>
          <w:rFonts w:cs="Arial"/>
          <w:szCs w:val="24"/>
        </w:rPr>
      </w:pPr>
      <w:r w:rsidRPr="00D64D1B">
        <w:rPr>
          <w:rFonts w:cs="Arial"/>
          <w:szCs w:val="24"/>
        </w:rPr>
        <w:t>Disseminate essential safety information on behalf of the Council and key stakeholders</w:t>
      </w:r>
    </w:p>
    <w:p w14:paraId="4AB3D08D" w14:textId="77777777" w:rsidR="00D64D1B" w:rsidRDefault="00D64D1B" w:rsidP="00D64D1B">
      <w:pPr>
        <w:pStyle w:val="ListParagraph"/>
        <w:ind w:left="1080"/>
        <w:rPr>
          <w:rFonts w:cs="Arial"/>
          <w:szCs w:val="24"/>
        </w:rPr>
      </w:pPr>
    </w:p>
    <w:p w14:paraId="2584FAB9" w14:textId="6F9919B1" w:rsidR="00D64D1B" w:rsidRDefault="00D64D1B" w:rsidP="00D64D1B">
      <w:pPr>
        <w:pStyle w:val="ListParagraph"/>
        <w:numPr>
          <w:ilvl w:val="1"/>
          <w:numId w:val="27"/>
        </w:numPr>
        <w:rPr>
          <w:rFonts w:cs="Arial"/>
          <w:szCs w:val="24"/>
        </w:rPr>
      </w:pPr>
      <w:r w:rsidRPr="00D64D1B">
        <w:rPr>
          <w:rFonts w:cs="Arial"/>
          <w:szCs w:val="24"/>
        </w:rPr>
        <w:t>To generate additional data to enable better understanding of the usage of town centres</w:t>
      </w:r>
      <w:r w:rsidR="0058574E">
        <w:rPr>
          <w:rFonts w:cs="Arial"/>
          <w:szCs w:val="24"/>
        </w:rPr>
        <w:t xml:space="preserve"> and the local area</w:t>
      </w:r>
      <w:r w:rsidRPr="00D64D1B">
        <w:rPr>
          <w:rFonts w:cs="Arial"/>
          <w:szCs w:val="24"/>
        </w:rPr>
        <w:t xml:space="preserve"> which can be used to inform and strengthen future recovery and regeneration efforts. </w:t>
      </w:r>
    </w:p>
    <w:p w14:paraId="290A1811" w14:textId="77777777" w:rsidR="00D64D1B" w:rsidRDefault="00D64D1B" w:rsidP="00D64D1B">
      <w:pPr>
        <w:pStyle w:val="ListParagraph"/>
        <w:numPr>
          <w:ilvl w:val="1"/>
          <w:numId w:val="27"/>
        </w:numPr>
        <w:rPr>
          <w:rFonts w:cs="Arial"/>
          <w:szCs w:val="24"/>
        </w:rPr>
      </w:pPr>
      <w:r w:rsidRPr="00D64D1B">
        <w:rPr>
          <w:rFonts w:cs="Arial"/>
          <w:szCs w:val="24"/>
        </w:rPr>
        <w:t xml:space="preserve">To provide real time information to the local community and visitors to ensure that town centres and wider offer across North Northamptonshire is well understood and can thrive in a safe manner </w:t>
      </w:r>
    </w:p>
    <w:p w14:paraId="78F9AE0D" w14:textId="191A826C" w:rsidR="00D64D1B" w:rsidRPr="00D64D1B" w:rsidRDefault="00D64D1B" w:rsidP="00D64D1B">
      <w:pPr>
        <w:pStyle w:val="ListParagraph"/>
        <w:numPr>
          <w:ilvl w:val="1"/>
          <w:numId w:val="27"/>
        </w:numPr>
        <w:rPr>
          <w:rFonts w:cs="Arial"/>
          <w:szCs w:val="24"/>
        </w:rPr>
      </w:pPr>
      <w:r w:rsidRPr="00D64D1B">
        <w:rPr>
          <w:rFonts w:cs="Arial"/>
          <w:szCs w:val="24"/>
        </w:rPr>
        <w:t>To enhance nature-based rural tourism and the wider visitor economy to counterbalance town centres</w:t>
      </w:r>
    </w:p>
    <w:p w14:paraId="58884718" w14:textId="77777777" w:rsidR="00D64D1B" w:rsidRPr="00054FEF" w:rsidRDefault="00D64D1B" w:rsidP="00054FEF">
      <w:pPr>
        <w:ind w:left="567" w:hanging="567"/>
        <w:rPr>
          <w:rFonts w:ascii="Arial" w:hAnsi="Arial" w:cs="Arial"/>
          <w:szCs w:val="24"/>
        </w:rPr>
      </w:pPr>
    </w:p>
    <w:p w14:paraId="1CD438CD" w14:textId="0EA2AFA3" w:rsidR="00F042DA" w:rsidRPr="00054FEF" w:rsidRDefault="00054FEF" w:rsidP="00524C66">
      <w:pPr>
        <w:pStyle w:val="Heading2"/>
        <w:numPr>
          <w:ilvl w:val="0"/>
          <w:numId w:val="27"/>
        </w:numPr>
        <w:ind w:left="567" w:hanging="567"/>
      </w:pPr>
      <w:bookmarkStart w:id="29" w:name="_Toc83213855"/>
      <w:r w:rsidRPr="00054FEF">
        <w:t>Continuity of Service</w:t>
      </w:r>
      <w:bookmarkEnd w:id="29"/>
    </w:p>
    <w:p w14:paraId="1493D8A2" w14:textId="77777777" w:rsidR="00F042DA" w:rsidRPr="00054FEF" w:rsidRDefault="00F042DA" w:rsidP="00054FEF">
      <w:pPr>
        <w:ind w:left="567" w:hanging="567"/>
        <w:rPr>
          <w:rFonts w:ascii="Arial" w:hAnsi="Arial" w:cs="Arial"/>
          <w:szCs w:val="24"/>
        </w:rPr>
      </w:pPr>
    </w:p>
    <w:p w14:paraId="3136AE01" w14:textId="4ED35081" w:rsidR="00054FEF" w:rsidRPr="00054FEF" w:rsidRDefault="00054FEF" w:rsidP="00524C66">
      <w:pPr>
        <w:pStyle w:val="ListParagraph"/>
        <w:numPr>
          <w:ilvl w:val="1"/>
          <w:numId w:val="27"/>
        </w:numPr>
        <w:ind w:left="567" w:hanging="567"/>
        <w:rPr>
          <w:rFonts w:cs="Arial"/>
          <w:szCs w:val="24"/>
        </w:rPr>
      </w:pPr>
      <w:r w:rsidRPr="00054FEF">
        <w:rPr>
          <w:rFonts w:cs="Arial"/>
          <w:szCs w:val="24"/>
        </w:rPr>
        <w:t>At least ten (10) Working Days prior to the Contract Start Date, the Supplier shall prepare and deliver to the Council, for approval, a plan detailing the processes and arrangements that the Supplier shall follow to:</w:t>
      </w:r>
    </w:p>
    <w:p w14:paraId="19BE19A8" w14:textId="4B1F5527" w:rsidR="00054FEF" w:rsidRPr="00054FEF" w:rsidRDefault="00054FEF" w:rsidP="00524C66">
      <w:pPr>
        <w:pStyle w:val="ListParagraph"/>
        <w:numPr>
          <w:ilvl w:val="2"/>
          <w:numId w:val="27"/>
        </w:numPr>
        <w:ind w:left="1701" w:hanging="1134"/>
        <w:rPr>
          <w:rFonts w:cs="Arial"/>
          <w:szCs w:val="24"/>
        </w:rPr>
      </w:pPr>
      <w:r w:rsidRPr="00054FEF">
        <w:rPr>
          <w:rFonts w:cs="Arial"/>
          <w:szCs w:val="24"/>
        </w:rPr>
        <w:t>ensure continuity of the business processes and operations supported by the Service, following any failure or disruption of any element of the Service; and</w:t>
      </w:r>
    </w:p>
    <w:p w14:paraId="2CEB0BD6" w14:textId="5106617F" w:rsidR="00054FEF" w:rsidRPr="00054FEF" w:rsidRDefault="00054FEF" w:rsidP="00524C66">
      <w:pPr>
        <w:pStyle w:val="ListParagraph"/>
        <w:numPr>
          <w:ilvl w:val="2"/>
          <w:numId w:val="27"/>
        </w:numPr>
        <w:ind w:left="1701" w:hanging="1134"/>
        <w:rPr>
          <w:rFonts w:cs="Arial"/>
          <w:szCs w:val="24"/>
        </w:rPr>
      </w:pPr>
      <w:r w:rsidRPr="00054FEF">
        <w:rPr>
          <w:rFonts w:cs="Arial"/>
          <w:szCs w:val="24"/>
        </w:rPr>
        <w:t>the recovery of the Service in the event of a disaster.</w:t>
      </w:r>
    </w:p>
    <w:p w14:paraId="5031E75C" w14:textId="77777777" w:rsidR="00054FEF" w:rsidRPr="00054FEF" w:rsidRDefault="00054FEF" w:rsidP="002861CC">
      <w:pPr>
        <w:ind w:left="567" w:hanging="567"/>
        <w:rPr>
          <w:rFonts w:ascii="Arial" w:hAnsi="Arial" w:cs="Arial"/>
          <w:szCs w:val="24"/>
        </w:rPr>
      </w:pPr>
    </w:p>
    <w:p w14:paraId="65FA98D3" w14:textId="507E31E4" w:rsidR="0058574E" w:rsidRPr="001B5C75" w:rsidRDefault="00054FEF" w:rsidP="001B5C75">
      <w:pPr>
        <w:pStyle w:val="ListParagraph"/>
        <w:numPr>
          <w:ilvl w:val="1"/>
          <w:numId w:val="27"/>
        </w:numPr>
        <w:ind w:left="567" w:hanging="567"/>
        <w:rPr>
          <w:rFonts w:cs="Arial"/>
          <w:szCs w:val="24"/>
        </w:rPr>
      </w:pPr>
      <w:r w:rsidRPr="00054FEF">
        <w:rPr>
          <w:rFonts w:cs="Arial"/>
          <w:szCs w:val="24"/>
        </w:rPr>
        <w:t>In the event of a complete loss of service, or in the event of a disaster, the Supplier shall immediately implement the Service Continuity Plan (and shall inform the Council promptly of this).</w:t>
      </w:r>
    </w:p>
    <w:p w14:paraId="0C8A5049" w14:textId="77777777" w:rsidR="00054FEF" w:rsidRPr="00054FEF" w:rsidRDefault="00054FEF" w:rsidP="002861CC">
      <w:pPr>
        <w:pStyle w:val="ListParagraph"/>
        <w:ind w:left="567" w:hanging="567"/>
        <w:rPr>
          <w:rFonts w:cs="Arial"/>
          <w:szCs w:val="24"/>
        </w:rPr>
      </w:pPr>
    </w:p>
    <w:p w14:paraId="4CC76AAA" w14:textId="547C9089" w:rsidR="00054FEF" w:rsidRPr="00054FEF" w:rsidRDefault="004B5E55" w:rsidP="002861CC">
      <w:pPr>
        <w:pStyle w:val="ListParagraph"/>
        <w:numPr>
          <w:ilvl w:val="1"/>
          <w:numId w:val="27"/>
        </w:numPr>
        <w:ind w:left="567" w:hanging="567"/>
        <w:rPr>
          <w:rFonts w:cs="Arial"/>
          <w:szCs w:val="24"/>
        </w:rPr>
      </w:pPr>
      <w:r w:rsidRPr="00054FEF">
        <w:rPr>
          <w:rFonts w:cs="Arial"/>
          <w:szCs w:val="24"/>
        </w:rPr>
        <w:t xml:space="preserve">The service </w:t>
      </w:r>
      <w:r w:rsidR="00054FEF" w:rsidRPr="00054FEF">
        <w:rPr>
          <w:rFonts w:cs="Arial"/>
          <w:szCs w:val="24"/>
        </w:rPr>
        <w:t>must</w:t>
      </w:r>
      <w:r w:rsidRPr="00054FEF">
        <w:rPr>
          <w:rFonts w:cs="Arial"/>
          <w:szCs w:val="24"/>
        </w:rPr>
        <w:t xml:space="preserve"> be planned with the full knowledge of the ongoing pandemic and its </w:t>
      </w:r>
      <w:r w:rsidR="00054FEF" w:rsidRPr="00054FEF">
        <w:rPr>
          <w:rFonts w:cs="Arial"/>
          <w:szCs w:val="24"/>
        </w:rPr>
        <w:t>impacts and</w:t>
      </w:r>
      <w:r w:rsidRPr="00054FEF">
        <w:rPr>
          <w:rFonts w:cs="Arial"/>
          <w:szCs w:val="24"/>
        </w:rPr>
        <w:t xml:space="preserve"> have planned mitigations prepared that anticipate developments such as increased local restrictions and/or lockdown</w:t>
      </w:r>
      <w:r w:rsidR="00054FEF" w:rsidRPr="00054FEF">
        <w:rPr>
          <w:rFonts w:cs="Arial"/>
          <w:szCs w:val="24"/>
        </w:rPr>
        <w:t>,</w:t>
      </w:r>
      <w:r w:rsidRPr="00054FEF">
        <w:rPr>
          <w:rFonts w:cs="Arial"/>
          <w:szCs w:val="24"/>
        </w:rPr>
        <w:t xml:space="preserve"> as well as the consequences of COVID</w:t>
      </w:r>
      <w:r w:rsidR="00054FEF" w:rsidRPr="00054FEF">
        <w:rPr>
          <w:rFonts w:cs="Arial"/>
          <w:szCs w:val="24"/>
        </w:rPr>
        <w:t>-</w:t>
      </w:r>
      <w:r w:rsidRPr="00054FEF">
        <w:rPr>
          <w:rFonts w:cs="Arial"/>
          <w:szCs w:val="24"/>
        </w:rPr>
        <w:t>19 on continuity</w:t>
      </w:r>
      <w:r w:rsidR="00054FEF" w:rsidRPr="00054FEF">
        <w:rPr>
          <w:rFonts w:cs="Arial"/>
          <w:szCs w:val="24"/>
        </w:rPr>
        <w:t xml:space="preserve"> of service</w:t>
      </w:r>
      <w:r w:rsidRPr="00054FEF">
        <w:rPr>
          <w:rFonts w:cs="Arial"/>
          <w:szCs w:val="24"/>
        </w:rPr>
        <w:t>.</w:t>
      </w:r>
    </w:p>
    <w:p w14:paraId="4121D5A6" w14:textId="77777777" w:rsidR="00054FEF" w:rsidRPr="00054FEF" w:rsidRDefault="00054FEF" w:rsidP="002861CC">
      <w:pPr>
        <w:pStyle w:val="ListParagraph"/>
        <w:ind w:left="567" w:hanging="567"/>
        <w:rPr>
          <w:rFonts w:cs="Arial"/>
          <w:szCs w:val="24"/>
        </w:rPr>
      </w:pPr>
    </w:p>
    <w:p w14:paraId="61A163F7" w14:textId="4E32010E" w:rsidR="001B5C75" w:rsidRDefault="004B5E55" w:rsidP="00A6617C">
      <w:pPr>
        <w:pStyle w:val="ListParagraph"/>
        <w:numPr>
          <w:ilvl w:val="1"/>
          <w:numId w:val="27"/>
        </w:numPr>
        <w:ind w:left="567" w:hanging="567"/>
        <w:contextualSpacing w:val="0"/>
        <w:rPr>
          <w:rFonts w:cs="Arial"/>
          <w:szCs w:val="24"/>
        </w:rPr>
      </w:pPr>
      <w:r w:rsidRPr="00054FEF">
        <w:rPr>
          <w:rFonts w:cs="Arial"/>
          <w:szCs w:val="24"/>
        </w:rPr>
        <w:t xml:space="preserve">This applies firstly to the </w:t>
      </w:r>
      <w:r w:rsidR="00054FEF" w:rsidRPr="00054FEF">
        <w:rPr>
          <w:rFonts w:cs="Arial"/>
          <w:szCs w:val="24"/>
        </w:rPr>
        <w:t>Supplier’s</w:t>
      </w:r>
      <w:r w:rsidRPr="00054FEF">
        <w:rPr>
          <w:rFonts w:cs="Arial"/>
          <w:szCs w:val="24"/>
        </w:rPr>
        <w:t xml:space="preserve"> business model for this service, but </w:t>
      </w:r>
      <w:r w:rsidR="00054FEF" w:rsidRPr="00054FEF">
        <w:rPr>
          <w:rFonts w:cs="Arial"/>
          <w:szCs w:val="24"/>
        </w:rPr>
        <w:t>must</w:t>
      </w:r>
      <w:r w:rsidRPr="00054FEF">
        <w:rPr>
          <w:rFonts w:cs="Arial"/>
          <w:szCs w:val="24"/>
        </w:rPr>
        <w:t xml:space="preserve"> also be considered in servicing client businesses who may experience different pandemic impacts and disruption</w:t>
      </w:r>
    </w:p>
    <w:p w14:paraId="35ACB2BB" w14:textId="77777777" w:rsidR="001B5C75" w:rsidRPr="001B5C75" w:rsidRDefault="001B5C75" w:rsidP="001B5C75">
      <w:pPr>
        <w:pStyle w:val="ListParagraph"/>
        <w:rPr>
          <w:rFonts w:cs="Arial"/>
          <w:szCs w:val="24"/>
        </w:rPr>
      </w:pPr>
    </w:p>
    <w:p w14:paraId="6F5F4A27" w14:textId="554B5886" w:rsidR="001B5C75" w:rsidRDefault="001B5C75" w:rsidP="00A6617C">
      <w:pPr>
        <w:pStyle w:val="ListParagraph"/>
        <w:numPr>
          <w:ilvl w:val="1"/>
          <w:numId w:val="27"/>
        </w:numPr>
        <w:ind w:left="567" w:hanging="567"/>
        <w:contextualSpacing w:val="0"/>
        <w:rPr>
          <w:rFonts w:cs="Arial"/>
          <w:szCs w:val="24"/>
        </w:rPr>
      </w:pPr>
      <w:r>
        <w:rPr>
          <w:rFonts w:cs="Arial"/>
          <w:szCs w:val="24"/>
        </w:rPr>
        <w:t>In addition, as part of ongoing business resilience the Supplier should ensure that they have a plan in place to oversee:</w:t>
      </w:r>
    </w:p>
    <w:p w14:paraId="1CB309A6" w14:textId="77777777" w:rsidR="001B5C75" w:rsidRPr="001B5C75" w:rsidRDefault="001B5C75" w:rsidP="001B5C75">
      <w:pPr>
        <w:pStyle w:val="ListParagraph"/>
        <w:rPr>
          <w:rFonts w:cs="Arial"/>
          <w:szCs w:val="24"/>
        </w:rPr>
      </w:pPr>
    </w:p>
    <w:p w14:paraId="26CDC804" w14:textId="43831DDB" w:rsidR="001B5C75" w:rsidRPr="001B5C75" w:rsidRDefault="001B5C75" w:rsidP="001B5C75">
      <w:pPr>
        <w:pStyle w:val="ListParagraph"/>
        <w:numPr>
          <w:ilvl w:val="2"/>
          <w:numId w:val="27"/>
        </w:numPr>
        <w:rPr>
          <w:rFonts w:cs="Arial"/>
          <w:szCs w:val="24"/>
        </w:rPr>
      </w:pPr>
      <w:r>
        <w:rPr>
          <w:rFonts w:cs="Arial"/>
          <w:szCs w:val="24"/>
        </w:rPr>
        <w:t>Q</w:t>
      </w:r>
      <w:r w:rsidRPr="001B5C75">
        <w:rPr>
          <w:rFonts w:cs="Arial"/>
          <w:szCs w:val="24"/>
        </w:rPr>
        <w:t>uality control</w:t>
      </w:r>
      <w:r>
        <w:rPr>
          <w:rFonts w:cs="Arial"/>
          <w:szCs w:val="24"/>
        </w:rPr>
        <w:t xml:space="preserve"> relating to the publishing model and interface with the Council</w:t>
      </w:r>
    </w:p>
    <w:p w14:paraId="3F7F0EB4" w14:textId="4DE9A646" w:rsidR="001B5C75" w:rsidRPr="001B5C75" w:rsidRDefault="001B5C75" w:rsidP="001B5C75">
      <w:pPr>
        <w:pStyle w:val="ListParagraph"/>
        <w:numPr>
          <w:ilvl w:val="2"/>
          <w:numId w:val="27"/>
        </w:numPr>
        <w:rPr>
          <w:rFonts w:cs="Arial"/>
          <w:szCs w:val="24"/>
        </w:rPr>
      </w:pPr>
      <w:r>
        <w:rPr>
          <w:rFonts w:cs="Arial"/>
          <w:szCs w:val="24"/>
        </w:rPr>
        <w:t>B</w:t>
      </w:r>
      <w:r w:rsidRPr="001B5C75">
        <w:rPr>
          <w:rFonts w:cs="Arial"/>
          <w:szCs w:val="24"/>
        </w:rPr>
        <w:t xml:space="preserve">rand awareness </w:t>
      </w:r>
      <w:r>
        <w:rPr>
          <w:rFonts w:cs="Arial"/>
          <w:szCs w:val="24"/>
        </w:rPr>
        <w:t>and proper approach to</w:t>
      </w:r>
      <w:r w:rsidRPr="001B5C75">
        <w:rPr>
          <w:rFonts w:cs="Arial"/>
          <w:szCs w:val="24"/>
        </w:rPr>
        <w:t xml:space="preserve"> the corporate communications team </w:t>
      </w:r>
      <w:r>
        <w:rPr>
          <w:rFonts w:cs="Arial"/>
          <w:szCs w:val="24"/>
        </w:rPr>
        <w:t>for</w:t>
      </w:r>
      <w:r w:rsidRPr="001B5C75">
        <w:rPr>
          <w:rFonts w:cs="Arial"/>
          <w:szCs w:val="24"/>
        </w:rPr>
        <w:t xml:space="preserve"> signed off </w:t>
      </w:r>
      <w:r>
        <w:rPr>
          <w:rFonts w:cs="Arial"/>
          <w:szCs w:val="24"/>
        </w:rPr>
        <w:t>on the branding</w:t>
      </w:r>
    </w:p>
    <w:p w14:paraId="0863F3A6" w14:textId="571E0081" w:rsidR="001B5C75" w:rsidRPr="001B5C75" w:rsidRDefault="00BD2C09" w:rsidP="001B5C75">
      <w:pPr>
        <w:pStyle w:val="ListParagraph"/>
        <w:numPr>
          <w:ilvl w:val="2"/>
          <w:numId w:val="27"/>
        </w:numPr>
        <w:rPr>
          <w:rFonts w:cs="Arial"/>
          <w:szCs w:val="24"/>
        </w:rPr>
      </w:pPr>
      <w:r>
        <w:rPr>
          <w:rFonts w:cs="Arial"/>
          <w:szCs w:val="24"/>
        </w:rPr>
        <w:t>Website</w:t>
      </w:r>
      <w:r w:rsidR="001B5C75" w:rsidRPr="001B5C75">
        <w:rPr>
          <w:rFonts w:cs="Arial"/>
          <w:szCs w:val="24"/>
        </w:rPr>
        <w:t xml:space="preserve"> domain</w:t>
      </w:r>
      <w:r>
        <w:rPr>
          <w:rFonts w:cs="Arial"/>
          <w:szCs w:val="24"/>
        </w:rPr>
        <w:t xml:space="preserve"> </w:t>
      </w:r>
      <w:r w:rsidR="001B5C75" w:rsidRPr="001B5C75">
        <w:rPr>
          <w:rFonts w:cs="Arial"/>
          <w:szCs w:val="24"/>
        </w:rPr>
        <w:t>ren</w:t>
      </w:r>
      <w:r>
        <w:rPr>
          <w:rFonts w:cs="Arial"/>
          <w:szCs w:val="24"/>
        </w:rPr>
        <w:t>ewal for the duration of the contract and associated certification for dependencies within the app</w:t>
      </w:r>
    </w:p>
    <w:p w14:paraId="7D86DC20" w14:textId="33FE8474" w:rsidR="001B5C75" w:rsidRPr="001B5C75" w:rsidRDefault="00BD2C09" w:rsidP="001B5C75">
      <w:pPr>
        <w:pStyle w:val="ListParagraph"/>
        <w:numPr>
          <w:ilvl w:val="2"/>
          <w:numId w:val="27"/>
        </w:numPr>
        <w:rPr>
          <w:rFonts w:cs="Arial"/>
          <w:szCs w:val="24"/>
        </w:rPr>
      </w:pPr>
      <w:r>
        <w:rPr>
          <w:rFonts w:cs="Arial"/>
          <w:szCs w:val="24"/>
        </w:rPr>
        <w:t>Mitigations to ensure resilience if there are staff changes at the supplier to ensure</w:t>
      </w:r>
      <w:r w:rsidR="001B5C75" w:rsidRPr="001B5C75">
        <w:rPr>
          <w:rFonts w:cs="Arial"/>
          <w:szCs w:val="24"/>
        </w:rPr>
        <w:t xml:space="preserve"> service </w:t>
      </w:r>
      <w:r>
        <w:rPr>
          <w:rFonts w:cs="Arial"/>
          <w:szCs w:val="24"/>
        </w:rPr>
        <w:t>continuity</w:t>
      </w:r>
    </w:p>
    <w:p w14:paraId="468FFB93" w14:textId="77777777" w:rsidR="001B5C75" w:rsidRPr="001B5C75" w:rsidRDefault="001B5C75" w:rsidP="00BD2C09">
      <w:pPr>
        <w:pStyle w:val="ListParagraph"/>
        <w:ind w:left="1080"/>
        <w:contextualSpacing w:val="0"/>
        <w:rPr>
          <w:rFonts w:cs="Arial"/>
          <w:szCs w:val="24"/>
        </w:rPr>
      </w:pPr>
    </w:p>
    <w:p w14:paraId="3A192EC7" w14:textId="77777777" w:rsidR="00A6617C" w:rsidRPr="00054FEF" w:rsidRDefault="00A6617C" w:rsidP="00A6617C">
      <w:pPr>
        <w:pStyle w:val="ListParagraph"/>
        <w:contextualSpacing w:val="0"/>
        <w:rPr>
          <w:rFonts w:cs="Arial"/>
          <w:szCs w:val="24"/>
        </w:rPr>
      </w:pPr>
    </w:p>
    <w:p w14:paraId="6ABAF77D" w14:textId="77777777" w:rsidR="001601D3" w:rsidRPr="00054FEF" w:rsidRDefault="001601D3" w:rsidP="002861CC">
      <w:pPr>
        <w:ind w:left="567" w:hanging="567"/>
        <w:rPr>
          <w:rFonts w:ascii="Arial" w:hAnsi="Arial" w:cs="Arial"/>
          <w:szCs w:val="24"/>
        </w:rPr>
      </w:pPr>
    </w:p>
    <w:p w14:paraId="21B55F50" w14:textId="77777777" w:rsidR="00F042DA" w:rsidRPr="00054FEF" w:rsidRDefault="00F042DA" w:rsidP="002861CC">
      <w:pPr>
        <w:pStyle w:val="Heading2"/>
        <w:numPr>
          <w:ilvl w:val="0"/>
          <w:numId w:val="27"/>
        </w:numPr>
        <w:ind w:left="567" w:hanging="567"/>
      </w:pPr>
      <w:bookmarkStart w:id="30" w:name="_Toc83213856"/>
      <w:r w:rsidRPr="00054FEF">
        <w:t>Statement of Requirements</w:t>
      </w:r>
      <w:bookmarkEnd w:id="30"/>
    </w:p>
    <w:p w14:paraId="46163EED" w14:textId="239CC57F" w:rsidR="00F042DA" w:rsidRPr="00054FEF" w:rsidRDefault="00F042DA" w:rsidP="002861CC">
      <w:pPr>
        <w:ind w:left="567" w:hanging="567"/>
        <w:rPr>
          <w:rFonts w:ascii="Arial" w:hAnsi="Arial" w:cs="Arial"/>
          <w:szCs w:val="24"/>
        </w:rPr>
      </w:pPr>
    </w:p>
    <w:p w14:paraId="1096BC03" w14:textId="08E38AB7" w:rsidR="001A48EA" w:rsidRPr="001A48EA" w:rsidRDefault="001A48EA" w:rsidP="001A48EA">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 w:val="23"/>
          <w:szCs w:val="23"/>
        </w:rPr>
        <w:t xml:space="preserve">North Northamptonshire Council is inviting tenders from suitably qualified experienced organisations for the </w:t>
      </w:r>
      <w:r w:rsidR="0062671C">
        <w:rPr>
          <w:rFonts w:cs="Arial"/>
          <w:sz w:val="23"/>
          <w:szCs w:val="23"/>
        </w:rPr>
        <w:t xml:space="preserve">delivery </w:t>
      </w:r>
      <w:r>
        <w:rPr>
          <w:rFonts w:cs="Arial"/>
          <w:sz w:val="23"/>
          <w:szCs w:val="23"/>
        </w:rPr>
        <w:t>of a North Northamptonshire digital app that enables residents and visitors to connect to what is happening in the area and to find information easily.</w:t>
      </w:r>
    </w:p>
    <w:p w14:paraId="6B53B353" w14:textId="5F7B7E94" w:rsidR="001A48EA" w:rsidRPr="0058574E" w:rsidRDefault="001A48EA" w:rsidP="001A48EA">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sidRPr="001A48EA">
        <w:rPr>
          <w:sz w:val="23"/>
          <w:szCs w:val="23"/>
        </w:rPr>
        <w:t xml:space="preserve">The app should link to live data sources to enable app users to access up-to-date information to help them plan their trips. The app needs to be sustainable financially and be able to be expanded in the future, but in addition </w:t>
      </w:r>
      <w:r>
        <w:rPr>
          <w:sz w:val="23"/>
          <w:szCs w:val="23"/>
        </w:rPr>
        <w:t>t</w:t>
      </w:r>
      <w:r w:rsidRPr="001A48EA">
        <w:rPr>
          <w:rFonts w:cs="Arial"/>
          <w:sz w:val="22"/>
          <w:szCs w:val="22"/>
        </w:rPr>
        <w:t>he Council needs to retain the right in the future to either fully adopt, migrate or shut down the service.</w:t>
      </w:r>
    </w:p>
    <w:p w14:paraId="1FB3E788" w14:textId="06D19643" w:rsidR="0058574E" w:rsidRPr="001A48EA" w:rsidRDefault="0058574E" w:rsidP="001A48EA">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 w:val="22"/>
          <w:szCs w:val="22"/>
        </w:rPr>
        <w:t>At the end of the contract the option should be available for the Council to own the rights and Intellectual Property of the app and service without any additional charge.</w:t>
      </w:r>
    </w:p>
    <w:p w14:paraId="00658D44" w14:textId="77777777" w:rsidR="006D6A9C" w:rsidRPr="006D6A9C" w:rsidRDefault="001A48EA" w:rsidP="006D6A9C">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 w:val="23"/>
          <w:szCs w:val="23"/>
        </w:rPr>
        <w:t>The app must meet EN 301 549, Public Sector Bodies Accessibility Regulations 2018 and conform to Web Content Accessibility Guidelines 2.1</w:t>
      </w:r>
    </w:p>
    <w:p w14:paraId="4DF3C2E7" w14:textId="0793A1A1" w:rsidR="006D6A9C" w:rsidRPr="006D6A9C" w:rsidRDefault="006D6A9C" w:rsidP="006D6A9C">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sidRPr="006D6A9C">
        <w:rPr>
          <w:rFonts w:cstheme="minorHAnsi"/>
        </w:rPr>
        <w:t xml:space="preserve">A </w:t>
      </w:r>
      <w:r>
        <w:rPr>
          <w:rFonts w:cstheme="minorHAnsi"/>
        </w:rPr>
        <w:t xml:space="preserve">comprehensive, </w:t>
      </w:r>
      <w:r w:rsidRPr="006D6A9C">
        <w:rPr>
          <w:rFonts w:cstheme="minorHAnsi"/>
        </w:rPr>
        <w:t>pro-active marketing and onboarding campaign led by the app developer to market and engage businesses at no cost to the business for the initial 2 years</w:t>
      </w:r>
      <w:r w:rsidR="00042600">
        <w:rPr>
          <w:rFonts w:cstheme="minorHAnsi"/>
        </w:rPr>
        <w:t xml:space="preserve"> based on a single payment to allow for onboarding and management of businesses and ongoing reporting over 2 years.</w:t>
      </w:r>
    </w:p>
    <w:p w14:paraId="72EA31CD" w14:textId="792B7AA5" w:rsidR="006D6A9C" w:rsidRDefault="006D6A9C" w:rsidP="006D6A9C">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Cs w:val="24"/>
        </w:rPr>
        <w:t xml:space="preserve">The target market is </w:t>
      </w:r>
      <w:r w:rsidRPr="001A48EA">
        <w:rPr>
          <w:rFonts w:cs="Arial"/>
          <w:szCs w:val="24"/>
        </w:rPr>
        <w:t>the twelve (12) principal North Northamptonshire towns, or businesses moving into them during the Contract term.</w:t>
      </w:r>
      <w:r>
        <w:rPr>
          <w:rFonts w:cs="Arial"/>
          <w:szCs w:val="24"/>
        </w:rPr>
        <w:t xml:space="preserve"> </w:t>
      </w:r>
    </w:p>
    <w:p w14:paraId="5421B2FB" w14:textId="77777777" w:rsidR="006D6A9C" w:rsidRPr="00054FEF" w:rsidRDefault="006D6A9C" w:rsidP="006D6A9C">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color w:val="000000" w:themeColor="text1"/>
          <w:szCs w:val="24"/>
        </w:rPr>
      </w:pPr>
      <w:r w:rsidRPr="00054FEF">
        <w:rPr>
          <w:rFonts w:cs="Arial"/>
          <w:szCs w:val="24"/>
        </w:rPr>
        <w:t xml:space="preserve">The </w:t>
      </w:r>
      <w:r>
        <w:rPr>
          <w:rFonts w:cs="Arial"/>
          <w:szCs w:val="24"/>
        </w:rPr>
        <w:t>twelve (</w:t>
      </w:r>
      <w:r w:rsidRPr="00054FEF">
        <w:rPr>
          <w:rFonts w:cs="Arial"/>
          <w:szCs w:val="24"/>
        </w:rPr>
        <w:t>12</w:t>
      </w:r>
      <w:r>
        <w:rPr>
          <w:rFonts w:cs="Arial"/>
          <w:szCs w:val="24"/>
        </w:rPr>
        <w:t>)</w:t>
      </w:r>
      <w:r w:rsidRPr="00054FEF">
        <w:rPr>
          <w:rFonts w:cs="Arial"/>
          <w:szCs w:val="24"/>
        </w:rPr>
        <w:t xml:space="preserve"> towns are defined as</w:t>
      </w:r>
      <w:bookmarkStart w:id="31" w:name="_Hlk80802258"/>
    </w:p>
    <w:p w14:paraId="2BDC218C"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Corby</w:t>
      </w:r>
      <w:r>
        <w:rPr>
          <w:rFonts w:cs="Arial"/>
          <w:color w:val="000000" w:themeColor="text1"/>
          <w:szCs w:val="24"/>
        </w:rPr>
        <w:t>;</w:t>
      </w:r>
    </w:p>
    <w:p w14:paraId="36FFD3F2"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Kettering</w:t>
      </w:r>
      <w:r>
        <w:rPr>
          <w:rFonts w:cs="Arial"/>
          <w:color w:val="000000" w:themeColor="text1"/>
          <w:szCs w:val="24"/>
        </w:rPr>
        <w:t>;</w:t>
      </w:r>
    </w:p>
    <w:p w14:paraId="0F72CDD3"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Wellingborough</w:t>
      </w:r>
      <w:r>
        <w:rPr>
          <w:rFonts w:cs="Arial"/>
          <w:color w:val="000000" w:themeColor="text1"/>
          <w:szCs w:val="24"/>
        </w:rPr>
        <w:t>;</w:t>
      </w:r>
    </w:p>
    <w:p w14:paraId="424EC223"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Rushden</w:t>
      </w:r>
      <w:r>
        <w:rPr>
          <w:rFonts w:cs="Arial"/>
          <w:color w:val="000000" w:themeColor="text1"/>
          <w:szCs w:val="24"/>
        </w:rPr>
        <w:t>;</w:t>
      </w:r>
    </w:p>
    <w:p w14:paraId="627A922D"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Higham Ferrers</w:t>
      </w:r>
      <w:r>
        <w:rPr>
          <w:rFonts w:cs="Arial"/>
          <w:color w:val="000000" w:themeColor="text1"/>
          <w:szCs w:val="24"/>
        </w:rPr>
        <w:t>;</w:t>
      </w:r>
    </w:p>
    <w:p w14:paraId="1346C3E8"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proofErr w:type="spellStart"/>
      <w:r w:rsidRPr="00054FEF">
        <w:rPr>
          <w:rFonts w:cs="Arial"/>
          <w:color w:val="000000" w:themeColor="text1"/>
          <w:szCs w:val="24"/>
        </w:rPr>
        <w:t>Thrapston</w:t>
      </w:r>
      <w:proofErr w:type="spellEnd"/>
      <w:r>
        <w:rPr>
          <w:rFonts w:cs="Arial"/>
          <w:color w:val="000000" w:themeColor="text1"/>
          <w:szCs w:val="24"/>
        </w:rPr>
        <w:t>;</w:t>
      </w:r>
    </w:p>
    <w:p w14:paraId="1CD662EA"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Oundle</w:t>
      </w:r>
      <w:r>
        <w:rPr>
          <w:rFonts w:cs="Arial"/>
          <w:color w:val="000000" w:themeColor="text1"/>
          <w:szCs w:val="24"/>
        </w:rPr>
        <w:t>;</w:t>
      </w:r>
    </w:p>
    <w:p w14:paraId="679D775C"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proofErr w:type="spellStart"/>
      <w:r w:rsidRPr="00054FEF">
        <w:rPr>
          <w:rFonts w:cs="Arial"/>
          <w:color w:val="000000" w:themeColor="text1"/>
          <w:szCs w:val="24"/>
        </w:rPr>
        <w:t>Irthlingborough</w:t>
      </w:r>
      <w:proofErr w:type="spellEnd"/>
      <w:r>
        <w:rPr>
          <w:rFonts w:cs="Arial"/>
          <w:color w:val="000000" w:themeColor="text1"/>
          <w:szCs w:val="24"/>
        </w:rPr>
        <w:t>;</w:t>
      </w:r>
    </w:p>
    <w:p w14:paraId="1EF8E1C9"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Raunds</w:t>
      </w:r>
      <w:r>
        <w:rPr>
          <w:rFonts w:cs="Arial"/>
          <w:color w:val="000000" w:themeColor="text1"/>
          <w:szCs w:val="24"/>
        </w:rPr>
        <w:t>;</w:t>
      </w:r>
    </w:p>
    <w:p w14:paraId="4CFA9BEF"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Rothwell</w:t>
      </w:r>
      <w:r>
        <w:rPr>
          <w:rFonts w:cs="Arial"/>
          <w:color w:val="000000" w:themeColor="text1"/>
          <w:szCs w:val="24"/>
        </w:rPr>
        <w:t>;</w:t>
      </w:r>
    </w:p>
    <w:p w14:paraId="453CF757" w14:textId="77777777"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Desborough</w:t>
      </w:r>
      <w:r>
        <w:rPr>
          <w:rFonts w:cs="Arial"/>
          <w:color w:val="000000" w:themeColor="text1"/>
          <w:szCs w:val="24"/>
        </w:rPr>
        <w:t>;</w:t>
      </w:r>
      <w:r w:rsidRPr="00054FEF">
        <w:rPr>
          <w:rFonts w:cs="Arial"/>
          <w:color w:val="000000" w:themeColor="text1"/>
          <w:szCs w:val="24"/>
        </w:rPr>
        <w:t xml:space="preserve"> and</w:t>
      </w:r>
    </w:p>
    <w:p w14:paraId="4EE9A470" w14:textId="5C55741F" w:rsidR="006D6A9C" w:rsidRDefault="006D6A9C" w:rsidP="006D6A9C">
      <w:pPr>
        <w:pStyle w:val="ListParagraph"/>
        <w:widowControl w:val="0"/>
        <w:numPr>
          <w:ilvl w:val="2"/>
          <w:numId w:val="27"/>
        </w:numPr>
        <w:autoSpaceDE w:val="0"/>
        <w:autoSpaceDN w:val="0"/>
        <w:adjustRightInd w:val="0"/>
        <w:ind w:left="1701" w:hanging="1134"/>
        <w:contextualSpacing w:val="0"/>
        <w:rPr>
          <w:rFonts w:cs="Arial"/>
          <w:color w:val="000000" w:themeColor="text1"/>
          <w:szCs w:val="24"/>
        </w:rPr>
      </w:pPr>
      <w:r w:rsidRPr="00054FEF">
        <w:rPr>
          <w:rFonts w:cs="Arial"/>
          <w:color w:val="000000" w:themeColor="text1"/>
          <w:szCs w:val="24"/>
        </w:rPr>
        <w:t>Burton Latimer.</w:t>
      </w:r>
      <w:bookmarkEnd w:id="31"/>
      <w:r w:rsidRPr="00054FEF">
        <w:rPr>
          <w:rFonts w:cs="Arial"/>
          <w:color w:val="000000" w:themeColor="text1"/>
          <w:szCs w:val="24"/>
        </w:rPr>
        <w:t xml:space="preserve"> </w:t>
      </w:r>
    </w:p>
    <w:p w14:paraId="63CA61D9" w14:textId="745642BD" w:rsidR="006D6A9C" w:rsidRDefault="006D6A9C" w:rsidP="006D6A9C">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2C4B35A3" w14:textId="77777777" w:rsidR="006D6A9C" w:rsidRPr="006D6A9C" w:rsidRDefault="006D6A9C" w:rsidP="006D6A9C">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6CC83828" w14:textId="77777777" w:rsidR="00764171" w:rsidRDefault="006D6A9C" w:rsidP="00764171">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contextualSpacing w:val="0"/>
        <w:rPr>
          <w:rFonts w:cs="Arial"/>
          <w:szCs w:val="24"/>
        </w:rPr>
      </w:pPr>
      <w:r>
        <w:rPr>
          <w:rFonts w:cs="Arial"/>
          <w:szCs w:val="24"/>
        </w:rPr>
        <w:t>Specific examples of the services to highlight through the app are:</w:t>
      </w:r>
    </w:p>
    <w:p w14:paraId="0A208537" w14:textId="274B54BB" w:rsidR="0039644F" w:rsidRPr="0039644F" w:rsidRDefault="00764171" w:rsidP="00764171">
      <w:pPr>
        <w:pStyle w:val="ListParagraph"/>
        <w:widowControl w:val="0"/>
        <w:numPr>
          <w:ilvl w:val="2"/>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cs="Arial"/>
          <w:szCs w:val="24"/>
        </w:rPr>
      </w:pPr>
      <w:r w:rsidRPr="00764171">
        <w:rPr>
          <w:rFonts w:cstheme="minorHAnsi"/>
        </w:rPr>
        <w:t xml:space="preserve">Shopping – </w:t>
      </w:r>
      <w:r w:rsidR="0039644F">
        <w:rPr>
          <w:rFonts w:cstheme="minorHAnsi"/>
        </w:rPr>
        <w:t>offers from</w:t>
      </w:r>
      <w:r w:rsidRPr="00764171">
        <w:rPr>
          <w:rFonts w:cstheme="minorHAnsi"/>
        </w:rPr>
        <w:t xml:space="preserve"> bricks and mortar retailers, market traders</w:t>
      </w:r>
      <w:r w:rsidR="0039644F">
        <w:rPr>
          <w:rFonts w:cstheme="minorHAnsi"/>
        </w:rPr>
        <w:t>.</w:t>
      </w:r>
    </w:p>
    <w:p w14:paraId="58CEB84F" w14:textId="41E28547" w:rsidR="00764171" w:rsidRPr="00764171" w:rsidRDefault="0039644F" w:rsidP="00764171">
      <w:pPr>
        <w:pStyle w:val="ListParagraph"/>
        <w:widowControl w:val="0"/>
        <w:numPr>
          <w:ilvl w:val="2"/>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cs="Arial"/>
          <w:szCs w:val="24"/>
        </w:rPr>
      </w:pPr>
      <w:r>
        <w:rPr>
          <w:rFonts w:cstheme="minorHAnsi"/>
        </w:rPr>
        <w:t>T</w:t>
      </w:r>
      <w:r w:rsidR="00764171" w:rsidRPr="00764171">
        <w:rPr>
          <w:rFonts w:cstheme="minorHAnsi"/>
        </w:rPr>
        <w:t xml:space="preserve">ourism, event businesses e.g. </w:t>
      </w:r>
      <w:proofErr w:type="spellStart"/>
      <w:r w:rsidR="00764171" w:rsidRPr="00764171">
        <w:rPr>
          <w:rFonts w:cstheme="minorHAnsi"/>
        </w:rPr>
        <w:t>Wicksteed</w:t>
      </w:r>
      <w:proofErr w:type="spellEnd"/>
      <w:r w:rsidR="00764171" w:rsidRPr="00764171">
        <w:rPr>
          <w:rFonts w:cstheme="minorHAnsi"/>
        </w:rPr>
        <w:t xml:space="preserve"> Park,</w:t>
      </w:r>
      <w:r w:rsidR="00815C14">
        <w:rPr>
          <w:rFonts w:cstheme="minorHAnsi"/>
        </w:rPr>
        <w:t xml:space="preserve"> local hospitality venues,</w:t>
      </w:r>
      <w:r w:rsidR="00764171" w:rsidRPr="00764171">
        <w:rPr>
          <w:rFonts w:cstheme="minorHAnsi"/>
        </w:rPr>
        <w:t xml:space="preserve"> Council run Country Parks</w:t>
      </w:r>
      <w:r w:rsidR="008A156A">
        <w:rPr>
          <w:rFonts w:cstheme="minorHAnsi"/>
        </w:rPr>
        <w:t xml:space="preserve">, Art Galleries and Museums </w:t>
      </w:r>
      <w:r w:rsidR="00764171" w:rsidRPr="00764171">
        <w:rPr>
          <w:rFonts w:cstheme="minorHAnsi"/>
        </w:rPr>
        <w:t>etc to post offers, promote campaigns</w:t>
      </w:r>
      <w:r>
        <w:rPr>
          <w:rFonts w:cstheme="minorHAnsi"/>
        </w:rPr>
        <w:t xml:space="preserve"> </w:t>
      </w:r>
      <w:r w:rsidR="00764171" w:rsidRPr="00764171">
        <w:rPr>
          <w:rFonts w:cstheme="minorHAnsi"/>
        </w:rPr>
        <w:t>and events.</w:t>
      </w:r>
    </w:p>
    <w:p w14:paraId="140A7336" w14:textId="76682F31" w:rsidR="0039644F" w:rsidRPr="0039644F" w:rsidRDefault="0039644F" w:rsidP="0039644F">
      <w:pPr>
        <w:pStyle w:val="ListParagraph"/>
        <w:numPr>
          <w:ilvl w:val="2"/>
          <w:numId w:val="27"/>
        </w:numPr>
        <w:rPr>
          <w:rFonts w:cs="Arial"/>
          <w:szCs w:val="24"/>
        </w:rPr>
      </w:pPr>
      <w:r w:rsidRPr="0039644F">
        <w:rPr>
          <w:rFonts w:cs="Arial"/>
          <w:szCs w:val="24"/>
        </w:rPr>
        <w:t>Food and drink offer, allowing local producers, outlets and venues to promote themselves</w:t>
      </w:r>
      <w:r w:rsidR="00B079FF">
        <w:rPr>
          <w:rFonts w:cs="Arial"/>
          <w:szCs w:val="24"/>
        </w:rPr>
        <w:t>.</w:t>
      </w:r>
    </w:p>
    <w:p w14:paraId="561CA9D5" w14:textId="45AC5DDA" w:rsidR="0039644F" w:rsidRDefault="0039644F" w:rsidP="0039644F">
      <w:pPr>
        <w:pStyle w:val="ListParagraph"/>
        <w:numPr>
          <w:ilvl w:val="2"/>
          <w:numId w:val="27"/>
        </w:numPr>
        <w:rPr>
          <w:rFonts w:cs="Arial"/>
          <w:szCs w:val="24"/>
        </w:rPr>
      </w:pPr>
      <w:r w:rsidRPr="0039644F">
        <w:rPr>
          <w:rFonts w:cs="Arial"/>
          <w:szCs w:val="24"/>
        </w:rPr>
        <w:t xml:space="preserve">A loyalty scheme for </w:t>
      </w:r>
      <w:r w:rsidR="00B079FF" w:rsidRPr="0039644F">
        <w:rPr>
          <w:rFonts w:cs="Arial"/>
          <w:szCs w:val="24"/>
        </w:rPr>
        <w:t>all</w:t>
      </w:r>
      <w:r w:rsidRPr="0039644F">
        <w:rPr>
          <w:rFonts w:cs="Arial"/>
          <w:szCs w:val="24"/>
        </w:rPr>
        <w:t xml:space="preserve"> the above to engage with.</w:t>
      </w:r>
    </w:p>
    <w:p w14:paraId="00994F2A" w14:textId="2A1FDA9F" w:rsidR="00042600" w:rsidRDefault="00042600" w:rsidP="0039644F">
      <w:pPr>
        <w:pStyle w:val="ListParagraph"/>
        <w:numPr>
          <w:ilvl w:val="2"/>
          <w:numId w:val="27"/>
        </w:numPr>
        <w:rPr>
          <w:rFonts w:cs="Arial"/>
          <w:szCs w:val="24"/>
        </w:rPr>
      </w:pPr>
      <w:r>
        <w:rPr>
          <w:rFonts w:cs="Arial"/>
          <w:szCs w:val="24"/>
        </w:rPr>
        <w:t>Training for businesses on how to use the service and maximise the impact</w:t>
      </w:r>
      <w:r w:rsidR="00815C14">
        <w:rPr>
          <w:rFonts w:cs="Arial"/>
          <w:szCs w:val="24"/>
        </w:rPr>
        <w:t>.</w:t>
      </w:r>
    </w:p>
    <w:p w14:paraId="0598C836" w14:textId="63F12427" w:rsidR="00042600" w:rsidRPr="0039644F" w:rsidRDefault="00042600" w:rsidP="0039644F">
      <w:pPr>
        <w:pStyle w:val="ListParagraph"/>
        <w:numPr>
          <w:ilvl w:val="2"/>
          <w:numId w:val="27"/>
        </w:numPr>
        <w:rPr>
          <w:rFonts w:cs="Arial"/>
          <w:szCs w:val="24"/>
        </w:rPr>
      </w:pPr>
      <w:r>
        <w:rPr>
          <w:rFonts w:cs="Arial"/>
          <w:szCs w:val="24"/>
        </w:rPr>
        <w:t>Engagement activities to ensure strong business take up.</w:t>
      </w:r>
    </w:p>
    <w:p w14:paraId="6C3CFFA4" w14:textId="38330896" w:rsidR="00B079FF" w:rsidRDefault="0039644F" w:rsidP="0039644F">
      <w:pPr>
        <w:pStyle w:val="ListParagraph"/>
        <w:numPr>
          <w:ilvl w:val="2"/>
          <w:numId w:val="27"/>
        </w:numPr>
        <w:rPr>
          <w:rFonts w:cs="Arial"/>
          <w:szCs w:val="24"/>
        </w:rPr>
      </w:pPr>
      <w:r w:rsidRPr="0039644F">
        <w:rPr>
          <w:rFonts w:cs="Arial"/>
          <w:szCs w:val="24"/>
        </w:rPr>
        <w:lastRenderedPageBreak/>
        <w:t>Information on local amenities e.g. parking, toilets, leisure facilities, e-charging points, public transport locations including bus stops and railway stations</w:t>
      </w:r>
      <w:r w:rsidR="00B079FF">
        <w:rPr>
          <w:rFonts w:cs="Arial"/>
          <w:szCs w:val="24"/>
        </w:rPr>
        <w:t xml:space="preserve"> including traffic and travel problems e.g. via interface with Highways England or other live travel information.</w:t>
      </w:r>
    </w:p>
    <w:p w14:paraId="39885D68" w14:textId="776BBB8C" w:rsidR="00B079FF" w:rsidRDefault="00B079FF" w:rsidP="00B079FF">
      <w:pPr>
        <w:pStyle w:val="ListParagraph"/>
        <w:numPr>
          <w:ilvl w:val="2"/>
          <w:numId w:val="27"/>
        </w:numPr>
        <w:rPr>
          <w:rFonts w:cs="Arial"/>
          <w:szCs w:val="24"/>
        </w:rPr>
      </w:pPr>
      <w:r w:rsidRPr="00B079FF">
        <w:rPr>
          <w:rFonts w:cs="Arial"/>
          <w:szCs w:val="24"/>
        </w:rPr>
        <w:t xml:space="preserve">Details of local walking and cycling trails / routes, both inside of a town and across the region, with scope for ‘town trails’ and </w:t>
      </w:r>
      <w:proofErr w:type="gramStart"/>
      <w:r w:rsidR="00815C14">
        <w:rPr>
          <w:rFonts w:cs="Arial"/>
          <w:szCs w:val="24"/>
        </w:rPr>
        <w:t>similar</w:t>
      </w:r>
      <w:r w:rsidRPr="00B079FF">
        <w:rPr>
          <w:rFonts w:cs="Arial"/>
          <w:szCs w:val="24"/>
        </w:rPr>
        <w:t xml:space="preserve"> to</w:t>
      </w:r>
      <w:proofErr w:type="gramEnd"/>
      <w:r w:rsidRPr="00B079FF">
        <w:rPr>
          <w:rFonts w:cs="Arial"/>
          <w:szCs w:val="24"/>
        </w:rPr>
        <w:t xml:space="preserve"> be devised.</w:t>
      </w:r>
    </w:p>
    <w:p w14:paraId="7B06F0E0" w14:textId="6E28A984" w:rsidR="00FD557A" w:rsidRPr="00FD557A" w:rsidRDefault="00FD557A" w:rsidP="00FD557A">
      <w:pPr>
        <w:pStyle w:val="ListParagraph"/>
        <w:widowControl w:val="0"/>
        <w:numPr>
          <w:ilvl w:val="2"/>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B079FF">
        <w:rPr>
          <w:rFonts w:cs="Arial"/>
          <w:szCs w:val="24"/>
        </w:rPr>
        <w:t>The app should allow heritage and historical information and trails either to be built and/or promoted through the interface</w:t>
      </w:r>
    </w:p>
    <w:p w14:paraId="0236A596" w14:textId="09C71F11" w:rsidR="0039644F" w:rsidRPr="0039644F" w:rsidRDefault="0039644F" w:rsidP="0039644F">
      <w:pPr>
        <w:pStyle w:val="ListParagraph"/>
        <w:numPr>
          <w:ilvl w:val="2"/>
          <w:numId w:val="27"/>
        </w:numPr>
        <w:rPr>
          <w:rFonts w:cs="Arial"/>
          <w:szCs w:val="24"/>
        </w:rPr>
      </w:pPr>
      <w:r w:rsidRPr="0039644F">
        <w:rPr>
          <w:rFonts w:cs="Arial"/>
          <w:szCs w:val="24"/>
        </w:rPr>
        <w:t xml:space="preserve">Interface to 3rd party apps such as </w:t>
      </w:r>
      <w:r w:rsidR="00B079FF">
        <w:rPr>
          <w:rFonts w:cs="Arial"/>
          <w:szCs w:val="24"/>
        </w:rPr>
        <w:t xml:space="preserve">VOI (e-Scooters/e-Bikes), </w:t>
      </w:r>
      <w:r w:rsidRPr="0039644F">
        <w:rPr>
          <w:rFonts w:cs="Arial"/>
          <w:szCs w:val="24"/>
        </w:rPr>
        <w:t xml:space="preserve">Stagecoach and East Midlands Railways to promote active travel and reduction </w:t>
      </w:r>
      <w:r w:rsidR="00B079FF">
        <w:rPr>
          <w:rFonts w:cs="Arial"/>
          <w:szCs w:val="24"/>
        </w:rPr>
        <w:t xml:space="preserve">private </w:t>
      </w:r>
      <w:r w:rsidRPr="0039644F">
        <w:rPr>
          <w:rFonts w:cs="Arial"/>
          <w:szCs w:val="24"/>
        </w:rPr>
        <w:t>vehicle use</w:t>
      </w:r>
      <w:r w:rsidR="00B079FF">
        <w:rPr>
          <w:rFonts w:cs="Arial"/>
          <w:szCs w:val="24"/>
        </w:rPr>
        <w:t xml:space="preserve"> as well as other 3</w:t>
      </w:r>
      <w:r w:rsidR="00B079FF" w:rsidRPr="00B079FF">
        <w:rPr>
          <w:rFonts w:cs="Arial"/>
          <w:szCs w:val="24"/>
          <w:vertAlign w:val="superscript"/>
        </w:rPr>
        <w:t>rd</w:t>
      </w:r>
      <w:r w:rsidR="00B079FF">
        <w:rPr>
          <w:rFonts w:cs="Arial"/>
          <w:szCs w:val="24"/>
        </w:rPr>
        <w:t xml:space="preserve"> party links that </w:t>
      </w:r>
      <w:r w:rsidR="00815C14">
        <w:rPr>
          <w:rFonts w:cs="Arial"/>
          <w:szCs w:val="24"/>
        </w:rPr>
        <w:t>complement</w:t>
      </w:r>
      <w:r w:rsidR="00B079FF">
        <w:rPr>
          <w:rFonts w:cs="Arial"/>
          <w:szCs w:val="24"/>
        </w:rPr>
        <w:t xml:space="preserve"> the target users of the app (</w:t>
      </w:r>
      <w:proofErr w:type="spellStart"/>
      <w:r w:rsidR="00B079FF">
        <w:rPr>
          <w:rFonts w:cs="Arial"/>
          <w:szCs w:val="24"/>
        </w:rPr>
        <w:t>ie</w:t>
      </w:r>
      <w:proofErr w:type="spellEnd"/>
      <w:r w:rsidR="00B079FF">
        <w:rPr>
          <w:rFonts w:cs="Arial"/>
          <w:szCs w:val="24"/>
        </w:rPr>
        <w:t xml:space="preserve"> businesses as listed here).</w:t>
      </w:r>
    </w:p>
    <w:p w14:paraId="41D7FD74" w14:textId="77777777" w:rsidR="0039644F" w:rsidRPr="0039644F" w:rsidRDefault="0039644F" w:rsidP="0039644F">
      <w:pPr>
        <w:pStyle w:val="ListParagraph"/>
        <w:numPr>
          <w:ilvl w:val="2"/>
          <w:numId w:val="27"/>
        </w:numPr>
        <w:rPr>
          <w:rFonts w:cs="Arial"/>
          <w:szCs w:val="24"/>
        </w:rPr>
      </w:pPr>
      <w:r w:rsidRPr="0039644F">
        <w:rPr>
          <w:rFonts w:cs="Arial"/>
          <w:szCs w:val="24"/>
        </w:rPr>
        <w:t>Disability friendly – e.g. highlights accessibility both in interface (the GUI and navigation) and in the promotion of disability friendly activities, venues and transport.</w:t>
      </w:r>
    </w:p>
    <w:p w14:paraId="0EE9D732" w14:textId="707F228D" w:rsidR="00B079FF" w:rsidRPr="00B079FF" w:rsidRDefault="00B079FF" w:rsidP="00B079FF">
      <w:pPr>
        <w:pStyle w:val="ListParagraph"/>
        <w:numPr>
          <w:ilvl w:val="2"/>
          <w:numId w:val="27"/>
        </w:numPr>
        <w:rPr>
          <w:rFonts w:cs="Arial"/>
          <w:szCs w:val="24"/>
        </w:rPr>
      </w:pPr>
      <w:r w:rsidRPr="00B079FF">
        <w:rPr>
          <w:rFonts w:cs="Arial"/>
          <w:szCs w:val="24"/>
        </w:rPr>
        <w:t>Details of region-wide nature-based activities or opportunities, e.g. such as cycle hire, bird watching, in order to balance out town usage and concentrations</w:t>
      </w:r>
      <w:r>
        <w:rPr>
          <w:rFonts w:cs="Arial"/>
          <w:szCs w:val="24"/>
        </w:rPr>
        <w:t>.</w:t>
      </w:r>
    </w:p>
    <w:p w14:paraId="79168CE9" w14:textId="7327C3B9" w:rsidR="0039644F" w:rsidRPr="00B079FF" w:rsidRDefault="0039644F" w:rsidP="00262963">
      <w:pPr>
        <w:pStyle w:val="ListParagraph"/>
        <w:widowControl w:val="0"/>
        <w:numPr>
          <w:ilvl w:val="2"/>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B079FF">
        <w:rPr>
          <w:rFonts w:cs="Arial"/>
          <w:szCs w:val="24"/>
        </w:rPr>
        <w:t xml:space="preserve">PUSH and other notification services should be deployed to give </w:t>
      </w:r>
      <w:r w:rsidR="00B079FF" w:rsidRPr="00B079FF">
        <w:rPr>
          <w:rFonts w:cs="Arial"/>
          <w:szCs w:val="24"/>
        </w:rPr>
        <w:t>real-time</w:t>
      </w:r>
      <w:r w:rsidRPr="00B079FF">
        <w:rPr>
          <w:rFonts w:cs="Arial"/>
          <w:szCs w:val="24"/>
        </w:rPr>
        <w:t xml:space="preserve"> guidance and offers, e.g. to a nearby </w:t>
      </w:r>
      <w:r w:rsidR="00FD557A">
        <w:rPr>
          <w:rFonts w:cs="Arial"/>
          <w:szCs w:val="24"/>
        </w:rPr>
        <w:t xml:space="preserve">town, </w:t>
      </w:r>
      <w:r w:rsidRPr="00B079FF">
        <w:rPr>
          <w:rFonts w:cs="Arial"/>
          <w:szCs w:val="24"/>
        </w:rPr>
        <w:t>event or venue with link to directions, walking time, travel options.</w:t>
      </w:r>
    </w:p>
    <w:p w14:paraId="6D48FEDC" w14:textId="77777777" w:rsidR="00B079FF" w:rsidRPr="00B079FF" w:rsidRDefault="00B079FF" w:rsidP="00B079FF">
      <w:pPr>
        <w:pStyle w:val="ListParagraph"/>
        <w:numPr>
          <w:ilvl w:val="2"/>
          <w:numId w:val="27"/>
        </w:numPr>
        <w:rPr>
          <w:rFonts w:cs="Arial"/>
          <w:szCs w:val="24"/>
        </w:rPr>
      </w:pPr>
      <w:r w:rsidRPr="00B079FF">
        <w:rPr>
          <w:rFonts w:cs="Arial"/>
          <w:szCs w:val="24"/>
        </w:rPr>
        <w:t>Messaging to businesses and app users (community and visitors) in order to support the dissemination of safety messaging and support the safe re-opening and ongoing enjoyment of town centres, high streets and key public open spaces in and around towns. E.g. other sections of the Council such as Public Health and Environmental Health, Highways to have the ability to input information and alerts.</w:t>
      </w:r>
    </w:p>
    <w:p w14:paraId="1533EBCA" w14:textId="798B4818" w:rsidR="006D6A9C" w:rsidRDefault="00B079FF" w:rsidP="00262963">
      <w:pPr>
        <w:pStyle w:val="ListParagraph"/>
        <w:numPr>
          <w:ilvl w:val="2"/>
          <w:numId w:val="27"/>
        </w:numPr>
        <w:rPr>
          <w:rFonts w:cs="Arial"/>
          <w:szCs w:val="24"/>
        </w:rPr>
      </w:pPr>
      <w:r w:rsidRPr="00B079FF">
        <w:rPr>
          <w:rFonts w:cs="Arial"/>
          <w:szCs w:val="24"/>
        </w:rPr>
        <w:t xml:space="preserve">Link to current campaigns and branding including; Hi Street, Destination Nene Valley, This Is Kettering, Recovery Through Enterprise, the Town Apps across Rushden, Higham Ferrers, Oundle, Raunds and </w:t>
      </w:r>
      <w:proofErr w:type="spellStart"/>
      <w:r w:rsidRPr="00B079FF">
        <w:rPr>
          <w:rFonts w:cs="Arial"/>
          <w:szCs w:val="24"/>
        </w:rPr>
        <w:t>Irthlingborough</w:t>
      </w:r>
      <w:proofErr w:type="spellEnd"/>
      <w:r w:rsidRPr="00B079FF">
        <w:rPr>
          <w:rFonts w:cs="Arial"/>
          <w:szCs w:val="24"/>
        </w:rPr>
        <w:t xml:space="preserve"> and future iterations </w:t>
      </w:r>
    </w:p>
    <w:p w14:paraId="6F59C138" w14:textId="77777777" w:rsidR="00262963" w:rsidRPr="00262963" w:rsidRDefault="00262963" w:rsidP="00262963">
      <w:pPr>
        <w:rPr>
          <w:rFonts w:cs="Arial"/>
          <w:szCs w:val="24"/>
        </w:rPr>
      </w:pPr>
    </w:p>
    <w:p w14:paraId="0F26B168" w14:textId="322084BC" w:rsidR="00262963" w:rsidRDefault="00262963" w:rsidP="00262963">
      <w:pPr>
        <w:pStyle w:val="ListParagraph"/>
        <w:numPr>
          <w:ilvl w:val="1"/>
          <w:numId w:val="27"/>
        </w:numPr>
        <w:rPr>
          <w:rFonts w:cs="Arial"/>
          <w:szCs w:val="24"/>
        </w:rPr>
      </w:pPr>
      <w:r>
        <w:rPr>
          <w:rFonts w:cs="Arial"/>
          <w:szCs w:val="24"/>
        </w:rPr>
        <w:t>The App development must meet or exceed the following technical and development requirements:</w:t>
      </w:r>
    </w:p>
    <w:p w14:paraId="71C27D40" w14:textId="666BFE52" w:rsidR="00262963" w:rsidRPr="00262963" w:rsidRDefault="00262963" w:rsidP="00262963">
      <w:pPr>
        <w:pStyle w:val="ListParagraph"/>
        <w:numPr>
          <w:ilvl w:val="2"/>
          <w:numId w:val="27"/>
        </w:numPr>
        <w:rPr>
          <w:rFonts w:cs="Arial"/>
          <w:szCs w:val="24"/>
        </w:rPr>
      </w:pPr>
      <w:r>
        <w:rPr>
          <w:rFonts w:cs="Arial"/>
          <w:szCs w:val="24"/>
        </w:rPr>
        <w:t>A</w:t>
      </w:r>
      <w:r w:rsidRPr="00262963">
        <w:rPr>
          <w:rFonts w:cs="Arial"/>
          <w:szCs w:val="24"/>
        </w:rPr>
        <w:t xml:space="preserve"> content management system and processes for ongoing content management, with the proposal detailing who will be responsible for content changes and how the process will work </w:t>
      </w:r>
    </w:p>
    <w:p w14:paraId="4D4BEFF8" w14:textId="168CA992" w:rsidR="00262963" w:rsidRPr="00FD557A" w:rsidRDefault="008A156A" w:rsidP="00262963">
      <w:pPr>
        <w:pStyle w:val="ListParagraph"/>
        <w:numPr>
          <w:ilvl w:val="2"/>
          <w:numId w:val="27"/>
        </w:numPr>
        <w:rPr>
          <w:rFonts w:cs="Arial"/>
          <w:color w:val="000000" w:themeColor="text1"/>
          <w:szCs w:val="24"/>
        </w:rPr>
      </w:pPr>
      <w:r w:rsidRPr="00FD557A">
        <w:rPr>
          <w:rFonts w:cs="Arial"/>
          <w:color w:val="000000" w:themeColor="text1"/>
          <w:szCs w:val="24"/>
        </w:rPr>
        <w:t xml:space="preserve">Clear explanation of content </w:t>
      </w:r>
      <w:r w:rsidR="00262963" w:rsidRPr="00FD557A">
        <w:rPr>
          <w:rFonts w:cs="Arial"/>
          <w:color w:val="000000" w:themeColor="text1"/>
          <w:szCs w:val="24"/>
        </w:rPr>
        <w:t xml:space="preserve">requirements for content integration as part of the set-up process </w:t>
      </w:r>
    </w:p>
    <w:p w14:paraId="7541D056" w14:textId="625ACFAD" w:rsidR="00262963" w:rsidRPr="00262963" w:rsidRDefault="00262963" w:rsidP="00262963">
      <w:pPr>
        <w:pStyle w:val="ListParagraph"/>
        <w:numPr>
          <w:ilvl w:val="2"/>
          <w:numId w:val="27"/>
        </w:numPr>
        <w:rPr>
          <w:rFonts w:cs="Arial"/>
          <w:szCs w:val="24"/>
        </w:rPr>
      </w:pPr>
      <w:r w:rsidRPr="00262963">
        <w:rPr>
          <w:rFonts w:cs="Arial"/>
          <w:szCs w:val="24"/>
        </w:rPr>
        <w:t>Training in use of the app and content management</w:t>
      </w:r>
      <w:r>
        <w:rPr>
          <w:rFonts w:cs="Arial"/>
          <w:szCs w:val="24"/>
        </w:rPr>
        <w:t>/dashboard and reporting</w:t>
      </w:r>
      <w:r w:rsidRPr="00262963">
        <w:rPr>
          <w:rFonts w:cs="Arial"/>
          <w:szCs w:val="24"/>
        </w:rPr>
        <w:t xml:space="preserve"> system </w:t>
      </w:r>
    </w:p>
    <w:p w14:paraId="78E26BE0" w14:textId="4E570F85" w:rsidR="00262963" w:rsidRPr="00262963" w:rsidRDefault="00262963" w:rsidP="00262963">
      <w:pPr>
        <w:pStyle w:val="ListParagraph"/>
        <w:numPr>
          <w:ilvl w:val="2"/>
          <w:numId w:val="27"/>
        </w:numPr>
        <w:rPr>
          <w:rFonts w:cs="Arial"/>
          <w:szCs w:val="24"/>
        </w:rPr>
      </w:pPr>
      <w:r w:rsidRPr="00262963">
        <w:rPr>
          <w:rFonts w:cs="Arial"/>
          <w:szCs w:val="24"/>
        </w:rPr>
        <w:t xml:space="preserve">Approaches to promoting the offer to businesses and then to users </w:t>
      </w:r>
    </w:p>
    <w:p w14:paraId="21515B4D" w14:textId="03C12902" w:rsidR="00262963" w:rsidRPr="00262963" w:rsidRDefault="00262963" w:rsidP="00262963">
      <w:pPr>
        <w:pStyle w:val="ListParagraph"/>
        <w:numPr>
          <w:ilvl w:val="2"/>
          <w:numId w:val="27"/>
        </w:numPr>
        <w:rPr>
          <w:rFonts w:cs="Arial"/>
          <w:szCs w:val="24"/>
        </w:rPr>
      </w:pPr>
      <w:r w:rsidRPr="00262963">
        <w:rPr>
          <w:rFonts w:cs="Arial"/>
          <w:szCs w:val="24"/>
        </w:rPr>
        <w:t>Data management protocols, including data security</w:t>
      </w:r>
      <w:r w:rsidR="00FD557A">
        <w:rPr>
          <w:rFonts w:cs="Arial"/>
          <w:szCs w:val="24"/>
        </w:rPr>
        <w:t xml:space="preserve">, </w:t>
      </w:r>
      <w:r w:rsidRPr="00262963">
        <w:rPr>
          <w:rFonts w:cs="Arial"/>
          <w:szCs w:val="24"/>
        </w:rPr>
        <w:t xml:space="preserve">GDPR compliance </w:t>
      </w:r>
    </w:p>
    <w:p w14:paraId="4928543E" w14:textId="3CF22DB8" w:rsidR="00262963" w:rsidRPr="00262963" w:rsidRDefault="00262963" w:rsidP="00262963">
      <w:pPr>
        <w:pStyle w:val="ListParagraph"/>
        <w:numPr>
          <w:ilvl w:val="2"/>
          <w:numId w:val="27"/>
        </w:numPr>
        <w:rPr>
          <w:rFonts w:cs="Arial"/>
          <w:szCs w:val="24"/>
        </w:rPr>
      </w:pPr>
      <w:r w:rsidRPr="00262963">
        <w:rPr>
          <w:rFonts w:cs="Arial"/>
          <w:szCs w:val="24"/>
        </w:rPr>
        <w:t xml:space="preserve">Data analytics tools included within the package </w:t>
      </w:r>
    </w:p>
    <w:p w14:paraId="2236F244" w14:textId="004ABE4E" w:rsidR="004B5E55" w:rsidRDefault="00262963" w:rsidP="00262963">
      <w:pPr>
        <w:pStyle w:val="ListParagraph"/>
        <w:numPr>
          <w:ilvl w:val="2"/>
          <w:numId w:val="27"/>
        </w:numPr>
        <w:autoSpaceDE w:val="0"/>
        <w:autoSpaceDN w:val="0"/>
        <w:adjustRightInd w:val="0"/>
        <w:rPr>
          <w:rFonts w:cs="Arial"/>
          <w:szCs w:val="24"/>
        </w:rPr>
      </w:pPr>
      <w:r w:rsidRPr="00262963">
        <w:rPr>
          <w:rFonts w:cs="Arial"/>
          <w:szCs w:val="24"/>
        </w:rPr>
        <w:t>Milestones indicating the process from commissioning to going live</w:t>
      </w:r>
    </w:p>
    <w:p w14:paraId="4E735907" w14:textId="46D54051" w:rsidR="00262963" w:rsidRDefault="00262963" w:rsidP="00262963">
      <w:pPr>
        <w:pStyle w:val="ListParagraph"/>
        <w:numPr>
          <w:ilvl w:val="2"/>
          <w:numId w:val="27"/>
        </w:numPr>
        <w:autoSpaceDE w:val="0"/>
        <w:autoSpaceDN w:val="0"/>
        <w:adjustRightInd w:val="0"/>
        <w:rPr>
          <w:rFonts w:cs="Arial"/>
          <w:szCs w:val="24"/>
        </w:rPr>
      </w:pPr>
      <w:r>
        <w:rPr>
          <w:rFonts w:cs="Arial"/>
          <w:szCs w:val="24"/>
        </w:rPr>
        <w:t>A proposal to sustain the app financially in the future</w:t>
      </w:r>
    </w:p>
    <w:p w14:paraId="7E114C52" w14:textId="62B4E737" w:rsidR="00262963" w:rsidRPr="00262963" w:rsidRDefault="00262963" w:rsidP="00262963">
      <w:pPr>
        <w:pStyle w:val="ListParagraph"/>
        <w:numPr>
          <w:ilvl w:val="2"/>
          <w:numId w:val="27"/>
        </w:numPr>
        <w:autoSpaceDE w:val="0"/>
        <w:autoSpaceDN w:val="0"/>
        <w:adjustRightInd w:val="0"/>
        <w:rPr>
          <w:rFonts w:cs="Arial"/>
          <w:szCs w:val="24"/>
        </w:rPr>
      </w:pPr>
      <w:r>
        <w:rPr>
          <w:rFonts w:cs="Arial"/>
          <w:szCs w:val="24"/>
        </w:rPr>
        <w:t xml:space="preserve">A proposal </w:t>
      </w:r>
      <w:r w:rsidR="008A156A">
        <w:rPr>
          <w:rFonts w:cs="Arial"/>
          <w:szCs w:val="24"/>
        </w:rPr>
        <w:t>for</w:t>
      </w:r>
      <w:r>
        <w:rPr>
          <w:rFonts w:cs="Arial"/>
          <w:szCs w:val="24"/>
        </w:rPr>
        <w:t xml:space="preserve"> future expansion or development of the app</w:t>
      </w:r>
    </w:p>
    <w:p w14:paraId="178C9D29" w14:textId="77777777" w:rsidR="00436297" w:rsidRPr="00054FEF" w:rsidRDefault="00436297" w:rsidP="00054FEF">
      <w:pPr>
        <w:autoSpaceDE w:val="0"/>
        <w:autoSpaceDN w:val="0"/>
        <w:adjustRightInd w:val="0"/>
        <w:ind w:left="1134" w:hanging="1134"/>
        <w:rPr>
          <w:rFonts w:ascii="Arial" w:hAnsi="Arial" w:cs="Arial"/>
          <w:szCs w:val="24"/>
        </w:rPr>
      </w:pPr>
    </w:p>
    <w:p w14:paraId="53E1ECD3" w14:textId="6AAD7387" w:rsidR="00F042DA" w:rsidRPr="00054FEF" w:rsidRDefault="00F042DA" w:rsidP="00524C66">
      <w:pPr>
        <w:pStyle w:val="Heading2"/>
        <w:numPr>
          <w:ilvl w:val="0"/>
          <w:numId w:val="27"/>
        </w:numPr>
        <w:ind w:left="567" w:hanging="567"/>
      </w:pPr>
      <w:bookmarkStart w:id="32" w:name="_Toc83213857"/>
      <w:r w:rsidRPr="00054FEF">
        <w:t>Performance Monitoring and Review</w:t>
      </w:r>
      <w:bookmarkEnd w:id="32"/>
    </w:p>
    <w:p w14:paraId="1D473D2F" w14:textId="77777777" w:rsidR="00F042DA" w:rsidRPr="00054FEF" w:rsidRDefault="00F042DA" w:rsidP="00054FEF">
      <w:pPr>
        <w:ind w:left="567" w:hanging="567"/>
        <w:rPr>
          <w:rFonts w:ascii="Arial" w:hAnsi="Arial" w:cs="Arial"/>
          <w:szCs w:val="24"/>
        </w:rPr>
      </w:pPr>
    </w:p>
    <w:p w14:paraId="099AFA5C" w14:textId="30AC5C47" w:rsidR="004B5E55" w:rsidRDefault="004B5E55" w:rsidP="00524C66">
      <w:pPr>
        <w:pStyle w:val="ListParagraph"/>
        <w:numPr>
          <w:ilvl w:val="1"/>
          <w:numId w:val="27"/>
        </w:numPr>
        <w:ind w:left="567" w:hanging="567"/>
        <w:contextualSpacing w:val="0"/>
        <w:rPr>
          <w:rFonts w:cs="Arial"/>
          <w:color w:val="000000" w:themeColor="text1"/>
          <w:szCs w:val="24"/>
        </w:rPr>
      </w:pPr>
      <w:r w:rsidRPr="00054FEF">
        <w:rPr>
          <w:rFonts w:cs="Arial"/>
          <w:szCs w:val="24"/>
        </w:rPr>
        <w:t xml:space="preserve">Monthly reporting meetings will </w:t>
      </w:r>
      <w:r w:rsidR="002861CC">
        <w:rPr>
          <w:rFonts w:cs="Arial"/>
          <w:szCs w:val="24"/>
        </w:rPr>
        <w:t>take place, at which the service performance will be discussed</w:t>
      </w:r>
      <w:r w:rsidRPr="00054FEF">
        <w:rPr>
          <w:rFonts w:cs="Arial"/>
          <w:color w:val="000000" w:themeColor="text1"/>
          <w:szCs w:val="24"/>
        </w:rPr>
        <w:t>.</w:t>
      </w:r>
    </w:p>
    <w:p w14:paraId="5F5CDDCB" w14:textId="729B9C5F" w:rsidR="009B2C6A" w:rsidRPr="00AD02AB" w:rsidRDefault="00FD557A" w:rsidP="00524C66">
      <w:pPr>
        <w:pStyle w:val="ListParagraph"/>
        <w:numPr>
          <w:ilvl w:val="1"/>
          <w:numId w:val="27"/>
        </w:numPr>
        <w:ind w:left="567" w:hanging="567"/>
        <w:contextualSpacing w:val="0"/>
        <w:rPr>
          <w:rFonts w:cs="Arial"/>
          <w:color w:val="000000" w:themeColor="text1"/>
          <w:szCs w:val="24"/>
        </w:rPr>
      </w:pPr>
      <w:r>
        <w:rPr>
          <w:rFonts w:cs="Arial"/>
          <w:color w:val="000000" w:themeColor="text1"/>
          <w:szCs w:val="24"/>
        </w:rPr>
        <w:t>T</w:t>
      </w:r>
      <w:r w:rsidR="009B2C6A" w:rsidRPr="00AD02AB">
        <w:rPr>
          <w:rFonts w:cs="Arial"/>
          <w:color w:val="000000" w:themeColor="text1"/>
          <w:szCs w:val="24"/>
        </w:rPr>
        <w:t xml:space="preserve">he supplier will be paid </w:t>
      </w:r>
      <w:r w:rsidR="00705AC2" w:rsidRPr="00AD02AB">
        <w:rPr>
          <w:rFonts w:cs="Arial"/>
          <w:color w:val="000000" w:themeColor="text1"/>
          <w:szCs w:val="24"/>
        </w:rPr>
        <w:t>50% of the contract value up front to allow for launch and development, and a further 50% at the end of February 2022</w:t>
      </w:r>
      <w:r w:rsidR="009B2C6A" w:rsidRPr="00AD02AB">
        <w:rPr>
          <w:rFonts w:cs="Arial"/>
          <w:color w:val="000000" w:themeColor="text1"/>
          <w:szCs w:val="24"/>
        </w:rPr>
        <w:t xml:space="preserve"> subject to </w:t>
      </w:r>
      <w:r w:rsidR="00705AC2" w:rsidRPr="00AD02AB">
        <w:rPr>
          <w:rFonts w:cs="Arial"/>
          <w:color w:val="000000" w:themeColor="text1"/>
          <w:szCs w:val="24"/>
        </w:rPr>
        <w:t xml:space="preserve">satisfactory progress towards </w:t>
      </w:r>
      <w:r w:rsidR="009B2C6A" w:rsidRPr="00AD02AB">
        <w:rPr>
          <w:rFonts w:cs="Arial"/>
          <w:color w:val="000000" w:themeColor="text1"/>
          <w:szCs w:val="24"/>
        </w:rPr>
        <w:t xml:space="preserve">meeting the below criteria. </w:t>
      </w:r>
    </w:p>
    <w:p w14:paraId="37BA343C" w14:textId="32060267" w:rsidR="004B5E55" w:rsidRPr="00054FEF" w:rsidRDefault="004B5E55" w:rsidP="00054FEF">
      <w:pPr>
        <w:ind w:left="567" w:hanging="567"/>
        <w:rPr>
          <w:rFonts w:ascii="Arial" w:hAnsi="Arial" w:cs="Arial"/>
          <w:color w:val="000000" w:themeColor="text1"/>
          <w:szCs w:val="24"/>
        </w:rPr>
      </w:pPr>
    </w:p>
    <w:p w14:paraId="19834E00" w14:textId="62D05DF0"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color w:val="000000" w:themeColor="text1"/>
          <w:szCs w:val="24"/>
        </w:rPr>
        <w:t>For the reporting meetings</w:t>
      </w:r>
      <w:r w:rsidR="00054FEF">
        <w:rPr>
          <w:rFonts w:cs="Arial"/>
          <w:color w:val="000000" w:themeColor="text1"/>
          <w:szCs w:val="24"/>
        </w:rPr>
        <w:t>,</w:t>
      </w:r>
      <w:r w:rsidRPr="00054FEF">
        <w:rPr>
          <w:rFonts w:cs="Arial"/>
          <w:color w:val="000000" w:themeColor="text1"/>
          <w:szCs w:val="24"/>
        </w:rPr>
        <w:t xml:space="preserve"> </w:t>
      </w:r>
      <w:r w:rsidR="002861CC">
        <w:rPr>
          <w:rFonts w:cs="Arial"/>
          <w:color w:val="000000" w:themeColor="text1"/>
          <w:szCs w:val="24"/>
        </w:rPr>
        <w:t>the Supplier must prepare a</w:t>
      </w:r>
      <w:r w:rsidRPr="00054FEF">
        <w:rPr>
          <w:rFonts w:cs="Arial"/>
          <w:color w:val="000000" w:themeColor="text1"/>
          <w:szCs w:val="24"/>
        </w:rPr>
        <w:t xml:space="preserve"> </w:t>
      </w:r>
      <w:r w:rsidR="00054FEF">
        <w:rPr>
          <w:rFonts w:cs="Arial"/>
          <w:color w:val="000000" w:themeColor="text1"/>
          <w:szCs w:val="24"/>
        </w:rPr>
        <w:t>Report</w:t>
      </w:r>
      <w:r w:rsidRPr="00054FEF">
        <w:rPr>
          <w:rFonts w:cs="Arial"/>
          <w:color w:val="000000" w:themeColor="text1"/>
          <w:szCs w:val="24"/>
        </w:rPr>
        <w:t xml:space="preserve"> on the following </w:t>
      </w:r>
      <w:r w:rsidR="00054FEF">
        <w:rPr>
          <w:rFonts w:cs="Arial"/>
          <w:color w:val="000000" w:themeColor="text1"/>
          <w:szCs w:val="24"/>
        </w:rPr>
        <w:t>items</w:t>
      </w:r>
      <w:r w:rsidRPr="00054FEF">
        <w:rPr>
          <w:rFonts w:cs="Arial"/>
          <w:color w:val="000000" w:themeColor="text1"/>
          <w:szCs w:val="24"/>
        </w:rPr>
        <w:t>:</w:t>
      </w:r>
    </w:p>
    <w:p w14:paraId="66E7F9BD" w14:textId="1FCAC663" w:rsidR="004B5E55"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N</w:t>
      </w:r>
      <w:r w:rsidR="00054FEF">
        <w:rPr>
          <w:rFonts w:cs="Arial"/>
          <w:color w:val="000000" w:themeColor="text1"/>
          <w:szCs w:val="24"/>
        </w:rPr>
        <w:t>umber</w:t>
      </w:r>
      <w:r w:rsidRPr="00054FEF">
        <w:rPr>
          <w:rFonts w:cs="Arial"/>
          <w:color w:val="000000" w:themeColor="text1"/>
          <w:szCs w:val="24"/>
        </w:rPr>
        <w:t xml:space="preserve"> of businesses </w:t>
      </w:r>
      <w:r w:rsidR="00042600">
        <w:rPr>
          <w:rFonts w:cs="Arial"/>
          <w:color w:val="000000" w:themeColor="text1"/>
          <w:szCs w:val="24"/>
        </w:rPr>
        <w:t>onboard</w:t>
      </w:r>
      <w:r w:rsidRPr="00054FEF">
        <w:rPr>
          <w:rFonts w:cs="Arial"/>
          <w:color w:val="000000" w:themeColor="text1"/>
          <w:szCs w:val="24"/>
        </w:rPr>
        <w:t>, monitoring trends and increases/</w:t>
      </w:r>
      <w:r w:rsidR="002861CC" w:rsidRPr="00054FEF">
        <w:rPr>
          <w:rFonts w:cs="Arial"/>
          <w:color w:val="000000" w:themeColor="text1"/>
          <w:szCs w:val="24"/>
        </w:rPr>
        <w:t>dropouts</w:t>
      </w:r>
      <w:r w:rsidR="002861CC">
        <w:rPr>
          <w:rFonts w:cs="Arial"/>
          <w:color w:val="000000" w:themeColor="text1"/>
          <w:szCs w:val="24"/>
        </w:rPr>
        <w:t>;</w:t>
      </w:r>
      <w:r w:rsidR="00042600">
        <w:rPr>
          <w:rFonts w:cs="Arial"/>
          <w:color w:val="000000" w:themeColor="text1"/>
          <w:szCs w:val="24"/>
        </w:rPr>
        <w:t xml:space="preserve"> </w:t>
      </w:r>
    </w:p>
    <w:p w14:paraId="41298082" w14:textId="6F445B6A" w:rsidR="00042600" w:rsidRPr="00054FEF" w:rsidRDefault="00042600" w:rsidP="00524C66">
      <w:pPr>
        <w:pStyle w:val="ListParagraph"/>
        <w:numPr>
          <w:ilvl w:val="2"/>
          <w:numId w:val="27"/>
        </w:numPr>
        <w:ind w:left="1701" w:hanging="1134"/>
        <w:rPr>
          <w:rFonts w:cs="Arial"/>
          <w:color w:val="000000" w:themeColor="text1"/>
          <w:szCs w:val="24"/>
        </w:rPr>
      </w:pPr>
      <w:r>
        <w:rPr>
          <w:rFonts w:cs="Arial"/>
          <w:color w:val="000000" w:themeColor="text1"/>
          <w:szCs w:val="24"/>
        </w:rPr>
        <w:t>Number of downloads and active users (two separate indicators)</w:t>
      </w:r>
    </w:p>
    <w:p w14:paraId="05AA4445" w14:textId="3AF0962D"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 xml:space="preserve">Type of </w:t>
      </w:r>
      <w:r w:rsidR="00042600">
        <w:rPr>
          <w:rFonts w:cs="Arial"/>
          <w:color w:val="000000" w:themeColor="text1"/>
          <w:szCs w:val="24"/>
        </w:rPr>
        <w:t>engagement – e.g. by type of outlet, experience, location</w:t>
      </w:r>
    </w:p>
    <w:p w14:paraId="32768205" w14:textId="0B34A6B6"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 xml:space="preserve">Geographical split (to monitor and seek fair and even spread as far as possible across the </w:t>
      </w:r>
      <w:r w:rsidR="00054FEF">
        <w:rPr>
          <w:rFonts w:cs="Arial"/>
          <w:color w:val="000000" w:themeColor="text1"/>
          <w:szCs w:val="24"/>
        </w:rPr>
        <w:t>twelve (</w:t>
      </w:r>
      <w:r w:rsidRPr="00054FEF">
        <w:rPr>
          <w:rFonts w:cs="Arial"/>
          <w:color w:val="000000" w:themeColor="text1"/>
          <w:szCs w:val="24"/>
        </w:rPr>
        <w:t>12</w:t>
      </w:r>
      <w:r w:rsidR="00054FEF">
        <w:rPr>
          <w:rFonts w:cs="Arial"/>
          <w:color w:val="000000" w:themeColor="text1"/>
          <w:szCs w:val="24"/>
        </w:rPr>
        <w:t>)</w:t>
      </w:r>
      <w:r w:rsidRPr="00054FEF">
        <w:rPr>
          <w:rFonts w:cs="Arial"/>
          <w:color w:val="000000" w:themeColor="text1"/>
          <w:szCs w:val="24"/>
        </w:rPr>
        <w:t xml:space="preserve"> towns</w:t>
      </w:r>
      <w:r w:rsidR="004C38D2">
        <w:rPr>
          <w:rFonts w:cs="Arial"/>
          <w:color w:val="000000" w:themeColor="text1"/>
          <w:szCs w:val="24"/>
        </w:rPr>
        <w:t xml:space="preserve"> and wider local area).</w:t>
      </w:r>
    </w:p>
    <w:p w14:paraId="05BE24E4" w14:textId="4F149722"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Sector demographics and business scale demographics, including but not limited to; sector,</w:t>
      </w:r>
      <w:r w:rsidR="004C38D2">
        <w:rPr>
          <w:rFonts w:cs="Arial"/>
          <w:color w:val="000000" w:themeColor="text1"/>
          <w:szCs w:val="24"/>
        </w:rPr>
        <w:t xml:space="preserve"> amount of activity.</w:t>
      </w:r>
    </w:p>
    <w:p w14:paraId="1C922481" w14:textId="63F6C76B" w:rsidR="004B5E55"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Marketing, networking</w:t>
      </w:r>
      <w:r w:rsidR="00054FEF">
        <w:rPr>
          <w:rFonts w:cs="Arial"/>
          <w:color w:val="000000" w:themeColor="text1"/>
          <w:szCs w:val="24"/>
        </w:rPr>
        <w:t>,</w:t>
      </w:r>
      <w:r w:rsidRPr="00054FEF">
        <w:rPr>
          <w:rFonts w:cs="Arial"/>
          <w:color w:val="000000" w:themeColor="text1"/>
          <w:szCs w:val="24"/>
        </w:rPr>
        <w:t xml:space="preserve"> and other promotional activity undertaken</w:t>
      </w:r>
      <w:r w:rsidR="002861CC">
        <w:rPr>
          <w:rFonts w:cs="Arial"/>
          <w:color w:val="000000" w:themeColor="text1"/>
          <w:szCs w:val="24"/>
        </w:rPr>
        <w:t>;</w:t>
      </w:r>
    </w:p>
    <w:p w14:paraId="0D4D4C6F" w14:textId="6765AECB" w:rsidR="004C38D2" w:rsidRDefault="004C38D2" w:rsidP="00524C66">
      <w:pPr>
        <w:pStyle w:val="ListParagraph"/>
        <w:numPr>
          <w:ilvl w:val="2"/>
          <w:numId w:val="27"/>
        </w:numPr>
        <w:ind w:left="1701" w:hanging="1134"/>
        <w:rPr>
          <w:rFonts w:cs="Arial"/>
          <w:color w:val="000000" w:themeColor="text1"/>
          <w:szCs w:val="24"/>
        </w:rPr>
      </w:pPr>
      <w:r>
        <w:rPr>
          <w:rFonts w:cs="Arial"/>
          <w:color w:val="000000" w:themeColor="text1"/>
          <w:szCs w:val="24"/>
        </w:rPr>
        <w:t>Training</w:t>
      </w:r>
      <w:r w:rsidR="00EB1ACB">
        <w:rPr>
          <w:rFonts w:cs="Arial"/>
          <w:color w:val="000000" w:themeColor="text1"/>
          <w:szCs w:val="24"/>
        </w:rPr>
        <w:t xml:space="preserve"> and support</w:t>
      </w:r>
      <w:r>
        <w:rPr>
          <w:rFonts w:cs="Arial"/>
          <w:color w:val="000000" w:themeColor="text1"/>
          <w:szCs w:val="24"/>
        </w:rPr>
        <w:t xml:space="preserve"> offered to new businesses and issues highlighted and resolved</w:t>
      </w:r>
    </w:p>
    <w:p w14:paraId="6C9FF749" w14:textId="1E853065" w:rsidR="004C38D2" w:rsidRDefault="004C38D2" w:rsidP="00524C66">
      <w:pPr>
        <w:pStyle w:val="ListParagraph"/>
        <w:numPr>
          <w:ilvl w:val="2"/>
          <w:numId w:val="27"/>
        </w:numPr>
        <w:ind w:left="1701" w:hanging="1134"/>
        <w:rPr>
          <w:rFonts w:cs="Arial"/>
          <w:color w:val="000000" w:themeColor="text1"/>
          <w:szCs w:val="24"/>
        </w:rPr>
      </w:pPr>
      <w:r>
        <w:rPr>
          <w:rFonts w:cs="Arial"/>
          <w:color w:val="000000" w:themeColor="text1"/>
          <w:szCs w:val="24"/>
        </w:rPr>
        <w:t>Problem solving – e.g. down time, compatibility issues, interfaces with 3</w:t>
      </w:r>
      <w:r w:rsidRPr="004C38D2">
        <w:rPr>
          <w:rFonts w:cs="Arial"/>
          <w:color w:val="000000" w:themeColor="text1"/>
          <w:szCs w:val="24"/>
          <w:vertAlign w:val="superscript"/>
        </w:rPr>
        <w:t>rd</w:t>
      </w:r>
      <w:r>
        <w:rPr>
          <w:rFonts w:cs="Arial"/>
          <w:color w:val="000000" w:themeColor="text1"/>
          <w:szCs w:val="24"/>
        </w:rPr>
        <w:t xml:space="preserve"> party APIs etc.</w:t>
      </w:r>
    </w:p>
    <w:p w14:paraId="769E42F1" w14:textId="204CD159" w:rsidR="004C38D2" w:rsidRPr="00054FEF" w:rsidRDefault="004C38D2" w:rsidP="00524C66">
      <w:pPr>
        <w:pStyle w:val="ListParagraph"/>
        <w:numPr>
          <w:ilvl w:val="2"/>
          <w:numId w:val="27"/>
        </w:numPr>
        <w:ind w:left="1701" w:hanging="1134"/>
        <w:rPr>
          <w:rFonts w:cs="Arial"/>
          <w:color w:val="000000" w:themeColor="text1"/>
          <w:szCs w:val="24"/>
        </w:rPr>
      </w:pPr>
      <w:r>
        <w:rPr>
          <w:rFonts w:cs="Arial"/>
          <w:color w:val="000000" w:themeColor="text1"/>
          <w:szCs w:val="24"/>
        </w:rPr>
        <w:t>Support for APP users – issues logged and resolved.</w:t>
      </w:r>
    </w:p>
    <w:p w14:paraId="0A841B43" w14:textId="258A58A5" w:rsidR="004B5E55" w:rsidRPr="00054FEF" w:rsidRDefault="004B5E55" w:rsidP="00524C66">
      <w:pPr>
        <w:pStyle w:val="ListParagraph"/>
        <w:numPr>
          <w:ilvl w:val="2"/>
          <w:numId w:val="27"/>
        </w:numPr>
        <w:ind w:left="1701" w:hanging="1134"/>
        <w:rPr>
          <w:rFonts w:cs="Arial"/>
          <w:color w:val="000000" w:themeColor="text1"/>
          <w:szCs w:val="24"/>
        </w:rPr>
      </w:pPr>
      <w:r w:rsidRPr="00054FEF">
        <w:rPr>
          <w:rFonts w:cs="Arial"/>
          <w:color w:val="000000" w:themeColor="text1"/>
          <w:szCs w:val="24"/>
        </w:rPr>
        <w:t>Feedback from businesses via formal and informal feedback exercises</w:t>
      </w:r>
      <w:r w:rsidR="002861CC">
        <w:rPr>
          <w:rFonts w:cs="Arial"/>
          <w:color w:val="000000" w:themeColor="text1"/>
          <w:szCs w:val="24"/>
        </w:rPr>
        <w:t>; and</w:t>
      </w:r>
    </w:p>
    <w:p w14:paraId="67CCAD7F" w14:textId="0E9FAB8E" w:rsidR="004B5E55" w:rsidRPr="00054FEF" w:rsidRDefault="004B5E55" w:rsidP="00524C66">
      <w:pPr>
        <w:pStyle w:val="ListParagraph"/>
        <w:numPr>
          <w:ilvl w:val="2"/>
          <w:numId w:val="27"/>
        </w:numPr>
        <w:ind w:left="1701" w:hanging="1134"/>
        <w:rPr>
          <w:rFonts w:cs="Arial"/>
          <w:szCs w:val="24"/>
        </w:rPr>
      </w:pPr>
      <w:r w:rsidRPr="00054FEF">
        <w:rPr>
          <w:rFonts w:cs="Arial"/>
          <w:color w:val="000000" w:themeColor="text1"/>
          <w:szCs w:val="24"/>
        </w:rPr>
        <w:t>Any ot</w:t>
      </w:r>
      <w:r w:rsidRPr="00054FEF">
        <w:rPr>
          <w:rFonts w:cs="Arial"/>
          <w:szCs w:val="24"/>
        </w:rPr>
        <w:t>her issues reported by businesses</w:t>
      </w:r>
      <w:r w:rsidR="004C38D2">
        <w:rPr>
          <w:rFonts w:cs="Arial"/>
          <w:szCs w:val="24"/>
        </w:rPr>
        <w:t xml:space="preserve"> or app users</w:t>
      </w:r>
    </w:p>
    <w:p w14:paraId="7C67C51E" w14:textId="1F3D1FB2" w:rsidR="00F042DA" w:rsidRDefault="00F042DA" w:rsidP="00054FEF">
      <w:pPr>
        <w:pStyle w:val="ListParagraph"/>
        <w:ind w:left="567" w:hanging="567"/>
        <w:rPr>
          <w:rFonts w:cs="Arial"/>
          <w:szCs w:val="24"/>
        </w:rPr>
      </w:pPr>
    </w:p>
    <w:p w14:paraId="7ED4E33A" w14:textId="31958474" w:rsidR="002861CC" w:rsidRDefault="002861CC" w:rsidP="002861CC">
      <w:pPr>
        <w:pStyle w:val="ListParagraph"/>
        <w:numPr>
          <w:ilvl w:val="1"/>
          <w:numId w:val="27"/>
        </w:numPr>
        <w:autoSpaceDE w:val="0"/>
        <w:autoSpaceDN w:val="0"/>
        <w:adjustRightInd w:val="0"/>
        <w:ind w:left="567" w:hanging="567"/>
        <w:rPr>
          <w:rFonts w:cs="Arial"/>
          <w:b/>
          <w:bCs/>
          <w:szCs w:val="24"/>
        </w:rPr>
      </w:pPr>
      <w:r w:rsidRPr="002861CC">
        <w:rPr>
          <w:rFonts w:cs="Arial"/>
          <w:b/>
          <w:bCs/>
          <w:szCs w:val="24"/>
        </w:rPr>
        <w:t xml:space="preserve">Performance Indicators and Management </w:t>
      </w:r>
      <w:r w:rsidR="00BF251B">
        <w:rPr>
          <w:rFonts w:cs="Arial"/>
          <w:bCs/>
          <w:szCs w:val="24"/>
        </w:rPr>
        <w:t>over the duration of the contract</w:t>
      </w:r>
      <w:r w:rsidRPr="002861CC">
        <w:rPr>
          <w:rFonts w:cs="Arial"/>
          <w:b/>
          <w:bCs/>
          <w:szCs w:val="24"/>
        </w:rPr>
        <w:t>:</w:t>
      </w:r>
    </w:p>
    <w:p w14:paraId="5007348D" w14:textId="77777777" w:rsidR="00BF251B" w:rsidRDefault="00BF251B" w:rsidP="00BF251B">
      <w:pPr>
        <w:pStyle w:val="ListParagraph"/>
        <w:autoSpaceDE w:val="0"/>
        <w:autoSpaceDN w:val="0"/>
        <w:adjustRightInd w:val="0"/>
        <w:ind w:left="567"/>
        <w:rPr>
          <w:rFonts w:cs="Arial"/>
          <w:b/>
          <w:bCs/>
          <w:szCs w:val="24"/>
        </w:rPr>
      </w:pPr>
    </w:p>
    <w:p w14:paraId="3D3F5D97" w14:textId="2C69178A" w:rsidR="00BF251B" w:rsidRPr="00BF251B" w:rsidRDefault="00BF251B" w:rsidP="00BF251B">
      <w:pPr>
        <w:pStyle w:val="ListParagraph"/>
        <w:numPr>
          <w:ilvl w:val="2"/>
          <w:numId w:val="27"/>
        </w:numPr>
        <w:autoSpaceDE w:val="0"/>
        <w:autoSpaceDN w:val="0"/>
        <w:adjustRightInd w:val="0"/>
        <w:rPr>
          <w:rFonts w:cs="Arial"/>
          <w:b/>
          <w:bCs/>
          <w:szCs w:val="24"/>
        </w:rPr>
      </w:pPr>
      <w:r w:rsidRPr="00BF251B">
        <w:t xml:space="preserve">Regarding KPIs kindly demonstrate what benchmarks will be reached using </w:t>
      </w:r>
      <w:r>
        <w:t>through the</w:t>
      </w:r>
      <w:r w:rsidRPr="00BF251B">
        <w:t xml:space="preserve"> marketing plan</w:t>
      </w:r>
      <w:r>
        <w:t xml:space="preserve">, </w:t>
      </w:r>
    </w:p>
    <w:p w14:paraId="42F64C16" w14:textId="014BF150" w:rsidR="00BF251B" w:rsidRPr="00BF251B" w:rsidRDefault="00BF251B" w:rsidP="00BF251B">
      <w:pPr>
        <w:pStyle w:val="ListParagraph"/>
        <w:numPr>
          <w:ilvl w:val="1"/>
          <w:numId w:val="27"/>
        </w:numPr>
      </w:pPr>
      <w:r>
        <w:t xml:space="preserve">With regard to </w:t>
      </w:r>
      <w:r w:rsidRPr="00BF251B">
        <w:t>downloads, user interaction and</w:t>
      </w:r>
      <w:r>
        <w:t xml:space="preserve"> above</w:t>
      </w:r>
      <w:r w:rsidRPr="00BF251B">
        <w:t xml:space="preserve"> metrics, </w:t>
      </w:r>
      <w:r>
        <w:t>please</w:t>
      </w:r>
      <w:r w:rsidRPr="00BF251B">
        <w:t xml:space="preserve"> forecast how </w:t>
      </w:r>
      <w:r>
        <w:t xml:space="preserve">the </w:t>
      </w:r>
      <w:r w:rsidRPr="00BF251B">
        <w:t xml:space="preserve">App </w:t>
      </w:r>
      <w:r>
        <w:t>will</w:t>
      </w:r>
      <w:r w:rsidRPr="00BF251B">
        <w:t xml:space="preserve"> perform on </w:t>
      </w:r>
      <w:proofErr w:type="gramStart"/>
      <w:r w:rsidRPr="00BF251B">
        <w:t>a  quarterly</w:t>
      </w:r>
      <w:proofErr w:type="gramEnd"/>
      <w:r w:rsidRPr="00BF251B">
        <w:t xml:space="preserve"> basis for the first year and </w:t>
      </w:r>
      <w:r>
        <w:t xml:space="preserve">include a forecast for </w:t>
      </w:r>
      <w:r w:rsidRPr="00BF251B">
        <w:t>following years</w:t>
      </w:r>
      <w:r>
        <w:t>.</w:t>
      </w:r>
    </w:p>
    <w:p w14:paraId="7C82CA7A" w14:textId="77777777" w:rsidR="002861CC" w:rsidRPr="00054FEF" w:rsidRDefault="002861CC" w:rsidP="00054FEF">
      <w:pPr>
        <w:pStyle w:val="ListParagraph"/>
        <w:ind w:left="567" w:hanging="567"/>
        <w:rPr>
          <w:rFonts w:cs="Arial"/>
          <w:szCs w:val="24"/>
        </w:rPr>
      </w:pPr>
    </w:p>
    <w:p w14:paraId="34020995" w14:textId="45EC72F4" w:rsidR="00714F59" w:rsidRPr="00054FEF" w:rsidRDefault="00F042DA" w:rsidP="00524C66">
      <w:pPr>
        <w:pStyle w:val="Heading2"/>
        <w:numPr>
          <w:ilvl w:val="0"/>
          <w:numId w:val="27"/>
        </w:numPr>
        <w:ind w:left="567" w:hanging="567"/>
      </w:pPr>
      <w:bookmarkStart w:id="33" w:name="_Toc83213858"/>
      <w:r w:rsidRPr="00054FEF">
        <w:t>Social Benefits</w:t>
      </w:r>
      <w:bookmarkEnd w:id="33"/>
    </w:p>
    <w:p w14:paraId="4D36725E" w14:textId="34837488" w:rsidR="00714F59" w:rsidRPr="00054FEF" w:rsidRDefault="00714F59" w:rsidP="00054FEF">
      <w:pPr>
        <w:pStyle w:val="ListParagraph"/>
        <w:ind w:left="567" w:hanging="567"/>
        <w:rPr>
          <w:rFonts w:cs="Arial"/>
          <w:szCs w:val="24"/>
        </w:rPr>
      </w:pPr>
    </w:p>
    <w:p w14:paraId="3754D61D" w14:textId="3E080B57"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szCs w:val="24"/>
        </w:rPr>
        <w:t xml:space="preserve">The </w:t>
      </w:r>
      <w:r w:rsidR="00054FEF">
        <w:rPr>
          <w:rFonts w:cs="Arial"/>
          <w:szCs w:val="24"/>
        </w:rPr>
        <w:t>Supplier</w:t>
      </w:r>
      <w:r w:rsidRPr="00054FEF">
        <w:rPr>
          <w:rFonts w:cs="Arial"/>
          <w:szCs w:val="24"/>
        </w:rPr>
        <w:t xml:space="preserve"> </w:t>
      </w:r>
      <w:r w:rsidR="00054FEF">
        <w:rPr>
          <w:rFonts w:cs="Arial"/>
          <w:szCs w:val="24"/>
        </w:rPr>
        <w:t>must</w:t>
      </w:r>
      <w:r w:rsidRPr="00054FEF">
        <w:rPr>
          <w:rFonts w:cs="Arial"/>
          <w:szCs w:val="24"/>
        </w:rPr>
        <w:t xml:space="preserve"> ensure</w:t>
      </w:r>
      <w:r w:rsidR="00054FEF">
        <w:rPr>
          <w:rFonts w:cs="Arial"/>
          <w:szCs w:val="24"/>
        </w:rPr>
        <w:t>,</w:t>
      </w:r>
      <w:r w:rsidRPr="00054FEF">
        <w:rPr>
          <w:rFonts w:cs="Arial"/>
          <w:szCs w:val="24"/>
        </w:rPr>
        <w:t xml:space="preserve"> as much as possible</w:t>
      </w:r>
      <w:r w:rsidR="00054FEF">
        <w:rPr>
          <w:rFonts w:cs="Arial"/>
          <w:szCs w:val="24"/>
        </w:rPr>
        <w:t>,</w:t>
      </w:r>
      <w:r w:rsidRPr="00054FEF">
        <w:rPr>
          <w:rFonts w:cs="Arial"/>
          <w:szCs w:val="24"/>
        </w:rPr>
        <w:t xml:space="preserve"> that the programme seeks to grow and strengthen local networks whether existing busi</w:t>
      </w:r>
      <w:r w:rsidRPr="00054FEF">
        <w:rPr>
          <w:rFonts w:cs="Arial"/>
          <w:color w:val="000000" w:themeColor="text1"/>
          <w:szCs w:val="24"/>
        </w:rPr>
        <w:t>ness networks, or the creation of new networks and groups.</w:t>
      </w:r>
    </w:p>
    <w:p w14:paraId="4CA6E655" w14:textId="77777777" w:rsidR="004B5E55" w:rsidRPr="00054FEF" w:rsidRDefault="004B5E55" w:rsidP="00054FEF">
      <w:pPr>
        <w:pStyle w:val="ListParagraph"/>
        <w:ind w:left="567" w:hanging="567"/>
        <w:rPr>
          <w:rFonts w:cs="Arial"/>
          <w:color w:val="000000" w:themeColor="text1"/>
          <w:szCs w:val="24"/>
        </w:rPr>
      </w:pPr>
    </w:p>
    <w:p w14:paraId="39DF35E1" w14:textId="67E19230"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color w:val="000000" w:themeColor="text1"/>
          <w:szCs w:val="24"/>
        </w:rPr>
        <w:t xml:space="preserve">This </w:t>
      </w:r>
      <w:r w:rsidR="00054FEF">
        <w:rPr>
          <w:rFonts w:cs="Arial"/>
          <w:color w:val="000000" w:themeColor="text1"/>
          <w:szCs w:val="24"/>
        </w:rPr>
        <w:t>may</w:t>
      </w:r>
      <w:r w:rsidRPr="00054FEF">
        <w:rPr>
          <w:rFonts w:cs="Arial"/>
          <w:color w:val="000000" w:themeColor="text1"/>
          <w:szCs w:val="24"/>
        </w:rPr>
        <w:t xml:space="preserve"> be </w:t>
      </w:r>
      <w:r w:rsidR="00054FEF">
        <w:rPr>
          <w:rFonts w:cs="Arial"/>
          <w:color w:val="000000" w:themeColor="text1"/>
          <w:szCs w:val="24"/>
        </w:rPr>
        <w:t xml:space="preserve">achieved through </w:t>
      </w:r>
      <w:r w:rsidRPr="00054FEF">
        <w:rPr>
          <w:rFonts w:cs="Arial"/>
          <w:color w:val="000000" w:themeColor="text1"/>
          <w:szCs w:val="24"/>
        </w:rPr>
        <w:t>the growth and/or creation of local supply routes.</w:t>
      </w:r>
    </w:p>
    <w:p w14:paraId="4322BAE6" w14:textId="77777777" w:rsidR="004B5E55" w:rsidRPr="00054FEF" w:rsidRDefault="004B5E55" w:rsidP="00054FEF">
      <w:pPr>
        <w:pStyle w:val="ListParagraph"/>
        <w:ind w:left="567" w:hanging="567"/>
        <w:rPr>
          <w:rFonts w:cs="Arial"/>
          <w:color w:val="000000" w:themeColor="text1"/>
          <w:szCs w:val="24"/>
        </w:rPr>
      </w:pPr>
    </w:p>
    <w:p w14:paraId="2668F24E" w14:textId="12B4B0BB" w:rsidR="004B5E55" w:rsidRPr="00054FEF" w:rsidRDefault="004B5E55" w:rsidP="00524C66">
      <w:pPr>
        <w:pStyle w:val="ListParagraph"/>
        <w:numPr>
          <w:ilvl w:val="1"/>
          <w:numId w:val="27"/>
        </w:numPr>
        <w:ind w:left="567" w:hanging="567"/>
        <w:rPr>
          <w:rFonts w:cs="Arial"/>
          <w:color w:val="000000" w:themeColor="text1"/>
          <w:szCs w:val="24"/>
        </w:rPr>
      </w:pPr>
      <w:r w:rsidRPr="00054FEF">
        <w:rPr>
          <w:rFonts w:cs="Arial"/>
          <w:color w:val="000000" w:themeColor="text1"/>
          <w:szCs w:val="24"/>
        </w:rPr>
        <w:t xml:space="preserve">The </w:t>
      </w:r>
      <w:r w:rsidR="00054FEF">
        <w:rPr>
          <w:rFonts w:cs="Arial"/>
          <w:color w:val="000000" w:themeColor="text1"/>
          <w:szCs w:val="24"/>
        </w:rPr>
        <w:t>Supplier</w:t>
      </w:r>
      <w:r w:rsidRPr="00054FEF">
        <w:rPr>
          <w:rFonts w:cs="Arial"/>
          <w:color w:val="000000" w:themeColor="text1"/>
          <w:szCs w:val="24"/>
        </w:rPr>
        <w:t xml:space="preserve"> </w:t>
      </w:r>
      <w:r w:rsidR="00054FEF">
        <w:rPr>
          <w:rFonts w:cs="Arial"/>
          <w:color w:val="000000" w:themeColor="text1"/>
          <w:szCs w:val="24"/>
        </w:rPr>
        <w:t>must</w:t>
      </w:r>
      <w:r w:rsidRPr="00054FEF">
        <w:rPr>
          <w:rFonts w:cs="Arial"/>
          <w:color w:val="000000" w:themeColor="text1"/>
          <w:szCs w:val="24"/>
        </w:rPr>
        <w:t xml:space="preserve"> </w:t>
      </w:r>
      <w:r w:rsidR="00054FEF">
        <w:rPr>
          <w:rFonts w:cs="Arial"/>
          <w:color w:val="000000" w:themeColor="text1"/>
          <w:szCs w:val="24"/>
        </w:rPr>
        <w:t xml:space="preserve">be considerate of the </w:t>
      </w:r>
      <w:r w:rsidRPr="00054FEF">
        <w:rPr>
          <w:rFonts w:cs="Arial"/>
          <w:color w:val="000000" w:themeColor="text1"/>
          <w:szCs w:val="24"/>
        </w:rPr>
        <w:t xml:space="preserve">environmental impact </w:t>
      </w:r>
      <w:r w:rsidR="00054FEF">
        <w:rPr>
          <w:rFonts w:cs="Arial"/>
          <w:color w:val="000000" w:themeColor="text1"/>
          <w:szCs w:val="24"/>
        </w:rPr>
        <w:t xml:space="preserve">of the service </w:t>
      </w:r>
      <w:r w:rsidRPr="00054FEF">
        <w:rPr>
          <w:rFonts w:cs="Arial"/>
          <w:color w:val="000000" w:themeColor="text1"/>
          <w:szCs w:val="24"/>
        </w:rPr>
        <w:t>and aim to minimise greenhouse emissions through travel, energy consumption and promote environmental and social awareness to participants by modelling this through its operational model.</w:t>
      </w:r>
    </w:p>
    <w:p w14:paraId="232471A1" w14:textId="77777777" w:rsidR="004B5E55" w:rsidRPr="00054FEF" w:rsidRDefault="004B5E55" w:rsidP="00054FEF">
      <w:pPr>
        <w:pStyle w:val="ListParagraph"/>
        <w:ind w:left="567" w:hanging="567"/>
        <w:rPr>
          <w:rFonts w:cs="Arial"/>
          <w:color w:val="000000" w:themeColor="text1"/>
          <w:szCs w:val="24"/>
        </w:rPr>
      </w:pPr>
    </w:p>
    <w:p w14:paraId="4827F86B" w14:textId="4014CF70" w:rsidR="004B5E55" w:rsidRPr="00054FEF" w:rsidRDefault="004B5E55" w:rsidP="00524C66">
      <w:pPr>
        <w:pStyle w:val="ListParagraph"/>
        <w:numPr>
          <w:ilvl w:val="1"/>
          <w:numId w:val="27"/>
        </w:numPr>
        <w:ind w:left="567" w:hanging="567"/>
        <w:rPr>
          <w:rFonts w:cs="Arial"/>
          <w:szCs w:val="24"/>
        </w:rPr>
      </w:pPr>
      <w:r w:rsidRPr="00054FEF">
        <w:rPr>
          <w:rFonts w:cs="Arial"/>
          <w:color w:val="000000" w:themeColor="text1"/>
          <w:szCs w:val="24"/>
        </w:rPr>
        <w:lastRenderedPageBreak/>
        <w:t xml:space="preserve">The </w:t>
      </w:r>
      <w:r w:rsidR="00054FEF">
        <w:rPr>
          <w:rFonts w:cs="Arial"/>
          <w:color w:val="000000" w:themeColor="text1"/>
          <w:szCs w:val="24"/>
        </w:rPr>
        <w:t>Supplier</w:t>
      </w:r>
      <w:r w:rsidRPr="00054FEF">
        <w:rPr>
          <w:rFonts w:cs="Arial"/>
          <w:color w:val="000000" w:themeColor="text1"/>
          <w:szCs w:val="24"/>
        </w:rPr>
        <w:t xml:space="preserve"> must demonstrate that they are aware of personal </w:t>
      </w:r>
      <w:r w:rsidR="00054FEF">
        <w:rPr>
          <w:rFonts w:cs="Arial"/>
          <w:color w:val="000000" w:themeColor="text1"/>
          <w:szCs w:val="24"/>
        </w:rPr>
        <w:t>w</w:t>
      </w:r>
      <w:r w:rsidRPr="00054FEF">
        <w:rPr>
          <w:rFonts w:cs="Arial"/>
          <w:color w:val="000000" w:themeColor="text1"/>
          <w:szCs w:val="24"/>
        </w:rPr>
        <w:t>ellbeing and Menta</w:t>
      </w:r>
      <w:r w:rsidRPr="00054FEF">
        <w:rPr>
          <w:rFonts w:cs="Arial"/>
          <w:szCs w:val="24"/>
        </w:rPr>
        <w:t xml:space="preserve">l Health with the ability to guide clients towards further support. The </w:t>
      </w:r>
      <w:r w:rsidR="00054FEF">
        <w:rPr>
          <w:rFonts w:cs="Arial"/>
          <w:szCs w:val="24"/>
        </w:rPr>
        <w:t>Supplier</w:t>
      </w:r>
      <w:r w:rsidRPr="00054FEF">
        <w:rPr>
          <w:rFonts w:cs="Arial"/>
          <w:szCs w:val="24"/>
        </w:rPr>
        <w:t xml:space="preserve"> must be affirming of Equality and Diversity</w:t>
      </w:r>
      <w:r w:rsidR="00054FEF">
        <w:rPr>
          <w:rFonts w:cs="Arial"/>
          <w:szCs w:val="24"/>
        </w:rPr>
        <w:t>,</w:t>
      </w:r>
      <w:r w:rsidRPr="00054FEF">
        <w:rPr>
          <w:rFonts w:cs="Arial"/>
          <w:szCs w:val="24"/>
        </w:rPr>
        <w:t xml:space="preserve"> both in promoting access to the programme and supporting clients through the programme.</w:t>
      </w:r>
    </w:p>
    <w:p w14:paraId="554A9A77" w14:textId="0D6A2E6C" w:rsidR="001601D3" w:rsidRDefault="001601D3" w:rsidP="00054FEF">
      <w:pPr>
        <w:pStyle w:val="ListParagraph"/>
        <w:ind w:left="567" w:hanging="567"/>
        <w:rPr>
          <w:rFonts w:cs="Arial"/>
          <w:szCs w:val="24"/>
        </w:rPr>
      </w:pPr>
    </w:p>
    <w:p w14:paraId="3D83B076" w14:textId="001586CC" w:rsidR="00073AE9" w:rsidRDefault="00073AE9" w:rsidP="00054FEF">
      <w:pPr>
        <w:pStyle w:val="ListParagraph"/>
        <w:ind w:left="567" w:hanging="567"/>
        <w:rPr>
          <w:rFonts w:cs="Arial"/>
          <w:szCs w:val="24"/>
        </w:rPr>
      </w:pPr>
    </w:p>
    <w:p w14:paraId="54E0F11D" w14:textId="77777777" w:rsidR="00073AE9" w:rsidRPr="00054FEF" w:rsidRDefault="00073AE9" w:rsidP="00054FEF">
      <w:pPr>
        <w:pStyle w:val="ListParagraph"/>
        <w:ind w:left="567" w:hanging="567"/>
        <w:rPr>
          <w:rFonts w:cs="Arial"/>
          <w:szCs w:val="24"/>
        </w:rPr>
      </w:pPr>
    </w:p>
    <w:p w14:paraId="2A14B8D3" w14:textId="77777777" w:rsidR="00714F59" w:rsidRPr="00054FEF" w:rsidRDefault="00714F59" w:rsidP="00524C66">
      <w:pPr>
        <w:pStyle w:val="Heading2"/>
        <w:numPr>
          <w:ilvl w:val="0"/>
          <w:numId w:val="27"/>
        </w:numPr>
        <w:ind w:left="567" w:hanging="567"/>
      </w:pPr>
      <w:bookmarkStart w:id="34" w:name="_Toc83213859"/>
      <w:r w:rsidRPr="00054FEF">
        <w:t>Data Management / General Data Protection Regulation (GDPR)</w:t>
      </w:r>
      <w:bookmarkEnd w:id="34"/>
    </w:p>
    <w:p w14:paraId="78033836" w14:textId="77777777" w:rsidR="00714F59" w:rsidRPr="00054FEF" w:rsidRDefault="00714F59" w:rsidP="00054FEF">
      <w:pPr>
        <w:ind w:left="567" w:hanging="567"/>
        <w:rPr>
          <w:rFonts w:ascii="Arial" w:hAnsi="Arial" w:cs="Arial"/>
          <w:szCs w:val="24"/>
        </w:rPr>
      </w:pPr>
    </w:p>
    <w:p w14:paraId="586A7C1B" w14:textId="23ACF6FA" w:rsidR="00714F59" w:rsidRPr="00073AE9" w:rsidRDefault="00714F59" w:rsidP="00073AE9">
      <w:pPr>
        <w:pStyle w:val="ListParagraph"/>
        <w:numPr>
          <w:ilvl w:val="1"/>
          <w:numId w:val="44"/>
        </w:numPr>
        <w:autoSpaceDE w:val="0"/>
        <w:autoSpaceDN w:val="0"/>
        <w:adjustRightInd w:val="0"/>
        <w:rPr>
          <w:rFonts w:eastAsia="ArialMT" w:cs="Arial"/>
          <w:szCs w:val="24"/>
        </w:rPr>
      </w:pPr>
      <w:r w:rsidRPr="00073AE9">
        <w:rPr>
          <w:rFonts w:eastAsia="ArialMT" w:cs="Arial"/>
          <w:szCs w:val="24"/>
        </w:rPr>
        <w:t xml:space="preserve">The </w:t>
      </w:r>
      <w:r w:rsidR="00E27DC4" w:rsidRPr="00073AE9">
        <w:rPr>
          <w:rFonts w:eastAsia="ArialMT" w:cs="Arial"/>
          <w:szCs w:val="24"/>
        </w:rPr>
        <w:t>Potential Supplier</w:t>
      </w:r>
      <w:r w:rsidRPr="00073AE9">
        <w:rPr>
          <w:rFonts w:eastAsia="ArialMT" w:cs="Arial"/>
          <w:szCs w:val="24"/>
        </w:rPr>
        <w:t xml:space="preserve"> shall comply with any further written instructions with respect to processing by the Council.</w:t>
      </w:r>
    </w:p>
    <w:p w14:paraId="0827F7F2" w14:textId="77777777" w:rsidR="00714F59" w:rsidRPr="00054FEF" w:rsidRDefault="00714F59" w:rsidP="00054FEF">
      <w:pPr>
        <w:pStyle w:val="ListParagraph"/>
        <w:autoSpaceDE w:val="0"/>
        <w:autoSpaceDN w:val="0"/>
        <w:adjustRightInd w:val="0"/>
        <w:ind w:left="567" w:hanging="567"/>
        <w:rPr>
          <w:rFonts w:eastAsia="ArialMT" w:cs="Arial"/>
          <w:szCs w:val="24"/>
        </w:rPr>
      </w:pPr>
    </w:p>
    <w:p w14:paraId="005FB41E" w14:textId="2956CB33" w:rsidR="00714F59" w:rsidRPr="00073AE9" w:rsidRDefault="00073AE9" w:rsidP="00073AE9">
      <w:pPr>
        <w:pStyle w:val="ListParagraph"/>
        <w:numPr>
          <w:ilvl w:val="1"/>
          <w:numId w:val="44"/>
        </w:numPr>
        <w:autoSpaceDE w:val="0"/>
        <w:autoSpaceDN w:val="0"/>
        <w:adjustRightInd w:val="0"/>
        <w:rPr>
          <w:rFonts w:eastAsia="ArialMT" w:cs="Arial"/>
          <w:szCs w:val="24"/>
        </w:rPr>
      </w:pPr>
      <w:r>
        <w:rPr>
          <w:rFonts w:eastAsia="ArialMT" w:cs="Arial"/>
          <w:szCs w:val="24"/>
        </w:rPr>
        <w:t xml:space="preserve"> </w:t>
      </w:r>
      <w:r w:rsidR="00714F59" w:rsidRPr="00073AE9">
        <w:rPr>
          <w:rFonts w:eastAsia="ArialMT" w:cs="Arial"/>
          <w:szCs w:val="24"/>
        </w:rPr>
        <w:t xml:space="preserve">Any such further instructions shall be incorporated into the Schedule at Table </w:t>
      </w:r>
      <w:r w:rsidR="00373317" w:rsidRPr="00073AE9">
        <w:rPr>
          <w:rFonts w:eastAsia="ArialMT" w:cs="Arial"/>
          <w:color w:val="92D050"/>
          <w:szCs w:val="24"/>
        </w:rPr>
        <w:t>F</w:t>
      </w:r>
      <w:r w:rsidR="00714F59" w:rsidRPr="00073AE9">
        <w:rPr>
          <w:rFonts w:eastAsia="ArialMT" w:cs="Arial"/>
          <w:szCs w:val="24"/>
        </w:rPr>
        <w:t>, below.</w:t>
      </w:r>
    </w:p>
    <w:p w14:paraId="728D9506" w14:textId="77777777" w:rsidR="00714F59" w:rsidRPr="004D5BCB" w:rsidRDefault="00714F59" w:rsidP="00714F59">
      <w:pPr>
        <w:rPr>
          <w:rFonts w:ascii="Arial" w:hAnsi="Arial" w:cs="Arial"/>
          <w:szCs w:val="24"/>
        </w:rPr>
      </w:pPr>
    </w:p>
    <w:p w14:paraId="3C9AF4E0" w14:textId="5F1765E7" w:rsidR="00714F59" w:rsidRPr="004D5BCB" w:rsidRDefault="004D5BCB" w:rsidP="00714F59">
      <w:pPr>
        <w:rPr>
          <w:rFonts w:ascii="Arial" w:hAnsi="Arial" w:cs="Arial"/>
          <w:b/>
          <w:bCs/>
          <w:caps/>
          <w:szCs w:val="24"/>
        </w:rPr>
      </w:pPr>
      <w:r w:rsidRPr="009072A6">
        <w:rPr>
          <w:rFonts w:ascii="Arial" w:hAnsi="Arial" w:cs="Arial"/>
          <w:b/>
          <w:bCs/>
          <w:szCs w:val="24"/>
        </w:rPr>
        <w:t xml:space="preserve">Table </w:t>
      </w:r>
      <w:r w:rsidR="00540D50">
        <w:rPr>
          <w:rFonts w:ascii="Arial" w:hAnsi="Arial" w:cs="Arial"/>
          <w:b/>
          <w:bCs/>
          <w:color w:val="70AD47" w:themeColor="accent6"/>
          <w:szCs w:val="24"/>
        </w:rPr>
        <w:t>E</w:t>
      </w:r>
      <w:r w:rsidRPr="009072A6">
        <w:rPr>
          <w:rFonts w:ascii="Arial" w:hAnsi="Arial" w:cs="Arial"/>
          <w:b/>
          <w:bCs/>
          <w:szCs w:val="24"/>
        </w:rPr>
        <w:t xml:space="preserve"> – Schedule of Processing for Data Subjects</w:t>
      </w:r>
    </w:p>
    <w:tbl>
      <w:tblPr>
        <w:tblStyle w:val="TableGrid"/>
        <w:tblW w:w="9072" w:type="dxa"/>
        <w:tblCellMar>
          <w:top w:w="28" w:type="dxa"/>
          <w:bottom w:w="28" w:type="dxa"/>
        </w:tblCellMar>
        <w:tblLook w:val="04A0" w:firstRow="1" w:lastRow="0" w:firstColumn="1" w:lastColumn="0" w:noHBand="0" w:noVBand="1"/>
      </w:tblPr>
      <w:tblGrid>
        <w:gridCol w:w="3042"/>
        <w:gridCol w:w="6030"/>
      </w:tblGrid>
      <w:tr w:rsidR="00714F59" w:rsidRPr="004D5BCB" w14:paraId="56ECF970" w14:textId="77777777" w:rsidTr="00795DCA">
        <w:trPr>
          <w:trHeight w:val="567"/>
          <w:tblHeader/>
        </w:trPr>
        <w:tc>
          <w:tcPr>
            <w:tcW w:w="3042" w:type="dxa"/>
            <w:vAlign w:val="center"/>
          </w:tcPr>
          <w:p w14:paraId="1FB11A9B" w14:textId="77777777" w:rsidR="00714F59" w:rsidRPr="004D5BCB" w:rsidRDefault="00714F59" w:rsidP="00694820">
            <w:pPr>
              <w:autoSpaceDE w:val="0"/>
              <w:autoSpaceDN w:val="0"/>
              <w:adjustRightInd w:val="0"/>
              <w:jc w:val="center"/>
              <w:rPr>
                <w:rFonts w:ascii="Arial" w:eastAsia="ArialMT" w:hAnsi="Arial" w:cs="Arial"/>
                <w:b/>
                <w:szCs w:val="24"/>
              </w:rPr>
            </w:pPr>
            <w:r w:rsidRPr="004D5BCB">
              <w:rPr>
                <w:rFonts w:ascii="Arial" w:eastAsia="ArialMT" w:hAnsi="Arial" w:cs="Arial"/>
                <w:b/>
                <w:szCs w:val="24"/>
              </w:rPr>
              <w:t>Description</w:t>
            </w:r>
          </w:p>
        </w:tc>
        <w:tc>
          <w:tcPr>
            <w:tcW w:w="6030" w:type="dxa"/>
            <w:vAlign w:val="center"/>
          </w:tcPr>
          <w:p w14:paraId="68566EFE" w14:textId="77777777" w:rsidR="00714F59" w:rsidRPr="004D5BCB" w:rsidRDefault="00714F59" w:rsidP="00694820">
            <w:pPr>
              <w:autoSpaceDE w:val="0"/>
              <w:autoSpaceDN w:val="0"/>
              <w:adjustRightInd w:val="0"/>
              <w:jc w:val="center"/>
              <w:rPr>
                <w:rFonts w:ascii="Arial" w:eastAsia="ArialMT" w:hAnsi="Arial" w:cs="Arial"/>
                <w:b/>
                <w:szCs w:val="24"/>
              </w:rPr>
            </w:pPr>
            <w:r w:rsidRPr="004D5BCB">
              <w:rPr>
                <w:rFonts w:ascii="Arial" w:eastAsia="ArialMT" w:hAnsi="Arial" w:cs="Arial"/>
                <w:b/>
                <w:szCs w:val="24"/>
              </w:rPr>
              <w:t>Details</w:t>
            </w:r>
          </w:p>
        </w:tc>
      </w:tr>
      <w:tr w:rsidR="00714F59" w:rsidRPr="004D5BCB" w14:paraId="62B9D2CB" w14:textId="77777777" w:rsidTr="00795DCA">
        <w:trPr>
          <w:trHeight w:val="284"/>
        </w:trPr>
        <w:tc>
          <w:tcPr>
            <w:tcW w:w="3042" w:type="dxa"/>
          </w:tcPr>
          <w:p w14:paraId="5C2A1E7E" w14:textId="77777777" w:rsidR="00714F59" w:rsidRPr="00137733" w:rsidRDefault="00714F59" w:rsidP="00694820">
            <w:pPr>
              <w:autoSpaceDE w:val="0"/>
              <w:autoSpaceDN w:val="0"/>
              <w:adjustRightInd w:val="0"/>
              <w:spacing w:after="240"/>
              <w:rPr>
                <w:rFonts w:ascii="Arial" w:eastAsia="ArialMT" w:hAnsi="Arial" w:cs="Arial"/>
                <w:szCs w:val="24"/>
              </w:rPr>
            </w:pPr>
            <w:r w:rsidRPr="00137733">
              <w:rPr>
                <w:rFonts w:ascii="Arial" w:eastAsia="ArialMT" w:hAnsi="Arial" w:cs="Arial"/>
                <w:szCs w:val="24"/>
              </w:rPr>
              <w:t>Identity of the Controller and Processor</w:t>
            </w:r>
          </w:p>
        </w:tc>
        <w:tc>
          <w:tcPr>
            <w:tcW w:w="6030" w:type="dxa"/>
          </w:tcPr>
          <w:p w14:paraId="2B832F49" w14:textId="1D5580A1" w:rsidR="00714F59" w:rsidRPr="00137733" w:rsidRDefault="0083301A" w:rsidP="00694820">
            <w:pPr>
              <w:autoSpaceDE w:val="0"/>
              <w:autoSpaceDN w:val="0"/>
              <w:adjustRightInd w:val="0"/>
              <w:spacing w:after="240"/>
              <w:rPr>
                <w:rFonts w:ascii="Arial" w:eastAsia="ArialMT" w:hAnsi="Arial" w:cs="Arial"/>
                <w:szCs w:val="24"/>
              </w:rPr>
            </w:pPr>
            <w:r w:rsidRPr="00137733">
              <w:rPr>
                <w:rFonts w:ascii="Arial" w:eastAsia="ArialMT" w:hAnsi="Arial" w:cs="Arial"/>
                <w:szCs w:val="24"/>
              </w:rPr>
              <w:t xml:space="preserve">The Parties acknowledge that for the purposes of the Data Protection Legislation, </w:t>
            </w:r>
            <w:r w:rsidRPr="00137733">
              <w:rPr>
                <w:rFonts w:ascii="Arial" w:hAnsi="Arial" w:cs="Arial"/>
                <w:szCs w:val="24"/>
              </w:rPr>
              <w:t xml:space="preserve">each Party shall act as a Data Controller in respect of the Processing of Personal Data on its own behalf and in particular each shall be a Data Controller of the Personal Data acting individually and in common </w:t>
            </w:r>
          </w:p>
        </w:tc>
      </w:tr>
      <w:tr w:rsidR="00714F59" w:rsidRPr="004D5BCB" w14:paraId="550B6BC7" w14:textId="77777777" w:rsidTr="00795DCA">
        <w:trPr>
          <w:trHeight w:val="284"/>
        </w:trPr>
        <w:tc>
          <w:tcPr>
            <w:tcW w:w="3042" w:type="dxa"/>
          </w:tcPr>
          <w:p w14:paraId="0DD89655" w14:textId="77777777" w:rsidR="00714F59" w:rsidRPr="00137733" w:rsidRDefault="00714F59" w:rsidP="00694820">
            <w:pPr>
              <w:autoSpaceDE w:val="0"/>
              <w:autoSpaceDN w:val="0"/>
              <w:adjustRightInd w:val="0"/>
              <w:spacing w:after="240"/>
              <w:rPr>
                <w:rFonts w:ascii="Arial" w:eastAsia="ArialMT" w:hAnsi="Arial" w:cs="Arial"/>
                <w:szCs w:val="24"/>
              </w:rPr>
            </w:pPr>
            <w:r w:rsidRPr="00137733">
              <w:rPr>
                <w:rFonts w:ascii="Arial" w:eastAsia="ArialMT" w:hAnsi="Arial" w:cs="Arial"/>
                <w:szCs w:val="24"/>
              </w:rPr>
              <w:t>Subject matter of the processing</w:t>
            </w:r>
          </w:p>
        </w:tc>
        <w:tc>
          <w:tcPr>
            <w:tcW w:w="6030" w:type="dxa"/>
          </w:tcPr>
          <w:p w14:paraId="6A8A41CE" w14:textId="1784C269" w:rsidR="00714F59" w:rsidRPr="00137733" w:rsidRDefault="00714F59" w:rsidP="00137733">
            <w:pPr>
              <w:rPr>
                <w:rFonts w:ascii="Arial" w:eastAsia="ArialMT" w:hAnsi="Arial" w:cs="Arial"/>
                <w:szCs w:val="24"/>
              </w:rPr>
            </w:pPr>
            <w:r w:rsidRPr="00137733">
              <w:rPr>
                <w:rFonts w:ascii="Arial" w:eastAsia="Arial-ItalicMT" w:hAnsi="Arial" w:cs="Arial"/>
                <w:szCs w:val="24"/>
              </w:rPr>
              <w:t xml:space="preserve">The processing is needed </w:t>
            </w:r>
            <w:r w:rsidR="008A07F5" w:rsidRPr="00137733">
              <w:rPr>
                <w:rFonts w:ascii="Arial" w:eastAsia="Arial-ItalicMT" w:hAnsi="Arial" w:cs="Arial"/>
                <w:szCs w:val="24"/>
              </w:rPr>
              <w:t>to</w:t>
            </w:r>
            <w:r w:rsidRPr="00137733">
              <w:rPr>
                <w:rFonts w:ascii="Arial" w:eastAsia="Arial-ItalicMT" w:hAnsi="Arial" w:cs="Arial"/>
                <w:szCs w:val="24"/>
              </w:rPr>
              <w:t xml:space="preserve"> ensure that the Processor can effectively deliver the contract to provide a service to the Council’s customers.</w:t>
            </w:r>
            <w:r w:rsidR="0083301A" w:rsidRPr="00137733">
              <w:rPr>
                <w:rFonts w:ascii="Arial" w:eastAsia="Arial-ItalicMT" w:hAnsi="Arial" w:cs="Arial"/>
                <w:szCs w:val="24"/>
              </w:rPr>
              <w:t xml:space="preserve"> </w:t>
            </w:r>
            <w:r w:rsidR="0083301A" w:rsidRPr="00137733">
              <w:rPr>
                <w:rFonts w:ascii="Arial" w:hAnsi="Arial" w:cs="Arial"/>
                <w:szCs w:val="24"/>
              </w:rPr>
              <w:t>The subject matter may include Personal Data relating to recipients of the Services or in respect of any matter on which the Services are being sought or which is otherwise relevant to the provision of the Services.</w:t>
            </w:r>
          </w:p>
        </w:tc>
      </w:tr>
      <w:tr w:rsidR="0083301A" w:rsidRPr="004D5BCB" w14:paraId="058609CB" w14:textId="77777777" w:rsidTr="00795DCA">
        <w:trPr>
          <w:trHeight w:val="284"/>
        </w:trPr>
        <w:tc>
          <w:tcPr>
            <w:tcW w:w="3042" w:type="dxa"/>
          </w:tcPr>
          <w:p w14:paraId="3232995F" w14:textId="77777777" w:rsidR="0083301A" w:rsidRPr="00137733" w:rsidRDefault="0083301A" w:rsidP="0083301A">
            <w:pPr>
              <w:autoSpaceDE w:val="0"/>
              <w:autoSpaceDN w:val="0"/>
              <w:adjustRightInd w:val="0"/>
              <w:spacing w:after="240"/>
              <w:rPr>
                <w:rFonts w:ascii="Arial" w:eastAsia="ArialMT" w:hAnsi="Arial" w:cs="Arial"/>
                <w:szCs w:val="24"/>
              </w:rPr>
            </w:pPr>
            <w:r w:rsidRPr="00137733">
              <w:rPr>
                <w:rFonts w:ascii="Arial" w:eastAsia="ArialMT" w:hAnsi="Arial" w:cs="Arial"/>
                <w:szCs w:val="24"/>
              </w:rPr>
              <w:t>Duration of the processing</w:t>
            </w:r>
          </w:p>
        </w:tc>
        <w:tc>
          <w:tcPr>
            <w:tcW w:w="6030" w:type="dxa"/>
          </w:tcPr>
          <w:p w14:paraId="60DC7BCB" w14:textId="0869C6B4" w:rsidR="0083301A" w:rsidRPr="00137733" w:rsidRDefault="0083301A" w:rsidP="00137733">
            <w:pPr>
              <w:rPr>
                <w:rFonts w:ascii="Arial" w:eastAsia="Arial-ItalicMT" w:hAnsi="Arial" w:cs="Arial"/>
                <w:szCs w:val="24"/>
              </w:rPr>
            </w:pPr>
            <w:r w:rsidRPr="00137733">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w:t>
            </w:r>
          </w:p>
        </w:tc>
      </w:tr>
      <w:tr w:rsidR="0083301A" w:rsidRPr="004D5BCB" w14:paraId="3A6FFAB1" w14:textId="77777777" w:rsidTr="00795DCA">
        <w:trPr>
          <w:trHeight w:val="284"/>
        </w:trPr>
        <w:tc>
          <w:tcPr>
            <w:tcW w:w="3042" w:type="dxa"/>
          </w:tcPr>
          <w:p w14:paraId="02326B92" w14:textId="77777777" w:rsidR="0083301A" w:rsidRPr="00137733" w:rsidRDefault="0083301A" w:rsidP="0083301A">
            <w:pPr>
              <w:autoSpaceDE w:val="0"/>
              <w:autoSpaceDN w:val="0"/>
              <w:adjustRightInd w:val="0"/>
              <w:spacing w:after="240"/>
              <w:rPr>
                <w:rFonts w:ascii="Arial" w:eastAsia="ArialMT" w:hAnsi="Arial" w:cs="Arial"/>
                <w:szCs w:val="24"/>
              </w:rPr>
            </w:pPr>
            <w:r w:rsidRPr="00137733">
              <w:rPr>
                <w:rFonts w:ascii="Arial" w:eastAsia="ArialMT" w:hAnsi="Arial" w:cs="Arial"/>
                <w:szCs w:val="24"/>
              </w:rPr>
              <w:t>Nature and purposes of the processing</w:t>
            </w:r>
          </w:p>
        </w:tc>
        <w:tc>
          <w:tcPr>
            <w:tcW w:w="6030" w:type="dxa"/>
          </w:tcPr>
          <w:p w14:paraId="0BD9E8BE" w14:textId="77777777" w:rsidR="0083301A" w:rsidRPr="00137733" w:rsidRDefault="0083301A" w:rsidP="00137733">
            <w:pPr>
              <w:rPr>
                <w:rFonts w:ascii="Arial" w:hAnsi="Arial" w:cs="Arial"/>
                <w:szCs w:val="24"/>
              </w:rPr>
            </w:pPr>
            <w:r w:rsidRPr="00137733">
              <w:rPr>
                <w:rFonts w:ascii="Arial" w:hAnsi="Arial" w:cs="Arial"/>
                <w:szCs w:val="24"/>
              </w:rPr>
              <w:t xml:space="preserve">The processing of Personal Data will include the transmission of Personal Data relating to Data Subjects required </w:t>
            </w:r>
            <w:proofErr w:type="gramStart"/>
            <w:r w:rsidRPr="00137733">
              <w:rPr>
                <w:rFonts w:ascii="Arial" w:hAnsi="Arial" w:cs="Arial"/>
                <w:szCs w:val="24"/>
              </w:rPr>
              <w:t>in order for</w:t>
            </w:r>
            <w:proofErr w:type="gramEnd"/>
            <w:r w:rsidRPr="00137733">
              <w:rPr>
                <w:rFonts w:ascii="Arial" w:hAnsi="Arial" w:cs="Arial"/>
                <w:szCs w:val="24"/>
              </w:rPr>
              <w:t xml:space="preserve"> the Supplier to effectively provide the Services. It may involve being processed on systems of the Supplier for the purposes of delivering the Services.</w:t>
            </w:r>
          </w:p>
          <w:p w14:paraId="5DDEDBEA" w14:textId="6979C146" w:rsidR="0083301A" w:rsidRPr="00137733" w:rsidRDefault="0083301A" w:rsidP="00137733">
            <w:pPr>
              <w:rPr>
                <w:rFonts w:ascii="Arial" w:eastAsia="Arial-ItalicMT" w:hAnsi="Arial" w:cs="Arial"/>
                <w:szCs w:val="24"/>
              </w:rPr>
            </w:pPr>
            <w:r w:rsidRPr="00137733">
              <w:rPr>
                <w:rFonts w:ascii="Arial" w:hAnsi="Arial" w:cs="Arial"/>
                <w:szCs w:val="24"/>
              </w:rPr>
              <w:t xml:space="preserve">The nature of the processing means any operation such as collection, recording, organisation, structuring, storage, adaptation or alteration, retrieval, consultation, use, disclosure by transmission, </w:t>
            </w:r>
            <w:r w:rsidRPr="00137733">
              <w:rPr>
                <w:rFonts w:ascii="Arial" w:hAnsi="Arial" w:cs="Arial"/>
                <w:szCs w:val="24"/>
              </w:rPr>
              <w:lastRenderedPageBreak/>
              <w:t xml:space="preserve">dissemination or otherwise making available, alignment or combination, restriction, erasure or destruction of data (whether or not by automated means) in order to supply the Services. </w:t>
            </w:r>
          </w:p>
          <w:p w14:paraId="49A78396" w14:textId="25C5AFC5" w:rsidR="0083301A" w:rsidRPr="00137733" w:rsidRDefault="0083301A" w:rsidP="0083301A">
            <w:pPr>
              <w:autoSpaceDE w:val="0"/>
              <w:autoSpaceDN w:val="0"/>
              <w:adjustRightInd w:val="0"/>
              <w:spacing w:after="240"/>
              <w:rPr>
                <w:rFonts w:ascii="Arial" w:eastAsia="Arial-ItalicMT" w:hAnsi="Arial" w:cs="Arial"/>
                <w:szCs w:val="24"/>
              </w:rPr>
            </w:pPr>
          </w:p>
        </w:tc>
      </w:tr>
      <w:tr w:rsidR="0083301A" w:rsidRPr="004D5BCB" w14:paraId="016275FB" w14:textId="77777777" w:rsidTr="00795DCA">
        <w:trPr>
          <w:trHeight w:val="284"/>
        </w:trPr>
        <w:tc>
          <w:tcPr>
            <w:tcW w:w="3042" w:type="dxa"/>
          </w:tcPr>
          <w:p w14:paraId="74F13309" w14:textId="77777777" w:rsidR="0083301A" w:rsidRPr="00137733" w:rsidRDefault="0083301A" w:rsidP="0083301A">
            <w:pPr>
              <w:autoSpaceDE w:val="0"/>
              <w:autoSpaceDN w:val="0"/>
              <w:adjustRightInd w:val="0"/>
              <w:spacing w:after="240"/>
              <w:rPr>
                <w:rFonts w:ascii="Arial" w:eastAsia="ArialMT" w:hAnsi="Arial" w:cs="Arial"/>
                <w:szCs w:val="24"/>
              </w:rPr>
            </w:pPr>
            <w:r w:rsidRPr="00137733">
              <w:rPr>
                <w:rFonts w:ascii="Arial" w:eastAsia="ArialMT" w:hAnsi="Arial" w:cs="Arial"/>
                <w:szCs w:val="24"/>
              </w:rPr>
              <w:lastRenderedPageBreak/>
              <w:t>Type of Personal Data being Processed</w:t>
            </w:r>
          </w:p>
        </w:tc>
        <w:tc>
          <w:tcPr>
            <w:tcW w:w="6030" w:type="dxa"/>
          </w:tcPr>
          <w:p w14:paraId="761C7243" w14:textId="77777777" w:rsidR="0083301A" w:rsidRPr="00137733" w:rsidRDefault="0083301A" w:rsidP="0083301A">
            <w:pPr>
              <w:autoSpaceDE w:val="0"/>
              <w:autoSpaceDN w:val="0"/>
              <w:adjustRightInd w:val="0"/>
              <w:spacing w:after="240"/>
              <w:rPr>
                <w:rFonts w:ascii="Arial" w:eastAsia="Arial-ItalicMT" w:hAnsi="Arial" w:cs="Arial"/>
                <w:color w:val="4472C4"/>
                <w:szCs w:val="24"/>
              </w:rPr>
            </w:pPr>
          </w:p>
          <w:p w14:paraId="643FDF32" w14:textId="3C5861E3" w:rsidR="0083301A" w:rsidRPr="00137733" w:rsidRDefault="0083301A" w:rsidP="00137733">
            <w:pPr>
              <w:rPr>
                <w:rFonts w:ascii="Arial" w:eastAsia="ArialMT" w:hAnsi="Arial" w:cs="Arial"/>
                <w:szCs w:val="24"/>
              </w:rPr>
            </w:pPr>
            <w:r w:rsidRPr="00137733">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date of birth, contacts details, telephone number and email address of the Data Subject</w:t>
            </w:r>
          </w:p>
        </w:tc>
      </w:tr>
      <w:tr w:rsidR="00137733" w:rsidRPr="004D5BCB" w14:paraId="65559F14" w14:textId="77777777" w:rsidTr="00795DCA">
        <w:trPr>
          <w:trHeight w:val="284"/>
        </w:trPr>
        <w:tc>
          <w:tcPr>
            <w:tcW w:w="3042" w:type="dxa"/>
          </w:tcPr>
          <w:p w14:paraId="3954D87B" w14:textId="77777777" w:rsidR="00137733" w:rsidRPr="00137733" w:rsidRDefault="00137733" w:rsidP="00137733">
            <w:pPr>
              <w:autoSpaceDE w:val="0"/>
              <w:autoSpaceDN w:val="0"/>
              <w:adjustRightInd w:val="0"/>
              <w:spacing w:after="240"/>
              <w:rPr>
                <w:rFonts w:ascii="Arial" w:eastAsia="ArialMT" w:hAnsi="Arial" w:cs="Arial"/>
                <w:szCs w:val="24"/>
              </w:rPr>
            </w:pPr>
            <w:r w:rsidRPr="00137733">
              <w:rPr>
                <w:rFonts w:ascii="Arial" w:eastAsia="ArialMT" w:hAnsi="Arial" w:cs="Arial"/>
                <w:szCs w:val="24"/>
              </w:rPr>
              <w:t>Categories of Data Subject</w:t>
            </w:r>
          </w:p>
        </w:tc>
        <w:tc>
          <w:tcPr>
            <w:tcW w:w="6030" w:type="dxa"/>
          </w:tcPr>
          <w:p w14:paraId="1B29C1CC" w14:textId="77777777" w:rsidR="00137733" w:rsidRPr="00137733" w:rsidRDefault="00137733" w:rsidP="00137733">
            <w:pPr>
              <w:autoSpaceDE w:val="0"/>
              <w:autoSpaceDN w:val="0"/>
              <w:adjustRightInd w:val="0"/>
              <w:spacing w:after="240"/>
              <w:rPr>
                <w:rFonts w:ascii="Arial" w:eastAsia="Arial-ItalicMT" w:hAnsi="Arial" w:cs="Arial"/>
                <w:color w:val="4472C4"/>
                <w:szCs w:val="24"/>
              </w:rPr>
            </w:pPr>
          </w:p>
          <w:p w14:paraId="0701A64D" w14:textId="2F8551AC" w:rsidR="00137733" w:rsidRPr="00137733" w:rsidRDefault="00137733" w:rsidP="00137733">
            <w:pPr>
              <w:rPr>
                <w:rFonts w:ascii="Arial" w:eastAsia="Arial-ItalicMT" w:hAnsi="Arial" w:cs="Arial"/>
                <w:szCs w:val="24"/>
              </w:rPr>
            </w:pPr>
            <w:r w:rsidRPr="00137733">
              <w:rPr>
                <w:rFonts w:ascii="Arial" w:hAnsi="Arial" w:cs="Arial"/>
                <w:szCs w:val="24"/>
              </w:rPr>
              <w:t>Personal Data may include special categories of Personal Data dependent on the Services being provided and the nature of the Personal Data required to be processed in order for the Services to be provided This is will include customers of the service, and may include their key clients or suppliers.</w:t>
            </w:r>
          </w:p>
        </w:tc>
      </w:tr>
      <w:tr w:rsidR="00137733" w:rsidRPr="004D5BCB" w14:paraId="7EC2D742" w14:textId="77777777" w:rsidTr="00795DCA">
        <w:trPr>
          <w:trHeight w:val="284"/>
        </w:trPr>
        <w:tc>
          <w:tcPr>
            <w:tcW w:w="3042" w:type="dxa"/>
          </w:tcPr>
          <w:p w14:paraId="20C4AA91" w14:textId="77777777" w:rsidR="00137733" w:rsidRPr="00137733" w:rsidRDefault="00137733" w:rsidP="00137733">
            <w:pPr>
              <w:autoSpaceDE w:val="0"/>
              <w:autoSpaceDN w:val="0"/>
              <w:adjustRightInd w:val="0"/>
              <w:spacing w:after="240"/>
              <w:rPr>
                <w:rFonts w:ascii="Arial" w:eastAsia="ArialMT" w:hAnsi="Arial" w:cs="Arial"/>
                <w:szCs w:val="24"/>
              </w:rPr>
            </w:pPr>
            <w:r w:rsidRPr="00137733">
              <w:rPr>
                <w:rFonts w:ascii="Arial" w:eastAsia="ArialMT" w:hAnsi="Arial" w:cs="Arial"/>
                <w:szCs w:val="24"/>
              </w:rPr>
              <w:t>Plan for return and destruction of the data once the processing is complete</w:t>
            </w:r>
          </w:p>
          <w:p w14:paraId="33D05086" w14:textId="77777777" w:rsidR="00137733" w:rsidRPr="00137733" w:rsidRDefault="00137733" w:rsidP="00137733">
            <w:pPr>
              <w:autoSpaceDE w:val="0"/>
              <w:autoSpaceDN w:val="0"/>
              <w:adjustRightInd w:val="0"/>
              <w:spacing w:after="240"/>
              <w:rPr>
                <w:rFonts w:ascii="Arial" w:eastAsia="ArialMT" w:hAnsi="Arial" w:cs="Arial"/>
                <w:szCs w:val="24"/>
              </w:rPr>
            </w:pPr>
            <w:r w:rsidRPr="00137733">
              <w:rPr>
                <w:rFonts w:ascii="Arial" w:eastAsia="ArialMT" w:hAnsi="Arial" w:cs="Arial"/>
                <w:szCs w:val="24"/>
              </w:rPr>
              <w:t>UNLESS requirement under union or member state law to preserve that type of data</w:t>
            </w:r>
          </w:p>
        </w:tc>
        <w:tc>
          <w:tcPr>
            <w:tcW w:w="6030" w:type="dxa"/>
          </w:tcPr>
          <w:p w14:paraId="59ADE1F8" w14:textId="50A51597" w:rsidR="00137733" w:rsidRPr="00137733" w:rsidRDefault="00137733" w:rsidP="00137733">
            <w:pPr>
              <w:rPr>
                <w:rFonts w:ascii="Arial" w:eastAsia="Arial-ItalicMT" w:hAnsi="Arial" w:cs="Arial"/>
                <w:szCs w:val="24"/>
              </w:rPr>
            </w:pPr>
            <w:r w:rsidRPr="00137733">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w:t>
            </w:r>
          </w:p>
        </w:tc>
      </w:tr>
    </w:tbl>
    <w:p w14:paraId="45AE5C20" w14:textId="77777777" w:rsidR="008243AC" w:rsidRPr="004D5BCB" w:rsidRDefault="008243AC" w:rsidP="00DC71EB">
      <w:pPr>
        <w:rPr>
          <w:rFonts w:ascii="Arial" w:hAnsi="Arial" w:cs="Arial"/>
          <w:szCs w:val="24"/>
        </w:rPr>
      </w:pPr>
    </w:p>
    <w:p w14:paraId="4D111463"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347EEDC" w14:textId="77777777" w:rsidR="00DC71EB" w:rsidRPr="00566026" w:rsidRDefault="00DC71EB" w:rsidP="00D869DB">
      <w:pPr>
        <w:pStyle w:val="Heading1"/>
      </w:pPr>
      <w:bookmarkStart w:id="35" w:name="_Toc83213860"/>
      <w:r w:rsidRPr="00566026">
        <w:lastRenderedPageBreak/>
        <w:t>S</w:t>
      </w:r>
      <w:r w:rsidR="001639F2" w:rsidRPr="00566026">
        <w:t>ection 3: Supporting Information</w:t>
      </w:r>
      <w:bookmarkEnd w:id="35"/>
    </w:p>
    <w:p w14:paraId="19A3400C" w14:textId="77777777" w:rsidR="001639F2" w:rsidRPr="00373317" w:rsidRDefault="001639F2" w:rsidP="00DC71EB">
      <w:pPr>
        <w:rPr>
          <w:rFonts w:ascii="Arial" w:hAnsi="Arial" w:cs="Arial"/>
          <w:szCs w:val="24"/>
        </w:rPr>
      </w:pPr>
    </w:p>
    <w:p w14:paraId="26DCC2D6" w14:textId="357A0701" w:rsidR="006C34D6" w:rsidRPr="00373317" w:rsidRDefault="00DC71EB" w:rsidP="00524C66">
      <w:pPr>
        <w:pStyle w:val="ListParagraph"/>
        <w:numPr>
          <w:ilvl w:val="0"/>
          <w:numId w:val="16"/>
        </w:numPr>
        <w:ind w:left="567" w:hanging="567"/>
        <w:rPr>
          <w:rFonts w:cs="Arial"/>
          <w:szCs w:val="24"/>
        </w:rPr>
      </w:pPr>
      <w:r w:rsidRPr="00373317">
        <w:rPr>
          <w:rFonts w:cs="Arial"/>
          <w:szCs w:val="24"/>
        </w:rPr>
        <w:t xml:space="preserve">Please complete </w:t>
      </w:r>
      <w:r w:rsidR="00A464FB" w:rsidRPr="00373317">
        <w:rPr>
          <w:rFonts w:cs="Arial"/>
          <w:szCs w:val="24"/>
        </w:rPr>
        <w:t>S</w:t>
      </w:r>
      <w:r w:rsidRPr="00373317">
        <w:rPr>
          <w:rFonts w:cs="Arial"/>
          <w:szCs w:val="24"/>
        </w:rPr>
        <w:t>ection 3 below</w:t>
      </w:r>
      <w:r w:rsidR="00412A27" w:rsidRPr="00373317">
        <w:rPr>
          <w:rFonts w:cs="Arial"/>
          <w:szCs w:val="24"/>
        </w:rPr>
        <w:t>.</w:t>
      </w:r>
    </w:p>
    <w:p w14:paraId="7E2B413D" w14:textId="77777777" w:rsidR="006C34D6" w:rsidRPr="00373317"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A54CAB" w:rsidRPr="00566026" w14:paraId="37AAB2F7" w14:textId="77777777" w:rsidTr="00A54D08">
        <w:trPr>
          <w:trHeight w:val="567"/>
          <w:tblHeader/>
        </w:trPr>
        <w:tc>
          <w:tcPr>
            <w:tcW w:w="9072" w:type="dxa"/>
            <w:gridSpan w:val="5"/>
            <w:tcBorders>
              <w:bottom w:val="single" w:sz="4" w:space="0" w:color="auto"/>
            </w:tcBorders>
            <w:vAlign w:val="center"/>
          </w:tcPr>
          <w:p w14:paraId="5C72B586" w14:textId="77777777" w:rsidR="00A54CAB" w:rsidRPr="00566026" w:rsidRDefault="00A54CAB" w:rsidP="00A54D08">
            <w:pPr>
              <w:autoSpaceDE w:val="0"/>
              <w:autoSpaceDN w:val="0"/>
              <w:adjustRightInd w:val="0"/>
              <w:rPr>
                <w:rFonts w:ascii="Arial" w:hAnsi="Arial" w:cs="Arial"/>
                <w:b/>
                <w:szCs w:val="24"/>
              </w:rPr>
            </w:pPr>
            <w:r w:rsidRPr="00566026">
              <w:rPr>
                <w:rFonts w:ascii="Arial" w:hAnsi="Arial" w:cs="Arial"/>
                <w:b/>
                <w:szCs w:val="24"/>
              </w:rPr>
              <w:t>General Information</w:t>
            </w:r>
          </w:p>
        </w:tc>
      </w:tr>
      <w:tr w:rsidR="00A54CAB" w:rsidRPr="00566026" w14:paraId="1B52D068" w14:textId="77777777" w:rsidTr="00A54D08">
        <w:trPr>
          <w:trHeight w:val="284"/>
        </w:trPr>
        <w:tc>
          <w:tcPr>
            <w:tcW w:w="1726" w:type="dxa"/>
            <w:gridSpan w:val="2"/>
            <w:tcBorders>
              <w:bottom w:val="nil"/>
              <w:right w:val="nil"/>
            </w:tcBorders>
          </w:tcPr>
          <w:p w14:paraId="2AA08D0A" w14:textId="77777777" w:rsidR="00A54CAB" w:rsidRPr="00566026" w:rsidRDefault="00A54CAB" w:rsidP="00A54D08">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C4F9445" w14:textId="77777777" w:rsidR="00A54CAB" w:rsidRPr="00566026" w:rsidRDefault="00A54CAB"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3F7FA86" w14:textId="77777777" w:rsidR="00A54CAB" w:rsidRPr="00566026" w:rsidRDefault="00A54CAB" w:rsidP="00A54D08">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54CAB" w:rsidRPr="00566026" w14:paraId="02AB5883" w14:textId="77777777" w:rsidTr="00A54D08">
        <w:trPr>
          <w:trHeight w:val="284"/>
        </w:trPr>
        <w:tc>
          <w:tcPr>
            <w:tcW w:w="1242" w:type="dxa"/>
            <w:tcBorders>
              <w:right w:val="nil"/>
            </w:tcBorders>
          </w:tcPr>
          <w:p w14:paraId="5311E492" w14:textId="77777777" w:rsidR="00A54CAB" w:rsidRPr="00566026" w:rsidRDefault="00A54CAB" w:rsidP="00A54D08">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707A971E" w14:textId="77777777" w:rsidR="00A54CAB" w:rsidRPr="00566026" w:rsidRDefault="00A54CAB" w:rsidP="00A54D08">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A045130" w14:textId="77777777" w:rsidR="00A54CAB" w:rsidRPr="00694820" w:rsidRDefault="0020373F" w:rsidP="00A54D08">
            <w:pPr>
              <w:spacing w:after="120"/>
              <w:rPr>
                <w:rFonts w:ascii="Arial" w:hAnsi="Arial" w:cs="Arial"/>
                <w:szCs w:val="24"/>
              </w:rPr>
            </w:pPr>
            <w:sdt>
              <w:sdtPr>
                <w:rPr>
                  <w:rStyle w:val="Style2"/>
                  <w:szCs w:val="24"/>
                </w:rPr>
                <w:id w:val="-112363984"/>
                <w:placeholder>
                  <w:docPart w:val="BAC92DA951A240499850B511B01FF435"/>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2923A784" w14:textId="77777777" w:rsidTr="00A54D08">
        <w:trPr>
          <w:trHeight w:val="284"/>
        </w:trPr>
        <w:tc>
          <w:tcPr>
            <w:tcW w:w="1242" w:type="dxa"/>
            <w:tcBorders>
              <w:right w:val="nil"/>
            </w:tcBorders>
          </w:tcPr>
          <w:p w14:paraId="026F444E" w14:textId="77777777" w:rsidR="00A54CAB" w:rsidRPr="00566026" w:rsidRDefault="00A54CAB" w:rsidP="00A54D08">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019C05FC" w14:textId="77777777" w:rsidR="00A54CAB" w:rsidRPr="00566026" w:rsidRDefault="00A54CAB" w:rsidP="00A54D08">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599E4E03" w14:textId="77777777" w:rsidR="00A54CAB" w:rsidRPr="00694820" w:rsidRDefault="0020373F" w:rsidP="00A54D08">
            <w:pPr>
              <w:spacing w:after="120"/>
              <w:rPr>
                <w:rStyle w:val="Style2"/>
                <w:szCs w:val="24"/>
              </w:rPr>
            </w:pPr>
            <w:sdt>
              <w:sdtPr>
                <w:rPr>
                  <w:rStyle w:val="Style2"/>
                  <w:szCs w:val="24"/>
                </w:rPr>
                <w:id w:val="1511028042"/>
                <w:placeholder>
                  <w:docPart w:val="A5296D609B214485BF6080724FD269C0"/>
                </w:placeholder>
              </w:sdtPr>
              <w:sdtEndPr>
                <w:rPr>
                  <w:rStyle w:val="Style2"/>
                </w:rPr>
              </w:sdtEndPr>
              <w:sdtContent>
                <w:sdt>
                  <w:sdtPr>
                    <w:rPr>
                      <w:rStyle w:val="Style2"/>
                      <w:szCs w:val="24"/>
                    </w:rPr>
                    <w:id w:val="245853533"/>
                    <w:placeholder>
                      <w:docPart w:val="EB7C7D53BED64AE690BD1986EBB75FC4"/>
                    </w:placeholder>
                    <w:showingPlcHdr/>
                  </w:sdtPr>
                  <w:sdtEndPr>
                    <w:rPr>
                      <w:rStyle w:val="Style2"/>
                    </w:rPr>
                  </w:sdtEndPr>
                  <w:sdtContent>
                    <w:r w:rsidR="00A54CAB" w:rsidRPr="00694820">
                      <w:rPr>
                        <w:rStyle w:val="PlaceholderText"/>
                        <w:rFonts w:ascii="Arial" w:hAnsi="Arial" w:cs="Arial"/>
                      </w:rPr>
                      <w:t>Click to enter text.</w:t>
                    </w:r>
                  </w:sdtContent>
                </w:sdt>
              </w:sdtContent>
            </w:sdt>
          </w:p>
        </w:tc>
      </w:tr>
      <w:tr w:rsidR="00A54CAB" w:rsidRPr="00566026" w14:paraId="79C26B07" w14:textId="77777777" w:rsidTr="00A54D08">
        <w:trPr>
          <w:trHeight w:val="284"/>
        </w:trPr>
        <w:tc>
          <w:tcPr>
            <w:tcW w:w="1242" w:type="dxa"/>
            <w:tcBorders>
              <w:right w:val="nil"/>
            </w:tcBorders>
          </w:tcPr>
          <w:p w14:paraId="57DE43BA" w14:textId="77777777" w:rsidR="00A54CAB" w:rsidRPr="004D2BEF" w:rsidRDefault="00A54CAB" w:rsidP="00A54D08">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04D90912"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153DAA7E" w14:textId="77777777" w:rsidR="00A54CAB" w:rsidRDefault="0020373F" w:rsidP="00A54D08">
            <w:pPr>
              <w:spacing w:after="120"/>
              <w:rPr>
                <w:rStyle w:val="Style2"/>
                <w:szCs w:val="24"/>
              </w:rPr>
            </w:pPr>
            <w:sdt>
              <w:sdtPr>
                <w:rPr>
                  <w:rStyle w:val="Style2"/>
                  <w:szCs w:val="24"/>
                </w:rPr>
                <w:id w:val="-381479147"/>
                <w:placeholder>
                  <w:docPart w:val="C4A25F079E0B45FEAFCAC58935B18856"/>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7383374B" w14:textId="77777777" w:rsidTr="00A54D08">
        <w:trPr>
          <w:trHeight w:val="284"/>
        </w:trPr>
        <w:tc>
          <w:tcPr>
            <w:tcW w:w="1242" w:type="dxa"/>
            <w:tcBorders>
              <w:bottom w:val="nil"/>
              <w:right w:val="nil"/>
            </w:tcBorders>
          </w:tcPr>
          <w:p w14:paraId="3290E1C8" w14:textId="77777777" w:rsidR="00A54CAB" w:rsidRPr="004D2BEF" w:rsidRDefault="00A54CAB" w:rsidP="00A54D08">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7B328168" w14:textId="77777777" w:rsidR="00A54CAB" w:rsidRPr="004D2BEF" w:rsidRDefault="00A54CAB" w:rsidP="00A54D08">
            <w:pPr>
              <w:spacing w:after="120"/>
              <w:rPr>
                <w:rFonts w:ascii="Arial" w:hAnsi="Arial" w:cs="Arial"/>
                <w:szCs w:val="24"/>
              </w:rPr>
            </w:pPr>
            <w:r w:rsidRPr="004D2BEF">
              <w:rPr>
                <w:rFonts w:ascii="Arial" w:hAnsi="Arial" w:cs="Arial"/>
                <w:szCs w:val="24"/>
              </w:rPr>
              <w:t>Trading Status</w:t>
            </w:r>
          </w:p>
        </w:tc>
        <w:tc>
          <w:tcPr>
            <w:tcW w:w="4144" w:type="dxa"/>
          </w:tcPr>
          <w:p w14:paraId="5B9B651F" w14:textId="77777777" w:rsidR="00A54CAB" w:rsidRPr="00694820" w:rsidRDefault="0020373F" w:rsidP="00A54D08">
            <w:pPr>
              <w:spacing w:after="120"/>
              <w:rPr>
                <w:rStyle w:val="Style2"/>
                <w:szCs w:val="24"/>
              </w:rPr>
            </w:pPr>
            <w:sdt>
              <w:sdtPr>
                <w:rPr>
                  <w:rStyle w:val="Style1"/>
                  <w:rFonts w:eastAsia="Arial" w:cs="Arial"/>
                  <w:szCs w:val="24"/>
                </w:rPr>
                <w:id w:val="-147513529"/>
                <w:placeholder>
                  <w:docPart w:val="7E31A7A211804D319A1DBE22A7853B98"/>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54CAB" w:rsidRPr="00694820">
                  <w:rPr>
                    <w:rStyle w:val="PlaceholderText"/>
                    <w:rFonts w:ascii="Arial" w:hAnsi="Arial" w:cs="Arial"/>
                    <w:szCs w:val="24"/>
                  </w:rPr>
                  <w:t>Choose an item.</w:t>
                </w:r>
              </w:sdtContent>
            </w:sdt>
          </w:p>
        </w:tc>
      </w:tr>
      <w:tr w:rsidR="00A54CAB" w:rsidRPr="00566026" w14:paraId="0FE6A122" w14:textId="77777777" w:rsidTr="00A54D08">
        <w:trPr>
          <w:trHeight w:val="284"/>
        </w:trPr>
        <w:tc>
          <w:tcPr>
            <w:tcW w:w="1242" w:type="dxa"/>
            <w:tcBorders>
              <w:top w:val="single" w:sz="4" w:space="0" w:color="auto"/>
              <w:bottom w:val="nil"/>
              <w:right w:val="nil"/>
            </w:tcBorders>
          </w:tcPr>
          <w:p w14:paraId="0BED1AB5" w14:textId="77777777" w:rsidR="00A54CAB" w:rsidRPr="004D2BEF" w:rsidRDefault="00A54CAB" w:rsidP="00A54D08">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222638F2" w14:textId="77777777" w:rsidR="00A54CAB" w:rsidRPr="004D2BEF" w:rsidRDefault="00A54CAB" w:rsidP="00A54D08">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F634F51" w14:textId="77777777" w:rsidR="00A54CAB" w:rsidRPr="00694820" w:rsidRDefault="0020373F" w:rsidP="00A54D08">
            <w:pPr>
              <w:spacing w:after="120"/>
              <w:rPr>
                <w:rStyle w:val="Style1"/>
                <w:rFonts w:eastAsia="Arial" w:cs="Arial"/>
                <w:szCs w:val="24"/>
              </w:rPr>
            </w:pPr>
            <w:sdt>
              <w:sdtPr>
                <w:rPr>
                  <w:rStyle w:val="Style2"/>
                  <w:szCs w:val="24"/>
                </w:rPr>
                <w:id w:val="842745498"/>
                <w:placeholder>
                  <w:docPart w:val="28B9E50481F140FCA33D6CC0789DC345"/>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3C2BA1D4" w14:textId="77777777" w:rsidTr="00A54D08">
        <w:trPr>
          <w:trHeight w:val="284"/>
        </w:trPr>
        <w:tc>
          <w:tcPr>
            <w:tcW w:w="1242" w:type="dxa"/>
            <w:tcBorders>
              <w:top w:val="single" w:sz="4" w:space="0" w:color="auto"/>
              <w:bottom w:val="nil"/>
              <w:right w:val="nil"/>
            </w:tcBorders>
          </w:tcPr>
          <w:p w14:paraId="1DC04C80" w14:textId="77777777" w:rsidR="00A54CAB" w:rsidRPr="004D2BEF" w:rsidRDefault="00A54CAB" w:rsidP="00A54D08">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75439859" w14:textId="77777777" w:rsidR="00A54CAB" w:rsidRPr="004D2BEF" w:rsidRDefault="00A54CAB" w:rsidP="00A54D08">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3D3883F8" w14:textId="77777777" w:rsidR="00A54CAB" w:rsidRDefault="0020373F" w:rsidP="00A54D08">
            <w:pPr>
              <w:spacing w:after="120"/>
              <w:rPr>
                <w:rStyle w:val="Style2"/>
                <w:szCs w:val="24"/>
              </w:rPr>
            </w:pPr>
            <w:sdt>
              <w:sdtPr>
                <w:rPr>
                  <w:rStyle w:val="Style2"/>
                  <w:szCs w:val="24"/>
                </w:rPr>
                <w:id w:val="-484780585"/>
                <w:placeholder>
                  <w:docPart w:val="D12EA3D5C8DA489ABABA80032188E3B1"/>
                </w:placeholder>
              </w:sdtPr>
              <w:sdtEndPr>
                <w:rPr>
                  <w:rStyle w:val="Style2"/>
                </w:rPr>
              </w:sdtEndPr>
              <w:sdtContent>
                <w:sdt>
                  <w:sdtPr>
                    <w:rPr>
                      <w:rStyle w:val="Arial11"/>
                      <w:rFonts w:cs="Arial"/>
                      <w:b/>
                      <w:bCs/>
                      <w:sz w:val="24"/>
                      <w:szCs w:val="24"/>
                    </w:rPr>
                    <w:id w:val="-2001955305"/>
                    <w:placeholder>
                      <w:docPart w:val="9EE139BC622145079549EF387908584E"/>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A54CAB" w:rsidRPr="00566026">
                      <w:rPr>
                        <w:rStyle w:val="PlaceholderText"/>
                        <w:rFonts w:ascii="Arial" w:hAnsi="Arial" w:cs="Arial"/>
                        <w:bCs/>
                        <w:szCs w:val="24"/>
                      </w:rPr>
                      <w:t>Click to enter date.</w:t>
                    </w:r>
                  </w:sdtContent>
                </w:sdt>
              </w:sdtContent>
            </w:sdt>
          </w:p>
        </w:tc>
      </w:tr>
      <w:tr w:rsidR="00A54CAB" w:rsidRPr="00566026" w14:paraId="6A743AA3" w14:textId="77777777" w:rsidTr="00A54D08">
        <w:trPr>
          <w:trHeight w:val="284"/>
        </w:trPr>
        <w:tc>
          <w:tcPr>
            <w:tcW w:w="1242" w:type="dxa"/>
            <w:tcBorders>
              <w:top w:val="single" w:sz="4" w:space="0" w:color="auto"/>
              <w:bottom w:val="nil"/>
              <w:right w:val="nil"/>
            </w:tcBorders>
          </w:tcPr>
          <w:p w14:paraId="70EC0898" w14:textId="77777777" w:rsidR="00A54CAB" w:rsidRPr="004D2BEF" w:rsidRDefault="00A54CAB" w:rsidP="00A54D08">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2A12B378"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2A7BCD00" w14:textId="77777777" w:rsidR="00A54CAB" w:rsidRPr="00694820" w:rsidRDefault="0020373F" w:rsidP="00A54D08">
            <w:pPr>
              <w:spacing w:after="120"/>
              <w:rPr>
                <w:rStyle w:val="Arial11"/>
                <w:rFonts w:cs="Arial"/>
                <w:sz w:val="24"/>
                <w:szCs w:val="24"/>
              </w:rPr>
            </w:pPr>
            <w:sdt>
              <w:sdtPr>
                <w:rPr>
                  <w:rStyle w:val="Style2"/>
                  <w:szCs w:val="24"/>
                </w:rPr>
                <w:id w:val="-459799686"/>
                <w:placeholder>
                  <w:docPart w:val="DF2E5C6B9EC142CFBA65E23F375BB36C"/>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6810B50A" w14:textId="77777777" w:rsidTr="00A54D08">
        <w:trPr>
          <w:trHeight w:val="284"/>
        </w:trPr>
        <w:tc>
          <w:tcPr>
            <w:tcW w:w="1242" w:type="dxa"/>
            <w:tcBorders>
              <w:top w:val="single" w:sz="4" w:space="0" w:color="auto"/>
              <w:bottom w:val="nil"/>
              <w:right w:val="nil"/>
            </w:tcBorders>
          </w:tcPr>
          <w:p w14:paraId="07FA5D8E" w14:textId="77777777" w:rsidR="00A54CAB" w:rsidRPr="004D2BEF" w:rsidRDefault="00A54CAB" w:rsidP="00A54D08">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2AE3B800" w14:textId="77777777" w:rsidR="00A54CAB" w:rsidRPr="004D2BEF" w:rsidRDefault="00A54CAB" w:rsidP="00A54D08">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7D16A04D" w14:textId="77777777" w:rsidR="00A54CAB" w:rsidRPr="00694820" w:rsidRDefault="0020373F" w:rsidP="00A54D08">
            <w:pPr>
              <w:spacing w:after="120"/>
              <w:rPr>
                <w:rStyle w:val="Style2"/>
                <w:szCs w:val="24"/>
              </w:rPr>
            </w:pPr>
            <w:sdt>
              <w:sdtPr>
                <w:rPr>
                  <w:rStyle w:val="Style2"/>
                  <w:szCs w:val="24"/>
                </w:rPr>
                <w:id w:val="-1647428265"/>
                <w:placeholder>
                  <w:docPart w:val="07AAD50944174052AF18E822CE31E32B"/>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1FA154F1" w14:textId="77777777" w:rsidTr="00A54D08">
        <w:trPr>
          <w:trHeight w:val="284"/>
        </w:trPr>
        <w:tc>
          <w:tcPr>
            <w:tcW w:w="1242" w:type="dxa"/>
            <w:tcBorders>
              <w:top w:val="single" w:sz="4" w:space="0" w:color="auto"/>
              <w:bottom w:val="nil"/>
              <w:right w:val="nil"/>
            </w:tcBorders>
          </w:tcPr>
          <w:p w14:paraId="63FE1F44" w14:textId="77777777" w:rsidR="00A54CAB" w:rsidRPr="004D2BEF" w:rsidRDefault="00A54CAB" w:rsidP="00A54D08">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27025D5B"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20C423E2" w14:textId="77777777" w:rsidR="00A54CAB" w:rsidRDefault="0020373F" w:rsidP="00A54D08">
            <w:pPr>
              <w:spacing w:after="120"/>
              <w:rPr>
                <w:rStyle w:val="Style2"/>
                <w:szCs w:val="24"/>
              </w:rPr>
            </w:pPr>
            <w:sdt>
              <w:sdtPr>
                <w:rPr>
                  <w:rStyle w:val="Style2"/>
                  <w:szCs w:val="24"/>
                </w:rPr>
                <w:id w:val="1767047477"/>
                <w:placeholder>
                  <w:docPart w:val="1B0DD2BA8B1F4867A5EC9FF3B186F280"/>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595EEB69" w14:textId="77777777" w:rsidTr="00A54D08">
        <w:trPr>
          <w:trHeight w:val="284"/>
        </w:trPr>
        <w:tc>
          <w:tcPr>
            <w:tcW w:w="1242" w:type="dxa"/>
            <w:tcBorders>
              <w:top w:val="single" w:sz="4" w:space="0" w:color="auto"/>
              <w:bottom w:val="nil"/>
              <w:right w:val="nil"/>
            </w:tcBorders>
          </w:tcPr>
          <w:p w14:paraId="0B44721A" w14:textId="77777777" w:rsidR="00A54CAB" w:rsidRPr="004D2BEF" w:rsidRDefault="00A54CAB" w:rsidP="00A54D08">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5BDA0D09"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5732F7F2" w14:textId="77777777" w:rsidR="00A54CAB" w:rsidRDefault="0020373F" w:rsidP="00A54D08">
            <w:pPr>
              <w:spacing w:after="120"/>
              <w:rPr>
                <w:rStyle w:val="Style2"/>
                <w:szCs w:val="24"/>
              </w:rPr>
            </w:pPr>
            <w:sdt>
              <w:sdtPr>
                <w:rPr>
                  <w:rStyle w:val="Style2"/>
                  <w:szCs w:val="24"/>
                </w:rPr>
                <w:id w:val="1637763053"/>
                <w:placeholder>
                  <w:docPart w:val="67E4DCB35FC249D2AED19D914F372886"/>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430A6625" w14:textId="77777777" w:rsidTr="00A54D08">
        <w:trPr>
          <w:trHeight w:val="284"/>
        </w:trPr>
        <w:tc>
          <w:tcPr>
            <w:tcW w:w="1242" w:type="dxa"/>
            <w:tcBorders>
              <w:top w:val="single" w:sz="4" w:space="0" w:color="auto"/>
              <w:bottom w:val="nil"/>
              <w:right w:val="nil"/>
            </w:tcBorders>
          </w:tcPr>
          <w:p w14:paraId="2979F596" w14:textId="77777777" w:rsidR="00A54CAB" w:rsidRPr="004D2BEF" w:rsidRDefault="00A54CAB" w:rsidP="00A54D08">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46CF382F" w14:textId="77777777" w:rsidR="00A54CAB" w:rsidRPr="004D2BEF" w:rsidRDefault="00A54CAB" w:rsidP="00A54D08">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16AB41DD" w14:textId="77777777" w:rsidR="00A54CAB" w:rsidRDefault="0020373F" w:rsidP="00A54D08">
            <w:pPr>
              <w:spacing w:after="120"/>
              <w:rPr>
                <w:rStyle w:val="Style2"/>
                <w:szCs w:val="24"/>
              </w:rPr>
            </w:pPr>
            <w:sdt>
              <w:sdtPr>
                <w:rPr>
                  <w:rStyle w:val="Style2"/>
                  <w:szCs w:val="24"/>
                </w:rPr>
                <w:id w:val="843206209"/>
                <w:placeholder>
                  <w:docPart w:val="5F3B256E28A94BC59A913F475A3D2B94"/>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16087CF8" w14:textId="77777777" w:rsidTr="00A54D08">
        <w:trPr>
          <w:trHeight w:val="284"/>
        </w:trPr>
        <w:tc>
          <w:tcPr>
            <w:tcW w:w="1242" w:type="dxa"/>
            <w:tcBorders>
              <w:right w:val="nil"/>
            </w:tcBorders>
          </w:tcPr>
          <w:p w14:paraId="00FD6F63" w14:textId="77777777" w:rsidR="00A54CAB" w:rsidRPr="004D2BEF" w:rsidRDefault="00A54CAB" w:rsidP="00A54D08">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15A6E98E" w14:textId="77777777" w:rsidR="00A54CAB" w:rsidRPr="004D2BEF" w:rsidRDefault="00A54CAB" w:rsidP="00A54D08">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3F5AB618" w14:textId="77777777" w:rsidR="00A54CAB" w:rsidRPr="00694820" w:rsidRDefault="0020373F" w:rsidP="00A54D08">
            <w:pPr>
              <w:spacing w:after="120"/>
              <w:rPr>
                <w:rStyle w:val="Style1"/>
                <w:rFonts w:eastAsia="Arial" w:cs="Arial"/>
                <w:szCs w:val="24"/>
              </w:rPr>
            </w:pPr>
            <w:sdt>
              <w:sdtPr>
                <w:rPr>
                  <w:rStyle w:val="Style1"/>
                  <w:rFonts w:eastAsia="Arial" w:cs="Arial"/>
                  <w:szCs w:val="24"/>
                </w:rPr>
                <w:id w:val="-2006116296"/>
                <w:placeholder>
                  <w:docPart w:val="D842F087349C4468A012A8FEE36DD05D"/>
                </w:placeholder>
                <w:showingPlcHdr/>
                <w:dropDownList>
                  <w:listItem w:displayText="Yes" w:value="Yes"/>
                  <w:listItem w:displayText="No" w:value="No"/>
                </w:dropDownList>
              </w:sdtPr>
              <w:sdtEndPr>
                <w:rPr>
                  <w:rStyle w:val="DefaultParagraphFont"/>
                  <w:rFonts w:ascii="Times New Roman" w:hAnsi="Times New Roman"/>
                </w:rPr>
              </w:sdtEndPr>
              <w:sdtContent>
                <w:r w:rsidR="00A54CAB" w:rsidRPr="00694820">
                  <w:rPr>
                    <w:rStyle w:val="PlaceholderText"/>
                    <w:rFonts w:ascii="Arial" w:hAnsi="Arial" w:cs="Arial"/>
                    <w:szCs w:val="24"/>
                  </w:rPr>
                  <w:t>Choose an item.</w:t>
                </w:r>
              </w:sdtContent>
            </w:sdt>
          </w:p>
        </w:tc>
      </w:tr>
      <w:tr w:rsidR="00A54CAB" w:rsidRPr="00566026" w14:paraId="49E9B55A" w14:textId="77777777" w:rsidTr="00A54D08">
        <w:trPr>
          <w:trHeight w:val="284"/>
        </w:trPr>
        <w:tc>
          <w:tcPr>
            <w:tcW w:w="1242" w:type="dxa"/>
            <w:tcBorders>
              <w:right w:val="nil"/>
            </w:tcBorders>
          </w:tcPr>
          <w:p w14:paraId="5EAEE167" w14:textId="77777777" w:rsidR="00A54CAB" w:rsidRPr="004D2BEF" w:rsidRDefault="00A54CAB" w:rsidP="00A54D08">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760A05CE" w14:textId="77777777" w:rsidR="00A54CAB" w:rsidRPr="004D2BEF" w:rsidRDefault="00A54CAB" w:rsidP="00A54D08">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798DA46C" w14:textId="77777777" w:rsidR="00A54CAB" w:rsidRDefault="0020373F" w:rsidP="00A54D08">
            <w:pPr>
              <w:spacing w:after="120"/>
              <w:rPr>
                <w:rStyle w:val="Style1"/>
                <w:rFonts w:eastAsia="Arial" w:cs="Arial"/>
                <w:szCs w:val="24"/>
              </w:rPr>
            </w:pPr>
            <w:sdt>
              <w:sdtPr>
                <w:rPr>
                  <w:rStyle w:val="Style2"/>
                  <w:szCs w:val="24"/>
                </w:rPr>
                <w:id w:val="-1218117090"/>
                <w:placeholder>
                  <w:docPart w:val="E5C054058F664360A9613AACD8CB135E"/>
                </w:placeholder>
                <w:showingPlcHdr/>
              </w:sdtPr>
              <w:sdtEndPr>
                <w:rPr>
                  <w:rStyle w:val="Style2"/>
                </w:rPr>
              </w:sdtEndPr>
              <w:sdtContent>
                <w:r w:rsidR="00A54CAB" w:rsidRPr="00694820">
                  <w:rPr>
                    <w:rStyle w:val="PlaceholderText"/>
                    <w:rFonts w:ascii="Arial" w:hAnsi="Arial" w:cs="Arial"/>
                  </w:rPr>
                  <w:t>Click to enter text.</w:t>
                </w:r>
              </w:sdtContent>
            </w:sdt>
          </w:p>
        </w:tc>
      </w:tr>
      <w:tr w:rsidR="00A54CAB" w:rsidRPr="00566026" w14:paraId="50FD140B" w14:textId="77777777" w:rsidTr="00A54D08">
        <w:trPr>
          <w:trHeight w:val="284"/>
        </w:trPr>
        <w:tc>
          <w:tcPr>
            <w:tcW w:w="1242" w:type="dxa"/>
            <w:tcBorders>
              <w:bottom w:val="single" w:sz="4" w:space="0" w:color="auto"/>
              <w:right w:val="nil"/>
            </w:tcBorders>
          </w:tcPr>
          <w:p w14:paraId="25DF09C0" w14:textId="77777777" w:rsidR="00A54CAB" w:rsidRPr="004D2BEF" w:rsidRDefault="00A54CAB" w:rsidP="00A54D08">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7885CC3C" w14:textId="77777777" w:rsidR="00A54CAB" w:rsidRPr="004D2BEF" w:rsidRDefault="00A54CAB" w:rsidP="00A54D08">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3FF9108F" w14:textId="77777777" w:rsidR="00A54CAB" w:rsidRDefault="0020373F" w:rsidP="00A54D08">
            <w:pPr>
              <w:spacing w:after="120"/>
              <w:rPr>
                <w:rStyle w:val="Style2"/>
                <w:szCs w:val="24"/>
              </w:rPr>
            </w:pPr>
            <w:sdt>
              <w:sdtPr>
                <w:rPr>
                  <w:rStyle w:val="Style2"/>
                  <w:szCs w:val="24"/>
                </w:rPr>
                <w:id w:val="1094596976"/>
                <w:placeholder>
                  <w:docPart w:val="A5463865047B4CD09FFF667C210D031F"/>
                </w:placeholder>
                <w:showingPlcHdr/>
              </w:sdtPr>
              <w:sdtEndPr>
                <w:rPr>
                  <w:rStyle w:val="Style2"/>
                </w:rPr>
              </w:sdtEndPr>
              <w:sdtContent>
                <w:r w:rsidR="00A54CAB" w:rsidRPr="00694820">
                  <w:rPr>
                    <w:rStyle w:val="PlaceholderText"/>
                    <w:rFonts w:ascii="Arial" w:hAnsi="Arial" w:cs="Arial"/>
                  </w:rPr>
                  <w:t>Click to enter text.</w:t>
                </w:r>
              </w:sdtContent>
            </w:sdt>
          </w:p>
        </w:tc>
      </w:tr>
    </w:tbl>
    <w:p w14:paraId="17F6B886" w14:textId="77777777" w:rsidR="00412A27" w:rsidRPr="00566026" w:rsidRDefault="00412A27" w:rsidP="00412A27">
      <w:pPr>
        <w:rPr>
          <w:rStyle w:val="Style1"/>
          <w:rFonts w:eastAsia="Arial" w:cs="Arial"/>
          <w:szCs w:val="24"/>
        </w:rPr>
      </w:pPr>
    </w:p>
    <w:p w14:paraId="6F11ADF1" w14:textId="7777777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E27DC4">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proofErr w:type="spellStart"/>
      <w:r w:rsidRPr="00566026">
        <w:rPr>
          <w:rStyle w:val="Style1"/>
          <w:rFonts w:eastAsia="Arial" w:cs="Arial"/>
          <w:szCs w:val="24"/>
        </w:rPr>
        <w:t>R</w:t>
      </w:r>
      <w:r w:rsidR="00284CC7" w:rsidRPr="00566026">
        <w:rPr>
          <w:rStyle w:val="Style1"/>
          <w:rFonts w:eastAsia="Arial" w:cs="Arial"/>
          <w:szCs w:val="24"/>
        </w:rPr>
        <w:t>fQ</w:t>
      </w:r>
      <w:proofErr w:type="spellEnd"/>
      <w:r w:rsidRPr="00566026">
        <w:rPr>
          <w:rStyle w:val="Style1"/>
          <w:rFonts w:eastAsia="Arial" w:cs="Arial"/>
          <w:szCs w:val="24"/>
        </w:rPr>
        <w:t xml:space="preserve"> Response, and all associated subsections therein contained:</w:t>
      </w:r>
    </w:p>
    <w:p w14:paraId="144AD869" w14:textId="77777777" w:rsidR="00412A27" w:rsidRPr="00566026" w:rsidRDefault="00412A27" w:rsidP="00524C66">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165CF051" w14:textId="77777777" w:rsidR="00412A27" w:rsidRPr="00566026" w:rsidRDefault="005941A1" w:rsidP="00524C66">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067C0170" w14:textId="77777777"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593513A" w14:textId="77777777" w:rsidTr="00795DCA">
        <w:trPr>
          <w:trHeight w:val="567"/>
          <w:tblHeader/>
        </w:trPr>
        <w:tc>
          <w:tcPr>
            <w:tcW w:w="9072" w:type="dxa"/>
            <w:gridSpan w:val="5"/>
            <w:tcBorders>
              <w:bottom w:val="single" w:sz="4" w:space="0" w:color="auto"/>
            </w:tcBorders>
            <w:vAlign w:val="center"/>
          </w:tcPr>
          <w:p w14:paraId="5E4FC707"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lastRenderedPageBreak/>
              <w:t>Contact Details and Declaration</w:t>
            </w:r>
          </w:p>
        </w:tc>
      </w:tr>
      <w:tr w:rsidR="00A464FB" w:rsidRPr="00566026" w14:paraId="24A95946" w14:textId="77777777" w:rsidTr="00795DCA">
        <w:trPr>
          <w:trHeight w:val="284"/>
        </w:trPr>
        <w:tc>
          <w:tcPr>
            <w:tcW w:w="1726" w:type="dxa"/>
            <w:gridSpan w:val="2"/>
            <w:tcBorders>
              <w:bottom w:val="nil"/>
              <w:right w:val="nil"/>
            </w:tcBorders>
          </w:tcPr>
          <w:p w14:paraId="6F9FF74F" w14:textId="77777777" w:rsidR="00A464FB" w:rsidRPr="004D5BCB" w:rsidRDefault="00A464FB" w:rsidP="00A464FB">
            <w:pPr>
              <w:autoSpaceDE w:val="0"/>
              <w:autoSpaceDN w:val="0"/>
              <w:adjustRightInd w:val="0"/>
              <w:rPr>
                <w:rFonts w:ascii="Arial" w:hAnsi="Arial" w:cs="Arial"/>
                <w:b/>
                <w:szCs w:val="24"/>
              </w:rPr>
            </w:pPr>
            <w:r w:rsidRPr="004D5BCB">
              <w:rPr>
                <w:rFonts w:ascii="Arial" w:hAnsi="Arial" w:cs="Arial"/>
                <w:b/>
                <w:szCs w:val="24"/>
              </w:rPr>
              <w:t>Question 2:</w:t>
            </w:r>
          </w:p>
        </w:tc>
        <w:tc>
          <w:tcPr>
            <w:tcW w:w="2838" w:type="dxa"/>
            <w:tcBorders>
              <w:left w:val="nil"/>
              <w:bottom w:val="nil"/>
              <w:right w:val="nil"/>
            </w:tcBorders>
          </w:tcPr>
          <w:p w14:paraId="66DF7859" w14:textId="77777777" w:rsidR="00A464FB" w:rsidRPr="004D5BCB" w:rsidRDefault="00A464FB" w:rsidP="00A464FB">
            <w:pPr>
              <w:autoSpaceDE w:val="0"/>
              <w:autoSpaceDN w:val="0"/>
              <w:adjustRightInd w:val="0"/>
              <w:jc w:val="right"/>
              <w:rPr>
                <w:rFonts w:ascii="Arial" w:hAnsi="Arial" w:cs="Arial"/>
                <w:b/>
                <w:szCs w:val="24"/>
              </w:rPr>
            </w:pPr>
            <w:r w:rsidRPr="004D5BCB">
              <w:rPr>
                <w:rFonts w:ascii="Arial" w:hAnsi="Arial" w:cs="Arial"/>
                <w:b/>
                <w:szCs w:val="24"/>
              </w:rPr>
              <w:t>Scoring Methodology:</w:t>
            </w:r>
          </w:p>
        </w:tc>
        <w:tc>
          <w:tcPr>
            <w:tcW w:w="4508" w:type="dxa"/>
            <w:gridSpan w:val="2"/>
            <w:tcBorders>
              <w:left w:val="nil"/>
              <w:bottom w:val="nil"/>
            </w:tcBorders>
          </w:tcPr>
          <w:p w14:paraId="2618E8D7" w14:textId="77777777" w:rsidR="00A464FB" w:rsidRPr="004D5BCB" w:rsidRDefault="00A464FB" w:rsidP="00A464FB">
            <w:pPr>
              <w:autoSpaceDE w:val="0"/>
              <w:autoSpaceDN w:val="0"/>
              <w:adjustRightInd w:val="0"/>
              <w:rPr>
                <w:rFonts w:ascii="Arial" w:hAnsi="Arial" w:cs="Arial"/>
                <w:szCs w:val="24"/>
              </w:rPr>
            </w:pPr>
            <w:r w:rsidRPr="004D5BCB">
              <w:rPr>
                <w:rFonts w:ascii="Arial" w:hAnsi="Arial" w:cs="Arial"/>
                <w:szCs w:val="24"/>
              </w:rPr>
              <w:t>Question Answered? Yes/No</w:t>
            </w:r>
          </w:p>
        </w:tc>
      </w:tr>
      <w:tr w:rsidR="00A464FB" w:rsidRPr="00566026" w14:paraId="1B481CDE" w14:textId="77777777" w:rsidTr="00795DCA">
        <w:trPr>
          <w:trHeight w:val="284"/>
          <w:tblHeader/>
        </w:trPr>
        <w:tc>
          <w:tcPr>
            <w:tcW w:w="9072" w:type="dxa"/>
            <w:gridSpan w:val="5"/>
          </w:tcPr>
          <w:p w14:paraId="0FD28BC1" w14:textId="77777777" w:rsidR="00A464FB" w:rsidRPr="004D5BCB" w:rsidRDefault="00E27DC4" w:rsidP="00A464FB">
            <w:pPr>
              <w:spacing w:before="120" w:after="120"/>
              <w:rPr>
                <w:rFonts w:ascii="Arial" w:hAnsi="Arial" w:cs="Arial"/>
                <w:caps/>
                <w:szCs w:val="24"/>
              </w:rPr>
            </w:pPr>
            <w:r w:rsidRPr="004D5BCB">
              <w:rPr>
                <w:rFonts w:ascii="Arial" w:eastAsia="Arial" w:hAnsi="Arial" w:cs="Arial"/>
                <w:szCs w:val="24"/>
              </w:rPr>
              <w:t>Potential Supplier</w:t>
            </w:r>
            <w:r w:rsidR="00A464FB" w:rsidRPr="004D5BCB">
              <w:rPr>
                <w:rFonts w:ascii="Arial" w:eastAsia="Arial" w:hAnsi="Arial" w:cs="Arial"/>
                <w:szCs w:val="24"/>
              </w:rPr>
              <w:t xml:space="preserve"> contact details for enquiries about this </w:t>
            </w:r>
            <w:proofErr w:type="spellStart"/>
            <w:r w:rsidR="00A464FB" w:rsidRPr="004D5BCB">
              <w:rPr>
                <w:rFonts w:ascii="Arial" w:eastAsia="Arial" w:hAnsi="Arial" w:cs="Arial"/>
                <w:szCs w:val="24"/>
              </w:rPr>
              <w:t>RfQ</w:t>
            </w:r>
            <w:proofErr w:type="spellEnd"/>
            <w:r w:rsidR="00A464FB" w:rsidRPr="004D5BCB">
              <w:rPr>
                <w:rFonts w:ascii="Arial" w:eastAsia="Arial" w:hAnsi="Arial" w:cs="Arial"/>
                <w:szCs w:val="24"/>
              </w:rPr>
              <w:t xml:space="preserve"> Response</w:t>
            </w:r>
            <w:r w:rsidR="004D5BCB">
              <w:rPr>
                <w:rFonts w:ascii="Arial" w:eastAsia="Arial" w:hAnsi="Arial" w:cs="Arial"/>
                <w:szCs w:val="24"/>
              </w:rPr>
              <w:t>.</w:t>
            </w:r>
          </w:p>
        </w:tc>
      </w:tr>
      <w:tr w:rsidR="00A464FB" w:rsidRPr="00566026" w14:paraId="1870AF7E" w14:textId="77777777" w:rsidTr="00795DCA">
        <w:trPr>
          <w:trHeight w:val="284"/>
        </w:trPr>
        <w:tc>
          <w:tcPr>
            <w:tcW w:w="1242" w:type="dxa"/>
            <w:tcBorders>
              <w:right w:val="nil"/>
            </w:tcBorders>
          </w:tcPr>
          <w:p w14:paraId="38883B81" w14:textId="77777777"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5D5F88F2"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51597E3" w14:textId="77777777" w:rsidR="00A464FB" w:rsidRPr="00694820" w:rsidRDefault="0020373F" w:rsidP="00A464FB">
            <w:pPr>
              <w:spacing w:after="120"/>
              <w:rPr>
                <w:rFonts w:ascii="Arial" w:hAnsi="Arial" w:cs="Arial"/>
                <w:szCs w:val="24"/>
              </w:rPr>
            </w:pPr>
            <w:sdt>
              <w:sdtPr>
                <w:rPr>
                  <w:rStyle w:val="Style2"/>
                  <w:szCs w:val="24"/>
                </w:rPr>
                <w:id w:val="496542818"/>
                <w:placeholder>
                  <w:docPart w:val="F8C12173907A40AEBD73BD71501923D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B5BC40A" w14:textId="77777777" w:rsidTr="00795DCA">
        <w:trPr>
          <w:trHeight w:val="284"/>
        </w:trPr>
        <w:tc>
          <w:tcPr>
            <w:tcW w:w="1242" w:type="dxa"/>
            <w:tcBorders>
              <w:right w:val="nil"/>
            </w:tcBorders>
          </w:tcPr>
          <w:p w14:paraId="360927F3"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184E7171"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1462BF90" w14:textId="77777777" w:rsidR="00A464FB" w:rsidRPr="00694820" w:rsidRDefault="0020373F" w:rsidP="00A464FB">
            <w:pPr>
              <w:spacing w:after="120"/>
              <w:rPr>
                <w:rStyle w:val="Style2"/>
                <w:szCs w:val="24"/>
              </w:rPr>
            </w:pPr>
            <w:sdt>
              <w:sdtPr>
                <w:rPr>
                  <w:rStyle w:val="Style2"/>
                  <w:szCs w:val="24"/>
                </w:rPr>
                <w:id w:val="-1222285642"/>
                <w:placeholder>
                  <w:docPart w:val="F0AAF05CAFCD47AB99A44C8941EE2BA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FE346B4" w14:textId="77777777" w:rsidTr="00795DCA">
        <w:trPr>
          <w:trHeight w:val="284"/>
        </w:trPr>
        <w:tc>
          <w:tcPr>
            <w:tcW w:w="1242" w:type="dxa"/>
            <w:tcBorders>
              <w:right w:val="nil"/>
            </w:tcBorders>
          </w:tcPr>
          <w:p w14:paraId="7A7C8D78"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174C2CA2"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6058F607" w14:textId="77777777" w:rsidR="00A464FB" w:rsidRPr="00694820" w:rsidRDefault="0020373F" w:rsidP="00A464FB">
            <w:pPr>
              <w:spacing w:after="120"/>
              <w:rPr>
                <w:rFonts w:ascii="Arial" w:hAnsi="Arial" w:cs="Arial"/>
                <w:szCs w:val="24"/>
              </w:rPr>
            </w:pPr>
            <w:sdt>
              <w:sdtPr>
                <w:rPr>
                  <w:rStyle w:val="Style2"/>
                  <w:szCs w:val="24"/>
                </w:rPr>
                <w:id w:val="5381741"/>
                <w:placeholder>
                  <w:docPart w:val="371389773D00474A9EC7287FF26D35E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41CA526" w14:textId="77777777" w:rsidTr="00795DCA">
        <w:trPr>
          <w:trHeight w:val="284"/>
        </w:trPr>
        <w:tc>
          <w:tcPr>
            <w:tcW w:w="1242" w:type="dxa"/>
            <w:tcBorders>
              <w:right w:val="nil"/>
            </w:tcBorders>
          </w:tcPr>
          <w:p w14:paraId="5D1C5143"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22666A6F"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4E0DD7CD" w14:textId="77777777" w:rsidR="00A464FB" w:rsidRPr="00694820" w:rsidRDefault="0020373F" w:rsidP="00A464FB">
            <w:pPr>
              <w:spacing w:after="120"/>
              <w:rPr>
                <w:rStyle w:val="Style2"/>
                <w:szCs w:val="24"/>
              </w:rPr>
            </w:pPr>
            <w:sdt>
              <w:sdtPr>
                <w:rPr>
                  <w:rStyle w:val="Style2"/>
                  <w:szCs w:val="24"/>
                </w:rPr>
                <w:id w:val="1072003557"/>
                <w:placeholder>
                  <w:docPart w:val="EE5E2B514CCC466393EBEB2123FF0E0F"/>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4FD49CB" w14:textId="77777777" w:rsidTr="00795DCA">
        <w:trPr>
          <w:trHeight w:val="284"/>
        </w:trPr>
        <w:tc>
          <w:tcPr>
            <w:tcW w:w="1242" w:type="dxa"/>
            <w:tcBorders>
              <w:right w:val="nil"/>
            </w:tcBorders>
          </w:tcPr>
          <w:p w14:paraId="59F855D4"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27019A9B"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394F811" w14:textId="77777777" w:rsidR="00A464FB" w:rsidRPr="00694820" w:rsidRDefault="0020373F" w:rsidP="00A464FB">
            <w:pPr>
              <w:spacing w:after="120"/>
              <w:rPr>
                <w:rStyle w:val="Style2"/>
                <w:szCs w:val="24"/>
              </w:rPr>
            </w:pPr>
            <w:sdt>
              <w:sdtPr>
                <w:rPr>
                  <w:rStyle w:val="Style2"/>
                  <w:szCs w:val="24"/>
                </w:rPr>
                <w:id w:val="1562434597"/>
                <w:placeholder>
                  <w:docPart w:val="435EDB6029A14782BF7D5D8ACED8C2ED"/>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0E064EB" w14:textId="77777777" w:rsidTr="00795DCA">
        <w:trPr>
          <w:trHeight w:val="284"/>
        </w:trPr>
        <w:tc>
          <w:tcPr>
            <w:tcW w:w="1242" w:type="dxa"/>
            <w:tcBorders>
              <w:right w:val="nil"/>
            </w:tcBorders>
          </w:tcPr>
          <w:p w14:paraId="0404AB45"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422B2439" w14:textId="77777777" w:rsidR="00A464FB" w:rsidRDefault="00A464FB" w:rsidP="00A464FB">
            <w:pPr>
              <w:rPr>
                <w:rFonts w:ascii="Arial" w:hAnsi="Arial" w:cs="Arial"/>
                <w:szCs w:val="24"/>
              </w:rPr>
            </w:pPr>
            <w:r w:rsidRPr="00566026">
              <w:rPr>
                <w:rFonts w:ascii="Arial" w:hAnsi="Arial" w:cs="Arial"/>
                <w:szCs w:val="24"/>
              </w:rPr>
              <w:t>Postal address</w:t>
            </w:r>
          </w:p>
          <w:p w14:paraId="0C19745B" w14:textId="77777777"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47916BC6" w14:textId="77777777" w:rsidR="00A464FB" w:rsidRPr="00694820" w:rsidRDefault="0020373F" w:rsidP="00A464FB">
            <w:pPr>
              <w:spacing w:after="120"/>
              <w:rPr>
                <w:rFonts w:ascii="Arial" w:hAnsi="Arial" w:cs="Arial"/>
                <w:szCs w:val="24"/>
              </w:rPr>
            </w:pPr>
            <w:sdt>
              <w:sdtPr>
                <w:rPr>
                  <w:rStyle w:val="Style2"/>
                  <w:szCs w:val="24"/>
                </w:rPr>
                <w:id w:val="1744214442"/>
                <w:placeholder>
                  <w:docPart w:val="CE096ADA0DA0439398AB09472915BAC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ACC7131" w14:textId="77777777" w:rsidTr="00795DCA">
        <w:trPr>
          <w:trHeight w:val="284"/>
        </w:trPr>
        <w:tc>
          <w:tcPr>
            <w:tcW w:w="1242" w:type="dxa"/>
            <w:tcBorders>
              <w:right w:val="nil"/>
            </w:tcBorders>
          </w:tcPr>
          <w:p w14:paraId="2B8C6AFB"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4F0F055" w14:textId="77777777" w:rsidR="00A464FB" w:rsidRDefault="00A464FB" w:rsidP="00A464FB">
            <w:pPr>
              <w:rPr>
                <w:rFonts w:ascii="Arial" w:hAnsi="Arial" w:cs="Arial"/>
                <w:szCs w:val="24"/>
              </w:rPr>
            </w:pPr>
            <w:r w:rsidRPr="00566026">
              <w:rPr>
                <w:rFonts w:ascii="Arial" w:hAnsi="Arial" w:cs="Arial"/>
                <w:szCs w:val="24"/>
              </w:rPr>
              <w:t>Signature</w:t>
            </w:r>
          </w:p>
          <w:p w14:paraId="6A40BBDA" w14:textId="77777777"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50738544" w14:textId="77777777" w:rsidR="00A464FB" w:rsidRPr="00543208" w:rsidRDefault="0020373F" w:rsidP="00A464FB">
            <w:pPr>
              <w:spacing w:after="120"/>
              <w:rPr>
                <w:rFonts w:ascii="Arial" w:hAnsi="Arial" w:cs="Arial"/>
                <w:szCs w:val="24"/>
              </w:rPr>
            </w:pPr>
            <w:sdt>
              <w:sdtPr>
                <w:rPr>
                  <w:rStyle w:val="Style2"/>
                  <w:szCs w:val="24"/>
                </w:rPr>
                <w:id w:val="820776617"/>
                <w:placeholder>
                  <w:docPart w:val="D57A9A2AEF274D78AB921A742C02B3AC"/>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42B983B5" w14:textId="77777777" w:rsidTr="00795DCA">
        <w:trPr>
          <w:trHeight w:val="284"/>
        </w:trPr>
        <w:tc>
          <w:tcPr>
            <w:tcW w:w="1242" w:type="dxa"/>
            <w:tcBorders>
              <w:right w:val="nil"/>
            </w:tcBorders>
          </w:tcPr>
          <w:p w14:paraId="101F6FCC"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2110967D"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46A07CA" w14:textId="77777777" w:rsidR="00A464FB" w:rsidRPr="00566026" w:rsidRDefault="0020373F" w:rsidP="00A464FB">
            <w:pPr>
              <w:spacing w:after="120"/>
              <w:rPr>
                <w:rFonts w:ascii="Arial" w:hAnsi="Arial" w:cs="Arial"/>
                <w:szCs w:val="24"/>
              </w:rPr>
            </w:pPr>
            <w:sdt>
              <w:sdtPr>
                <w:rPr>
                  <w:rStyle w:val="Arial11"/>
                  <w:rFonts w:cs="Arial"/>
                  <w:sz w:val="24"/>
                  <w:szCs w:val="24"/>
                </w:rPr>
                <w:id w:val="-1724433787"/>
                <w:placeholder>
                  <w:docPart w:val="54F108DD38A84CD7902DF899B7839B4E"/>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61FEA0DA" w14:textId="77777777" w:rsidR="002348CF" w:rsidRPr="00566026"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2348CF" w:rsidRPr="00566026" w14:paraId="0A8C0E7F" w14:textId="77777777" w:rsidTr="00A54D08">
        <w:trPr>
          <w:trHeight w:val="567"/>
          <w:tblHeader/>
        </w:trPr>
        <w:tc>
          <w:tcPr>
            <w:tcW w:w="9072" w:type="dxa"/>
            <w:gridSpan w:val="7"/>
            <w:tcBorders>
              <w:bottom w:val="single" w:sz="4" w:space="0" w:color="auto"/>
            </w:tcBorders>
            <w:vAlign w:val="center"/>
          </w:tcPr>
          <w:p w14:paraId="006DACD5" w14:textId="77777777" w:rsidR="002348CF" w:rsidRPr="00A464FB" w:rsidRDefault="002348CF" w:rsidP="00A54D08">
            <w:pPr>
              <w:autoSpaceDE w:val="0"/>
              <w:autoSpaceDN w:val="0"/>
              <w:adjustRightInd w:val="0"/>
              <w:rPr>
                <w:rFonts w:ascii="Arial" w:hAnsi="Arial" w:cs="Arial"/>
                <w:b/>
                <w:szCs w:val="24"/>
              </w:rPr>
            </w:pPr>
            <w:r w:rsidRPr="00A464FB">
              <w:rPr>
                <w:rFonts w:ascii="Arial" w:hAnsi="Arial" w:cs="Arial"/>
                <w:b/>
                <w:szCs w:val="24"/>
              </w:rPr>
              <w:t>Insurance</w:t>
            </w:r>
          </w:p>
        </w:tc>
      </w:tr>
      <w:tr w:rsidR="002348CF" w:rsidRPr="00566026" w14:paraId="6485B92F" w14:textId="77777777" w:rsidTr="00A54D08">
        <w:trPr>
          <w:trHeight w:val="284"/>
        </w:trPr>
        <w:tc>
          <w:tcPr>
            <w:tcW w:w="1726" w:type="dxa"/>
            <w:gridSpan w:val="2"/>
            <w:tcBorders>
              <w:bottom w:val="nil"/>
              <w:right w:val="nil"/>
            </w:tcBorders>
          </w:tcPr>
          <w:p w14:paraId="3A14CA92"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4AAC1D5D"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7EF6488"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45F096E3"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39D9685E"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7AD37EDC" w14:textId="77777777" w:rsidTr="00A54D08">
        <w:trPr>
          <w:trHeight w:val="284"/>
          <w:tblHeader/>
        </w:trPr>
        <w:tc>
          <w:tcPr>
            <w:tcW w:w="9072" w:type="dxa"/>
            <w:gridSpan w:val="7"/>
          </w:tcPr>
          <w:p w14:paraId="791E3482" w14:textId="610DD7E4" w:rsidR="002348CF" w:rsidRPr="004D5BCB" w:rsidRDefault="002348CF" w:rsidP="00A54D08">
            <w:pPr>
              <w:spacing w:before="120" w:after="120"/>
              <w:rPr>
                <w:rStyle w:val="Hyperlink"/>
                <w:rFonts w:ascii="Arial" w:eastAsia="Arial" w:hAnsi="Arial" w:cs="Arial"/>
                <w:szCs w:val="24"/>
              </w:rPr>
            </w:pPr>
            <w:r w:rsidRPr="004D5BCB">
              <w:rPr>
                <w:rFonts w:ascii="Arial" w:eastAsia="Arial" w:hAnsi="Arial" w:cs="Arial"/>
                <w:szCs w:val="24"/>
              </w:rPr>
              <w:t>Please confirm that your organisation already has or is prepared to obtain the level of insurance cover prior to award of the contract? The levels of insurance cover are indicated below.</w:t>
            </w:r>
            <w:r w:rsidRPr="004D5BCB">
              <w:rPr>
                <w:rFonts w:ascii="Arial" w:eastAsia="Arial" w:hAnsi="Arial" w:cs="Arial"/>
                <w:color w:val="4472C4" w:themeColor="accent1"/>
                <w:szCs w:val="24"/>
              </w:rPr>
              <w:t xml:space="preserve"> </w:t>
            </w:r>
          </w:p>
          <w:p w14:paraId="16D169C6" w14:textId="77777777" w:rsidR="00A54CAB" w:rsidRPr="00C63EBE" w:rsidRDefault="00A54CAB" w:rsidP="00A54D08">
            <w:pPr>
              <w:spacing w:before="120" w:after="120"/>
              <w:rPr>
                <w:rFonts w:ascii="Arial" w:eastAsia="Arial" w:hAnsi="Arial" w:cs="Arial"/>
                <w:i/>
                <w:iCs/>
                <w:szCs w:val="24"/>
              </w:rPr>
            </w:pPr>
            <w:r w:rsidRPr="00C63EBE">
              <w:rPr>
                <w:rFonts w:ascii="Arial" w:hAnsi="Arial" w:cs="Arial"/>
                <w:b/>
                <w:bCs/>
                <w:i/>
                <w:iCs/>
                <w:szCs w:val="24"/>
              </w:rPr>
              <w:t>Important Note:</w:t>
            </w:r>
            <w:r w:rsidRPr="00C63EBE">
              <w:rPr>
                <w:rFonts w:ascii="Arial" w:hAnsi="Arial" w:cs="Arial"/>
                <w:i/>
                <w:iCs/>
                <w:szCs w:val="24"/>
              </w:rPr>
              <w:t xml:space="preserve"> Potential Suppliers who answer </w:t>
            </w:r>
            <w:r w:rsidR="00817F3A" w:rsidRPr="00C63EBE">
              <w:rPr>
                <w:rFonts w:ascii="Arial" w:hAnsi="Arial" w:cs="Arial"/>
                <w:i/>
                <w:iCs/>
                <w:szCs w:val="24"/>
              </w:rPr>
              <w:t>“</w:t>
            </w:r>
            <w:r w:rsidRPr="00C63EBE">
              <w:rPr>
                <w:rFonts w:ascii="Arial" w:hAnsi="Arial" w:cs="Arial"/>
                <w:i/>
                <w:iCs/>
                <w:szCs w:val="24"/>
              </w:rPr>
              <w:t>No</w:t>
            </w:r>
            <w:r w:rsidR="00817F3A" w:rsidRPr="00C63EBE">
              <w:rPr>
                <w:rFonts w:ascii="Arial" w:hAnsi="Arial" w:cs="Arial"/>
                <w:i/>
                <w:iCs/>
                <w:szCs w:val="24"/>
              </w:rPr>
              <w:t>”</w:t>
            </w:r>
            <w:r w:rsidRPr="00C63EBE">
              <w:rPr>
                <w:rFonts w:ascii="Arial" w:hAnsi="Arial" w:cs="Arial"/>
                <w:i/>
                <w:iCs/>
                <w:szCs w:val="24"/>
              </w:rPr>
              <w:t xml:space="preserve"> to any of the levels below will be eliminated from this procurement process.</w:t>
            </w:r>
          </w:p>
        </w:tc>
      </w:tr>
      <w:tr w:rsidR="002348CF" w:rsidRPr="00566026" w14:paraId="618A9235" w14:textId="77777777" w:rsidTr="00A54D08">
        <w:trPr>
          <w:trHeight w:val="284"/>
        </w:trPr>
        <w:tc>
          <w:tcPr>
            <w:tcW w:w="1220" w:type="dxa"/>
            <w:tcBorders>
              <w:right w:val="nil"/>
            </w:tcBorders>
          </w:tcPr>
          <w:p w14:paraId="1EB6A507" w14:textId="77777777" w:rsidR="002348CF" w:rsidRPr="00566026" w:rsidRDefault="002348CF" w:rsidP="00A54D08">
            <w:pPr>
              <w:spacing w:after="120"/>
              <w:rPr>
                <w:rFonts w:ascii="Arial" w:hAnsi="Arial" w:cs="Arial"/>
                <w:szCs w:val="24"/>
              </w:rPr>
            </w:pPr>
            <w:r w:rsidRPr="00566026">
              <w:rPr>
                <w:rFonts w:ascii="Arial" w:hAnsi="Arial" w:cs="Arial"/>
                <w:szCs w:val="24"/>
              </w:rPr>
              <w:t>3.1.</w:t>
            </w:r>
            <w:r>
              <w:rPr>
                <w:rFonts w:ascii="Arial" w:hAnsi="Arial" w:cs="Arial"/>
                <w:szCs w:val="24"/>
              </w:rPr>
              <w:t xml:space="preserve"> (a)</w:t>
            </w:r>
          </w:p>
        </w:tc>
        <w:tc>
          <w:tcPr>
            <w:tcW w:w="6207" w:type="dxa"/>
            <w:gridSpan w:val="4"/>
            <w:tcBorders>
              <w:left w:val="nil"/>
            </w:tcBorders>
          </w:tcPr>
          <w:p w14:paraId="5FE5AE9F" w14:textId="14020473" w:rsidR="002348CF" w:rsidRPr="00566026" w:rsidRDefault="002348CF" w:rsidP="00A54D08">
            <w:pPr>
              <w:spacing w:after="120"/>
              <w:rPr>
                <w:rFonts w:ascii="Arial" w:eastAsia="Arial" w:hAnsi="Arial" w:cs="Arial"/>
                <w:szCs w:val="24"/>
              </w:rPr>
            </w:pPr>
            <w:r w:rsidRPr="00566026">
              <w:rPr>
                <w:rFonts w:ascii="Arial" w:eastAsia="Arial" w:hAnsi="Arial" w:cs="Arial"/>
                <w:szCs w:val="24"/>
              </w:rPr>
              <w:t xml:space="preserve">Employer’s (Compulsory)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 xml:space="preserve">no less than </w:t>
            </w:r>
            <w:r w:rsidRPr="0013409D">
              <w:rPr>
                <w:rFonts w:ascii="Arial" w:eastAsia="Arial" w:hAnsi="Arial" w:cs="Arial"/>
                <w:color w:val="000000" w:themeColor="text1"/>
                <w:szCs w:val="24"/>
              </w:rPr>
              <w:t>£</w:t>
            </w:r>
            <w:r w:rsidR="0013409D" w:rsidRPr="0013409D">
              <w:rPr>
                <w:rFonts w:ascii="Arial" w:eastAsia="Arial" w:hAnsi="Arial" w:cs="Arial"/>
                <w:color w:val="000000" w:themeColor="text1"/>
                <w:szCs w:val="24"/>
              </w:rPr>
              <w:t>10m</w:t>
            </w:r>
          </w:p>
          <w:p w14:paraId="0968E2A1" w14:textId="77777777" w:rsidR="002348CF" w:rsidRPr="00A464FB" w:rsidRDefault="002348CF" w:rsidP="00A54D08">
            <w:pPr>
              <w:spacing w:after="120"/>
              <w:rPr>
                <w:rFonts w:ascii="Arial" w:hAnsi="Arial" w:cs="Arial"/>
                <w:i/>
                <w:iCs/>
                <w:szCs w:val="24"/>
              </w:rPr>
            </w:pPr>
            <w:r w:rsidRPr="00A464FB">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17CAFE4D" w14:textId="77777777" w:rsidR="002348CF" w:rsidRPr="00566026" w:rsidRDefault="0020373F" w:rsidP="00A54D08">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95E52537E2DA4206A327A0941BCF7110"/>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r w:rsidR="002348CF" w:rsidRPr="00566026" w14:paraId="06F2A048" w14:textId="77777777" w:rsidTr="00A54D08">
        <w:trPr>
          <w:trHeight w:val="284"/>
        </w:trPr>
        <w:tc>
          <w:tcPr>
            <w:tcW w:w="1220" w:type="dxa"/>
            <w:tcBorders>
              <w:right w:val="nil"/>
            </w:tcBorders>
          </w:tcPr>
          <w:p w14:paraId="1C17EAF9" w14:textId="77777777" w:rsidR="002348CF" w:rsidRPr="00566026" w:rsidRDefault="002348CF" w:rsidP="00A54D08">
            <w:pPr>
              <w:spacing w:after="120"/>
              <w:rPr>
                <w:rFonts w:ascii="Arial" w:hAnsi="Arial" w:cs="Arial"/>
                <w:szCs w:val="24"/>
              </w:rPr>
            </w:pPr>
            <w:r w:rsidRPr="00566026">
              <w:rPr>
                <w:rFonts w:ascii="Arial" w:hAnsi="Arial" w:cs="Arial"/>
                <w:szCs w:val="24"/>
              </w:rPr>
              <w:t>3.</w:t>
            </w:r>
            <w:r>
              <w:rPr>
                <w:rFonts w:ascii="Arial" w:hAnsi="Arial" w:cs="Arial"/>
                <w:szCs w:val="24"/>
              </w:rPr>
              <w:t>1</w:t>
            </w:r>
            <w:r w:rsidRPr="00566026">
              <w:rPr>
                <w:rFonts w:ascii="Arial" w:hAnsi="Arial" w:cs="Arial"/>
                <w:szCs w:val="24"/>
              </w:rPr>
              <w:t>.</w:t>
            </w:r>
            <w:r>
              <w:rPr>
                <w:rFonts w:ascii="Arial" w:hAnsi="Arial" w:cs="Arial"/>
                <w:szCs w:val="24"/>
              </w:rPr>
              <w:t xml:space="preserve"> (b)</w:t>
            </w:r>
          </w:p>
        </w:tc>
        <w:tc>
          <w:tcPr>
            <w:tcW w:w="6207" w:type="dxa"/>
            <w:gridSpan w:val="4"/>
            <w:tcBorders>
              <w:left w:val="nil"/>
            </w:tcBorders>
          </w:tcPr>
          <w:p w14:paraId="5C9E25A0" w14:textId="3000FDBD" w:rsidR="002348CF" w:rsidRPr="00566026" w:rsidRDefault="002348CF" w:rsidP="00A54D08">
            <w:pPr>
              <w:spacing w:after="120"/>
              <w:rPr>
                <w:rFonts w:ascii="Arial" w:hAnsi="Arial" w:cs="Arial"/>
                <w:szCs w:val="24"/>
              </w:rPr>
            </w:pPr>
            <w:r w:rsidRPr="00566026">
              <w:rPr>
                <w:rFonts w:ascii="Arial" w:eastAsia="Arial" w:hAnsi="Arial" w:cs="Arial"/>
                <w:szCs w:val="24"/>
              </w:rPr>
              <w:t xml:space="preserve">Public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sidRPr="0013409D">
              <w:rPr>
                <w:rFonts w:ascii="Arial" w:eastAsia="Arial" w:hAnsi="Arial" w:cs="Arial"/>
                <w:color w:val="000000" w:themeColor="text1"/>
                <w:szCs w:val="24"/>
              </w:rPr>
              <w:t>£</w:t>
            </w:r>
            <w:r w:rsidR="0013409D" w:rsidRPr="0013409D">
              <w:rPr>
                <w:rFonts w:ascii="Arial" w:eastAsia="Arial" w:hAnsi="Arial" w:cs="Arial"/>
                <w:color w:val="000000" w:themeColor="text1"/>
                <w:szCs w:val="24"/>
              </w:rPr>
              <w:t>5m</w:t>
            </w:r>
          </w:p>
        </w:tc>
        <w:tc>
          <w:tcPr>
            <w:tcW w:w="1645" w:type="dxa"/>
            <w:gridSpan w:val="2"/>
            <w:tcBorders>
              <w:left w:val="nil"/>
            </w:tcBorders>
          </w:tcPr>
          <w:p w14:paraId="3A165CCB" w14:textId="77777777" w:rsidR="002348CF" w:rsidRPr="00566026" w:rsidRDefault="0020373F"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41C5F6ADE3478AAFF08D0BEADBECE9"/>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r w:rsidR="002348CF" w:rsidRPr="00566026" w14:paraId="04884DED" w14:textId="77777777" w:rsidTr="00A54D08">
        <w:trPr>
          <w:trHeight w:val="284"/>
        </w:trPr>
        <w:tc>
          <w:tcPr>
            <w:tcW w:w="1220" w:type="dxa"/>
            <w:tcBorders>
              <w:right w:val="nil"/>
            </w:tcBorders>
          </w:tcPr>
          <w:p w14:paraId="24FB970A" w14:textId="77777777" w:rsidR="002348CF" w:rsidRPr="00566026" w:rsidRDefault="002348CF" w:rsidP="00A54D08">
            <w:pPr>
              <w:spacing w:after="120"/>
              <w:rPr>
                <w:rFonts w:ascii="Arial" w:hAnsi="Arial" w:cs="Arial"/>
                <w:szCs w:val="24"/>
              </w:rPr>
            </w:pPr>
            <w:r w:rsidRPr="00566026">
              <w:rPr>
                <w:rFonts w:ascii="Arial" w:hAnsi="Arial" w:cs="Arial"/>
                <w:szCs w:val="24"/>
              </w:rPr>
              <w:t>3.</w:t>
            </w:r>
            <w:r>
              <w:rPr>
                <w:rFonts w:ascii="Arial" w:hAnsi="Arial" w:cs="Arial"/>
                <w:szCs w:val="24"/>
              </w:rPr>
              <w:t>1</w:t>
            </w:r>
            <w:r w:rsidRPr="00566026">
              <w:rPr>
                <w:rFonts w:ascii="Arial" w:hAnsi="Arial" w:cs="Arial"/>
                <w:szCs w:val="24"/>
              </w:rPr>
              <w:t>.</w:t>
            </w:r>
            <w:r>
              <w:rPr>
                <w:rFonts w:ascii="Arial" w:hAnsi="Arial" w:cs="Arial"/>
                <w:szCs w:val="24"/>
              </w:rPr>
              <w:t xml:space="preserve"> (c)</w:t>
            </w:r>
          </w:p>
        </w:tc>
        <w:tc>
          <w:tcPr>
            <w:tcW w:w="6207" w:type="dxa"/>
            <w:gridSpan w:val="4"/>
            <w:tcBorders>
              <w:left w:val="nil"/>
            </w:tcBorders>
          </w:tcPr>
          <w:p w14:paraId="62DE2CE7" w14:textId="586B6E74" w:rsidR="002348CF" w:rsidRPr="00566026" w:rsidRDefault="002348CF" w:rsidP="00A54D08">
            <w:pPr>
              <w:spacing w:after="120"/>
              <w:rPr>
                <w:rFonts w:ascii="Arial" w:hAnsi="Arial" w:cs="Arial"/>
                <w:szCs w:val="24"/>
              </w:rPr>
            </w:pPr>
            <w:r w:rsidRPr="00566026">
              <w:rPr>
                <w:rFonts w:ascii="Arial" w:eastAsia="Arial" w:hAnsi="Arial" w:cs="Arial"/>
                <w:szCs w:val="24"/>
              </w:rPr>
              <w:t xml:space="preserve">Professional Indemnity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sidRPr="0013409D">
              <w:rPr>
                <w:rFonts w:ascii="Arial" w:eastAsia="Arial" w:hAnsi="Arial" w:cs="Arial"/>
                <w:color w:val="000000" w:themeColor="text1"/>
                <w:szCs w:val="24"/>
              </w:rPr>
              <w:t>£</w:t>
            </w:r>
            <w:r w:rsidR="0013409D" w:rsidRPr="0013409D">
              <w:rPr>
                <w:rFonts w:ascii="Arial" w:eastAsia="Arial" w:hAnsi="Arial" w:cs="Arial"/>
                <w:color w:val="000000" w:themeColor="text1"/>
                <w:szCs w:val="24"/>
              </w:rPr>
              <w:t>2m</w:t>
            </w:r>
          </w:p>
        </w:tc>
        <w:tc>
          <w:tcPr>
            <w:tcW w:w="1645" w:type="dxa"/>
            <w:gridSpan w:val="2"/>
            <w:tcBorders>
              <w:left w:val="nil"/>
            </w:tcBorders>
          </w:tcPr>
          <w:p w14:paraId="006D84B2" w14:textId="77777777" w:rsidR="002348CF" w:rsidRPr="00566026" w:rsidRDefault="0020373F"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A12212AED5D649D1B959256102D6D5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r w:rsidR="002E0467" w:rsidRPr="00566026" w14:paraId="77EDD106" w14:textId="77777777" w:rsidTr="00A54D08">
        <w:trPr>
          <w:trHeight w:val="284"/>
          <w:ins w:id="36" w:author="Pamela Nsofar" w:date="2021-11-15T15:10:00Z"/>
        </w:trPr>
        <w:tc>
          <w:tcPr>
            <w:tcW w:w="1220" w:type="dxa"/>
            <w:tcBorders>
              <w:right w:val="nil"/>
            </w:tcBorders>
          </w:tcPr>
          <w:p w14:paraId="60276A1C" w14:textId="34D98429" w:rsidR="002E0467" w:rsidRPr="00566026" w:rsidRDefault="002E0467" w:rsidP="00A54D08">
            <w:pPr>
              <w:spacing w:after="120"/>
              <w:rPr>
                <w:ins w:id="37" w:author="Pamela Nsofar" w:date="2021-11-15T15:10:00Z"/>
                <w:rFonts w:ascii="Arial" w:hAnsi="Arial" w:cs="Arial"/>
                <w:szCs w:val="24"/>
              </w:rPr>
            </w:pPr>
            <w:ins w:id="38" w:author="Pamela Nsofar" w:date="2021-11-15T15:10:00Z">
              <w:r>
                <w:rPr>
                  <w:rFonts w:ascii="Arial" w:hAnsi="Arial" w:cs="Arial"/>
                  <w:szCs w:val="24"/>
                </w:rPr>
                <w:t>3.1(c)</w:t>
              </w:r>
            </w:ins>
          </w:p>
        </w:tc>
        <w:tc>
          <w:tcPr>
            <w:tcW w:w="6207" w:type="dxa"/>
            <w:gridSpan w:val="4"/>
            <w:tcBorders>
              <w:left w:val="nil"/>
            </w:tcBorders>
          </w:tcPr>
          <w:p w14:paraId="631E8ED5" w14:textId="0EAF26C3" w:rsidR="002E0467" w:rsidRPr="00566026" w:rsidRDefault="002E0467" w:rsidP="00A54D08">
            <w:pPr>
              <w:spacing w:after="120"/>
              <w:rPr>
                <w:ins w:id="39" w:author="Pamela Nsofar" w:date="2021-11-15T15:10:00Z"/>
                <w:rFonts w:ascii="Arial" w:eastAsia="Arial" w:hAnsi="Arial" w:cs="Arial"/>
                <w:szCs w:val="24"/>
              </w:rPr>
            </w:pPr>
            <w:ins w:id="40" w:author="Pamela Nsofar" w:date="2021-11-15T15:10:00Z">
              <w:r w:rsidRPr="002E0467">
                <w:rPr>
                  <w:rFonts w:ascii="Arial" w:eastAsia="Arial" w:hAnsi="Arial" w:cs="Arial"/>
                  <w:szCs w:val="24"/>
                </w:rPr>
                <w:t>cyber risk policy with a limit of indemnity of not less than £10,000,000</w:t>
              </w:r>
            </w:ins>
          </w:p>
        </w:tc>
        <w:tc>
          <w:tcPr>
            <w:tcW w:w="1645" w:type="dxa"/>
            <w:gridSpan w:val="2"/>
            <w:tcBorders>
              <w:left w:val="nil"/>
            </w:tcBorders>
          </w:tcPr>
          <w:p w14:paraId="265A7957" w14:textId="6AFD6A39" w:rsidR="002E0467" w:rsidRDefault="0020373F" w:rsidP="00A54D08">
            <w:pPr>
              <w:suppressAutoHyphens/>
              <w:autoSpaceDN w:val="0"/>
              <w:spacing w:after="120"/>
              <w:textAlignment w:val="baseline"/>
              <w:rPr>
                <w:ins w:id="41" w:author="Pamela Nsofar" w:date="2021-11-15T15:10:00Z"/>
                <w:rStyle w:val="Style1"/>
                <w:rFonts w:eastAsia="Arial" w:cs="Arial"/>
                <w:szCs w:val="24"/>
              </w:rPr>
            </w:pPr>
            <w:customXmlInsRangeStart w:id="42" w:author="Pamela Nsofar" w:date="2021-11-15T15:11:00Z"/>
            <w:sdt>
              <w:sdtPr>
                <w:rPr>
                  <w:rStyle w:val="Style1"/>
                  <w:rFonts w:eastAsia="Arial" w:cs="Arial"/>
                  <w:szCs w:val="24"/>
                </w:rPr>
                <w:id w:val="386309245"/>
                <w:placeholder>
                  <w:docPart w:val="4C054E9315284E2182A9CAB22CD80D2A"/>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customXmlInsRangeEnd w:id="42"/>
                <w:ins w:id="43" w:author="Pamela Nsofar" w:date="2021-11-15T15:11:00Z">
                  <w:r w:rsidR="002E0467" w:rsidRPr="00566026">
                    <w:rPr>
                      <w:rStyle w:val="PlaceholderText"/>
                      <w:rFonts w:ascii="Arial" w:hAnsi="Arial" w:cs="Arial"/>
                      <w:szCs w:val="24"/>
                    </w:rPr>
                    <w:t>Choose an item.</w:t>
                  </w:r>
                </w:ins>
                <w:customXmlInsRangeStart w:id="44" w:author="Pamela Nsofar" w:date="2021-11-15T15:11:00Z"/>
              </w:sdtContent>
            </w:sdt>
            <w:customXmlInsRangeEnd w:id="44"/>
          </w:p>
        </w:tc>
      </w:tr>
    </w:tbl>
    <w:p w14:paraId="7D2FEC4C" w14:textId="77777777" w:rsidR="002348CF" w:rsidRPr="00566026"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2348CF" w:rsidRPr="00566026" w14:paraId="51DE1D00" w14:textId="77777777" w:rsidTr="00A54D08">
        <w:trPr>
          <w:trHeight w:val="567"/>
          <w:tblHeader/>
        </w:trPr>
        <w:tc>
          <w:tcPr>
            <w:tcW w:w="9072" w:type="dxa"/>
            <w:gridSpan w:val="7"/>
            <w:tcBorders>
              <w:bottom w:val="single" w:sz="4" w:space="0" w:color="auto"/>
            </w:tcBorders>
            <w:vAlign w:val="center"/>
          </w:tcPr>
          <w:p w14:paraId="328921B0" w14:textId="77777777" w:rsidR="002348CF" w:rsidRPr="00A464FB" w:rsidRDefault="002348CF" w:rsidP="00A54D08">
            <w:pPr>
              <w:autoSpaceDE w:val="0"/>
              <w:autoSpaceDN w:val="0"/>
              <w:adjustRightInd w:val="0"/>
              <w:rPr>
                <w:rFonts w:ascii="Arial" w:hAnsi="Arial" w:cs="Arial"/>
                <w:b/>
                <w:szCs w:val="24"/>
              </w:rPr>
            </w:pPr>
            <w:r w:rsidRPr="00A464FB">
              <w:rPr>
                <w:rFonts w:ascii="Arial" w:hAnsi="Arial" w:cs="Arial"/>
                <w:b/>
                <w:szCs w:val="24"/>
              </w:rPr>
              <w:lastRenderedPageBreak/>
              <w:t>Requirements under Modern Slavery Act 2015</w:t>
            </w:r>
          </w:p>
        </w:tc>
      </w:tr>
      <w:tr w:rsidR="002348CF" w:rsidRPr="00566026" w14:paraId="5C88DC8B" w14:textId="77777777" w:rsidTr="00A54D08">
        <w:trPr>
          <w:trHeight w:val="284"/>
        </w:trPr>
        <w:tc>
          <w:tcPr>
            <w:tcW w:w="1726" w:type="dxa"/>
            <w:gridSpan w:val="2"/>
            <w:tcBorders>
              <w:bottom w:val="nil"/>
              <w:right w:val="nil"/>
            </w:tcBorders>
          </w:tcPr>
          <w:p w14:paraId="510B6E74"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3E992FBB"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15C8FFBD"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5B07B13A"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5126E76B"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75ED9D99" w14:textId="77777777" w:rsidTr="00A54D08">
        <w:trPr>
          <w:trHeight w:val="284"/>
        </w:trPr>
        <w:tc>
          <w:tcPr>
            <w:tcW w:w="1218" w:type="dxa"/>
            <w:tcBorders>
              <w:right w:val="nil"/>
            </w:tcBorders>
          </w:tcPr>
          <w:p w14:paraId="0981B730" w14:textId="77777777" w:rsidR="002348CF" w:rsidRPr="00566026" w:rsidRDefault="002348CF" w:rsidP="00A54D08">
            <w:pPr>
              <w:spacing w:after="120"/>
              <w:rPr>
                <w:rFonts w:ascii="Arial" w:hAnsi="Arial" w:cs="Arial"/>
                <w:szCs w:val="24"/>
              </w:rPr>
            </w:pPr>
            <w:r w:rsidRPr="00566026">
              <w:rPr>
                <w:rFonts w:ascii="Arial" w:hAnsi="Arial" w:cs="Arial"/>
                <w:szCs w:val="24"/>
              </w:rPr>
              <w:t>4.1.</w:t>
            </w:r>
          </w:p>
        </w:tc>
        <w:tc>
          <w:tcPr>
            <w:tcW w:w="6209" w:type="dxa"/>
            <w:gridSpan w:val="4"/>
            <w:tcBorders>
              <w:left w:val="nil"/>
            </w:tcBorders>
          </w:tcPr>
          <w:p w14:paraId="505D551F" w14:textId="77777777" w:rsidR="002348CF" w:rsidRDefault="002348CF" w:rsidP="00A54D08">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2797784E" w14:textId="77777777" w:rsidR="002348CF" w:rsidRPr="004D5BCB" w:rsidRDefault="002348CF" w:rsidP="00A54D08">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w:t>
            </w:r>
            <w:r w:rsidRPr="004D5BCB">
              <w:rPr>
                <w:rFonts w:ascii="Arial" w:eastAsia="Arial" w:hAnsi="Arial" w:cs="Arial"/>
                <w:szCs w:val="24"/>
              </w:rPr>
              <w:t xml:space="preserve">nfirm that your supply chain with regards to this </w:t>
            </w:r>
            <w:proofErr w:type="spellStart"/>
            <w:r w:rsidR="00817F3A" w:rsidRPr="004D5BCB">
              <w:rPr>
                <w:rFonts w:ascii="Arial" w:eastAsia="Arial" w:hAnsi="Arial" w:cs="Arial"/>
                <w:szCs w:val="24"/>
              </w:rPr>
              <w:t>RfQ</w:t>
            </w:r>
            <w:proofErr w:type="spellEnd"/>
            <w:r w:rsidRPr="004D5BCB">
              <w:rPr>
                <w:rFonts w:ascii="Arial" w:eastAsia="Arial" w:hAnsi="Arial" w:cs="Arial"/>
                <w:szCs w:val="24"/>
              </w:rPr>
              <w:t xml:space="preserve"> Response complies with the Modern Slavery Act 2015</w:t>
            </w:r>
            <w:r w:rsidRPr="004D5BCB">
              <w:rPr>
                <w:rFonts w:ascii="Arial" w:eastAsia="Arial" w:hAnsi="Arial" w:cs="Arial"/>
                <w:szCs w:val="24"/>
                <w:highlight w:val="white"/>
              </w:rPr>
              <w:t>?</w:t>
            </w:r>
          </w:p>
          <w:p w14:paraId="78EF0D57" w14:textId="77777777" w:rsidR="00A54CAB" w:rsidRPr="004D5BCB" w:rsidRDefault="00A54CAB" w:rsidP="00A54D08">
            <w:pPr>
              <w:suppressAutoHyphens/>
              <w:autoSpaceDN w:val="0"/>
              <w:spacing w:after="120"/>
              <w:textAlignment w:val="baseline"/>
              <w:rPr>
                <w:rFonts w:ascii="Arial" w:eastAsia="Arial" w:hAnsi="Arial" w:cs="Arial"/>
                <w:i/>
                <w:iCs/>
                <w:szCs w:val="24"/>
              </w:rPr>
            </w:pPr>
            <w:r w:rsidRPr="004D5BCB">
              <w:rPr>
                <w:rFonts w:ascii="Arial" w:hAnsi="Arial" w:cs="Arial"/>
                <w:b/>
                <w:bCs/>
                <w:i/>
                <w:iCs/>
                <w:szCs w:val="24"/>
              </w:rPr>
              <w:t>Important Note:</w:t>
            </w:r>
            <w:r w:rsidRPr="004D5BCB">
              <w:rPr>
                <w:rFonts w:ascii="Arial" w:hAnsi="Arial" w:cs="Arial"/>
                <w:i/>
                <w:iCs/>
                <w:szCs w:val="24"/>
              </w:rPr>
              <w:t xml:space="preserve"> Potential Suppliers who answer “No” will be eliminated from this procurement process.</w:t>
            </w:r>
          </w:p>
        </w:tc>
        <w:tc>
          <w:tcPr>
            <w:tcW w:w="1645" w:type="dxa"/>
            <w:gridSpan w:val="2"/>
          </w:tcPr>
          <w:p w14:paraId="05DFCDFA" w14:textId="77777777" w:rsidR="002348CF" w:rsidRPr="00566026" w:rsidRDefault="0020373F" w:rsidP="00A54D08">
            <w:pPr>
              <w:spacing w:after="120"/>
              <w:rPr>
                <w:rStyle w:val="Style2"/>
                <w:szCs w:val="24"/>
              </w:rPr>
            </w:pPr>
            <w:sdt>
              <w:sdtPr>
                <w:rPr>
                  <w:rStyle w:val="Style1"/>
                  <w:rFonts w:eastAsia="Arial" w:cs="Arial"/>
                  <w:szCs w:val="24"/>
                </w:rPr>
                <w:id w:val="-704330643"/>
                <w:placeholder>
                  <w:docPart w:val="C1869D4D4AED44DA8181DC4DB0B78C85"/>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tbl>
    <w:p w14:paraId="37C3F61C" w14:textId="77777777" w:rsidR="002348CF"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2348CF" w:rsidRPr="00A464FB" w14:paraId="7866BC6A" w14:textId="77777777" w:rsidTr="00A54D08">
        <w:trPr>
          <w:trHeight w:val="567"/>
          <w:tblHeader/>
        </w:trPr>
        <w:tc>
          <w:tcPr>
            <w:tcW w:w="9072" w:type="dxa"/>
            <w:gridSpan w:val="7"/>
            <w:tcBorders>
              <w:bottom w:val="single" w:sz="4" w:space="0" w:color="auto"/>
            </w:tcBorders>
            <w:vAlign w:val="center"/>
          </w:tcPr>
          <w:p w14:paraId="73C57001" w14:textId="77777777" w:rsidR="002348CF" w:rsidRPr="00A464FB" w:rsidRDefault="00817F3A" w:rsidP="00A54D08">
            <w:pPr>
              <w:autoSpaceDE w:val="0"/>
              <w:autoSpaceDN w:val="0"/>
              <w:adjustRightInd w:val="0"/>
              <w:rPr>
                <w:rFonts w:ascii="Arial" w:hAnsi="Arial" w:cs="Arial"/>
                <w:b/>
                <w:szCs w:val="24"/>
              </w:rPr>
            </w:pPr>
            <w:bookmarkStart w:id="45" w:name="_Hlk77086268"/>
            <w:r>
              <w:rPr>
                <w:rFonts w:ascii="Arial" w:hAnsi="Arial" w:cs="Arial"/>
                <w:b/>
                <w:szCs w:val="24"/>
              </w:rPr>
              <w:t xml:space="preserve">UK </w:t>
            </w:r>
            <w:r w:rsidR="002348CF" w:rsidRPr="00A464FB">
              <w:rPr>
                <w:rFonts w:ascii="Arial" w:hAnsi="Arial" w:cs="Arial"/>
                <w:b/>
                <w:szCs w:val="24"/>
              </w:rPr>
              <w:t xml:space="preserve">General Data Protection </w:t>
            </w:r>
            <w:r w:rsidR="002348CF">
              <w:rPr>
                <w:rFonts w:ascii="Arial" w:hAnsi="Arial" w:cs="Arial"/>
                <w:b/>
                <w:szCs w:val="24"/>
              </w:rPr>
              <w:t>R</w:t>
            </w:r>
            <w:r w:rsidR="002348CF" w:rsidRPr="00A464FB">
              <w:rPr>
                <w:rFonts w:ascii="Arial" w:hAnsi="Arial" w:cs="Arial"/>
                <w:b/>
                <w:szCs w:val="24"/>
              </w:rPr>
              <w:t>egulation</w:t>
            </w:r>
            <w:r w:rsidR="002348CF">
              <w:rPr>
                <w:rFonts w:ascii="Arial" w:hAnsi="Arial" w:cs="Arial"/>
                <w:b/>
                <w:szCs w:val="24"/>
              </w:rPr>
              <w:t xml:space="preserve"> (</w:t>
            </w:r>
            <w:r>
              <w:rPr>
                <w:rFonts w:ascii="Arial" w:hAnsi="Arial" w:cs="Arial"/>
                <w:b/>
                <w:szCs w:val="24"/>
              </w:rPr>
              <w:t xml:space="preserve">UK </w:t>
            </w:r>
            <w:r w:rsidR="002348CF">
              <w:rPr>
                <w:rFonts w:ascii="Arial" w:hAnsi="Arial" w:cs="Arial"/>
                <w:b/>
                <w:szCs w:val="24"/>
              </w:rPr>
              <w:t>GDPR)</w:t>
            </w:r>
          </w:p>
        </w:tc>
      </w:tr>
      <w:tr w:rsidR="002348CF" w:rsidRPr="00566026" w14:paraId="4DAC33AE" w14:textId="77777777" w:rsidTr="00A54D08">
        <w:trPr>
          <w:trHeight w:val="284"/>
        </w:trPr>
        <w:tc>
          <w:tcPr>
            <w:tcW w:w="1726" w:type="dxa"/>
            <w:gridSpan w:val="2"/>
            <w:tcBorders>
              <w:bottom w:val="nil"/>
              <w:right w:val="nil"/>
            </w:tcBorders>
          </w:tcPr>
          <w:p w14:paraId="185717A3"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603275B2"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0ADA1152"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6AD74097"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5ED5DDD6"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74CD38F1" w14:textId="77777777" w:rsidTr="00A54D08">
        <w:trPr>
          <w:trHeight w:val="284"/>
        </w:trPr>
        <w:tc>
          <w:tcPr>
            <w:tcW w:w="1218" w:type="dxa"/>
            <w:tcBorders>
              <w:right w:val="nil"/>
            </w:tcBorders>
          </w:tcPr>
          <w:p w14:paraId="58CA81B4" w14:textId="77777777" w:rsidR="002348CF" w:rsidRDefault="002348CF" w:rsidP="00A54D08">
            <w:pPr>
              <w:spacing w:after="120"/>
              <w:rPr>
                <w:ins w:id="46" w:author="Pamela Nsofar" w:date="2021-11-15T09:56:00Z"/>
                <w:rFonts w:ascii="Arial" w:hAnsi="Arial" w:cs="Arial"/>
                <w:szCs w:val="24"/>
              </w:rPr>
            </w:pPr>
            <w:r>
              <w:rPr>
                <w:rFonts w:ascii="Arial" w:hAnsi="Arial" w:cs="Arial"/>
                <w:szCs w:val="24"/>
              </w:rPr>
              <w:t>5</w:t>
            </w:r>
            <w:r w:rsidRPr="00566026">
              <w:rPr>
                <w:rFonts w:ascii="Arial" w:hAnsi="Arial" w:cs="Arial"/>
                <w:szCs w:val="24"/>
              </w:rPr>
              <w:t>.1.</w:t>
            </w:r>
          </w:p>
          <w:p w14:paraId="36D27609" w14:textId="77777777" w:rsidR="00221268" w:rsidRDefault="00221268" w:rsidP="00A54D08">
            <w:pPr>
              <w:spacing w:after="120"/>
              <w:rPr>
                <w:ins w:id="47" w:author="Pamela Nsofar" w:date="2021-11-15T09:56:00Z"/>
                <w:rFonts w:ascii="Arial" w:hAnsi="Arial" w:cs="Arial"/>
                <w:szCs w:val="24"/>
              </w:rPr>
            </w:pPr>
          </w:p>
          <w:p w14:paraId="190286AC" w14:textId="77777777" w:rsidR="00221268" w:rsidRDefault="00221268" w:rsidP="00A54D08">
            <w:pPr>
              <w:spacing w:after="120"/>
              <w:rPr>
                <w:ins w:id="48" w:author="Pamela Nsofar" w:date="2021-11-15T09:56:00Z"/>
                <w:rFonts w:ascii="Arial" w:hAnsi="Arial" w:cs="Arial"/>
                <w:szCs w:val="24"/>
              </w:rPr>
            </w:pPr>
          </w:p>
          <w:p w14:paraId="5B8F6C52" w14:textId="77777777" w:rsidR="00221268" w:rsidRDefault="00221268" w:rsidP="00A54D08">
            <w:pPr>
              <w:spacing w:after="120"/>
              <w:rPr>
                <w:ins w:id="49" w:author="Pamela Nsofar" w:date="2021-11-15T09:56:00Z"/>
                <w:rFonts w:ascii="Arial" w:hAnsi="Arial" w:cs="Arial"/>
                <w:szCs w:val="24"/>
              </w:rPr>
            </w:pPr>
          </w:p>
          <w:p w14:paraId="113710DB" w14:textId="77777777" w:rsidR="00221268" w:rsidRDefault="00221268" w:rsidP="00A54D08">
            <w:pPr>
              <w:spacing w:after="120"/>
              <w:rPr>
                <w:ins w:id="50" w:author="Pamela Nsofar" w:date="2021-11-15T09:56:00Z"/>
                <w:rFonts w:ascii="Arial" w:hAnsi="Arial" w:cs="Arial"/>
                <w:szCs w:val="24"/>
              </w:rPr>
            </w:pPr>
          </w:p>
          <w:p w14:paraId="6ABDF7C6" w14:textId="77777777" w:rsidR="00221268" w:rsidRDefault="00221268" w:rsidP="00A54D08">
            <w:pPr>
              <w:spacing w:after="120"/>
              <w:rPr>
                <w:ins w:id="51" w:author="Pamela Nsofar" w:date="2021-11-15T09:56:00Z"/>
                <w:rFonts w:ascii="Arial" w:hAnsi="Arial" w:cs="Arial"/>
                <w:szCs w:val="24"/>
              </w:rPr>
            </w:pPr>
          </w:p>
          <w:p w14:paraId="5B4A8AA6" w14:textId="77777777" w:rsidR="00221268" w:rsidRDefault="00221268" w:rsidP="00A54D08">
            <w:pPr>
              <w:spacing w:after="120"/>
              <w:rPr>
                <w:ins w:id="52" w:author="Pamela Nsofar" w:date="2021-11-15T09:56:00Z"/>
                <w:rFonts w:ascii="Arial" w:hAnsi="Arial" w:cs="Arial"/>
                <w:szCs w:val="24"/>
              </w:rPr>
            </w:pPr>
          </w:p>
          <w:p w14:paraId="1D812F8B" w14:textId="77777777" w:rsidR="00221268" w:rsidRDefault="00221268" w:rsidP="00A54D08">
            <w:pPr>
              <w:spacing w:after="120"/>
              <w:rPr>
                <w:ins w:id="53" w:author="Pamela Nsofar" w:date="2021-11-15T09:56:00Z"/>
                <w:rFonts w:ascii="Arial" w:hAnsi="Arial" w:cs="Arial"/>
                <w:szCs w:val="24"/>
              </w:rPr>
            </w:pPr>
          </w:p>
          <w:p w14:paraId="4B4AA07E" w14:textId="77777777" w:rsidR="00221268" w:rsidRDefault="00221268" w:rsidP="00A54D08">
            <w:pPr>
              <w:spacing w:after="120"/>
              <w:rPr>
                <w:ins w:id="54" w:author="Pamela Nsofar" w:date="2021-11-15T09:56:00Z"/>
                <w:rFonts w:ascii="Arial" w:hAnsi="Arial" w:cs="Arial"/>
                <w:szCs w:val="24"/>
              </w:rPr>
            </w:pPr>
          </w:p>
          <w:p w14:paraId="32501910" w14:textId="77777777" w:rsidR="00221268" w:rsidRDefault="00221268" w:rsidP="00A54D08">
            <w:pPr>
              <w:spacing w:after="120"/>
              <w:rPr>
                <w:ins w:id="55" w:author="Pamela Nsofar" w:date="2021-11-15T09:56:00Z"/>
                <w:rFonts w:ascii="Arial" w:hAnsi="Arial" w:cs="Arial"/>
                <w:szCs w:val="24"/>
              </w:rPr>
            </w:pPr>
          </w:p>
          <w:p w14:paraId="76C7F490" w14:textId="77777777" w:rsidR="00221268" w:rsidRDefault="00221268" w:rsidP="00A54D08">
            <w:pPr>
              <w:spacing w:after="120"/>
              <w:rPr>
                <w:ins w:id="56" w:author="Pamela Nsofar" w:date="2021-11-15T09:56:00Z"/>
                <w:rFonts w:ascii="Arial" w:hAnsi="Arial" w:cs="Arial"/>
                <w:szCs w:val="24"/>
              </w:rPr>
            </w:pPr>
          </w:p>
          <w:p w14:paraId="561D5A2B" w14:textId="77777777" w:rsidR="00221268" w:rsidRDefault="00221268" w:rsidP="00A54D08">
            <w:pPr>
              <w:spacing w:after="120"/>
              <w:rPr>
                <w:ins w:id="57" w:author="Pamela Nsofar" w:date="2021-11-15T09:56:00Z"/>
                <w:rFonts w:ascii="Arial" w:hAnsi="Arial" w:cs="Arial"/>
                <w:szCs w:val="24"/>
              </w:rPr>
            </w:pPr>
          </w:p>
          <w:p w14:paraId="62478B5A" w14:textId="5E84B16F" w:rsidR="00221268" w:rsidRPr="00566026" w:rsidRDefault="00221268" w:rsidP="00A54D08">
            <w:pPr>
              <w:spacing w:after="120"/>
              <w:rPr>
                <w:rFonts w:ascii="Arial" w:hAnsi="Arial" w:cs="Arial"/>
                <w:szCs w:val="24"/>
              </w:rPr>
            </w:pPr>
            <w:ins w:id="58" w:author="Pamela Nsofar" w:date="2021-11-15T09:56:00Z">
              <w:r>
                <w:rPr>
                  <w:rFonts w:ascii="Arial" w:hAnsi="Arial" w:cs="Arial"/>
                  <w:szCs w:val="24"/>
                </w:rPr>
                <w:t>5.2</w:t>
              </w:r>
            </w:ins>
          </w:p>
        </w:tc>
        <w:tc>
          <w:tcPr>
            <w:tcW w:w="6209" w:type="dxa"/>
            <w:gridSpan w:val="4"/>
            <w:tcBorders>
              <w:left w:val="nil"/>
            </w:tcBorders>
          </w:tcPr>
          <w:p w14:paraId="6DB9E02C" w14:textId="77777777" w:rsidR="002348CF" w:rsidRPr="004D5BCB" w:rsidRDefault="002348CF" w:rsidP="00A54D08">
            <w:pPr>
              <w:autoSpaceDE w:val="0"/>
              <w:autoSpaceDN w:val="0"/>
              <w:adjustRightInd w:val="0"/>
              <w:spacing w:after="120"/>
              <w:rPr>
                <w:rFonts w:ascii="Arial" w:hAnsi="Arial" w:cs="Arial"/>
                <w:szCs w:val="24"/>
              </w:rPr>
            </w:pPr>
            <w:r w:rsidRPr="006C34D6">
              <w:rPr>
                <w:rFonts w:ascii="Arial" w:hAnsi="Arial" w:cs="Arial"/>
                <w:szCs w:val="24"/>
              </w:rPr>
              <w:t>The Council wants to ensure that within your business and/or in its supply chain, the processing of personal data and processes</w:t>
            </w:r>
            <w:r w:rsidRPr="004D5BCB">
              <w:rPr>
                <w:rFonts w:ascii="Arial" w:hAnsi="Arial" w:cs="Arial"/>
                <w:szCs w:val="24"/>
              </w:rPr>
              <w:t xml:space="preserve"> in relation to this contract are complaint with the requirements of the </w:t>
            </w:r>
            <w:r w:rsidR="00817F3A" w:rsidRPr="004D5BCB">
              <w:rPr>
                <w:rFonts w:ascii="Arial" w:hAnsi="Arial" w:cs="Arial"/>
                <w:szCs w:val="24"/>
              </w:rPr>
              <w:t xml:space="preserve">UK </w:t>
            </w:r>
            <w:r w:rsidRPr="004D5BCB">
              <w:rPr>
                <w:rFonts w:ascii="Arial" w:hAnsi="Arial" w:cs="Arial"/>
                <w:szCs w:val="24"/>
              </w:rPr>
              <w:t>General Data Protection Regulations (</w:t>
            </w:r>
            <w:r w:rsidR="00817F3A" w:rsidRPr="004D5BCB">
              <w:rPr>
                <w:rFonts w:ascii="Arial" w:hAnsi="Arial" w:cs="Arial"/>
                <w:szCs w:val="24"/>
              </w:rPr>
              <w:t xml:space="preserve">UK </w:t>
            </w:r>
            <w:r w:rsidRPr="004D5BCB">
              <w:rPr>
                <w:rFonts w:ascii="Arial" w:hAnsi="Arial" w:cs="Arial"/>
                <w:szCs w:val="24"/>
              </w:rPr>
              <w:t>GDPR) and Data Protection Act.</w:t>
            </w:r>
          </w:p>
          <w:p w14:paraId="0ED9E815" w14:textId="09956DC9" w:rsidR="002348CF" w:rsidRDefault="002348CF" w:rsidP="00A54D08">
            <w:pPr>
              <w:autoSpaceDE w:val="0"/>
              <w:autoSpaceDN w:val="0"/>
              <w:adjustRightInd w:val="0"/>
              <w:spacing w:after="120"/>
              <w:rPr>
                <w:ins w:id="59" w:author="Pamela Nsofar" w:date="2021-11-15T09:54:00Z"/>
                <w:rFonts w:ascii="Arial" w:hAnsi="Arial" w:cs="Arial"/>
                <w:szCs w:val="24"/>
              </w:rPr>
            </w:pPr>
            <w:r w:rsidRPr="004D5BCB">
              <w:rPr>
                <w:rFonts w:ascii="Arial" w:hAnsi="Arial" w:cs="Arial"/>
                <w:szCs w:val="24"/>
              </w:rPr>
              <w:t xml:space="preserve">Please confirm that you and your supply chain with regards to this Mini Competition Response comply with all applicable data protection legislation including but not limited to the </w:t>
            </w:r>
            <w:r w:rsidR="00817F3A" w:rsidRPr="004D5BCB">
              <w:rPr>
                <w:rFonts w:ascii="Arial" w:hAnsi="Arial" w:cs="Arial"/>
                <w:szCs w:val="24"/>
              </w:rPr>
              <w:t xml:space="preserve">UK </w:t>
            </w:r>
            <w:r w:rsidRPr="004D5BCB">
              <w:rPr>
                <w:rFonts w:ascii="Arial" w:hAnsi="Arial" w:cs="Arial"/>
                <w:szCs w:val="24"/>
              </w:rPr>
              <w:t>General Data Protection Regulations (</w:t>
            </w:r>
            <w:r w:rsidR="00817F3A" w:rsidRPr="004D5BCB">
              <w:rPr>
                <w:rFonts w:ascii="Arial" w:hAnsi="Arial" w:cs="Arial"/>
                <w:szCs w:val="24"/>
              </w:rPr>
              <w:t xml:space="preserve">UK </w:t>
            </w:r>
            <w:r w:rsidRPr="004D5BCB">
              <w:rPr>
                <w:rFonts w:ascii="Arial" w:hAnsi="Arial" w:cs="Arial"/>
                <w:szCs w:val="24"/>
              </w:rPr>
              <w:t>GDPR) and Data Protection Act.</w:t>
            </w:r>
          </w:p>
          <w:p w14:paraId="44A15C6F" w14:textId="1E7FCBA8" w:rsidR="00221268" w:rsidRPr="004D5BCB" w:rsidDel="00221268" w:rsidRDefault="00221268" w:rsidP="00A54D08">
            <w:pPr>
              <w:autoSpaceDE w:val="0"/>
              <w:autoSpaceDN w:val="0"/>
              <w:adjustRightInd w:val="0"/>
              <w:spacing w:after="120"/>
              <w:rPr>
                <w:del w:id="60" w:author="Pamela Nsofar" w:date="2021-11-15T09:55:00Z"/>
                <w:rFonts w:ascii="Arial" w:hAnsi="Arial" w:cs="Arial"/>
                <w:szCs w:val="24"/>
              </w:rPr>
            </w:pPr>
          </w:p>
          <w:p w14:paraId="3B57171B" w14:textId="77777777" w:rsidR="00817F3A" w:rsidRDefault="00817F3A" w:rsidP="00A54D08">
            <w:pPr>
              <w:autoSpaceDE w:val="0"/>
              <w:autoSpaceDN w:val="0"/>
              <w:adjustRightInd w:val="0"/>
              <w:spacing w:after="120"/>
              <w:rPr>
                <w:ins w:id="61" w:author="Pamela Nsofar" w:date="2021-11-15T09:56:00Z"/>
                <w:rFonts w:ascii="Arial" w:hAnsi="Arial" w:cs="Arial"/>
                <w:i/>
                <w:iCs/>
                <w:szCs w:val="24"/>
              </w:rPr>
            </w:pPr>
            <w:r w:rsidRPr="004D5BCB">
              <w:rPr>
                <w:rFonts w:ascii="Arial" w:hAnsi="Arial" w:cs="Arial"/>
                <w:b/>
                <w:bCs/>
                <w:i/>
                <w:iCs/>
                <w:szCs w:val="24"/>
              </w:rPr>
              <w:t>Important Note:</w:t>
            </w:r>
            <w:r w:rsidRPr="004D5BCB">
              <w:rPr>
                <w:rFonts w:ascii="Arial" w:hAnsi="Arial" w:cs="Arial"/>
                <w:i/>
                <w:iCs/>
                <w:szCs w:val="24"/>
              </w:rPr>
              <w:t xml:space="preserve"> Potential Suppliers who answer “No” will be eliminated from this procurement process.</w:t>
            </w:r>
          </w:p>
          <w:p w14:paraId="0B170369" w14:textId="77777777" w:rsidR="00221268" w:rsidRDefault="00221268" w:rsidP="00A54D08">
            <w:pPr>
              <w:autoSpaceDE w:val="0"/>
              <w:autoSpaceDN w:val="0"/>
              <w:adjustRightInd w:val="0"/>
              <w:spacing w:after="120"/>
              <w:rPr>
                <w:ins w:id="62" w:author="Pamela Nsofar" w:date="2021-11-15T09:56:00Z"/>
                <w:rFonts w:ascii="Arial" w:hAnsi="Arial" w:cs="Arial"/>
                <w:i/>
                <w:iCs/>
                <w:szCs w:val="24"/>
              </w:rPr>
            </w:pPr>
          </w:p>
          <w:p w14:paraId="2C7AF7E9" w14:textId="14C425C3" w:rsidR="00221268" w:rsidRPr="004D5BCB" w:rsidRDefault="00221268" w:rsidP="00221268">
            <w:pPr>
              <w:autoSpaceDE w:val="0"/>
              <w:autoSpaceDN w:val="0"/>
              <w:adjustRightInd w:val="0"/>
              <w:spacing w:after="120"/>
              <w:rPr>
                <w:ins w:id="63" w:author="Pamela Nsofar" w:date="2021-11-15T09:56:00Z"/>
                <w:rFonts w:ascii="Arial" w:hAnsi="Arial" w:cs="Arial"/>
                <w:szCs w:val="24"/>
              </w:rPr>
            </w:pPr>
            <w:ins w:id="64" w:author="Pamela Nsofar" w:date="2021-11-15T09:56:00Z">
              <w:r w:rsidRPr="00221268">
                <w:rPr>
                  <w:rFonts w:ascii="Arial" w:hAnsi="Arial" w:cs="Arial"/>
                  <w:szCs w:val="24"/>
                </w:rPr>
                <w:t xml:space="preserve">The Supplier is required to confirm whether personal information is required </w:t>
              </w:r>
            </w:ins>
            <w:ins w:id="65" w:author="Pamela Nsofar" w:date="2021-11-15T09:57:00Z">
              <w:r>
                <w:rPr>
                  <w:rFonts w:ascii="Arial" w:hAnsi="Arial" w:cs="Arial"/>
                  <w:szCs w:val="24"/>
                </w:rPr>
                <w:t xml:space="preserve">in </w:t>
              </w:r>
              <w:r w:rsidRPr="004D5BCB">
                <w:rPr>
                  <w:rFonts w:ascii="Arial" w:hAnsi="Arial" w:cs="Arial"/>
                  <w:szCs w:val="24"/>
                </w:rPr>
                <w:t xml:space="preserve">relation to </w:t>
              </w:r>
              <w:r>
                <w:rPr>
                  <w:rFonts w:ascii="Arial" w:hAnsi="Arial" w:cs="Arial"/>
                  <w:szCs w:val="24"/>
                </w:rPr>
                <w:t xml:space="preserve">its performance of </w:t>
              </w:r>
              <w:r w:rsidRPr="004D5BCB">
                <w:rPr>
                  <w:rFonts w:ascii="Arial" w:hAnsi="Arial" w:cs="Arial"/>
                  <w:szCs w:val="24"/>
                </w:rPr>
                <w:t>this contract</w:t>
              </w:r>
              <w:r>
                <w:rPr>
                  <w:rFonts w:ascii="Arial" w:hAnsi="Arial" w:cs="Arial"/>
                  <w:szCs w:val="24"/>
                </w:rPr>
                <w:t xml:space="preserve">. </w:t>
              </w:r>
              <w:r w:rsidRPr="004D5BCB">
                <w:rPr>
                  <w:rFonts w:ascii="Arial" w:hAnsi="Arial" w:cs="Arial"/>
                  <w:szCs w:val="24"/>
                </w:rPr>
                <w:t xml:space="preserve"> </w:t>
              </w:r>
              <w:r>
                <w:rPr>
                  <w:rFonts w:ascii="Arial" w:hAnsi="Arial" w:cs="Arial"/>
                  <w:szCs w:val="24"/>
                </w:rPr>
                <w:t xml:space="preserve">If </w:t>
              </w:r>
              <w:proofErr w:type="gramStart"/>
              <w:r>
                <w:rPr>
                  <w:rFonts w:ascii="Arial" w:hAnsi="Arial" w:cs="Arial"/>
                  <w:szCs w:val="24"/>
                </w:rPr>
                <w:t xml:space="preserve">required, </w:t>
              </w:r>
            </w:ins>
            <w:ins w:id="66" w:author="Pamela Nsofar" w:date="2021-11-15T09:56:00Z">
              <w:r w:rsidRPr="00221268">
                <w:rPr>
                  <w:rFonts w:ascii="Arial" w:hAnsi="Arial" w:cs="Arial"/>
                  <w:szCs w:val="24"/>
                </w:rPr>
                <w:t xml:space="preserve"> please</w:t>
              </w:r>
              <w:proofErr w:type="gramEnd"/>
              <w:r w:rsidRPr="00221268">
                <w:rPr>
                  <w:rFonts w:ascii="Arial" w:hAnsi="Arial" w:cs="Arial"/>
                  <w:szCs w:val="24"/>
                </w:rPr>
                <w:t xml:space="preserve"> outline how the access and protection of this will be compliant with General Data Protection requirements operating on behalf of the Council. This may require a subsequent Data Protection Impact Assessment exercise between the Supplier and The Council. Any issues highlighted will need to be addressed as appropriate</w:t>
              </w:r>
            </w:ins>
          </w:p>
          <w:p w14:paraId="58A916EA" w14:textId="04857718" w:rsidR="00221268" w:rsidRPr="004D5BCB" w:rsidRDefault="00221268" w:rsidP="00A54D08">
            <w:pPr>
              <w:autoSpaceDE w:val="0"/>
              <w:autoSpaceDN w:val="0"/>
              <w:adjustRightInd w:val="0"/>
              <w:spacing w:after="120"/>
              <w:rPr>
                <w:rFonts w:ascii="Arial" w:hAnsi="Arial" w:cs="Arial"/>
                <w:i/>
                <w:iCs/>
                <w:szCs w:val="24"/>
              </w:rPr>
            </w:pPr>
          </w:p>
        </w:tc>
        <w:tc>
          <w:tcPr>
            <w:tcW w:w="1645" w:type="dxa"/>
            <w:gridSpan w:val="2"/>
          </w:tcPr>
          <w:p w14:paraId="69E0EC11" w14:textId="77777777" w:rsidR="002348CF" w:rsidRPr="00566026" w:rsidRDefault="0020373F" w:rsidP="00A54D08">
            <w:pPr>
              <w:spacing w:after="120"/>
              <w:rPr>
                <w:rStyle w:val="Style2"/>
                <w:szCs w:val="24"/>
              </w:rPr>
            </w:pPr>
            <w:sdt>
              <w:sdtPr>
                <w:rPr>
                  <w:rStyle w:val="Style1"/>
                  <w:rFonts w:eastAsia="Arial" w:cs="Arial"/>
                  <w:szCs w:val="24"/>
                </w:rPr>
                <w:id w:val="-433987293"/>
                <w:placeholder>
                  <w:docPart w:val="381DD4156BCB4D37888273F906AB020F"/>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566026">
                  <w:rPr>
                    <w:rStyle w:val="PlaceholderText"/>
                    <w:rFonts w:ascii="Arial" w:hAnsi="Arial" w:cs="Arial"/>
                    <w:szCs w:val="24"/>
                  </w:rPr>
                  <w:t>Choose an item.</w:t>
                </w:r>
              </w:sdtContent>
            </w:sdt>
          </w:p>
        </w:tc>
      </w:tr>
      <w:bookmarkEnd w:id="45"/>
    </w:tbl>
    <w:p w14:paraId="000E5D8E" w14:textId="77777777" w:rsidR="002348CF"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2348CF" w:rsidRPr="00A464FB" w14:paraId="0B45E3BB" w14:textId="77777777" w:rsidTr="00A54D08">
        <w:trPr>
          <w:trHeight w:val="567"/>
          <w:tblHeader/>
        </w:trPr>
        <w:tc>
          <w:tcPr>
            <w:tcW w:w="9072" w:type="dxa"/>
            <w:gridSpan w:val="6"/>
            <w:tcBorders>
              <w:bottom w:val="single" w:sz="4" w:space="0" w:color="auto"/>
            </w:tcBorders>
            <w:vAlign w:val="center"/>
          </w:tcPr>
          <w:p w14:paraId="4227C88F" w14:textId="77777777" w:rsidR="002348CF" w:rsidRPr="00A464FB" w:rsidRDefault="002348CF" w:rsidP="00A54D08">
            <w:pPr>
              <w:autoSpaceDE w:val="0"/>
              <w:autoSpaceDN w:val="0"/>
              <w:adjustRightInd w:val="0"/>
              <w:rPr>
                <w:rFonts w:ascii="Arial" w:hAnsi="Arial" w:cs="Arial"/>
                <w:b/>
                <w:szCs w:val="24"/>
              </w:rPr>
            </w:pPr>
            <w:r>
              <w:rPr>
                <w:rFonts w:ascii="Arial" w:hAnsi="Arial" w:cs="Arial"/>
                <w:b/>
                <w:szCs w:val="24"/>
              </w:rPr>
              <w:t>Social Value</w:t>
            </w:r>
          </w:p>
        </w:tc>
      </w:tr>
      <w:tr w:rsidR="002348CF" w:rsidRPr="00566026" w14:paraId="35144B27" w14:textId="77777777" w:rsidTr="00A54D08">
        <w:trPr>
          <w:trHeight w:val="284"/>
        </w:trPr>
        <w:tc>
          <w:tcPr>
            <w:tcW w:w="1726" w:type="dxa"/>
            <w:gridSpan w:val="2"/>
            <w:tcBorders>
              <w:bottom w:val="nil"/>
              <w:right w:val="nil"/>
            </w:tcBorders>
          </w:tcPr>
          <w:p w14:paraId="133E2C84"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533E848A"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206F9201"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7340EB1B" w14:textId="77777777" w:rsidR="002348CF" w:rsidRPr="00566026" w:rsidRDefault="002348CF" w:rsidP="00A54D08">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1C88543C" w14:textId="77777777" w:rsidR="002348CF" w:rsidRPr="00566026" w:rsidRDefault="002348CF" w:rsidP="00A54D08">
            <w:pPr>
              <w:autoSpaceDE w:val="0"/>
              <w:autoSpaceDN w:val="0"/>
              <w:adjustRightInd w:val="0"/>
              <w:rPr>
                <w:rFonts w:ascii="Arial" w:hAnsi="Arial" w:cs="Arial"/>
                <w:szCs w:val="24"/>
              </w:rPr>
            </w:pPr>
            <w:r>
              <w:rPr>
                <w:rFonts w:ascii="Arial" w:hAnsi="Arial" w:cs="Arial"/>
                <w:szCs w:val="24"/>
              </w:rPr>
              <w:t>N/A</w:t>
            </w:r>
          </w:p>
        </w:tc>
      </w:tr>
      <w:tr w:rsidR="002348CF" w:rsidRPr="00566026" w14:paraId="67EA7AB2" w14:textId="77777777" w:rsidTr="00A54D08">
        <w:trPr>
          <w:trHeight w:val="284"/>
        </w:trPr>
        <w:tc>
          <w:tcPr>
            <w:tcW w:w="1218" w:type="dxa"/>
            <w:tcBorders>
              <w:right w:val="nil"/>
            </w:tcBorders>
          </w:tcPr>
          <w:p w14:paraId="6693EA56" w14:textId="77777777" w:rsidR="002348CF" w:rsidRPr="00566026" w:rsidRDefault="002348CF" w:rsidP="00A54D08">
            <w:pPr>
              <w:spacing w:after="120"/>
              <w:rPr>
                <w:rFonts w:ascii="Arial" w:hAnsi="Arial" w:cs="Arial"/>
                <w:szCs w:val="24"/>
              </w:rPr>
            </w:pPr>
            <w:bookmarkStart w:id="67"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5391D6E8" w14:textId="77777777" w:rsidR="002348CF" w:rsidRPr="00566026" w:rsidRDefault="002348CF" w:rsidP="00A54D08">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1CEE712D" w14:textId="77777777" w:rsidR="002348CF" w:rsidRPr="004D5BCB" w:rsidRDefault="002348CF" w:rsidP="00524C66">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Sub-contra</w:t>
            </w:r>
            <w:r w:rsidRPr="004D5BCB">
              <w:rPr>
                <w:rFonts w:cs="Arial"/>
                <w:szCs w:val="24"/>
              </w:rPr>
              <w:t>cting locally;</w:t>
            </w:r>
          </w:p>
          <w:p w14:paraId="02789E99" w14:textId="77777777" w:rsidR="002348CF" w:rsidRPr="004D5BCB" w:rsidRDefault="002348CF" w:rsidP="00524C66">
            <w:pPr>
              <w:pStyle w:val="ListParagraph"/>
              <w:numPr>
                <w:ilvl w:val="0"/>
                <w:numId w:val="14"/>
              </w:numPr>
              <w:autoSpaceDE w:val="0"/>
              <w:autoSpaceDN w:val="0"/>
              <w:adjustRightInd w:val="0"/>
              <w:ind w:left="567" w:hanging="567"/>
              <w:contextualSpacing w:val="0"/>
              <w:rPr>
                <w:rFonts w:cs="Arial"/>
                <w:szCs w:val="24"/>
              </w:rPr>
            </w:pPr>
            <w:r w:rsidRPr="004D5BCB">
              <w:rPr>
                <w:rFonts w:cs="Arial"/>
                <w:szCs w:val="24"/>
              </w:rPr>
              <w:t>Improvements to the area covered by North Northamptonshire; and/or</w:t>
            </w:r>
          </w:p>
          <w:p w14:paraId="6868FF7D" w14:textId="77777777" w:rsidR="002348CF" w:rsidRPr="004D5BCB" w:rsidRDefault="002348CF" w:rsidP="00524C66">
            <w:pPr>
              <w:pStyle w:val="ListParagraph"/>
              <w:numPr>
                <w:ilvl w:val="0"/>
                <w:numId w:val="14"/>
              </w:numPr>
              <w:autoSpaceDE w:val="0"/>
              <w:autoSpaceDN w:val="0"/>
              <w:adjustRightInd w:val="0"/>
              <w:spacing w:after="120"/>
              <w:ind w:left="567" w:hanging="567"/>
              <w:contextualSpacing w:val="0"/>
              <w:rPr>
                <w:rFonts w:cs="Arial"/>
                <w:szCs w:val="24"/>
              </w:rPr>
            </w:pPr>
            <w:r w:rsidRPr="004D5BCB">
              <w:rPr>
                <w:rFonts w:cs="Arial"/>
                <w:szCs w:val="24"/>
              </w:rPr>
              <w:t>Use of apprenticeships.</w:t>
            </w:r>
          </w:p>
          <w:p w14:paraId="1F1E4930" w14:textId="77777777" w:rsidR="002348CF" w:rsidRPr="004D5BCB" w:rsidRDefault="002348CF" w:rsidP="00A54D08">
            <w:pPr>
              <w:autoSpaceDE w:val="0"/>
              <w:autoSpaceDN w:val="0"/>
              <w:adjustRightInd w:val="0"/>
              <w:spacing w:after="120"/>
              <w:rPr>
                <w:rStyle w:val="Style2"/>
                <w:i/>
                <w:iCs/>
                <w:szCs w:val="24"/>
              </w:rPr>
            </w:pPr>
            <w:r w:rsidRPr="004D5BCB">
              <w:rPr>
                <w:rStyle w:val="Style2"/>
                <w:b/>
                <w:bCs/>
                <w:i/>
                <w:iCs/>
                <w:szCs w:val="24"/>
              </w:rPr>
              <w:t>I</w:t>
            </w:r>
            <w:r w:rsidRPr="004D5BCB">
              <w:rPr>
                <w:rStyle w:val="Style2"/>
                <w:b/>
                <w:bCs/>
                <w:i/>
                <w:iCs/>
              </w:rPr>
              <w:t>mportant Note:</w:t>
            </w:r>
            <w:r w:rsidRPr="004D5BCB">
              <w:rPr>
                <w:rStyle w:val="Style2"/>
                <w:i/>
                <w:iCs/>
              </w:rPr>
              <w:t xml:space="preserve"> </w:t>
            </w:r>
            <w:r w:rsidRPr="004D5BCB">
              <w:rPr>
                <w:rStyle w:val="Style2"/>
                <w:i/>
                <w:iCs/>
                <w:szCs w:val="24"/>
              </w:rPr>
              <w:t>W</w:t>
            </w:r>
            <w:r w:rsidRPr="004D5BCB">
              <w:rPr>
                <w:rStyle w:val="Style2"/>
                <w:i/>
                <w:iCs/>
              </w:rPr>
              <w:t>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tc>
      </w:tr>
      <w:tr w:rsidR="002348CF" w:rsidRPr="00566026" w14:paraId="12461F1D" w14:textId="77777777" w:rsidTr="00A54D08">
        <w:trPr>
          <w:trHeight w:val="284"/>
        </w:trPr>
        <w:tc>
          <w:tcPr>
            <w:tcW w:w="9072" w:type="dxa"/>
            <w:gridSpan w:val="6"/>
            <w:tcBorders>
              <w:bottom w:val="nil"/>
            </w:tcBorders>
          </w:tcPr>
          <w:p w14:paraId="2971EAB6" w14:textId="77777777" w:rsidR="002348CF" w:rsidRPr="00566026" w:rsidRDefault="002348CF" w:rsidP="00A54D08">
            <w:pPr>
              <w:autoSpaceDE w:val="0"/>
              <w:autoSpaceDN w:val="0"/>
              <w:adjustRightInd w:val="0"/>
              <w:rPr>
                <w:rFonts w:ascii="Arial" w:hAnsi="Arial" w:cs="Arial"/>
                <w:b/>
                <w:szCs w:val="24"/>
              </w:rPr>
            </w:pPr>
            <w:r w:rsidRPr="00566026">
              <w:rPr>
                <w:rFonts w:ascii="Arial" w:hAnsi="Arial" w:cs="Arial"/>
                <w:b/>
                <w:szCs w:val="24"/>
              </w:rPr>
              <w:t>Answer:</w:t>
            </w:r>
          </w:p>
        </w:tc>
      </w:tr>
      <w:tr w:rsidR="002348CF" w:rsidRPr="00566026" w14:paraId="364E5F65" w14:textId="77777777" w:rsidTr="00A54D08">
        <w:trPr>
          <w:trHeight w:val="1418"/>
        </w:trPr>
        <w:tc>
          <w:tcPr>
            <w:tcW w:w="9072" w:type="dxa"/>
            <w:gridSpan w:val="6"/>
            <w:tcBorders>
              <w:top w:val="nil"/>
              <w:bottom w:val="single" w:sz="4" w:space="0" w:color="auto"/>
            </w:tcBorders>
          </w:tcPr>
          <w:p w14:paraId="27244A98" w14:textId="77777777" w:rsidR="002348CF" w:rsidRPr="00566026" w:rsidRDefault="0020373F" w:rsidP="00A54D08">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F2DA391B4F7C4AD2AA21E923485DF69F"/>
                </w:placeholder>
                <w:showingPlcHdr/>
              </w:sdtPr>
              <w:sdtEndPr>
                <w:rPr>
                  <w:rStyle w:val="DefaultParagraphFont"/>
                  <w:rFonts w:ascii="Times New Roman" w:hAnsi="Times New Roman"/>
                </w:rPr>
              </w:sdtEndPr>
              <w:sdtContent>
                <w:r w:rsidR="002348CF" w:rsidRPr="00566026">
                  <w:rPr>
                    <w:rStyle w:val="PlaceholderText"/>
                    <w:rFonts w:ascii="Arial" w:hAnsi="Arial" w:cs="Arial"/>
                    <w:szCs w:val="24"/>
                  </w:rPr>
                  <w:t>Click to enter text.</w:t>
                </w:r>
              </w:sdtContent>
            </w:sdt>
          </w:p>
        </w:tc>
      </w:tr>
      <w:bookmarkEnd w:id="67"/>
    </w:tbl>
    <w:p w14:paraId="77AE65AD"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53916273" w14:textId="77777777" w:rsidTr="00A54D08">
        <w:trPr>
          <w:trHeight w:val="567"/>
          <w:tblHeader/>
        </w:trPr>
        <w:tc>
          <w:tcPr>
            <w:tcW w:w="9072" w:type="dxa"/>
            <w:gridSpan w:val="5"/>
            <w:tcBorders>
              <w:bottom w:val="single" w:sz="4" w:space="0" w:color="auto"/>
            </w:tcBorders>
            <w:vAlign w:val="center"/>
          </w:tcPr>
          <w:p w14:paraId="787FA2B1" w14:textId="77777777" w:rsidR="00B134DA" w:rsidRPr="00B134DA" w:rsidRDefault="00B134DA" w:rsidP="00B134DA">
            <w:pPr>
              <w:autoSpaceDE w:val="0"/>
              <w:autoSpaceDN w:val="0"/>
              <w:adjustRightInd w:val="0"/>
              <w:rPr>
                <w:rFonts w:ascii="Arial" w:hAnsi="Arial" w:cs="Arial"/>
                <w:b/>
                <w:szCs w:val="24"/>
              </w:rPr>
            </w:pPr>
            <w:r w:rsidRPr="00B134DA">
              <w:rPr>
                <w:rFonts w:ascii="Arial" w:hAnsi="Arial" w:cs="Arial"/>
                <w:b/>
                <w:szCs w:val="24"/>
              </w:rPr>
              <w:t>Project Specific Questions</w:t>
            </w:r>
          </w:p>
        </w:tc>
      </w:tr>
      <w:tr w:rsidR="00B134DA" w:rsidRPr="0048075E" w14:paraId="193B75CF" w14:textId="77777777" w:rsidTr="00A54D08">
        <w:trPr>
          <w:trHeight w:val="284"/>
        </w:trPr>
        <w:tc>
          <w:tcPr>
            <w:tcW w:w="1726" w:type="dxa"/>
            <w:tcBorders>
              <w:bottom w:val="nil"/>
              <w:right w:val="nil"/>
            </w:tcBorders>
          </w:tcPr>
          <w:p w14:paraId="0B7AC340" w14:textId="77777777" w:rsidR="00B134DA" w:rsidRPr="00540D50" w:rsidRDefault="00B134DA" w:rsidP="00A54D08">
            <w:pPr>
              <w:autoSpaceDE w:val="0"/>
              <w:autoSpaceDN w:val="0"/>
              <w:adjustRightInd w:val="0"/>
              <w:rPr>
                <w:rFonts w:ascii="Arial" w:hAnsi="Arial" w:cs="Arial"/>
                <w:b/>
                <w:szCs w:val="24"/>
              </w:rPr>
            </w:pPr>
            <w:r w:rsidRPr="00540D50">
              <w:rPr>
                <w:rFonts w:ascii="Arial" w:hAnsi="Arial" w:cs="Arial"/>
                <w:b/>
                <w:szCs w:val="24"/>
              </w:rPr>
              <w:t>Question 7:</w:t>
            </w:r>
          </w:p>
        </w:tc>
        <w:tc>
          <w:tcPr>
            <w:tcW w:w="2838" w:type="dxa"/>
            <w:tcBorders>
              <w:left w:val="nil"/>
              <w:bottom w:val="nil"/>
              <w:right w:val="nil"/>
            </w:tcBorders>
          </w:tcPr>
          <w:p w14:paraId="7FA1302F"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Scoring Methodology:</w:t>
            </w:r>
          </w:p>
        </w:tc>
        <w:tc>
          <w:tcPr>
            <w:tcW w:w="1405" w:type="dxa"/>
            <w:tcBorders>
              <w:left w:val="nil"/>
              <w:bottom w:val="nil"/>
              <w:right w:val="nil"/>
            </w:tcBorders>
          </w:tcPr>
          <w:p w14:paraId="65C27548" w14:textId="53FCA64D" w:rsidR="00B134DA" w:rsidRPr="0048075E" w:rsidRDefault="00BE0E2A" w:rsidP="00A54D08">
            <w:pPr>
              <w:autoSpaceDE w:val="0"/>
              <w:autoSpaceDN w:val="0"/>
              <w:adjustRightInd w:val="0"/>
              <w:rPr>
                <w:rFonts w:ascii="Arial" w:hAnsi="Arial" w:cs="Arial"/>
                <w:color w:val="FF0000"/>
                <w:szCs w:val="24"/>
              </w:rPr>
            </w:pPr>
            <w:r>
              <w:rPr>
                <w:rFonts w:ascii="Arial" w:hAnsi="Arial" w:cs="Arial"/>
                <w:color w:val="FF0000"/>
                <w:szCs w:val="24"/>
              </w:rPr>
              <w:t>15</w:t>
            </w:r>
            <w:r w:rsidR="0008344E">
              <w:rPr>
                <w:rFonts w:ascii="Arial" w:hAnsi="Arial" w:cs="Arial"/>
                <w:color w:val="FF0000"/>
                <w:szCs w:val="24"/>
              </w:rPr>
              <w:t>%</w:t>
            </w:r>
          </w:p>
        </w:tc>
        <w:tc>
          <w:tcPr>
            <w:tcW w:w="1614" w:type="dxa"/>
            <w:tcBorders>
              <w:left w:val="nil"/>
              <w:bottom w:val="nil"/>
              <w:right w:val="nil"/>
            </w:tcBorders>
          </w:tcPr>
          <w:p w14:paraId="701A2EE2"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Word Limit:</w:t>
            </w:r>
          </w:p>
        </w:tc>
        <w:tc>
          <w:tcPr>
            <w:tcW w:w="1489" w:type="dxa"/>
            <w:tcBorders>
              <w:left w:val="nil"/>
              <w:bottom w:val="nil"/>
            </w:tcBorders>
          </w:tcPr>
          <w:p w14:paraId="37858B3D" w14:textId="28166AAB"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2000</w:t>
            </w:r>
            <w:r w:rsidR="00B134DA" w:rsidRPr="00540D50">
              <w:rPr>
                <w:rFonts w:ascii="Arial" w:hAnsi="Arial" w:cs="Arial"/>
                <w:szCs w:val="24"/>
              </w:rPr>
              <w:t xml:space="preserve"> words</w:t>
            </w:r>
          </w:p>
        </w:tc>
      </w:tr>
      <w:tr w:rsidR="00B134DA" w:rsidRPr="0048075E" w14:paraId="18609923" w14:textId="77777777" w:rsidTr="00A54D08">
        <w:trPr>
          <w:trHeight w:val="284"/>
        </w:trPr>
        <w:tc>
          <w:tcPr>
            <w:tcW w:w="9072" w:type="dxa"/>
            <w:gridSpan w:val="5"/>
            <w:tcBorders>
              <w:top w:val="nil"/>
              <w:bottom w:val="single" w:sz="4" w:space="0" w:color="auto"/>
            </w:tcBorders>
          </w:tcPr>
          <w:p w14:paraId="796AFC5E" w14:textId="3036D68A" w:rsidR="00B134DA" w:rsidRPr="0048075E" w:rsidRDefault="00540D50" w:rsidP="00A54D08">
            <w:pPr>
              <w:autoSpaceDE w:val="0"/>
              <w:autoSpaceDN w:val="0"/>
              <w:adjustRightInd w:val="0"/>
              <w:spacing w:after="120"/>
              <w:rPr>
                <w:rFonts w:ascii="Arial" w:hAnsi="Arial" w:cs="Arial"/>
                <w:color w:val="4472C4" w:themeColor="accent1"/>
                <w:szCs w:val="24"/>
              </w:rPr>
            </w:pPr>
            <w:r w:rsidRPr="00540D50">
              <w:rPr>
                <w:rFonts w:ascii="Arial" w:hAnsi="Arial" w:cs="Arial"/>
                <w:szCs w:val="24"/>
              </w:rPr>
              <w:t>Please outline your proposed approach and methodology to meet the specification</w:t>
            </w:r>
          </w:p>
        </w:tc>
      </w:tr>
      <w:tr w:rsidR="00B134DA" w:rsidRPr="0048075E" w14:paraId="38E196FD" w14:textId="77777777" w:rsidTr="00A54D08">
        <w:trPr>
          <w:trHeight w:val="284"/>
        </w:trPr>
        <w:tc>
          <w:tcPr>
            <w:tcW w:w="9072" w:type="dxa"/>
            <w:gridSpan w:val="5"/>
            <w:tcBorders>
              <w:bottom w:val="nil"/>
            </w:tcBorders>
          </w:tcPr>
          <w:p w14:paraId="4CDF9846"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Answer:</w:t>
            </w:r>
          </w:p>
        </w:tc>
      </w:tr>
      <w:tr w:rsidR="00B134DA" w:rsidRPr="0048075E" w14:paraId="218395CA" w14:textId="77777777" w:rsidTr="00A54D08">
        <w:trPr>
          <w:trHeight w:val="1418"/>
        </w:trPr>
        <w:tc>
          <w:tcPr>
            <w:tcW w:w="9072" w:type="dxa"/>
            <w:gridSpan w:val="5"/>
            <w:tcBorders>
              <w:top w:val="nil"/>
              <w:bottom w:val="single" w:sz="4" w:space="0" w:color="auto"/>
            </w:tcBorders>
          </w:tcPr>
          <w:p w14:paraId="416A2E6B" w14:textId="77777777" w:rsidR="00B134DA" w:rsidRPr="0048075E" w:rsidRDefault="0020373F" w:rsidP="00A54D08">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5653D58240164E8991582ED45D10D1FB"/>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B134DA" w:rsidRPr="0048075E" w14:paraId="326F2F40" w14:textId="77777777" w:rsidTr="00A54D08">
        <w:trPr>
          <w:trHeight w:val="284"/>
        </w:trPr>
        <w:tc>
          <w:tcPr>
            <w:tcW w:w="7583" w:type="dxa"/>
            <w:gridSpan w:val="4"/>
            <w:tcBorders>
              <w:bottom w:val="single" w:sz="4" w:space="0" w:color="auto"/>
              <w:right w:val="single" w:sz="4" w:space="0" w:color="auto"/>
            </w:tcBorders>
          </w:tcPr>
          <w:p w14:paraId="501634D5"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7EF5B008" w14:textId="77777777" w:rsidR="00B134DA" w:rsidRPr="0048075E" w:rsidRDefault="0020373F" w:rsidP="00A54D08">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07FAEDB9C0A24CB1BD51F5878B8EB2EA"/>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6E7465F7"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6A6BF5E2" w14:textId="77777777" w:rsidTr="00A54D08">
        <w:trPr>
          <w:trHeight w:val="567"/>
          <w:tblHeader/>
        </w:trPr>
        <w:tc>
          <w:tcPr>
            <w:tcW w:w="9072" w:type="dxa"/>
            <w:gridSpan w:val="5"/>
            <w:tcBorders>
              <w:bottom w:val="single" w:sz="4" w:space="0" w:color="auto"/>
            </w:tcBorders>
            <w:vAlign w:val="center"/>
          </w:tcPr>
          <w:p w14:paraId="0278AC05" w14:textId="77777777" w:rsidR="00B134DA" w:rsidRPr="00B134DA" w:rsidRDefault="00B134DA" w:rsidP="00B134DA">
            <w:pPr>
              <w:autoSpaceDE w:val="0"/>
              <w:autoSpaceDN w:val="0"/>
              <w:adjustRightInd w:val="0"/>
              <w:rPr>
                <w:rFonts w:ascii="Arial" w:hAnsi="Arial" w:cs="Arial"/>
                <w:b/>
                <w:szCs w:val="24"/>
              </w:rPr>
            </w:pPr>
            <w:r w:rsidRPr="00B134DA">
              <w:rPr>
                <w:rFonts w:ascii="Arial" w:hAnsi="Arial" w:cs="Arial"/>
                <w:b/>
                <w:szCs w:val="24"/>
              </w:rPr>
              <w:t>Project Specific Questions</w:t>
            </w:r>
          </w:p>
        </w:tc>
      </w:tr>
      <w:tr w:rsidR="00B134DA" w:rsidRPr="0048075E" w14:paraId="090C1457" w14:textId="77777777" w:rsidTr="00A54D08">
        <w:trPr>
          <w:trHeight w:val="284"/>
        </w:trPr>
        <w:tc>
          <w:tcPr>
            <w:tcW w:w="1726" w:type="dxa"/>
            <w:tcBorders>
              <w:bottom w:val="nil"/>
              <w:right w:val="nil"/>
            </w:tcBorders>
          </w:tcPr>
          <w:p w14:paraId="4AC4D68A" w14:textId="77777777" w:rsidR="00B134DA" w:rsidRPr="00540D50" w:rsidRDefault="00B134DA" w:rsidP="00A54D08">
            <w:pPr>
              <w:autoSpaceDE w:val="0"/>
              <w:autoSpaceDN w:val="0"/>
              <w:adjustRightInd w:val="0"/>
              <w:rPr>
                <w:rFonts w:ascii="Arial" w:hAnsi="Arial" w:cs="Arial"/>
                <w:b/>
                <w:szCs w:val="24"/>
              </w:rPr>
            </w:pPr>
            <w:r w:rsidRPr="00540D50">
              <w:rPr>
                <w:rFonts w:ascii="Arial" w:hAnsi="Arial" w:cs="Arial"/>
                <w:b/>
                <w:szCs w:val="24"/>
              </w:rPr>
              <w:t>Question 8:</w:t>
            </w:r>
          </w:p>
        </w:tc>
        <w:tc>
          <w:tcPr>
            <w:tcW w:w="2838" w:type="dxa"/>
            <w:tcBorders>
              <w:left w:val="nil"/>
              <w:bottom w:val="nil"/>
              <w:right w:val="nil"/>
            </w:tcBorders>
          </w:tcPr>
          <w:p w14:paraId="7C674B23"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Scoring Methodology:</w:t>
            </w:r>
          </w:p>
        </w:tc>
        <w:tc>
          <w:tcPr>
            <w:tcW w:w="1405" w:type="dxa"/>
            <w:tcBorders>
              <w:left w:val="nil"/>
              <w:bottom w:val="nil"/>
              <w:right w:val="nil"/>
            </w:tcBorders>
          </w:tcPr>
          <w:p w14:paraId="21BA8A35" w14:textId="355FC33F" w:rsidR="00B134DA" w:rsidRPr="0048075E" w:rsidRDefault="0008344E" w:rsidP="00A54D08">
            <w:pPr>
              <w:autoSpaceDE w:val="0"/>
              <w:autoSpaceDN w:val="0"/>
              <w:adjustRightInd w:val="0"/>
              <w:rPr>
                <w:rFonts w:ascii="Arial" w:hAnsi="Arial" w:cs="Arial"/>
                <w:color w:val="FF0000"/>
                <w:szCs w:val="24"/>
              </w:rPr>
            </w:pPr>
            <w:r>
              <w:rPr>
                <w:rFonts w:ascii="Arial" w:hAnsi="Arial" w:cs="Arial"/>
                <w:color w:val="FF0000"/>
                <w:szCs w:val="24"/>
              </w:rPr>
              <w:t>10%</w:t>
            </w:r>
          </w:p>
        </w:tc>
        <w:tc>
          <w:tcPr>
            <w:tcW w:w="1614" w:type="dxa"/>
            <w:tcBorders>
              <w:left w:val="nil"/>
              <w:bottom w:val="nil"/>
              <w:right w:val="nil"/>
            </w:tcBorders>
          </w:tcPr>
          <w:p w14:paraId="0C54DCE9" w14:textId="77777777" w:rsidR="00B134DA" w:rsidRPr="0048075E" w:rsidRDefault="00B134DA" w:rsidP="00A54D08">
            <w:pPr>
              <w:autoSpaceDE w:val="0"/>
              <w:autoSpaceDN w:val="0"/>
              <w:adjustRightInd w:val="0"/>
              <w:jc w:val="right"/>
              <w:rPr>
                <w:rFonts w:ascii="Arial" w:hAnsi="Arial" w:cs="Arial"/>
                <w:b/>
                <w:szCs w:val="24"/>
              </w:rPr>
            </w:pPr>
            <w:r w:rsidRPr="0048075E">
              <w:rPr>
                <w:rFonts w:ascii="Arial" w:hAnsi="Arial" w:cs="Arial"/>
                <w:b/>
                <w:szCs w:val="24"/>
              </w:rPr>
              <w:t>Word Limit:</w:t>
            </w:r>
          </w:p>
        </w:tc>
        <w:tc>
          <w:tcPr>
            <w:tcW w:w="1489" w:type="dxa"/>
            <w:tcBorders>
              <w:left w:val="nil"/>
              <w:bottom w:val="nil"/>
            </w:tcBorders>
          </w:tcPr>
          <w:p w14:paraId="2EAB9F54" w14:textId="7F4447F7"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200</w:t>
            </w:r>
            <w:r w:rsidR="00B134DA" w:rsidRPr="00540D50">
              <w:rPr>
                <w:rFonts w:ascii="Arial" w:hAnsi="Arial" w:cs="Arial"/>
                <w:szCs w:val="24"/>
              </w:rPr>
              <w:t>0 words</w:t>
            </w:r>
          </w:p>
        </w:tc>
      </w:tr>
      <w:tr w:rsidR="00B134DA" w:rsidRPr="0048075E" w14:paraId="4E20A06F" w14:textId="77777777" w:rsidTr="00A54D08">
        <w:trPr>
          <w:trHeight w:val="284"/>
        </w:trPr>
        <w:tc>
          <w:tcPr>
            <w:tcW w:w="9072" w:type="dxa"/>
            <w:gridSpan w:val="5"/>
            <w:tcBorders>
              <w:top w:val="nil"/>
              <w:bottom w:val="single" w:sz="4" w:space="0" w:color="auto"/>
            </w:tcBorders>
          </w:tcPr>
          <w:p w14:paraId="3458CF97" w14:textId="5E4DC20A" w:rsidR="00B134DA" w:rsidRPr="00540D50" w:rsidRDefault="0062671C" w:rsidP="00A54D08">
            <w:pPr>
              <w:autoSpaceDE w:val="0"/>
              <w:autoSpaceDN w:val="0"/>
              <w:adjustRightInd w:val="0"/>
              <w:spacing w:after="120"/>
              <w:rPr>
                <w:rFonts w:ascii="Arial" w:hAnsi="Arial" w:cs="Arial"/>
                <w:szCs w:val="24"/>
              </w:rPr>
            </w:pPr>
            <w:r w:rsidRPr="00540D50">
              <w:rPr>
                <w:rFonts w:ascii="Arial" w:hAnsi="Arial" w:cs="Arial"/>
                <w:szCs w:val="24"/>
              </w:rPr>
              <w:t>Please describe how the skills of your team will allow you to deliver the requirements of the specification</w:t>
            </w:r>
            <w:r>
              <w:rPr>
                <w:rFonts w:ascii="Arial" w:hAnsi="Arial" w:cs="Arial"/>
                <w:szCs w:val="24"/>
              </w:rPr>
              <w:t>. You can refer to and attach single page CVs or other similar documents that demonstrates the team’s experience.</w:t>
            </w:r>
          </w:p>
        </w:tc>
      </w:tr>
      <w:tr w:rsidR="00B134DA" w:rsidRPr="0048075E" w14:paraId="20D820FD" w14:textId="77777777" w:rsidTr="00A54D08">
        <w:trPr>
          <w:trHeight w:val="284"/>
        </w:trPr>
        <w:tc>
          <w:tcPr>
            <w:tcW w:w="9072" w:type="dxa"/>
            <w:gridSpan w:val="5"/>
            <w:tcBorders>
              <w:bottom w:val="nil"/>
            </w:tcBorders>
          </w:tcPr>
          <w:p w14:paraId="54B78E3A"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Answer:</w:t>
            </w:r>
          </w:p>
        </w:tc>
      </w:tr>
      <w:tr w:rsidR="00B134DA" w:rsidRPr="0048075E" w14:paraId="38EFD2B5" w14:textId="77777777" w:rsidTr="00A54D08">
        <w:trPr>
          <w:trHeight w:val="1418"/>
        </w:trPr>
        <w:tc>
          <w:tcPr>
            <w:tcW w:w="9072" w:type="dxa"/>
            <w:gridSpan w:val="5"/>
            <w:tcBorders>
              <w:top w:val="nil"/>
              <w:bottom w:val="single" w:sz="4" w:space="0" w:color="auto"/>
            </w:tcBorders>
          </w:tcPr>
          <w:p w14:paraId="1E763C30" w14:textId="77777777" w:rsidR="00B134DA" w:rsidRPr="0048075E" w:rsidRDefault="0020373F" w:rsidP="00A54D08">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447CCE49C54343E4B3683ED14774EFB7"/>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B134DA" w:rsidRPr="0048075E" w14:paraId="4D61CB9E" w14:textId="77777777" w:rsidTr="00A54D08">
        <w:trPr>
          <w:trHeight w:val="284"/>
        </w:trPr>
        <w:tc>
          <w:tcPr>
            <w:tcW w:w="7583" w:type="dxa"/>
            <w:gridSpan w:val="4"/>
            <w:tcBorders>
              <w:bottom w:val="single" w:sz="4" w:space="0" w:color="auto"/>
              <w:right w:val="single" w:sz="4" w:space="0" w:color="auto"/>
            </w:tcBorders>
          </w:tcPr>
          <w:p w14:paraId="6373385A"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5645C34A" w14:textId="77777777" w:rsidR="00B134DA" w:rsidRPr="0048075E" w:rsidRDefault="0020373F" w:rsidP="00A54D08">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44249240BD954127BE44523A581809F1"/>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3BCD4F28"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3219F4C2" w14:textId="77777777" w:rsidTr="00A54D08">
        <w:trPr>
          <w:trHeight w:val="567"/>
          <w:tblHeader/>
        </w:trPr>
        <w:tc>
          <w:tcPr>
            <w:tcW w:w="9072" w:type="dxa"/>
            <w:gridSpan w:val="5"/>
            <w:tcBorders>
              <w:bottom w:val="single" w:sz="4" w:space="0" w:color="auto"/>
            </w:tcBorders>
            <w:vAlign w:val="center"/>
          </w:tcPr>
          <w:p w14:paraId="4E627471" w14:textId="77777777" w:rsidR="00B134DA" w:rsidRPr="00B134DA" w:rsidRDefault="00B134DA" w:rsidP="00B134DA">
            <w:pPr>
              <w:autoSpaceDE w:val="0"/>
              <w:autoSpaceDN w:val="0"/>
              <w:adjustRightInd w:val="0"/>
              <w:rPr>
                <w:rFonts w:ascii="Arial" w:hAnsi="Arial" w:cs="Arial"/>
                <w:b/>
                <w:szCs w:val="24"/>
              </w:rPr>
            </w:pPr>
            <w:r w:rsidRPr="00B134DA">
              <w:rPr>
                <w:rFonts w:ascii="Arial" w:hAnsi="Arial" w:cs="Arial"/>
                <w:b/>
                <w:szCs w:val="24"/>
              </w:rPr>
              <w:t>Project Specific Questions</w:t>
            </w:r>
          </w:p>
        </w:tc>
      </w:tr>
      <w:tr w:rsidR="00B134DA" w:rsidRPr="0048075E" w14:paraId="5ECB3ABA" w14:textId="77777777" w:rsidTr="00A54D08">
        <w:trPr>
          <w:trHeight w:val="284"/>
        </w:trPr>
        <w:tc>
          <w:tcPr>
            <w:tcW w:w="1726" w:type="dxa"/>
            <w:tcBorders>
              <w:bottom w:val="nil"/>
              <w:right w:val="nil"/>
            </w:tcBorders>
          </w:tcPr>
          <w:p w14:paraId="28CF8AEC"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Questio</w:t>
            </w:r>
            <w:r w:rsidRPr="00540D50">
              <w:rPr>
                <w:rFonts w:ascii="Arial" w:hAnsi="Arial" w:cs="Arial"/>
                <w:b/>
                <w:szCs w:val="24"/>
              </w:rPr>
              <w:t>n 9:</w:t>
            </w:r>
          </w:p>
        </w:tc>
        <w:tc>
          <w:tcPr>
            <w:tcW w:w="2838" w:type="dxa"/>
            <w:tcBorders>
              <w:left w:val="nil"/>
              <w:bottom w:val="nil"/>
              <w:right w:val="nil"/>
            </w:tcBorders>
          </w:tcPr>
          <w:p w14:paraId="3D114E69" w14:textId="77777777" w:rsidR="00B134DA" w:rsidRPr="0048075E" w:rsidRDefault="00B134DA" w:rsidP="00A54D08">
            <w:pPr>
              <w:autoSpaceDE w:val="0"/>
              <w:autoSpaceDN w:val="0"/>
              <w:adjustRightInd w:val="0"/>
              <w:jc w:val="right"/>
              <w:rPr>
                <w:rFonts w:ascii="Arial" w:hAnsi="Arial" w:cs="Arial"/>
                <w:b/>
                <w:szCs w:val="24"/>
              </w:rPr>
            </w:pPr>
            <w:r w:rsidRPr="0048075E">
              <w:rPr>
                <w:rFonts w:ascii="Arial" w:hAnsi="Arial" w:cs="Arial"/>
                <w:b/>
                <w:szCs w:val="24"/>
              </w:rPr>
              <w:t>Scoring Methodology:</w:t>
            </w:r>
          </w:p>
        </w:tc>
        <w:tc>
          <w:tcPr>
            <w:tcW w:w="1405" w:type="dxa"/>
            <w:tcBorders>
              <w:left w:val="nil"/>
              <w:bottom w:val="nil"/>
              <w:right w:val="nil"/>
            </w:tcBorders>
          </w:tcPr>
          <w:p w14:paraId="5BF9E158" w14:textId="6E12E06E" w:rsidR="00B134DA" w:rsidRPr="0048075E" w:rsidRDefault="00BE0E2A" w:rsidP="00A54D08">
            <w:pPr>
              <w:autoSpaceDE w:val="0"/>
              <w:autoSpaceDN w:val="0"/>
              <w:adjustRightInd w:val="0"/>
              <w:rPr>
                <w:rFonts w:ascii="Arial" w:hAnsi="Arial" w:cs="Arial"/>
                <w:szCs w:val="24"/>
              </w:rPr>
            </w:pPr>
            <w:r>
              <w:rPr>
                <w:rFonts w:ascii="Arial" w:hAnsi="Arial" w:cs="Arial"/>
                <w:color w:val="FF0000"/>
                <w:szCs w:val="24"/>
              </w:rPr>
              <w:t>10</w:t>
            </w:r>
            <w:r w:rsidR="0008344E">
              <w:rPr>
                <w:rFonts w:ascii="Arial" w:hAnsi="Arial" w:cs="Arial"/>
                <w:color w:val="FF0000"/>
                <w:szCs w:val="24"/>
              </w:rPr>
              <w:t>%</w:t>
            </w:r>
          </w:p>
        </w:tc>
        <w:tc>
          <w:tcPr>
            <w:tcW w:w="1614" w:type="dxa"/>
            <w:tcBorders>
              <w:left w:val="nil"/>
              <w:bottom w:val="nil"/>
              <w:right w:val="nil"/>
            </w:tcBorders>
          </w:tcPr>
          <w:p w14:paraId="1C46C696"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Word Limit:</w:t>
            </w:r>
          </w:p>
        </w:tc>
        <w:tc>
          <w:tcPr>
            <w:tcW w:w="1489" w:type="dxa"/>
            <w:tcBorders>
              <w:left w:val="nil"/>
              <w:bottom w:val="nil"/>
            </w:tcBorders>
          </w:tcPr>
          <w:p w14:paraId="623D2542" w14:textId="42F43325"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100</w:t>
            </w:r>
            <w:r w:rsidR="00B134DA" w:rsidRPr="00540D50">
              <w:rPr>
                <w:rFonts w:ascii="Arial" w:hAnsi="Arial" w:cs="Arial"/>
                <w:szCs w:val="24"/>
              </w:rPr>
              <w:t>0 words</w:t>
            </w:r>
          </w:p>
        </w:tc>
      </w:tr>
      <w:tr w:rsidR="00B134DA" w:rsidRPr="0048075E" w14:paraId="5B613DEC" w14:textId="77777777" w:rsidTr="00A54D08">
        <w:trPr>
          <w:trHeight w:val="284"/>
        </w:trPr>
        <w:tc>
          <w:tcPr>
            <w:tcW w:w="9072" w:type="dxa"/>
            <w:gridSpan w:val="5"/>
            <w:tcBorders>
              <w:top w:val="nil"/>
              <w:bottom w:val="single" w:sz="4" w:space="0" w:color="auto"/>
            </w:tcBorders>
          </w:tcPr>
          <w:p w14:paraId="2DAFD2C4" w14:textId="77777777" w:rsidR="00ED2367" w:rsidRPr="00ED2367" w:rsidRDefault="00540D50" w:rsidP="00ED2367">
            <w:pPr>
              <w:autoSpaceDE w:val="0"/>
              <w:autoSpaceDN w:val="0"/>
              <w:adjustRightInd w:val="0"/>
              <w:rPr>
                <w:rFonts w:ascii="Arial" w:hAnsi="Arial" w:cs="Arial"/>
                <w:szCs w:val="24"/>
              </w:rPr>
            </w:pPr>
            <w:r w:rsidRPr="00540D50">
              <w:rPr>
                <w:rFonts w:ascii="Arial" w:hAnsi="Arial" w:cs="Arial"/>
                <w:szCs w:val="24"/>
              </w:rPr>
              <w:t>Please demo</w:t>
            </w:r>
            <w:r w:rsidRPr="00ED2367">
              <w:rPr>
                <w:rFonts w:ascii="Arial" w:hAnsi="Arial" w:cs="Arial"/>
                <w:szCs w:val="24"/>
              </w:rPr>
              <w:t>nstrate your</w:t>
            </w:r>
            <w:r w:rsidR="00ED2367" w:rsidRPr="00ED2367">
              <w:rPr>
                <w:rFonts w:ascii="Arial" w:hAnsi="Arial" w:cs="Arial"/>
                <w:szCs w:val="24"/>
              </w:rPr>
              <w:t>:</w:t>
            </w:r>
          </w:p>
          <w:p w14:paraId="7C1A2805" w14:textId="1A6B0A56" w:rsidR="00ED2367" w:rsidRPr="00ED2367" w:rsidRDefault="00ED2367" w:rsidP="00ED2367">
            <w:pPr>
              <w:autoSpaceDE w:val="0"/>
              <w:autoSpaceDN w:val="0"/>
              <w:adjustRightInd w:val="0"/>
              <w:rPr>
                <w:rFonts w:ascii="Arial" w:hAnsi="Arial" w:cs="Arial"/>
                <w:szCs w:val="24"/>
              </w:rPr>
            </w:pPr>
            <w:r w:rsidRPr="00ED2367">
              <w:rPr>
                <w:rFonts w:ascii="Arial" w:hAnsi="Arial" w:cs="Arial"/>
                <w:szCs w:val="24"/>
              </w:rPr>
              <w:t>a.</w:t>
            </w:r>
            <w:r w:rsidRPr="00ED2367">
              <w:rPr>
                <w:rFonts w:ascii="Arial" w:hAnsi="Arial" w:cs="Arial"/>
                <w:szCs w:val="24"/>
              </w:rPr>
              <w:tab/>
            </w:r>
            <w:r w:rsidR="007F54BF">
              <w:rPr>
                <w:rFonts w:ascii="Arial" w:hAnsi="Arial" w:cs="Arial"/>
                <w:szCs w:val="24"/>
              </w:rPr>
              <w:t>T</w:t>
            </w:r>
            <w:r w:rsidRPr="00ED2367">
              <w:rPr>
                <w:rFonts w:ascii="Arial" w:hAnsi="Arial" w:cs="Arial"/>
                <w:szCs w:val="24"/>
              </w:rPr>
              <w:t>rack record and experience in delivering</w:t>
            </w:r>
            <w:r w:rsidR="007F54BF">
              <w:rPr>
                <w:rFonts w:ascii="Arial" w:hAnsi="Arial" w:cs="Arial"/>
                <w:szCs w:val="24"/>
              </w:rPr>
              <w:t xml:space="preserve"> successful and sustainable outcomes for other locations with clear economic and community benefits via similar apps</w:t>
            </w:r>
          </w:p>
          <w:p w14:paraId="127E4A32" w14:textId="2E016B9B" w:rsidR="00ED2367" w:rsidRPr="00ED2367" w:rsidRDefault="00ED2367" w:rsidP="00ED2367">
            <w:pPr>
              <w:autoSpaceDE w:val="0"/>
              <w:autoSpaceDN w:val="0"/>
              <w:adjustRightInd w:val="0"/>
              <w:rPr>
                <w:rFonts w:ascii="Arial" w:hAnsi="Arial" w:cs="Arial"/>
                <w:szCs w:val="24"/>
              </w:rPr>
            </w:pPr>
            <w:r w:rsidRPr="00ED2367">
              <w:rPr>
                <w:rFonts w:ascii="Arial" w:hAnsi="Arial" w:cs="Arial"/>
                <w:szCs w:val="24"/>
              </w:rPr>
              <w:t>b.</w:t>
            </w:r>
            <w:r w:rsidRPr="00ED2367">
              <w:rPr>
                <w:rFonts w:ascii="Arial" w:hAnsi="Arial" w:cs="Arial"/>
                <w:szCs w:val="24"/>
              </w:rPr>
              <w:tab/>
            </w:r>
            <w:r w:rsidR="007F54BF">
              <w:rPr>
                <w:rFonts w:ascii="Arial" w:hAnsi="Arial" w:cs="Arial"/>
                <w:szCs w:val="24"/>
              </w:rPr>
              <w:t>Lessons learnt from previous schemes</w:t>
            </w:r>
          </w:p>
          <w:p w14:paraId="45976096" w14:textId="6CC7C445" w:rsidR="00B134DA" w:rsidRPr="00ED2367" w:rsidRDefault="00ED2367" w:rsidP="00ED2367">
            <w:pPr>
              <w:autoSpaceDE w:val="0"/>
              <w:autoSpaceDN w:val="0"/>
              <w:adjustRightInd w:val="0"/>
              <w:spacing w:after="120"/>
              <w:rPr>
                <w:rFonts w:cs="Arial"/>
                <w:szCs w:val="24"/>
              </w:rPr>
            </w:pPr>
            <w:r w:rsidRPr="00ED2367">
              <w:rPr>
                <w:rFonts w:ascii="Arial" w:hAnsi="Arial" w:cs="Arial"/>
                <w:szCs w:val="24"/>
              </w:rPr>
              <w:t>c.</w:t>
            </w:r>
            <w:r w:rsidRPr="00ED2367">
              <w:rPr>
                <w:rFonts w:ascii="Arial" w:hAnsi="Arial" w:cs="Arial"/>
                <w:szCs w:val="24"/>
              </w:rPr>
              <w:tab/>
            </w:r>
            <w:r w:rsidR="007F54BF">
              <w:rPr>
                <w:rFonts w:ascii="Arial" w:hAnsi="Arial" w:cs="Arial"/>
                <w:szCs w:val="24"/>
              </w:rPr>
              <w:t>Capabilities through testimonials and / or case studies demonstrating the impact of these schemes</w:t>
            </w:r>
          </w:p>
        </w:tc>
      </w:tr>
      <w:tr w:rsidR="00B134DA" w:rsidRPr="0048075E" w14:paraId="3069569E" w14:textId="77777777" w:rsidTr="00A54D08">
        <w:trPr>
          <w:trHeight w:val="284"/>
        </w:trPr>
        <w:tc>
          <w:tcPr>
            <w:tcW w:w="9072" w:type="dxa"/>
            <w:gridSpan w:val="5"/>
            <w:tcBorders>
              <w:bottom w:val="nil"/>
            </w:tcBorders>
          </w:tcPr>
          <w:p w14:paraId="3C9161FF" w14:textId="74159988" w:rsidR="00B134DA" w:rsidRPr="007F54BF" w:rsidRDefault="00ED2367" w:rsidP="00ED2367">
            <w:pPr>
              <w:autoSpaceDE w:val="0"/>
              <w:autoSpaceDN w:val="0"/>
              <w:adjustRightInd w:val="0"/>
              <w:ind w:left="567" w:hanging="567"/>
              <w:rPr>
                <w:rFonts w:ascii="Arial" w:hAnsi="Arial" w:cs="Arial"/>
                <w:b/>
                <w:bCs/>
                <w:szCs w:val="24"/>
              </w:rPr>
            </w:pPr>
            <w:r w:rsidRPr="007F54BF">
              <w:rPr>
                <w:rFonts w:ascii="Arial" w:hAnsi="Arial" w:cs="Arial"/>
                <w:b/>
                <w:bCs/>
                <w:szCs w:val="24"/>
              </w:rPr>
              <w:t>a.</w:t>
            </w:r>
            <w:r w:rsidRPr="007F54BF">
              <w:rPr>
                <w:rFonts w:ascii="Arial" w:hAnsi="Arial" w:cs="Arial"/>
                <w:b/>
                <w:bCs/>
                <w:szCs w:val="24"/>
              </w:rPr>
              <w:tab/>
              <w:t xml:space="preserve">Please demonstrate your track record and experience in delivering </w:t>
            </w:r>
            <w:r w:rsidR="007F54BF" w:rsidRPr="007F54BF">
              <w:rPr>
                <w:rFonts w:ascii="Arial" w:hAnsi="Arial" w:cs="Arial"/>
                <w:b/>
                <w:bCs/>
                <w:szCs w:val="24"/>
              </w:rPr>
              <w:t>successful and sustainable outcomes for other locations with clear economic and community benefits via similar apps</w:t>
            </w:r>
          </w:p>
        </w:tc>
      </w:tr>
      <w:tr w:rsidR="00B134DA" w:rsidRPr="0048075E" w14:paraId="5449EA53" w14:textId="77777777" w:rsidTr="00ED2367">
        <w:trPr>
          <w:trHeight w:val="1418"/>
        </w:trPr>
        <w:tc>
          <w:tcPr>
            <w:tcW w:w="9072" w:type="dxa"/>
            <w:gridSpan w:val="5"/>
            <w:tcBorders>
              <w:top w:val="nil"/>
              <w:bottom w:val="single" w:sz="4" w:space="0" w:color="auto"/>
            </w:tcBorders>
          </w:tcPr>
          <w:p w14:paraId="542CC337" w14:textId="77777777" w:rsidR="00B134DA" w:rsidRPr="0048075E" w:rsidRDefault="0020373F" w:rsidP="00A54D08">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A9FA6BF9BC8C444BB411741D0F47996B"/>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ED2367" w:rsidRPr="0048075E" w14:paraId="6EB2FC5F" w14:textId="77777777" w:rsidTr="00ED2367">
        <w:trPr>
          <w:trHeight w:val="283"/>
        </w:trPr>
        <w:tc>
          <w:tcPr>
            <w:tcW w:w="9072" w:type="dxa"/>
            <w:gridSpan w:val="5"/>
            <w:tcBorders>
              <w:top w:val="single" w:sz="4" w:space="0" w:color="auto"/>
              <w:bottom w:val="nil"/>
            </w:tcBorders>
          </w:tcPr>
          <w:p w14:paraId="4ACB2764" w14:textId="31E64BCA" w:rsidR="00ED2367" w:rsidRPr="00ED2367" w:rsidRDefault="00ED2367" w:rsidP="00ED2367">
            <w:pPr>
              <w:autoSpaceDE w:val="0"/>
              <w:autoSpaceDN w:val="0"/>
              <w:adjustRightInd w:val="0"/>
              <w:rPr>
                <w:rStyle w:val="Arial11"/>
                <w:rFonts w:cs="Arial"/>
                <w:b/>
                <w:bCs/>
                <w:sz w:val="24"/>
                <w:szCs w:val="24"/>
              </w:rPr>
            </w:pPr>
            <w:r w:rsidRPr="00ED2367">
              <w:rPr>
                <w:rStyle w:val="Arial11"/>
                <w:rFonts w:cs="Arial"/>
                <w:b/>
                <w:bCs/>
                <w:sz w:val="24"/>
                <w:szCs w:val="24"/>
              </w:rPr>
              <w:t>b.</w:t>
            </w:r>
            <w:r w:rsidRPr="00ED2367">
              <w:rPr>
                <w:rStyle w:val="Arial11"/>
                <w:rFonts w:cs="Arial"/>
                <w:b/>
                <w:bCs/>
                <w:sz w:val="24"/>
                <w:szCs w:val="24"/>
              </w:rPr>
              <w:tab/>
            </w:r>
            <w:r w:rsidRPr="00ED2367">
              <w:rPr>
                <w:rFonts w:ascii="Arial" w:hAnsi="Arial" w:cs="Arial"/>
                <w:b/>
                <w:bCs/>
                <w:szCs w:val="24"/>
              </w:rPr>
              <w:t xml:space="preserve">Please demonstrate </w:t>
            </w:r>
            <w:r>
              <w:rPr>
                <w:rFonts w:ascii="Arial" w:hAnsi="Arial" w:cs="Arial"/>
                <w:b/>
                <w:bCs/>
                <w:szCs w:val="24"/>
              </w:rPr>
              <w:t>any</w:t>
            </w:r>
            <w:r w:rsidRPr="00ED2367">
              <w:rPr>
                <w:rStyle w:val="Arial11"/>
                <w:rFonts w:cs="Arial"/>
                <w:b/>
                <w:bCs/>
                <w:sz w:val="24"/>
                <w:szCs w:val="24"/>
              </w:rPr>
              <w:t xml:space="preserve"> lessons learnt</w:t>
            </w:r>
            <w:r w:rsidR="007F54BF">
              <w:rPr>
                <w:rStyle w:val="Arial11"/>
                <w:rFonts w:cs="Arial"/>
                <w:b/>
                <w:bCs/>
                <w:sz w:val="24"/>
                <w:szCs w:val="24"/>
              </w:rPr>
              <w:t xml:space="preserve"> </w:t>
            </w:r>
            <w:r w:rsidR="007F54BF">
              <w:rPr>
                <w:rStyle w:val="Arial11"/>
                <w:b/>
                <w:bCs/>
                <w:sz w:val="24"/>
              </w:rPr>
              <w:t>from previous schemes</w:t>
            </w:r>
          </w:p>
        </w:tc>
      </w:tr>
      <w:tr w:rsidR="00ED2367" w:rsidRPr="0048075E" w14:paraId="17CC016C" w14:textId="77777777" w:rsidTr="00ED2367">
        <w:trPr>
          <w:trHeight w:val="1418"/>
        </w:trPr>
        <w:tc>
          <w:tcPr>
            <w:tcW w:w="9072" w:type="dxa"/>
            <w:gridSpan w:val="5"/>
            <w:tcBorders>
              <w:top w:val="nil"/>
              <w:bottom w:val="single" w:sz="4" w:space="0" w:color="auto"/>
            </w:tcBorders>
          </w:tcPr>
          <w:p w14:paraId="409E666C" w14:textId="64B2B5A4" w:rsidR="00ED2367" w:rsidRDefault="0020373F" w:rsidP="00A54D08">
            <w:pPr>
              <w:autoSpaceDE w:val="0"/>
              <w:autoSpaceDN w:val="0"/>
              <w:adjustRightInd w:val="0"/>
              <w:spacing w:after="120"/>
              <w:rPr>
                <w:rStyle w:val="Arial11"/>
                <w:rFonts w:cs="Arial"/>
                <w:sz w:val="24"/>
                <w:szCs w:val="24"/>
              </w:rPr>
            </w:pPr>
            <w:sdt>
              <w:sdtPr>
                <w:rPr>
                  <w:rStyle w:val="Arial11"/>
                  <w:rFonts w:cs="Arial"/>
                  <w:sz w:val="24"/>
                  <w:szCs w:val="24"/>
                </w:rPr>
                <w:id w:val="929080786"/>
                <w:placeholder>
                  <w:docPart w:val="06D0A99D4A56421DA70CEC488B12F079"/>
                </w:placeholder>
                <w:showingPlcHdr/>
              </w:sdtPr>
              <w:sdtEndPr>
                <w:rPr>
                  <w:rStyle w:val="DefaultParagraphFont"/>
                  <w:rFonts w:ascii="Times New Roman" w:hAnsi="Times New Roman"/>
                </w:rPr>
              </w:sdtEndPr>
              <w:sdtContent>
                <w:r w:rsidR="00ED2367" w:rsidRPr="0048075E">
                  <w:rPr>
                    <w:rStyle w:val="PlaceholderText"/>
                    <w:rFonts w:ascii="Arial" w:hAnsi="Arial" w:cs="Arial"/>
                    <w:szCs w:val="24"/>
                  </w:rPr>
                  <w:t>Click to enter text.</w:t>
                </w:r>
              </w:sdtContent>
            </w:sdt>
          </w:p>
        </w:tc>
      </w:tr>
      <w:tr w:rsidR="00ED2367" w:rsidRPr="0048075E" w14:paraId="6FBCF56A" w14:textId="77777777" w:rsidTr="00ED2367">
        <w:trPr>
          <w:trHeight w:val="283"/>
        </w:trPr>
        <w:tc>
          <w:tcPr>
            <w:tcW w:w="9072" w:type="dxa"/>
            <w:gridSpan w:val="5"/>
            <w:tcBorders>
              <w:top w:val="single" w:sz="4" w:space="0" w:color="auto"/>
              <w:bottom w:val="nil"/>
            </w:tcBorders>
          </w:tcPr>
          <w:p w14:paraId="58FFFDEB" w14:textId="743B748D" w:rsidR="00ED2367" w:rsidRDefault="00ED2367" w:rsidP="00ED2367">
            <w:pPr>
              <w:autoSpaceDE w:val="0"/>
              <w:autoSpaceDN w:val="0"/>
              <w:adjustRightInd w:val="0"/>
              <w:rPr>
                <w:rStyle w:val="Arial11"/>
                <w:rFonts w:cs="Arial"/>
                <w:sz w:val="24"/>
                <w:szCs w:val="24"/>
              </w:rPr>
            </w:pPr>
            <w:r>
              <w:rPr>
                <w:rStyle w:val="Arial11"/>
                <w:rFonts w:cs="Arial"/>
                <w:b/>
                <w:bCs/>
                <w:sz w:val="24"/>
                <w:szCs w:val="24"/>
              </w:rPr>
              <w:t>c</w:t>
            </w:r>
            <w:r w:rsidRPr="00ED2367">
              <w:rPr>
                <w:rStyle w:val="Arial11"/>
                <w:rFonts w:cs="Arial"/>
                <w:b/>
                <w:bCs/>
                <w:sz w:val="24"/>
                <w:szCs w:val="24"/>
              </w:rPr>
              <w:t>.</w:t>
            </w:r>
            <w:r w:rsidRPr="00ED2367">
              <w:rPr>
                <w:rStyle w:val="Arial11"/>
                <w:rFonts w:cs="Arial"/>
                <w:b/>
                <w:bCs/>
                <w:sz w:val="24"/>
                <w:szCs w:val="24"/>
              </w:rPr>
              <w:tab/>
            </w:r>
            <w:r w:rsidRPr="007F54BF">
              <w:rPr>
                <w:rFonts w:ascii="Arial" w:hAnsi="Arial" w:cs="Arial"/>
                <w:b/>
                <w:bCs/>
                <w:szCs w:val="24"/>
              </w:rPr>
              <w:t xml:space="preserve">Please demonstrate </w:t>
            </w:r>
            <w:r w:rsidR="007F54BF" w:rsidRPr="007F54BF">
              <w:rPr>
                <w:rFonts w:ascii="Arial" w:hAnsi="Arial" w:cs="Arial"/>
                <w:b/>
                <w:bCs/>
                <w:szCs w:val="24"/>
              </w:rPr>
              <w:t>your capabilities through testimonials and / or case studies demonstrating the impact of these schemes</w:t>
            </w:r>
          </w:p>
        </w:tc>
      </w:tr>
      <w:tr w:rsidR="00ED2367" w:rsidRPr="0048075E" w14:paraId="3F3FDB3A" w14:textId="77777777" w:rsidTr="00A54D08">
        <w:trPr>
          <w:trHeight w:val="1418"/>
        </w:trPr>
        <w:tc>
          <w:tcPr>
            <w:tcW w:w="9072" w:type="dxa"/>
            <w:gridSpan w:val="5"/>
            <w:tcBorders>
              <w:top w:val="nil"/>
              <w:bottom w:val="single" w:sz="4" w:space="0" w:color="auto"/>
            </w:tcBorders>
          </w:tcPr>
          <w:p w14:paraId="11748C87" w14:textId="5ED09EBB" w:rsidR="00ED2367" w:rsidRDefault="0020373F" w:rsidP="00A54D08">
            <w:pPr>
              <w:autoSpaceDE w:val="0"/>
              <w:autoSpaceDN w:val="0"/>
              <w:adjustRightInd w:val="0"/>
              <w:spacing w:after="120"/>
              <w:rPr>
                <w:rStyle w:val="Arial11"/>
                <w:rFonts w:cs="Arial"/>
                <w:sz w:val="24"/>
                <w:szCs w:val="24"/>
              </w:rPr>
            </w:pPr>
            <w:sdt>
              <w:sdtPr>
                <w:rPr>
                  <w:rStyle w:val="Arial11"/>
                  <w:rFonts w:cs="Arial"/>
                  <w:sz w:val="24"/>
                  <w:szCs w:val="24"/>
                </w:rPr>
                <w:id w:val="-1826731623"/>
                <w:placeholder>
                  <w:docPart w:val="4E1AA99A7B934E6EA3349EFD11B496F2"/>
                </w:placeholder>
                <w:showingPlcHdr/>
              </w:sdtPr>
              <w:sdtEndPr>
                <w:rPr>
                  <w:rStyle w:val="DefaultParagraphFont"/>
                  <w:rFonts w:ascii="Times New Roman" w:hAnsi="Times New Roman"/>
                </w:rPr>
              </w:sdtEndPr>
              <w:sdtContent>
                <w:r w:rsidR="00ED2367" w:rsidRPr="0048075E">
                  <w:rPr>
                    <w:rStyle w:val="PlaceholderText"/>
                    <w:rFonts w:ascii="Arial" w:hAnsi="Arial" w:cs="Arial"/>
                    <w:szCs w:val="24"/>
                  </w:rPr>
                  <w:t>Click to enter text.</w:t>
                </w:r>
              </w:sdtContent>
            </w:sdt>
          </w:p>
        </w:tc>
      </w:tr>
      <w:tr w:rsidR="00B134DA" w:rsidRPr="0048075E" w14:paraId="2766298A" w14:textId="77777777" w:rsidTr="00A54D08">
        <w:trPr>
          <w:trHeight w:val="284"/>
        </w:trPr>
        <w:tc>
          <w:tcPr>
            <w:tcW w:w="7583" w:type="dxa"/>
            <w:gridSpan w:val="4"/>
            <w:tcBorders>
              <w:bottom w:val="single" w:sz="4" w:space="0" w:color="auto"/>
              <w:right w:val="single" w:sz="4" w:space="0" w:color="auto"/>
            </w:tcBorders>
          </w:tcPr>
          <w:p w14:paraId="32AF47B9"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095F4852" w14:textId="77777777" w:rsidR="00B134DA" w:rsidRPr="0048075E" w:rsidRDefault="0020373F" w:rsidP="00A54D08">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29CD4311941B410AB579672EE0B8C57E"/>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15544C02" w14:textId="77777777" w:rsidR="00B134DA" w:rsidRPr="0048075E"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134DA" w:rsidRPr="0048075E" w14:paraId="0B52F17D" w14:textId="77777777" w:rsidTr="00A54D08">
        <w:trPr>
          <w:trHeight w:val="567"/>
          <w:tblHeader/>
        </w:trPr>
        <w:tc>
          <w:tcPr>
            <w:tcW w:w="9072" w:type="dxa"/>
            <w:gridSpan w:val="5"/>
            <w:tcBorders>
              <w:bottom w:val="single" w:sz="4" w:space="0" w:color="auto"/>
            </w:tcBorders>
            <w:vAlign w:val="center"/>
          </w:tcPr>
          <w:p w14:paraId="5DF49708" w14:textId="77777777" w:rsidR="00B134DA" w:rsidRPr="00B134DA" w:rsidRDefault="00B134DA" w:rsidP="00A54D08">
            <w:pPr>
              <w:autoSpaceDE w:val="0"/>
              <w:autoSpaceDN w:val="0"/>
              <w:adjustRightInd w:val="0"/>
              <w:rPr>
                <w:rFonts w:ascii="Arial" w:hAnsi="Arial" w:cs="Arial"/>
                <w:b/>
                <w:szCs w:val="24"/>
              </w:rPr>
            </w:pPr>
            <w:r w:rsidRPr="00B134DA">
              <w:rPr>
                <w:rFonts w:ascii="Arial" w:hAnsi="Arial" w:cs="Arial"/>
                <w:b/>
                <w:szCs w:val="24"/>
              </w:rPr>
              <w:lastRenderedPageBreak/>
              <w:t>Project Specific Questions</w:t>
            </w:r>
          </w:p>
        </w:tc>
      </w:tr>
      <w:tr w:rsidR="00B134DA" w:rsidRPr="0048075E" w14:paraId="3DFE4DD9" w14:textId="77777777" w:rsidTr="00A54D08">
        <w:trPr>
          <w:trHeight w:val="284"/>
        </w:trPr>
        <w:tc>
          <w:tcPr>
            <w:tcW w:w="1726" w:type="dxa"/>
            <w:tcBorders>
              <w:bottom w:val="nil"/>
              <w:right w:val="nil"/>
            </w:tcBorders>
          </w:tcPr>
          <w:p w14:paraId="08070B40"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Quest</w:t>
            </w:r>
            <w:r w:rsidRPr="00540D50">
              <w:rPr>
                <w:rFonts w:ascii="Arial" w:hAnsi="Arial" w:cs="Arial"/>
                <w:b/>
                <w:szCs w:val="24"/>
              </w:rPr>
              <w:t>ion 10:</w:t>
            </w:r>
          </w:p>
        </w:tc>
        <w:tc>
          <w:tcPr>
            <w:tcW w:w="2838" w:type="dxa"/>
            <w:tcBorders>
              <w:left w:val="nil"/>
              <w:bottom w:val="nil"/>
              <w:right w:val="nil"/>
            </w:tcBorders>
          </w:tcPr>
          <w:p w14:paraId="11474AA1" w14:textId="77777777" w:rsidR="00B134DA" w:rsidRPr="0048075E" w:rsidRDefault="00B134DA" w:rsidP="00A54D08">
            <w:pPr>
              <w:autoSpaceDE w:val="0"/>
              <w:autoSpaceDN w:val="0"/>
              <w:adjustRightInd w:val="0"/>
              <w:jc w:val="right"/>
              <w:rPr>
                <w:rFonts w:ascii="Arial" w:hAnsi="Arial" w:cs="Arial"/>
                <w:b/>
                <w:szCs w:val="24"/>
              </w:rPr>
            </w:pPr>
            <w:r w:rsidRPr="0048075E">
              <w:rPr>
                <w:rFonts w:ascii="Arial" w:hAnsi="Arial" w:cs="Arial"/>
                <w:b/>
                <w:szCs w:val="24"/>
              </w:rPr>
              <w:t>Scoring Methodology:</w:t>
            </w:r>
          </w:p>
        </w:tc>
        <w:tc>
          <w:tcPr>
            <w:tcW w:w="1405" w:type="dxa"/>
            <w:tcBorders>
              <w:left w:val="nil"/>
              <w:bottom w:val="nil"/>
              <w:right w:val="nil"/>
            </w:tcBorders>
          </w:tcPr>
          <w:p w14:paraId="7706B4B0" w14:textId="28D1A8CA" w:rsidR="00B134DA" w:rsidRPr="0048075E" w:rsidRDefault="0008344E" w:rsidP="00A54D08">
            <w:pPr>
              <w:autoSpaceDE w:val="0"/>
              <w:autoSpaceDN w:val="0"/>
              <w:adjustRightInd w:val="0"/>
              <w:rPr>
                <w:rFonts w:ascii="Arial" w:hAnsi="Arial" w:cs="Arial"/>
                <w:color w:val="FF0000"/>
                <w:szCs w:val="24"/>
              </w:rPr>
            </w:pPr>
            <w:r>
              <w:rPr>
                <w:rFonts w:ascii="Arial" w:hAnsi="Arial" w:cs="Arial"/>
                <w:color w:val="FF0000"/>
                <w:szCs w:val="24"/>
              </w:rPr>
              <w:t>5%</w:t>
            </w:r>
          </w:p>
        </w:tc>
        <w:tc>
          <w:tcPr>
            <w:tcW w:w="1614" w:type="dxa"/>
            <w:tcBorders>
              <w:left w:val="nil"/>
              <w:bottom w:val="nil"/>
              <w:right w:val="nil"/>
            </w:tcBorders>
          </w:tcPr>
          <w:p w14:paraId="574EB89A" w14:textId="77777777" w:rsidR="00B134DA" w:rsidRPr="00540D50" w:rsidRDefault="00B134DA" w:rsidP="00A54D08">
            <w:pPr>
              <w:autoSpaceDE w:val="0"/>
              <w:autoSpaceDN w:val="0"/>
              <w:adjustRightInd w:val="0"/>
              <w:jc w:val="right"/>
              <w:rPr>
                <w:rFonts w:ascii="Arial" w:hAnsi="Arial" w:cs="Arial"/>
                <w:b/>
                <w:szCs w:val="24"/>
              </w:rPr>
            </w:pPr>
            <w:r w:rsidRPr="00540D50">
              <w:rPr>
                <w:rFonts w:ascii="Arial" w:hAnsi="Arial" w:cs="Arial"/>
                <w:b/>
                <w:szCs w:val="24"/>
              </w:rPr>
              <w:t>Word Limit:</w:t>
            </w:r>
          </w:p>
        </w:tc>
        <w:tc>
          <w:tcPr>
            <w:tcW w:w="1489" w:type="dxa"/>
            <w:tcBorders>
              <w:left w:val="nil"/>
              <w:bottom w:val="nil"/>
            </w:tcBorders>
          </w:tcPr>
          <w:p w14:paraId="020CBEBF" w14:textId="668F776F" w:rsidR="00B134DA" w:rsidRPr="00540D50" w:rsidRDefault="00540D50" w:rsidP="00A54D08">
            <w:pPr>
              <w:autoSpaceDE w:val="0"/>
              <w:autoSpaceDN w:val="0"/>
              <w:adjustRightInd w:val="0"/>
              <w:rPr>
                <w:rFonts w:ascii="Arial" w:hAnsi="Arial" w:cs="Arial"/>
                <w:szCs w:val="24"/>
              </w:rPr>
            </w:pPr>
            <w:r w:rsidRPr="00540D50">
              <w:rPr>
                <w:rFonts w:ascii="Arial" w:hAnsi="Arial" w:cs="Arial"/>
                <w:szCs w:val="24"/>
              </w:rPr>
              <w:t>50</w:t>
            </w:r>
            <w:r w:rsidR="00B134DA" w:rsidRPr="00540D50">
              <w:rPr>
                <w:rFonts w:ascii="Arial" w:hAnsi="Arial" w:cs="Arial"/>
                <w:szCs w:val="24"/>
              </w:rPr>
              <w:t>0 words</w:t>
            </w:r>
          </w:p>
        </w:tc>
      </w:tr>
      <w:tr w:rsidR="00B134DA" w:rsidRPr="0048075E" w14:paraId="7A590A67" w14:textId="77777777" w:rsidTr="00A54D08">
        <w:trPr>
          <w:trHeight w:val="284"/>
        </w:trPr>
        <w:tc>
          <w:tcPr>
            <w:tcW w:w="9072" w:type="dxa"/>
            <w:gridSpan w:val="5"/>
            <w:tcBorders>
              <w:top w:val="nil"/>
              <w:bottom w:val="single" w:sz="4" w:space="0" w:color="auto"/>
            </w:tcBorders>
          </w:tcPr>
          <w:p w14:paraId="1597C479" w14:textId="68607D31" w:rsidR="00B134DA" w:rsidRPr="00540D50" w:rsidRDefault="00540D50" w:rsidP="00540D50">
            <w:pPr>
              <w:autoSpaceDE w:val="0"/>
              <w:autoSpaceDN w:val="0"/>
              <w:adjustRightInd w:val="0"/>
              <w:spacing w:after="120"/>
              <w:rPr>
                <w:rFonts w:ascii="Arial" w:hAnsi="Arial" w:cs="Arial"/>
                <w:szCs w:val="24"/>
              </w:rPr>
            </w:pPr>
            <w:r w:rsidRPr="00540D50">
              <w:rPr>
                <w:rFonts w:ascii="Arial" w:hAnsi="Arial" w:cs="Arial"/>
                <w:szCs w:val="24"/>
              </w:rPr>
              <w:t>What innovation and added value could you bring to this requirement?</w:t>
            </w:r>
          </w:p>
        </w:tc>
      </w:tr>
      <w:tr w:rsidR="00B134DA" w:rsidRPr="0048075E" w14:paraId="701848AD" w14:textId="77777777" w:rsidTr="00A54D08">
        <w:trPr>
          <w:trHeight w:val="284"/>
        </w:trPr>
        <w:tc>
          <w:tcPr>
            <w:tcW w:w="9072" w:type="dxa"/>
            <w:gridSpan w:val="5"/>
            <w:tcBorders>
              <w:bottom w:val="nil"/>
            </w:tcBorders>
          </w:tcPr>
          <w:p w14:paraId="44F11751" w14:textId="77777777" w:rsidR="00B134DA" w:rsidRPr="0048075E" w:rsidRDefault="00B134DA" w:rsidP="00A54D08">
            <w:pPr>
              <w:autoSpaceDE w:val="0"/>
              <w:autoSpaceDN w:val="0"/>
              <w:adjustRightInd w:val="0"/>
              <w:rPr>
                <w:rFonts w:ascii="Arial" w:hAnsi="Arial" w:cs="Arial"/>
                <w:b/>
                <w:szCs w:val="24"/>
              </w:rPr>
            </w:pPr>
            <w:r w:rsidRPr="0048075E">
              <w:rPr>
                <w:rFonts w:ascii="Arial" w:hAnsi="Arial" w:cs="Arial"/>
                <w:b/>
                <w:szCs w:val="24"/>
              </w:rPr>
              <w:t>Answer:</w:t>
            </w:r>
          </w:p>
        </w:tc>
      </w:tr>
      <w:tr w:rsidR="00B134DA" w:rsidRPr="0048075E" w14:paraId="67A20527" w14:textId="77777777" w:rsidTr="00A54D08">
        <w:trPr>
          <w:trHeight w:val="1418"/>
        </w:trPr>
        <w:tc>
          <w:tcPr>
            <w:tcW w:w="9072" w:type="dxa"/>
            <w:gridSpan w:val="5"/>
            <w:tcBorders>
              <w:top w:val="nil"/>
              <w:bottom w:val="single" w:sz="4" w:space="0" w:color="auto"/>
            </w:tcBorders>
          </w:tcPr>
          <w:p w14:paraId="6EA91546" w14:textId="77777777" w:rsidR="00B134DA" w:rsidRPr="0048075E" w:rsidRDefault="0020373F" w:rsidP="00A54D08">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23C09F6AF40F4C949CADBB447AC87071"/>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Click to enter text.</w:t>
                </w:r>
              </w:sdtContent>
            </w:sdt>
          </w:p>
        </w:tc>
      </w:tr>
      <w:tr w:rsidR="00B134DA" w:rsidRPr="0048075E" w14:paraId="68B849B6" w14:textId="77777777" w:rsidTr="00A54D08">
        <w:trPr>
          <w:trHeight w:val="284"/>
        </w:trPr>
        <w:tc>
          <w:tcPr>
            <w:tcW w:w="7583" w:type="dxa"/>
            <w:gridSpan w:val="4"/>
            <w:tcBorders>
              <w:bottom w:val="single" w:sz="4" w:space="0" w:color="auto"/>
              <w:right w:val="single" w:sz="4" w:space="0" w:color="auto"/>
            </w:tcBorders>
          </w:tcPr>
          <w:p w14:paraId="4DACAA92" w14:textId="77777777" w:rsidR="00B134DA" w:rsidRPr="0048075E" w:rsidRDefault="00B134DA" w:rsidP="00A54D08">
            <w:pPr>
              <w:autoSpaceDE w:val="0"/>
              <w:autoSpaceDN w:val="0"/>
              <w:adjustRightInd w:val="0"/>
              <w:spacing w:after="120"/>
              <w:jc w:val="right"/>
              <w:rPr>
                <w:rFonts w:ascii="Arial" w:hAnsi="Arial" w:cs="Arial"/>
                <w:b/>
                <w:szCs w:val="24"/>
              </w:rPr>
            </w:pPr>
            <w:r w:rsidRPr="0048075E">
              <w:rPr>
                <w:rFonts w:ascii="Arial" w:hAnsi="Arial" w:cs="Arial"/>
                <w:b/>
                <w:szCs w:val="24"/>
              </w:rPr>
              <w:t>Word Count:</w:t>
            </w:r>
          </w:p>
        </w:tc>
        <w:tc>
          <w:tcPr>
            <w:tcW w:w="1489" w:type="dxa"/>
            <w:tcBorders>
              <w:left w:val="single" w:sz="4" w:space="0" w:color="auto"/>
              <w:bottom w:val="single" w:sz="4" w:space="0" w:color="auto"/>
            </w:tcBorders>
          </w:tcPr>
          <w:p w14:paraId="7418711D" w14:textId="77777777" w:rsidR="00B134DA" w:rsidRPr="0048075E" w:rsidRDefault="0020373F" w:rsidP="00A54D08">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41F3892F159C45FAA3B9E9062D081611"/>
                </w:placeholder>
                <w:showingPlcHdr/>
              </w:sdtPr>
              <w:sdtEndPr>
                <w:rPr>
                  <w:rStyle w:val="DefaultParagraphFont"/>
                  <w:rFonts w:ascii="Times New Roman" w:hAnsi="Times New Roman"/>
                </w:rPr>
              </w:sdtEndPr>
              <w:sdtContent>
                <w:r w:rsidR="00B134DA" w:rsidRPr="0048075E">
                  <w:rPr>
                    <w:rStyle w:val="PlaceholderText"/>
                    <w:rFonts w:ascii="Arial" w:hAnsi="Arial" w:cs="Arial"/>
                    <w:szCs w:val="24"/>
                  </w:rPr>
                  <w:t>Enter no.</w:t>
                </w:r>
              </w:sdtContent>
            </w:sdt>
          </w:p>
        </w:tc>
      </w:tr>
    </w:tbl>
    <w:p w14:paraId="00F0C5C7" w14:textId="77777777" w:rsidR="00284CC7" w:rsidRPr="00566026" w:rsidRDefault="00284CC7" w:rsidP="00DC71EB">
      <w:pPr>
        <w:rPr>
          <w:rFonts w:ascii="Arial" w:hAnsi="Arial" w:cs="Arial"/>
          <w:szCs w:val="24"/>
        </w:rPr>
      </w:pPr>
    </w:p>
    <w:p w14:paraId="2FE02408"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44D31E59" w14:textId="77777777" w:rsidR="00DC71EB" w:rsidRPr="00566026" w:rsidRDefault="00DC71EB" w:rsidP="00D869DB">
      <w:pPr>
        <w:pStyle w:val="Heading1"/>
      </w:pPr>
      <w:bookmarkStart w:id="68" w:name="_Toc83213861"/>
      <w:r w:rsidRPr="00566026">
        <w:lastRenderedPageBreak/>
        <w:t>S</w:t>
      </w:r>
      <w:r w:rsidR="001639F2" w:rsidRPr="00566026">
        <w:t>ection 4: Pricing Sheet</w:t>
      </w:r>
      <w:bookmarkEnd w:id="68"/>
    </w:p>
    <w:p w14:paraId="724020B2" w14:textId="77777777" w:rsidR="001639F2" w:rsidRPr="00566026" w:rsidRDefault="001639F2" w:rsidP="00DC71EB">
      <w:pPr>
        <w:rPr>
          <w:rFonts w:ascii="Arial" w:hAnsi="Arial" w:cs="Arial"/>
          <w:szCs w:val="24"/>
        </w:rPr>
      </w:pPr>
    </w:p>
    <w:p w14:paraId="21334573" w14:textId="77777777" w:rsidR="00DC71EB" w:rsidRPr="00566026" w:rsidRDefault="00DC71EB" w:rsidP="00524C66">
      <w:pPr>
        <w:pStyle w:val="Heading2"/>
        <w:numPr>
          <w:ilvl w:val="0"/>
          <w:numId w:val="3"/>
        </w:numPr>
        <w:ind w:left="567" w:hanging="567"/>
      </w:pPr>
      <w:bookmarkStart w:id="69" w:name="_Toc83213862"/>
      <w:r w:rsidRPr="00566026">
        <w:t>Pricing and Costs</w:t>
      </w:r>
      <w:bookmarkEnd w:id="69"/>
    </w:p>
    <w:p w14:paraId="46FC1F20" w14:textId="77777777" w:rsidR="001639F2" w:rsidRPr="00566026" w:rsidRDefault="001639F2" w:rsidP="00DC71EB">
      <w:pPr>
        <w:rPr>
          <w:rFonts w:ascii="Arial" w:hAnsi="Arial" w:cs="Arial"/>
          <w:szCs w:val="24"/>
        </w:rPr>
      </w:pPr>
    </w:p>
    <w:p w14:paraId="29B01869" w14:textId="12EC72B0" w:rsidR="00592D0E" w:rsidRPr="004D5BCB" w:rsidRDefault="00592D0E" w:rsidP="00524C66">
      <w:pPr>
        <w:pStyle w:val="ListParagraph"/>
        <w:numPr>
          <w:ilvl w:val="1"/>
          <w:numId w:val="3"/>
        </w:numPr>
        <w:ind w:left="567" w:hanging="567"/>
        <w:rPr>
          <w:rFonts w:cs="Arial"/>
          <w:szCs w:val="24"/>
        </w:rPr>
      </w:pPr>
      <w:r w:rsidRPr="004D5BCB">
        <w:rPr>
          <w:rFonts w:eastAsiaTheme="minorHAnsi" w:cs="Arial"/>
          <w:szCs w:val="24"/>
        </w:rPr>
        <w:t xml:space="preserve">Please complete the Pricing Schedule at Table </w:t>
      </w:r>
      <w:r w:rsidR="00540D50">
        <w:rPr>
          <w:rFonts w:eastAsiaTheme="minorHAnsi" w:cs="Arial"/>
          <w:color w:val="70AD47" w:themeColor="accent6"/>
          <w:szCs w:val="24"/>
        </w:rPr>
        <w:t>G</w:t>
      </w:r>
      <w:r w:rsidRPr="004D5BCB">
        <w:rPr>
          <w:rFonts w:eastAsiaTheme="minorHAnsi" w:cs="Arial"/>
          <w:szCs w:val="24"/>
        </w:rPr>
        <w:t>, below, ensuring that you have provided a fixed and firm cost in each of the relevant boxes.</w:t>
      </w:r>
    </w:p>
    <w:p w14:paraId="63A546CA" w14:textId="77777777" w:rsidR="00592D0E" w:rsidRPr="00540D50" w:rsidRDefault="00592D0E" w:rsidP="0097261B">
      <w:pPr>
        <w:pStyle w:val="ListParagraph"/>
        <w:ind w:left="567" w:hanging="567"/>
        <w:rPr>
          <w:rFonts w:cs="Arial"/>
          <w:szCs w:val="24"/>
        </w:rPr>
      </w:pPr>
      <w:bookmarkStart w:id="70" w:name="_Hlk67661118"/>
    </w:p>
    <w:p w14:paraId="476A8E0E" w14:textId="77777777" w:rsidR="00B134DA" w:rsidRPr="00540D50" w:rsidRDefault="00B134DA" w:rsidP="00524C66">
      <w:pPr>
        <w:pStyle w:val="ListParagraph"/>
        <w:numPr>
          <w:ilvl w:val="1"/>
          <w:numId w:val="3"/>
        </w:numPr>
        <w:ind w:left="567" w:hanging="567"/>
        <w:rPr>
          <w:rFonts w:eastAsiaTheme="minorHAnsi" w:cs="Arial"/>
          <w:szCs w:val="24"/>
        </w:rPr>
      </w:pPr>
      <w:r w:rsidRPr="00540D50">
        <w:rPr>
          <w:rFonts w:cs="Arial"/>
          <w:szCs w:val="24"/>
        </w:rPr>
        <w:t>Separate mileage costs will not be paid as a part of this contract and the Supplier must allow for mileage costs within their hourly rate.</w:t>
      </w:r>
    </w:p>
    <w:p w14:paraId="5DD89A02" w14:textId="77777777" w:rsidR="00B134DA" w:rsidRPr="00540D50" w:rsidRDefault="00B134DA" w:rsidP="0097261B">
      <w:pPr>
        <w:pStyle w:val="ListParagraph"/>
        <w:ind w:left="567" w:hanging="567"/>
        <w:rPr>
          <w:rFonts w:cs="Arial"/>
          <w:szCs w:val="24"/>
        </w:rPr>
      </w:pPr>
    </w:p>
    <w:p w14:paraId="62785706" w14:textId="77777777" w:rsidR="00592D0E" w:rsidRPr="004D5BCB" w:rsidRDefault="00592D0E" w:rsidP="0097261B">
      <w:pPr>
        <w:pStyle w:val="ListParagraph"/>
        <w:ind w:left="567" w:hanging="567"/>
        <w:rPr>
          <w:rFonts w:cs="Arial"/>
          <w:szCs w:val="24"/>
        </w:rPr>
      </w:pPr>
    </w:p>
    <w:p w14:paraId="10934352" w14:textId="77777777" w:rsidR="00592D0E" w:rsidRPr="004D5BCB" w:rsidRDefault="00592D0E" w:rsidP="0097261B">
      <w:pPr>
        <w:pStyle w:val="ListParagraph"/>
        <w:ind w:left="567" w:hanging="567"/>
        <w:rPr>
          <w:rFonts w:eastAsiaTheme="minorHAnsi" w:cs="Arial"/>
          <w:szCs w:val="24"/>
        </w:rPr>
      </w:pPr>
    </w:p>
    <w:bookmarkEnd w:id="70"/>
    <w:p w14:paraId="7C8A5B14" w14:textId="77777777" w:rsidR="00592D0E" w:rsidRPr="004D5BCB" w:rsidRDefault="00592D0E" w:rsidP="00524C66">
      <w:pPr>
        <w:pStyle w:val="ListParagraph"/>
        <w:numPr>
          <w:ilvl w:val="1"/>
          <w:numId w:val="3"/>
        </w:numPr>
        <w:ind w:left="567" w:hanging="567"/>
        <w:rPr>
          <w:rFonts w:cs="Arial"/>
          <w:szCs w:val="24"/>
        </w:rPr>
      </w:pPr>
      <w:r w:rsidRPr="004D5BCB">
        <w:rPr>
          <w:rFonts w:eastAsiaTheme="minorHAnsi" w:cs="Arial"/>
          <w:szCs w:val="24"/>
        </w:rPr>
        <w:t xml:space="preserve">All prices quoted </w:t>
      </w:r>
      <w:r w:rsidR="0097261B" w:rsidRPr="004D5BCB">
        <w:rPr>
          <w:rFonts w:eastAsiaTheme="minorHAnsi" w:cs="Arial"/>
          <w:szCs w:val="24"/>
        </w:rPr>
        <w:t>must</w:t>
      </w:r>
      <w:r w:rsidRPr="004D5BCB">
        <w:rPr>
          <w:rFonts w:eastAsiaTheme="minorHAnsi" w:cs="Arial"/>
          <w:szCs w:val="24"/>
        </w:rPr>
        <w:t xml:space="preserve"> exclude VAT.</w:t>
      </w:r>
    </w:p>
    <w:p w14:paraId="62D51A9B" w14:textId="77777777" w:rsidR="00592D0E" w:rsidRPr="004D5BCB" w:rsidRDefault="00592D0E" w:rsidP="0097261B">
      <w:pPr>
        <w:pStyle w:val="ListParagraph"/>
        <w:ind w:left="567" w:hanging="567"/>
        <w:rPr>
          <w:rFonts w:eastAsiaTheme="minorHAnsi" w:cs="Arial"/>
          <w:szCs w:val="24"/>
        </w:rPr>
      </w:pPr>
    </w:p>
    <w:p w14:paraId="246A8E64" w14:textId="77777777" w:rsidR="00592D0E" w:rsidRPr="004D5BCB" w:rsidRDefault="00592D0E" w:rsidP="00524C66">
      <w:pPr>
        <w:pStyle w:val="ListParagraph"/>
        <w:numPr>
          <w:ilvl w:val="1"/>
          <w:numId w:val="3"/>
        </w:numPr>
        <w:ind w:left="567" w:hanging="567"/>
        <w:rPr>
          <w:rFonts w:cs="Arial"/>
          <w:szCs w:val="24"/>
        </w:rPr>
      </w:pPr>
      <w:r w:rsidRPr="004D5BCB">
        <w:rPr>
          <w:rFonts w:eastAsiaTheme="minorHAnsi" w:cs="Arial"/>
          <w:szCs w:val="24"/>
        </w:rPr>
        <w:t xml:space="preserve">Should you be successful, your fixed cost for the contract must be included in your </w:t>
      </w:r>
      <w:proofErr w:type="spellStart"/>
      <w:r w:rsidRPr="004D5BCB">
        <w:rPr>
          <w:rFonts w:eastAsiaTheme="minorHAnsi" w:cs="Arial"/>
          <w:szCs w:val="24"/>
        </w:rPr>
        <w:t>R</w:t>
      </w:r>
      <w:r w:rsidR="0097261B" w:rsidRPr="004D5BCB">
        <w:rPr>
          <w:rFonts w:eastAsiaTheme="minorHAnsi" w:cs="Arial"/>
          <w:szCs w:val="24"/>
        </w:rPr>
        <w:t>fQ</w:t>
      </w:r>
      <w:proofErr w:type="spellEnd"/>
      <w:r w:rsidRPr="004D5BCB">
        <w:rPr>
          <w:rFonts w:eastAsiaTheme="minorHAnsi" w:cs="Arial"/>
          <w:szCs w:val="24"/>
        </w:rPr>
        <w:t xml:space="preserve"> Response and any costs which are not included will not be met by the Council either before or during the contract.</w:t>
      </w:r>
    </w:p>
    <w:p w14:paraId="26E56341" w14:textId="77777777" w:rsidR="00592D0E" w:rsidRPr="004D5BCB" w:rsidRDefault="00592D0E" w:rsidP="0097261B">
      <w:pPr>
        <w:pStyle w:val="ListParagraph"/>
        <w:ind w:left="567" w:hanging="567"/>
        <w:rPr>
          <w:rFonts w:eastAsia="Calibri" w:cs="Arial"/>
          <w:szCs w:val="24"/>
        </w:rPr>
      </w:pPr>
    </w:p>
    <w:p w14:paraId="491D6EAF" w14:textId="77777777" w:rsidR="00592D0E" w:rsidRPr="004D5BCB" w:rsidRDefault="00592D0E" w:rsidP="00524C66">
      <w:pPr>
        <w:pStyle w:val="ListParagraph"/>
        <w:numPr>
          <w:ilvl w:val="1"/>
          <w:numId w:val="3"/>
        </w:numPr>
        <w:ind w:left="567" w:hanging="567"/>
        <w:rPr>
          <w:rFonts w:cs="Arial"/>
          <w:szCs w:val="24"/>
        </w:rPr>
      </w:pPr>
      <w:r w:rsidRPr="004D5BCB">
        <w:rPr>
          <w:rFonts w:eastAsia="Calibri" w:cs="Arial"/>
          <w:szCs w:val="24"/>
        </w:rPr>
        <w:t xml:space="preserve">Where the Council considers a price to be abnormally low, it may seek clarification and/or an explanation from the </w:t>
      </w:r>
      <w:r w:rsidR="00E27DC4" w:rsidRPr="004D5BCB">
        <w:rPr>
          <w:rFonts w:eastAsia="Calibri" w:cs="Arial"/>
          <w:szCs w:val="24"/>
        </w:rPr>
        <w:t>Potential Supplier</w:t>
      </w:r>
      <w:r w:rsidRPr="004D5BCB">
        <w:rPr>
          <w:rFonts w:eastAsia="Calibri" w:cs="Arial"/>
          <w:szCs w:val="24"/>
        </w:rPr>
        <w:t xml:space="preserve">, and the Council may reject any </w:t>
      </w:r>
      <w:proofErr w:type="spellStart"/>
      <w:r w:rsidRPr="004D5BCB">
        <w:rPr>
          <w:rFonts w:eastAsia="Calibri" w:cs="Arial"/>
          <w:szCs w:val="24"/>
        </w:rPr>
        <w:t>RfQ</w:t>
      </w:r>
      <w:proofErr w:type="spellEnd"/>
      <w:r w:rsidRPr="004D5BCB">
        <w:rPr>
          <w:rFonts w:eastAsia="Calibri" w:cs="Arial"/>
          <w:szCs w:val="24"/>
        </w:rPr>
        <w:t xml:space="preserve"> Response, at its absolute discretion, if it appears to be unreliable.</w:t>
      </w:r>
    </w:p>
    <w:p w14:paraId="092C00A6" w14:textId="77777777" w:rsidR="00592D0E" w:rsidRPr="004D5BCB" w:rsidRDefault="00592D0E" w:rsidP="00592D0E">
      <w:pPr>
        <w:rPr>
          <w:rFonts w:ascii="Arial" w:hAnsi="Arial" w:cs="Arial"/>
          <w:szCs w:val="24"/>
        </w:rPr>
      </w:pPr>
    </w:p>
    <w:p w14:paraId="7821A84F" w14:textId="3F3AD9D1" w:rsidR="00592D0E" w:rsidRPr="004D5BCB" w:rsidRDefault="00592D0E" w:rsidP="0097261B">
      <w:pPr>
        <w:rPr>
          <w:rFonts w:ascii="Arial" w:hAnsi="Arial" w:cs="Arial"/>
          <w:b/>
          <w:szCs w:val="24"/>
        </w:rPr>
      </w:pPr>
      <w:bookmarkStart w:id="71" w:name="_Hlk67661149"/>
      <w:r w:rsidRPr="004D5BCB">
        <w:rPr>
          <w:rFonts w:ascii="Arial" w:hAnsi="Arial" w:cs="Arial"/>
          <w:b/>
          <w:szCs w:val="24"/>
        </w:rPr>
        <w:t xml:space="preserve">Table </w:t>
      </w:r>
      <w:r w:rsidR="00540D50">
        <w:rPr>
          <w:rFonts w:ascii="Arial" w:hAnsi="Arial" w:cs="Arial"/>
          <w:b/>
          <w:color w:val="70AD47" w:themeColor="accent6"/>
          <w:szCs w:val="24"/>
        </w:rPr>
        <w:t>G</w:t>
      </w:r>
      <w:r w:rsidR="004D5BCB" w:rsidRPr="004D5BCB">
        <w:rPr>
          <w:rFonts w:ascii="Arial" w:hAnsi="Arial" w:cs="Arial"/>
          <w:b/>
          <w:szCs w:val="24"/>
        </w:rPr>
        <w:t xml:space="preserve"> – Pricing Schedule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4D5BCB" w14:paraId="23E192F3" w14:textId="77777777" w:rsidTr="00795DCA">
        <w:trPr>
          <w:trHeight w:val="567"/>
          <w:tblHeader/>
        </w:trPr>
        <w:tc>
          <w:tcPr>
            <w:tcW w:w="9072" w:type="dxa"/>
            <w:gridSpan w:val="3"/>
            <w:vAlign w:val="center"/>
          </w:tcPr>
          <w:p w14:paraId="3E42CDE5" w14:textId="77777777" w:rsidR="00592D0E" w:rsidRPr="004D5BCB" w:rsidRDefault="00592D0E" w:rsidP="00592D0E">
            <w:pPr>
              <w:jc w:val="center"/>
              <w:rPr>
                <w:rFonts w:ascii="Arial" w:hAnsi="Arial" w:cs="Arial"/>
                <w:b/>
                <w:szCs w:val="24"/>
              </w:rPr>
            </w:pPr>
            <w:r w:rsidRPr="004D5BCB">
              <w:rPr>
                <w:rFonts w:ascii="Arial" w:hAnsi="Arial" w:cs="Arial"/>
                <w:b/>
                <w:szCs w:val="24"/>
              </w:rPr>
              <w:t>Pricing Schedule</w:t>
            </w:r>
          </w:p>
        </w:tc>
      </w:tr>
      <w:tr w:rsidR="00592D0E" w:rsidRPr="004D5BCB" w14:paraId="609E9CA1" w14:textId="77777777" w:rsidTr="00795DCA">
        <w:trPr>
          <w:trHeight w:val="284"/>
        </w:trPr>
        <w:tc>
          <w:tcPr>
            <w:tcW w:w="690" w:type="dxa"/>
            <w:tcBorders>
              <w:right w:val="nil"/>
            </w:tcBorders>
          </w:tcPr>
          <w:p w14:paraId="5D0FCCBA" w14:textId="77777777" w:rsidR="00592D0E" w:rsidRPr="004D5BCB" w:rsidRDefault="00592D0E" w:rsidP="00524C66">
            <w:pPr>
              <w:pStyle w:val="ListParagraph"/>
              <w:numPr>
                <w:ilvl w:val="0"/>
                <w:numId w:val="6"/>
              </w:numPr>
              <w:spacing w:after="120"/>
              <w:ind w:left="0" w:firstLine="0"/>
              <w:rPr>
                <w:rFonts w:cs="Arial"/>
                <w:szCs w:val="24"/>
              </w:rPr>
            </w:pPr>
          </w:p>
        </w:tc>
        <w:tc>
          <w:tcPr>
            <w:tcW w:w="4387" w:type="dxa"/>
            <w:tcBorders>
              <w:left w:val="nil"/>
            </w:tcBorders>
          </w:tcPr>
          <w:p w14:paraId="422DDE1A" w14:textId="6CBE687E" w:rsidR="00592D0E" w:rsidRPr="004D5BCB" w:rsidRDefault="00592D0E" w:rsidP="00592D0E">
            <w:pPr>
              <w:spacing w:after="120"/>
              <w:rPr>
                <w:rFonts w:ascii="Arial" w:hAnsi="Arial" w:cs="Arial"/>
                <w:szCs w:val="24"/>
              </w:rPr>
            </w:pPr>
            <w:r w:rsidRPr="004D5BCB">
              <w:rPr>
                <w:rFonts w:ascii="Arial" w:hAnsi="Arial" w:cs="Arial"/>
                <w:szCs w:val="24"/>
              </w:rPr>
              <w:t xml:space="preserve">Total Cost </w:t>
            </w:r>
          </w:p>
        </w:tc>
        <w:tc>
          <w:tcPr>
            <w:tcW w:w="3995" w:type="dxa"/>
          </w:tcPr>
          <w:p w14:paraId="74AE5FD0" w14:textId="3A35F305" w:rsidR="00592D0E" w:rsidRPr="004D5BCB" w:rsidRDefault="00592D0E" w:rsidP="00592D0E">
            <w:pPr>
              <w:spacing w:after="120"/>
              <w:rPr>
                <w:rFonts w:ascii="Arial" w:hAnsi="Arial" w:cs="Arial"/>
                <w:szCs w:val="24"/>
              </w:rPr>
            </w:pPr>
            <w:r w:rsidRPr="004D5BCB">
              <w:rPr>
                <w:rFonts w:ascii="Arial" w:hAnsi="Arial" w:cs="Arial"/>
                <w:szCs w:val="24"/>
              </w:rPr>
              <w:t>£</w:t>
            </w:r>
          </w:p>
        </w:tc>
      </w:tr>
    </w:tbl>
    <w:p w14:paraId="3FEBC63F" w14:textId="77777777" w:rsidR="00592D0E" w:rsidRPr="004D5BCB" w:rsidRDefault="00592D0E" w:rsidP="00592D0E">
      <w:pPr>
        <w:rPr>
          <w:rFonts w:ascii="Arial" w:hAnsi="Arial" w:cs="Arial"/>
          <w:szCs w:val="24"/>
        </w:rPr>
      </w:pPr>
    </w:p>
    <w:bookmarkEnd w:id="71"/>
    <w:p w14:paraId="45F3F0E8" w14:textId="77777777" w:rsidR="00DC71EB" w:rsidRPr="00566026" w:rsidRDefault="00DC71EB" w:rsidP="00DC71EB">
      <w:pPr>
        <w:rPr>
          <w:rFonts w:ascii="Arial" w:hAnsi="Arial" w:cs="Arial"/>
          <w:szCs w:val="24"/>
        </w:rPr>
      </w:pPr>
    </w:p>
    <w:p w14:paraId="3A6DD790"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22F37CA4" w14:textId="77777777" w:rsidR="0097261B" w:rsidRPr="00566026" w:rsidRDefault="0097261B" w:rsidP="00D869DB">
      <w:pPr>
        <w:pStyle w:val="Heading1"/>
      </w:pPr>
      <w:bookmarkStart w:id="72" w:name="_Toc83213863"/>
      <w:r w:rsidRPr="00566026">
        <w:lastRenderedPageBreak/>
        <w:t>Section 5: Freedom of Information</w:t>
      </w:r>
      <w:bookmarkEnd w:id="72"/>
    </w:p>
    <w:p w14:paraId="7201646F" w14:textId="77777777" w:rsidR="0097261B" w:rsidRPr="00566026" w:rsidRDefault="0097261B" w:rsidP="00CF68EB">
      <w:pPr>
        <w:rPr>
          <w:rFonts w:ascii="Arial" w:hAnsi="Arial" w:cs="Arial"/>
          <w:szCs w:val="24"/>
        </w:rPr>
      </w:pPr>
    </w:p>
    <w:p w14:paraId="3A76F3C1" w14:textId="77777777" w:rsidR="0097261B" w:rsidRPr="00373317" w:rsidRDefault="0097261B" w:rsidP="00524C66">
      <w:pPr>
        <w:pStyle w:val="ListParagraph"/>
        <w:numPr>
          <w:ilvl w:val="0"/>
          <w:numId w:val="4"/>
        </w:numPr>
        <w:ind w:left="567" w:hanging="567"/>
        <w:rPr>
          <w:rFonts w:cs="Arial"/>
          <w:szCs w:val="24"/>
        </w:rPr>
      </w:pPr>
      <w:r w:rsidRPr="00566026">
        <w:rPr>
          <w:rFonts w:cs="Arial"/>
          <w:szCs w:val="24"/>
        </w:rPr>
        <w:t>Information in rela</w:t>
      </w:r>
      <w:r w:rsidRPr="00373317">
        <w:rPr>
          <w:rFonts w:cs="Arial"/>
          <w:szCs w:val="24"/>
        </w:rPr>
        <w:t xml:space="preserve">tion to this </w:t>
      </w:r>
      <w:proofErr w:type="spellStart"/>
      <w:r w:rsidRPr="00373317">
        <w:rPr>
          <w:rFonts w:cs="Arial"/>
          <w:szCs w:val="24"/>
        </w:rPr>
        <w:t>RfQ</w:t>
      </w:r>
      <w:proofErr w:type="spellEnd"/>
      <w:r w:rsidRPr="00373317">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00720FA7" w14:textId="77777777" w:rsidR="0097261B" w:rsidRPr="00373317" w:rsidRDefault="0097261B" w:rsidP="00CF68EB">
      <w:pPr>
        <w:ind w:left="567" w:hanging="567"/>
        <w:rPr>
          <w:rFonts w:ascii="Arial" w:hAnsi="Arial" w:cs="Arial"/>
          <w:szCs w:val="24"/>
        </w:rPr>
      </w:pPr>
    </w:p>
    <w:p w14:paraId="32CF39A8" w14:textId="77777777" w:rsidR="00CF68EB" w:rsidRPr="00373317" w:rsidRDefault="00E27DC4" w:rsidP="00524C66">
      <w:pPr>
        <w:pStyle w:val="ListParagraph"/>
        <w:numPr>
          <w:ilvl w:val="0"/>
          <w:numId w:val="4"/>
        </w:numPr>
        <w:ind w:left="567" w:hanging="567"/>
        <w:rPr>
          <w:rFonts w:cs="Arial"/>
          <w:szCs w:val="24"/>
        </w:rPr>
      </w:pPr>
      <w:r w:rsidRPr="00373317">
        <w:rPr>
          <w:rFonts w:cs="Arial"/>
          <w:szCs w:val="24"/>
        </w:rPr>
        <w:t>Potential Supplier</w:t>
      </w:r>
      <w:r w:rsidR="0097261B" w:rsidRPr="00373317">
        <w:rPr>
          <w:rFonts w:cs="Arial"/>
          <w:szCs w:val="24"/>
        </w:rPr>
        <w:t xml:space="preserve">s </w:t>
      </w:r>
      <w:r w:rsidR="00C301CA" w:rsidRPr="00373317">
        <w:rPr>
          <w:rFonts w:cs="Arial"/>
          <w:szCs w:val="24"/>
        </w:rPr>
        <w:t>must</w:t>
      </w:r>
      <w:r w:rsidR="0097261B" w:rsidRPr="00373317">
        <w:rPr>
          <w:rFonts w:cs="Arial"/>
          <w:szCs w:val="24"/>
        </w:rPr>
        <w:t xml:space="preserve"> state if any of the information supplied by them is confidential and commercially sensitive or should not be disclosed in response for the Information under </w:t>
      </w:r>
      <w:r w:rsidR="00C301CA" w:rsidRPr="00373317">
        <w:rPr>
          <w:rFonts w:cs="Arial"/>
          <w:szCs w:val="24"/>
        </w:rPr>
        <w:t>T</w:t>
      </w:r>
      <w:r w:rsidR="0097261B" w:rsidRPr="00373317">
        <w:rPr>
          <w:rFonts w:cs="Arial"/>
          <w:szCs w:val="24"/>
        </w:rPr>
        <w:t xml:space="preserve">he Act. </w:t>
      </w:r>
      <w:r w:rsidRPr="00373317">
        <w:rPr>
          <w:rFonts w:cs="Arial"/>
          <w:szCs w:val="24"/>
        </w:rPr>
        <w:t>Potential Supplier</w:t>
      </w:r>
      <w:r w:rsidR="0097261B" w:rsidRPr="00373317">
        <w:rPr>
          <w:rFonts w:cs="Arial"/>
          <w:szCs w:val="24"/>
        </w:rPr>
        <w:t xml:space="preserve">s </w:t>
      </w:r>
      <w:r w:rsidR="00C301CA" w:rsidRPr="00373317">
        <w:rPr>
          <w:rFonts w:cs="Arial"/>
          <w:szCs w:val="24"/>
        </w:rPr>
        <w:t>must</w:t>
      </w:r>
      <w:r w:rsidR="0097261B" w:rsidRPr="00373317">
        <w:rPr>
          <w:rFonts w:cs="Arial"/>
          <w:szCs w:val="24"/>
        </w:rPr>
        <w:t xml:space="preserve"> state why they consider the information to be confidential or commercially sensitive.</w:t>
      </w:r>
    </w:p>
    <w:p w14:paraId="52E3C084" w14:textId="77777777" w:rsidR="00CF68EB" w:rsidRPr="00373317" w:rsidRDefault="00CF68EB" w:rsidP="00CF68EB">
      <w:pPr>
        <w:pStyle w:val="ListParagraph"/>
        <w:ind w:left="567" w:hanging="567"/>
        <w:rPr>
          <w:rFonts w:cs="Arial"/>
          <w:szCs w:val="24"/>
        </w:rPr>
      </w:pPr>
    </w:p>
    <w:p w14:paraId="065D6F2C" w14:textId="77777777" w:rsidR="0097261B" w:rsidRPr="00A464FB" w:rsidRDefault="00C32E3A" w:rsidP="00524C66">
      <w:pPr>
        <w:pStyle w:val="ListParagraph"/>
        <w:numPr>
          <w:ilvl w:val="0"/>
          <w:numId w:val="4"/>
        </w:numPr>
        <w:ind w:left="567" w:hanging="567"/>
        <w:rPr>
          <w:rFonts w:cs="Arial"/>
          <w:szCs w:val="24"/>
        </w:rPr>
      </w:pPr>
      <w:r w:rsidRPr="00373317">
        <w:rPr>
          <w:rFonts w:cs="Arial"/>
          <w:szCs w:val="24"/>
        </w:rPr>
        <w:t>Note that inclusion below</w:t>
      </w:r>
      <w:r w:rsidR="0097261B" w:rsidRPr="00373317">
        <w:rPr>
          <w:rFonts w:cs="Arial"/>
          <w:szCs w:val="24"/>
        </w:rPr>
        <w:t xml:space="preserve"> will not guarantee that the information will not be </w:t>
      </w:r>
      <w:r w:rsidR="00795DCA" w:rsidRPr="00373317">
        <w:rPr>
          <w:rFonts w:cs="Arial"/>
          <w:szCs w:val="24"/>
        </w:rPr>
        <w:t>disclosed but</w:t>
      </w:r>
      <w:r w:rsidR="0097261B" w:rsidRPr="00373317">
        <w:rPr>
          <w:rFonts w:cs="Arial"/>
          <w:szCs w:val="24"/>
        </w:rPr>
        <w:t xml:space="preserve"> will be examined in the light of the exemptions provided in </w:t>
      </w:r>
      <w:r w:rsidRPr="00373317">
        <w:rPr>
          <w:rFonts w:cs="Arial"/>
          <w:szCs w:val="24"/>
        </w:rPr>
        <w:t>T</w:t>
      </w:r>
      <w:r w:rsidR="0097261B" w:rsidRPr="00373317">
        <w:rPr>
          <w:rFonts w:cs="Arial"/>
          <w:szCs w:val="24"/>
        </w:rPr>
        <w:t>he Act.</w:t>
      </w:r>
      <w:r w:rsidR="00CF68EB" w:rsidRPr="00373317">
        <w:rPr>
          <w:rFonts w:cs="Arial"/>
          <w:szCs w:val="24"/>
        </w:rPr>
        <w:t xml:space="preserve"> Note that </w:t>
      </w:r>
      <w:r w:rsidR="00A464FB" w:rsidRPr="00373317">
        <w:rPr>
          <w:rFonts w:cs="Arial"/>
          <w:szCs w:val="24"/>
        </w:rPr>
        <w:t>t</w:t>
      </w:r>
      <w:r w:rsidR="00CF68EB" w:rsidRPr="00373317">
        <w:rPr>
          <w:rFonts w:cs="Arial"/>
          <w:szCs w:val="24"/>
        </w:rPr>
        <w:t xml:space="preserve">he Declaration for this Section has been completed and signed at Section </w:t>
      </w:r>
      <w:r w:rsidR="00A464FB" w:rsidRPr="00373317">
        <w:rPr>
          <w:rFonts w:cs="Arial"/>
          <w:szCs w:val="24"/>
        </w:rPr>
        <w:t>3, Question 2.1 (g)</w:t>
      </w:r>
      <w:r w:rsidR="00CF68EB" w:rsidRPr="00373317">
        <w:rPr>
          <w:rFonts w:cs="Arial"/>
          <w:szCs w:val="24"/>
        </w:rPr>
        <w:t xml:space="preserve"> of this doc</w:t>
      </w:r>
      <w:r w:rsidR="00CF68EB" w:rsidRPr="00A464FB">
        <w:rPr>
          <w:rFonts w:cs="Arial"/>
          <w:szCs w:val="24"/>
        </w:rPr>
        <w:t>ument.</w:t>
      </w:r>
    </w:p>
    <w:p w14:paraId="497E934C"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6AA25F2F"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17E599D0" w14:textId="77777777" w:rsidR="0097261B" w:rsidRPr="009679E1" w:rsidRDefault="0097261B" w:rsidP="00284CC7">
            <w:pPr>
              <w:jc w:val="center"/>
              <w:rPr>
                <w:rFonts w:ascii="Arial" w:hAnsi="Arial" w:cs="Arial"/>
                <w:b/>
                <w:szCs w:val="24"/>
              </w:rPr>
            </w:pPr>
            <w:r w:rsidRPr="009679E1">
              <w:rPr>
                <w:rFonts w:ascii="Arial" w:hAnsi="Arial" w:cs="Arial"/>
                <w:b/>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5E4A73D0" w14:textId="77777777" w:rsidR="0097261B" w:rsidRPr="009679E1" w:rsidRDefault="0097261B" w:rsidP="00284CC7">
            <w:pPr>
              <w:jc w:val="center"/>
              <w:rPr>
                <w:rFonts w:ascii="Arial" w:hAnsi="Arial" w:cs="Arial"/>
                <w:b/>
                <w:szCs w:val="24"/>
              </w:rPr>
            </w:pPr>
            <w:r w:rsidRPr="009679E1">
              <w:rPr>
                <w:rFonts w:ascii="Arial" w:hAnsi="Arial" w:cs="Arial"/>
                <w:b/>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949D5B1" w14:textId="77777777" w:rsidR="0097261B" w:rsidRPr="009679E1" w:rsidRDefault="0097261B" w:rsidP="00CF68EB">
            <w:pPr>
              <w:jc w:val="center"/>
              <w:rPr>
                <w:rFonts w:ascii="Arial" w:hAnsi="Arial" w:cs="Arial"/>
                <w:b/>
                <w:szCs w:val="24"/>
              </w:rPr>
            </w:pPr>
            <w:r w:rsidRPr="009679E1">
              <w:rPr>
                <w:rFonts w:ascii="Arial" w:hAnsi="Arial" w:cs="Arial"/>
                <w:b/>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097CD0D" w14:textId="77777777" w:rsidR="0097261B" w:rsidRPr="009679E1" w:rsidRDefault="0097261B" w:rsidP="00284CC7">
            <w:pPr>
              <w:jc w:val="center"/>
              <w:rPr>
                <w:rFonts w:ascii="Arial" w:hAnsi="Arial" w:cs="Arial"/>
                <w:b/>
                <w:szCs w:val="24"/>
              </w:rPr>
            </w:pPr>
            <w:r w:rsidRPr="009679E1">
              <w:rPr>
                <w:rFonts w:ascii="Arial" w:hAnsi="Arial" w:cs="Arial"/>
                <w:b/>
                <w:szCs w:val="24"/>
              </w:rPr>
              <w:t>Duration of Confidentiality</w:t>
            </w:r>
          </w:p>
        </w:tc>
      </w:tr>
      <w:tr w:rsidR="0097261B" w:rsidRPr="00566026" w14:paraId="4305D856" w14:textId="77777777" w:rsidTr="00795DCA">
        <w:trPr>
          <w:trHeight w:val="284"/>
        </w:trPr>
        <w:tc>
          <w:tcPr>
            <w:tcW w:w="675" w:type="dxa"/>
            <w:tcBorders>
              <w:top w:val="single" w:sz="4" w:space="0" w:color="auto"/>
              <w:left w:val="single" w:sz="4" w:space="0" w:color="auto"/>
              <w:bottom w:val="single" w:sz="4" w:space="0" w:color="auto"/>
              <w:right w:val="nil"/>
            </w:tcBorders>
          </w:tcPr>
          <w:p w14:paraId="722A8AC1" w14:textId="77777777" w:rsidR="0097261B" w:rsidRPr="00566026" w:rsidRDefault="0097261B"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519F18B" w14:textId="77777777" w:rsidR="0097261B" w:rsidRPr="00566026" w:rsidRDefault="0020373F" w:rsidP="00284CC7">
            <w:pPr>
              <w:spacing w:after="120"/>
              <w:rPr>
                <w:rFonts w:ascii="Arial" w:hAnsi="Arial" w:cs="Arial"/>
                <w:szCs w:val="24"/>
              </w:rPr>
            </w:pPr>
            <w:sdt>
              <w:sdtPr>
                <w:rPr>
                  <w:rStyle w:val="Arial11"/>
                  <w:rFonts w:cs="Arial"/>
                  <w:sz w:val="24"/>
                  <w:szCs w:val="24"/>
                </w:rPr>
                <w:id w:val="17553064"/>
                <w:placeholder>
                  <w:docPart w:val="6768748083724246AC1C3D54C2D6B13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F543CD6" w14:textId="77777777" w:rsidR="0097261B" w:rsidRPr="00566026" w:rsidRDefault="0020373F" w:rsidP="00284CC7">
            <w:pPr>
              <w:spacing w:after="120"/>
              <w:rPr>
                <w:rFonts w:ascii="Arial" w:hAnsi="Arial" w:cs="Arial"/>
                <w:szCs w:val="24"/>
              </w:rPr>
            </w:pPr>
            <w:sdt>
              <w:sdtPr>
                <w:rPr>
                  <w:rStyle w:val="Arial11"/>
                  <w:rFonts w:cs="Arial"/>
                  <w:sz w:val="24"/>
                  <w:szCs w:val="24"/>
                </w:rPr>
                <w:id w:val="17553025"/>
                <w:placeholder>
                  <w:docPart w:val="1A05DEEB330F4DAD9DD56D3057561A90"/>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AEA154" w14:textId="77777777" w:rsidR="0097261B" w:rsidRPr="00566026" w:rsidRDefault="0020373F" w:rsidP="00284CC7">
            <w:pPr>
              <w:spacing w:after="120"/>
              <w:rPr>
                <w:rFonts w:ascii="Arial" w:hAnsi="Arial" w:cs="Arial"/>
                <w:szCs w:val="24"/>
              </w:rPr>
            </w:pPr>
            <w:sdt>
              <w:sdtPr>
                <w:rPr>
                  <w:rStyle w:val="Arial11"/>
                  <w:rFonts w:cs="Arial"/>
                  <w:sz w:val="24"/>
                  <w:szCs w:val="24"/>
                </w:rPr>
                <w:id w:val="17553026"/>
                <w:placeholder>
                  <w:docPart w:val="3EF3675F7189489BAB960CBBEFF27CA9"/>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F6FE736" w14:textId="77777777" w:rsidR="0097261B" w:rsidRPr="00566026" w:rsidRDefault="0020373F" w:rsidP="00284CC7">
            <w:pPr>
              <w:spacing w:after="120"/>
              <w:rPr>
                <w:rFonts w:ascii="Arial" w:hAnsi="Arial" w:cs="Arial"/>
                <w:szCs w:val="24"/>
              </w:rPr>
            </w:pPr>
            <w:sdt>
              <w:sdtPr>
                <w:rPr>
                  <w:rStyle w:val="Arial11"/>
                  <w:rFonts w:cs="Arial"/>
                  <w:sz w:val="24"/>
                  <w:szCs w:val="24"/>
                </w:rPr>
                <w:id w:val="17553027"/>
                <w:placeholder>
                  <w:docPart w:val="F82C3988D5F3467F94B5E60A4D7A5ECB"/>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4DD8572D" w14:textId="77777777" w:rsidTr="00795DCA">
        <w:trPr>
          <w:trHeight w:val="284"/>
        </w:trPr>
        <w:tc>
          <w:tcPr>
            <w:tcW w:w="675" w:type="dxa"/>
            <w:tcBorders>
              <w:top w:val="single" w:sz="4" w:space="0" w:color="auto"/>
              <w:left w:val="single" w:sz="4" w:space="0" w:color="auto"/>
              <w:bottom w:val="single" w:sz="4" w:space="0" w:color="auto"/>
              <w:right w:val="nil"/>
            </w:tcBorders>
          </w:tcPr>
          <w:p w14:paraId="52492D4A"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C5B45C0" w14:textId="77777777" w:rsidR="00543208" w:rsidRPr="00566026" w:rsidRDefault="0020373F" w:rsidP="00543208">
            <w:pPr>
              <w:spacing w:after="120"/>
              <w:rPr>
                <w:rFonts w:ascii="Arial" w:hAnsi="Arial" w:cs="Arial"/>
                <w:szCs w:val="24"/>
              </w:rPr>
            </w:pPr>
            <w:sdt>
              <w:sdtPr>
                <w:rPr>
                  <w:rStyle w:val="Arial11"/>
                  <w:rFonts w:cs="Arial"/>
                  <w:sz w:val="24"/>
                  <w:szCs w:val="24"/>
                </w:rPr>
                <w:id w:val="-1790580846"/>
                <w:placeholder>
                  <w:docPart w:val="2BF543BD60434FDB9FC17E28A69F934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48FB6BC" w14:textId="77777777" w:rsidR="00543208" w:rsidRPr="00566026" w:rsidRDefault="0020373F" w:rsidP="00543208">
            <w:pPr>
              <w:spacing w:after="120"/>
              <w:rPr>
                <w:rFonts w:ascii="Arial" w:hAnsi="Arial" w:cs="Arial"/>
                <w:szCs w:val="24"/>
              </w:rPr>
            </w:pPr>
            <w:sdt>
              <w:sdtPr>
                <w:rPr>
                  <w:rStyle w:val="Arial11"/>
                  <w:rFonts w:cs="Arial"/>
                  <w:sz w:val="24"/>
                  <w:szCs w:val="24"/>
                </w:rPr>
                <w:id w:val="858623829"/>
                <w:placeholder>
                  <w:docPart w:val="8D969301CCA24F68A42A15310459F95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86217ED" w14:textId="77777777" w:rsidR="00543208" w:rsidRPr="00566026" w:rsidRDefault="0020373F" w:rsidP="00543208">
            <w:pPr>
              <w:spacing w:after="120"/>
              <w:rPr>
                <w:rFonts w:ascii="Arial" w:hAnsi="Arial" w:cs="Arial"/>
                <w:szCs w:val="24"/>
              </w:rPr>
            </w:pPr>
            <w:sdt>
              <w:sdtPr>
                <w:rPr>
                  <w:rStyle w:val="Arial11"/>
                  <w:rFonts w:cs="Arial"/>
                  <w:sz w:val="24"/>
                  <w:szCs w:val="24"/>
                </w:rPr>
                <w:id w:val="311994862"/>
                <w:placeholder>
                  <w:docPart w:val="7F9450FAE75F47A29B691C52F883246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63C9978" w14:textId="77777777" w:rsidR="00543208" w:rsidRPr="00566026" w:rsidRDefault="0020373F" w:rsidP="00543208">
            <w:pPr>
              <w:spacing w:after="120"/>
              <w:rPr>
                <w:rFonts w:ascii="Arial" w:hAnsi="Arial" w:cs="Arial"/>
                <w:szCs w:val="24"/>
              </w:rPr>
            </w:pPr>
            <w:sdt>
              <w:sdtPr>
                <w:rPr>
                  <w:rStyle w:val="Arial11"/>
                  <w:rFonts w:cs="Arial"/>
                  <w:sz w:val="24"/>
                  <w:szCs w:val="24"/>
                </w:rPr>
                <w:id w:val="2020429469"/>
                <w:placeholder>
                  <w:docPart w:val="3998899F53DA493196553AB6B698F3D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C45B564" w14:textId="77777777" w:rsidTr="00795DCA">
        <w:trPr>
          <w:trHeight w:val="284"/>
        </w:trPr>
        <w:tc>
          <w:tcPr>
            <w:tcW w:w="675" w:type="dxa"/>
            <w:tcBorders>
              <w:top w:val="single" w:sz="4" w:space="0" w:color="auto"/>
              <w:left w:val="single" w:sz="4" w:space="0" w:color="auto"/>
              <w:bottom w:val="single" w:sz="4" w:space="0" w:color="auto"/>
              <w:right w:val="nil"/>
            </w:tcBorders>
          </w:tcPr>
          <w:p w14:paraId="7F95373B"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A74C321" w14:textId="77777777" w:rsidR="00543208" w:rsidRPr="00566026" w:rsidRDefault="0020373F" w:rsidP="00543208">
            <w:pPr>
              <w:spacing w:after="120"/>
              <w:rPr>
                <w:rFonts w:ascii="Arial" w:hAnsi="Arial" w:cs="Arial"/>
                <w:szCs w:val="24"/>
              </w:rPr>
            </w:pPr>
            <w:sdt>
              <w:sdtPr>
                <w:rPr>
                  <w:rStyle w:val="Arial11"/>
                  <w:rFonts w:cs="Arial"/>
                  <w:sz w:val="24"/>
                  <w:szCs w:val="24"/>
                </w:rPr>
                <w:id w:val="1471864295"/>
                <w:placeholder>
                  <w:docPart w:val="E140F88C117A4FBAB736A26195AE62F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C6E83A9" w14:textId="77777777" w:rsidR="00543208" w:rsidRPr="00566026" w:rsidRDefault="0020373F" w:rsidP="00543208">
            <w:pPr>
              <w:spacing w:after="120"/>
              <w:rPr>
                <w:rFonts w:ascii="Arial" w:hAnsi="Arial" w:cs="Arial"/>
                <w:szCs w:val="24"/>
              </w:rPr>
            </w:pPr>
            <w:sdt>
              <w:sdtPr>
                <w:rPr>
                  <w:rStyle w:val="Arial11"/>
                  <w:rFonts w:cs="Arial"/>
                  <w:sz w:val="24"/>
                  <w:szCs w:val="24"/>
                </w:rPr>
                <w:id w:val="1337574560"/>
                <w:placeholder>
                  <w:docPart w:val="4DA2F1471F6743E5B4BDD6B4B29A1E5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6BDA67E" w14:textId="77777777" w:rsidR="00543208" w:rsidRPr="00566026" w:rsidRDefault="0020373F" w:rsidP="00543208">
            <w:pPr>
              <w:spacing w:after="120"/>
              <w:rPr>
                <w:rFonts w:ascii="Arial" w:hAnsi="Arial" w:cs="Arial"/>
                <w:szCs w:val="24"/>
              </w:rPr>
            </w:pPr>
            <w:sdt>
              <w:sdtPr>
                <w:rPr>
                  <w:rStyle w:val="Arial11"/>
                  <w:rFonts w:cs="Arial"/>
                  <w:sz w:val="24"/>
                  <w:szCs w:val="24"/>
                </w:rPr>
                <w:id w:val="-1478766109"/>
                <w:placeholder>
                  <w:docPart w:val="28D28C8044DA4693852A4AC8F314A1E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4A8D6D0" w14:textId="77777777" w:rsidR="00543208" w:rsidRPr="00566026" w:rsidRDefault="0020373F" w:rsidP="00543208">
            <w:pPr>
              <w:spacing w:after="120"/>
              <w:rPr>
                <w:rFonts w:ascii="Arial" w:hAnsi="Arial" w:cs="Arial"/>
                <w:szCs w:val="24"/>
              </w:rPr>
            </w:pPr>
            <w:sdt>
              <w:sdtPr>
                <w:rPr>
                  <w:rStyle w:val="Arial11"/>
                  <w:rFonts w:cs="Arial"/>
                  <w:sz w:val="24"/>
                  <w:szCs w:val="24"/>
                </w:rPr>
                <w:id w:val="1573699185"/>
                <w:placeholder>
                  <w:docPart w:val="84FED3CD9E5F44799BCBC34F782EA88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C07DA4F" w14:textId="77777777" w:rsidTr="00795DCA">
        <w:trPr>
          <w:trHeight w:val="284"/>
        </w:trPr>
        <w:tc>
          <w:tcPr>
            <w:tcW w:w="675" w:type="dxa"/>
            <w:tcBorders>
              <w:top w:val="single" w:sz="4" w:space="0" w:color="auto"/>
              <w:left w:val="single" w:sz="4" w:space="0" w:color="auto"/>
              <w:bottom w:val="single" w:sz="4" w:space="0" w:color="auto"/>
              <w:right w:val="nil"/>
            </w:tcBorders>
          </w:tcPr>
          <w:p w14:paraId="294C9047"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947AA30" w14:textId="77777777" w:rsidR="00543208" w:rsidRPr="00566026" w:rsidRDefault="0020373F" w:rsidP="00543208">
            <w:pPr>
              <w:spacing w:after="120"/>
              <w:rPr>
                <w:rFonts w:ascii="Arial" w:hAnsi="Arial" w:cs="Arial"/>
                <w:szCs w:val="24"/>
              </w:rPr>
            </w:pPr>
            <w:sdt>
              <w:sdtPr>
                <w:rPr>
                  <w:rStyle w:val="Arial11"/>
                  <w:rFonts w:cs="Arial"/>
                  <w:sz w:val="24"/>
                  <w:szCs w:val="24"/>
                </w:rPr>
                <w:id w:val="-650526816"/>
                <w:placeholder>
                  <w:docPart w:val="11931EBFA7634251BF76B87EAF1476E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D58EEB2" w14:textId="77777777" w:rsidR="00543208" w:rsidRPr="00566026" w:rsidRDefault="0020373F" w:rsidP="00543208">
            <w:pPr>
              <w:spacing w:after="120"/>
              <w:rPr>
                <w:rFonts w:ascii="Arial" w:hAnsi="Arial" w:cs="Arial"/>
                <w:szCs w:val="24"/>
              </w:rPr>
            </w:pPr>
            <w:sdt>
              <w:sdtPr>
                <w:rPr>
                  <w:rStyle w:val="Arial11"/>
                  <w:rFonts w:cs="Arial"/>
                  <w:sz w:val="24"/>
                  <w:szCs w:val="24"/>
                </w:rPr>
                <w:id w:val="-1112362114"/>
                <w:placeholder>
                  <w:docPart w:val="EAE2430CB056413DB2D27714981FA9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7C9F4DC" w14:textId="77777777" w:rsidR="00543208" w:rsidRPr="00566026" w:rsidRDefault="0020373F" w:rsidP="00543208">
            <w:pPr>
              <w:spacing w:after="120"/>
              <w:rPr>
                <w:rFonts w:ascii="Arial" w:hAnsi="Arial" w:cs="Arial"/>
                <w:szCs w:val="24"/>
              </w:rPr>
            </w:pPr>
            <w:sdt>
              <w:sdtPr>
                <w:rPr>
                  <w:rStyle w:val="Arial11"/>
                  <w:rFonts w:cs="Arial"/>
                  <w:sz w:val="24"/>
                  <w:szCs w:val="24"/>
                </w:rPr>
                <w:id w:val="1108317872"/>
                <w:placeholder>
                  <w:docPart w:val="8C4AF381832749C18363D0591206F12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9C37FBA" w14:textId="77777777" w:rsidR="00543208" w:rsidRPr="00566026" w:rsidRDefault="0020373F" w:rsidP="00543208">
            <w:pPr>
              <w:spacing w:after="120"/>
              <w:rPr>
                <w:rFonts w:ascii="Arial" w:hAnsi="Arial" w:cs="Arial"/>
                <w:szCs w:val="24"/>
              </w:rPr>
            </w:pPr>
            <w:sdt>
              <w:sdtPr>
                <w:rPr>
                  <w:rStyle w:val="Arial11"/>
                  <w:rFonts w:cs="Arial"/>
                  <w:sz w:val="24"/>
                  <w:szCs w:val="24"/>
                </w:rPr>
                <w:id w:val="1253252050"/>
                <w:placeholder>
                  <w:docPart w:val="8960282176A049E8BEF91CC1B4DCB82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13688E9" w14:textId="77777777" w:rsidTr="00795DCA">
        <w:trPr>
          <w:trHeight w:val="284"/>
        </w:trPr>
        <w:tc>
          <w:tcPr>
            <w:tcW w:w="675" w:type="dxa"/>
            <w:tcBorders>
              <w:top w:val="single" w:sz="4" w:space="0" w:color="auto"/>
              <w:left w:val="single" w:sz="4" w:space="0" w:color="auto"/>
              <w:bottom w:val="single" w:sz="4" w:space="0" w:color="auto"/>
              <w:right w:val="nil"/>
            </w:tcBorders>
          </w:tcPr>
          <w:p w14:paraId="044EFD71"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55D8B86" w14:textId="77777777" w:rsidR="00543208" w:rsidRPr="00566026" w:rsidRDefault="0020373F" w:rsidP="00543208">
            <w:pPr>
              <w:spacing w:after="120"/>
              <w:rPr>
                <w:rFonts w:ascii="Arial" w:hAnsi="Arial" w:cs="Arial"/>
                <w:szCs w:val="24"/>
              </w:rPr>
            </w:pPr>
            <w:sdt>
              <w:sdtPr>
                <w:rPr>
                  <w:rStyle w:val="Arial11"/>
                  <w:rFonts w:cs="Arial"/>
                  <w:sz w:val="24"/>
                  <w:szCs w:val="24"/>
                </w:rPr>
                <w:id w:val="-1022319872"/>
                <w:placeholder>
                  <w:docPart w:val="E5A38F04E7004B0D8C4F93F58196D3E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0BE8BB7" w14:textId="77777777" w:rsidR="00543208" w:rsidRPr="00566026" w:rsidRDefault="0020373F" w:rsidP="00543208">
            <w:pPr>
              <w:spacing w:after="120"/>
              <w:rPr>
                <w:rFonts w:ascii="Arial" w:hAnsi="Arial" w:cs="Arial"/>
                <w:szCs w:val="24"/>
              </w:rPr>
            </w:pPr>
            <w:sdt>
              <w:sdtPr>
                <w:rPr>
                  <w:rStyle w:val="Arial11"/>
                  <w:rFonts w:cs="Arial"/>
                  <w:sz w:val="24"/>
                  <w:szCs w:val="24"/>
                </w:rPr>
                <w:id w:val="-1967039300"/>
                <w:placeholder>
                  <w:docPart w:val="D1578D9CED094CE8A84CA3479898E7E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02C4DF" w14:textId="77777777" w:rsidR="00543208" w:rsidRPr="00566026" w:rsidRDefault="0020373F" w:rsidP="00543208">
            <w:pPr>
              <w:spacing w:after="120"/>
              <w:rPr>
                <w:rFonts w:ascii="Arial" w:hAnsi="Arial" w:cs="Arial"/>
                <w:szCs w:val="24"/>
              </w:rPr>
            </w:pPr>
            <w:sdt>
              <w:sdtPr>
                <w:rPr>
                  <w:rStyle w:val="Arial11"/>
                  <w:rFonts w:cs="Arial"/>
                  <w:sz w:val="24"/>
                  <w:szCs w:val="24"/>
                </w:rPr>
                <w:id w:val="-129402658"/>
                <w:placeholder>
                  <w:docPart w:val="A76E6916F1A340A59493292C66DA69B0"/>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A476D3D" w14:textId="77777777" w:rsidR="00543208" w:rsidRPr="00566026" w:rsidRDefault="0020373F" w:rsidP="00543208">
            <w:pPr>
              <w:spacing w:after="120"/>
              <w:rPr>
                <w:rFonts w:ascii="Arial" w:hAnsi="Arial" w:cs="Arial"/>
                <w:szCs w:val="24"/>
              </w:rPr>
            </w:pPr>
            <w:sdt>
              <w:sdtPr>
                <w:rPr>
                  <w:rStyle w:val="Arial11"/>
                  <w:rFonts w:cs="Arial"/>
                  <w:sz w:val="24"/>
                  <w:szCs w:val="24"/>
                </w:rPr>
                <w:id w:val="1123803152"/>
                <w:placeholder>
                  <w:docPart w:val="D64123E167074FCCA1FB00EC2126A39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49D8A28" w14:textId="77777777" w:rsidTr="00795DCA">
        <w:trPr>
          <w:trHeight w:val="284"/>
        </w:trPr>
        <w:tc>
          <w:tcPr>
            <w:tcW w:w="675" w:type="dxa"/>
            <w:tcBorders>
              <w:top w:val="single" w:sz="4" w:space="0" w:color="auto"/>
              <w:left w:val="single" w:sz="4" w:space="0" w:color="auto"/>
              <w:bottom w:val="single" w:sz="4" w:space="0" w:color="auto"/>
              <w:right w:val="nil"/>
            </w:tcBorders>
          </w:tcPr>
          <w:p w14:paraId="042F44FD"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476586E" w14:textId="77777777" w:rsidR="00543208" w:rsidRPr="00566026" w:rsidRDefault="0020373F" w:rsidP="00543208">
            <w:pPr>
              <w:spacing w:after="120"/>
              <w:rPr>
                <w:rFonts w:ascii="Arial" w:hAnsi="Arial" w:cs="Arial"/>
                <w:szCs w:val="24"/>
              </w:rPr>
            </w:pPr>
            <w:sdt>
              <w:sdtPr>
                <w:rPr>
                  <w:rStyle w:val="Arial11"/>
                  <w:rFonts w:cs="Arial"/>
                  <w:sz w:val="24"/>
                  <w:szCs w:val="24"/>
                </w:rPr>
                <w:id w:val="-1151981341"/>
                <w:placeholder>
                  <w:docPart w:val="5D8C8874954B4E38AE0003D4E134595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2B487A" w14:textId="77777777" w:rsidR="00543208" w:rsidRPr="00566026" w:rsidRDefault="0020373F" w:rsidP="00543208">
            <w:pPr>
              <w:spacing w:after="120"/>
              <w:rPr>
                <w:rFonts w:ascii="Arial" w:hAnsi="Arial" w:cs="Arial"/>
                <w:szCs w:val="24"/>
              </w:rPr>
            </w:pPr>
            <w:sdt>
              <w:sdtPr>
                <w:rPr>
                  <w:rStyle w:val="Arial11"/>
                  <w:rFonts w:cs="Arial"/>
                  <w:sz w:val="24"/>
                  <w:szCs w:val="24"/>
                </w:rPr>
                <w:id w:val="-917011418"/>
                <w:placeholder>
                  <w:docPart w:val="9BB42331B70F4DF4A98D78C18519F22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6886C53" w14:textId="77777777" w:rsidR="00543208" w:rsidRPr="00566026" w:rsidRDefault="0020373F" w:rsidP="00543208">
            <w:pPr>
              <w:spacing w:after="120"/>
              <w:rPr>
                <w:rFonts w:ascii="Arial" w:hAnsi="Arial" w:cs="Arial"/>
                <w:szCs w:val="24"/>
              </w:rPr>
            </w:pPr>
            <w:sdt>
              <w:sdtPr>
                <w:rPr>
                  <w:rStyle w:val="Arial11"/>
                  <w:rFonts w:cs="Arial"/>
                  <w:sz w:val="24"/>
                  <w:szCs w:val="24"/>
                </w:rPr>
                <w:id w:val="-125782009"/>
                <w:placeholder>
                  <w:docPart w:val="AB2BED48E76C40E3ADFB5B41BD7D806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AB09DAB" w14:textId="77777777" w:rsidR="00543208" w:rsidRPr="00566026" w:rsidRDefault="0020373F" w:rsidP="00543208">
            <w:pPr>
              <w:spacing w:after="120"/>
              <w:rPr>
                <w:rFonts w:ascii="Arial" w:hAnsi="Arial" w:cs="Arial"/>
                <w:szCs w:val="24"/>
              </w:rPr>
            </w:pPr>
            <w:sdt>
              <w:sdtPr>
                <w:rPr>
                  <w:rStyle w:val="Arial11"/>
                  <w:rFonts w:cs="Arial"/>
                  <w:sz w:val="24"/>
                  <w:szCs w:val="24"/>
                </w:rPr>
                <w:id w:val="1101076052"/>
                <w:placeholder>
                  <w:docPart w:val="669E4B87AEBC4D5CA85142D60C05F0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67F1CC3" w14:textId="77777777" w:rsidTr="00795DCA">
        <w:trPr>
          <w:trHeight w:val="284"/>
        </w:trPr>
        <w:tc>
          <w:tcPr>
            <w:tcW w:w="675" w:type="dxa"/>
            <w:tcBorders>
              <w:top w:val="single" w:sz="4" w:space="0" w:color="auto"/>
              <w:left w:val="single" w:sz="4" w:space="0" w:color="auto"/>
              <w:bottom w:val="single" w:sz="4" w:space="0" w:color="auto"/>
              <w:right w:val="nil"/>
            </w:tcBorders>
          </w:tcPr>
          <w:p w14:paraId="7AC9DC9F"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D21B387" w14:textId="77777777" w:rsidR="00543208" w:rsidRPr="00566026" w:rsidRDefault="0020373F" w:rsidP="00543208">
            <w:pPr>
              <w:spacing w:after="120"/>
              <w:rPr>
                <w:rFonts w:ascii="Arial" w:hAnsi="Arial" w:cs="Arial"/>
                <w:szCs w:val="24"/>
              </w:rPr>
            </w:pPr>
            <w:sdt>
              <w:sdtPr>
                <w:rPr>
                  <w:rStyle w:val="Arial11"/>
                  <w:rFonts w:cs="Arial"/>
                  <w:sz w:val="24"/>
                  <w:szCs w:val="24"/>
                </w:rPr>
                <w:id w:val="340988050"/>
                <w:placeholder>
                  <w:docPart w:val="9757BCB3CD094BDC840CB05E5F85E71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0F10DF3" w14:textId="77777777" w:rsidR="00543208" w:rsidRPr="00566026" w:rsidRDefault="0020373F" w:rsidP="00543208">
            <w:pPr>
              <w:spacing w:after="120"/>
              <w:rPr>
                <w:rFonts w:ascii="Arial" w:hAnsi="Arial" w:cs="Arial"/>
                <w:szCs w:val="24"/>
              </w:rPr>
            </w:pPr>
            <w:sdt>
              <w:sdtPr>
                <w:rPr>
                  <w:rStyle w:val="Arial11"/>
                  <w:rFonts w:cs="Arial"/>
                  <w:sz w:val="24"/>
                  <w:szCs w:val="24"/>
                </w:rPr>
                <w:id w:val="-60637767"/>
                <w:placeholder>
                  <w:docPart w:val="DC71C2D68C634C46B1D3C324FC4186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AB0D6D4" w14:textId="77777777" w:rsidR="00543208" w:rsidRPr="00566026" w:rsidRDefault="0020373F" w:rsidP="00543208">
            <w:pPr>
              <w:spacing w:after="120"/>
              <w:rPr>
                <w:rFonts w:ascii="Arial" w:hAnsi="Arial" w:cs="Arial"/>
                <w:szCs w:val="24"/>
              </w:rPr>
            </w:pPr>
            <w:sdt>
              <w:sdtPr>
                <w:rPr>
                  <w:rStyle w:val="Arial11"/>
                  <w:rFonts w:cs="Arial"/>
                  <w:sz w:val="24"/>
                  <w:szCs w:val="24"/>
                </w:rPr>
                <w:id w:val="-1036273843"/>
                <w:placeholder>
                  <w:docPart w:val="6E2A7D1E64A946E5ADC67F2C3662709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2E5BA9" w14:textId="77777777" w:rsidR="00543208" w:rsidRPr="00566026" w:rsidRDefault="0020373F" w:rsidP="00543208">
            <w:pPr>
              <w:spacing w:after="120"/>
              <w:rPr>
                <w:rFonts w:ascii="Arial" w:hAnsi="Arial" w:cs="Arial"/>
                <w:szCs w:val="24"/>
              </w:rPr>
            </w:pPr>
            <w:sdt>
              <w:sdtPr>
                <w:rPr>
                  <w:rStyle w:val="Arial11"/>
                  <w:rFonts w:cs="Arial"/>
                  <w:sz w:val="24"/>
                  <w:szCs w:val="24"/>
                </w:rPr>
                <w:id w:val="1760164282"/>
                <w:placeholder>
                  <w:docPart w:val="1A2E9FC9C1454F0FA0431CEE60E498C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C51693C" w14:textId="77777777" w:rsidTr="00795DCA">
        <w:trPr>
          <w:trHeight w:val="284"/>
        </w:trPr>
        <w:tc>
          <w:tcPr>
            <w:tcW w:w="675" w:type="dxa"/>
            <w:tcBorders>
              <w:top w:val="single" w:sz="4" w:space="0" w:color="auto"/>
              <w:left w:val="single" w:sz="4" w:space="0" w:color="auto"/>
              <w:bottom w:val="single" w:sz="4" w:space="0" w:color="auto"/>
              <w:right w:val="nil"/>
            </w:tcBorders>
          </w:tcPr>
          <w:p w14:paraId="357F51C9"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07169E7" w14:textId="77777777" w:rsidR="00543208" w:rsidRPr="00566026" w:rsidRDefault="0020373F" w:rsidP="00543208">
            <w:pPr>
              <w:spacing w:after="120"/>
              <w:rPr>
                <w:rFonts w:ascii="Arial" w:hAnsi="Arial" w:cs="Arial"/>
                <w:szCs w:val="24"/>
              </w:rPr>
            </w:pPr>
            <w:sdt>
              <w:sdtPr>
                <w:rPr>
                  <w:rStyle w:val="Arial11"/>
                  <w:rFonts w:cs="Arial"/>
                  <w:sz w:val="24"/>
                  <w:szCs w:val="24"/>
                </w:rPr>
                <w:id w:val="-2030627534"/>
                <w:placeholder>
                  <w:docPart w:val="91D1C7AB973640178FA0F39ECADA49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9F8B39C" w14:textId="77777777" w:rsidR="00543208" w:rsidRPr="00566026" w:rsidRDefault="0020373F" w:rsidP="00543208">
            <w:pPr>
              <w:spacing w:after="120"/>
              <w:rPr>
                <w:rFonts w:ascii="Arial" w:hAnsi="Arial" w:cs="Arial"/>
                <w:szCs w:val="24"/>
              </w:rPr>
            </w:pPr>
            <w:sdt>
              <w:sdtPr>
                <w:rPr>
                  <w:rStyle w:val="Arial11"/>
                  <w:rFonts w:cs="Arial"/>
                  <w:sz w:val="24"/>
                  <w:szCs w:val="24"/>
                </w:rPr>
                <w:id w:val="2111230978"/>
                <w:placeholder>
                  <w:docPart w:val="94BE3D89552F4DB6B7E67B4DF76FBD9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50F48B4" w14:textId="77777777" w:rsidR="00543208" w:rsidRPr="00566026" w:rsidRDefault="0020373F" w:rsidP="00543208">
            <w:pPr>
              <w:spacing w:after="120"/>
              <w:rPr>
                <w:rFonts w:ascii="Arial" w:hAnsi="Arial" w:cs="Arial"/>
                <w:szCs w:val="24"/>
              </w:rPr>
            </w:pPr>
            <w:sdt>
              <w:sdtPr>
                <w:rPr>
                  <w:rStyle w:val="Arial11"/>
                  <w:rFonts w:cs="Arial"/>
                  <w:sz w:val="24"/>
                  <w:szCs w:val="24"/>
                </w:rPr>
                <w:id w:val="-1256598953"/>
                <w:placeholder>
                  <w:docPart w:val="911B5CABCEB24E4AA67B9B4B0A62E69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6503D9" w14:textId="77777777" w:rsidR="00543208" w:rsidRPr="00566026" w:rsidRDefault="0020373F" w:rsidP="00543208">
            <w:pPr>
              <w:spacing w:after="120"/>
              <w:rPr>
                <w:rFonts w:ascii="Arial" w:hAnsi="Arial" w:cs="Arial"/>
                <w:szCs w:val="24"/>
              </w:rPr>
            </w:pPr>
            <w:sdt>
              <w:sdtPr>
                <w:rPr>
                  <w:rStyle w:val="Arial11"/>
                  <w:rFonts w:cs="Arial"/>
                  <w:sz w:val="24"/>
                  <w:szCs w:val="24"/>
                </w:rPr>
                <w:id w:val="-829903619"/>
                <w:placeholder>
                  <w:docPart w:val="C641CF58CADC4CE0A164E44F4CF4044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ED7802E" w14:textId="77777777" w:rsidTr="00795DCA">
        <w:trPr>
          <w:trHeight w:val="284"/>
        </w:trPr>
        <w:tc>
          <w:tcPr>
            <w:tcW w:w="675" w:type="dxa"/>
            <w:tcBorders>
              <w:top w:val="single" w:sz="4" w:space="0" w:color="auto"/>
              <w:left w:val="single" w:sz="4" w:space="0" w:color="auto"/>
              <w:bottom w:val="single" w:sz="4" w:space="0" w:color="auto"/>
              <w:right w:val="nil"/>
            </w:tcBorders>
          </w:tcPr>
          <w:p w14:paraId="1A3EEEA0"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B554311" w14:textId="77777777" w:rsidR="00543208" w:rsidRPr="00566026" w:rsidRDefault="0020373F" w:rsidP="00543208">
            <w:pPr>
              <w:spacing w:after="120"/>
              <w:rPr>
                <w:rFonts w:ascii="Arial" w:hAnsi="Arial" w:cs="Arial"/>
                <w:szCs w:val="24"/>
              </w:rPr>
            </w:pPr>
            <w:sdt>
              <w:sdtPr>
                <w:rPr>
                  <w:rStyle w:val="Arial11"/>
                  <w:rFonts w:cs="Arial"/>
                  <w:sz w:val="24"/>
                  <w:szCs w:val="24"/>
                </w:rPr>
                <w:id w:val="488600298"/>
                <w:placeholder>
                  <w:docPart w:val="14BC54F0AB274753BD92A86039204B0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FAE64E" w14:textId="77777777" w:rsidR="00543208" w:rsidRPr="00566026" w:rsidRDefault="0020373F" w:rsidP="00543208">
            <w:pPr>
              <w:spacing w:after="120"/>
              <w:rPr>
                <w:rFonts w:ascii="Arial" w:hAnsi="Arial" w:cs="Arial"/>
                <w:szCs w:val="24"/>
              </w:rPr>
            </w:pPr>
            <w:sdt>
              <w:sdtPr>
                <w:rPr>
                  <w:rStyle w:val="Arial11"/>
                  <w:rFonts w:cs="Arial"/>
                  <w:sz w:val="24"/>
                  <w:szCs w:val="24"/>
                </w:rPr>
                <w:id w:val="-871303073"/>
                <w:placeholder>
                  <w:docPart w:val="47071784D6B1411BAA4A2920E1137FB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461ED05" w14:textId="77777777" w:rsidR="00543208" w:rsidRPr="00566026" w:rsidRDefault="0020373F" w:rsidP="00543208">
            <w:pPr>
              <w:spacing w:after="120"/>
              <w:rPr>
                <w:rFonts w:ascii="Arial" w:hAnsi="Arial" w:cs="Arial"/>
                <w:szCs w:val="24"/>
              </w:rPr>
            </w:pPr>
            <w:sdt>
              <w:sdtPr>
                <w:rPr>
                  <w:rStyle w:val="Arial11"/>
                  <w:rFonts w:cs="Arial"/>
                  <w:sz w:val="24"/>
                  <w:szCs w:val="24"/>
                </w:rPr>
                <w:id w:val="-1191993744"/>
                <w:placeholder>
                  <w:docPart w:val="362E4AFAC1EB4D90A41F33DEB530A72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BCE9283" w14:textId="77777777" w:rsidR="00543208" w:rsidRPr="00566026" w:rsidRDefault="0020373F" w:rsidP="00543208">
            <w:pPr>
              <w:spacing w:after="120"/>
              <w:rPr>
                <w:rFonts w:ascii="Arial" w:hAnsi="Arial" w:cs="Arial"/>
                <w:szCs w:val="24"/>
              </w:rPr>
            </w:pPr>
            <w:sdt>
              <w:sdtPr>
                <w:rPr>
                  <w:rStyle w:val="Arial11"/>
                  <w:rFonts w:cs="Arial"/>
                  <w:sz w:val="24"/>
                  <w:szCs w:val="24"/>
                </w:rPr>
                <w:id w:val="-1634243325"/>
                <w:placeholder>
                  <w:docPart w:val="6216414F9A8948AF8C4683AB7F609C1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DC4C50B" w14:textId="77777777" w:rsidTr="00795DCA">
        <w:trPr>
          <w:trHeight w:val="284"/>
        </w:trPr>
        <w:tc>
          <w:tcPr>
            <w:tcW w:w="675" w:type="dxa"/>
            <w:tcBorders>
              <w:top w:val="single" w:sz="4" w:space="0" w:color="auto"/>
              <w:left w:val="single" w:sz="4" w:space="0" w:color="auto"/>
              <w:bottom w:val="single" w:sz="4" w:space="0" w:color="auto"/>
              <w:right w:val="nil"/>
            </w:tcBorders>
          </w:tcPr>
          <w:p w14:paraId="2C5D67B0" w14:textId="77777777" w:rsidR="00543208" w:rsidRPr="00566026"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65F91E6" w14:textId="77777777" w:rsidR="00543208" w:rsidRPr="00566026" w:rsidRDefault="0020373F" w:rsidP="00543208">
            <w:pPr>
              <w:spacing w:after="120"/>
              <w:rPr>
                <w:rFonts w:ascii="Arial" w:hAnsi="Arial" w:cs="Arial"/>
                <w:szCs w:val="24"/>
              </w:rPr>
            </w:pPr>
            <w:sdt>
              <w:sdtPr>
                <w:rPr>
                  <w:rStyle w:val="Arial11"/>
                  <w:rFonts w:cs="Arial"/>
                  <w:sz w:val="24"/>
                  <w:szCs w:val="24"/>
                </w:rPr>
                <w:id w:val="-263393243"/>
                <w:placeholder>
                  <w:docPart w:val="C7A6FC32147D4B2BB54F27C59791FA9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6CD88D" w14:textId="77777777" w:rsidR="00543208" w:rsidRPr="00566026" w:rsidRDefault="0020373F" w:rsidP="00543208">
            <w:pPr>
              <w:spacing w:after="120"/>
              <w:rPr>
                <w:rFonts w:ascii="Arial" w:hAnsi="Arial" w:cs="Arial"/>
                <w:szCs w:val="24"/>
              </w:rPr>
            </w:pPr>
            <w:sdt>
              <w:sdtPr>
                <w:rPr>
                  <w:rStyle w:val="Arial11"/>
                  <w:rFonts w:cs="Arial"/>
                  <w:sz w:val="24"/>
                  <w:szCs w:val="24"/>
                </w:rPr>
                <w:id w:val="704368649"/>
                <w:placeholder>
                  <w:docPart w:val="F6E0DBBC53DC486AA413487FFF99F857"/>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9BC9BAC" w14:textId="77777777" w:rsidR="00543208" w:rsidRPr="00566026" w:rsidRDefault="0020373F" w:rsidP="00543208">
            <w:pPr>
              <w:spacing w:after="120"/>
              <w:rPr>
                <w:rFonts w:ascii="Arial" w:hAnsi="Arial" w:cs="Arial"/>
                <w:szCs w:val="24"/>
              </w:rPr>
            </w:pPr>
            <w:sdt>
              <w:sdtPr>
                <w:rPr>
                  <w:rStyle w:val="Arial11"/>
                  <w:rFonts w:cs="Arial"/>
                  <w:sz w:val="24"/>
                  <w:szCs w:val="24"/>
                </w:rPr>
                <w:id w:val="1155341077"/>
                <w:placeholder>
                  <w:docPart w:val="5F85FC4F46E04E0CA78A5A6BC159C46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3ACF876" w14:textId="77777777" w:rsidR="00543208" w:rsidRPr="00566026" w:rsidRDefault="0020373F" w:rsidP="00543208">
            <w:pPr>
              <w:spacing w:after="120"/>
              <w:rPr>
                <w:rFonts w:ascii="Arial" w:hAnsi="Arial" w:cs="Arial"/>
                <w:szCs w:val="24"/>
              </w:rPr>
            </w:pPr>
            <w:sdt>
              <w:sdtPr>
                <w:rPr>
                  <w:rStyle w:val="Arial11"/>
                  <w:rFonts w:cs="Arial"/>
                  <w:sz w:val="24"/>
                  <w:szCs w:val="24"/>
                </w:rPr>
                <w:id w:val="1058981333"/>
                <w:placeholder>
                  <w:docPart w:val="1AFD460B9AA54E5C8EFA0D1B3FEEF2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00C832B5" w14:textId="77777777" w:rsidR="0097261B" w:rsidRPr="00566026" w:rsidRDefault="0097261B" w:rsidP="00DC71EB">
      <w:pPr>
        <w:rPr>
          <w:rFonts w:ascii="Arial" w:hAnsi="Arial" w:cs="Arial"/>
          <w:sz w:val="20"/>
        </w:rPr>
      </w:pPr>
    </w:p>
    <w:p w14:paraId="1B4DF909" w14:textId="77777777"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1957995A" w14:textId="77777777" w:rsidR="005941A1" w:rsidRPr="00566026" w:rsidRDefault="005941A1" w:rsidP="00D869DB">
      <w:pPr>
        <w:pStyle w:val="Heading1"/>
      </w:pPr>
      <w:bookmarkStart w:id="73" w:name="Declaration"/>
      <w:bookmarkStart w:id="74" w:name="_Toc83213864"/>
      <w:r w:rsidRPr="00566026">
        <w:lastRenderedPageBreak/>
        <w:t>Section 6: Declaration</w:t>
      </w:r>
      <w:bookmarkEnd w:id="73"/>
      <w:bookmarkEnd w:id="74"/>
    </w:p>
    <w:p w14:paraId="50A2D0D2" w14:textId="77777777" w:rsidR="005941A1" w:rsidRPr="00566026" w:rsidRDefault="005941A1" w:rsidP="005941A1">
      <w:pPr>
        <w:ind w:left="567" w:hanging="567"/>
        <w:rPr>
          <w:rFonts w:ascii="Arial" w:hAnsi="Arial" w:cs="Arial"/>
          <w:szCs w:val="24"/>
        </w:rPr>
      </w:pPr>
    </w:p>
    <w:p w14:paraId="1131F68D" w14:textId="77777777" w:rsidR="005941A1" w:rsidRPr="00373317" w:rsidRDefault="00A464FB" w:rsidP="00524C66">
      <w:pPr>
        <w:pStyle w:val="ListParagraph"/>
        <w:numPr>
          <w:ilvl w:val="0"/>
          <w:numId w:val="15"/>
        </w:numPr>
        <w:ind w:left="567" w:hanging="567"/>
        <w:rPr>
          <w:rFonts w:cs="Arial"/>
          <w:szCs w:val="24"/>
        </w:rPr>
      </w:pPr>
      <w:r>
        <w:rPr>
          <w:rFonts w:cs="Arial"/>
          <w:szCs w:val="24"/>
        </w:rPr>
        <w:t>By sign</w:t>
      </w:r>
      <w:r w:rsidRPr="00373317">
        <w:rPr>
          <w:rFonts w:cs="Arial"/>
          <w:szCs w:val="24"/>
        </w:rPr>
        <w:t xml:space="preserve">ing Section 3, Question 2.1. (g) </w:t>
      </w:r>
      <w:r w:rsidR="005941A1" w:rsidRPr="00373317">
        <w:rPr>
          <w:rFonts w:cs="Arial"/>
          <w:szCs w:val="24"/>
        </w:rPr>
        <w:t>I hereby declare that:</w:t>
      </w:r>
    </w:p>
    <w:p w14:paraId="44CC2A62" w14:textId="77777777" w:rsidR="005941A1" w:rsidRPr="00373317" w:rsidRDefault="005941A1" w:rsidP="00524C66">
      <w:pPr>
        <w:pStyle w:val="ListParagraph"/>
        <w:numPr>
          <w:ilvl w:val="1"/>
          <w:numId w:val="15"/>
        </w:numPr>
        <w:ind w:left="1134" w:hanging="567"/>
        <w:rPr>
          <w:rFonts w:cs="Arial"/>
          <w:szCs w:val="24"/>
        </w:rPr>
      </w:pPr>
      <w:r w:rsidRPr="00373317">
        <w:rPr>
          <w:rFonts w:eastAsia="Arial" w:cs="Arial"/>
          <w:szCs w:val="24"/>
        </w:rPr>
        <w:t>I am signing on behalf of the Company named at Section 3, Question 1.1 (a) and am duly authorised to do so</w:t>
      </w:r>
      <w:r w:rsidRPr="00373317">
        <w:rPr>
          <w:rFonts w:cs="Arial"/>
          <w:caps/>
          <w:szCs w:val="24"/>
        </w:rPr>
        <w:t>;</w:t>
      </w:r>
    </w:p>
    <w:p w14:paraId="6782BD0D" w14:textId="77777777" w:rsidR="005941A1" w:rsidRPr="00373317" w:rsidRDefault="005941A1" w:rsidP="00524C66">
      <w:pPr>
        <w:pStyle w:val="ListParagraph"/>
        <w:numPr>
          <w:ilvl w:val="1"/>
          <w:numId w:val="15"/>
        </w:numPr>
        <w:ind w:left="1134" w:hanging="567"/>
        <w:rPr>
          <w:rFonts w:cs="Arial"/>
          <w:szCs w:val="24"/>
        </w:rPr>
      </w:pPr>
      <w:r w:rsidRPr="00373317">
        <w:rPr>
          <w:rFonts w:eastAsia="Arial" w:cs="Arial"/>
          <w:szCs w:val="24"/>
        </w:rPr>
        <w:t>to the best of my knowledge, the information provided is complete and accurate;</w:t>
      </w:r>
    </w:p>
    <w:p w14:paraId="1D9B988E" w14:textId="77777777" w:rsidR="005941A1" w:rsidRPr="00373317" w:rsidRDefault="005941A1" w:rsidP="00524C66">
      <w:pPr>
        <w:pStyle w:val="ListParagraph"/>
        <w:numPr>
          <w:ilvl w:val="1"/>
          <w:numId w:val="15"/>
        </w:numPr>
        <w:ind w:left="1134" w:hanging="567"/>
        <w:rPr>
          <w:rFonts w:cs="Arial"/>
          <w:szCs w:val="24"/>
        </w:rPr>
      </w:pPr>
      <w:r w:rsidRPr="00373317">
        <w:rPr>
          <w:rFonts w:cs="Arial"/>
          <w:szCs w:val="24"/>
        </w:rPr>
        <w:t>the price in Section 4 is our best offer;</w:t>
      </w:r>
    </w:p>
    <w:p w14:paraId="75384A96" w14:textId="77777777" w:rsidR="005941A1" w:rsidRPr="00373317" w:rsidRDefault="005941A1" w:rsidP="00524C66">
      <w:pPr>
        <w:pStyle w:val="ListParagraph"/>
        <w:numPr>
          <w:ilvl w:val="1"/>
          <w:numId w:val="15"/>
        </w:numPr>
        <w:ind w:left="1134" w:hanging="567"/>
        <w:rPr>
          <w:rFonts w:cs="Arial"/>
          <w:szCs w:val="24"/>
        </w:rPr>
      </w:pPr>
      <w:r w:rsidRPr="00373317">
        <w:rPr>
          <w:rFonts w:cs="Arial"/>
          <w:szCs w:val="24"/>
        </w:rPr>
        <w:t>no collusion with other organisations has taken place in order to fix the price;</w:t>
      </w:r>
    </w:p>
    <w:p w14:paraId="0B9255E1" w14:textId="77777777" w:rsidR="005941A1" w:rsidRPr="00373317" w:rsidRDefault="005941A1" w:rsidP="00524C66">
      <w:pPr>
        <w:pStyle w:val="ListParagraph"/>
        <w:numPr>
          <w:ilvl w:val="1"/>
          <w:numId w:val="15"/>
        </w:numPr>
        <w:ind w:left="1134" w:hanging="567"/>
        <w:rPr>
          <w:rFonts w:cs="Arial"/>
          <w:szCs w:val="24"/>
        </w:rPr>
      </w:pPr>
      <w:r w:rsidRPr="00373317">
        <w:rPr>
          <w:rFonts w:eastAsia="Arial" w:cs="Arial"/>
          <w:szCs w:val="24"/>
        </w:rPr>
        <w:t>that there is no conflict of interest in relation to the Council’s requirement;</w:t>
      </w:r>
    </w:p>
    <w:p w14:paraId="07F5561C" w14:textId="77777777" w:rsidR="005941A1" w:rsidRPr="00373317" w:rsidRDefault="005941A1" w:rsidP="00524C66">
      <w:pPr>
        <w:pStyle w:val="ListParagraph"/>
        <w:numPr>
          <w:ilvl w:val="1"/>
          <w:numId w:val="15"/>
        </w:numPr>
        <w:ind w:left="1134" w:hanging="567"/>
        <w:rPr>
          <w:rFonts w:cs="Arial"/>
          <w:szCs w:val="24"/>
        </w:rPr>
      </w:pPr>
      <w:r w:rsidRPr="00373317">
        <w:rPr>
          <w:rFonts w:cs="Arial"/>
          <w:szCs w:val="24"/>
        </w:rPr>
        <w:t>the requirement be subjected to the terms and conditions set out in Conditions of Contract identified at Appendix 1;</w:t>
      </w:r>
    </w:p>
    <w:p w14:paraId="69F51A94" w14:textId="77777777" w:rsidR="005941A1" w:rsidRPr="00566026" w:rsidRDefault="005941A1" w:rsidP="00524C66">
      <w:pPr>
        <w:pStyle w:val="ListParagraph"/>
        <w:numPr>
          <w:ilvl w:val="1"/>
          <w:numId w:val="15"/>
        </w:numPr>
        <w:ind w:left="1134" w:hanging="567"/>
        <w:rPr>
          <w:rFonts w:cs="Arial"/>
          <w:szCs w:val="24"/>
        </w:rPr>
      </w:pPr>
      <w:r w:rsidRPr="00373317">
        <w:rPr>
          <w:rFonts w:cs="Arial"/>
          <w:szCs w:val="24"/>
        </w:rPr>
        <w:t>that no goods, supplies, services and/or works will be delivered or undertaken until both parties have executed the formal contract documentation as identified at Appendix 1 and an instruction to proceed has been g</w:t>
      </w:r>
      <w:r w:rsidRPr="00566026">
        <w:rPr>
          <w:rFonts w:cs="Arial"/>
          <w:szCs w:val="24"/>
        </w:rPr>
        <w:t>iven by the Council in writing; and</w:t>
      </w:r>
    </w:p>
    <w:p w14:paraId="7B09989F" w14:textId="77777777" w:rsidR="005941A1" w:rsidRPr="00566026" w:rsidRDefault="005941A1" w:rsidP="00524C66">
      <w:pPr>
        <w:pStyle w:val="ListParagraph"/>
        <w:numPr>
          <w:ilvl w:val="1"/>
          <w:numId w:val="15"/>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3A310B71" w14:textId="77777777" w:rsidR="00817F3A" w:rsidRDefault="00817F3A" w:rsidP="00817F3A">
      <w:pPr>
        <w:rPr>
          <w:rFonts w:ascii="Arial" w:hAnsi="Arial" w:cs="Arial"/>
          <w:szCs w:val="24"/>
        </w:rPr>
      </w:pPr>
    </w:p>
    <w:p w14:paraId="0690B550" w14:textId="77777777" w:rsidR="00817F3A" w:rsidRDefault="00817F3A" w:rsidP="00817F3A">
      <w:pPr>
        <w:rPr>
          <w:rFonts w:ascii="Arial" w:hAnsi="Arial" w:cs="Arial"/>
          <w:szCs w:val="24"/>
        </w:rPr>
        <w:sectPr w:rsidR="00817F3A" w:rsidSect="0048001D">
          <w:pgSz w:w="11906" w:h="16838"/>
          <w:pgMar w:top="1418" w:right="1418" w:bottom="1418" w:left="1418" w:header="708" w:footer="708" w:gutter="0"/>
          <w:cols w:space="708"/>
          <w:docGrid w:linePitch="360"/>
        </w:sectPr>
      </w:pPr>
    </w:p>
    <w:p w14:paraId="78886792" w14:textId="77777777" w:rsidR="00817F3A" w:rsidRDefault="00817F3A" w:rsidP="00817F3A">
      <w:pPr>
        <w:pStyle w:val="Heading1"/>
      </w:pPr>
      <w:bookmarkStart w:id="75" w:name="_Toc77082825"/>
      <w:bookmarkStart w:id="76" w:name="_Toc83213865"/>
      <w:r>
        <w:lastRenderedPageBreak/>
        <w:t>Section 7: Due Diligence</w:t>
      </w:r>
      <w:bookmarkEnd w:id="75"/>
      <w:bookmarkEnd w:id="76"/>
    </w:p>
    <w:p w14:paraId="23FA3E02" w14:textId="77777777" w:rsidR="00817F3A" w:rsidRDefault="00817F3A" w:rsidP="00817F3A">
      <w:pPr>
        <w:rPr>
          <w:rFonts w:ascii="Arial" w:hAnsi="Arial" w:cs="Arial"/>
          <w:szCs w:val="24"/>
        </w:rPr>
      </w:pPr>
    </w:p>
    <w:p w14:paraId="522990D7" w14:textId="77777777" w:rsidR="00817F3A" w:rsidRDefault="00817F3A" w:rsidP="00524C66">
      <w:pPr>
        <w:pStyle w:val="ListParagraph"/>
        <w:numPr>
          <w:ilvl w:val="3"/>
          <w:numId w:val="13"/>
        </w:numPr>
        <w:ind w:left="567" w:hanging="567"/>
        <w:rPr>
          <w:rFonts w:cs="Arial"/>
          <w:szCs w:val="24"/>
        </w:rPr>
      </w:pPr>
      <w:r w:rsidRPr="00FD1DE8">
        <w:rPr>
          <w:rFonts w:cs="Arial"/>
          <w:szCs w:val="24"/>
        </w:rPr>
        <w:t>The Council will undertake its due diligence in advance of any contract award.</w:t>
      </w:r>
    </w:p>
    <w:p w14:paraId="1FA67833" w14:textId="77777777" w:rsidR="00817F3A" w:rsidRDefault="00817F3A" w:rsidP="00817F3A">
      <w:pPr>
        <w:pStyle w:val="ListParagraph"/>
        <w:ind w:left="567" w:hanging="567"/>
        <w:rPr>
          <w:rFonts w:cs="Arial"/>
          <w:szCs w:val="24"/>
        </w:rPr>
      </w:pPr>
    </w:p>
    <w:p w14:paraId="505E0C2D" w14:textId="77777777" w:rsidR="00817F3A" w:rsidRDefault="00817F3A" w:rsidP="00524C66">
      <w:pPr>
        <w:pStyle w:val="ListParagraph"/>
        <w:numPr>
          <w:ilvl w:val="3"/>
          <w:numId w:val="13"/>
        </w:numPr>
        <w:ind w:left="567" w:hanging="567"/>
        <w:rPr>
          <w:rFonts w:cs="Arial"/>
          <w:szCs w:val="24"/>
        </w:rPr>
      </w:pPr>
      <w:r w:rsidRPr="00FD1DE8">
        <w:rPr>
          <w:rFonts w:cs="Arial"/>
          <w:szCs w:val="24"/>
        </w:rPr>
        <w:t xml:space="preserve">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w:t>
      </w:r>
      <w:proofErr w:type="spellStart"/>
      <w:r>
        <w:rPr>
          <w:rFonts w:cs="Arial"/>
          <w:szCs w:val="24"/>
        </w:rPr>
        <w:t>RfQ</w:t>
      </w:r>
      <w:proofErr w:type="spellEnd"/>
      <w:r w:rsidRPr="00FD1DE8">
        <w:rPr>
          <w:rFonts w:cs="Arial"/>
          <w:szCs w:val="24"/>
        </w:rPr>
        <w:t xml:space="preserve"> Response which is incomplete.</w:t>
      </w:r>
    </w:p>
    <w:p w14:paraId="4305F769" w14:textId="77777777" w:rsidR="00817F3A" w:rsidRPr="00FD1DE8" w:rsidRDefault="00817F3A" w:rsidP="00817F3A">
      <w:pPr>
        <w:pStyle w:val="ListParagraph"/>
        <w:ind w:left="567" w:hanging="567"/>
        <w:rPr>
          <w:rFonts w:cs="Arial"/>
          <w:szCs w:val="24"/>
        </w:rPr>
      </w:pPr>
    </w:p>
    <w:p w14:paraId="56F1418C" w14:textId="77777777" w:rsidR="00817F3A" w:rsidRDefault="00817F3A" w:rsidP="00524C66">
      <w:pPr>
        <w:pStyle w:val="ListParagraph"/>
        <w:numPr>
          <w:ilvl w:val="3"/>
          <w:numId w:val="13"/>
        </w:numPr>
        <w:ind w:left="567" w:hanging="567"/>
        <w:rPr>
          <w:rFonts w:cs="Arial"/>
          <w:szCs w:val="24"/>
        </w:rPr>
      </w:pPr>
      <w:r w:rsidRPr="00FD1DE8">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FD1DE8">
        <w:rPr>
          <w:rFonts w:cs="Arial"/>
          <w:szCs w:val="24"/>
        </w:rPr>
        <w:t>enter into</w:t>
      </w:r>
      <w:proofErr w:type="gramEnd"/>
      <w:r w:rsidRPr="00FD1DE8">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006C7FDD" w14:textId="77777777" w:rsidR="00817F3A" w:rsidRPr="00FD1DE8" w:rsidRDefault="00817F3A" w:rsidP="00817F3A">
      <w:pPr>
        <w:pStyle w:val="ListParagraph"/>
        <w:ind w:left="567" w:hanging="567"/>
        <w:rPr>
          <w:rFonts w:cs="Arial"/>
          <w:szCs w:val="24"/>
        </w:rPr>
      </w:pPr>
    </w:p>
    <w:p w14:paraId="5D71F941" w14:textId="77777777" w:rsidR="00817F3A" w:rsidRDefault="00817F3A" w:rsidP="00524C66">
      <w:pPr>
        <w:pStyle w:val="ListParagraph"/>
        <w:numPr>
          <w:ilvl w:val="3"/>
          <w:numId w:val="13"/>
        </w:numPr>
        <w:ind w:left="567" w:hanging="567"/>
        <w:rPr>
          <w:rFonts w:cs="Arial"/>
          <w:szCs w:val="24"/>
        </w:rPr>
      </w:pPr>
      <w:r w:rsidRPr="00FD1DE8">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787426C0" w14:textId="77777777" w:rsidR="00817F3A" w:rsidRPr="00FD1DE8" w:rsidRDefault="00817F3A" w:rsidP="00817F3A">
      <w:pPr>
        <w:pStyle w:val="ListParagraph"/>
        <w:ind w:left="567" w:hanging="567"/>
        <w:rPr>
          <w:rFonts w:cs="Arial"/>
          <w:szCs w:val="24"/>
        </w:rPr>
      </w:pPr>
    </w:p>
    <w:p w14:paraId="1AFF8DE3" w14:textId="77777777" w:rsidR="00817F3A" w:rsidRPr="00FD1DE8" w:rsidRDefault="00817F3A" w:rsidP="00524C66">
      <w:pPr>
        <w:pStyle w:val="ListParagraph"/>
        <w:numPr>
          <w:ilvl w:val="3"/>
          <w:numId w:val="13"/>
        </w:numPr>
        <w:ind w:left="567" w:hanging="567"/>
        <w:rPr>
          <w:rFonts w:cs="Arial"/>
          <w:szCs w:val="24"/>
        </w:rPr>
      </w:pPr>
      <w:r w:rsidRPr="00FD1DE8">
        <w:rPr>
          <w:rFonts w:cs="Arial"/>
          <w:szCs w:val="24"/>
        </w:rPr>
        <w:t xml:space="preserve">The Council reserves the right to revisit </w:t>
      </w:r>
      <w:r>
        <w:rPr>
          <w:rFonts w:cs="Arial"/>
          <w:szCs w:val="24"/>
        </w:rPr>
        <w:t xml:space="preserve">the responses provided to </w:t>
      </w:r>
      <w:r w:rsidRPr="00FD1DE8">
        <w:rPr>
          <w:rFonts w:cs="Arial"/>
          <w:szCs w:val="24"/>
        </w:rPr>
        <w:t xml:space="preserve">any questions at any time before award stage, where the Council believes there is a risk that </w:t>
      </w:r>
      <w:r>
        <w:rPr>
          <w:rFonts w:cs="Arial"/>
          <w:szCs w:val="24"/>
        </w:rPr>
        <w:t>r</w:t>
      </w:r>
      <w:r w:rsidRPr="00FD1DE8">
        <w:rPr>
          <w:rFonts w:cs="Arial"/>
          <w:szCs w:val="24"/>
        </w:rPr>
        <w:t xml:space="preserve">esponses might have changed. The Council reserves the right to disqualify any Potential Supplier who no longer meets the </w:t>
      </w:r>
      <w:r>
        <w:rPr>
          <w:rFonts w:cs="Arial"/>
          <w:szCs w:val="24"/>
        </w:rPr>
        <w:t>minimum</w:t>
      </w:r>
      <w:r w:rsidRPr="00FD1DE8">
        <w:rPr>
          <w:rFonts w:cs="Arial"/>
          <w:szCs w:val="24"/>
        </w:rPr>
        <w:t xml:space="preserve"> criteria if it originally led to them continuing in the procurement process.</w:t>
      </w:r>
    </w:p>
    <w:p w14:paraId="58F2F3F0" w14:textId="77777777" w:rsidR="00817F3A" w:rsidRDefault="00817F3A" w:rsidP="00817F3A">
      <w:pPr>
        <w:rPr>
          <w:rFonts w:ascii="Arial" w:hAnsi="Arial" w:cs="Arial"/>
          <w:szCs w:val="24"/>
        </w:rPr>
      </w:pPr>
    </w:p>
    <w:p w14:paraId="7B851A0C" w14:textId="77777777" w:rsidR="00817F3A" w:rsidRDefault="00817F3A" w:rsidP="00817F3A">
      <w:pPr>
        <w:rPr>
          <w:rFonts w:ascii="Arial" w:hAnsi="Arial" w:cs="Arial"/>
          <w:szCs w:val="24"/>
        </w:rPr>
        <w:sectPr w:rsidR="00817F3A" w:rsidSect="0048001D">
          <w:pgSz w:w="11906" w:h="16838"/>
          <w:pgMar w:top="1418" w:right="1418" w:bottom="1418" w:left="1418" w:header="708" w:footer="708" w:gutter="0"/>
          <w:cols w:space="708"/>
          <w:docGrid w:linePitch="360"/>
        </w:sectPr>
      </w:pPr>
    </w:p>
    <w:p w14:paraId="3C4532B9" w14:textId="77777777" w:rsidR="00817F3A" w:rsidRDefault="00817F3A" w:rsidP="00817F3A">
      <w:pPr>
        <w:pStyle w:val="Heading1"/>
      </w:pPr>
      <w:bookmarkStart w:id="77" w:name="_Toc77082826"/>
      <w:bookmarkStart w:id="78" w:name="_Toc83213866"/>
      <w:r>
        <w:lastRenderedPageBreak/>
        <w:t>Section 8: Contract Award</w:t>
      </w:r>
      <w:bookmarkEnd w:id="77"/>
      <w:bookmarkEnd w:id="78"/>
    </w:p>
    <w:p w14:paraId="45B7C07E" w14:textId="77777777" w:rsidR="00817F3A" w:rsidRDefault="00817F3A" w:rsidP="00817F3A">
      <w:pPr>
        <w:rPr>
          <w:rFonts w:ascii="Arial" w:hAnsi="Arial" w:cs="Arial"/>
          <w:szCs w:val="24"/>
        </w:rPr>
      </w:pPr>
    </w:p>
    <w:p w14:paraId="35608115" w14:textId="77777777" w:rsidR="00817F3A" w:rsidRDefault="00817F3A" w:rsidP="00524C66">
      <w:pPr>
        <w:pStyle w:val="ListParagraph"/>
        <w:numPr>
          <w:ilvl w:val="4"/>
          <w:numId w:val="13"/>
        </w:numPr>
        <w:ind w:left="567" w:hanging="567"/>
        <w:rPr>
          <w:rFonts w:cs="Arial"/>
          <w:szCs w:val="24"/>
        </w:rPr>
      </w:pPr>
      <w:r w:rsidRPr="00FD1DE8">
        <w:rPr>
          <w:rFonts w:cs="Arial"/>
          <w:szCs w:val="24"/>
        </w:rPr>
        <w:t>The Council will notify all Potential Suppliers of its intention to award a contract.</w:t>
      </w:r>
    </w:p>
    <w:p w14:paraId="5244DE44" w14:textId="77777777" w:rsidR="00817F3A" w:rsidRDefault="00817F3A" w:rsidP="00817F3A">
      <w:pPr>
        <w:pStyle w:val="ListParagraph"/>
        <w:ind w:left="567" w:hanging="567"/>
        <w:rPr>
          <w:rFonts w:cs="Arial"/>
          <w:szCs w:val="24"/>
        </w:rPr>
      </w:pPr>
    </w:p>
    <w:p w14:paraId="370FB62A" w14:textId="77777777" w:rsidR="00817F3A" w:rsidRDefault="00817F3A" w:rsidP="00524C66">
      <w:pPr>
        <w:pStyle w:val="ListParagraph"/>
        <w:numPr>
          <w:ilvl w:val="4"/>
          <w:numId w:val="13"/>
        </w:numPr>
        <w:ind w:left="567" w:hanging="567"/>
        <w:rPr>
          <w:rFonts w:cs="Arial"/>
          <w:szCs w:val="24"/>
        </w:rPr>
      </w:pPr>
      <w:r w:rsidRPr="00FD1DE8">
        <w:rPr>
          <w:rFonts w:cs="Arial"/>
          <w:szCs w:val="24"/>
        </w:rPr>
        <w:t>This will include details of the:</w:t>
      </w:r>
    </w:p>
    <w:p w14:paraId="70CC2C77" w14:textId="77777777" w:rsidR="00817F3A" w:rsidRDefault="00817F3A" w:rsidP="00524C66">
      <w:pPr>
        <w:pStyle w:val="ListParagraph"/>
        <w:numPr>
          <w:ilvl w:val="2"/>
          <w:numId w:val="18"/>
        </w:numPr>
        <w:ind w:left="1701" w:hanging="1134"/>
        <w:rPr>
          <w:rFonts w:cs="Arial"/>
          <w:szCs w:val="24"/>
        </w:rPr>
      </w:pPr>
      <w:r w:rsidRPr="00FD1DE8">
        <w:rPr>
          <w:rFonts w:cs="Arial"/>
          <w:szCs w:val="24"/>
        </w:rPr>
        <w:t>Award criteria scores and feedback for the Potential Supplier receiving the notification;</w:t>
      </w:r>
      <w:r>
        <w:rPr>
          <w:rFonts w:cs="Arial"/>
          <w:szCs w:val="24"/>
        </w:rPr>
        <w:t xml:space="preserve"> and</w:t>
      </w:r>
    </w:p>
    <w:p w14:paraId="63D2CECF" w14:textId="77777777" w:rsidR="00817F3A" w:rsidRPr="00FD1DE8" w:rsidRDefault="00817F3A" w:rsidP="00524C66">
      <w:pPr>
        <w:pStyle w:val="ListParagraph"/>
        <w:numPr>
          <w:ilvl w:val="2"/>
          <w:numId w:val="18"/>
        </w:numPr>
        <w:ind w:left="1701" w:hanging="1134"/>
        <w:rPr>
          <w:rFonts w:cs="Arial"/>
          <w:szCs w:val="24"/>
        </w:rPr>
      </w:pPr>
      <w:r w:rsidRPr="00FD1DE8">
        <w:rPr>
          <w:rFonts w:cs="Arial"/>
          <w:szCs w:val="24"/>
        </w:rPr>
        <w:t xml:space="preserve">Name of the </w:t>
      </w:r>
      <w:r>
        <w:rPr>
          <w:rFonts w:cs="Arial"/>
          <w:szCs w:val="24"/>
        </w:rPr>
        <w:t>S</w:t>
      </w:r>
      <w:r w:rsidRPr="00FD1DE8">
        <w:rPr>
          <w:rFonts w:cs="Arial"/>
          <w:szCs w:val="24"/>
        </w:rPr>
        <w:t xml:space="preserve">uccessful </w:t>
      </w:r>
      <w:r>
        <w:rPr>
          <w:rFonts w:cs="Arial"/>
          <w:szCs w:val="24"/>
        </w:rPr>
        <w:t>Supplier</w:t>
      </w:r>
      <w:r w:rsidRPr="00FD1DE8">
        <w:rPr>
          <w:rFonts w:cs="Arial"/>
          <w:szCs w:val="24"/>
        </w:rPr>
        <w:t>(s)</w:t>
      </w:r>
      <w:r>
        <w:rPr>
          <w:rFonts w:cs="Arial"/>
          <w:szCs w:val="24"/>
        </w:rPr>
        <w:t>.</w:t>
      </w:r>
    </w:p>
    <w:p w14:paraId="2954C586" w14:textId="77777777" w:rsidR="00817F3A" w:rsidRPr="00FD1DE8" w:rsidRDefault="00817F3A" w:rsidP="00817F3A">
      <w:pPr>
        <w:rPr>
          <w:rFonts w:ascii="Arial" w:hAnsi="Arial" w:cs="Arial"/>
          <w:szCs w:val="24"/>
        </w:rPr>
      </w:pPr>
    </w:p>
    <w:p w14:paraId="342A75DB" w14:textId="77777777" w:rsidR="00817F3A" w:rsidRDefault="00817F3A" w:rsidP="00524C66">
      <w:pPr>
        <w:pStyle w:val="ListParagraph"/>
        <w:numPr>
          <w:ilvl w:val="0"/>
          <w:numId w:val="18"/>
        </w:numPr>
        <w:ind w:left="567" w:hanging="567"/>
        <w:rPr>
          <w:rFonts w:cs="Arial"/>
          <w:szCs w:val="24"/>
        </w:rPr>
      </w:pPr>
      <w:r w:rsidRPr="00FD1DE8">
        <w:rPr>
          <w:rFonts w:cs="Arial"/>
          <w:szCs w:val="24"/>
        </w:rPr>
        <w:t xml:space="preserve">The following documents shall form part of the contract between the Council and the </w:t>
      </w:r>
      <w:r>
        <w:rPr>
          <w:rFonts w:cs="Arial"/>
          <w:szCs w:val="24"/>
        </w:rPr>
        <w:t>S</w:t>
      </w:r>
      <w:r w:rsidRPr="00FD1DE8">
        <w:rPr>
          <w:rFonts w:cs="Arial"/>
          <w:szCs w:val="24"/>
        </w:rPr>
        <w:t xml:space="preserve">uccessful </w:t>
      </w:r>
      <w:r>
        <w:rPr>
          <w:rFonts w:cs="Arial"/>
          <w:szCs w:val="24"/>
        </w:rPr>
        <w:t>Supplier</w:t>
      </w:r>
      <w:r w:rsidRPr="00FD1DE8">
        <w:rPr>
          <w:rFonts w:cs="Arial"/>
          <w:szCs w:val="24"/>
        </w:rPr>
        <w:t>(s):</w:t>
      </w:r>
    </w:p>
    <w:p w14:paraId="5BF813AB" w14:textId="77777777" w:rsidR="00817F3A" w:rsidRDefault="00817F3A" w:rsidP="00524C66">
      <w:pPr>
        <w:pStyle w:val="ListParagraph"/>
        <w:numPr>
          <w:ilvl w:val="2"/>
          <w:numId w:val="18"/>
        </w:numPr>
        <w:ind w:left="1701" w:hanging="1134"/>
        <w:rPr>
          <w:rFonts w:cs="Arial"/>
          <w:szCs w:val="24"/>
        </w:rPr>
      </w:pPr>
      <w:r w:rsidRPr="00FD1DE8">
        <w:rPr>
          <w:rFonts w:cs="Arial"/>
          <w:szCs w:val="24"/>
        </w:rPr>
        <w:t>Specification;</w:t>
      </w:r>
    </w:p>
    <w:p w14:paraId="57178167" w14:textId="77777777" w:rsidR="00817F3A" w:rsidRDefault="00817F3A" w:rsidP="00524C66">
      <w:pPr>
        <w:pStyle w:val="ListParagraph"/>
        <w:numPr>
          <w:ilvl w:val="2"/>
          <w:numId w:val="18"/>
        </w:numPr>
        <w:ind w:left="1701" w:hanging="1134"/>
        <w:rPr>
          <w:rFonts w:cs="Arial"/>
          <w:szCs w:val="24"/>
        </w:rPr>
      </w:pPr>
      <w:r w:rsidRPr="00FD1DE8">
        <w:rPr>
          <w:rFonts w:cs="Arial"/>
          <w:szCs w:val="24"/>
        </w:rPr>
        <w:t>Terms and Conditions plus related Schedules (</w:t>
      </w:r>
      <w:r>
        <w:rPr>
          <w:rFonts w:cs="Arial"/>
          <w:szCs w:val="24"/>
        </w:rPr>
        <w:t>e.g.,</w:t>
      </w:r>
      <w:r w:rsidRPr="00FD1DE8">
        <w:rPr>
          <w:rFonts w:cs="Arial"/>
          <w:szCs w:val="24"/>
        </w:rPr>
        <w:t xml:space="preserve"> service levels, site plans, asset lists, contracts list, list of transferring employees, relevant policies, etc.);</w:t>
      </w:r>
    </w:p>
    <w:p w14:paraId="3BCC370B" w14:textId="77777777" w:rsidR="00817F3A" w:rsidRDefault="00817F3A" w:rsidP="00524C66">
      <w:pPr>
        <w:pStyle w:val="ListParagraph"/>
        <w:numPr>
          <w:ilvl w:val="2"/>
          <w:numId w:val="18"/>
        </w:numPr>
        <w:ind w:left="1701" w:hanging="1134"/>
        <w:rPr>
          <w:rFonts w:cs="Arial"/>
          <w:szCs w:val="24"/>
        </w:rPr>
      </w:pPr>
      <w:r>
        <w:rPr>
          <w:rFonts w:cs="Arial"/>
          <w:szCs w:val="24"/>
        </w:rPr>
        <w:t>P</w:t>
      </w:r>
      <w:r w:rsidRPr="00FD1DE8">
        <w:rPr>
          <w:rFonts w:cs="Arial"/>
          <w:szCs w:val="24"/>
        </w:rPr>
        <w:t xml:space="preserve">ricing </w:t>
      </w:r>
      <w:r>
        <w:rPr>
          <w:rFonts w:cs="Arial"/>
          <w:szCs w:val="24"/>
        </w:rPr>
        <w:t>S</w:t>
      </w:r>
      <w:r w:rsidRPr="00FD1DE8">
        <w:rPr>
          <w:rFonts w:cs="Arial"/>
          <w:szCs w:val="24"/>
        </w:rPr>
        <w:t xml:space="preserve">chedule (as completed by the </w:t>
      </w:r>
      <w:r>
        <w:rPr>
          <w:rFonts w:cs="Arial"/>
          <w:szCs w:val="24"/>
        </w:rPr>
        <w:t>Successful</w:t>
      </w:r>
      <w:r w:rsidRPr="00FD1DE8">
        <w:rPr>
          <w:rFonts w:cs="Arial"/>
          <w:szCs w:val="24"/>
        </w:rPr>
        <w:t xml:space="preserve"> Supplier);</w:t>
      </w:r>
    </w:p>
    <w:p w14:paraId="246866AE" w14:textId="77777777" w:rsidR="00817F3A" w:rsidRDefault="00817F3A" w:rsidP="00524C66">
      <w:pPr>
        <w:pStyle w:val="ListParagraph"/>
        <w:numPr>
          <w:ilvl w:val="2"/>
          <w:numId w:val="18"/>
        </w:numPr>
        <w:ind w:left="1701" w:hanging="1134"/>
        <w:rPr>
          <w:rFonts w:cs="Arial"/>
          <w:szCs w:val="24"/>
        </w:rPr>
      </w:pPr>
      <w:r w:rsidRPr="00FD1DE8">
        <w:rPr>
          <w:rFonts w:cs="Arial"/>
          <w:szCs w:val="24"/>
        </w:rPr>
        <w:t>Response to requirements; and</w:t>
      </w:r>
    </w:p>
    <w:p w14:paraId="5437F834" w14:textId="77777777" w:rsidR="00817F3A" w:rsidRPr="00FD1DE8" w:rsidRDefault="00817F3A" w:rsidP="00524C66">
      <w:pPr>
        <w:pStyle w:val="ListParagraph"/>
        <w:numPr>
          <w:ilvl w:val="2"/>
          <w:numId w:val="18"/>
        </w:numPr>
        <w:ind w:left="1701" w:hanging="1134"/>
        <w:rPr>
          <w:rFonts w:cs="Arial"/>
          <w:szCs w:val="24"/>
        </w:rPr>
      </w:pPr>
      <w:r w:rsidRPr="00FD1DE8">
        <w:rPr>
          <w:rFonts w:cs="Arial"/>
          <w:szCs w:val="24"/>
        </w:rPr>
        <w:t>A list of commercially sensitive information.</w:t>
      </w:r>
    </w:p>
    <w:p w14:paraId="0239B850" w14:textId="77777777" w:rsidR="00817F3A" w:rsidRPr="00566026" w:rsidRDefault="00817F3A" w:rsidP="001A5E14">
      <w:pPr>
        <w:rPr>
          <w:rFonts w:ascii="Arial" w:hAnsi="Arial" w:cs="Arial"/>
          <w:szCs w:val="24"/>
        </w:rPr>
      </w:pPr>
    </w:p>
    <w:p w14:paraId="7B608B3B" w14:textId="77777777" w:rsidR="005941A1" w:rsidRPr="00566026" w:rsidRDefault="005941A1" w:rsidP="001A5E14">
      <w:pPr>
        <w:rPr>
          <w:rFonts w:ascii="Arial" w:hAnsi="Arial" w:cs="Arial"/>
          <w:szCs w:val="24"/>
        </w:rPr>
        <w:sectPr w:rsidR="005941A1" w:rsidRPr="00566026" w:rsidSect="0048001D">
          <w:pgSz w:w="11906" w:h="16838"/>
          <w:pgMar w:top="1418" w:right="1418" w:bottom="1418" w:left="1418" w:header="708" w:footer="708" w:gutter="0"/>
          <w:cols w:space="708"/>
          <w:docGrid w:linePitch="360"/>
        </w:sectPr>
      </w:pPr>
    </w:p>
    <w:p w14:paraId="41CA6327" w14:textId="77777777" w:rsidR="001A5E14" w:rsidRPr="004D5BCB" w:rsidRDefault="001A5E14" w:rsidP="00D869DB">
      <w:pPr>
        <w:pStyle w:val="Heading2"/>
      </w:pPr>
      <w:bookmarkStart w:id="79" w:name="_Toc83213867"/>
      <w:r w:rsidRPr="002A0195">
        <w:lastRenderedPageBreak/>
        <w:t>Appendix 1:</w:t>
      </w:r>
      <w:r w:rsidRPr="004D5BCB">
        <w:t xml:space="preserve"> Conditions of Contract</w:t>
      </w:r>
      <w:bookmarkEnd w:id="79"/>
    </w:p>
    <w:p w14:paraId="0C4A9E5F" w14:textId="77777777" w:rsidR="001A5E14" w:rsidRPr="004D5BCB" w:rsidRDefault="001A5E14" w:rsidP="001A5E14">
      <w:pPr>
        <w:rPr>
          <w:rFonts w:ascii="Arial" w:hAnsi="Arial" w:cs="Arial"/>
          <w:szCs w:val="24"/>
        </w:rPr>
      </w:pPr>
    </w:p>
    <w:p w14:paraId="25AA55C4" w14:textId="77777777" w:rsidR="00C8036D" w:rsidRPr="004D5BCB" w:rsidRDefault="00C8036D" w:rsidP="00524C66">
      <w:pPr>
        <w:pStyle w:val="Heading2"/>
        <w:numPr>
          <w:ilvl w:val="0"/>
          <w:numId w:val="33"/>
        </w:numPr>
        <w:ind w:left="567" w:hanging="567"/>
      </w:pPr>
      <w:bookmarkStart w:id="80" w:name="_Toc71803119"/>
      <w:bookmarkStart w:id="81" w:name="_Toc77082828"/>
      <w:bookmarkStart w:id="82" w:name="_Toc83213868"/>
      <w:r w:rsidRPr="004D5BCB">
        <w:t>Terms and Conditions</w:t>
      </w:r>
      <w:bookmarkEnd w:id="80"/>
      <w:bookmarkEnd w:id="81"/>
      <w:bookmarkEnd w:id="82"/>
    </w:p>
    <w:p w14:paraId="12A8FCF9" w14:textId="77777777" w:rsidR="00C8036D" w:rsidRPr="004D5BCB" w:rsidRDefault="00C8036D" w:rsidP="00C8036D">
      <w:pPr>
        <w:rPr>
          <w:rFonts w:ascii="Arial" w:hAnsi="Arial" w:cs="Arial"/>
          <w:szCs w:val="24"/>
        </w:rPr>
      </w:pPr>
    </w:p>
    <w:p w14:paraId="77FD9BD8" w14:textId="77777777" w:rsidR="00C8036D" w:rsidRPr="004D5BCB" w:rsidRDefault="00C8036D" w:rsidP="00524C66">
      <w:pPr>
        <w:numPr>
          <w:ilvl w:val="1"/>
          <w:numId w:val="16"/>
        </w:numPr>
        <w:ind w:left="567" w:hanging="567"/>
        <w:rPr>
          <w:rFonts w:ascii="Arial" w:hAnsi="Arial" w:cs="Arial"/>
          <w:szCs w:val="24"/>
        </w:rPr>
      </w:pPr>
      <w:r w:rsidRPr="004D5BCB">
        <w:rPr>
          <w:rFonts w:ascii="Arial" w:hAnsi="Arial" w:cs="Arial"/>
          <w:szCs w:val="24"/>
        </w:rPr>
        <w:t xml:space="preserve">To open the embedded Terms and Conditions </w:t>
      </w:r>
      <w:r w:rsidRPr="00A370AD">
        <w:rPr>
          <w:rFonts w:ascii="Arial" w:hAnsi="Arial" w:cs="Arial"/>
          <w:b/>
          <w:szCs w:val="24"/>
        </w:rPr>
        <w:t>double click on the document icon</w:t>
      </w:r>
      <w:r w:rsidR="00C63EBE">
        <w:rPr>
          <w:rFonts w:ascii="Arial" w:hAnsi="Arial" w:cs="Arial"/>
          <w:szCs w:val="24"/>
        </w:rPr>
        <w:t>, below.</w:t>
      </w:r>
    </w:p>
    <w:p w14:paraId="3B18FE21" w14:textId="60DF0650" w:rsidR="00DC71EB" w:rsidRDefault="00DC71EB" w:rsidP="00DC71EB">
      <w:pPr>
        <w:rPr>
          <w:rFonts w:ascii="Arial" w:hAnsi="Arial" w:cs="Arial"/>
          <w:szCs w:val="24"/>
        </w:rPr>
      </w:pPr>
    </w:p>
    <w:bookmarkStart w:id="83" w:name="_MON_1693827391"/>
    <w:bookmarkEnd w:id="83"/>
    <w:p w14:paraId="67022724" w14:textId="3223679A" w:rsidR="00F60709" w:rsidRPr="004D5BCB" w:rsidRDefault="00A370AD" w:rsidP="00DC71EB">
      <w:pPr>
        <w:rPr>
          <w:rFonts w:ascii="Arial" w:hAnsi="Arial" w:cs="Arial"/>
          <w:szCs w:val="24"/>
        </w:rPr>
      </w:pPr>
      <w:r>
        <w:rPr>
          <w:rFonts w:ascii="Arial" w:hAnsi="Arial" w:cs="Arial"/>
          <w:szCs w:val="24"/>
        </w:rPr>
        <w:object w:dxaOrig="1508" w:dyaOrig="983" w14:anchorId="679C5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3" o:title=""/>
          </v:shape>
          <o:OLEObject Type="Embed" ProgID="Word.Document.12" ShapeID="_x0000_i1025" DrawAspect="Icon" ObjectID="_1699083290" r:id="rId14">
            <o:FieldCodes>\s</o:FieldCodes>
          </o:OLEObject>
        </w:object>
      </w:r>
    </w:p>
    <w:sectPr w:rsidR="00F60709" w:rsidRPr="004D5BCB"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90406" w14:textId="77777777" w:rsidR="002B0EA7" w:rsidRDefault="002B0EA7" w:rsidP="0048001D">
      <w:r>
        <w:separator/>
      </w:r>
    </w:p>
  </w:endnote>
  <w:endnote w:type="continuationSeparator" w:id="0">
    <w:p w14:paraId="7DE7F0F1" w14:textId="77777777" w:rsidR="002B0EA7" w:rsidRDefault="002B0EA7"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383EF957" w14:textId="4BFACB14" w:rsidR="0062671C" w:rsidRPr="0048001D" w:rsidRDefault="0062671C"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35</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919C4" w14:textId="77777777" w:rsidR="002B0EA7" w:rsidRDefault="002B0EA7" w:rsidP="0048001D">
      <w:r>
        <w:separator/>
      </w:r>
    </w:p>
  </w:footnote>
  <w:footnote w:type="continuationSeparator" w:id="0">
    <w:p w14:paraId="0C40DE57" w14:textId="77777777" w:rsidR="002B0EA7" w:rsidRDefault="002B0EA7"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550E" w14:textId="77777777" w:rsidR="0062671C" w:rsidRPr="0048001D" w:rsidRDefault="0062671C"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363F" w14:textId="2CB63CC2" w:rsidR="0062671C" w:rsidRPr="0042340B" w:rsidRDefault="0062671C" w:rsidP="00902179">
    <w:pPr>
      <w:pStyle w:val="Header"/>
      <w:jc w:val="center"/>
      <w:rPr>
        <w:rFonts w:ascii="Arial" w:hAnsi="Arial" w:cs="Arial"/>
        <w:b/>
        <w:bCs/>
        <w:caps/>
        <w:szCs w:val="24"/>
        <w:u w:val="single"/>
      </w:rPr>
    </w:pPr>
    <w:r w:rsidRPr="0042340B">
      <w:rPr>
        <w:rFonts w:ascii="Arial" w:hAnsi="Arial" w:cs="Arial"/>
        <w:b/>
        <w:bCs/>
        <w:caps/>
        <w:szCs w:val="24"/>
        <w:u w:val="single"/>
      </w:rPr>
      <w:t>Welcome Back Fund Retail Business Support Programme</w:t>
    </w:r>
  </w:p>
  <w:p w14:paraId="2A0A1995" w14:textId="77777777" w:rsidR="0062671C" w:rsidRDefault="0062671C" w:rsidP="00902179">
    <w:pPr>
      <w:pStyle w:val="Header"/>
      <w:jc w:val="center"/>
      <w:rPr>
        <w:rFonts w:ascii="Arial" w:hAnsi="Arial" w:cs="Arial"/>
        <w:b/>
        <w:bCs/>
        <w:caps/>
        <w:szCs w:val="24"/>
        <w:u w:val="single"/>
      </w:rPr>
    </w:pPr>
    <w:r>
      <w:rPr>
        <w:rFonts w:ascii="Arial" w:hAnsi="Arial" w:cs="Arial"/>
        <w:b/>
        <w:bCs/>
        <w:caps/>
        <w:szCs w:val="24"/>
        <w:u w:val="single"/>
      </w:rPr>
      <w:t>Request for Quotation</w:t>
    </w:r>
  </w:p>
  <w:p w14:paraId="608424FF" w14:textId="77777777" w:rsidR="0062671C" w:rsidRPr="00383523" w:rsidRDefault="0062671C" w:rsidP="00902179">
    <w:pPr>
      <w:pStyle w:val="Header"/>
      <w:jc w:val="center"/>
      <w:rPr>
        <w:rFonts w:ascii="Arial" w:hAnsi="Arial" w:cs="Arial"/>
        <w:b/>
        <w:bCs/>
        <w:caps/>
        <w:szCs w:val="24"/>
        <w:u w:val="single"/>
      </w:rPr>
    </w:pPr>
  </w:p>
  <w:p w14:paraId="488C297F" w14:textId="77777777" w:rsidR="0062671C" w:rsidRPr="00DE14C8" w:rsidRDefault="0062671C" w:rsidP="00902179">
    <w:pPr>
      <w:pStyle w:val="Header"/>
      <w:pBdr>
        <w:top w:val="single" w:sz="4" w:space="1" w:color="auto"/>
      </w:pBdr>
      <w:jc w:val="center"/>
      <w:rPr>
        <w:rFonts w:ascii="Arial" w:hAnsi="Arial" w:cs="Arial"/>
        <w:b/>
        <w:bCs/>
        <w:cap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346A55B8"/>
    <w:lvl w:ilvl="0">
      <w:start w:val="1"/>
      <w:numFmt w:val="decimal"/>
      <w:pStyle w:val="ClosingPara"/>
      <w:lvlText w:val="%1."/>
      <w:lvlJc w:val="left"/>
      <w:pPr>
        <w:tabs>
          <w:tab w:val="num" w:pos="720"/>
        </w:tabs>
        <w:ind w:left="720" w:hanging="720"/>
      </w:pPr>
      <w:rPr>
        <w:color w:val="000000"/>
      </w:rPr>
    </w:lvl>
    <w:lvl w:ilvl="1">
      <w:start w:val="1"/>
      <w:numFmt w:val="decimal"/>
      <w:pStyle w:val="Parasubclause2"/>
      <w:lvlText w:val="%2."/>
      <w:lvlJc w:val="left"/>
      <w:pPr>
        <w:tabs>
          <w:tab w:val="num" w:pos="720"/>
        </w:tabs>
        <w:ind w:left="720" w:hanging="720"/>
      </w:pPr>
      <w:rPr>
        <w:rFonts w:ascii="Arial" w:eastAsia="Arial Unicode MS" w:hAnsi="Arial" w:cs="Arial"/>
        <w:color w:val="000000"/>
      </w:rPr>
    </w:lvl>
    <w:lvl w:ilvl="2">
      <w:start w:val="1"/>
      <w:numFmt w:val="lowerLetter"/>
      <w:pStyle w:val="Parasubclause3"/>
      <w:lvlText w:val="(%3)"/>
      <w:lvlJc w:val="left"/>
      <w:pPr>
        <w:tabs>
          <w:tab w:val="num" w:pos="1555"/>
        </w:tabs>
        <w:ind w:left="1555" w:hanging="561"/>
      </w:pPr>
      <w:rPr>
        <w:color w:val="000000"/>
      </w:rPr>
    </w:lvl>
    <w:lvl w:ilvl="3">
      <w:start w:val="1"/>
      <w:numFmt w:val="lowerRoman"/>
      <w:pStyle w:val="Parasubclause4"/>
      <w:lvlText w:val="(%4)"/>
      <w:lvlJc w:val="left"/>
      <w:pPr>
        <w:tabs>
          <w:tab w:val="num" w:pos="2419"/>
        </w:tabs>
        <w:ind w:left="2275" w:hanging="576"/>
      </w:pPr>
      <w:rPr>
        <w:color w:val="000000"/>
        <w:sz w:val="20"/>
      </w:rPr>
    </w:lvl>
    <w:lvl w:ilvl="4">
      <w:start w:val="1"/>
      <w:numFmt w:val="upperLetter"/>
      <w:pStyle w:val="Para"/>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F328F6"/>
    <w:multiLevelType w:val="hybridMultilevel"/>
    <w:tmpl w:val="3C74B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807F1"/>
    <w:multiLevelType w:val="multilevel"/>
    <w:tmpl w:val="55CE3544"/>
    <w:lvl w:ilvl="0">
      <w:start w:val="1"/>
      <w:numFmt w:val="decimal"/>
      <w:lvlText w:val="Potential Suppli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0D5B73"/>
    <w:multiLevelType w:val="hybridMultilevel"/>
    <w:tmpl w:val="784ED5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6196E"/>
    <w:multiLevelType w:val="multilevel"/>
    <w:tmpl w:val="857ED5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57986"/>
    <w:multiLevelType w:val="hybridMultilevel"/>
    <w:tmpl w:val="DAD0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BF5096"/>
    <w:multiLevelType w:val="hybridMultilevel"/>
    <w:tmpl w:val="AB3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2C5275"/>
    <w:multiLevelType w:val="hybridMultilevel"/>
    <w:tmpl w:val="D4E042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3D6E61AD"/>
    <w:multiLevelType w:val="multilevel"/>
    <w:tmpl w:val="092422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8B327E"/>
    <w:multiLevelType w:val="multilevel"/>
    <w:tmpl w:val="901293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1691279"/>
    <w:multiLevelType w:val="hybridMultilevel"/>
    <w:tmpl w:val="C444E268"/>
    <w:lvl w:ilvl="0" w:tplc="5172E7A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A22CF"/>
    <w:multiLevelType w:val="multilevel"/>
    <w:tmpl w:val="65B2B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pStyle w:val="Untitledsubclaus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C36602"/>
    <w:multiLevelType w:val="hybridMultilevel"/>
    <w:tmpl w:val="097E74C8"/>
    <w:lvl w:ilvl="0" w:tplc="8E525746">
      <w:start w:val="1"/>
      <w:numFmt w:val="lowerLetter"/>
      <w:lvlText w:val="%1."/>
      <w:lvlJc w:val="left"/>
      <w:pPr>
        <w:ind w:left="644" w:hanging="360"/>
      </w:pPr>
      <w:rPr>
        <w:rFonts w:ascii="Arial" w:eastAsia="Times New Roman" w:hAnsi="Arial" w:cs="Arial"/>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24F5A10"/>
    <w:multiLevelType w:val="hybridMultilevel"/>
    <w:tmpl w:val="B9D4A994"/>
    <w:lvl w:ilvl="0" w:tplc="2A5439B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0" w15:restartNumberingAfterBreak="0">
    <w:nsid w:val="52A71050"/>
    <w:multiLevelType w:val="hybridMultilevel"/>
    <w:tmpl w:val="D0CCD9AC"/>
    <w:lvl w:ilvl="0" w:tplc="A7A057B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DB66582"/>
    <w:multiLevelType w:val="multilevel"/>
    <w:tmpl w:val="A5FC1D18"/>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20F2315"/>
    <w:multiLevelType w:val="hybridMultilevel"/>
    <w:tmpl w:val="CAC462F0"/>
    <w:lvl w:ilvl="0" w:tplc="893C3850">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67A4E"/>
    <w:multiLevelType w:val="hybridMultilevel"/>
    <w:tmpl w:val="027E0B60"/>
    <w:lvl w:ilvl="0" w:tplc="09F678F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E857BD"/>
    <w:multiLevelType w:val="hybridMultilevel"/>
    <w:tmpl w:val="D9CC1BAE"/>
    <w:lvl w:ilvl="0" w:tplc="8196F830">
      <w:start w:val="1"/>
      <w:numFmt w:val="lowerRoman"/>
      <w:lvlText w:val="%1."/>
      <w:lvlJc w:val="left"/>
      <w:pPr>
        <w:ind w:left="2061" w:hanging="360"/>
      </w:pPr>
      <w:rPr>
        <w:rFonts w:ascii="Arial" w:eastAsia="Times New Roman" w:hAnsi="Arial" w:cs="Arial"/>
      </w:rPr>
    </w:lvl>
    <w:lvl w:ilvl="1" w:tplc="08090019">
      <w:start w:val="1"/>
      <w:numFmt w:val="lowerLetter"/>
      <w:lvlText w:val="%2."/>
      <w:lvlJc w:val="left"/>
      <w:pPr>
        <w:ind w:left="2781" w:hanging="360"/>
      </w:pPr>
    </w:lvl>
    <w:lvl w:ilvl="2" w:tplc="9508E24A">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89E04D8"/>
    <w:multiLevelType w:val="multilevel"/>
    <w:tmpl w:val="FE56C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6"/>
  </w:num>
  <w:num w:numId="2">
    <w:abstractNumId w:val="3"/>
  </w:num>
  <w:num w:numId="3">
    <w:abstractNumId w:val="32"/>
  </w:num>
  <w:num w:numId="4">
    <w:abstractNumId w:val="39"/>
  </w:num>
  <w:num w:numId="5">
    <w:abstractNumId w:val="19"/>
  </w:num>
  <w:num w:numId="6">
    <w:abstractNumId w:val="27"/>
  </w:num>
  <w:num w:numId="7">
    <w:abstractNumId w:val="8"/>
  </w:num>
  <w:num w:numId="8">
    <w:abstractNumId w:val="42"/>
  </w:num>
  <w:num w:numId="9">
    <w:abstractNumId w:val="11"/>
  </w:num>
  <w:num w:numId="10">
    <w:abstractNumId w:val="15"/>
  </w:num>
  <w:num w:numId="11">
    <w:abstractNumId w:val="16"/>
  </w:num>
  <w:num w:numId="12">
    <w:abstractNumId w:val="31"/>
  </w:num>
  <w:num w:numId="13">
    <w:abstractNumId w:val="44"/>
  </w:num>
  <w:num w:numId="14">
    <w:abstractNumId w:val="18"/>
  </w:num>
  <w:num w:numId="15">
    <w:abstractNumId w:val="23"/>
  </w:num>
  <w:num w:numId="16">
    <w:abstractNumId w:val="35"/>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num>
  <w:num w:numId="21">
    <w:abstractNumId w:val="10"/>
  </w:num>
  <w:num w:numId="22">
    <w:abstractNumId w:val="36"/>
  </w:num>
  <w:num w:numId="23">
    <w:abstractNumId w:val="5"/>
  </w:num>
  <w:num w:numId="24">
    <w:abstractNumId w:val="43"/>
  </w:num>
  <w:num w:numId="25">
    <w:abstractNumId w:val="25"/>
  </w:num>
  <w:num w:numId="26">
    <w:abstractNumId w:val="38"/>
  </w:num>
  <w:num w:numId="27">
    <w:abstractNumId w:val="9"/>
  </w:num>
  <w:num w:numId="28">
    <w:abstractNumId w:val="6"/>
  </w:num>
  <w:num w:numId="29">
    <w:abstractNumId w:val="33"/>
  </w:num>
  <w:num w:numId="30">
    <w:abstractNumId w:val="40"/>
  </w:num>
  <w:num w:numId="31">
    <w:abstractNumId w:val="29"/>
  </w:num>
  <w:num w:numId="32">
    <w:abstractNumId w:val="41"/>
  </w:num>
  <w:num w:numId="33">
    <w:abstractNumId w:val="2"/>
  </w:num>
  <w:num w:numId="34">
    <w:abstractNumId w:val="30"/>
  </w:num>
  <w:num w:numId="35">
    <w:abstractNumId w:val="28"/>
  </w:num>
  <w:num w:numId="36">
    <w:abstractNumId w:val="17"/>
  </w:num>
  <w:num w:numId="37">
    <w:abstractNumId w:val="7"/>
  </w:num>
  <w:num w:numId="38">
    <w:abstractNumId w:val="24"/>
  </w:num>
  <w:num w:numId="39">
    <w:abstractNumId w:val="37"/>
  </w:num>
  <w:num w:numId="40">
    <w:abstractNumId w:val="34"/>
  </w:num>
  <w:num w:numId="41">
    <w:abstractNumId w:val="14"/>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
  </w:num>
  <w:num w:numId="46">
    <w:abstractNumId w:val="1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mela Nsofar">
    <w15:presenceInfo w15:providerId="None" w15:userId="Pamela Nsof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41"/>
    <w:rsid w:val="000001D7"/>
    <w:rsid w:val="00010401"/>
    <w:rsid w:val="00022A57"/>
    <w:rsid w:val="00033AB1"/>
    <w:rsid w:val="00042600"/>
    <w:rsid w:val="00054FEF"/>
    <w:rsid w:val="000676EC"/>
    <w:rsid w:val="00073AE9"/>
    <w:rsid w:val="00074325"/>
    <w:rsid w:val="00074EBB"/>
    <w:rsid w:val="0008344E"/>
    <w:rsid w:val="00096B60"/>
    <w:rsid w:val="000B0446"/>
    <w:rsid w:val="000B28D0"/>
    <w:rsid w:val="000C54C6"/>
    <w:rsid w:val="000E3566"/>
    <w:rsid w:val="000F5438"/>
    <w:rsid w:val="0010576B"/>
    <w:rsid w:val="00114CA6"/>
    <w:rsid w:val="00121651"/>
    <w:rsid w:val="0013098A"/>
    <w:rsid w:val="0013409D"/>
    <w:rsid w:val="00137733"/>
    <w:rsid w:val="00141EA1"/>
    <w:rsid w:val="00144B81"/>
    <w:rsid w:val="001601D3"/>
    <w:rsid w:val="001639F2"/>
    <w:rsid w:val="00177188"/>
    <w:rsid w:val="00180170"/>
    <w:rsid w:val="0018422B"/>
    <w:rsid w:val="001A48EA"/>
    <w:rsid w:val="001A5E14"/>
    <w:rsid w:val="001B2EBA"/>
    <w:rsid w:val="001B48CC"/>
    <w:rsid w:val="001B5C75"/>
    <w:rsid w:val="001D7512"/>
    <w:rsid w:val="001F5D93"/>
    <w:rsid w:val="00201CE5"/>
    <w:rsid w:val="0020373F"/>
    <w:rsid w:val="00217410"/>
    <w:rsid w:val="00221268"/>
    <w:rsid w:val="00225C32"/>
    <w:rsid w:val="002309C5"/>
    <w:rsid w:val="002348CF"/>
    <w:rsid w:val="00250907"/>
    <w:rsid w:val="00262963"/>
    <w:rsid w:val="00274737"/>
    <w:rsid w:val="00284CC7"/>
    <w:rsid w:val="002861CC"/>
    <w:rsid w:val="00291842"/>
    <w:rsid w:val="002A0195"/>
    <w:rsid w:val="002B0EA7"/>
    <w:rsid w:val="002B296B"/>
    <w:rsid w:val="002C63BF"/>
    <w:rsid w:val="002D253A"/>
    <w:rsid w:val="002D70E7"/>
    <w:rsid w:val="002D7272"/>
    <w:rsid w:val="002E0467"/>
    <w:rsid w:val="00337181"/>
    <w:rsid w:val="003571C0"/>
    <w:rsid w:val="003717B8"/>
    <w:rsid w:val="00373317"/>
    <w:rsid w:val="00375785"/>
    <w:rsid w:val="0039644F"/>
    <w:rsid w:val="00396C0D"/>
    <w:rsid w:val="00410EC3"/>
    <w:rsid w:val="00412A27"/>
    <w:rsid w:val="00420697"/>
    <w:rsid w:val="0042340B"/>
    <w:rsid w:val="00436297"/>
    <w:rsid w:val="0048001D"/>
    <w:rsid w:val="004806E3"/>
    <w:rsid w:val="00483541"/>
    <w:rsid w:val="004B5B58"/>
    <w:rsid w:val="004B5E55"/>
    <w:rsid w:val="004B7173"/>
    <w:rsid w:val="004C38D2"/>
    <w:rsid w:val="004C4550"/>
    <w:rsid w:val="004D5BCB"/>
    <w:rsid w:val="004D7E20"/>
    <w:rsid w:val="005046ED"/>
    <w:rsid w:val="00524C66"/>
    <w:rsid w:val="00537B2B"/>
    <w:rsid w:val="00540D50"/>
    <w:rsid w:val="00543208"/>
    <w:rsid w:val="00547DAA"/>
    <w:rsid w:val="00556938"/>
    <w:rsid w:val="00562BC2"/>
    <w:rsid w:val="00566026"/>
    <w:rsid w:val="00572A8F"/>
    <w:rsid w:val="005826E3"/>
    <w:rsid w:val="0058574E"/>
    <w:rsid w:val="00592D0E"/>
    <w:rsid w:val="005941A1"/>
    <w:rsid w:val="005A3288"/>
    <w:rsid w:val="005A78C9"/>
    <w:rsid w:val="005B23E2"/>
    <w:rsid w:val="00603BFD"/>
    <w:rsid w:val="00607DE3"/>
    <w:rsid w:val="006173EB"/>
    <w:rsid w:val="00620104"/>
    <w:rsid w:val="0062671C"/>
    <w:rsid w:val="00632F39"/>
    <w:rsid w:val="0064220A"/>
    <w:rsid w:val="00650932"/>
    <w:rsid w:val="00652C2B"/>
    <w:rsid w:val="0066038F"/>
    <w:rsid w:val="00694820"/>
    <w:rsid w:val="006A416E"/>
    <w:rsid w:val="006A5291"/>
    <w:rsid w:val="006C34D6"/>
    <w:rsid w:val="006D6A9C"/>
    <w:rsid w:val="006F7F4B"/>
    <w:rsid w:val="00705AC2"/>
    <w:rsid w:val="00714F59"/>
    <w:rsid w:val="007565E9"/>
    <w:rsid w:val="00764171"/>
    <w:rsid w:val="007670C8"/>
    <w:rsid w:val="0077068A"/>
    <w:rsid w:val="00791FAC"/>
    <w:rsid w:val="00795DCA"/>
    <w:rsid w:val="007B2C3C"/>
    <w:rsid w:val="007D6A78"/>
    <w:rsid w:val="007D70D4"/>
    <w:rsid w:val="007F54BF"/>
    <w:rsid w:val="007F7447"/>
    <w:rsid w:val="00805740"/>
    <w:rsid w:val="00806A67"/>
    <w:rsid w:val="008154D4"/>
    <w:rsid w:val="00815C14"/>
    <w:rsid w:val="00815ED3"/>
    <w:rsid w:val="008176FB"/>
    <w:rsid w:val="00817F3A"/>
    <w:rsid w:val="008243AC"/>
    <w:rsid w:val="0083255D"/>
    <w:rsid w:val="0083301A"/>
    <w:rsid w:val="00864D89"/>
    <w:rsid w:val="00867B63"/>
    <w:rsid w:val="00872F6A"/>
    <w:rsid w:val="00884B5E"/>
    <w:rsid w:val="00891CA9"/>
    <w:rsid w:val="008A07F5"/>
    <w:rsid w:val="008A156A"/>
    <w:rsid w:val="008A59F9"/>
    <w:rsid w:val="008A7109"/>
    <w:rsid w:val="008D4796"/>
    <w:rsid w:val="008D4E56"/>
    <w:rsid w:val="008E3D8E"/>
    <w:rsid w:val="00902179"/>
    <w:rsid w:val="00904828"/>
    <w:rsid w:val="00926997"/>
    <w:rsid w:val="00932528"/>
    <w:rsid w:val="00932829"/>
    <w:rsid w:val="00946F59"/>
    <w:rsid w:val="00955A02"/>
    <w:rsid w:val="00963EB6"/>
    <w:rsid w:val="009679E1"/>
    <w:rsid w:val="0097261B"/>
    <w:rsid w:val="009823E5"/>
    <w:rsid w:val="009840DF"/>
    <w:rsid w:val="009A14DF"/>
    <w:rsid w:val="009A39C0"/>
    <w:rsid w:val="009B2C6A"/>
    <w:rsid w:val="009B60D8"/>
    <w:rsid w:val="009D7BDC"/>
    <w:rsid w:val="009E7CBC"/>
    <w:rsid w:val="00A0383F"/>
    <w:rsid w:val="00A12713"/>
    <w:rsid w:val="00A25B49"/>
    <w:rsid w:val="00A32C2B"/>
    <w:rsid w:val="00A370AD"/>
    <w:rsid w:val="00A41231"/>
    <w:rsid w:val="00A42AAD"/>
    <w:rsid w:val="00A464FB"/>
    <w:rsid w:val="00A54CAB"/>
    <w:rsid w:val="00A54D08"/>
    <w:rsid w:val="00A64EF1"/>
    <w:rsid w:val="00A6617C"/>
    <w:rsid w:val="00A754C2"/>
    <w:rsid w:val="00A87E97"/>
    <w:rsid w:val="00A90EAD"/>
    <w:rsid w:val="00A92C62"/>
    <w:rsid w:val="00AD02AB"/>
    <w:rsid w:val="00AE1B7C"/>
    <w:rsid w:val="00AF4B8F"/>
    <w:rsid w:val="00B079FF"/>
    <w:rsid w:val="00B134DA"/>
    <w:rsid w:val="00B64D61"/>
    <w:rsid w:val="00B96030"/>
    <w:rsid w:val="00BA0F4D"/>
    <w:rsid w:val="00BC1C25"/>
    <w:rsid w:val="00BD2C09"/>
    <w:rsid w:val="00BE0E2A"/>
    <w:rsid w:val="00BF251B"/>
    <w:rsid w:val="00C20276"/>
    <w:rsid w:val="00C20A95"/>
    <w:rsid w:val="00C2386C"/>
    <w:rsid w:val="00C301CA"/>
    <w:rsid w:val="00C32E3A"/>
    <w:rsid w:val="00C4459A"/>
    <w:rsid w:val="00C63EBE"/>
    <w:rsid w:val="00C66FA7"/>
    <w:rsid w:val="00C6748E"/>
    <w:rsid w:val="00C8036D"/>
    <w:rsid w:val="00CB4A09"/>
    <w:rsid w:val="00CD0F4D"/>
    <w:rsid w:val="00CF68EB"/>
    <w:rsid w:val="00D04D31"/>
    <w:rsid w:val="00D201E0"/>
    <w:rsid w:val="00D31394"/>
    <w:rsid w:val="00D51832"/>
    <w:rsid w:val="00D51C54"/>
    <w:rsid w:val="00D64D1B"/>
    <w:rsid w:val="00D869DB"/>
    <w:rsid w:val="00D90844"/>
    <w:rsid w:val="00D9325D"/>
    <w:rsid w:val="00DA21C6"/>
    <w:rsid w:val="00DA6FCB"/>
    <w:rsid w:val="00DC577C"/>
    <w:rsid w:val="00DC71EB"/>
    <w:rsid w:val="00DF4634"/>
    <w:rsid w:val="00E0511F"/>
    <w:rsid w:val="00E120AD"/>
    <w:rsid w:val="00E211FB"/>
    <w:rsid w:val="00E27DC4"/>
    <w:rsid w:val="00E32717"/>
    <w:rsid w:val="00E672FB"/>
    <w:rsid w:val="00E67CF0"/>
    <w:rsid w:val="00E80055"/>
    <w:rsid w:val="00E81043"/>
    <w:rsid w:val="00E86572"/>
    <w:rsid w:val="00E87A2F"/>
    <w:rsid w:val="00EB1ACB"/>
    <w:rsid w:val="00EB7F5A"/>
    <w:rsid w:val="00ED1EE1"/>
    <w:rsid w:val="00ED2367"/>
    <w:rsid w:val="00F042DA"/>
    <w:rsid w:val="00F1386F"/>
    <w:rsid w:val="00F17B1A"/>
    <w:rsid w:val="00F302D1"/>
    <w:rsid w:val="00F35994"/>
    <w:rsid w:val="00F40D37"/>
    <w:rsid w:val="00F41C62"/>
    <w:rsid w:val="00F459CE"/>
    <w:rsid w:val="00F60709"/>
    <w:rsid w:val="00F615EB"/>
    <w:rsid w:val="00F7174D"/>
    <w:rsid w:val="00F90041"/>
    <w:rsid w:val="00FD15D4"/>
    <w:rsid w:val="00FD557A"/>
    <w:rsid w:val="00FD765F"/>
    <w:rsid w:val="00FE0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60283"/>
  <w15:docId w15:val="{CBDC3017-5843-4671-9CC4-560E0D7A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D869DB"/>
    <w:pPr>
      <w:outlineLvl w:val="0"/>
    </w:pPr>
    <w:rPr>
      <w:caps/>
    </w:rPr>
  </w:style>
  <w:style w:type="paragraph" w:styleId="Heading2">
    <w:name w:val="heading 2"/>
    <w:basedOn w:val="Normal"/>
    <w:next w:val="Normal"/>
    <w:link w:val="Heading2Char"/>
    <w:uiPriority w:val="9"/>
    <w:unhideWhenUsed/>
    <w:qFormat/>
    <w:rsid w:val="00D869DB"/>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2A0195"/>
    <w:pPr>
      <w:outlineLvl w:val="2"/>
    </w:pPr>
    <w:rPr>
      <w:rFonts w:ascii="Arial" w:hAnsi="Arial" w:cs="Arial"/>
      <w:b/>
      <w:bCs/>
      <w:szCs w:val="24"/>
    </w:rPr>
  </w:style>
  <w:style w:type="paragraph" w:styleId="Heading4">
    <w:name w:val="heading 4"/>
    <w:basedOn w:val="Normal"/>
    <w:next w:val="Normal"/>
    <w:link w:val="Heading4Char"/>
    <w:uiPriority w:val="9"/>
    <w:unhideWhenUsed/>
    <w:qFormat/>
    <w:rsid w:val="00E87A2F"/>
    <w:pPr>
      <w:outlineLvl w:val="3"/>
    </w:pPr>
    <w:rPr>
      <w:rFonts w:ascii="Arial" w:hAnsi="Arial" w:cs="Arial"/>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2Char">
    <w:name w:val="Heading 2 Char"/>
    <w:basedOn w:val="DefaultParagraphFont"/>
    <w:link w:val="Heading2"/>
    <w:uiPriority w:val="9"/>
    <w:rsid w:val="00D869DB"/>
    <w:rPr>
      <w:rFonts w:ascii="Arial" w:eastAsia="Times New Roman" w:hAnsi="Arial" w:cs="Arial"/>
      <w:b/>
      <w:bCs/>
      <w:sz w:val="24"/>
      <w:szCs w:val="24"/>
      <w:lang w:eastAsia="en-GB"/>
    </w:rPr>
  </w:style>
  <w:style w:type="character" w:customStyle="1" w:styleId="Heading1Char">
    <w:name w:val="Heading 1 Char"/>
    <w:basedOn w:val="DefaultParagraphFont"/>
    <w:link w:val="Heading1"/>
    <w:uiPriority w:val="9"/>
    <w:rsid w:val="00D869DB"/>
    <w:rPr>
      <w:rFonts w:ascii="Arial" w:eastAsia="Times New Roman" w:hAnsi="Arial" w:cs="Arial"/>
      <w:b/>
      <w:bCs/>
      <w:caps/>
      <w:sz w:val="24"/>
      <w:szCs w:val="24"/>
      <w:lang w:eastAsia="en-GB"/>
    </w:rPr>
  </w:style>
  <w:style w:type="character" w:customStyle="1" w:styleId="Heading3Char">
    <w:name w:val="Heading 3 Char"/>
    <w:basedOn w:val="DefaultParagraphFont"/>
    <w:link w:val="Heading3"/>
    <w:uiPriority w:val="9"/>
    <w:rsid w:val="002A0195"/>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FD765F"/>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817F3A"/>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817F3A"/>
    <w:pPr>
      <w:tabs>
        <w:tab w:val="right" w:leader="dot" w:pos="9060"/>
      </w:tabs>
      <w:spacing w:before="120" w:after="60"/>
      <w:ind w:left="567" w:hanging="567"/>
    </w:pPr>
    <w:rPr>
      <w:rFonts w:ascii="Arial" w:hAnsi="Arial" w:cs="Arial"/>
      <w:b/>
      <w:bCs/>
      <w:noProof/>
      <w:szCs w:val="24"/>
    </w:rPr>
  </w:style>
  <w:style w:type="paragraph" w:styleId="TOC3">
    <w:name w:val="toc 3"/>
    <w:basedOn w:val="Normal"/>
    <w:next w:val="Normal"/>
    <w:autoRedefine/>
    <w:uiPriority w:val="39"/>
    <w:unhideWhenUsed/>
    <w:rsid w:val="007F7447"/>
    <w:pPr>
      <w:tabs>
        <w:tab w:val="right" w:leader="dot" w:pos="9060"/>
      </w:tabs>
      <w:spacing w:after="120"/>
    </w:pPr>
  </w:style>
  <w:style w:type="character" w:customStyle="1" w:styleId="Heading4Char">
    <w:name w:val="Heading 4 Char"/>
    <w:basedOn w:val="DefaultParagraphFont"/>
    <w:link w:val="Heading4"/>
    <w:uiPriority w:val="9"/>
    <w:rsid w:val="00E87A2F"/>
    <w:rPr>
      <w:rFonts w:ascii="Arial" w:eastAsia="Times New Roman" w:hAnsi="Arial" w:cs="Arial"/>
      <w:b/>
      <w:bCs/>
      <w:caps/>
      <w:sz w:val="24"/>
      <w:szCs w:val="24"/>
      <w:lang w:eastAsia="en-GB"/>
    </w:rPr>
  </w:style>
  <w:style w:type="paragraph" w:styleId="BalloonText">
    <w:name w:val="Balloon Text"/>
    <w:basedOn w:val="Normal"/>
    <w:link w:val="BalloonTextChar"/>
    <w:uiPriority w:val="99"/>
    <w:semiHidden/>
    <w:unhideWhenUsed/>
    <w:rsid w:val="00C20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A95"/>
    <w:rPr>
      <w:rFonts w:ascii="Segoe UI" w:eastAsia="Times New Roman" w:hAnsi="Segoe UI" w:cs="Segoe UI"/>
      <w:sz w:val="18"/>
      <w:szCs w:val="18"/>
      <w:lang w:eastAsia="en-GB"/>
    </w:rPr>
  </w:style>
  <w:style w:type="paragraph" w:customStyle="1" w:styleId="ClosingPara">
    <w:name w:val="Closing Para"/>
    <w:basedOn w:val="Normal"/>
    <w:rsid w:val="0083301A"/>
    <w:pPr>
      <w:numPr>
        <w:numId w:val="42"/>
      </w:numPr>
      <w:tabs>
        <w:tab w:val="clear" w:pos="720"/>
      </w:tabs>
      <w:spacing w:before="120" w:after="240" w:line="300" w:lineRule="atLeast"/>
      <w:ind w:left="0" w:firstLine="0"/>
      <w:jc w:val="both"/>
    </w:pPr>
    <w:rPr>
      <w:rFonts w:ascii="Arial" w:eastAsia="Arial Unicode MS" w:hAnsi="Arial" w:cs="Arial"/>
      <w:color w:val="000000"/>
      <w:sz w:val="22"/>
      <w:lang w:eastAsia="en-US"/>
    </w:rPr>
  </w:style>
  <w:style w:type="paragraph" w:customStyle="1" w:styleId="Untitledsubclause1">
    <w:name w:val="Untitled subclause 1"/>
    <w:basedOn w:val="Normal"/>
    <w:rsid w:val="0083301A"/>
    <w:pPr>
      <w:numPr>
        <w:ilvl w:val="1"/>
        <w:numId w:val="6"/>
      </w:numPr>
      <w:spacing w:before="280" w:after="120" w:line="300" w:lineRule="atLeast"/>
      <w:jc w:val="both"/>
      <w:outlineLvl w:val="1"/>
    </w:pPr>
    <w:rPr>
      <w:rFonts w:ascii="Arial" w:eastAsia="Arial Unicode MS" w:hAnsi="Arial" w:cs="Arial"/>
      <w:color w:val="000000"/>
      <w:sz w:val="22"/>
      <w:lang w:eastAsia="en-US"/>
    </w:rPr>
  </w:style>
  <w:style w:type="paragraph" w:customStyle="1" w:styleId="Parasubclause2">
    <w:name w:val="Para subclause 2"/>
    <w:aliases w:val="BIWS Heading 3"/>
    <w:basedOn w:val="Normal"/>
    <w:rsid w:val="0083301A"/>
    <w:pPr>
      <w:numPr>
        <w:ilvl w:val="1"/>
        <w:numId w:val="42"/>
      </w:numPr>
      <w:tabs>
        <w:tab w:val="clear" w:pos="720"/>
      </w:tabs>
      <w:spacing w:after="240" w:line="300" w:lineRule="atLeast"/>
      <w:ind w:left="1559" w:firstLine="0"/>
      <w:jc w:val="both"/>
    </w:pPr>
    <w:rPr>
      <w:rFonts w:ascii="Arial" w:eastAsia="Arial Unicode MS" w:hAnsi="Arial" w:cs="Arial"/>
      <w:color w:val="000000"/>
      <w:sz w:val="22"/>
      <w:lang w:eastAsia="en-US"/>
    </w:rPr>
  </w:style>
  <w:style w:type="paragraph" w:customStyle="1" w:styleId="Parasubclause3">
    <w:name w:val="Para subclause 3"/>
    <w:aliases w:val="BIWS Heading 4"/>
    <w:basedOn w:val="Normal"/>
    <w:next w:val="Normal"/>
    <w:rsid w:val="0083301A"/>
    <w:pPr>
      <w:numPr>
        <w:ilvl w:val="2"/>
        <w:numId w:val="42"/>
      </w:numPr>
      <w:tabs>
        <w:tab w:val="clear" w:pos="1555"/>
      </w:tabs>
      <w:spacing w:after="120" w:line="300" w:lineRule="atLeast"/>
      <w:ind w:left="2268" w:firstLine="0"/>
      <w:jc w:val="both"/>
    </w:pPr>
    <w:rPr>
      <w:rFonts w:ascii="Arial" w:eastAsia="Arial Unicode MS" w:hAnsi="Arial" w:cs="Arial"/>
      <w:color w:val="000000"/>
      <w:sz w:val="22"/>
      <w:lang w:eastAsia="en-US"/>
    </w:rPr>
  </w:style>
  <w:style w:type="paragraph" w:customStyle="1" w:styleId="Parasubclause4">
    <w:name w:val="Para subclause 4"/>
    <w:aliases w:val="BIWS Heading 5"/>
    <w:basedOn w:val="Parasubclause3"/>
    <w:rsid w:val="0083301A"/>
    <w:pPr>
      <w:numPr>
        <w:ilvl w:val="3"/>
      </w:numPr>
      <w:tabs>
        <w:tab w:val="clear" w:pos="2419"/>
      </w:tabs>
      <w:spacing w:after="240"/>
      <w:ind w:left="3028" w:firstLine="0"/>
    </w:pPr>
  </w:style>
  <w:style w:type="paragraph" w:customStyle="1" w:styleId="Para">
    <w:name w:val="Para"/>
    <w:aliases w:val="PLC Style - Normal"/>
    <w:basedOn w:val="Normal"/>
    <w:rsid w:val="0083301A"/>
    <w:pPr>
      <w:numPr>
        <w:ilvl w:val="4"/>
        <w:numId w:val="42"/>
      </w:numPr>
      <w:tabs>
        <w:tab w:val="clear" w:pos="2880"/>
      </w:tabs>
      <w:spacing w:after="120" w:line="300" w:lineRule="atLeast"/>
      <w:ind w:left="0" w:firstLine="0"/>
      <w:jc w:val="both"/>
    </w:pPr>
    <w:rPr>
      <w:rFonts w:ascii="Arial" w:eastAsia="Arial Unicode MS" w:hAnsi="Arial" w:cs="Arial"/>
      <w:color w:val="000000"/>
      <w:sz w:val="22"/>
      <w:lang w:eastAsia="en-US"/>
    </w:rPr>
  </w:style>
  <w:style w:type="paragraph" w:customStyle="1" w:styleId="ydp6510aa08msonormal">
    <w:name w:val="ydp6510aa08msonormal"/>
    <w:basedOn w:val="Normal"/>
    <w:rsid w:val="0083301A"/>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217410"/>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949893214">
      <w:bodyDiv w:val="1"/>
      <w:marLeft w:val="0"/>
      <w:marRight w:val="0"/>
      <w:marTop w:val="0"/>
      <w:marBottom w:val="0"/>
      <w:divBdr>
        <w:top w:val="none" w:sz="0" w:space="0" w:color="auto"/>
        <w:left w:val="none" w:sz="0" w:space="0" w:color="auto"/>
        <w:bottom w:val="none" w:sz="0" w:space="0" w:color="auto"/>
        <w:right w:val="none" w:sz="0" w:space="0" w:color="auto"/>
      </w:divBdr>
    </w:div>
    <w:div w:id="1122920722">
      <w:bodyDiv w:val="1"/>
      <w:marLeft w:val="0"/>
      <w:marRight w:val="0"/>
      <w:marTop w:val="0"/>
      <w:marBottom w:val="0"/>
      <w:divBdr>
        <w:top w:val="none" w:sz="0" w:space="0" w:color="auto"/>
        <w:left w:val="none" w:sz="0" w:space="0" w:color="auto"/>
        <w:bottom w:val="none" w:sz="0" w:space="0" w:color="auto"/>
        <w:right w:val="none" w:sz="0" w:space="0" w:color="auto"/>
      </w:divBdr>
    </w:div>
    <w:div w:id="1551768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es.tennant@northnorthants.gov.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Word_Document.doc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F2B18203E4EE9B049F1F5D2CB8416"/>
        <w:category>
          <w:name w:val="General"/>
          <w:gallery w:val="placeholder"/>
        </w:category>
        <w:types>
          <w:type w:val="bbPlcHdr"/>
        </w:types>
        <w:behaviors>
          <w:behavior w:val="content"/>
        </w:behaviors>
        <w:guid w:val="{0C9CBD9C-3062-4B74-996F-1960FCA41F1B}"/>
      </w:docPartPr>
      <w:docPartBody>
        <w:p w:rsidR="00C25653" w:rsidRDefault="00C25653">
          <w:pPr>
            <w:pStyle w:val="54F108DD38A84CD7902DF899B7839B4E"/>
          </w:pPr>
          <w:r w:rsidRPr="00E87A2F">
            <w:rPr>
              <w:rStyle w:val="PlaceholderText"/>
              <w:rFonts w:ascii="Arial" w:hAnsi="Arial" w:cs="Arial"/>
            </w:rPr>
            <w:t xml:space="preserve">Click to enter </w:t>
          </w:r>
          <w:r w:rsidRPr="00E87A2F">
            <w:rPr>
              <w:rStyle w:val="PlaceholderText"/>
              <w:rFonts w:ascii="Arial" w:hAnsi="Arial" w:cs="Arial"/>
              <w:b/>
              <w:bCs/>
            </w:rPr>
            <w:t>Organisation name</w:t>
          </w:r>
          <w:r w:rsidRPr="00E87A2F">
            <w:rPr>
              <w:rStyle w:val="PlaceholderText"/>
              <w:rFonts w:ascii="Arial" w:hAnsi="Arial" w:cs="Arial"/>
            </w:rPr>
            <w:t>.</w:t>
          </w:r>
        </w:p>
      </w:docPartBody>
    </w:docPart>
    <w:docPart>
      <w:docPartPr>
        <w:name w:val="732763ABB51F4A6DA65E237283B37073"/>
        <w:category>
          <w:name w:val="General"/>
          <w:gallery w:val="placeholder"/>
        </w:category>
        <w:types>
          <w:type w:val="bbPlcHdr"/>
        </w:types>
        <w:behaviors>
          <w:behavior w:val="content"/>
        </w:behaviors>
        <w:guid w:val="{5CC83932-9E6C-4A01-9ABF-9252371BDD6E}"/>
      </w:docPartPr>
      <w:docPartBody>
        <w:p w:rsidR="00C25653" w:rsidRDefault="00C25653">
          <w:pPr>
            <w:pStyle w:val="95E52537E2DA4206A327A0941BCF7110"/>
          </w:pPr>
          <w:r w:rsidRPr="00566026">
            <w:rPr>
              <w:rStyle w:val="PlaceholderText"/>
              <w:rFonts w:ascii="Arial" w:hAnsi="Arial" w:cs="Arial"/>
              <w:bCs/>
              <w:szCs w:val="24"/>
            </w:rPr>
            <w:t>Click to enter date.</w:t>
          </w:r>
        </w:p>
      </w:docPartBody>
    </w:docPart>
    <w:docPart>
      <w:docPartPr>
        <w:name w:val="53E0A39639D646BC8D1C33648B5B1FAF"/>
        <w:category>
          <w:name w:val="General"/>
          <w:gallery w:val="placeholder"/>
        </w:category>
        <w:types>
          <w:type w:val="bbPlcHdr"/>
        </w:types>
        <w:behaviors>
          <w:behavior w:val="content"/>
        </w:behaviors>
        <w:guid w:val="{F1066CA3-4AFC-46DB-B37E-19A1403B9558}"/>
      </w:docPartPr>
      <w:docPartBody>
        <w:p w:rsidR="00C25653" w:rsidRDefault="00C25653">
          <w:pPr>
            <w:pStyle w:val="A12212AED5D649D1B959256102D6D5BD"/>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E14DE7EBBD034C5A8464D1B3107107A7"/>
        <w:category>
          <w:name w:val="General"/>
          <w:gallery w:val="placeholder"/>
        </w:category>
        <w:types>
          <w:type w:val="bbPlcHdr"/>
        </w:types>
        <w:behaviors>
          <w:behavior w:val="content"/>
        </w:behaviors>
        <w:guid w:val="{A6E23856-BC2D-4A6C-8F7F-FACBE4A40773}"/>
      </w:docPartPr>
      <w:docPartBody>
        <w:p w:rsidR="00C25653" w:rsidRDefault="00C25653">
          <w:pPr>
            <w:pStyle w:val="261C56ABDC1E4DE1A406D756A82492A4"/>
          </w:pPr>
          <w:r w:rsidRPr="00566026">
            <w:rPr>
              <w:rStyle w:val="PlaceholderText"/>
              <w:rFonts w:ascii="Arial" w:hAnsi="Arial" w:cs="Arial"/>
              <w:bCs/>
              <w:szCs w:val="24"/>
            </w:rPr>
            <w:t>Click to enter date.</w:t>
          </w:r>
        </w:p>
      </w:docPartBody>
    </w:docPart>
    <w:docPart>
      <w:docPartPr>
        <w:name w:val="6137A0D3E1344945A02A17A48603AC26"/>
        <w:category>
          <w:name w:val="General"/>
          <w:gallery w:val="placeholder"/>
        </w:category>
        <w:types>
          <w:type w:val="bbPlcHdr"/>
        </w:types>
        <w:behaviors>
          <w:behavior w:val="content"/>
        </w:behaviors>
        <w:guid w:val="{EE4DCE61-4330-42E2-B6E4-A209ECEFCB2E}"/>
      </w:docPartPr>
      <w:docPartBody>
        <w:p w:rsidR="00C25653" w:rsidRDefault="00C25653">
          <w:pPr>
            <w:pStyle w:val="C1869D4D4AED44DA8181DC4DB0B78C85"/>
          </w:pPr>
          <w:r w:rsidRPr="00566026">
            <w:rPr>
              <w:rStyle w:val="PlaceholderText"/>
              <w:rFonts w:ascii="Arial" w:hAnsi="Arial" w:cs="Arial"/>
              <w:bCs/>
              <w:szCs w:val="24"/>
            </w:rPr>
            <w:t>Click to enter date.</w:t>
          </w:r>
        </w:p>
      </w:docPartBody>
    </w:docPart>
    <w:docPart>
      <w:docPartPr>
        <w:name w:val="9334C5763DF24E95842A100A66C8F7E4"/>
        <w:category>
          <w:name w:val="General"/>
          <w:gallery w:val="placeholder"/>
        </w:category>
        <w:types>
          <w:type w:val="bbPlcHdr"/>
        </w:types>
        <w:behaviors>
          <w:behavior w:val="content"/>
        </w:behaviors>
        <w:guid w:val="{55ED2304-D678-4B09-AD63-939E2F1C6DA2}"/>
      </w:docPartPr>
      <w:docPartBody>
        <w:p w:rsidR="00C25653" w:rsidRDefault="00C25653">
          <w:pPr>
            <w:pStyle w:val="381DD4156BCB4D37888273F906AB020F"/>
          </w:pPr>
          <w:r w:rsidRPr="00566026">
            <w:rPr>
              <w:rStyle w:val="PlaceholderText"/>
              <w:rFonts w:ascii="Arial" w:hAnsi="Arial" w:cs="Arial"/>
              <w:bCs/>
              <w:szCs w:val="24"/>
            </w:rPr>
            <w:t>Click to enter date.</w:t>
          </w:r>
        </w:p>
      </w:docPartBody>
    </w:docPart>
    <w:docPart>
      <w:docPartPr>
        <w:name w:val="92FBC0D2E62541A7B12CFC214309238A"/>
        <w:category>
          <w:name w:val="General"/>
          <w:gallery w:val="placeholder"/>
        </w:category>
        <w:types>
          <w:type w:val="bbPlcHdr"/>
        </w:types>
        <w:behaviors>
          <w:behavior w:val="content"/>
        </w:behaviors>
        <w:guid w:val="{00D43468-BE51-42A9-BC16-8AF1C4564EC9}"/>
      </w:docPartPr>
      <w:docPartBody>
        <w:p w:rsidR="00C25653" w:rsidRDefault="00C25653">
          <w:pPr>
            <w:pStyle w:val="F2DA391B4F7C4AD2AA21E923485DF69F"/>
          </w:pPr>
          <w:r w:rsidRPr="00566026">
            <w:rPr>
              <w:rStyle w:val="PlaceholderText"/>
              <w:rFonts w:ascii="Arial" w:hAnsi="Arial" w:cs="Arial"/>
              <w:bCs/>
              <w:szCs w:val="24"/>
            </w:rPr>
            <w:t>Click to enter date.</w:t>
          </w:r>
        </w:p>
      </w:docPartBody>
    </w:docPart>
    <w:docPart>
      <w:docPartPr>
        <w:name w:val="C1363ADE72114ABCAA7C34A7A8EC54E9"/>
        <w:category>
          <w:name w:val="General"/>
          <w:gallery w:val="placeholder"/>
        </w:category>
        <w:types>
          <w:type w:val="bbPlcHdr"/>
        </w:types>
        <w:behaviors>
          <w:behavior w:val="content"/>
        </w:behaviors>
        <w:guid w:val="{3F5D1DCD-43A3-4644-8591-27B9B682C3D6}"/>
      </w:docPartPr>
      <w:docPartBody>
        <w:p w:rsidR="00C25653" w:rsidRDefault="00C25653">
          <w:pPr>
            <w:pStyle w:val="44249240BD954127BE44523A581809F1"/>
          </w:pPr>
          <w:r w:rsidRPr="00566026">
            <w:rPr>
              <w:rStyle w:val="PlaceholderText"/>
              <w:rFonts w:ascii="Arial" w:hAnsi="Arial" w:cs="Arial"/>
              <w:bCs/>
              <w:szCs w:val="24"/>
            </w:rPr>
            <w:t>Click to enter date.</w:t>
          </w:r>
        </w:p>
      </w:docPartBody>
    </w:docPart>
    <w:docPart>
      <w:docPartPr>
        <w:name w:val="F6E0022A17D64D6FBCC6F1C48375F60F"/>
        <w:category>
          <w:name w:val="General"/>
          <w:gallery w:val="placeholder"/>
        </w:category>
        <w:types>
          <w:type w:val="bbPlcHdr"/>
        </w:types>
        <w:behaviors>
          <w:behavior w:val="content"/>
        </w:behaviors>
        <w:guid w:val="{C98CD15D-9384-49EB-B4B8-6B9F1B8AB02D}"/>
      </w:docPartPr>
      <w:docPartBody>
        <w:p w:rsidR="00C25653" w:rsidRDefault="00C25653">
          <w:pPr>
            <w:pStyle w:val="A9FA6BF9BC8C444BB411741D0F47996B"/>
          </w:pPr>
          <w:r w:rsidRPr="00566026">
            <w:rPr>
              <w:rStyle w:val="PlaceholderText"/>
              <w:rFonts w:ascii="Arial" w:hAnsi="Arial" w:cs="Arial"/>
              <w:bCs/>
              <w:szCs w:val="24"/>
            </w:rPr>
            <w:t>Click to enter date.</w:t>
          </w:r>
        </w:p>
      </w:docPartBody>
    </w:docPart>
    <w:docPart>
      <w:docPartPr>
        <w:name w:val="9BCDDFC0086C4D77AC969DE42EB10038"/>
        <w:category>
          <w:name w:val="General"/>
          <w:gallery w:val="placeholder"/>
        </w:category>
        <w:types>
          <w:type w:val="bbPlcHdr"/>
        </w:types>
        <w:behaviors>
          <w:behavior w:val="content"/>
        </w:behaviors>
        <w:guid w:val="{A92AD5B9-5584-4DA2-8DED-8337404A8395}"/>
      </w:docPartPr>
      <w:docPartBody>
        <w:p w:rsidR="00C25653" w:rsidRDefault="00C25653">
          <w:pPr>
            <w:pStyle w:val="23C09F6AF40F4C949CADBB447AC87071"/>
          </w:pPr>
          <w:r w:rsidRPr="00566026">
            <w:rPr>
              <w:rStyle w:val="PlaceholderText"/>
              <w:rFonts w:ascii="Arial" w:hAnsi="Arial" w:cs="Arial"/>
              <w:bCs/>
              <w:szCs w:val="24"/>
            </w:rPr>
            <w:t>Click to enter date.</w:t>
          </w:r>
        </w:p>
      </w:docPartBody>
    </w:docPart>
    <w:docPart>
      <w:docPartPr>
        <w:name w:val="405120C7055D4289AED82BDF29A5A94C"/>
        <w:category>
          <w:name w:val="General"/>
          <w:gallery w:val="placeholder"/>
        </w:category>
        <w:types>
          <w:type w:val="bbPlcHdr"/>
        </w:types>
        <w:behaviors>
          <w:behavior w:val="content"/>
        </w:behaviors>
        <w:guid w:val="{A3F85BF9-81A8-4913-9705-96046A55A75E}"/>
      </w:docPartPr>
      <w:docPartBody>
        <w:p w:rsidR="00C25653" w:rsidRDefault="00C25653">
          <w:pPr>
            <w:pStyle w:val="41F3892F159C45FAA3B9E9062D081611"/>
          </w:pPr>
          <w:r w:rsidRPr="00566026">
            <w:rPr>
              <w:rStyle w:val="PlaceholderText"/>
              <w:rFonts w:ascii="Arial" w:hAnsi="Arial" w:cs="Arial"/>
              <w:bCs/>
              <w:szCs w:val="24"/>
            </w:rPr>
            <w:t>Click to enter date.</w:t>
          </w:r>
        </w:p>
      </w:docPartBody>
    </w:docPart>
    <w:docPart>
      <w:docPartPr>
        <w:name w:val="BAC92DA951A240499850B511B01FF435"/>
        <w:category>
          <w:name w:val="General"/>
          <w:gallery w:val="placeholder"/>
        </w:category>
        <w:types>
          <w:type w:val="bbPlcHdr"/>
        </w:types>
        <w:behaviors>
          <w:behavior w:val="content"/>
        </w:behaviors>
        <w:guid w:val="{B07C31AE-01C6-431C-B3FA-BDAFB17338C8}"/>
      </w:docPartPr>
      <w:docPartBody>
        <w:p w:rsidR="00C25653" w:rsidRDefault="00C25653">
          <w:pPr>
            <w:pStyle w:val="31F25E98F66E48A9B6C980EB332D24DF"/>
          </w:pPr>
          <w:r w:rsidRPr="00694820">
            <w:rPr>
              <w:rStyle w:val="PlaceholderText"/>
              <w:rFonts w:ascii="Arial" w:hAnsi="Arial" w:cs="Arial"/>
            </w:rPr>
            <w:t>Click to enter text.</w:t>
          </w:r>
        </w:p>
      </w:docPartBody>
    </w:docPart>
    <w:docPart>
      <w:docPartPr>
        <w:name w:val="A5296D609B214485BF6080724FD269C0"/>
        <w:category>
          <w:name w:val="General"/>
          <w:gallery w:val="placeholder"/>
        </w:category>
        <w:types>
          <w:type w:val="bbPlcHdr"/>
        </w:types>
        <w:behaviors>
          <w:behavior w:val="content"/>
        </w:behaviors>
        <w:guid w:val="{C4834B36-D426-4030-AFE8-ABB8D23A78A1}"/>
      </w:docPartPr>
      <w:docPartBody>
        <w:p w:rsidR="00C25653" w:rsidRDefault="00C25653">
          <w:pPr>
            <w:pStyle w:val="937BD70514AB4AC0AE01040D6831BFFE"/>
          </w:pPr>
          <w:r w:rsidRPr="00694820">
            <w:rPr>
              <w:rStyle w:val="PlaceholderText"/>
              <w:rFonts w:ascii="Arial" w:hAnsi="Arial" w:cs="Arial"/>
            </w:rPr>
            <w:t>Click to enter text.</w:t>
          </w:r>
        </w:p>
      </w:docPartBody>
    </w:docPart>
    <w:docPart>
      <w:docPartPr>
        <w:name w:val="EB7C7D53BED64AE690BD1986EBB75FC4"/>
        <w:category>
          <w:name w:val="General"/>
          <w:gallery w:val="placeholder"/>
        </w:category>
        <w:types>
          <w:type w:val="bbPlcHdr"/>
        </w:types>
        <w:behaviors>
          <w:behavior w:val="content"/>
        </w:behaviors>
        <w:guid w:val="{3F7EDDB5-3FA3-41DE-8091-EA208B64A5A9}"/>
      </w:docPartPr>
      <w:docPartBody>
        <w:p w:rsidR="00C25653" w:rsidRDefault="00C25653">
          <w:pPr>
            <w:pStyle w:val="EDD8D0078C744EEB8C05DD7179BBBB4B"/>
          </w:pPr>
          <w:r w:rsidRPr="00694820">
            <w:rPr>
              <w:rStyle w:val="PlaceholderText"/>
              <w:rFonts w:ascii="Arial" w:hAnsi="Arial" w:cs="Arial"/>
            </w:rPr>
            <w:t>Click to enter text.</w:t>
          </w:r>
        </w:p>
      </w:docPartBody>
    </w:docPart>
    <w:docPart>
      <w:docPartPr>
        <w:name w:val="C4A25F079E0B45FEAFCAC58935B18856"/>
        <w:category>
          <w:name w:val="General"/>
          <w:gallery w:val="placeholder"/>
        </w:category>
        <w:types>
          <w:type w:val="bbPlcHdr"/>
        </w:types>
        <w:behaviors>
          <w:behavior w:val="content"/>
        </w:behaviors>
        <w:guid w:val="{EB1A8DBA-0290-4B92-9565-89ECCCF0D60C}"/>
      </w:docPartPr>
      <w:docPartBody>
        <w:p w:rsidR="00C25653" w:rsidRDefault="00C25653">
          <w:pPr>
            <w:pStyle w:val="33364B10437C4BD7B81DE017E6283A52"/>
          </w:pPr>
          <w:r w:rsidRPr="00694820">
            <w:rPr>
              <w:rStyle w:val="PlaceholderText"/>
              <w:rFonts w:ascii="Arial" w:hAnsi="Arial" w:cs="Arial"/>
            </w:rPr>
            <w:t>Click to enter text.</w:t>
          </w:r>
        </w:p>
      </w:docPartBody>
    </w:docPart>
    <w:docPart>
      <w:docPartPr>
        <w:name w:val="7E31A7A211804D319A1DBE22A7853B98"/>
        <w:category>
          <w:name w:val="General"/>
          <w:gallery w:val="placeholder"/>
        </w:category>
        <w:types>
          <w:type w:val="bbPlcHdr"/>
        </w:types>
        <w:behaviors>
          <w:behavior w:val="content"/>
        </w:behaviors>
        <w:guid w:val="{01928819-4E1A-4D65-AD21-3D41A1E0CA6B}"/>
      </w:docPartPr>
      <w:docPartBody>
        <w:p w:rsidR="00C25653" w:rsidRDefault="00C25653">
          <w:pPr>
            <w:pStyle w:val="DCA041F416594A06B60EA00536364521"/>
          </w:pPr>
          <w:r w:rsidRPr="00694820">
            <w:rPr>
              <w:rStyle w:val="PlaceholderText"/>
              <w:rFonts w:ascii="Arial" w:hAnsi="Arial" w:cs="Arial"/>
              <w:szCs w:val="24"/>
            </w:rPr>
            <w:t>Choose an item.</w:t>
          </w:r>
        </w:p>
      </w:docPartBody>
    </w:docPart>
    <w:docPart>
      <w:docPartPr>
        <w:name w:val="28B9E50481F140FCA33D6CC0789DC345"/>
        <w:category>
          <w:name w:val="General"/>
          <w:gallery w:val="placeholder"/>
        </w:category>
        <w:types>
          <w:type w:val="bbPlcHdr"/>
        </w:types>
        <w:behaviors>
          <w:behavior w:val="content"/>
        </w:behaviors>
        <w:guid w:val="{49057FD8-5897-49D0-B061-05ABE18F6C5A}"/>
      </w:docPartPr>
      <w:docPartBody>
        <w:p w:rsidR="00C25653" w:rsidRDefault="00C25653">
          <w:pPr>
            <w:pStyle w:val="067274CD72DB47B8B5699430BC1318D6"/>
          </w:pPr>
          <w:r w:rsidRPr="00694820">
            <w:rPr>
              <w:rStyle w:val="PlaceholderText"/>
              <w:rFonts w:ascii="Arial" w:hAnsi="Arial" w:cs="Arial"/>
            </w:rPr>
            <w:t>Click to enter text.</w:t>
          </w:r>
        </w:p>
      </w:docPartBody>
    </w:docPart>
    <w:docPart>
      <w:docPartPr>
        <w:name w:val="D12EA3D5C8DA489ABABA80032188E3B1"/>
        <w:category>
          <w:name w:val="General"/>
          <w:gallery w:val="placeholder"/>
        </w:category>
        <w:types>
          <w:type w:val="bbPlcHdr"/>
        </w:types>
        <w:behaviors>
          <w:behavior w:val="content"/>
        </w:behaviors>
        <w:guid w:val="{4DB9C25D-DC6E-4C1E-8A35-EBFF8A353E98}"/>
      </w:docPartPr>
      <w:docPartBody>
        <w:p w:rsidR="00C25653" w:rsidRDefault="00C25653">
          <w:pPr>
            <w:pStyle w:val="60ACC3F095744FAF95A9D67888E7C422"/>
          </w:pPr>
          <w:r w:rsidRPr="00694820">
            <w:rPr>
              <w:rStyle w:val="PlaceholderText"/>
              <w:rFonts w:ascii="Arial" w:hAnsi="Arial" w:cs="Arial"/>
            </w:rPr>
            <w:t>Click to enter text.</w:t>
          </w:r>
        </w:p>
      </w:docPartBody>
    </w:docPart>
    <w:docPart>
      <w:docPartPr>
        <w:name w:val="9EE139BC622145079549EF387908584E"/>
        <w:category>
          <w:name w:val="General"/>
          <w:gallery w:val="placeholder"/>
        </w:category>
        <w:types>
          <w:type w:val="bbPlcHdr"/>
        </w:types>
        <w:behaviors>
          <w:behavior w:val="content"/>
        </w:behaviors>
        <w:guid w:val="{17638E5D-3EA4-4A4C-87F8-E42C6A67573B}"/>
      </w:docPartPr>
      <w:docPartBody>
        <w:p w:rsidR="00C25653" w:rsidRDefault="00C25653">
          <w:pPr>
            <w:pStyle w:val="6AF039451E144512937EBF3507A3BDB7"/>
          </w:pPr>
          <w:r w:rsidRPr="00566026">
            <w:rPr>
              <w:rStyle w:val="PlaceholderText"/>
              <w:rFonts w:ascii="Arial" w:hAnsi="Arial" w:cs="Arial"/>
              <w:bCs/>
              <w:szCs w:val="24"/>
            </w:rPr>
            <w:t>Click to enter date.</w:t>
          </w:r>
        </w:p>
      </w:docPartBody>
    </w:docPart>
    <w:docPart>
      <w:docPartPr>
        <w:name w:val="DF2E5C6B9EC142CFBA65E23F375BB36C"/>
        <w:category>
          <w:name w:val="General"/>
          <w:gallery w:val="placeholder"/>
        </w:category>
        <w:types>
          <w:type w:val="bbPlcHdr"/>
        </w:types>
        <w:behaviors>
          <w:behavior w:val="content"/>
        </w:behaviors>
        <w:guid w:val="{2D964ED1-EEEE-4128-A965-DEC8B80630E1}"/>
      </w:docPartPr>
      <w:docPartBody>
        <w:p w:rsidR="00C25653" w:rsidRDefault="00C25653">
          <w:pPr>
            <w:pStyle w:val="FD2728CFC9D54F39B969A657AD27B6B9"/>
          </w:pPr>
          <w:r w:rsidRPr="00694820">
            <w:rPr>
              <w:rStyle w:val="PlaceholderText"/>
              <w:rFonts w:ascii="Arial" w:hAnsi="Arial" w:cs="Arial"/>
            </w:rPr>
            <w:t>Click to enter text.</w:t>
          </w:r>
        </w:p>
      </w:docPartBody>
    </w:docPart>
    <w:docPart>
      <w:docPartPr>
        <w:name w:val="07AAD50944174052AF18E822CE31E32B"/>
        <w:category>
          <w:name w:val="General"/>
          <w:gallery w:val="placeholder"/>
        </w:category>
        <w:types>
          <w:type w:val="bbPlcHdr"/>
        </w:types>
        <w:behaviors>
          <w:behavior w:val="content"/>
        </w:behaviors>
        <w:guid w:val="{CE6279ED-44EF-45BC-AAA8-1F62D2384C7C}"/>
      </w:docPartPr>
      <w:docPartBody>
        <w:p w:rsidR="00C25653" w:rsidRDefault="00C25653">
          <w:pPr>
            <w:pStyle w:val="A98E23FC515F45A390521EE5FA35A04E"/>
          </w:pPr>
          <w:r w:rsidRPr="00694820">
            <w:rPr>
              <w:rStyle w:val="PlaceholderText"/>
              <w:rFonts w:ascii="Arial" w:hAnsi="Arial" w:cs="Arial"/>
            </w:rPr>
            <w:t>Click to enter text.</w:t>
          </w:r>
        </w:p>
      </w:docPartBody>
    </w:docPart>
    <w:docPart>
      <w:docPartPr>
        <w:name w:val="1B0DD2BA8B1F4867A5EC9FF3B186F280"/>
        <w:category>
          <w:name w:val="General"/>
          <w:gallery w:val="placeholder"/>
        </w:category>
        <w:types>
          <w:type w:val="bbPlcHdr"/>
        </w:types>
        <w:behaviors>
          <w:behavior w:val="content"/>
        </w:behaviors>
        <w:guid w:val="{D12008E0-8D8E-41E1-99DF-D84430AE445B}"/>
      </w:docPartPr>
      <w:docPartBody>
        <w:p w:rsidR="00C25653" w:rsidRDefault="00C25653">
          <w:pPr>
            <w:pStyle w:val="B48EA02BF4714B6CB9488BF22E493998"/>
          </w:pPr>
          <w:r w:rsidRPr="00694820">
            <w:rPr>
              <w:rStyle w:val="PlaceholderText"/>
              <w:rFonts w:ascii="Arial" w:hAnsi="Arial" w:cs="Arial"/>
            </w:rPr>
            <w:t>Click to enter text.</w:t>
          </w:r>
        </w:p>
      </w:docPartBody>
    </w:docPart>
    <w:docPart>
      <w:docPartPr>
        <w:name w:val="67E4DCB35FC249D2AED19D914F372886"/>
        <w:category>
          <w:name w:val="General"/>
          <w:gallery w:val="placeholder"/>
        </w:category>
        <w:types>
          <w:type w:val="bbPlcHdr"/>
        </w:types>
        <w:behaviors>
          <w:behavior w:val="content"/>
        </w:behaviors>
        <w:guid w:val="{287A6D5E-3C50-49D3-854B-CFCAA3308647}"/>
      </w:docPartPr>
      <w:docPartBody>
        <w:p w:rsidR="00C25653" w:rsidRDefault="00C25653">
          <w:pPr>
            <w:pStyle w:val="B71B31287EEC4A6ABA663AB713DC6482"/>
          </w:pPr>
          <w:r w:rsidRPr="00694820">
            <w:rPr>
              <w:rStyle w:val="PlaceholderText"/>
              <w:rFonts w:ascii="Arial" w:hAnsi="Arial" w:cs="Arial"/>
            </w:rPr>
            <w:t>Click to enter text.</w:t>
          </w:r>
        </w:p>
      </w:docPartBody>
    </w:docPart>
    <w:docPart>
      <w:docPartPr>
        <w:name w:val="5F3B256E28A94BC59A913F475A3D2B94"/>
        <w:category>
          <w:name w:val="General"/>
          <w:gallery w:val="placeholder"/>
        </w:category>
        <w:types>
          <w:type w:val="bbPlcHdr"/>
        </w:types>
        <w:behaviors>
          <w:behavior w:val="content"/>
        </w:behaviors>
        <w:guid w:val="{72224905-6C45-434E-AC79-5966D11454CE}"/>
      </w:docPartPr>
      <w:docPartBody>
        <w:p w:rsidR="00C25653" w:rsidRDefault="00C25653">
          <w:pPr>
            <w:pStyle w:val="3ECE2A4A087A4EA5A442209F81E536C0"/>
          </w:pPr>
          <w:r w:rsidRPr="00694820">
            <w:rPr>
              <w:rStyle w:val="PlaceholderText"/>
              <w:rFonts w:ascii="Arial" w:hAnsi="Arial" w:cs="Arial"/>
            </w:rPr>
            <w:t>Click to enter text.</w:t>
          </w:r>
        </w:p>
      </w:docPartBody>
    </w:docPart>
    <w:docPart>
      <w:docPartPr>
        <w:name w:val="D842F087349C4468A012A8FEE36DD05D"/>
        <w:category>
          <w:name w:val="General"/>
          <w:gallery w:val="placeholder"/>
        </w:category>
        <w:types>
          <w:type w:val="bbPlcHdr"/>
        </w:types>
        <w:behaviors>
          <w:behavior w:val="content"/>
        </w:behaviors>
        <w:guid w:val="{21DAAF88-6601-40C3-963F-D59AA3F86E19}"/>
      </w:docPartPr>
      <w:docPartBody>
        <w:p w:rsidR="00C25653" w:rsidRDefault="00C25653">
          <w:pPr>
            <w:pStyle w:val="D9678C9C4778438CA327C159688745F1"/>
          </w:pPr>
          <w:r w:rsidRPr="00694820">
            <w:rPr>
              <w:rStyle w:val="PlaceholderText"/>
              <w:rFonts w:ascii="Arial" w:hAnsi="Arial" w:cs="Arial"/>
              <w:szCs w:val="24"/>
            </w:rPr>
            <w:t>Choose an item.</w:t>
          </w:r>
        </w:p>
      </w:docPartBody>
    </w:docPart>
    <w:docPart>
      <w:docPartPr>
        <w:name w:val="E5C054058F664360A9613AACD8CB135E"/>
        <w:category>
          <w:name w:val="General"/>
          <w:gallery w:val="placeholder"/>
        </w:category>
        <w:types>
          <w:type w:val="bbPlcHdr"/>
        </w:types>
        <w:behaviors>
          <w:behavior w:val="content"/>
        </w:behaviors>
        <w:guid w:val="{890C6092-093A-4D06-A834-7B9828774941}"/>
      </w:docPartPr>
      <w:docPartBody>
        <w:p w:rsidR="00C25653" w:rsidRDefault="00C25653">
          <w:pPr>
            <w:pStyle w:val="281307612D0F4D0EBDBE2609D5533AE3"/>
          </w:pPr>
          <w:r w:rsidRPr="00694820">
            <w:rPr>
              <w:rStyle w:val="PlaceholderText"/>
              <w:rFonts w:ascii="Arial" w:hAnsi="Arial" w:cs="Arial"/>
            </w:rPr>
            <w:t>Click to enter text.</w:t>
          </w:r>
        </w:p>
      </w:docPartBody>
    </w:docPart>
    <w:docPart>
      <w:docPartPr>
        <w:name w:val="A5463865047B4CD09FFF667C210D031F"/>
        <w:category>
          <w:name w:val="General"/>
          <w:gallery w:val="placeholder"/>
        </w:category>
        <w:types>
          <w:type w:val="bbPlcHdr"/>
        </w:types>
        <w:behaviors>
          <w:behavior w:val="content"/>
        </w:behaviors>
        <w:guid w:val="{F0BA2A81-6A80-4225-800B-A0EF592DE612}"/>
      </w:docPartPr>
      <w:docPartBody>
        <w:p w:rsidR="00C25653" w:rsidRDefault="00C25653">
          <w:pPr>
            <w:pStyle w:val="9FDA648AA8B346089F914ECE31648C1A"/>
          </w:pPr>
          <w:r w:rsidRPr="00694820">
            <w:rPr>
              <w:rStyle w:val="PlaceholderText"/>
              <w:rFonts w:ascii="Arial" w:hAnsi="Arial" w:cs="Arial"/>
            </w:rPr>
            <w:t>Click to enter text.</w:t>
          </w:r>
        </w:p>
      </w:docPartBody>
    </w:docPart>
    <w:docPart>
      <w:docPartPr>
        <w:name w:val="F8C12173907A40AEBD73BD71501923DB"/>
        <w:category>
          <w:name w:val="General"/>
          <w:gallery w:val="placeholder"/>
        </w:category>
        <w:types>
          <w:type w:val="bbPlcHdr"/>
        </w:types>
        <w:behaviors>
          <w:behavior w:val="content"/>
        </w:behaviors>
        <w:guid w:val="{9C179AD1-AE0E-404D-87E0-ED3D67D7A3CC}"/>
      </w:docPartPr>
      <w:docPartBody>
        <w:p w:rsidR="00C25653" w:rsidRDefault="00C25653">
          <w:pPr>
            <w:pStyle w:val="14B67DFCA77B45AD965BA92BC252A0F2"/>
          </w:pPr>
          <w:r w:rsidRPr="00694820">
            <w:rPr>
              <w:rStyle w:val="PlaceholderText"/>
              <w:rFonts w:ascii="Arial" w:hAnsi="Arial" w:cs="Arial"/>
            </w:rPr>
            <w:t>Click to enter text.</w:t>
          </w:r>
        </w:p>
      </w:docPartBody>
    </w:docPart>
    <w:docPart>
      <w:docPartPr>
        <w:name w:val="F0AAF05CAFCD47AB99A44C8941EE2BAB"/>
        <w:category>
          <w:name w:val="General"/>
          <w:gallery w:val="placeholder"/>
        </w:category>
        <w:types>
          <w:type w:val="bbPlcHdr"/>
        </w:types>
        <w:behaviors>
          <w:behavior w:val="content"/>
        </w:behaviors>
        <w:guid w:val="{421E6C3F-3692-4ADF-AA3C-2DF94B7CAD2B}"/>
      </w:docPartPr>
      <w:docPartBody>
        <w:p w:rsidR="00C25653" w:rsidRDefault="00C25653">
          <w:pPr>
            <w:pStyle w:val="8E55AD6D44E048ED95A06B9F9A6AB785"/>
          </w:pPr>
          <w:r w:rsidRPr="00694820">
            <w:rPr>
              <w:rStyle w:val="PlaceholderText"/>
              <w:rFonts w:ascii="Arial" w:hAnsi="Arial" w:cs="Arial"/>
            </w:rPr>
            <w:t>Click to enter text.</w:t>
          </w:r>
        </w:p>
      </w:docPartBody>
    </w:docPart>
    <w:docPart>
      <w:docPartPr>
        <w:name w:val="371389773D00474A9EC7287FF26D35E4"/>
        <w:category>
          <w:name w:val="General"/>
          <w:gallery w:val="placeholder"/>
        </w:category>
        <w:types>
          <w:type w:val="bbPlcHdr"/>
        </w:types>
        <w:behaviors>
          <w:behavior w:val="content"/>
        </w:behaviors>
        <w:guid w:val="{99757FE4-EB8D-4DB6-A3D7-80D2B2F28EAF}"/>
      </w:docPartPr>
      <w:docPartBody>
        <w:p w:rsidR="00C25653" w:rsidRDefault="00C25653">
          <w:pPr>
            <w:pStyle w:val="F0017495F7AF419F919B17EE9BA08A16"/>
          </w:pPr>
          <w:r w:rsidRPr="00694820">
            <w:rPr>
              <w:rStyle w:val="PlaceholderText"/>
              <w:rFonts w:ascii="Arial" w:hAnsi="Arial" w:cs="Arial"/>
            </w:rPr>
            <w:t>Click to enter text.</w:t>
          </w:r>
        </w:p>
      </w:docPartBody>
    </w:docPart>
    <w:docPart>
      <w:docPartPr>
        <w:name w:val="EE5E2B514CCC466393EBEB2123FF0E0F"/>
        <w:category>
          <w:name w:val="General"/>
          <w:gallery w:val="placeholder"/>
        </w:category>
        <w:types>
          <w:type w:val="bbPlcHdr"/>
        </w:types>
        <w:behaviors>
          <w:behavior w:val="content"/>
        </w:behaviors>
        <w:guid w:val="{1905D697-AB56-456F-B350-196B5E9CCB79}"/>
      </w:docPartPr>
      <w:docPartBody>
        <w:p w:rsidR="00C25653" w:rsidRDefault="00C25653">
          <w:pPr>
            <w:pStyle w:val="68ED3E5ED2684C5FB548FAC5E250458E"/>
          </w:pPr>
          <w:r w:rsidRPr="00694820">
            <w:rPr>
              <w:rStyle w:val="PlaceholderText"/>
              <w:rFonts w:ascii="Arial" w:hAnsi="Arial" w:cs="Arial"/>
            </w:rPr>
            <w:t>Click to enter text.</w:t>
          </w:r>
        </w:p>
      </w:docPartBody>
    </w:docPart>
    <w:docPart>
      <w:docPartPr>
        <w:name w:val="435EDB6029A14782BF7D5D8ACED8C2ED"/>
        <w:category>
          <w:name w:val="General"/>
          <w:gallery w:val="placeholder"/>
        </w:category>
        <w:types>
          <w:type w:val="bbPlcHdr"/>
        </w:types>
        <w:behaviors>
          <w:behavior w:val="content"/>
        </w:behaviors>
        <w:guid w:val="{1A888AE7-2BAF-41CB-BC47-66D5EBB1AD25}"/>
      </w:docPartPr>
      <w:docPartBody>
        <w:p w:rsidR="00C25653" w:rsidRDefault="00C25653">
          <w:pPr>
            <w:pStyle w:val="63B9A3EBCAE542E48FE0CC4919A47FEE"/>
          </w:pPr>
          <w:r w:rsidRPr="00694820">
            <w:rPr>
              <w:rStyle w:val="PlaceholderText"/>
              <w:rFonts w:ascii="Arial" w:hAnsi="Arial" w:cs="Arial"/>
            </w:rPr>
            <w:t>Click to enter text.</w:t>
          </w:r>
        </w:p>
      </w:docPartBody>
    </w:docPart>
    <w:docPart>
      <w:docPartPr>
        <w:name w:val="CE096ADA0DA0439398AB09472915BAC5"/>
        <w:category>
          <w:name w:val="General"/>
          <w:gallery w:val="placeholder"/>
        </w:category>
        <w:types>
          <w:type w:val="bbPlcHdr"/>
        </w:types>
        <w:behaviors>
          <w:behavior w:val="content"/>
        </w:behaviors>
        <w:guid w:val="{A233C05D-50DA-42AA-B06E-FCE07CEB3D6C}"/>
      </w:docPartPr>
      <w:docPartBody>
        <w:p w:rsidR="00C25653" w:rsidRDefault="00C25653">
          <w:pPr>
            <w:pStyle w:val="AE426E30B45441FEB14D2498787500B7"/>
          </w:pPr>
          <w:r w:rsidRPr="00694820">
            <w:rPr>
              <w:rStyle w:val="PlaceholderText"/>
              <w:rFonts w:ascii="Arial" w:hAnsi="Arial" w:cs="Arial"/>
            </w:rPr>
            <w:t>Click to enter text.</w:t>
          </w:r>
        </w:p>
      </w:docPartBody>
    </w:docPart>
    <w:docPart>
      <w:docPartPr>
        <w:name w:val="D57A9A2AEF274D78AB921A742C02B3AC"/>
        <w:category>
          <w:name w:val="General"/>
          <w:gallery w:val="placeholder"/>
        </w:category>
        <w:types>
          <w:type w:val="bbPlcHdr"/>
        </w:types>
        <w:behaviors>
          <w:behavior w:val="content"/>
        </w:behaviors>
        <w:guid w:val="{FAF2ED3D-20FA-4060-BF24-71E3AE1CC92B}"/>
      </w:docPartPr>
      <w:docPartBody>
        <w:p w:rsidR="00C25653" w:rsidRDefault="00C25653">
          <w:pPr>
            <w:pStyle w:val="BC471A6E82604104AED06BF08F5A28E1"/>
          </w:pPr>
          <w:r w:rsidRPr="00543208">
            <w:rPr>
              <w:rStyle w:val="PlaceholderText"/>
              <w:rFonts w:ascii="Arial" w:hAnsi="Arial" w:cs="Arial"/>
            </w:rPr>
            <w:t>Click to enter text.</w:t>
          </w:r>
        </w:p>
      </w:docPartBody>
    </w:docPart>
    <w:docPart>
      <w:docPartPr>
        <w:name w:val="54F108DD38A84CD7902DF899B7839B4E"/>
        <w:category>
          <w:name w:val="General"/>
          <w:gallery w:val="placeholder"/>
        </w:category>
        <w:types>
          <w:type w:val="bbPlcHdr"/>
        </w:types>
        <w:behaviors>
          <w:behavior w:val="content"/>
        </w:behaviors>
        <w:guid w:val="{E0B4B0F6-301B-42E3-9BA7-8E9F5A54A215}"/>
      </w:docPartPr>
      <w:docPartBody>
        <w:p w:rsidR="00C25653" w:rsidRDefault="00C25653">
          <w:pPr>
            <w:pStyle w:val="7C032CB4C4FC49ECB2BE6D850F5C8068"/>
          </w:pPr>
          <w:r w:rsidRPr="00566026">
            <w:rPr>
              <w:rStyle w:val="PlaceholderText"/>
              <w:rFonts w:ascii="Arial" w:hAnsi="Arial" w:cs="Arial"/>
              <w:szCs w:val="24"/>
            </w:rPr>
            <w:t>Click to enter date.</w:t>
          </w:r>
        </w:p>
      </w:docPartBody>
    </w:docPart>
    <w:docPart>
      <w:docPartPr>
        <w:name w:val="95E52537E2DA4206A327A0941BCF7110"/>
        <w:category>
          <w:name w:val="General"/>
          <w:gallery w:val="placeholder"/>
        </w:category>
        <w:types>
          <w:type w:val="bbPlcHdr"/>
        </w:types>
        <w:behaviors>
          <w:behavior w:val="content"/>
        </w:behaviors>
        <w:guid w:val="{98DEB8AE-E383-4031-9E4E-385B29D75EC0}"/>
      </w:docPartPr>
      <w:docPartBody>
        <w:p w:rsidR="00C25653" w:rsidRDefault="00C25653">
          <w:pPr>
            <w:pStyle w:val="6E2A7D1E64A946E5ADC67F2C36627096"/>
          </w:pPr>
          <w:r w:rsidRPr="00566026">
            <w:rPr>
              <w:rStyle w:val="PlaceholderText"/>
              <w:rFonts w:ascii="Arial" w:hAnsi="Arial" w:cs="Arial"/>
              <w:szCs w:val="24"/>
            </w:rPr>
            <w:t>Choose an item.</w:t>
          </w:r>
        </w:p>
      </w:docPartBody>
    </w:docPart>
    <w:docPart>
      <w:docPartPr>
        <w:name w:val="3941C5F6ADE3478AAFF08D0BEADBECE9"/>
        <w:category>
          <w:name w:val="General"/>
          <w:gallery w:val="placeholder"/>
        </w:category>
        <w:types>
          <w:type w:val="bbPlcHdr"/>
        </w:types>
        <w:behaviors>
          <w:behavior w:val="content"/>
        </w:behaviors>
        <w:guid w:val="{B086B818-FF82-4E0E-B3D0-059D4513999C}"/>
      </w:docPartPr>
      <w:docPartBody>
        <w:p w:rsidR="00C25653" w:rsidRDefault="00C25653">
          <w:pPr>
            <w:pStyle w:val="1A2E9FC9C1454F0FA0431CEE60E498C2"/>
          </w:pPr>
          <w:r w:rsidRPr="00566026">
            <w:rPr>
              <w:rStyle w:val="PlaceholderText"/>
              <w:rFonts w:ascii="Arial" w:hAnsi="Arial" w:cs="Arial"/>
              <w:szCs w:val="24"/>
            </w:rPr>
            <w:t>Choose an item.</w:t>
          </w:r>
        </w:p>
      </w:docPartBody>
    </w:docPart>
    <w:docPart>
      <w:docPartPr>
        <w:name w:val="A12212AED5D649D1B959256102D6D5BD"/>
        <w:category>
          <w:name w:val="General"/>
          <w:gallery w:val="placeholder"/>
        </w:category>
        <w:types>
          <w:type w:val="bbPlcHdr"/>
        </w:types>
        <w:behaviors>
          <w:behavior w:val="content"/>
        </w:behaviors>
        <w:guid w:val="{4F1CC6D6-0266-4102-B9BE-91443A232972}"/>
      </w:docPartPr>
      <w:docPartBody>
        <w:p w:rsidR="00C25653" w:rsidRDefault="00C25653">
          <w:pPr>
            <w:pStyle w:val="91D1C7AB973640178FA0F39ECADA49F5"/>
          </w:pPr>
          <w:r w:rsidRPr="00566026">
            <w:rPr>
              <w:rStyle w:val="PlaceholderText"/>
              <w:rFonts w:ascii="Arial" w:hAnsi="Arial" w:cs="Arial"/>
              <w:szCs w:val="24"/>
            </w:rPr>
            <w:t>Choose an item.</w:t>
          </w:r>
        </w:p>
      </w:docPartBody>
    </w:docPart>
    <w:docPart>
      <w:docPartPr>
        <w:name w:val="C1869D4D4AED44DA8181DC4DB0B78C85"/>
        <w:category>
          <w:name w:val="General"/>
          <w:gallery w:val="placeholder"/>
        </w:category>
        <w:types>
          <w:type w:val="bbPlcHdr"/>
        </w:types>
        <w:behaviors>
          <w:behavior w:val="content"/>
        </w:behaviors>
        <w:guid w:val="{BEEDCED4-3ADE-41C7-A026-83ED729E079F}"/>
      </w:docPartPr>
      <w:docPartBody>
        <w:p w:rsidR="00C25653" w:rsidRDefault="00C25653">
          <w:pPr>
            <w:pStyle w:val="911B5CABCEB24E4AA67B9B4B0A62E69F"/>
          </w:pPr>
          <w:r w:rsidRPr="00566026">
            <w:rPr>
              <w:rStyle w:val="PlaceholderText"/>
              <w:rFonts w:ascii="Arial" w:hAnsi="Arial" w:cs="Arial"/>
              <w:szCs w:val="24"/>
            </w:rPr>
            <w:t>Choose an item.</w:t>
          </w:r>
        </w:p>
      </w:docPartBody>
    </w:docPart>
    <w:docPart>
      <w:docPartPr>
        <w:name w:val="381DD4156BCB4D37888273F906AB020F"/>
        <w:category>
          <w:name w:val="General"/>
          <w:gallery w:val="placeholder"/>
        </w:category>
        <w:types>
          <w:type w:val="bbPlcHdr"/>
        </w:types>
        <w:behaviors>
          <w:behavior w:val="content"/>
        </w:behaviors>
        <w:guid w:val="{5BA02DDC-62FC-4408-81C7-5B13462FDDE9}"/>
      </w:docPartPr>
      <w:docPartBody>
        <w:p w:rsidR="00C25653" w:rsidRDefault="00C25653">
          <w:pPr>
            <w:pStyle w:val="C641CF58CADC4CE0A164E44F4CF40441"/>
          </w:pPr>
          <w:r w:rsidRPr="00566026">
            <w:rPr>
              <w:rStyle w:val="PlaceholderText"/>
              <w:rFonts w:ascii="Arial" w:hAnsi="Arial" w:cs="Arial"/>
              <w:szCs w:val="24"/>
            </w:rPr>
            <w:t>Choose an item.</w:t>
          </w:r>
        </w:p>
      </w:docPartBody>
    </w:docPart>
    <w:docPart>
      <w:docPartPr>
        <w:name w:val="F2DA391B4F7C4AD2AA21E923485DF69F"/>
        <w:category>
          <w:name w:val="General"/>
          <w:gallery w:val="placeholder"/>
        </w:category>
        <w:types>
          <w:type w:val="bbPlcHdr"/>
        </w:types>
        <w:behaviors>
          <w:behavior w:val="content"/>
        </w:behaviors>
        <w:guid w:val="{0DB5E1A7-B433-4E8E-BC6C-68B2D0D3B527}"/>
      </w:docPartPr>
      <w:docPartBody>
        <w:p w:rsidR="00C25653" w:rsidRDefault="00C25653">
          <w:pPr>
            <w:pStyle w:val="14BC54F0AB274753BD92A86039204B08"/>
          </w:pPr>
          <w:r w:rsidRPr="00566026">
            <w:rPr>
              <w:rStyle w:val="PlaceholderText"/>
              <w:rFonts w:ascii="Arial" w:hAnsi="Arial" w:cs="Arial"/>
              <w:szCs w:val="24"/>
            </w:rPr>
            <w:t>Click to enter text.</w:t>
          </w:r>
        </w:p>
      </w:docPartBody>
    </w:docPart>
    <w:docPart>
      <w:docPartPr>
        <w:name w:val="5653D58240164E8991582ED45D10D1FB"/>
        <w:category>
          <w:name w:val="General"/>
          <w:gallery w:val="placeholder"/>
        </w:category>
        <w:types>
          <w:type w:val="bbPlcHdr"/>
        </w:types>
        <w:behaviors>
          <w:behavior w:val="content"/>
        </w:behaviors>
        <w:guid w:val="{5747FE74-ABA4-4A98-968F-EA131DC8058A}"/>
      </w:docPartPr>
      <w:docPartBody>
        <w:p w:rsidR="00C25653" w:rsidRDefault="00C25653">
          <w:pPr>
            <w:pStyle w:val="47071784D6B1411BAA4A2920E1137FB2"/>
          </w:pPr>
          <w:r w:rsidRPr="0048075E">
            <w:rPr>
              <w:rStyle w:val="PlaceholderText"/>
              <w:rFonts w:ascii="Arial" w:hAnsi="Arial" w:cs="Arial"/>
              <w:szCs w:val="24"/>
            </w:rPr>
            <w:t>Click to enter text.</w:t>
          </w:r>
        </w:p>
      </w:docPartBody>
    </w:docPart>
    <w:docPart>
      <w:docPartPr>
        <w:name w:val="07FAEDB9C0A24CB1BD51F5878B8EB2EA"/>
        <w:category>
          <w:name w:val="General"/>
          <w:gallery w:val="placeholder"/>
        </w:category>
        <w:types>
          <w:type w:val="bbPlcHdr"/>
        </w:types>
        <w:behaviors>
          <w:behavior w:val="content"/>
        </w:behaviors>
        <w:guid w:val="{6A7CFFD2-E9CC-429B-A2C8-2E8F10334B1E}"/>
      </w:docPartPr>
      <w:docPartBody>
        <w:p w:rsidR="00C25653" w:rsidRDefault="00C25653">
          <w:pPr>
            <w:pStyle w:val="362E4AFAC1EB4D90A41F33DEB530A72B"/>
          </w:pPr>
          <w:r w:rsidRPr="0048075E">
            <w:rPr>
              <w:rStyle w:val="PlaceholderText"/>
              <w:rFonts w:ascii="Arial" w:hAnsi="Arial" w:cs="Arial"/>
              <w:szCs w:val="24"/>
            </w:rPr>
            <w:t>Enter no.</w:t>
          </w:r>
        </w:p>
      </w:docPartBody>
    </w:docPart>
    <w:docPart>
      <w:docPartPr>
        <w:name w:val="447CCE49C54343E4B3683ED14774EFB7"/>
        <w:category>
          <w:name w:val="General"/>
          <w:gallery w:val="placeholder"/>
        </w:category>
        <w:types>
          <w:type w:val="bbPlcHdr"/>
        </w:types>
        <w:behaviors>
          <w:behavior w:val="content"/>
        </w:behaviors>
        <w:guid w:val="{81A92D06-A07B-4BF1-8041-3F30E5F65E29}"/>
      </w:docPartPr>
      <w:docPartBody>
        <w:p w:rsidR="00C25653" w:rsidRDefault="00C25653">
          <w:pPr>
            <w:pStyle w:val="6216414F9A8948AF8C4683AB7F609C15"/>
          </w:pPr>
          <w:r w:rsidRPr="0048075E">
            <w:rPr>
              <w:rStyle w:val="PlaceholderText"/>
              <w:rFonts w:ascii="Arial" w:hAnsi="Arial" w:cs="Arial"/>
              <w:szCs w:val="24"/>
            </w:rPr>
            <w:t>Click to enter text.</w:t>
          </w:r>
        </w:p>
      </w:docPartBody>
    </w:docPart>
    <w:docPart>
      <w:docPartPr>
        <w:name w:val="44249240BD954127BE44523A581809F1"/>
        <w:category>
          <w:name w:val="General"/>
          <w:gallery w:val="placeholder"/>
        </w:category>
        <w:types>
          <w:type w:val="bbPlcHdr"/>
        </w:types>
        <w:behaviors>
          <w:behavior w:val="content"/>
        </w:behaviors>
        <w:guid w:val="{ED3E4ECC-88C9-4AA2-972D-D3B09A6A4FBB}"/>
      </w:docPartPr>
      <w:docPartBody>
        <w:p w:rsidR="00C25653" w:rsidRDefault="00C25653">
          <w:pPr>
            <w:pStyle w:val="C7A6FC32147D4B2BB54F27C59791FA95"/>
          </w:pPr>
          <w:r w:rsidRPr="0048075E">
            <w:rPr>
              <w:rStyle w:val="PlaceholderText"/>
              <w:rFonts w:ascii="Arial" w:hAnsi="Arial" w:cs="Arial"/>
              <w:szCs w:val="24"/>
            </w:rPr>
            <w:t>Enter no.</w:t>
          </w:r>
        </w:p>
      </w:docPartBody>
    </w:docPart>
    <w:docPart>
      <w:docPartPr>
        <w:name w:val="A9FA6BF9BC8C444BB411741D0F47996B"/>
        <w:category>
          <w:name w:val="General"/>
          <w:gallery w:val="placeholder"/>
        </w:category>
        <w:types>
          <w:type w:val="bbPlcHdr"/>
        </w:types>
        <w:behaviors>
          <w:behavior w:val="content"/>
        </w:behaviors>
        <w:guid w:val="{115F3C6C-2FB2-4F98-B2AF-432313E929A4}"/>
      </w:docPartPr>
      <w:docPartBody>
        <w:p w:rsidR="00C25653" w:rsidRDefault="00C25653">
          <w:pPr>
            <w:pStyle w:val="F6E0DBBC53DC486AA413487FFF99F857"/>
          </w:pPr>
          <w:r w:rsidRPr="0048075E">
            <w:rPr>
              <w:rStyle w:val="PlaceholderText"/>
              <w:rFonts w:ascii="Arial" w:hAnsi="Arial" w:cs="Arial"/>
              <w:szCs w:val="24"/>
            </w:rPr>
            <w:t>Click to enter text.</w:t>
          </w:r>
        </w:p>
      </w:docPartBody>
    </w:docPart>
    <w:docPart>
      <w:docPartPr>
        <w:name w:val="29CD4311941B410AB579672EE0B8C57E"/>
        <w:category>
          <w:name w:val="General"/>
          <w:gallery w:val="placeholder"/>
        </w:category>
        <w:types>
          <w:type w:val="bbPlcHdr"/>
        </w:types>
        <w:behaviors>
          <w:behavior w:val="content"/>
        </w:behaviors>
        <w:guid w:val="{6E1D2C53-E85A-4A9D-9074-A4BE03579C9B}"/>
      </w:docPartPr>
      <w:docPartBody>
        <w:p w:rsidR="00C25653" w:rsidRDefault="00C25653">
          <w:pPr>
            <w:pStyle w:val="5F85FC4F46E04E0CA78A5A6BC159C46B"/>
          </w:pPr>
          <w:r w:rsidRPr="0048075E">
            <w:rPr>
              <w:rStyle w:val="PlaceholderText"/>
              <w:rFonts w:ascii="Arial" w:hAnsi="Arial" w:cs="Arial"/>
              <w:szCs w:val="24"/>
            </w:rPr>
            <w:t>Enter no.</w:t>
          </w:r>
        </w:p>
      </w:docPartBody>
    </w:docPart>
    <w:docPart>
      <w:docPartPr>
        <w:name w:val="23C09F6AF40F4C949CADBB447AC87071"/>
        <w:category>
          <w:name w:val="General"/>
          <w:gallery w:val="placeholder"/>
        </w:category>
        <w:types>
          <w:type w:val="bbPlcHdr"/>
        </w:types>
        <w:behaviors>
          <w:behavior w:val="content"/>
        </w:behaviors>
        <w:guid w:val="{992AC813-9143-4DA5-A961-CE7DCE22923F}"/>
      </w:docPartPr>
      <w:docPartBody>
        <w:p w:rsidR="00C25653" w:rsidRDefault="00C25653">
          <w:pPr>
            <w:pStyle w:val="1AFD460B9AA54E5C8EFA0D1B3FEEF206"/>
          </w:pPr>
          <w:r w:rsidRPr="0048075E">
            <w:rPr>
              <w:rStyle w:val="PlaceholderText"/>
              <w:rFonts w:ascii="Arial" w:hAnsi="Arial" w:cs="Arial"/>
              <w:szCs w:val="24"/>
            </w:rPr>
            <w:t>Click to enter text.</w:t>
          </w:r>
        </w:p>
      </w:docPartBody>
    </w:docPart>
    <w:docPart>
      <w:docPartPr>
        <w:name w:val="41F3892F159C45FAA3B9E9062D081611"/>
        <w:category>
          <w:name w:val="General"/>
          <w:gallery w:val="placeholder"/>
        </w:category>
        <w:types>
          <w:type w:val="bbPlcHdr"/>
        </w:types>
        <w:behaviors>
          <w:behavior w:val="content"/>
        </w:behaviors>
        <w:guid w:val="{AFA59036-BEE1-44A5-A254-442AF8F36341}"/>
      </w:docPartPr>
      <w:docPartBody>
        <w:p w:rsidR="00C25653" w:rsidRDefault="00C25653">
          <w:pPr>
            <w:pStyle w:val="06D0A99D4A56421DA70CEC488B12F079"/>
          </w:pPr>
          <w:r w:rsidRPr="0048075E">
            <w:rPr>
              <w:rStyle w:val="PlaceholderText"/>
              <w:rFonts w:ascii="Arial" w:hAnsi="Arial" w:cs="Arial"/>
              <w:szCs w:val="24"/>
            </w:rPr>
            <w:t>Enter no.</w:t>
          </w:r>
        </w:p>
      </w:docPartBody>
    </w:docPart>
    <w:docPart>
      <w:docPartPr>
        <w:name w:val="6768748083724246AC1C3D54C2D6B133"/>
        <w:category>
          <w:name w:val="General"/>
          <w:gallery w:val="placeholder"/>
        </w:category>
        <w:types>
          <w:type w:val="bbPlcHdr"/>
        </w:types>
        <w:behaviors>
          <w:behavior w:val="content"/>
        </w:behaviors>
        <w:guid w:val="{E4992B93-1563-49C3-BA1C-D401D6B3D8EE}"/>
      </w:docPartPr>
      <w:docPartBody>
        <w:p w:rsidR="00C25653" w:rsidRDefault="00C25653">
          <w:r w:rsidRPr="00566026">
            <w:rPr>
              <w:rStyle w:val="PlaceholderText"/>
              <w:rFonts w:ascii="Arial" w:hAnsi="Arial" w:cs="Arial"/>
              <w:szCs w:val="24"/>
            </w:rPr>
            <w:t>Click to enter text.</w:t>
          </w:r>
        </w:p>
      </w:docPartBody>
    </w:docPart>
    <w:docPart>
      <w:docPartPr>
        <w:name w:val="1A05DEEB330F4DAD9DD56D3057561A90"/>
        <w:category>
          <w:name w:val="General"/>
          <w:gallery w:val="placeholder"/>
        </w:category>
        <w:types>
          <w:type w:val="bbPlcHdr"/>
        </w:types>
        <w:behaviors>
          <w:behavior w:val="content"/>
        </w:behaviors>
        <w:guid w:val="{CD0BDEA2-37FB-4CAE-B9E2-12BBD61FC73D}"/>
      </w:docPartPr>
      <w:docPartBody>
        <w:p w:rsidR="00C25653" w:rsidRDefault="00C25653">
          <w:r w:rsidRPr="00566026">
            <w:rPr>
              <w:rStyle w:val="PlaceholderText"/>
              <w:rFonts w:ascii="Arial" w:hAnsi="Arial" w:cs="Arial"/>
              <w:szCs w:val="24"/>
            </w:rPr>
            <w:t>Click to enter text.</w:t>
          </w:r>
        </w:p>
      </w:docPartBody>
    </w:docPart>
    <w:docPart>
      <w:docPartPr>
        <w:name w:val="3EF3675F7189489BAB960CBBEFF27CA9"/>
        <w:category>
          <w:name w:val="General"/>
          <w:gallery w:val="placeholder"/>
        </w:category>
        <w:types>
          <w:type w:val="bbPlcHdr"/>
        </w:types>
        <w:behaviors>
          <w:behavior w:val="content"/>
        </w:behaviors>
        <w:guid w:val="{23DF4AD9-974C-48FA-9F3B-C811F3CB8B62}"/>
      </w:docPartPr>
      <w:docPartBody>
        <w:p w:rsidR="00C25653" w:rsidRDefault="00C25653">
          <w:r w:rsidRPr="00566026">
            <w:rPr>
              <w:rStyle w:val="PlaceholderText"/>
              <w:rFonts w:ascii="Arial" w:hAnsi="Arial" w:cs="Arial"/>
              <w:szCs w:val="24"/>
            </w:rPr>
            <w:t>Click to enter text.</w:t>
          </w:r>
        </w:p>
      </w:docPartBody>
    </w:docPart>
    <w:docPart>
      <w:docPartPr>
        <w:name w:val="F82C3988D5F3467F94B5E60A4D7A5ECB"/>
        <w:category>
          <w:name w:val="General"/>
          <w:gallery w:val="placeholder"/>
        </w:category>
        <w:types>
          <w:type w:val="bbPlcHdr"/>
        </w:types>
        <w:behaviors>
          <w:behavior w:val="content"/>
        </w:behaviors>
        <w:guid w:val="{20DE5BAC-D855-48CD-B251-0D2652766824}"/>
      </w:docPartPr>
      <w:docPartBody>
        <w:p w:rsidR="00C25653" w:rsidRDefault="00C25653">
          <w:r w:rsidRPr="00566026">
            <w:rPr>
              <w:rStyle w:val="PlaceholderText"/>
              <w:rFonts w:ascii="Arial" w:hAnsi="Arial" w:cs="Arial"/>
              <w:szCs w:val="24"/>
            </w:rPr>
            <w:t>Click to enter text.</w:t>
          </w:r>
        </w:p>
      </w:docPartBody>
    </w:docPart>
    <w:docPart>
      <w:docPartPr>
        <w:name w:val="2BF543BD60434FDB9FC17E28A69F9345"/>
        <w:category>
          <w:name w:val="General"/>
          <w:gallery w:val="placeholder"/>
        </w:category>
        <w:types>
          <w:type w:val="bbPlcHdr"/>
        </w:types>
        <w:behaviors>
          <w:behavior w:val="content"/>
        </w:behaviors>
        <w:guid w:val="{B5929511-6307-4934-AAB3-A723671888EF}"/>
      </w:docPartPr>
      <w:docPartBody>
        <w:p w:rsidR="00C25653" w:rsidRDefault="00C25653">
          <w:r w:rsidRPr="00566026">
            <w:rPr>
              <w:rStyle w:val="PlaceholderText"/>
              <w:rFonts w:ascii="Arial" w:hAnsi="Arial" w:cs="Arial"/>
              <w:szCs w:val="24"/>
            </w:rPr>
            <w:t>Click to enter text.</w:t>
          </w:r>
        </w:p>
      </w:docPartBody>
    </w:docPart>
    <w:docPart>
      <w:docPartPr>
        <w:name w:val="8D969301CCA24F68A42A15310459F953"/>
        <w:category>
          <w:name w:val="General"/>
          <w:gallery w:val="placeholder"/>
        </w:category>
        <w:types>
          <w:type w:val="bbPlcHdr"/>
        </w:types>
        <w:behaviors>
          <w:behavior w:val="content"/>
        </w:behaviors>
        <w:guid w:val="{2D0EB69E-C8BD-4803-8C52-C29B90D8B09F}"/>
      </w:docPartPr>
      <w:docPartBody>
        <w:p w:rsidR="00C25653" w:rsidRDefault="00C25653">
          <w:r w:rsidRPr="00566026">
            <w:rPr>
              <w:rStyle w:val="PlaceholderText"/>
              <w:rFonts w:ascii="Arial" w:hAnsi="Arial" w:cs="Arial"/>
              <w:szCs w:val="24"/>
            </w:rPr>
            <w:t>Click to enter text.</w:t>
          </w:r>
        </w:p>
      </w:docPartBody>
    </w:docPart>
    <w:docPart>
      <w:docPartPr>
        <w:name w:val="7F9450FAE75F47A29B691C52F8832466"/>
        <w:category>
          <w:name w:val="General"/>
          <w:gallery w:val="placeholder"/>
        </w:category>
        <w:types>
          <w:type w:val="bbPlcHdr"/>
        </w:types>
        <w:behaviors>
          <w:behavior w:val="content"/>
        </w:behaviors>
        <w:guid w:val="{18ABAE42-18D6-4613-90C9-1C22EA4A5C2E}"/>
      </w:docPartPr>
      <w:docPartBody>
        <w:p w:rsidR="00C25653" w:rsidRDefault="00C25653">
          <w:r w:rsidRPr="00566026">
            <w:rPr>
              <w:rStyle w:val="PlaceholderText"/>
              <w:rFonts w:ascii="Arial" w:hAnsi="Arial" w:cs="Arial"/>
              <w:szCs w:val="24"/>
            </w:rPr>
            <w:t>Click to enter text.</w:t>
          </w:r>
        </w:p>
      </w:docPartBody>
    </w:docPart>
    <w:docPart>
      <w:docPartPr>
        <w:name w:val="3998899F53DA493196553AB6B698F3D4"/>
        <w:category>
          <w:name w:val="General"/>
          <w:gallery w:val="placeholder"/>
        </w:category>
        <w:types>
          <w:type w:val="bbPlcHdr"/>
        </w:types>
        <w:behaviors>
          <w:behavior w:val="content"/>
        </w:behaviors>
        <w:guid w:val="{49302ABE-F6D7-4407-A97A-60D538D92FA7}"/>
      </w:docPartPr>
      <w:docPartBody>
        <w:p w:rsidR="00C25653" w:rsidRDefault="00C25653">
          <w:r w:rsidRPr="00566026">
            <w:rPr>
              <w:rStyle w:val="PlaceholderText"/>
              <w:rFonts w:ascii="Arial" w:hAnsi="Arial" w:cs="Arial"/>
              <w:szCs w:val="24"/>
            </w:rPr>
            <w:t>Click to enter text.</w:t>
          </w:r>
        </w:p>
      </w:docPartBody>
    </w:docPart>
    <w:docPart>
      <w:docPartPr>
        <w:name w:val="E140F88C117A4FBAB736A26195AE62F1"/>
        <w:category>
          <w:name w:val="General"/>
          <w:gallery w:val="placeholder"/>
        </w:category>
        <w:types>
          <w:type w:val="bbPlcHdr"/>
        </w:types>
        <w:behaviors>
          <w:behavior w:val="content"/>
        </w:behaviors>
        <w:guid w:val="{A78308F9-D501-4070-BD12-5171A49D8422}"/>
      </w:docPartPr>
      <w:docPartBody>
        <w:p w:rsidR="00C25653" w:rsidRDefault="00C25653">
          <w:r w:rsidRPr="00566026">
            <w:rPr>
              <w:rStyle w:val="PlaceholderText"/>
              <w:rFonts w:ascii="Arial" w:hAnsi="Arial" w:cs="Arial"/>
              <w:szCs w:val="24"/>
            </w:rPr>
            <w:t>Click to enter text.</w:t>
          </w:r>
        </w:p>
      </w:docPartBody>
    </w:docPart>
    <w:docPart>
      <w:docPartPr>
        <w:name w:val="4DA2F1471F6743E5B4BDD6B4B29A1E5D"/>
        <w:category>
          <w:name w:val="General"/>
          <w:gallery w:val="placeholder"/>
        </w:category>
        <w:types>
          <w:type w:val="bbPlcHdr"/>
        </w:types>
        <w:behaviors>
          <w:behavior w:val="content"/>
        </w:behaviors>
        <w:guid w:val="{692B5B77-E907-43A4-BDEB-43952CE4A5A5}"/>
      </w:docPartPr>
      <w:docPartBody>
        <w:p w:rsidR="00C25653" w:rsidRDefault="00C25653">
          <w:r w:rsidRPr="00566026">
            <w:rPr>
              <w:rStyle w:val="PlaceholderText"/>
              <w:rFonts w:ascii="Arial" w:hAnsi="Arial" w:cs="Arial"/>
              <w:szCs w:val="24"/>
            </w:rPr>
            <w:t>Click to enter text.</w:t>
          </w:r>
        </w:p>
      </w:docPartBody>
    </w:docPart>
    <w:docPart>
      <w:docPartPr>
        <w:name w:val="28D28C8044DA4693852A4AC8F314A1EB"/>
        <w:category>
          <w:name w:val="General"/>
          <w:gallery w:val="placeholder"/>
        </w:category>
        <w:types>
          <w:type w:val="bbPlcHdr"/>
        </w:types>
        <w:behaviors>
          <w:behavior w:val="content"/>
        </w:behaviors>
        <w:guid w:val="{DD5B173D-33E6-4F7A-847A-F241164B9A11}"/>
      </w:docPartPr>
      <w:docPartBody>
        <w:p w:rsidR="00C25653" w:rsidRDefault="00C25653">
          <w:r w:rsidRPr="00566026">
            <w:rPr>
              <w:rStyle w:val="PlaceholderText"/>
              <w:rFonts w:ascii="Arial" w:hAnsi="Arial" w:cs="Arial"/>
              <w:szCs w:val="24"/>
            </w:rPr>
            <w:t>Click to enter text.</w:t>
          </w:r>
        </w:p>
      </w:docPartBody>
    </w:docPart>
    <w:docPart>
      <w:docPartPr>
        <w:name w:val="84FED3CD9E5F44799BCBC34F782EA888"/>
        <w:category>
          <w:name w:val="General"/>
          <w:gallery w:val="placeholder"/>
        </w:category>
        <w:types>
          <w:type w:val="bbPlcHdr"/>
        </w:types>
        <w:behaviors>
          <w:behavior w:val="content"/>
        </w:behaviors>
        <w:guid w:val="{0AAE0CCB-EB41-4956-B8C6-AE195D2F054A}"/>
      </w:docPartPr>
      <w:docPartBody>
        <w:p w:rsidR="00C25653" w:rsidRDefault="00C25653">
          <w:r w:rsidRPr="00566026">
            <w:rPr>
              <w:rStyle w:val="PlaceholderText"/>
              <w:rFonts w:ascii="Arial" w:hAnsi="Arial" w:cs="Arial"/>
              <w:szCs w:val="24"/>
            </w:rPr>
            <w:t>Click to enter text.</w:t>
          </w:r>
        </w:p>
      </w:docPartBody>
    </w:docPart>
    <w:docPart>
      <w:docPartPr>
        <w:name w:val="11931EBFA7634251BF76B87EAF1476E2"/>
        <w:category>
          <w:name w:val="General"/>
          <w:gallery w:val="placeholder"/>
        </w:category>
        <w:types>
          <w:type w:val="bbPlcHdr"/>
        </w:types>
        <w:behaviors>
          <w:behavior w:val="content"/>
        </w:behaviors>
        <w:guid w:val="{431BB54C-3E5E-4ACD-8C36-E9517D5E1AC3}"/>
      </w:docPartPr>
      <w:docPartBody>
        <w:p w:rsidR="00C25653" w:rsidRDefault="00C25653">
          <w:r w:rsidRPr="00566026">
            <w:rPr>
              <w:rStyle w:val="PlaceholderText"/>
              <w:rFonts w:ascii="Arial" w:hAnsi="Arial" w:cs="Arial"/>
              <w:szCs w:val="24"/>
            </w:rPr>
            <w:t>Click to enter text.</w:t>
          </w:r>
        </w:p>
      </w:docPartBody>
    </w:docPart>
    <w:docPart>
      <w:docPartPr>
        <w:name w:val="EAE2430CB056413DB2D27714981FA9F9"/>
        <w:category>
          <w:name w:val="General"/>
          <w:gallery w:val="placeholder"/>
        </w:category>
        <w:types>
          <w:type w:val="bbPlcHdr"/>
        </w:types>
        <w:behaviors>
          <w:behavior w:val="content"/>
        </w:behaviors>
        <w:guid w:val="{8E615EAA-BD24-4046-9952-55B9204D83D8}"/>
      </w:docPartPr>
      <w:docPartBody>
        <w:p w:rsidR="00C25653" w:rsidRDefault="00C25653">
          <w:r w:rsidRPr="00566026">
            <w:rPr>
              <w:rStyle w:val="PlaceholderText"/>
              <w:rFonts w:ascii="Arial" w:hAnsi="Arial" w:cs="Arial"/>
              <w:szCs w:val="24"/>
            </w:rPr>
            <w:t>Click to enter text.</w:t>
          </w:r>
        </w:p>
      </w:docPartBody>
    </w:docPart>
    <w:docPart>
      <w:docPartPr>
        <w:name w:val="8C4AF381832749C18363D0591206F12F"/>
        <w:category>
          <w:name w:val="General"/>
          <w:gallery w:val="placeholder"/>
        </w:category>
        <w:types>
          <w:type w:val="bbPlcHdr"/>
        </w:types>
        <w:behaviors>
          <w:behavior w:val="content"/>
        </w:behaviors>
        <w:guid w:val="{E83C171A-72C2-4F50-AAAB-C43DAFBE6877}"/>
      </w:docPartPr>
      <w:docPartBody>
        <w:p w:rsidR="00C25653" w:rsidRDefault="00C25653">
          <w:r w:rsidRPr="00566026">
            <w:rPr>
              <w:rStyle w:val="PlaceholderText"/>
              <w:rFonts w:ascii="Arial" w:hAnsi="Arial" w:cs="Arial"/>
              <w:szCs w:val="24"/>
            </w:rPr>
            <w:t>Click to enter text.</w:t>
          </w:r>
        </w:p>
      </w:docPartBody>
    </w:docPart>
    <w:docPart>
      <w:docPartPr>
        <w:name w:val="8960282176A049E8BEF91CC1B4DCB82C"/>
        <w:category>
          <w:name w:val="General"/>
          <w:gallery w:val="placeholder"/>
        </w:category>
        <w:types>
          <w:type w:val="bbPlcHdr"/>
        </w:types>
        <w:behaviors>
          <w:behavior w:val="content"/>
        </w:behaviors>
        <w:guid w:val="{364335FF-665C-4EA5-900F-54E4C8D30D39}"/>
      </w:docPartPr>
      <w:docPartBody>
        <w:p w:rsidR="00C25653" w:rsidRDefault="00C25653">
          <w:r w:rsidRPr="00566026">
            <w:rPr>
              <w:rStyle w:val="PlaceholderText"/>
              <w:rFonts w:ascii="Arial" w:hAnsi="Arial" w:cs="Arial"/>
              <w:szCs w:val="24"/>
            </w:rPr>
            <w:t>Click to enter text.</w:t>
          </w:r>
        </w:p>
      </w:docPartBody>
    </w:docPart>
    <w:docPart>
      <w:docPartPr>
        <w:name w:val="E5A38F04E7004B0D8C4F93F58196D3EA"/>
        <w:category>
          <w:name w:val="General"/>
          <w:gallery w:val="placeholder"/>
        </w:category>
        <w:types>
          <w:type w:val="bbPlcHdr"/>
        </w:types>
        <w:behaviors>
          <w:behavior w:val="content"/>
        </w:behaviors>
        <w:guid w:val="{69BCCCB4-FF4B-4F47-83E4-3E563574071E}"/>
      </w:docPartPr>
      <w:docPartBody>
        <w:p w:rsidR="00C25653" w:rsidRDefault="00C25653">
          <w:r w:rsidRPr="00566026">
            <w:rPr>
              <w:rStyle w:val="PlaceholderText"/>
              <w:rFonts w:ascii="Arial" w:hAnsi="Arial" w:cs="Arial"/>
              <w:szCs w:val="24"/>
            </w:rPr>
            <w:t>Click to enter text.</w:t>
          </w:r>
        </w:p>
      </w:docPartBody>
    </w:docPart>
    <w:docPart>
      <w:docPartPr>
        <w:name w:val="D1578D9CED094CE8A84CA3479898E7E5"/>
        <w:category>
          <w:name w:val="General"/>
          <w:gallery w:val="placeholder"/>
        </w:category>
        <w:types>
          <w:type w:val="bbPlcHdr"/>
        </w:types>
        <w:behaviors>
          <w:behavior w:val="content"/>
        </w:behaviors>
        <w:guid w:val="{00DDF3F2-1F57-40C0-A085-5684A1EAC1D7}"/>
      </w:docPartPr>
      <w:docPartBody>
        <w:p w:rsidR="00C25653" w:rsidRDefault="00C25653">
          <w:r w:rsidRPr="00566026">
            <w:rPr>
              <w:rStyle w:val="PlaceholderText"/>
              <w:rFonts w:ascii="Arial" w:hAnsi="Arial" w:cs="Arial"/>
              <w:szCs w:val="24"/>
            </w:rPr>
            <w:t>Click to enter text.</w:t>
          </w:r>
        </w:p>
      </w:docPartBody>
    </w:docPart>
    <w:docPart>
      <w:docPartPr>
        <w:name w:val="A76E6916F1A340A59493292C66DA69B0"/>
        <w:category>
          <w:name w:val="General"/>
          <w:gallery w:val="placeholder"/>
        </w:category>
        <w:types>
          <w:type w:val="bbPlcHdr"/>
        </w:types>
        <w:behaviors>
          <w:behavior w:val="content"/>
        </w:behaviors>
        <w:guid w:val="{2BC99773-B617-4ADF-B3D7-E14C8D1FFB9A}"/>
      </w:docPartPr>
      <w:docPartBody>
        <w:p w:rsidR="00C25653" w:rsidRDefault="00C25653">
          <w:r w:rsidRPr="00566026">
            <w:rPr>
              <w:rStyle w:val="PlaceholderText"/>
              <w:rFonts w:ascii="Arial" w:hAnsi="Arial" w:cs="Arial"/>
              <w:szCs w:val="24"/>
            </w:rPr>
            <w:t>Click to enter text.</w:t>
          </w:r>
        </w:p>
      </w:docPartBody>
    </w:docPart>
    <w:docPart>
      <w:docPartPr>
        <w:name w:val="D64123E167074FCCA1FB00EC2126A39F"/>
        <w:category>
          <w:name w:val="General"/>
          <w:gallery w:val="placeholder"/>
        </w:category>
        <w:types>
          <w:type w:val="bbPlcHdr"/>
        </w:types>
        <w:behaviors>
          <w:behavior w:val="content"/>
        </w:behaviors>
        <w:guid w:val="{78C6664C-02AE-47A0-A9A8-6DE05D9CC65B}"/>
      </w:docPartPr>
      <w:docPartBody>
        <w:p w:rsidR="00C25653" w:rsidRDefault="00C25653">
          <w:r w:rsidRPr="00566026">
            <w:rPr>
              <w:rStyle w:val="PlaceholderText"/>
              <w:rFonts w:ascii="Arial" w:hAnsi="Arial" w:cs="Arial"/>
              <w:szCs w:val="24"/>
            </w:rPr>
            <w:t>Click to enter text.</w:t>
          </w:r>
        </w:p>
      </w:docPartBody>
    </w:docPart>
    <w:docPart>
      <w:docPartPr>
        <w:name w:val="5D8C8874954B4E38AE0003D4E1345959"/>
        <w:category>
          <w:name w:val="General"/>
          <w:gallery w:val="placeholder"/>
        </w:category>
        <w:types>
          <w:type w:val="bbPlcHdr"/>
        </w:types>
        <w:behaviors>
          <w:behavior w:val="content"/>
        </w:behaviors>
        <w:guid w:val="{58FC1933-62AE-486A-8A43-4ECBF9C167FE}"/>
      </w:docPartPr>
      <w:docPartBody>
        <w:p w:rsidR="00C25653" w:rsidRDefault="00C25653">
          <w:r w:rsidRPr="00566026">
            <w:rPr>
              <w:rStyle w:val="PlaceholderText"/>
              <w:rFonts w:ascii="Arial" w:hAnsi="Arial" w:cs="Arial"/>
              <w:szCs w:val="24"/>
            </w:rPr>
            <w:t>Click to enter text.</w:t>
          </w:r>
        </w:p>
      </w:docPartBody>
    </w:docPart>
    <w:docPart>
      <w:docPartPr>
        <w:name w:val="9BB42331B70F4DF4A98D78C18519F226"/>
        <w:category>
          <w:name w:val="General"/>
          <w:gallery w:val="placeholder"/>
        </w:category>
        <w:types>
          <w:type w:val="bbPlcHdr"/>
        </w:types>
        <w:behaviors>
          <w:behavior w:val="content"/>
        </w:behaviors>
        <w:guid w:val="{7080046A-D6D0-4830-B9AF-EC50F9C31A40}"/>
      </w:docPartPr>
      <w:docPartBody>
        <w:p w:rsidR="00C25653" w:rsidRDefault="00C25653">
          <w:r w:rsidRPr="00566026">
            <w:rPr>
              <w:rStyle w:val="PlaceholderText"/>
              <w:rFonts w:ascii="Arial" w:hAnsi="Arial" w:cs="Arial"/>
              <w:szCs w:val="24"/>
            </w:rPr>
            <w:t>Click to enter text.</w:t>
          </w:r>
        </w:p>
      </w:docPartBody>
    </w:docPart>
    <w:docPart>
      <w:docPartPr>
        <w:name w:val="AB2BED48E76C40E3ADFB5B41BD7D8065"/>
        <w:category>
          <w:name w:val="General"/>
          <w:gallery w:val="placeholder"/>
        </w:category>
        <w:types>
          <w:type w:val="bbPlcHdr"/>
        </w:types>
        <w:behaviors>
          <w:behavior w:val="content"/>
        </w:behaviors>
        <w:guid w:val="{332BB5D2-EC74-45C2-9A2B-265DB133E359}"/>
      </w:docPartPr>
      <w:docPartBody>
        <w:p w:rsidR="00C25653" w:rsidRDefault="00C25653">
          <w:r w:rsidRPr="00566026">
            <w:rPr>
              <w:rStyle w:val="PlaceholderText"/>
              <w:rFonts w:ascii="Arial" w:hAnsi="Arial" w:cs="Arial"/>
              <w:szCs w:val="24"/>
            </w:rPr>
            <w:t>Click to enter text.</w:t>
          </w:r>
        </w:p>
      </w:docPartBody>
    </w:docPart>
    <w:docPart>
      <w:docPartPr>
        <w:name w:val="669E4B87AEBC4D5CA85142D60C05F072"/>
        <w:category>
          <w:name w:val="General"/>
          <w:gallery w:val="placeholder"/>
        </w:category>
        <w:types>
          <w:type w:val="bbPlcHdr"/>
        </w:types>
        <w:behaviors>
          <w:behavior w:val="content"/>
        </w:behaviors>
        <w:guid w:val="{32D0866B-FEF8-4DB8-BF49-32F0EFA7DF57}"/>
      </w:docPartPr>
      <w:docPartBody>
        <w:p w:rsidR="00C25653" w:rsidRDefault="00C25653">
          <w:r w:rsidRPr="00566026">
            <w:rPr>
              <w:rStyle w:val="PlaceholderText"/>
              <w:rFonts w:ascii="Arial" w:hAnsi="Arial" w:cs="Arial"/>
              <w:szCs w:val="24"/>
            </w:rPr>
            <w:t>Click to enter text.</w:t>
          </w:r>
        </w:p>
      </w:docPartBody>
    </w:docPart>
    <w:docPart>
      <w:docPartPr>
        <w:name w:val="9757BCB3CD094BDC840CB05E5F85E71B"/>
        <w:category>
          <w:name w:val="General"/>
          <w:gallery w:val="placeholder"/>
        </w:category>
        <w:types>
          <w:type w:val="bbPlcHdr"/>
        </w:types>
        <w:behaviors>
          <w:behavior w:val="content"/>
        </w:behaviors>
        <w:guid w:val="{EAEA036C-86CF-4CD7-A3A0-0EDFF47619FA}"/>
      </w:docPartPr>
      <w:docPartBody>
        <w:p w:rsidR="00C25653" w:rsidRDefault="00C25653">
          <w:r w:rsidRPr="00566026">
            <w:rPr>
              <w:rStyle w:val="PlaceholderText"/>
              <w:rFonts w:ascii="Arial" w:hAnsi="Arial" w:cs="Arial"/>
              <w:szCs w:val="24"/>
            </w:rPr>
            <w:t>Click to enter text.</w:t>
          </w:r>
        </w:p>
      </w:docPartBody>
    </w:docPart>
    <w:docPart>
      <w:docPartPr>
        <w:name w:val="DC71C2D68C634C46B1D3C324FC4186BB"/>
        <w:category>
          <w:name w:val="General"/>
          <w:gallery w:val="placeholder"/>
        </w:category>
        <w:types>
          <w:type w:val="bbPlcHdr"/>
        </w:types>
        <w:behaviors>
          <w:behavior w:val="content"/>
        </w:behaviors>
        <w:guid w:val="{5518426E-5D4C-4F54-A8C4-050A99741170}"/>
      </w:docPartPr>
      <w:docPartBody>
        <w:p w:rsidR="00C25653" w:rsidRDefault="00C25653">
          <w:r w:rsidRPr="00566026">
            <w:rPr>
              <w:rStyle w:val="PlaceholderText"/>
              <w:rFonts w:ascii="Arial" w:hAnsi="Arial" w:cs="Arial"/>
              <w:szCs w:val="24"/>
            </w:rPr>
            <w:t>Click to enter text.</w:t>
          </w:r>
        </w:p>
      </w:docPartBody>
    </w:docPart>
    <w:docPart>
      <w:docPartPr>
        <w:name w:val="6E2A7D1E64A946E5ADC67F2C36627096"/>
        <w:category>
          <w:name w:val="General"/>
          <w:gallery w:val="placeholder"/>
        </w:category>
        <w:types>
          <w:type w:val="bbPlcHdr"/>
        </w:types>
        <w:behaviors>
          <w:behavior w:val="content"/>
        </w:behaviors>
        <w:guid w:val="{0FE08607-1C78-4E82-A476-B044A0D1639D}"/>
      </w:docPartPr>
      <w:docPartBody>
        <w:p w:rsidR="00C25653" w:rsidRDefault="00C25653">
          <w:r w:rsidRPr="00566026">
            <w:rPr>
              <w:rStyle w:val="PlaceholderText"/>
              <w:rFonts w:ascii="Arial" w:hAnsi="Arial" w:cs="Arial"/>
              <w:szCs w:val="24"/>
            </w:rPr>
            <w:t>Click to enter text.</w:t>
          </w:r>
        </w:p>
      </w:docPartBody>
    </w:docPart>
    <w:docPart>
      <w:docPartPr>
        <w:name w:val="1A2E9FC9C1454F0FA0431CEE60E498C2"/>
        <w:category>
          <w:name w:val="General"/>
          <w:gallery w:val="placeholder"/>
        </w:category>
        <w:types>
          <w:type w:val="bbPlcHdr"/>
        </w:types>
        <w:behaviors>
          <w:behavior w:val="content"/>
        </w:behaviors>
        <w:guid w:val="{FC05DAB1-0461-490A-BB73-6CD346F61EA4}"/>
      </w:docPartPr>
      <w:docPartBody>
        <w:p w:rsidR="00C25653" w:rsidRDefault="00C25653">
          <w:r w:rsidRPr="00566026">
            <w:rPr>
              <w:rStyle w:val="PlaceholderText"/>
              <w:rFonts w:ascii="Arial" w:hAnsi="Arial" w:cs="Arial"/>
              <w:szCs w:val="24"/>
            </w:rPr>
            <w:t>Click to enter text.</w:t>
          </w:r>
        </w:p>
      </w:docPartBody>
    </w:docPart>
    <w:docPart>
      <w:docPartPr>
        <w:name w:val="91D1C7AB973640178FA0F39ECADA49F5"/>
        <w:category>
          <w:name w:val="General"/>
          <w:gallery w:val="placeholder"/>
        </w:category>
        <w:types>
          <w:type w:val="bbPlcHdr"/>
        </w:types>
        <w:behaviors>
          <w:behavior w:val="content"/>
        </w:behaviors>
        <w:guid w:val="{D5C672ED-162D-4B30-B9F3-7EDB3630A38A}"/>
      </w:docPartPr>
      <w:docPartBody>
        <w:p w:rsidR="00C25653" w:rsidRDefault="00C25653">
          <w:r w:rsidRPr="00566026">
            <w:rPr>
              <w:rStyle w:val="PlaceholderText"/>
              <w:rFonts w:ascii="Arial" w:hAnsi="Arial" w:cs="Arial"/>
              <w:szCs w:val="24"/>
            </w:rPr>
            <w:t>Click to enter text.</w:t>
          </w:r>
        </w:p>
      </w:docPartBody>
    </w:docPart>
    <w:docPart>
      <w:docPartPr>
        <w:name w:val="94BE3D89552F4DB6B7E67B4DF76FBD96"/>
        <w:category>
          <w:name w:val="General"/>
          <w:gallery w:val="placeholder"/>
        </w:category>
        <w:types>
          <w:type w:val="bbPlcHdr"/>
        </w:types>
        <w:behaviors>
          <w:behavior w:val="content"/>
        </w:behaviors>
        <w:guid w:val="{87293B1E-5222-4DC1-962C-A6DE7A1C5F6E}"/>
      </w:docPartPr>
      <w:docPartBody>
        <w:p w:rsidR="00C25653" w:rsidRDefault="00C25653">
          <w:r w:rsidRPr="00566026">
            <w:rPr>
              <w:rStyle w:val="PlaceholderText"/>
              <w:rFonts w:ascii="Arial" w:hAnsi="Arial" w:cs="Arial"/>
              <w:szCs w:val="24"/>
            </w:rPr>
            <w:t>Click to enter text.</w:t>
          </w:r>
        </w:p>
      </w:docPartBody>
    </w:docPart>
    <w:docPart>
      <w:docPartPr>
        <w:name w:val="911B5CABCEB24E4AA67B9B4B0A62E69F"/>
        <w:category>
          <w:name w:val="General"/>
          <w:gallery w:val="placeholder"/>
        </w:category>
        <w:types>
          <w:type w:val="bbPlcHdr"/>
        </w:types>
        <w:behaviors>
          <w:behavior w:val="content"/>
        </w:behaviors>
        <w:guid w:val="{B8DA0E63-E0AF-4434-84A7-E31AE8A5D7EC}"/>
      </w:docPartPr>
      <w:docPartBody>
        <w:p w:rsidR="00C25653" w:rsidRDefault="00C25653">
          <w:r w:rsidRPr="00566026">
            <w:rPr>
              <w:rStyle w:val="PlaceholderText"/>
              <w:rFonts w:ascii="Arial" w:hAnsi="Arial" w:cs="Arial"/>
              <w:szCs w:val="24"/>
            </w:rPr>
            <w:t>Click to enter text.</w:t>
          </w:r>
        </w:p>
      </w:docPartBody>
    </w:docPart>
    <w:docPart>
      <w:docPartPr>
        <w:name w:val="C641CF58CADC4CE0A164E44F4CF40441"/>
        <w:category>
          <w:name w:val="General"/>
          <w:gallery w:val="placeholder"/>
        </w:category>
        <w:types>
          <w:type w:val="bbPlcHdr"/>
        </w:types>
        <w:behaviors>
          <w:behavior w:val="content"/>
        </w:behaviors>
        <w:guid w:val="{70DD94D6-5BA8-4502-AC37-28B30633D826}"/>
      </w:docPartPr>
      <w:docPartBody>
        <w:p w:rsidR="00C25653" w:rsidRDefault="00C25653">
          <w:r w:rsidRPr="00566026">
            <w:rPr>
              <w:rStyle w:val="PlaceholderText"/>
              <w:rFonts w:ascii="Arial" w:hAnsi="Arial" w:cs="Arial"/>
              <w:szCs w:val="24"/>
            </w:rPr>
            <w:t>Click to enter text.</w:t>
          </w:r>
        </w:p>
      </w:docPartBody>
    </w:docPart>
    <w:docPart>
      <w:docPartPr>
        <w:name w:val="14BC54F0AB274753BD92A86039204B08"/>
        <w:category>
          <w:name w:val="General"/>
          <w:gallery w:val="placeholder"/>
        </w:category>
        <w:types>
          <w:type w:val="bbPlcHdr"/>
        </w:types>
        <w:behaviors>
          <w:behavior w:val="content"/>
        </w:behaviors>
        <w:guid w:val="{7E610064-F1C8-4AB3-99BB-3283837DEF65}"/>
      </w:docPartPr>
      <w:docPartBody>
        <w:p w:rsidR="00C25653" w:rsidRDefault="00C25653">
          <w:r w:rsidRPr="00566026">
            <w:rPr>
              <w:rStyle w:val="PlaceholderText"/>
              <w:rFonts w:ascii="Arial" w:hAnsi="Arial" w:cs="Arial"/>
              <w:szCs w:val="24"/>
            </w:rPr>
            <w:t>Click to enter text.</w:t>
          </w:r>
        </w:p>
      </w:docPartBody>
    </w:docPart>
    <w:docPart>
      <w:docPartPr>
        <w:name w:val="47071784D6B1411BAA4A2920E1137FB2"/>
        <w:category>
          <w:name w:val="General"/>
          <w:gallery w:val="placeholder"/>
        </w:category>
        <w:types>
          <w:type w:val="bbPlcHdr"/>
        </w:types>
        <w:behaviors>
          <w:behavior w:val="content"/>
        </w:behaviors>
        <w:guid w:val="{18B21461-1DCC-4DFD-99AF-A9E4235DFF3B}"/>
      </w:docPartPr>
      <w:docPartBody>
        <w:p w:rsidR="00C25653" w:rsidRDefault="00C25653">
          <w:r w:rsidRPr="00566026">
            <w:rPr>
              <w:rStyle w:val="PlaceholderText"/>
              <w:rFonts w:ascii="Arial" w:hAnsi="Arial" w:cs="Arial"/>
              <w:szCs w:val="24"/>
            </w:rPr>
            <w:t>Click to enter text.</w:t>
          </w:r>
        </w:p>
      </w:docPartBody>
    </w:docPart>
    <w:docPart>
      <w:docPartPr>
        <w:name w:val="362E4AFAC1EB4D90A41F33DEB530A72B"/>
        <w:category>
          <w:name w:val="General"/>
          <w:gallery w:val="placeholder"/>
        </w:category>
        <w:types>
          <w:type w:val="bbPlcHdr"/>
        </w:types>
        <w:behaviors>
          <w:behavior w:val="content"/>
        </w:behaviors>
        <w:guid w:val="{0E083CFF-87BF-4FD5-89CC-AA9C6D4C7355}"/>
      </w:docPartPr>
      <w:docPartBody>
        <w:p w:rsidR="00C25653" w:rsidRDefault="00C25653">
          <w:r w:rsidRPr="00566026">
            <w:rPr>
              <w:rStyle w:val="PlaceholderText"/>
              <w:rFonts w:ascii="Arial" w:hAnsi="Arial" w:cs="Arial"/>
              <w:szCs w:val="24"/>
            </w:rPr>
            <w:t>Click to enter text.</w:t>
          </w:r>
        </w:p>
      </w:docPartBody>
    </w:docPart>
    <w:docPart>
      <w:docPartPr>
        <w:name w:val="6216414F9A8948AF8C4683AB7F609C15"/>
        <w:category>
          <w:name w:val="General"/>
          <w:gallery w:val="placeholder"/>
        </w:category>
        <w:types>
          <w:type w:val="bbPlcHdr"/>
        </w:types>
        <w:behaviors>
          <w:behavior w:val="content"/>
        </w:behaviors>
        <w:guid w:val="{E73A770A-ED64-47AE-8DBE-61DE48DBB26C}"/>
      </w:docPartPr>
      <w:docPartBody>
        <w:p w:rsidR="00C25653" w:rsidRDefault="00C25653">
          <w:r w:rsidRPr="00566026">
            <w:rPr>
              <w:rStyle w:val="PlaceholderText"/>
              <w:rFonts w:ascii="Arial" w:hAnsi="Arial" w:cs="Arial"/>
              <w:szCs w:val="24"/>
            </w:rPr>
            <w:t>Click to enter text.</w:t>
          </w:r>
        </w:p>
      </w:docPartBody>
    </w:docPart>
    <w:docPart>
      <w:docPartPr>
        <w:name w:val="C7A6FC32147D4B2BB54F27C59791FA95"/>
        <w:category>
          <w:name w:val="General"/>
          <w:gallery w:val="placeholder"/>
        </w:category>
        <w:types>
          <w:type w:val="bbPlcHdr"/>
        </w:types>
        <w:behaviors>
          <w:behavior w:val="content"/>
        </w:behaviors>
        <w:guid w:val="{792135F7-6BF3-4A57-9D13-A92B2870D21C}"/>
      </w:docPartPr>
      <w:docPartBody>
        <w:p w:rsidR="00C25653" w:rsidRDefault="00C25653">
          <w:r w:rsidRPr="00566026">
            <w:rPr>
              <w:rStyle w:val="PlaceholderText"/>
              <w:rFonts w:ascii="Arial" w:hAnsi="Arial" w:cs="Arial"/>
              <w:szCs w:val="24"/>
            </w:rPr>
            <w:t>Click to enter text.</w:t>
          </w:r>
        </w:p>
      </w:docPartBody>
    </w:docPart>
    <w:docPart>
      <w:docPartPr>
        <w:name w:val="F6E0DBBC53DC486AA413487FFF99F857"/>
        <w:category>
          <w:name w:val="General"/>
          <w:gallery w:val="placeholder"/>
        </w:category>
        <w:types>
          <w:type w:val="bbPlcHdr"/>
        </w:types>
        <w:behaviors>
          <w:behavior w:val="content"/>
        </w:behaviors>
        <w:guid w:val="{EC184A10-20DA-4C13-9774-26B50932590E}"/>
      </w:docPartPr>
      <w:docPartBody>
        <w:p w:rsidR="00C25653" w:rsidRDefault="00C25653">
          <w:r w:rsidRPr="00566026">
            <w:rPr>
              <w:rStyle w:val="PlaceholderText"/>
              <w:rFonts w:ascii="Arial" w:hAnsi="Arial" w:cs="Arial"/>
              <w:szCs w:val="24"/>
            </w:rPr>
            <w:t>Click to enter text.</w:t>
          </w:r>
        </w:p>
      </w:docPartBody>
    </w:docPart>
    <w:docPart>
      <w:docPartPr>
        <w:name w:val="5F85FC4F46E04E0CA78A5A6BC159C46B"/>
        <w:category>
          <w:name w:val="General"/>
          <w:gallery w:val="placeholder"/>
        </w:category>
        <w:types>
          <w:type w:val="bbPlcHdr"/>
        </w:types>
        <w:behaviors>
          <w:behavior w:val="content"/>
        </w:behaviors>
        <w:guid w:val="{8415BCEE-73F7-440D-82BC-4C5919801B39}"/>
      </w:docPartPr>
      <w:docPartBody>
        <w:p w:rsidR="00C25653" w:rsidRDefault="00C25653">
          <w:r w:rsidRPr="00566026">
            <w:rPr>
              <w:rStyle w:val="PlaceholderText"/>
              <w:rFonts w:ascii="Arial" w:hAnsi="Arial" w:cs="Arial"/>
              <w:szCs w:val="24"/>
            </w:rPr>
            <w:t>Click to enter text.</w:t>
          </w:r>
        </w:p>
      </w:docPartBody>
    </w:docPart>
    <w:docPart>
      <w:docPartPr>
        <w:name w:val="1AFD460B9AA54E5C8EFA0D1B3FEEF206"/>
        <w:category>
          <w:name w:val="General"/>
          <w:gallery w:val="placeholder"/>
        </w:category>
        <w:types>
          <w:type w:val="bbPlcHdr"/>
        </w:types>
        <w:behaviors>
          <w:behavior w:val="content"/>
        </w:behaviors>
        <w:guid w:val="{C424F919-DDD2-4869-A3D2-07D40EE7E7C6}"/>
      </w:docPartPr>
      <w:docPartBody>
        <w:p w:rsidR="00C25653" w:rsidRDefault="00C25653">
          <w:r w:rsidRPr="00566026">
            <w:rPr>
              <w:rStyle w:val="PlaceholderText"/>
              <w:rFonts w:ascii="Arial" w:hAnsi="Arial" w:cs="Arial"/>
              <w:szCs w:val="24"/>
            </w:rPr>
            <w:t>Click to enter text.</w:t>
          </w:r>
        </w:p>
      </w:docPartBody>
    </w:docPart>
    <w:docPart>
      <w:docPartPr>
        <w:name w:val="06D0A99D4A56421DA70CEC488B12F079"/>
        <w:category>
          <w:name w:val="General"/>
          <w:gallery w:val="placeholder"/>
        </w:category>
        <w:types>
          <w:type w:val="bbPlcHdr"/>
        </w:types>
        <w:behaviors>
          <w:behavior w:val="content"/>
        </w:behaviors>
        <w:guid w:val="{7CA2C8E0-23C5-4DFD-87B1-28C07F05661C}"/>
      </w:docPartPr>
      <w:docPartBody>
        <w:p w:rsidR="006D3A3D" w:rsidRDefault="00013D6A" w:rsidP="00013D6A">
          <w:r w:rsidRPr="0048075E">
            <w:rPr>
              <w:rStyle w:val="PlaceholderText"/>
              <w:rFonts w:ascii="Arial" w:hAnsi="Arial" w:cs="Arial"/>
              <w:szCs w:val="24"/>
            </w:rPr>
            <w:t>Click to enter text.</w:t>
          </w:r>
        </w:p>
      </w:docPartBody>
    </w:docPart>
    <w:docPart>
      <w:docPartPr>
        <w:name w:val="4E1AA99A7B934E6EA3349EFD11B496F2"/>
        <w:category>
          <w:name w:val="General"/>
          <w:gallery w:val="placeholder"/>
        </w:category>
        <w:types>
          <w:type w:val="bbPlcHdr"/>
        </w:types>
        <w:behaviors>
          <w:behavior w:val="content"/>
        </w:behaviors>
        <w:guid w:val="{CBA14740-2FDC-4517-AAE8-D8ED71AD61AE}"/>
      </w:docPartPr>
      <w:docPartBody>
        <w:p w:rsidR="006D3A3D" w:rsidRDefault="00013D6A" w:rsidP="00013D6A">
          <w:r w:rsidRPr="0048075E">
            <w:rPr>
              <w:rStyle w:val="PlaceholderText"/>
              <w:rFonts w:ascii="Arial" w:hAnsi="Arial" w:cs="Arial"/>
              <w:szCs w:val="24"/>
            </w:rPr>
            <w:t>Click to enter text.</w:t>
          </w:r>
        </w:p>
      </w:docPartBody>
    </w:docPart>
    <w:docPart>
      <w:docPartPr>
        <w:name w:val="4C054E9315284E2182A9CAB22CD80D2A"/>
        <w:category>
          <w:name w:val="General"/>
          <w:gallery w:val="placeholder"/>
        </w:category>
        <w:types>
          <w:type w:val="bbPlcHdr"/>
        </w:types>
        <w:behaviors>
          <w:behavior w:val="content"/>
        </w:behaviors>
        <w:guid w:val="{FE30CC5D-797B-47A0-BCB7-EF804A601BE8}"/>
      </w:docPartPr>
      <w:docPartBody>
        <w:p w:rsidR="00F211CE" w:rsidRDefault="00046CB1" w:rsidP="00046CB1">
          <w:pPr>
            <w:pStyle w:val="4C054E9315284E2182A9CAB22CD80D2A"/>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53"/>
    <w:rsid w:val="00013D6A"/>
    <w:rsid w:val="00046CB1"/>
    <w:rsid w:val="000E10C1"/>
    <w:rsid w:val="000F711F"/>
    <w:rsid w:val="00126DEA"/>
    <w:rsid w:val="001D5961"/>
    <w:rsid w:val="002145E3"/>
    <w:rsid w:val="005C311B"/>
    <w:rsid w:val="00631379"/>
    <w:rsid w:val="00692257"/>
    <w:rsid w:val="006D3A3D"/>
    <w:rsid w:val="00883501"/>
    <w:rsid w:val="00A26DCD"/>
    <w:rsid w:val="00C25653"/>
    <w:rsid w:val="00C758AB"/>
    <w:rsid w:val="00C834D9"/>
    <w:rsid w:val="00E734FA"/>
    <w:rsid w:val="00F211CE"/>
    <w:rsid w:val="00FB0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CB1"/>
    <w:rPr>
      <w:color w:val="808080"/>
    </w:rPr>
  </w:style>
  <w:style w:type="paragraph" w:customStyle="1" w:styleId="07AAD50944174052AF18E822CE31E32B">
    <w:name w:val="07AAD50944174052AF18E822CE31E32B"/>
  </w:style>
  <w:style w:type="paragraph" w:customStyle="1" w:styleId="1B0DD2BA8B1F4867A5EC9FF3B186F280">
    <w:name w:val="1B0DD2BA8B1F4867A5EC9FF3B186F280"/>
  </w:style>
  <w:style w:type="paragraph" w:customStyle="1" w:styleId="5F3B256E28A94BC59A913F475A3D2B94">
    <w:name w:val="5F3B256E28A94BC59A913F475A3D2B94"/>
  </w:style>
  <w:style w:type="paragraph" w:customStyle="1" w:styleId="D842F087349C4468A012A8FEE36DD05D">
    <w:name w:val="D842F087349C4468A012A8FEE36DD05D"/>
  </w:style>
  <w:style w:type="paragraph" w:customStyle="1" w:styleId="E5C054058F664360A9613AACD8CB135E">
    <w:name w:val="E5C054058F664360A9613AACD8CB135E"/>
  </w:style>
  <w:style w:type="paragraph" w:customStyle="1" w:styleId="A5463865047B4CD09FFF667C210D031F">
    <w:name w:val="A5463865047B4CD09FFF667C210D031F"/>
  </w:style>
  <w:style w:type="paragraph" w:customStyle="1" w:styleId="F8C12173907A40AEBD73BD71501923DB">
    <w:name w:val="F8C12173907A40AEBD73BD71501923DB"/>
  </w:style>
  <w:style w:type="paragraph" w:customStyle="1" w:styleId="435EDB6029A14782BF7D5D8ACED8C2ED">
    <w:name w:val="435EDB6029A14782BF7D5D8ACED8C2ED"/>
  </w:style>
  <w:style w:type="paragraph" w:customStyle="1" w:styleId="CE096ADA0DA0439398AB09472915BAC5">
    <w:name w:val="CE096ADA0DA0439398AB09472915BAC5"/>
  </w:style>
  <w:style w:type="paragraph" w:customStyle="1" w:styleId="54F108DD38A84CD7902DF899B7839B4E">
    <w:name w:val="54F108DD38A84CD7902DF899B7839B4E"/>
  </w:style>
  <w:style w:type="paragraph" w:customStyle="1" w:styleId="95E52537E2DA4206A327A0941BCF7110">
    <w:name w:val="95E52537E2DA4206A327A0941BCF7110"/>
  </w:style>
  <w:style w:type="paragraph" w:customStyle="1" w:styleId="A12212AED5D649D1B959256102D6D5BD">
    <w:name w:val="A12212AED5D649D1B959256102D6D5BD"/>
  </w:style>
  <w:style w:type="paragraph" w:customStyle="1" w:styleId="261C56ABDC1E4DE1A406D756A82492A4">
    <w:name w:val="261C56ABDC1E4DE1A406D756A82492A4"/>
  </w:style>
  <w:style w:type="paragraph" w:customStyle="1" w:styleId="C1869D4D4AED44DA8181DC4DB0B78C85">
    <w:name w:val="C1869D4D4AED44DA8181DC4DB0B78C85"/>
  </w:style>
  <w:style w:type="paragraph" w:customStyle="1" w:styleId="381DD4156BCB4D37888273F906AB020F">
    <w:name w:val="381DD4156BCB4D37888273F906AB020F"/>
  </w:style>
  <w:style w:type="paragraph" w:customStyle="1" w:styleId="F2DA391B4F7C4AD2AA21E923485DF69F">
    <w:name w:val="F2DA391B4F7C4AD2AA21E923485DF69F"/>
  </w:style>
  <w:style w:type="paragraph" w:customStyle="1" w:styleId="5653D58240164E8991582ED45D10D1FB">
    <w:name w:val="5653D58240164E8991582ED45D10D1FB"/>
  </w:style>
  <w:style w:type="paragraph" w:customStyle="1" w:styleId="07FAEDB9C0A24CB1BD51F5878B8EB2EA">
    <w:name w:val="07FAEDB9C0A24CB1BD51F5878B8EB2EA"/>
  </w:style>
  <w:style w:type="paragraph" w:customStyle="1" w:styleId="447CCE49C54343E4B3683ED14774EFB7">
    <w:name w:val="447CCE49C54343E4B3683ED14774EFB7"/>
  </w:style>
  <w:style w:type="paragraph" w:customStyle="1" w:styleId="44249240BD954127BE44523A581809F1">
    <w:name w:val="44249240BD954127BE44523A581809F1"/>
  </w:style>
  <w:style w:type="paragraph" w:customStyle="1" w:styleId="A9FA6BF9BC8C444BB411741D0F47996B">
    <w:name w:val="A9FA6BF9BC8C444BB411741D0F47996B"/>
  </w:style>
  <w:style w:type="paragraph" w:customStyle="1" w:styleId="29CD4311941B410AB579672EE0B8C57E">
    <w:name w:val="29CD4311941B410AB579672EE0B8C57E"/>
  </w:style>
  <w:style w:type="paragraph" w:customStyle="1" w:styleId="23C09F6AF40F4C949CADBB447AC87071">
    <w:name w:val="23C09F6AF40F4C949CADBB447AC87071"/>
  </w:style>
  <w:style w:type="paragraph" w:customStyle="1" w:styleId="41F3892F159C45FAA3B9E9062D081611">
    <w:name w:val="41F3892F159C45FAA3B9E9062D081611"/>
  </w:style>
  <w:style w:type="paragraph" w:customStyle="1" w:styleId="76C251AB14364CCEAF9702738DDC87E9">
    <w:name w:val="76C251AB14364CCEAF9702738DDC87E9"/>
  </w:style>
  <w:style w:type="paragraph" w:customStyle="1" w:styleId="31F25E98F66E48A9B6C980EB332D24DF">
    <w:name w:val="31F25E98F66E48A9B6C980EB332D24DF"/>
  </w:style>
  <w:style w:type="paragraph" w:customStyle="1" w:styleId="937BD70514AB4AC0AE01040D6831BFFE">
    <w:name w:val="937BD70514AB4AC0AE01040D6831BFFE"/>
  </w:style>
  <w:style w:type="paragraph" w:customStyle="1" w:styleId="EDD8D0078C744EEB8C05DD7179BBBB4B">
    <w:name w:val="EDD8D0078C744EEB8C05DD7179BBBB4B"/>
  </w:style>
  <w:style w:type="paragraph" w:customStyle="1" w:styleId="33364B10437C4BD7B81DE017E6283A52">
    <w:name w:val="33364B10437C4BD7B81DE017E6283A52"/>
  </w:style>
  <w:style w:type="paragraph" w:customStyle="1" w:styleId="DCA041F416594A06B60EA00536364521">
    <w:name w:val="DCA041F416594A06B60EA00536364521"/>
  </w:style>
  <w:style w:type="paragraph" w:customStyle="1" w:styleId="067274CD72DB47B8B5699430BC1318D6">
    <w:name w:val="067274CD72DB47B8B5699430BC1318D6"/>
  </w:style>
  <w:style w:type="paragraph" w:customStyle="1" w:styleId="60ACC3F095744FAF95A9D67888E7C422">
    <w:name w:val="60ACC3F095744FAF95A9D67888E7C422"/>
  </w:style>
  <w:style w:type="paragraph" w:customStyle="1" w:styleId="6AF039451E144512937EBF3507A3BDB7">
    <w:name w:val="6AF039451E144512937EBF3507A3BDB7"/>
  </w:style>
  <w:style w:type="paragraph" w:customStyle="1" w:styleId="FD2728CFC9D54F39B969A657AD27B6B9">
    <w:name w:val="FD2728CFC9D54F39B969A657AD27B6B9"/>
  </w:style>
  <w:style w:type="paragraph" w:customStyle="1" w:styleId="A98E23FC515F45A390521EE5FA35A04E">
    <w:name w:val="A98E23FC515F45A390521EE5FA35A04E"/>
  </w:style>
  <w:style w:type="paragraph" w:customStyle="1" w:styleId="B48EA02BF4714B6CB9488BF22E493998">
    <w:name w:val="B48EA02BF4714B6CB9488BF22E493998"/>
  </w:style>
  <w:style w:type="paragraph" w:customStyle="1" w:styleId="B71B31287EEC4A6ABA663AB713DC6482">
    <w:name w:val="B71B31287EEC4A6ABA663AB713DC6482"/>
  </w:style>
  <w:style w:type="paragraph" w:customStyle="1" w:styleId="3ECE2A4A087A4EA5A442209F81E536C0">
    <w:name w:val="3ECE2A4A087A4EA5A442209F81E536C0"/>
  </w:style>
  <w:style w:type="paragraph" w:customStyle="1" w:styleId="D9678C9C4778438CA327C159688745F1">
    <w:name w:val="D9678C9C4778438CA327C159688745F1"/>
  </w:style>
  <w:style w:type="paragraph" w:customStyle="1" w:styleId="281307612D0F4D0EBDBE2609D5533AE3">
    <w:name w:val="281307612D0F4D0EBDBE2609D5533AE3"/>
  </w:style>
  <w:style w:type="paragraph" w:customStyle="1" w:styleId="9FDA648AA8B346089F914ECE31648C1A">
    <w:name w:val="9FDA648AA8B346089F914ECE31648C1A"/>
  </w:style>
  <w:style w:type="paragraph" w:customStyle="1" w:styleId="14B67DFCA77B45AD965BA92BC252A0F2">
    <w:name w:val="14B67DFCA77B45AD965BA92BC252A0F2"/>
  </w:style>
  <w:style w:type="paragraph" w:customStyle="1" w:styleId="8E55AD6D44E048ED95A06B9F9A6AB785">
    <w:name w:val="8E55AD6D44E048ED95A06B9F9A6AB785"/>
  </w:style>
  <w:style w:type="paragraph" w:customStyle="1" w:styleId="F0017495F7AF419F919B17EE9BA08A16">
    <w:name w:val="F0017495F7AF419F919B17EE9BA08A16"/>
  </w:style>
  <w:style w:type="paragraph" w:customStyle="1" w:styleId="68ED3E5ED2684C5FB548FAC5E250458E">
    <w:name w:val="68ED3E5ED2684C5FB548FAC5E250458E"/>
  </w:style>
  <w:style w:type="paragraph" w:customStyle="1" w:styleId="63B9A3EBCAE542E48FE0CC4919A47FEE">
    <w:name w:val="63B9A3EBCAE542E48FE0CC4919A47FEE"/>
  </w:style>
  <w:style w:type="paragraph" w:customStyle="1" w:styleId="AE426E30B45441FEB14D2498787500B7">
    <w:name w:val="AE426E30B45441FEB14D2498787500B7"/>
  </w:style>
  <w:style w:type="paragraph" w:customStyle="1" w:styleId="BC471A6E82604104AED06BF08F5A28E1">
    <w:name w:val="BC471A6E82604104AED06BF08F5A28E1"/>
  </w:style>
  <w:style w:type="paragraph" w:customStyle="1" w:styleId="7C032CB4C4FC49ECB2BE6D850F5C8068">
    <w:name w:val="7C032CB4C4FC49ECB2BE6D850F5C8068"/>
  </w:style>
  <w:style w:type="paragraph" w:customStyle="1" w:styleId="6E2A7D1E64A946E5ADC67F2C36627096">
    <w:name w:val="6E2A7D1E64A946E5ADC67F2C36627096"/>
  </w:style>
  <w:style w:type="paragraph" w:customStyle="1" w:styleId="1A2E9FC9C1454F0FA0431CEE60E498C2">
    <w:name w:val="1A2E9FC9C1454F0FA0431CEE60E498C2"/>
  </w:style>
  <w:style w:type="paragraph" w:customStyle="1" w:styleId="91D1C7AB973640178FA0F39ECADA49F5">
    <w:name w:val="91D1C7AB973640178FA0F39ECADA49F5"/>
  </w:style>
  <w:style w:type="paragraph" w:customStyle="1" w:styleId="94BE3D89552F4DB6B7E67B4DF76FBD96">
    <w:name w:val="94BE3D89552F4DB6B7E67B4DF76FBD96"/>
  </w:style>
  <w:style w:type="paragraph" w:customStyle="1" w:styleId="911B5CABCEB24E4AA67B9B4B0A62E69F">
    <w:name w:val="911B5CABCEB24E4AA67B9B4B0A62E69F"/>
  </w:style>
  <w:style w:type="paragraph" w:customStyle="1" w:styleId="C641CF58CADC4CE0A164E44F4CF40441">
    <w:name w:val="C641CF58CADC4CE0A164E44F4CF40441"/>
  </w:style>
  <w:style w:type="paragraph" w:customStyle="1" w:styleId="14BC54F0AB274753BD92A86039204B08">
    <w:name w:val="14BC54F0AB274753BD92A86039204B08"/>
  </w:style>
  <w:style w:type="paragraph" w:customStyle="1" w:styleId="47071784D6B1411BAA4A2920E1137FB2">
    <w:name w:val="47071784D6B1411BAA4A2920E1137FB2"/>
  </w:style>
  <w:style w:type="paragraph" w:customStyle="1" w:styleId="362E4AFAC1EB4D90A41F33DEB530A72B">
    <w:name w:val="362E4AFAC1EB4D90A41F33DEB530A72B"/>
  </w:style>
  <w:style w:type="paragraph" w:customStyle="1" w:styleId="6216414F9A8948AF8C4683AB7F609C15">
    <w:name w:val="6216414F9A8948AF8C4683AB7F609C15"/>
  </w:style>
  <w:style w:type="paragraph" w:customStyle="1" w:styleId="C7A6FC32147D4B2BB54F27C59791FA95">
    <w:name w:val="C7A6FC32147D4B2BB54F27C59791FA95"/>
  </w:style>
  <w:style w:type="paragraph" w:customStyle="1" w:styleId="F6E0DBBC53DC486AA413487FFF99F857">
    <w:name w:val="F6E0DBBC53DC486AA413487FFF99F857"/>
  </w:style>
  <w:style w:type="paragraph" w:customStyle="1" w:styleId="5F85FC4F46E04E0CA78A5A6BC159C46B">
    <w:name w:val="5F85FC4F46E04E0CA78A5A6BC159C46B"/>
  </w:style>
  <w:style w:type="paragraph" w:customStyle="1" w:styleId="1AFD460B9AA54E5C8EFA0D1B3FEEF206">
    <w:name w:val="1AFD460B9AA54E5C8EFA0D1B3FEEF206"/>
  </w:style>
  <w:style w:type="paragraph" w:customStyle="1" w:styleId="06D0A99D4A56421DA70CEC488B12F079">
    <w:name w:val="06D0A99D4A56421DA70CEC488B12F079"/>
    <w:rsid w:val="00013D6A"/>
  </w:style>
  <w:style w:type="paragraph" w:customStyle="1" w:styleId="4E1AA99A7B934E6EA3349EFD11B496F2">
    <w:name w:val="4E1AA99A7B934E6EA3349EFD11B496F2"/>
    <w:rsid w:val="00013D6A"/>
  </w:style>
  <w:style w:type="paragraph" w:customStyle="1" w:styleId="4C054E9315284E2182A9CAB22CD80D2A">
    <w:name w:val="4C054E9315284E2182A9CAB22CD80D2A"/>
    <w:rsid w:val="00046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CD7F-CF01-4585-B480-5B2662D1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8308</Words>
  <Characters>47360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James Tennant</cp:lastModifiedBy>
  <cp:revision>2</cp:revision>
  <dcterms:created xsi:type="dcterms:W3CDTF">2021-11-22T10:48:00Z</dcterms:created>
  <dcterms:modified xsi:type="dcterms:W3CDTF">2021-11-22T10:48:00Z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ies>
</file>