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804" w:rsidRPr="00E12094" w:rsidRDefault="00627586" w:rsidP="00662804">
      <w:pPr>
        <w:pStyle w:val="Heading1"/>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8240" behindDoc="0" locked="0" layoutInCell="1" allowOverlap="1">
                <wp:simplePos x="0" y="0"/>
                <wp:positionH relativeFrom="column">
                  <wp:posOffset>4526280</wp:posOffset>
                </wp:positionH>
                <wp:positionV relativeFrom="paragraph">
                  <wp:posOffset>-628650</wp:posOffset>
                </wp:positionV>
                <wp:extent cx="1219200" cy="3333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586" w:rsidRPr="00627586" w:rsidRDefault="00627586">
                            <w:pPr>
                              <w:rPr>
                                <w:rFonts w:ascii="Arial" w:hAnsi="Arial" w:cs="Arial"/>
                                <w:b/>
                                <w:rPrChange w:id="0" w:author="David Baker" w:date="2016-02-29T16:09:00Z">
                                  <w:rPr/>
                                </w:rPrChange>
                              </w:rPr>
                            </w:pPr>
                            <w:ins w:id="1" w:author="David Baker" w:date="2016-02-29T16:09:00Z">
                              <w:r w:rsidRPr="00627586">
                                <w:rPr>
                                  <w:rFonts w:ascii="Arial" w:hAnsi="Arial" w:cs="Arial"/>
                                  <w:b/>
                                  <w:rPrChange w:id="2" w:author="David Baker" w:date="2016-02-29T16:09:00Z">
                                    <w:rPr/>
                                  </w:rPrChange>
                                </w:rPr>
                                <w:t>Schedule 2</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6.4pt;margin-top:-49.5pt;width:96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0jgQIAAA8FAAAOAAAAZHJzL2Uyb0RvYy54bWysVNuO2yAQfa/Uf0C8Z32ps4mtOKu9NFWl&#10;7UXa7QcQwDEqBgok9rbqv3fASda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" stroked="f">
                <v:textbox>
                  <w:txbxContent>
                    <w:p w:rsidR="00627586" w:rsidRPr="00627586" w:rsidRDefault="00627586">
                      <w:pPr>
                        <w:rPr>
                          <w:rFonts w:ascii="Arial" w:hAnsi="Arial" w:cs="Arial"/>
                          <w:b/>
                          <w:rPrChange w:id="3" w:author="David Baker" w:date="2016-02-29T16:09:00Z">
                            <w:rPr/>
                          </w:rPrChange>
                        </w:rPr>
                      </w:pPr>
                      <w:ins w:id="4" w:author="David Baker" w:date="2016-02-29T16:09:00Z">
                        <w:r w:rsidRPr="00627586">
                          <w:rPr>
                            <w:rFonts w:ascii="Arial" w:hAnsi="Arial" w:cs="Arial"/>
                            <w:b/>
                            <w:rPrChange w:id="5" w:author="David Baker" w:date="2016-02-29T16:09:00Z">
                              <w:rPr/>
                            </w:rPrChange>
                          </w:rPr>
                          <w:t>Schedule 2</w:t>
                        </w:r>
                      </w:ins>
                    </w:p>
                  </w:txbxContent>
                </v:textbox>
              </v:shape>
            </w:pict>
          </mc:Fallback>
        </mc:AlternateContent>
      </w:r>
      <w:r w:rsidR="00662804" w:rsidRPr="00E12094">
        <w:rPr>
          <w:rFonts w:ascii="Arial" w:hAnsi="Arial" w:cs="Arial"/>
          <w:sz w:val="22"/>
        </w:rPr>
        <w:t>DATED</w:t>
      </w:r>
      <w:r w:rsidR="00662804" w:rsidRPr="00E12094">
        <w:rPr>
          <w:rFonts w:ascii="Arial" w:hAnsi="Arial" w:cs="Arial"/>
          <w:sz w:val="22"/>
        </w:rPr>
        <w:tab/>
      </w:r>
      <w:r w:rsidR="00662804" w:rsidRPr="00E12094">
        <w:rPr>
          <w:rFonts w:ascii="Arial" w:hAnsi="Arial" w:cs="Arial"/>
          <w:sz w:val="22"/>
        </w:rPr>
        <w:tab/>
      </w:r>
      <w:r w:rsidR="00662804" w:rsidRPr="00E12094">
        <w:rPr>
          <w:rFonts w:ascii="Arial" w:hAnsi="Arial" w:cs="Arial"/>
          <w:sz w:val="22"/>
        </w:rPr>
        <w:tab/>
      </w:r>
      <w:r w:rsidR="00662804" w:rsidRPr="00E12094">
        <w:rPr>
          <w:rFonts w:ascii="Arial" w:hAnsi="Arial" w:cs="Arial"/>
          <w:sz w:val="22"/>
        </w:rPr>
        <w:tab/>
      </w:r>
      <w:r w:rsidR="00662804" w:rsidRPr="00E12094">
        <w:rPr>
          <w:rFonts w:ascii="Arial" w:hAnsi="Arial" w:cs="Arial"/>
          <w:sz w:val="22"/>
        </w:rPr>
        <w:tab/>
      </w:r>
      <w:r w:rsidR="00662804" w:rsidRPr="00E12094">
        <w:rPr>
          <w:rFonts w:ascii="Arial" w:hAnsi="Arial" w:cs="Arial"/>
          <w:sz w:val="22"/>
        </w:rPr>
        <w:tab/>
      </w:r>
      <w:r w:rsidR="00662804" w:rsidRPr="00E12094">
        <w:rPr>
          <w:rFonts w:ascii="Arial" w:hAnsi="Arial" w:cs="Arial"/>
          <w:sz w:val="22"/>
        </w:rPr>
        <w:tab/>
        <w:t>20</w:t>
      </w:r>
      <w:r w:rsidR="00662804" w:rsidRPr="00E12094">
        <w:rPr>
          <w:rFonts w:ascii="Arial" w:hAnsi="Arial" w:cs="Arial"/>
          <w:sz w:val="22"/>
        </w:rPr>
        <w:fldChar w:fldCharType="begin">
          <w:ffData>
            <w:name w:val="Text19"/>
            <w:enabled/>
            <w:calcOnExit w:val="0"/>
            <w:textInput/>
          </w:ffData>
        </w:fldChar>
      </w:r>
      <w:bookmarkStart w:id="6" w:name="Text19"/>
      <w:r w:rsidR="00662804" w:rsidRPr="00E12094">
        <w:rPr>
          <w:rFonts w:ascii="Arial" w:hAnsi="Arial" w:cs="Arial"/>
          <w:sz w:val="22"/>
        </w:rPr>
        <w:instrText xml:space="preserve"> FORMTEXT </w:instrText>
      </w:r>
      <w:r w:rsidR="00662804" w:rsidRPr="00E12094">
        <w:rPr>
          <w:rFonts w:ascii="Arial" w:hAnsi="Arial" w:cs="Arial"/>
          <w:sz w:val="22"/>
        </w:rPr>
      </w:r>
      <w:r w:rsidR="00662804" w:rsidRPr="00E12094">
        <w:rPr>
          <w:rFonts w:ascii="Arial" w:hAnsi="Arial" w:cs="Arial"/>
          <w:sz w:val="22"/>
        </w:rPr>
        <w:fldChar w:fldCharType="separate"/>
      </w:r>
      <w:r w:rsidR="00662804" w:rsidRPr="00E12094">
        <w:rPr>
          <w:rFonts w:ascii="Arial" w:eastAsia="MS Mincho" w:hAnsi="Arial" w:cs="Arial"/>
          <w:noProof/>
          <w:sz w:val="22"/>
        </w:rPr>
        <w:t> </w:t>
      </w:r>
      <w:r w:rsidR="00662804" w:rsidRPr="00E12094">
        <w:rPr>
          <w:rFonts w:ascii="Arial" w:eastAsia="MS Mincho" w:hAnsi="Arial" w:cs="Arial"/>
          <w:noProof/>
          <w:sz w:val="22"/>
        </w:rPr>
        <w:t> </w:t>
      </w:r>
      <w:r w:rsidR="00662804" w:rsidRPr="00E12094">
        <w:rPr>
          <w:rFonts w:ascii="Arial" w:eastAsia="MS Mincho" w:hAnsi="Arial" w:cs="Arial"/>
          <w:noProof/>
          <w:sz w:val="22"/>
        </w:rPr>
        <w:t> </w:t>
      </w:r>
      <w:r w:rsidR="00662804" w:rsidRPr="00E12094">
        <w:rPr>
          <w:rFonts w:ascii="Arial" w:eastAsia="MS Mincho" w:hAnsi="Arial" w:cs="Arial"/>
          <w:noProof/>
          <w:sz w:val="22"/>
        </w:rPr>
        <w:t> </w:t>
      </w:r>
      <w:r w:rsidR="00662804" w:rsidRPr="00E12094">
        <w:rPr>
          <w:rFonts w:ascii="Arial" w:eastAsia="MS Mincho" w:hAnsi="Arial" w:cs="Arial"/>
          <w:noProof/>
          <w:sz w:val="22"/>
        </w:rPr>
        <w:t> </w:t>
      </w:r>
      <w:r w:rsidR="00662804" w:rsidRPr="00E12094">
        <w:rPr>
          <w:rFonts w:ascii="Arial" w:hAnsi="Arial" w:cs="Arial"/>
          <w:sz w:val="22"/>
        </w:rPr>
        <w:fldChar w:fldCharType="end"/>
      </w:r>
      <w:bookmarkEnd w:id="6"/>
      <w:r w:rsidR="00662804" w:rsidRPr="00E12094">
        <w:rPr>
          <w:rFonts w:ascii="Arial" w:hAnsi="Arial" w:cs="Arial"/>
          <w:sz w:val="22"/>
        </w:rPr>
        <w:t xml:space="preserve"> </w:t>
      </w:r>
    </w:p>
    <w:p w:rsidR="00662804" w:rsidRPr="00E12094" w:rsidRDefault="00662804" w:rsidP="00662804">
      <w:pPr>
        <w:rPr>
          <w:rFonts w:ascii="Arial" w:hAnsi="Arial" w:cs="Arial"/>
          <w:sz w:val="22"/>
        </w:rPr>
      </w:pPr>
    </w:p>
    <w:p w:rsidR="00662804" w:rsidRPr="00E12094" w:rsidRDefault="00662804" w:rsidP="00662804">
      <w:pPr>
        <w:rPr>
          <w:rFonts w:ascii="Arial" w:hAnsi="Arial" w:cs="Arial"/>
          <w:sz w:val="22"/>
        </w:rPr>
      </w:pPr>
    </w:p>
    <w:p w:rsidR="00662804" w:rsidRPr="00E12094" w:rsidRDefault="00662804" w:rsidP="00662804">
      <w:pPr>
        <w:rPr>
          <w:rFonts w:ascii="Arial" w:hAnsi="Arial" w:cs="Arial"/>
          <w:sz w:val="22"/>
        </w:rPr>
      </w:pPr>
    </w:p>
    <w:p w:rsidR="00662804" w:rsidRPr="00E12094" w:rsidRDefault="00662804" w:rsidP="00662804">
      <w:pPr>
        <w:rPr>
          <w:rFonts w:ascii="Arial" w:hAnsi="Arial" w:cs="Arial"/>
          <w:sz w:val="22"/>
        </w:rPr>
      </w:pPr>
    </w:p>
    <w:p w:rsidR="00662804" w:rsidRPr="00E12094" w:rsidRDefault="00662804" w:rsidP="00662804">
      <w:pPr>
        <w:rPr>
          <w:rFonts w:ascii="Arial" w:hAnsi="Arial" w:cs="Arial"/>
          <w:sz w:val="22"/>
        </w:rPr>
      </w:pPr>
    </w:p>
    <w:p w:rsidR="00662804" w:rsidRPr="00E12094" w:rsidRDefault="00662804" w:rsidP="00662804">
      <w:pPr>
        <w:pStyle w:val="Heading2"/>
        <w:jc w:val="center"/>
        <w:rPr>
          <w:i w:val="0"/>
        </w:rPr>
      </w:pPr>
      <w:smartTag w:uri="urn:schemas-microsoft-com:office:smarttags" w:element="place">
        <w:smartTag w:uri="urn:schemas-microsoft-com:office:smarttags" w:element="PersonName">
          <w:r w:rsidRPr="00E12094">
            <w:rPr>
              <w:i w:val="0"/>
            </w:rPr>
            <w:t>CHELTENHAM</w:t>
          </w:r>
        </w:smartTag>
      </w:smartTag>
      <w:r w:rsidRPr="00E12094">
        <w:rPr>
          <w:i w:val="0"/>
        </w:rPr>
        <w:t xml:space="preserve"> BOROUGH COUNCIL</w:t>
      </w:r>
    </w:p>
    <w:p w:rsidR="00662804" w:rsidRPr="00E12094" w:rsidRDefault="00662804" w:rsidP="00662804">
      <w:pPr>
        <w:jc w:val="center"/>
        <w:rPr>
          <w:rFonts w:ascii="Arial" w:hAnsi="Arial" w:cs="Arial"/>
          <w:b/>
          <w:sz w:val="28"/>
        </w:rPr>
      </w:pPr>
    </w:p>
    <w:p w:rsidR="00662804" w:rsidRPr="004B43BE" w:rsidRDefault="00662804" w:rsidP="00662804">
      <w:pPr>
        <w:jc w:val="center"/>
        <w:rPr>
          <w:rFonts w:ascii="Arial" w:hAnsi="Arial" w:cs="Arial"/>
          <w:sz w:val="28"/>
        </w:rPr>
      </w:pPr>
      <w:r w:rsidRPr="004B43BE">
        <w:rPr>
          <w:rFonts w:ascii="Arial" w:hAnsi="Arial" w:cs="Arial"/>
          <w:sz w:val="28"/>
        </w:rPr>
        <w:t xml:space="preserve">- </w:t>
      </w:r>
      <w:proofErr w:type="gramStart"/>
      <w:r w:rsidRPr="004B43BE">
        <w:rPr>
          <w:rFonts w:ascii="Arial" w:hAnsi="Arial" w:cs="Arial"/>
          <w:sz w:val="28"/>
        </w:rPr>
        <w:t>and</w:t>
      </w:r>
      <w:proofErr w:type="gramEnd"/>
      <w:r w:rsidRPr="004B43BE">
        <w:rPr>
          <w:rFonts w:ascii="Arial" w:hAnsi="Arial" w:cs="Arial"/>
          <w:sz w:val="28"/>
        </w:rPr>
        <w:t xml:space="preserve"> -</w:t>
      </w:r>
    </w:p>
    <w:p w:rsidR="00662804" w:rsidRPr="005C1979" w:rsidRDefault="00662804" w:rsidP="00662804">
      <w:pPr>
        <w:jc w:val="center"/>
        <w:rPr>
          <w:rFonts w:ascii="Arial" w:hAnsi="Arial" w:cs="Arial"/>
          <w:sz w:val="28"/>
        </w:rPr>
      </w:pPr>
    </w:p>
    <w:p w:rsidR="00662804" w:rsidRDefault="00662804" w:rsidP="00662804">
      <w:pPr>
        <w:jc w:val="center"/>
        <w:rPr>
          <w:rFonts w:ascii="Arial" w:hAnsi="Arial" w:cs="Arial"/>
          <w:sz w:val="28"/>
        </w:rPr>
      </w:pPr>
      <w:r>
        <w:rPr>
          <w:rFonts w:ascii="Arial" w:hAnsi="Arial" w:cs="Arial"/>
          <w:b/>
          <w:sz w:val="28"/>
        </w:rPr>
        <w:fldChar w:fldCharType="begin">
          <w:ffData>
            <w:name w:val="Text1"/>
            <w:enabled/>
            <w:calcOnExit w:val="0"/>
            <w:textInput/>
          </w:ffData>
        </w:fldChar>
      </w:r>
      <w:bookmarkStart w:id="7" w:name="Text1"/>
      <w:r>
        <w:rPr>
          <w:rFonts w:ascii="Arial" w:hAnsi="Arial" w:cs="Arial"/>
          <w:b/>
          <w:sz w:val="28"/>
        </w:rPr>
        <w:instrText xml:space="preserve"> FORMTEXT </w:instrText>
      </w:r>
      <w:r w:rsidRPr="00821A80">
        <w:rPr>
          <w:rFonts w:ascii="Arial" w:hAnsi="Arial" w:cs="Arial"/>
          <w:b/>
          <w:sz w:val="28"/>
        </w:rPr>
      </w:r>
      <w:r>
        <w:rPr>
          <w:rFonts w:ascii="Arial" w:hAnsi="Arial" w:cs="Arial"/>
          <w:b/>
          <w:sz w:val="28"/>
        </w:rPr>
        <w:fldChar w:fldCharType="separate"/>
      </w:r>
      <w:r>
        <w:rPr>
          <w:rFonts w:ascii="MS Mincho" w:eastAsia="MS Mincho" w:hAnsi="MS Mincho" w:cs="MS Mincho" w:hint="eastAsia"/>
          <w:b/>
          <w:noProof/>
          <w:sz w:val="28"/>
        </w:rPr>
        <w:t> </w:t>
      </w:r>
      <w:r>
        <w:rPr>
          <w:rFonts w:ascii="MS Mincho" w:eastAsia="MS Mincho" w:hAnsi="MS Mincho" w:cs="MS Mincho" w:hint="eastAsia"/>
          <w:b/>
          <w:noProof/>
          <w:sz w:val="28"/>
        </w:rPr>
        <w:t> </w:t>
      </w:r>
      <w:r>
        <w:rPr>
          <w:rFonts w:ascii="MS Mincho" w:eastAsia="MS Mincho" w:hAnsi="MS Mincho" w:cs="MS Mincho" w:hint="eastAsia"/>
          <w:b/>
          <w:noProof/>
          <w:sz w:val="28"/>
        </w:rPr>
        <w:t> </w:t>
      </w:r>
      <w:r>
        <w:rPr>
          <w:rFonts w:ascii="MS Mincho" w:eastAsia="MS Mincho" w:hAnsi="MS Mincho" w:cs="MS Mincho" w:hint="eastAsia"/>
          <w:b/>
          <w:noProof/>
          <w:sz w:val="28"/>
        </w:rPr>
        <w:t> </w:t>
      </w:r>
      <w:r>
        <w:rPr>
          <w:rFonts w:ascii="MS Mincho" w:eastAsia="MS Mincho" w:hAnsi="MS Mincho" w:cs="MS Mincho" w:hint="eastAsia"/>
          <w:b/>
          <w:noProof/>
          <w:sz w:val="28"/>
        </w:rPr>
        <w:t> </w:t>
      </w:r>
      <w:r>
        <w:rPr>
          <w:rFonts w:ascii="Arial" w:hAnsi="Arial" w:cs="Arial"/>
          <w:b/>
          <w:sz w:val="28"/>
        </w:rPr>
        <w:fldChar w:fldCharType="end"/>
      </w:r>
      <w:bookmarkEnd w:id="7"/>
    </w:p>
    <w:p w:rsidR="00662804" w:rsidRPr="005C1979" w:rsidRDefault="00662804" w:rsidP="00662804">
      <w:pPr>
        <w:jc w:val="center"/>
        <w:rPr>
          <w:rFonts w:ascii="Arial" w:hAnsi="Arial" w:cs="Arial"/>
          <w:sz w:val="28"/>
        </w:rPr>
      </w:pPr>
    </w:p>
    <w:p w:rsidR="00662804" w:rsidRPr="00DD354E" w:rsidRDefault="00662804" w:rsidP="00662804">
      <w:pPr>
        <w:pStyle w:val="Heading3"/>
        <w:jc w:val="center"/>
        <w:rPr>
          <w:sz w:val="28"/>
          <w:szCs w:val="28"/>
        </w:rPr>
      </w:pPr>
      <w:r>
        <w:rPr>
          <w:sz w:val="28"/>
          <w:szCs w:val="28"/>
        </w:rPr>
        <w:t>CONTRACT</w:t>
      </w:r>
    </w:p>
    <w:p w:rsidR="00662804" w:rsidRPr="00DD354E" w:rsidRDefault="00662804" w:rsidP="00662804">
      <w:pPr>
        <w:jc w:val="center"/>
        <w:rPr>
          <w:rFonts w:ascii="Arial" w:hAnsi="Arial" w:cs="Arial"/>
          <w:sz w:val="28"/>
          <w:szCs w:val="28"/>
        </w:rPr>
      </w:pPr>
    </w:p>
    <w:p w:rsidR="00662804" w:rsidRPr="005C1979" w:rsidRDefault="00662804" w:rsidP="00662804">
      <w:pPr>
        <w:jc w:val="center"/>
        <w:rPr>
          <w:rFonts w:ascii="Arial" w:hAnsi="Arial" w:cs="Arial"/>
          <w:sz w:val="28"/>
        </w:rPr>
      </w:pPr>
    </w:p>
    <w:p w:rsidR="00662804" w:rsidRDefault="00662804" w:rsidP="00662804">
      <w:pPr>
        <w:jc w:val="center"/>
        <w:rPr>
          <w:rFonts w:ascii="Arial" w:hAnsi="Arial" w:cs="Arial"/>
          <w:b/>
          <w:sz w:val="28"/>
        </w:rPr>
      </w:pPr>
      <w:r w:rsidRPr="005C1979">
        <w:rPr>
          <w:rFonts w:ascii="Arial" w:hAnsi="Arial" w:cs="Arial"/>
          <w:b/>
          <w:sz w:val="28"/>
        </w:rPr>
        <w:t xml:space="preserve">Relating to </w:t>
      </w:r>
    </w:p>
    <w:p w:rsidR="00662804" w:rsidRDefault="00662804" w:rsidP="00662804">
      <w:pPr>
        <w:jc w:val="center"/>
        <w:rPr>
          <w:rFonts w:ascii="Arial" w:hAnsi="Arial" w:cs="Arial"/>
          <w:b/>
          <w:sz w:val="28"/>
        </w:rPr>
      </w:pPr>
    </w:p>
    <w:p w:rsidR="000344C4" w:rsidRDefault="00662804" w:rsidP="00662804">
      <w:pPr>
        <w:jc w:val="center"/>
        <w:rPr>
          <w:ins w:id="8" w:author="David Baker" w:date="2016-02-29T16:50:00Z"/>
          <w:rFonts w:ascii="Arial" w:hAnsi="Arial" w:cs="Arial"/>
          <w:b/>
          <w:sz w:val="28"/>
        </w:rPr>
      </w:pPr>
      <w:del w:id="9" w:author="David Baker" w:date="2016-02-29T16:11:00Z">
        <w:r w:rsidDel="006C05EB">
          <w:rPr>
            <w:rFonts w:ascii="Arial" w:hAnsi="Arial" w:cs="Arial"/>
            <w:b/>
            <w:sz w:val="28"/>
          </w:rPr>
          <w:fldChar w:fldCharType="begin">
            <w:ffData>
              <w:name w:val="Text2"/>
              <w:enabled/>
              <w:calcOnExit w:val="0"/>
              <w:textInput/>
            </w:ffData>
          </w:fldChar>
        </w:r>
        <w:bookmarkStart w:id="10" w:name="Text2"/>
        <w:r w:rsidDel="006C05EB">
          <w:rPr>
            <w:rFonts w:ascii="Arial" w:hAnsi="Arial" w:cs="Arial"/>
            <w:b/>
            <w:sz w:val="28"/>
          </w:rPr>
          <w:delInstrText xml:space="preserve"> FORMTEXT </w:delInstrText>
        </w:r>
        <w:r w:rsidRPr="00821A80" w:rsidDel="006C05EB">
          <w:rPr>
            <w:rFonts w:ascii="Arial" w:hAnsi="Arial" w:cs="Arial"/>
            <w:b/>
            <w:sz w:val="28"/>
          </w:rPr>
        </w:r>
        <w:r w:rsidDel="006C05EB">
          <w:rPr>
            <w:rFonts w:ascii="Arial" w:hAnsi="Arial" w:cs="Arial"/>
            <w:b/>
            <w:sz w:val="28"/>
          </w:rPr>
          <w:fldChar w:fldCharType="separate"/>
        </w:r>
        <w:r w:rsidDel="006C05EB">
          <w:rPr>
            <w:rFonts w:ascii="MS Mincho" w:eastAsia="MS Mincho" w:hAnsi="MS Mincho" w:cs="MS Mincho" w:hint="eastAsia"/>
            <w:b/>
            <w:noProof/>
            <w:sz w:val="28"/>
          </w:rPr>
          <w:delText> </w:delText>
        </w:r>
        <w:r w:rsidDel="006C05EB">
          <w:rPr>
            <w:rFonts w:ascii="MS Mincho" w:eastAsia="MS Mincho" w:hAnsi="MS Mincho" w:cs="MS Mincho" w:hint="eastAsia"/>
            <w:b/>
            <w:noProof/>
            <w:sz w:val="28"/>
          </w:rPr>
          <w:delText> </w:delText>
        </w:r>
        <w:r w:rsidDel="006C05EB">
          <w:rPr>
            <w:rFonts w:ascii="MS Mincho" w:eastAsia="MS Mincho" w:hAnsi="MS Mincho" w:cs="MS Mincho" w:hint="eastAsia"/>
            <w:b/>
            <w:noProof/>
            <w:sz w:val="28"/>
          </w:rPr>
          <w:delText> </w:delText>
        </w:r>
        <w:r w:rsidDel="006C05EB">
          <w:rPr>
            <w:rFonts w:ascii="MS Mincho" w:eastAsia="MS Mincho" w:hAnsi="MS Mincho" w:cs="MS Mincho" w:hint="eastAsia"/>
            <w:b/>
            <w:noProof/>
            <w:sz w:val="28"/>
          </w:rPr>
          <w:delText> </w:delText>
        </w:r>
        <w:r w:rsidDel="006C05EB">
          <w:rPr>
            <w:rFonts w:ascii="MS Mincho" w:eastAsia="MS Mincho" w:hAnsi="MS Mincho" w:cs="MS Mincho" w:hint="eastAsia"/>
            <w:b/>
            <w:noProof/>
            <w:sz w:val="28"/>
          </w:rPr>
          <w:delText> </w:delText>
        </w:r>
        <w:r w:rsidDel="006C05EB">
          <w:rPr>
            <w:rFonts w:ascii="Arial" w:hAnsi="Arial" w:cs="Arial"/>
            <w:b/>
            <w:sz w:val="28"/>
          </w:rPr>
          <w:fldChar w:fldCharType="end"/>
        </w:r>
      </w:del>
      <w:bookmarkEnd w:id="10"/>
      <w:ins w:id="11" w:author="David Baker" w:date="2016-02-29T16:11:00Z">
        <w:r w:rsidR="006C05EB">
          <w:rPr>
            <w:rFonts w:ascii="Arial" w:hAnsi="Arial" w:cs="Arial"/>
            <w:b/>
            <w:sz w:val="28"/>
          </w:rPr>
          <w:t xml:space="preserve">Chewing Gum Removal from </w:t>
        </w:r>
      </w:ins>
    </w:p>
    <w:p w:rsidR="00662804" w:rsidRDefault="006C05EB" w:rsidP="00662804">
      <w:pPr>
        <w:jc w:val="center"/>
        <w:rPr>
          <w:rFonts w:ascii="Arial" w:hAnsi="Arial" w:cs="Arial"/>
          <w:b/>
          <w:sz w:val="28"/>
        </w:rPr>
      </w:pPr>
      <w:bookmarkStart w:id="12" w:name="_GoBack"/>
      <w:bookmarkEnd w:id="12"/>
      <w:ins w:id="13" w:author="David Baker" w:date="2016-02-29T16:11:00Z">
        <w:r>
          <w:rPr>
            <w:rFonts w:ascii="Arial" w:hAnsi="Arial" w:cs="Arial"/>
            <w:b/>
            <w:sz w:val="28"/>
          </w:rPr>
          <w:t>Pavements and Pedestrian Areas</w:t>
        </w:r>
      </w:ins>
    </w:p>
    <w:p w:rsidR="00662804" w:rsidRDefault="00662804" w:rsidP="00662804">
      <w:pPr>
        <w:jc w:val="center"/>
        <w:rPr>
          <w:rFonts w:ascii="Arial" w:hAnsi="Arial" w:cs="Arial"/>
          <w:b/>
          <w:sz w:val="28"/>
        </w:rPr>
      </w:pPr>
    </w:p>
    <w:p w:rsidR="00662804" w:rsidRPr="005C1979" w:rsidRDefault="00662804" w:rsidP="00662804">
      <w:pPr>
        <w:jc w:val="center"/>
        <w:rPr>
          <w:rFonts w:ascii="Arial" w:hAnsi="Arial" w:cs="Arial"/>
          <w:sz w:val="28"/>
        </w:rPr>
      </w:pPr>
    </w:p>
    <w:p w:rsidR="00662804" w:rsidRPr="005C1979" w:rsidRDefault="00662804" w:rsidP="00662804">
      <w:pPr>
        <w:jc w:val="center"/>
        <w:rPr>
          <w:rFonts w:ascii="Arial" w:hAnsi="Arial" w:cs="Arial"/>
          <w:sz w:val="28"/>
        </w:rPr>
      </w:pPr>
    </w:p>
    <w:p w:rsidR="00662804" w:rsidRPr="005C1979" w:rsidRDefault="00662804" w:rsidP="00662804">
      <w:pPr>
        <w:jc w:val="center"/>
        <w:rPr>
          <w:rFonts w:ascii="Arial" w:hAnsi="Arial" w:cs="Arial"/>
          <w:sz w:val="28"/>
        </w:rPr>
      </w:pPr>
    </w:p>
    <w:p w:rsidR="00662804" w:rsidRPr="005C1979" w:rsidRDefault="00662804" w:rsidP="00662804">
      <w:pPr>
        <w:jc w:val="center"/>
        <w:rPr>
          <w:rFonts w:ascii="Arial" w:hAnsi="Arial" w:cs="Arial"/>
          <w:sz w:val="28"/>
        </w:rPr>
      </w:pPr>
    </w:p>
    <w:p w:rsidR="00662804" w:rsidRPr="005C1979" w:rsidRDefault="00662804" w:rsidP="00662804">
      <w:pPr>
        <w:jc w:val="center"/>
        <w:rPr>
          <w:rFonts w:ascii="Arial" w:hAnsi="Arial" w:cs="Arial"/>
          <w:sz w:val="28"/>
        </w:rPr>
      </w:pPr>
    </w:p>
    <w:p w:rsidR="00662804" w:rsidRPr="00431925" w:rsidRDefault="00662804" w:rsidP="00662804">
      <w:pPr>
        <w:rPr>
          <w:rFonts w:ascii="Arial" w:hAnsi="Arial" w:cs="Arial"/>
          <w:sz w:val="22"/>
          <w:szCs w:val="22"/>
        </w:rPr>
      </w:pPr>
    </w:p>
    <w:p w:rsidR="00662804" w:rsidRPr="00431925" w:rsidRDefault="00662804" w:rsidP="00662804">
      <w:pPr>
        <w:rPr>
          <w:rFonts w:ascii="Arial" w:hAnsi="Arial" w:cs="Arial"/>
          <w:sz w:val="22"/>
          <w:szCs w:val="22"/>
        </w:rPr>
      </w:pPr>
      <w:smartTag w:uri="urn:schemas-microsoft-com:office:smarttags" w:element="place">
        <w:smartTag w:uri="urn:schemas-microsoft-com:office:smarttags" w:element="PersonName">
          <w:r w:rsidRPr="00431925">
            <w:rPr>
              <w:rFonts w:ascii="Arial" w:hAnsi="Arial" w:cs="Arial"/>
              <w:sz w:val="22"/>
              <w:szCs w:val="22"/>
            </w:rPr>
            <w:t>Cheltenham</w:t>
          </w:r>
        </w:smartTag>
      </w:smartTag>
      <w:r w:rsidRPr="00431925">
        <w:rPr>
          <w:rFonts w:ascii="Arial" w:hAnsi="Arial" w:cs="Arial"/>
          <w:sz w:val="22"/>
          <w:szCs w:val="22"/>
        </w:rPr>
        <w:t xml:space="preserve"> Borough Council</w:t>
      </w:r>
    </w:p>
    <w:p w:rsidR="00662804" w:rsidRPr="00431925" w:rsidRDefault="00662804" w:rsidP="00662804">
      <w:pPr>
        <w:rPr>
          <w:rFonts w:ascii="Arial" w:hAnsi="Arial" w:cs="Arial"/>
          <w:sz w:val="22"/>
          <w:szCs w:val="22"/>
        </w:rPr>
      </w:pPr>
      <w:r w:rsidRPr="00431925">
        <w:rPr>
          <w:rFonts w:ascii="Arial" w:hAnsi="Arial" w:cs="Arial"/>
          <w:sz w:val="22"/>
          <w:szCs w:val="22"/>
        </w:rPr>
        <w:t>Municipal Offices</w:t>
      </w:r>
    </w:p>
    <w:p w:rsidR="00662804" w:rsidRPr="00431925" w:rsidRDefault="00662804" w:rsidP="00662804">
      <w:pPr>
        <w:rPr>
          <w:rFonts w:ascii="Arial" w:hAnsi="Arial" w:cs="Arial"/>
          <w:sz w:val="22"/>
          <w:szCs w:val="22"/>
        </w:rPr>
      </w:pPr>
      <w:smartTag w:uri="urn:schemas-microsoft-com:office:smarttags" w:element="place">
        <w:smartTag w:uri="urn:schemas-microsoft-com:office:smarttags" w:element="PersonName">
          <w:r w:rsidRPr="00431925">
            <w:rPr>
              <w:rFonts w:ascii="Arial" w:hAnsi="Arial" w:cs="Arial"/>
              <w:sz w:val="22"/>
              <w:szCs w:val="22"/>
            </w:rPr>
            <w:t>Cheltenham</w:t>
          </w:r>
        </w:smartTag>
      </w:smartTag>
    </w:p>
    <w:p w:rsidR="00662804" w:rsidRPr="00431925" w:rsidRDefault="00662804" w:rsidP="00662804">
      <w:pPr>
        <w:rPr>
          <w:rFonts w:ascii="Arial" w:hAnsi="Arial" w:cs="Arial"/>
          <w:sz w:val="22"/>
          <w:szCs w:val="22"/>
        </w:rPr>
      </w:pPr>
      <w:r w:rsidRPr="00431925">
        <w:rPr>
          <w:rFonts w:ascii="Arial" w:hAnsi="Arial" w:cs="Arial"/>
          <w:sz w:val="22"/>
          <w:szCs w:val="22"/>
        </w:rPr>
        <w:t>Gloucestershire</w:t>
      </w:r>
    </w:p>
    <w:p w:rsidR="00662804" w:rsidRPr="00431925" w:rsidRDefault="00662804" w:rsidP="00662804">
      <w:pPr>
        <w:rPr>
          <w:rFonts w:ascii="Arial" w:hAnsi="Arial" w:cs="Arial"/>
          <w:sz w:val="22"/>
          <w:szCs w:val="22"/>
        </w:rPr>
      </w:pPr>
      <w:r w:rsidRPr="00431925">
        <w:rPr>
          <w:rFonts w:ascii="Arial" w:hAnsi="Arial" w:cs="Arial"/>
          <w:sz w:val="22"/>
          <w:szCs w:val="22"/>
        </w:rPr>
        <w:t>GL50 9SA</w:t>
      </w:r>
    </w:p>
    <w:p w:rsidR="00662804" w:rsidRPr="00431925" w:rsidRDefault="00662804" w:rsidP="00662804">
      <w:pPr>
        <w:rPr>
          <w:rFonts w:ascii="Arial" w:hAnsi="Arial" w:cs="Arial"/>
          <w:sz w:val="22"/>
          <w:szCs w:val="22"/>
        </w:rPr>
      </w:pPr>
    </w:p>
    <w:p w:rsidR="00662804" w:rsidRPr="00431925" w:rsidRDefault="00662804" w:rsidP="00662804">
      <w:pPr>
        <w:rPr>
          <w:rFonts w:ascii="Arial" w:hAnsi="Arial" w:cs="Arial"/>
          <w:sz w:val="22"/>
          <w:szCs w:val="22"/>
        </w:rPr>
      </w:pPr>
      <w:r>
        <w:rPr>
          <w:rFonts w:ascii="Arial" w:hAnsi="Arial" w:cs="Arial"/>
          <w:sz w:val="22"/>
          <w:szCs w:val="22"/>
        </w:rPr>
        <w:t xml:space="preserve">File reference </w:t>
      </w:r>
      <w:r>
        <w:rPr>
          <w:rFonts w:ascii="Arial" w:hAnsi="Arial" w:cs="Arial"/>
          <w:sz w:val="22"/>
          <w:szCs w:val="22"/>
        </w:rPr>
        <w:fldChar w:fldCharType="begin">
          <w:ffData>
            <w:name w:val="Text3"/>
            <w:enabled/>
            <w:calcOnExit w:val="0"/>
            <w:textInput/>
          </w:ffData>
        </w:fldChar>
      </w:r>
      <w:bookmarkStart w:id="14" w:name="Text3"/>
      <w:r>
        <w:rPr>
          <w:rFonts w:ascii="Arial" w:hAnsi="Arial" w:cs="Arial"/>
          <w:sz w:val="22"/>
          <w:szCs w:val="22"/>
        </w:rPr>
        <w:instrText xml:space="preserve"> FORMTEXT </w:instrText>
      </w:r>
      <w:r w:rsidRPr="00821A80">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14"/>
    </w:p>
    <w:p w:rsidR="00662804" w:rsidRPr="00431925" w:rsidRDefault="00662804" w:rsidP="00662804">
      <w:pPr>
        <w:rPr>
          <w:rFonts w:ascii="Arial" w:hAnsi="Arial" w:cs="Arial"/>
          <w:sz w:val="22"/>
          <w:szCs w:val="22"/>
        </w:rPr>
      </w:pPr>
      <w:r w:rsidRPr="00431925">
        <w:rPr>
          <w:rFonts w:ascii="Arial" w:hAnsi="Arial" w:cs="Arial"/>
          <w:sz w:val="22"/>
          <w:szCs w:val="22"/>
        </w:rPr>
        <w:t xml:space="preserve">Case Officer:- </w:t>
      </w:r>
      <w:r>
        <w:rPr>
          <w:rFonts w:ascii="Arial" w:hAnsi="Arial" w:cs="Arial"/>
          <w:sz w:val="22"/>
          <w:szCs w:val="22"/>
        </w:rPr>
        <w:fldChar w:fldCharType="begin">
          <w:ffData>
            <w:name w:val="Text4"/>
            <w:enabled/>
            <w:calcOnExit w:val="0"/>
            <w:textInput/>
          </w:ffData>
        </w:fldChar>
      </w:r>
      <w:bookmarkStart w:id="15" w:name="Text4"/>
      <w:r>
        <w:rPr>
          <w:rFonts w:ascii="Arial" w:hAnsi="Arial" w:cs="Arial"/>
          <w:sz w:val="22"/>
          <w:szCs w:val="22"/>
        </w:rPr>
        <w:instrText xml:space="preserve"> FORMTEXT </w:instrText>
      </w:r>
      <w:r w:rsidRPr="00821A80">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15"/>
    </w:p>
    <w:p w:rsidR="00662804" w:rsidRDefault="00662804" w:rsidP="00662804">
      <w:pPr>
        <w:rPr>
          <w:rFonts w:ascii="Arial" w:hAnsi="Arial" w:cs="Arial"/>
          <w:sz w:val="22"/>
          <w:szCs w:val="22"/>
        </w:rPr>
      </w:pPr>
    </w:p>
    <w:p w:rsidR="00662804" w:rsidRDefault="00662804" w:rsidP="00662804">
      <w:pPr>
        <w:rPr>
          <w:rFonts w:ascii="Arial" w:hAnsi="Arial" w:cs="Arial"/>
          <w:sz w:val="22"/>
          <w:szCs w:val="22"/>
        </w:rPr>
      </w:pPr>
    </w:p>
    <w:p w:rsidR="00662804" w:rsidRDefault="00662804" w:rsidP="00662804">
      <w:pPr>
        <w:rPr>
          <w:rFonts w:ascii="Arial" w:hAnsi="Arial" w:cs="Arial"/>
          <w:sz w:val="22"/>
          <w:szCs w:val="22"/>
        </w:rPr>
      </w:pPr>
      <w:r>
        <w:rPr>
          <w:rFonts w:ascii="Arial" w:hAnsi="Arial" w:cs="Arial"/>
          <w:sz w:val="22"/>
          <w:szCs w:val="22"/>
        </w:rPr>
        <w:br w:type="page"/>
      </w:r>
    </w:p>
    <w:p w:rsidR="00662804" w:rsidRDefault="00662804" w:rsidP="00E12094">
      <w:pPr>
        <w:spacing w:line="480" w:lineRule="auto"/>
        <w:jc w:val="both"/>
        <w:rPr>
          <w:rFonts w:ascii="Arial" w:hAnsi="Arial" w:cs="Arial"/>
          <w:sz w:val="22"/>
          <w:szCs w:val="22"/>
        </w:rPr>
      </w:pPr>
      <w:r w:rsidRPr="00C332E9">
        <w:rPr>
          <w:rFonts w:ascii="Arial" w:hAnsi="Arial" w:cs="Arial"/>
          <w:b/>
          <w:sz w:val="22"/>
          <w:szCs w:val="22"/>
        </w:rPr>
        <w:t xml:space="preserve">THIS </w:t>
      </w:r>
      <w:r>
        <w:rPr>
          <w:rFonts w:ascii="Arial" w:hAnsi="Arial" w:cs="Arial"/>
          <w:b/>
          <w:sz w:val="22"/>
          <w:szCs w:val="22"/>
        </w:rPr>
        <w:t>CONTRACT</w:t>
      </w:r>
      <w:r w:rsidRPr="00C332E9">
        <w:rPr>
          <w:rFonts w:ascii="Arial" w:hAnsi="Arial" w:cs="Arial"/>
          <w:sz w:val="22"/>
          <w:szCs w:val="22"/>
        </w:rPr>
        <w:t xml:space="preserve"> is made the  </w:t>
      </w:r>
      <w:r>
        <w:rPr>
          <w:rFonts w:ascii="Arial" w:hAnsi="Arial" w:cs="Arial"/>
          <w:sz w:val="22"/>
          <w:szCs w:val="22"/>
        </w:rPr>
        <w:fldChar w:fldCharType="begin">
          <w:ffData>
            <w:name w:val="Text13"/>
            <w:enabled/>
            <w:calcOnExit w:val="0"/>
            <w:textInput/>
          </w:ffData>
        </w:fldChar>
      </w:r>
      <w:bookmarkStart w:id="16" w:name="Text13"/>
      <w:r>
        <w:rPr>
          <w:rFonts w:ascii="Arial" w:hAnsi="Arial" w:cs="Arial"/>
          <w:sz w:val="22"/>
          <w:szCs w:val="22"/>
        </w:rPr>
        <w:instrText xml:space="preserve"> FORMTEXT </w:instrText>
      </w:r>
      <w:r w:rsidRPr="00A324B4">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16"/>
      <w:r>
        <w:rPr>
          <w:rFonts w:ascii="Arial" w:hAnsi="Arial" w:cs="Arial"/>
          <w:sz w:val="22"/>
          <w:szCs w:val="22"/>
        </w:rPr>
        <w:fldChar w:fldCharType="begin">
          <w:ffData>
            <w:name w:val="Text14"/>
            <w:enabled/>
            <w:calcOnExit w:val="0"/>
            <w:textInput/>
          </w:ffData>
        </w:fldChar>
      </w:r>
      <w:bookmarkStart w:id="17" w:name="Text14"/>
      <w:r>
        <w:rPr>
          <w:rFonts w:ascii="Arial" w:hAnsi="Arial" w:cs="Arial"/>
          <w:sz w:val="22"/>
          <w:szCs w:val="22"/>
        </w:rPr>
        <w:instrText xml:space="preserve"> FORMTEXT </w:instrText>
      </w:r>
      <w:r w:rsidRPr="00A324B4">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17"/>
      <w:r>
        <w:rPr>
          <w:rFonts w:ascii="Arial" w:hAnsi="Arial" w:cs="Arial"/>
          <w:sz w:val="22"/>
          <w:szCs w:val="22"/>
        </w:rPr>
        <w:fldChar w:fldCharType="begin">
          <w:ffData>
            <w:name w:val="Text15"/>
            <w:enabled/>
            <w:calcOnExit w:val="0"/>
            <w:textInput/>
          </w:ffData>
        </w:fldChar>
      </w:r>
      <w:bookmarkStart w:id="18" w:name="Text15"/>
      <w:r>
        <w:rPr>
          <w:rFonts w:ascii="Arial" w:hAnsi="Arial" w:cs="Arial"/>
          <w:sz w:val="22"/>
          <w:szCs w:val="22"/>
        </w:rPr>
        <w:instrText xml:space="preserve"> FORMTEXT </w:instrText>
      </w:r>
      <w:r w:rsidRPr="00A324B4">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18"/>
      <w:r w:rsidRPr="00C332E9">
        <w:rPr>
          <w:rFonts w:ascii="Arial" w:hAnsi="Arial" w:cs="Arial"/>
          <w:sz w:val="22"/>
          <w:szCs w:val="22"/>
        </w:rPr>
        <w:t xml:space="preserve">  day of</w:t>
      </w:r>
      <w:r>
        <w:rPr>
          <w:rFonts w:ascii="Arial" w:hAnsi="Arial" w:cs="Arial"/>
          <w:sz w:val="22"/>
          <w:szCs w:val="22"/>
        </w:rPr>
        <w:tab/>
      </w:r>
      <w:r>
        <w:rPr>
          <w:rFonts w:ascii="Arial" w:hAnsi="Arial" w:cs="Arial"/>
          <w:sz w:val="22"/>
          <w:szCs w:val="22"/>
        </w:rPr>
        <w:fldChar w:fldCharType="begin">
          <w:ffData>
            <w:name w:val="Text16"/>
            <w:enabled/>
            <w:calcOnExit w:val="0"/>
            <w:textInput/>
          </w:ffData>
        </w:fldChar>
      </w:r>
      <w:bookmarkStart w:id="19" w:name="Text16"/>
      <w:r>
        <w:rPr>
          <w:rFonts w:ascii="Arial" w:hAnsi="Arial" w:cs="Arial"/>
          <w:sz w:val="22"/>
          <w:szCs w:val="22"/>
        </w:rPr>
        <w:instrText xml:space="preserve"> FORMTEXT </w:instrText>
      </w:r>
      <w:r w:rsidRPr="00A324B4">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19"/>
      <w:r>
        <w:rPr>
          <w:rFonts w:ascii="Arial" w:hAnsi="Arial" w:cs="Arial"/>
          <w:sz w:val="22"/>
          <w:szCs w:val="22"/>
        </w:rPr>
        <w:fldChar w:fldCharType="begin">
          <w:ffData>
            <w:name w:val="Text17"/>
            <w:enabled/>
            <w:calcOnExit w:val="0"/>
            <w:textInput/>
          </w:ffData>
        </w:fldChar>
      </w:r>
      <w:bookmarkStart w:id="20" w:name="Text17"/>
      <w:r>
        <w:rPr>
          <w:rFonts w:ascii="Arial" w:hAnsi="Arial" w:cs="Arial"/>
          <w:sz w:val="22"/>
          <w:szCs w:val="22"/>
        </w:rPr>
        <w:instrText xml:space="preserve"> FORMTEXT </w:instrText>
      </w:r>
      <w:r w:rsidRPr="00A324B4">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20"/>
      <w:r w:rsidRPr="00C332E9">
        <w:rPr>
          <w:rFonts w:ascii="Arial" w:hAnsi="Arial" w:cs="Arial"/>
          <w:sz w:val="22"/>
          <w:szCs w:val="22"/>
        </w:rPr>
        <w:t>20</w:t>
      </w:r>
      <w:r>
        <w:rPr>
          <w:rFonts w:ascii="Arial" w:hAnsi="Arial" w:cs="Arial"/>
          <w:sz w:val="22"/>
          <w:szCs w:val="22"/>
        </w:rPr>
        <w:fldChar w:fldCharType="begin">
          <w:ffData>
            <w:name w:val="Text5"/>
            <w:enabled/>
            <w:calcOnExit w:val="0"/>
            <w:textInput/>
          </w:ffData>
        </w:fldChar>
      </w:r>
      <w:bookmarkStart w:id="21" w:name="Text5"/>
      <w:r>
        <w:rPr>
          <w:rFonts w:ascii="Arial" w:hAnsi="Arial" w:cs="Arial"/>
          <w:sz w:val="22"/>
          <w:szCs w:val="22"/>
        </w:rPr>
        <w:instrText xml:space="preserve"> FORMTEXT </w:instrText>
      </w:r>
      <w:r w:rsidRPr="00821A80">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21"/>
      <w:r>
        <w:rPr>
          <w:rFonts w:ascii="Arial" w:hAnsi="Arial" w:cs="Arial"/>
          <w:sz w:val="22"/>
          <w:szCs w:val="22"/>
        </w:rPr>
        <w:t xml:space="preserve"> </w:t>
      </w:r>
    </w:p>
    <w:p w:rsidR="00662804" w:rsidRPr="00C332E9" w:rsidRDefault="00662804" w:rsidP="00E12094">
      <w:pPr>
        <w:spacing w:line="480" w:lineRule="auto"/>
        <w:jc w:val="both"/>
        <w:rPr>
          <w:rFonts w:ascii="Arial" w:hAnsi="Arial" w:cs="Arial"/>
          <w:b/>
          <w:sz w:val="22"/>
          <w:szCs w:val="22"/>
        </w:rPr>
      </w:pPr>
      <w:r w:rsidRPr="00C332E9">
        <w:rPr>
          <w:rFonts w:ascii="Arial" w:hAnsi="Arial" w:cs="Arial"/>
          <w:b/>
          <w:sz w:val="22"/>
          <w:szCs w:val="22"/>
        </w:rPr>
        <w:t>BETWEEN:-</w:t>
      </w:r>
    </w:p>
    <w:p w:rsidR="00662804" w:rsidRDefault="00662804" w:rsidP="00E12094">
      <w:pPr>
        <w:spacing w:line="480" w:lineRule="auto"/>
        <w:ind w:left="770" w:hanging="770"/>
        <w:jc w:val="both"/>
        <w:rPr>
          <w:rFonts w:ascii="Arial" w:hAnsi="Arial" w:cs="Arial"/>
          <w:sz w:val="22"/>
          <w:szCs w:val="22"/>
        </w:rPr>
      </w:pPr>
      <w:r w:rsidRPr="00C332E9">
        <w:rPr>
          <w:rFonts w:ascii="Arial" w:hAnsi="Arial" w:cs="Arial"/>
          <w:sz w:val="22"/>
          <w:szCs w:val="22"/>
        </w:rPr>
        <w:t>(1</w:t>
      </w:r>
      <w:r w:rsidR="00E12094">
        <w:rPr>
          <w:rFonts w:ascii="Arial" w:hAnsi="Arial" w:cs="Arial"/>
          <w:sz w:val="22"/>
          <w:szCs w:val="22"/>
        </w:rPr>
        <w:t>)</w:t>
      </w:r>
      <w:r w:rsidR="00E12094">
        <w:rPr>
          <w:rFonts w:ascii="Arial" w:hAnsi="Arial" w:cs="Arial"/>
          <w:sz w:val="22"/>
          <w:szCs w:val="22"/>
        </w:rPr>
        <w:tab/>
      </w:r>
      <w:smartTag w:uri="urn:schemas-microsoft-com:office:smarttags" w:element="PersonName">
        <w:r w:rsidRPr="00C332E9">
          <w:rPr>
            <w:rFonts w:ascii="Arial" w:hAnsi="Arial" w:cs="Arial"/>
            <w:b/>
            <w:sz w:val="22"/>
            <w:szCs w:val="22"/>
          </w:rPr>
          <w:t>CHELTENHAM</w:t>
        </w:r>
      </w:smartTag>
      <w:r w:rsidRPr="00C332E9">
        <w:rPr>
          <w:rFonts w:ascii="Arial" w:hAnsi="Arial" w:cs="Arial"/>
          <w:b/>
          <w:sz w:val="22"/>
          <w:szCs w:val="22"/>
        </w:rPr>
        <w:t xml:space="preserve"> BOROUGH COUNCIL </w:t>
      </w:r>
      <w:r w:rsidRPr="00C332E9">
        <w:rPr>
          <w:rFonts w:ascii="Arial" w:hAnsi="Arial" w:cs="Arial"/>
          <w:sz w:val="22"/>
          <w:szCs w:val="22"/>
        </w:rPr>
        <w:t xml:space="preserve">(‘the Council’) of Municipal Offices Promenade </w:t>
      </w:r>
      <w:smartTag w:uri="urn:schemas-microsoft-com:office:smarttags" w:element="place">
        <w:smartTag w:uri="urn:schemas-microsoft-com:office:smarttags" w:element="PersonName">
          <w:r w:rsidRPr="00C332E9">
            <w:rPr>
              <w:rFonts w:ascii="Arial" w:hAnsi="Arial" w:cs="Arial"/>
              <w:sz w:val="22"/>
              <w:szCs w:val="22"/>
            </w:rPr>
            <w:t>Cheltenham</w:t>
          </w:r>
        </w:smartTag>
      </w:smartTag>
      <w:r w:rsidRPr="00C332E9">
        <w:rPr>
          <w:rFonts w:ascii="Arial" w:hAnsi="Arial" w:cs="Arial"/>
          <w:sz w:val="22"/>
          <w:szCs w:val="22"/>
        </w:rPr>
        <w:t xml:space="preserve"> Gloucestershire GL50 9SA</w:t>
      </w:r>
      <w:r>
        <w:rPr>
          <w:rFonts w:ascii="Arial" w:hAnsi="Arial" w:cs="Arial"/>
          <w:sz w:val="22"/>
          <w:szCs w:val="22"/>
        </w:rPr>
        <w:t xml:space="preserve"> </w:t>
      </w:r>
    </w:p>
    <w:p w:rsidR="00662804" w:rsidRPr="00C332E9" w:rsidRDefault="00662804" w:rsidP="00E12094">
      <w:pPr>
        <w:spacing w:line="480" w:lineRule="auto"/>
        <w:ind w:left="770"/>
        <w:jc w:val="both"/>
        <w:rPr>
          <w:rFonts w:ascii="Arial" w:hAnsi="Arial" w:cs="Arial"/>
          <w:sz w:val="22"/>
          <w:szCs w:val="22"/>
        </w:rPr>
      </w:pPr>
      <w:proofErr w:type="gramStart"/>
      <w:r>
        <w:rPr>
          <w:rFonts w:ascii="Arial" w:hAnsi="Arial" w:cs="Arial"/>
          <w:sz w:val="22"/>
          <w:szCs w:val="22"/>
        </w:rPr>
        <w:t>and</w:t>
      </w:r>
      <w:proofErr w:type="gramEnd"/>
    </w:p>
    <w:p w:rsidR="00662804" w:rsidRPr="00C332E9" w:rsidRDefault="00662804" w:rsidP="00E12094">
      <w:pPr>
        <w:spacing w:line="480" w:lineRule="auto"/>
        <w:ind w:left="770" w:hanging="770"/>
        <w:jc w:val="both"/>
        <w:rPr>
          <w:rFonts w:ascii="Arial" w:hAnsi="Arial" w:cs="Arial"/>
          <w:sz w:val="22"/>
          <w:szCs w:val="22"/>
        </w:rPr>
      </w:pPr>
      <w:r w:rsidRPr="00C332E9">
        <w:rPr>
          <w:rFonts w:ascii="Arial" w:hAnsi="Arial" w:cs="Arial"/>
          <w:sz w:val="22"/>
          <w:szCs w:val="22"/>
        </w:rPr>
        <w:t>(2)</w:t>
      </w:r>
      <w:r w:rsidR="00E12094">
        <w:rPr>
          <w:rFonts w:ascii="Arial" w:hAnsi="Arial" w:cs="Arial"/>
          <w:sz w:val="22"/>
          <w:szCs w:val="22"/>
        </w:rPr>
        <w:tab/>
      </w:r>
      <w:r>
        <w:rPr>
          <w:rFonts w:ascii="Arial" w:hAnsi="Arial" w:cs="Arial"/>
          <w:sz w:val="22"/>
          <w:szCs w:val="22"/>
        </w:rPr>
        <w:t xml:space="preserve"> </w:t>
      </w:r>
      <w:r>
        <w:rPr>
          <w:rFonts w:ascii="Arial" w:hAnsi="Arial" w:cs="Arial"/>
          <w:b/>
          <w:sz w:val="22"/>
          <w:szCs w:val="22"/>
        </w:rPr>
        <w:fldChar w:fldCharType="begin">
          <w:ffData>
            <w:name w:val="Text6"/>
            <w:enabled/>
            <w:calcOnExit w:val="0"/>
            <w:textInput/>
          </w:ffData>
        </w:fldChar>
      </w:r>
      <w:bookmarkStart w:id="22" w:name="Text6"/>
      <w:r>
        <w:rPr>
          <w:rFonts w:ascii="Arial" w:hAnsi="Arial" w:cs="Arial"/>
          <w:b/>
          <w:sz w:val="22"/>
          <w:szCs w:val="22"/>
        </w:rPr>
        <w:instrText xml:space="preserve"> FORMTEXT </w:instrText>
      </w:r>
      <w:r w:rsidRPr="00821A80">
        <w:rPr>
          <w:rFonts w:ascii="Arial" w:hAnsi="Arial" w:cs="Arial"/>
          <w:b/>
          <w:sz w:val="22"/>
          <w:szCs w:val="22"/>
        </w:rPr>
      </w:r>
      <w:r>
        <w:rPr>
          <w:rFonts w:ascii="Arial" w:hAnsi="Arial" w:cs="Arial"/>
          <w:b/>
          <w:sz w:val="22"/>
          <w:szCs w:val="22"/>
        </w:rPr>
        <w:fldChar w:fldCharType="separate"/>
      </w:r>
      <w:r>
        <w:rPr>
          <w:rFonts w:ascii="MS Mincho" w:eastAsia="MS Mincho" w:hAnsi="MS Mincho" w:cs="MS Mincho" w:hint="eastAsia"/>
          <w:b/>
          <w:noProof/>
          <w:sz w:val="22"/>
          <w:szCs w:val="22"/>
        </w:rPr>
        <w:t> </w:t>
      </w:r>
      <w:r>
        <w:rPr>
          <w:rFonts w:ascii="MS Mincho" w:eastAsia="MS Mincho" w:hAnsi="MS Mincho" w:cs="MS Mincho" w:hint="eastAsia"/>
          <w:b/>
          <w:noProof/>
          <w:sz w:val="22"/>
          <w:szCs w:val="22"/>
        </w:rPr>
        <w:t> </w:t>
      </w:r>
      <w:r>
        <w:rPr>
          <w:rFonts w:ascii="MS Mincho" w:eastAsia="MS Mincho" w:hAnsi="MS Mincho" w:cs="MS Mincho" w:hint="eastAsia"/>
          <w:b/>
          <w:noProof/>
          <w:sz w:val="22"/>
          <w:szCs w:val="22"/>
        </w:rPr>
        <w:t> </w:t>
      </w:r>
      <w:r>
        <w:rPr>
          <w:rFonts w:ascii="MS Mincho" w:eastAsia="MS Mincho" w:hAnsi="MS Mincho" w:cs="MS Mincho" w:hint="eastAsia"/>
          <w:b/>
          <w:noProof/>
          <w:sz w:val="22"/>
          <w:szCs w:val="22"/>
        </w:rPr>
        <w:t> </w:t>
      </w:r>
      <w:r>
        <w:rPr>
          <w:rFonts w:ascii="MS Mincho" w:eastAsia="MS Mincho" w:hAnsi="MS Mincho" w:cs="MS Mincho" w:hint="eastAsia"/>
          <w:b/>
          <w:noProof/>
          <w:sz w:val="22"/>
          <w:szCs w:val="22"/>
        </w:rPr>
        <w:t> </w:t>
      </w:r>
      <w:r>
        <w:rPr>
          <w:rFonts w:ascii="Arial" w:hAnsi="Arial" w:cs="Arial"/>
          <w:b/>
          <w:sz w:val="22"/>
          <w:szCs w:val="22"/>
        </w:rPr>
        <w:fldChar w:fldCharType="end"/>
      </w:r>
      <w:bookmarkEnd w:id="22"/>
      <w:r>
        <w:rPr>
          <w:rFonts w:ascii="Arial" w:hAnsi="Arial" w:cs="Arial"/>
          <w:sz w:val="22"/>
          <w:szCs w:val="22"/>
        </w:rPr>
        <w:t xml:space="preserve"> (Company Registration No. </w:t>
      </w:r>
      <w:r>
        <w:rPr>
          <w:rFonts w:ascii="Arial" w:hAnsi="Arial" w:cs="Arial"/>
          <w:sz w:val="22"/>
          <w:szCs w:val="22"/>
        </w:rPr>
        <w:fldChar w:fldCharType="begin">
          <w:ffData>
            <w:name w:val="Text7"/>
            <w:enabled/>
            <w:calcOnExit w:val="0"/>
            <w:textInput/>
          </w:ffData>
        </w:fldChar>
      </w:r>
      <w:bookmarkStart w:id="23" w:name="Text7"/>
      <w:r>
        <w:rPr>
          <w:rFonts w:ascii="Arial" w:hAnsi="Arial" w:cs="Arial"/>
          <w:sz w:val="22"/>
          <w:szCs w:val="22"/>
        </w:rPr>
        <w:instrText xml:space="preserve"> FORMTEXT </w:instrText>
      </w:r>
      <w:r w:rsidRPr="00821A80">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23"/>
      <w:r>
        <w:rPr>
          <w:rFonts w:ascii="Arial" w:hAnsi="Arial" w:cs="Arial"/>
          <w:sz w:val="22"/>
          <w:szCs w:val="22"/>
        </w:rPr>
        <w:t xml:space="preserve">) whose Registered Office is situated at </w:t>
      </w:r>
      <w:r>
        <w:rPr>
          <w:rFonts w:ascii="Arial" w:hAnsi="Arial" w:cs="Arial"/>
          <w:sz w:val="22"/>
          <w:szCs w:val="22"/>
        </w:rPr>
        <w:fldChar w:fldCharType="begin">
          <w:ffData>
            <w:name w:val="Text8"/>
            <w:enabled/>
            <w:calcOnExit w:val="0"/>
            <w:textInput/>
          </w:ffData>
        </w:fldChar>
      </w:r>
      <w:bookmarkStart w:id="24" w:name="Text8"/>
      <w:r>
        <w:rPr>
          <w:rFonts w:ascii="Arial" w:hAnsi="Arial" w:cs="Arial"/>
          <w:sz w:val="22"/>
          <w:szCs w:val="22"/>
        </w:rPr>
        <w:instrText xml:space="preserve"> FORMTEXT </w:instrText>
      </w:r>
      <w:r w:rsidRPr="00821A80">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24"/>
      <w:r>
        <w:rPr>
          <w:rFonts w:ascii="Arial" w:hAnsi="Arial" w:cs="Arial"/>
          <w:sz w:val="22"/>
          <w:szCs w:val="22"/>
        </w:rPr>
        <w:t xml:space="preserve"> ('the Contractor')</w:t>
      </w:r>
      <w:r w:rsidRPr="00C332E9">
        <w:rPr>
          <w:rFonts w:ascii="Arial" w:hAnsi="Arial" w:cs="Arial"/>
          <w:sz w:val="22"/>
          <w:szCs w:val="22"/>
        </w:rPr>
        <w:t xml:space="preserve"> </w:t>
      </w:r>
    </w:p>
    <w:p w:rsidR="00662804" w:rsidRPr="00C332E9" w:rsidRDefault="00662804" w:rsidP="00E12094">
      <w:pPr>
        <w:spacing w:line="480" w:lineRule="auto"/>
        <w:jc w:val="both"/>
        <w:rPr>
          <w:rFonts w:ascii="Arial" w:hAnsi="Arial" w:cs="Arial"/>
          <w:sz w:val="22"/>
          <w:szCs w:val="22"/>
        </w:rPr>
      </w:pPr>
      <w:r w:rsidRPr="00C332E9">
        <w:rPr>
          <w:rFonts w:ascii="Arial" w:hAnsi="Arial" w:cs="Arial"/>
          <w:sz w:val="22"/>
          <w:szCs w:val="22"/>
        </w:rPr>
        <w:t>WHEREAS:-</w:t>
      </w:r>
    </w:p>
    <w:p w:rsidR="00662804" w:rsidRDefault="00662804" w:rsidP="00E12094">
      <w:pPr>
        <w:numPr>
          <w:ilvl w:val="0"/>
          <w:numId w:val="1"/>
        </w:numPr>
        <w:tabs>
          <w:tab w:val="clear" w:pos="375"/>
        </w:tabs>
        <w:spacing w:line="480" w:lineRule="auto"/>
        <w:ind w:left="770" w:hanging="770"/>
        <w:jc w:val="both"/>
        <w:rPr>
          <w:rFonts w:ascii="Arial" w:hAnsi="Arial" w:cs="Arial"/>
          <w:sz w:val="22"/>
          <w:szCs w:val="22"/>
        </w:rPr>
      </w:pPr>
      <w:r w:rsidRPr="00C332E9">
        <w:rPr>
          <w:rFonts w:ascii="Arial" w:hAnsi="Arial" w:cs="Arial"/>
          <w:sz w:val="22"/>
          <w:szCs w:val="22"/>
        </w:rPr>
        <w:t>The Council require</w:t>
      </w:r>
      <w:r>
        <w:rPr>
          <w:rFonts w:ascii="Arial" w:hAnsi="Arial" w:cs="Arial"/>
          <w:sz w:val="22"/>
          <w:szCs w:val="22"/>
        </w:rPr>
        <w:t>s</w:t>
      </w:r>
      <w:r w:rsidRPr="00C332E9">
        <w:rPr>
          <w:rFonts w:ascii="Arial" w:hAnsi="Arial" w:cs="Arial"/>
          <w:sz w:val="22"/>
          <w:szCs w:val="22"/>
        </w:rPr>
        <w:t xml:space="preserve"> the</w:t>
      </w:r>
      <w:r>
        <w:rPr>
          <w:rFonts w:ascii="Arial" w:hAnsi="Arial" w:cs="Arial"/>
          <w:sz w:val="22"/>
          <w:szCs w:val="22"/>
        </w:rPr>
        <w:t xml:space="preserve"> </w:t>
      </w:r>
      <w:r w:rsidRPr="00C332E9">
        <w:rPr>
          <w:rFonts w:ascii="Arial" w:hAnsi="Arial" w:cs="Arial"/>
          <w:sz w:val="22"/>
          <w:szCs w:val="22"/>
        </w:rPr>
        <w:t xml:space="preserve">provision of the </w:t>
      </w:r>
      <w:r>
        <w:rPr>
          <w:rFonts w:ascii="Arial" w:hAnsi="Arial" w:cs="Arial"/>
          <w:sz w:val="22"/>
          <w:szCs w:val="22"/>
        </w:rPr>
        <w:t>s</w:t>
      </w:r>
      <w:r w:rsidRPr="00C332E9">
        <w:rPr>
          <w:rFonts w:ascii="Arial" w:hAnsi="Arial" w:cs="Arial"/>
          <w:sz w:val="22"/>
          <w:szCs w:val="22"/>
        </w:rPr>
        <w:t>ervices</w:t>
      </w:r>
      <w:r>
        <w:rPr>
          <w:rFonts w:ascii="Arial" w:hAnsi="Arial" w:cs="Arial"/>
          <w:sz w:val="22"/>
          <w:szCs w:val="22"/>
        </w:rPr>
        <w:t xml:space="preserve"> ('</w:t>
      </w:r>
      <w:r w:rsidRPr="00C332E9">
        <w:rPr>
          <w:rFonts w:ascii="Arial" w:hAnsi="Arial" w:cs="Arial"/>
          <w:sz w:val="22"/>
          <w:szCs w:val="22"/>
        </w:rPr>
        <w:t>the Services’)</w:t>
      </w:r>
      <w:r>
        <w:rPr>
          <w:rFonts w:ascii="Arial" w:hAnsi="Arial" w:cs="Arial"/>
          <w:sz w:val="22"/>
          <w:szCs w:val="22"/>
        </w:rPr>
        <w:t xml:space="preserve"> </w:t>
      </w:r>
      <w:r w:rsidRPr="00C332E9">
        <w:rPr>
          <w:rFonts w:ascii="Arial" w:hAnsi="Arial" w:cs="Arial"/>
          <w:sz w:val="22"/>
          <w:szCs w:val="22"/>
        </w:rPr>
        <w:t xml:space="preserve">described in the First Schedule </w:t>
      </w:r>
    </w:p>
    <w:p w:rsidR="00662804" w:rsidRDefault="00662804" w:rsidP="00E12094">
      <w:pPr>
        <w:numPr>
          <w:ilvl w:val="0"/>
          <w:numId w:val="1"/>
        </w:numPr>
        <w:tabs>
          <w:tab w:val="clear" w:pos="375"/>
        </w:tabs>
        <w:spacing w:line="480" w:lineRule="auto"/>
        <w:ind w:left="770" w:hanging="770"/>
        <w:jc w:val="both"/>
        <w:rPr>
          <w:rFonts w:ascii="Arial" w:hAnsi="Arial" w:cs="Arial"/>
          <w:sz w:val="22"/>
          <w:szCs w:val="22"/>
        </w:rPr>
      </w:pPr>
      <w:r w:rsidRPr="00C332E9">
        <w:rPr>
          <w:rFonts w:ascii="Arial" w:hAnsi="Arial" w:cs="Arial"/>
          <w:sz w:val="22"/>
          <w:szCs w:val="22"/>
        </w:rPr>
        <w:t xml:space="preserve">The Contractor has agreed to </w:t>
      </w:r>
      <w:r>
        <w:rPr>
          <w:rFonts w:ascii="Arial" w:hAnsi="Arial" w:cs="Arial"/>
          <w:sz w:val="22"/>
          <w:szCs w:val="22"/>
        </w:rPr>
        <w:t xml:space="preserve">provide the </w:t>
      </w:r>
      <w:r w:rsidRPr="00C332E9">
        <w:rPr>
          <w:rFonts w:ascii="Arial" w:hAnsi="Arial" w:cs="Arial"/>
          <w:sz w:val="22"/>
          <w:szCs w:val="22"/>
        </w:rPr>
        <w:t xml:space="preserve">Services in accordance with this </w:t>
      </w:r>
      <w:r>
        <w:rPr>
          <w:rFonts w:ascii="Arial" w:hAnsi="Arial" w:cs="Arial"/>
          <w:sz w:val="22"/>
          <w:szCs w:val="22"/>
        </w:rPr>
        <w:t>Contract</w:t>
      </w:r>
      <w:r w:rsidRPr="00C332E9">
        <w:rPr>
          <w:rFonts w:ascii="Arial" w:hAnsi="Arial" w:cs="Arial"/>
          <w:sz w:val="22"/>
          <w:szCs w:val="22"/>
        </w:rPr>
        <w:t xml:space="preserve"> and </w:t>
      </w:r>
      <w:r>
        <w:rPr>
          <w:rFonts w:ascii="Arial" w:hAnsi="Arial" w:cs="Arial"/>
          <w:sz w:val="22"/>
          <w:szCs w:val="22"/>
        </w:rPr>
        <w:t>the Schedules attached hereto</w:t>
      </w:r>
      <w:r w:rsidRPr="00C332E9">
        <w:rPr>
          <w:rFonts w:ascii="Arial" w:hAnsi="Arial" w:cs="Arial"/>
          <w:sz w:val="22"/>
          <w:szCs w:val="22"/>
        </w:rPr>
        <w:t xml:space="preserve"> </w:t>
      </w:r>
    </w:p>
    <w:p w:rsidR="00662804" w:rsidRPr="00E12094" w:rsidRDefault="00662804" w:rsidP="00E12094">
      <w:pPr>
        <w:spacing w:line="480" w:lineRule="auto"/>
        <w:jc w:val="both"/>
        <w:rPr>
          <w:rFonts w:ascii="Arial" w:hAnsi="Arial" w:cs="Arial"/>
          <w:b/>
          <w:sz w:val="22"/>
          <w:szCs w:val="22"/>
        </w:rPr>
      </w:pPr>
      <w:smartTag w:uri="urn:schemas-microsoft-com:office:smarttags" w:element="stockticker">
        <w:r w:rsidRPr="00E12094">
          <w:rPr>
            <w:rFonts w:ascii="Arial" w:hAnsi="Arial" w:cs="Arial"/>
            <w:b/>
            <w:sz w:val="22"/>
            <w:szCs w:val="22"/>
          </w:rPr>
          <w:t>NOW</w:t>
        </w:r>
      </w:smartTag>
      <w:r w:rsidRPr="00E12094">
        <w:rPr>
          <w:rFonts w:ascii="Arial" w:hAnsi="Arial" w:cs="Arial"/>
          <w:b/>
          <w:sz w:val="22"/>
          <w:szCs w:val="22"/>
        </w:rPr>
        <w:t xml:space="preserve"> IT IS AGREED AS FOLLOWS:-</w:t>
      </w:r>
    </w:p>
    <w:p w:rsidR="00662804" w:rsidRPr="00E12094" w:rsidRDefault="00A65BAE" w:rsidP="00A65BAE">
      <w:pPr>
        <w:spacing w:line="480" w:lineRule="auto"/>
        <w:jc w:val="both"/>
        <w:rPr>
          <w:rFonts w:ascii="Arial" w:hAnsi="Arial" w:cs="Arial"/>
          <w:b/>
          <w:sz w:val="22"/>
          <w:szCs w:val="22"/>
        </w:rPr>
      </w:pPr>
      <w:r>
        <w:rPr>
          <w:rFonts w:ascii="Arial" w:hAnsi="Arial" w:cs="Arial"/>
          <w:b/>
          <w:sz w:val="22"/>
          <w:szCs w:val="22"/>
        </w:rPr>
        <w:t xml:space="preserve">A) </w:t>
      </w:r>
      <w:r>
        <w:rPr>
          <w:rFonts w:ascii="Arial" w:hAnsi="Arial" w:cs="Arial"/>
          <w:b/>
          <w:sz w:val="22"/>
          <w:szCs w:val="22"/>
        </w:rPr>
        <w:tab/>
      </w:r>
      <w:r w:rsidR="00662804" w:rsidRPr="00E12094">
        <w:rPr>
          <w:rFonts w:ascii="Arial" w:hAnsi="Arial" w:cs="Arial"/>
          <w:b/>
          <w:sz w:val="22"/>
          <w:szCs w:val="22"/>
        </w:rPr>
        <w:t>SERVICES</w:t>
      </w:r>
    </w:p>
    <w:p w:rsidR="00662804" w:rsidRPr="00C332E9" w:rsidRDefault="00662804" w:rsidP="00E12094">
      <w:pPr>
        <w:numPr>
          <w:ilvl w:val="0"/>
          <w:numId w:val="2"/>
        </w:numPr>
        <w:tabs>
          <w:tab w:val="clear" w:pos="360"/>
        </w:tabs>
        <w:spacing w:line="480" w:lineRule="auto"/>
        <w:ind w:left="770" w:hanging="770"/>
        <w:jc w:val="both"/>
        <w:rPr>
          <w:rFonts w:ascii="Arial" w:hAnsi="Arial" w:cs="Arial"/>
          <w:sz w:val="22"/>
          <w:szCs w:val="22"/>
        </w:rPr>
      </w:pPr>
      <w:r w:rsidRPr="00C332E9">
        <w:rPr>
          <w:rFonts w:ascii="Arial" w:hAnsi="Arial" w:cs="Arial"/>
          <w:sz w:val="22"/>
          <w:szCs w:val="22"/>
        </w:rPr>
        <w:t>The Contractor shall provide the Services in accordance with th</w:t>
      </w:r>
      <w:r>
        <w:rPr>
          <w:rFonts w:ascii="Arial" w:hAnsi="Arial" w:cs="Arial"/>
          <w:sz w:val="22"/>
          <w:szCs w:val="22"/>
        </w:rPr>
        <w:t>is</w:t>
      </w:r>
      <w:r w:rsidRPr="00C332E9">
        <w:rPr>
          <w:rFonts w:ascii="Arial" w:hAnsi="Arial" w:cs="Arial"/>
          <w:sz w:val="22"/>
          <w:szCs w:val="22"/>
        </w:rPr>
        <w:t xml:space="preserve"> Contract and </w:t>
      </w:r>
      <w:r>
        <w:rPr>
          <w:rFonts w:ascii="Arial" w:hAnsi="Arial" w:cs="Arial"/>
          <w:sz w:val="22"/>
          <w:szCs w:val="22"/>
        </w:rPr>
        <w:t>the Schedules attached hereto</w:t>
      </w:r>
    </w:p>
    <w:p w:rsidR="00662804" w:rsidRDefault="00662804" w:rsidP="00E12094">
      <w:pPr>
        <w:numPr>
          <w:ilvl w:val="0"/>
          <w:numId w:val="2"/>
        </w:numPr>
        <w:tabs>
          <w:tab w:val="clear" w:pos="360"/>
        </w:tabs>
        <w:spacing w:line="480" w:lineRule="auto"/>
        <w:ind w:left="770" w:hanging="770"/>
        <w:jc w:val="both"/>
        <w:rPr>
          <w:rFonts w:ascii="Arial" w:hAnsi="Arial" w:cs="Arial"/>
          <w:sz w:val="22"/>
          <w:szCs w:val="22"/>
        </w:rPr>
      </w:pPr>
      <w:r>
        <w:rPr>
          <w:rFonts w:ascii="Arial" w:hAnsi="Arial" w:cs="Arial"/>
          <w:sz w:val="22"/>
          <w:szCs w:val="22"/>
        </w:rPr>
        <w:t>P</w:t>
      </w:r>
      <w:r w:rsidRPr="00C332E9">
        <w:rPr>
          <w:rFonts w:ascii="Arial" w:hAnsi="Arial" w:cs="Arial"/>
          <w:sz w:val="22"/>
          <w:szCs w:val="22"/>
        </w:rPr>
        <w:t xml:space="preserve">rovision of the Services shall commence on </w:t>
      </w:r>
      <w:r>
        <w:rPr>
          <w:rFonts w:ascii="Arial" w:hAnsi="Arial" w:cs="Arial"/>
          <w:sz w:val="22"/>
          <w:szCs w:val="22"/>
        </w:rPr>
        <w:fldChar w:fldCharType="begin">
          <w:ffData>
            <w:name w:val="Text11"/>
            <w:enabled/>
            <w:calcOnExit w:val="0"/>
            <w:textInput/>
          </w:ffData>
        </w:fldChar>
      </w:r>
      <w:bookmarkStart w:id="25" w:name="Text11"/>
      <w:r>
        <w:rPr>
          <w:rFonts w:ascii="Arial" w:hAnsi="Arial" w:cs="Arial"/>
          <w:sz w:val="22"/>
          <w:szCs w:val="22"/>
        </w:rPr>
        <w:instrText xml:space="preserve"> FORMTEXT </w:instrText>
      </w:r>
      <w:r w:rsidRPr="00A324B4">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25"/>
      <w:r>
        <w:rPr>
          <w:rFonts w:ascii="Arial" w:hAnsi="Arial" w:cs="Arial"/>
          <w:sz w:val="22"/>
          <w:szCs w:val="22"/>
        </w:rPr>
        <w:t xml:space="preserve"> </w:t>
      </w:r>
      <w:r w:rsidRPr="00C332E9">
        <w:rPr>
          <w:rFonts w:ascii="Arial" w:hAnsi="Arial" w:cs="Arial"/>
          <w:sz w:val="22"/>
          <w:szCs w:val="22"/>
        </w:rPr>
        <w:t xml:space="preserve">and shall continue for a period of </w:t>
      </w:r>
      <w:r>
        <w:rPr>
          <w:rFonts w:ascii="Arial" w:hAnsi="Arial" w:cs="Arial"/>
          <w:sz w:val="22"/>
          <w:szCs w:val="22"/>
        </w:rPr>
        <w:fldChar w:fldCharType="begin">
          <w:ffData>
            <w:name w:val="Text12"/>
            <w:enabled/>
            <w:calcOnExit w:val="0"/>
            <w:textInput/>
          </w:ffData>
        </w:fldChar>
      </w:r>
      <w:bookmarkStart w:id="26" w:name="Text12"/>
      <w:r>
        <w:rPr>
          <w:rFonts w:ascii="Arial" w:hAnsi="Arial" w:cs="Arial"/>
          <w:sz w:val="22"/>
          <w:szCs w:val="22"/>
        </w:rPr>
        <w:instrText xml:space="preserve"> FORMTEXT </w:instrText>
      </w:r>
      <w:r w:rsidRPr="00A324B4">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26"/>
      <w:r w:rsidRPr="00C332E9">
        <w:rPr>
          <w:rFonts w:ascii="Arial" w:hAnsi="Arial" w:cs="Arial"/>
          <w:sz w:val="22"/>
          <w:szCs w:val="22"/>
        </w:rPr>
        <w:t xml:space="preserve"> months unless this </w:t>
      </w:r>
      <w:r>
        <w:rPr>
          <w:rFonts w:ascii="Arial" w:hAnsi="Arial" w:cs="Arial"/>
          <w:sz w:val="22"/>
          <w:szCs w:val="22"/>
        </w:rPr>
        <w:t>Contract</w:t>
      </w:r>
      <w:r w:rsidRPr="00C332E9">
        <w:rPr>
          <w:rFonts w:ascii="Arial" w:hAnsi="Arial" w:cs="Arial"/>
          <w:sz w:val="22"/>
          <w:szCs w:val="22"/>
        </w:rPr>
        <w:t xml:space="preserve"> is terminated before that date</w:t>
      </w:r>
    </w:p>
    <w:p w:rsidR="00662804" w:rsidRDefault="00662804" w:rsidP="00E12094">
      <w:pPr>
        <w:numPr>
          <w:ilvl w:val="0"/>
          <w:numId w:val="2"/>
        </w:numPr>
        <w:tabs>
          <w:tab w:val="clear" w:pos="360"/>
        </w:tabs>
        <w:spacing w:line="480" w:lineRule="auto"/>
        <w:ind w:left="770" w:hanging="770"/>
        <w:jc w:val="both"/>
        <w:rPr>
          <w:rFonts w:ascii="Arial" w:hAnsi="Arial" w:cs="Arial"/>
          <w:sz w:val="22"/>
          <w:szCs w:val="22"/>
        </w:rPr>
      </w:pPr>
      <w:r>
        <w:rPr>
          <w:rFonts w:ascii="Arial" w:hAnsi="Arial" w:cs="Arial"/>
          <w:sz w:val="22"/>
          <w:szCs w:val="22"/>
        </w:rPr>
        <w:t xml:space="preserve">In consideration of the </w:t>
      </w:r>
      <w:r w:rsidRPr="00C332E9">
        <w:rPr>
          <w:rFonts w:ascii="Arial" w:hAnsi="Arial" w:cs="Arial"/>
          <w:sz w:val="22"/>
          <w:szCs w:val="22"/>
        </w:rPr>
        <w:t xml:space="preserve">provision of the Services the Council will pay </w:t>
      </w:r>
      <w:r>
        <w:rPr>
          <w:rFonts w:ascii="Arial" w:hAnsi="Arial" w:cs="Arial"/>
          <w:sz w:val="22"/>
          <w:szCs w:val="22"/>
        </w:rPr>
        <w:t>the amounts set out in Part 2 of the Second Schedule</w:t>
      </w:r>
    </w:p>
    <w:p w:rsidR="00662804" w:rsidRPr="00E12094" w:rsidRDefault="00A65BAE" w:rsidP="00E12094">
      <w:pPr>
        <w:spacing w:line="480" w:lineRule="auto"/>
        <w:ind w:left="770" w:hanging="770"/>
        <w:jc w:val="both"/>
        <w:rPr>
          <w:rFonts w:ascii="Arial" w:hAnsi="Arial" w:cs="Arial"/>
          <w:b/>
          <w:sz w:val="22"/>
          <w:szCs w:val="22"/>
        </w:rPr>
      </w:pPr>
      <w:r>
        <w:rPr>
          <w:rFonts w:ascii="Arial" w:hAnsi="Arial" w:cs="Arial"/>
          <w:b/>
          <w:sz w:val="22"/>
          <w:szCs w:val="22"/>
        </w:rPr>
        <w:t>B</w:t>
      </w:r>
      <w:r w:rsidR="00662804" w:rsidRPr="00E12094">
        <w:rPr>
          <w:rFonts w:ascii="Arial" w:hAnsi="Arial" w:cs="Arial"/>
          <w:b/>
          <w:sz w:val="22"/>
          <w:szCs w:val="22"/>
        </w:rPr>
        <w:t>)</w:t>
      </w:r>
      <w:r w:rsidR="00662804" w:rsidRPr="00E12094">
        <w:rPr>
          <w:rFonts w:ascii="Arial" w:hAnsi="Arial" w:cs="Arial"/>
          <w:b/>
          <w:sz w:val="22"/>
          <w:szCs w:val="22"/>
        </w:rPr>
        <w:tab/>
        <w:t>GENERAL</w:t>
      </w:r>
    </w:p>
    <w:p w:rsidR="00662804" w:rsidRPr="00C332E9" w:rsidRDefault="00662804" w:rsidP="00E12094">
      <w:pPr>
        <w:numPr>
          <w:ilvl w:val="0"/>
          <w:numId w:val="2"/>
        </w:numPr>
        <w:tabs>
          <w:tab w:val="clear" w:pos="360"/>
        </w:tabs>
        <w:spacing w:line="480" w:lineRule="auto"/>
        <w:ind w:left="770" w:hanging="770"/>
        <w:jc w:val="both"/>
        <w:rPr>
          <w:rFonts w:ascii="Arial" w:hAnsi="Arial" w:cs="Arial"/>
          <w:sz w:val="22"/>
          <w:szCs w:val="22"/>
        </w:rPr>
      </w:pPr>
      <w:r w:rsidRPr="00C332E9">
        <w:rPr>
          <w:rFonts w:ascii="Arial" w:hAnsi="Arial" w:cs="Arial"/>
          <w:sz w:val="22"/>
          <w:szCs w:val="22"/>
        </w:rPr>
        <w:t xml:space="preserve">Monitoring meetings between the Council and the Contractor shall (unless otherwise agreed in writing between the parties) be held quarterly, the first such meeting to be held </w:t>
      </w:r>
      <w:proofErr w:type="gramStart"/>
      <w:r>
        <w:rPr>
          <w:rFonts w:ascii="Arial" w:hAnsi="Arial" w:cs="Arial"/>
          <w:sz w:val="22"/>
          <w:szCs w:val="22"/>
        </w:rPr>
        <w:t xml:space="preserve">on </w:t>
      </w:r>
      <w:proofErr w:type="gramEnd"/>
      <w:r>
        <w:rPr>
          <w:rFonts w:ascii="Arial" w:hAnsi="Arial" w:cs="Arial"/>
          <w:sz w:val="22"/>
          <w:szCs w:val="22"/>
        </w:rPr>
        <w:fldChar w:fldCharType="begin">
          <w:ffData>
            <w:name w:val="Text9"/>
            <w:enabled/>
            <w:calcOnExit w:val="0"/>
            <w:textInput/>
          </w:ffData>
        </w:fldChar>
      </w:r>
      <w:bookmarkStart w:id="27" w:name="Text9"/>
      <w:r>
        <w:rPr>
          <w:rFonts w:ascii="Arial" w:hAnsi="Arial" w:cs="Arial"/>
          <w:sz w:val="22"/>
          <w:szCs w:val="22"/>
        </w:rPr>
        <w:instrText xml:space="preserve"> FORMTEXT </w:instrText>
      </w:r>
      <w:r w:rsidRPr="00821A80">
        <w:rPr>
          <w:rFonts w:ascii="Arial" w:hAnsi="Arial" w:cs="Arial"/>
          <w:sz w:val="22"/>
          <w:szCs w:val="22"/>
        </w:rPr>
      </w:r>
      <w:r>
        <w:rPr>
          <w:rFonts w:ascii="Arial" w:hAnsi="Arial" w:cs="Arial"/>
          <w:sz w:val="22"/>
          <w:szCs w:val="22"/>
        </w:rPr>
        <w:fldChar w:fldCharType="separate"/>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MS Mincho" w:eastAsia="MS Mincho" w:hAnsi="MS Mincho" w:cs="MS Mincho" w:hint="eastAsia"/>
          <w:noProof/>
          <w:sz w:val="22"/>
          <w:szCs w:val="22"/>
        </w:rPr>
        <w:t> </w:t>
      </w:r>
      <w:r>
        <w:rPr>
          <w:rFonts w:ascii="Arial" w:hAnsi="Arial" w:cs="Arial"/>
          <w:sz w:val="22"/>
          <w:szCs w:val="22"/>
        </w:rPr>
        <w:fldChar w:fldCharType="end"/>
      </w:r>
      <w:bookmarkEnd w:id="27"/>
      <w:r w:rsidRPr="00C332E9">
        <w:rPr>
          <w:rFonts w:ascii="Arial" w:hAnsi="Arial" w:cs="Arial"/>
          <w:sz w:val="22"/>
          <w:szCs w:val="22"/>
        </w:rPr>
        <w:t>.</w:t>
      </w:r>
    </w:p>
    <w:p w:rsidR="00662804" w:rsidRPr="00C332E9" w:rsidRDefault="00E12094" w:rsidP="00E12094">
      <w:pPr>
        <w:numPr>
          <w:ilvl w:val="0"/>
          <w:numId w:val="2"/>
        </w:numPr>
        <w:tabs>
          <w:tab w:val="clear" w:pos="360"/>
        </w:tabs>
        <w:spacing w:line="480" w:lineRule="auto"/>
        <w:ind w:left="770" w:hanging="770"/>
        <w:jc w:val="both"/>
        <w:rPr>
          <w:rFonts w:ascii="Arial" w:hAnsi="Arial" w:cs="Arial"/>
          <w:sz w:val="22"/>
          <w:szCs w:val="22"/>
        </w:rPr>
      </w:pPr>
      <w:r>
        <w:rPr>
          <w:rFonts w:ascii="Arial" w:hAnsi="Arial" w:cs="Arial"/>
          <w:sz w:val="22"/>
          <w:szCs w:val="22"/>
        </w:rPr>
        <w:lastRenderedPageBreak/>
        <w:t>I</w:t>
      </w:r>
      <w:r w:rsidR="00662804" w:rsidRPr="00C332E9">
        <w:rPr>
          <w:rFonts w:ascii="Arial" w:hAnsi="Arial" w:cs="Arial"/>
          <w:sz w:val="22"/>
          <w:szCs w:val="22"/>
        </w:rPr>
        <w:t>n the case of any conflict in the provisions of the Contract and the</w:t>
      </w:r>
      <w:r w:rsidR="00662804">
        <w:rPr>
          <w:rFonts w:ascii="Arial" w:hAnsi="Arial" w:cs="Arial"/>
          <w:sz w:val="22"/>
          <w:szCs w:val="22"/>
        </w:rPr>
        <w:t xml:space="preserve"> Council's </w:t>
      </w:r>
      <w:r w:rsidR="00662804" w:rsidRPr="00C332E9">
        <w:rPr>
          <w:rFonts w:ascii="Arial" w:hAnsi="Arial" w:cs="Arial"/>
          <w:sz w:val="22"/>
          <w:szCs w:val="22"/>
        </w:rPr>
        <w:t xml:space="preserve"> </w:t>
      </w:r>
      <w:r w:rsidR="00662804">
        <w:rPr>
          <w:rFonts w:ascii="Arial" w:hAnsi="Arial" w:cs="Arial"/>
          <w:sz w:val="22"/>
          <w:szCs w:val="22"/>
        </w:rPr>
        <w:t xml:space="preserve">Standard Terms and Conditions attached hereto at the Second Schedule </w:t>
      </w:r>
      <w:r w:rsidR="00662804" w:rsidRPr="00C332E9">
        <w:rPr>
          <w:rFonts w:ascii="Arial" w:hAnsi="Arial" w:cs="Arial"/>
          <w:sz w:val="22"/>
          <w:szCs w:val="22"/>
        </w:rPr>
        <w:t>the</w:t>
      </w:r>
      <w:r w:rsidR="00662804">
        <w:rPr>
          <w:rFonts w:ascii="Arial" w:hAnsi="Arial" w:cs="Arial"/>
          <w:sz w:val="22"/>
          <w:szCs w:val="22"/>
        </w:rPr>
        <w:t xml:space="preserve"> Council's</w:t>
      </w:r>
      <w:r w:rsidR="00662804" w:rsidRPr="00C332E9">
        <w:rPr>
          <w:rFonts w:ascii="Arial" w:hAnsi="Arial" w:cs="Arial"/>
          <w:sz w:val="22"/>
          <w:szCs w:val="22"/>
        </w:rPr>
        <w:t xml:space="preserve"> </w:t>
      </w:r>
      <w:r w:rsidR="00662804">
        <w:rPr>
          <w:rFonts w:ascii="Arial" w:hAnsi="Arial" w:cs="Arial"/>
          <w:sz w:val="22"/>
          <w:szCs w:val="22"/>
        </w:rPr>
        <w:t>Standard Terms and Conditions</w:t>
      </w:r>
      <w:r w:rsidR="00662804" w:rsidRPr="00C332E9">
        <w:rPr>
          <w:rFonts w:ascii="Arial" w:hAnsi="Arial" w:cs="Arial"/>
          <w:sz w:val="22"/>
          <w:szCs w:val="22"/>
        </w:rPr>
        <w:t xml:space="preserve"> shall prevail</w:t>
      </w:r>
    </w:p>
    <w:p w:rsidR="00662804" w:rsidRDefault="00662804" w:rsidP="00E12094">
      <w:pPr>
        <w:spacing w:line="480" w:lineRule="auto"/>
        <w:jc w:val="both"/>
        <w:rPr>
          <w:rFonts w:ascii="Arial" w:hAnsi="Arial" w:cs="Arial"/>
          <w:sz w:val="22"/>
          <w:szCs w:val="22"/>
        </w:rPr>
      </w:pPr>
      <w:r w:rsidRPr="00C332E9">
        <w:rPr>
          <w:rFonts w:ascii="Arial" w:hAnsi="Arial" w:cs="Arial"/>
          <w:b/>
          <w:bCs/>
          <w:sz w:val="22"/>
          <w:szCs w:val="22"/>
        </w:rPr>
        <w:t>IN WITNESS</w:t>
      </w:r>
      <w:r w:rsidRPr="00C332E9">
        <w:rPr>
          <w:rFonts w:ascii="Arial" w:hAnsi="Arial" w:cs="Arial"/>
          <w:sz w:val="22"/>
          <w:szCs w:val="22"/>
        </w:rPr>
        <w:t xml:space="preserve"> of which the Council have caused their Common Seal to be hereunto affixed and the Contractor has executed this </w:t>
      </w:r>
      <w:r>
        <w:rPr>
          <w:rFonts w:ascii="Arial" w:hAnsi="Arial" w:cs="Arial"/>
          <w:sz w:val="22"/>
          <w:szCs w:val="22"/>
        </w:rPr>
        <w:t>Contract</w:t>
      </w:r>
      <w:r w:rsidRPr="00C332E9">
        <w:rPr>
          <w:rFonts w:ascii="Arial" w:hAnsi="Arial" w:cs="Arial"/>
          <w:sz w:val="22"/>
          <w:szCs w:val="22"/>
        </w:rPr>
        <w:t xml:space="preserve"> as a Deed the day and year first before written</w:t>
      </w:r>
    </w:p>
    <w:p w:rsidR="00662804" w:rsidRPr="00C332E9" w:rsidRDefault="00662804" w:rsidP="00E12094">
      <w:pPr>
        <w:spacing w:line="480" w:lineRule="auto"/>
        <w:jc w:val="both"/>
        <w:rPr>
          <w:rFonts w:ascii="Arial" w:hAnsi="Arial" w:cs="Arial"/>
          <w:sz w:val="22"/>
          <w:szCs w:val="22"/>
        </w:rPr>
      </w:pPr>
      <w:r>
        <w:rPr>
          <w:rFonts w:ascii="Arial" w:hAnsi="Arial" w:cs="Arial"/>
          <w:sz w:val="22"/>
          <w:szCs w:val="22"/>
        </w:rPr>
        <w:br w:type="page"/>
      </w:r>
    </w:p>
    <w:p w:rsidR="00662804" w:rsidRPr="00C332E9" w:rsidRDefault="00662804" w:rsidP="00E12094">
      <w:pPr>
        <w:pStyle w:val="Heading1"/>
        <w:spacing w:line="480" w:lineRule="auto"/>
        <w:rPr>
          <w:rFonts w:ascii="Arial" w:hAnsi="Arial" w:cs="Arial"/>
          <w:sz w:val="22"/>
          <w:szCs w:val="22"/>
        </w:rPr>
      </w:pPr>
      <w:r w:rsidRPr="00C332E9">
        <w:rPr>
          <w:rFonts w:ascii="Arial" w:hAnsi="Arial" w:cs="Arial"/>
          <w:sz w:val="22"/>
          <w:szCs w:val="22"/>
        </w:rPr>
        <w:t>THE FIRST SCHEDULE</w:t>
      </w:r>
    </w:p>
    <w:tbl>
      <w:tblPr>
        <w:tblW w:w="0" w:type="auto"/>
        <w:tblLook w:val="01E0" w:firstRow="1" w:lastRow="1" w:firstColumn="1" w:lastColumn="1" w:noHBand="0" w:noVBand="0"/>
      </w:tblPr>
      <w:tblGrid>
        <w:gridCol w:w="2638"/>
        <w:gridCol w:w="5891"/>
      </w:tblGrid>
      <w:tr w:rsidR="009324DE" w:rsidRPr="00BB38E1" w:rsidTr="00BB38E1">
        <w:tc>
          <w:tcPr>
            <w:tcW w:w="2638" w:type="dxa"/>
            <w:shd w:val="clear" w:color="auto" w:fill="auto"/>
          </w:tcPr>
          <w:p w:rsidR="009324DE" w:rsidRPr="00BB38E1" w:rsidRDefault="009324DE" w:rsidP="00BB38E1">
            <w:pPr>
              <w:spacing w:line="480" w:lineRule="auto"/>
              <w:rPr>
                <w:rFonts w:ascii="Arial" w:hAnsi="Arial" w:cs="Arial"/>
                <w:sz w:val="22"/>
                <w:szCs w:val="22"/>
              </w:rPr>
            </w:pPr>
            <w:r w:rsidRPr="00BB38E1">
              <w:rPr>
                <w:rFonts w:ascii="Arial" w:hAnsi="Arial" w:cs="Arial"/>
                <w:sz w:val="22"/>
                <w:szCs w:val="22"/>
              </w:rPr>
              <w:t>Services:</w:t>
            </w:r>
          </w:p>
        </w:tc>
        <w:tc>
          <w:tcPr>
            <w:tcW w:w="5891" w:type="dxa"/>
            <w:shd w:val="clear" w:color="auto" w:fill="auto"/>
          </w:tcPr>
          <w:p w:rsidR="009324DE" w:rsidRPr="00BB38E1" w:rsidRDefault="009324DE" w:rsidP="00BB38E1">
            <w:pPr>
              <w:spacing w:line="480" w:lineRule="auto"/>
              <w:rPr>
                <w:rFonts w:ascii="Arial" w:hAnsi="Arial" w:cs="Arial"/>
                <w:sz w:val="22"/>
                <w:szCs w:val="22"/>
              </w:rPr>
            </w:pPr>
            <w:r w:rsidRPr="00BB38E1">
              <w:rPr>
                <w:rFonts w:ascii="Arial" w:hAnsi="Arial" w:cs="Arial"/>
                <w:sz w:val="22"/>
                <w:szCs w:val="22"/>
              </w:rPr>
              <w:fldChar w:fldCharType="begin">
                <w:ffData>
                  <w:name w:val="Text23"/>
                  <w:enabled/>
                  <w:calcOnExit w:val="0"/>
                  <w:textInput/>
                </w:ffData>
              </w:fldChar>
            </w:r>
            <w:r w:rsidRPr="00BB38E1">
              <w:rPr>
                <w:rFonts w:ascii="Arial" w:hAnsi="Arial" w:cs="Arial"/>
                <w:sz w:val="22"/>
                <w:szCs w:val="22"/>
              </w:rPr>
              <w:instrText xml:space="preserve"> FORMTEXT </w:instrText>
            </w:r>
            <w:r w:rsidRPr="00BB38E1">
              <w:rPr>
                <w:rFonts w:ascii="Arial" w:hAnsi="Arial" w:cs="Arial"/>
                <w:sz w:val="22"/>
                <w:szCs w:val="22"/>
              </w:rPr>
            </w:r>
            <w:r w:rsidRPr="00BB38E1">
              <w:rPr>
                <w:rFonts w:ascii="Arial" w:hAnsi="Arial" w:cs="Arial"/>
                <w:sz w:val="22"/>
                <w:szCs w:val="22"/>
              </w:rPr>
              <w:fldChar w:fldCharType="separate"/>
            </w:r>
            <w:r w:rsidRPr="00BB38E1">
              <w:rPr>
                <w:rFonts w:ascii="Arial" w:hAnsi="Arial" w:cs="Arial"/>
                <w:noProof/>
                <w:sz w:val="22"/>
                <w:szCs w:val="22"/>
              </w:rPr>
              <w:t> </w:t>
            </w:r>
            <w:r w:rsidRPr="00BB38E1">
              <w:rPr>
                <w:rFonts w:ascii="Arial" w:hAnsi="Arial" w:cs="Arial"/>
                <w:noProof/>
                <w:sz w:val="22"/>
                <w:szCs w:val="22"/>
              </w:rPr>
              <w:t> </w:t>
            </w:r>
            <w:r w:rsidRPr="00BB38E1">
              <w:rPr>
                <w:rFonts w:ascii="Arial" w:hAnsi="Arial" w:cs="Arial"/>
                <w:noProof/>
                <w:sz w:val="22"/>
                <w:szCs w:val="22"/>
              </w:rPr>
              <w:t> </w:t>
            </w:r>
            <w:r w:rsidRPr="00BB38E1">
              <w:rPr>
                <w:rFonts w:ascii="Arial" w:hAnsi="Arial" w:cs="Arial"/>
                <w:noProof/>
                <w:sz w:val="22"/>
                <w:szCs w:val="22"/>
              </w:rPr>
              <w:t> </w:t>
            </w:r>
            <w:r w:rsidRPr="00BB38E1">
              <w:rPr>
                <w:rFonts w:ascii="Arial" w:hAnsi="Arial" w:cs="Arial"/>
                <w:noProof/>
                <w:sz w:val="22"/>
                <w:szCs w:val="22"/>
              </w:rPr>
              <w:t> </w:t>
            </w:r>
            <w:r w:rsidRPr="00BB38E1">
              <w:rPr>
                <w:rFonts w:ascii="Arial" w:hAnsi="Arial" w:cs="Arial"/>
                <w:sz w:val="22"/>
                <w:szCs w:val="22"/>
              </w:rPr>
              <w:fldChar w:fldCharType="end"/>
            </w:r>
          </w:p>
        </w:tc>
      </w:tr>
      <w:tr w:rsidR="009324DE" w:rsidRPr="00BB38E1" w:rsidTr="00BB38E1">
        <w:tc>
          <w:tcPr>
            <w:tcW w:w="2638" w:type="dxa"/>
            <w:shd w:val="clear" w:color="auto" w:fill="auto"/>
          </w:tcPr>
          <w:p w:rsidR="009324DE" w:rsidRPr="00BB38E1" w:rsidRDefault="009324DE" w:rsidP="00BB38E1">
            <w:pPr>
              <w:spacing w:line="480" w:lineRule="auto"/>
              <w:rPr>
                <w:rFonts w:ascii="Arial" w:hAnsi="Arial" w:cs="Arial"/>
                <w:sz w:val="22"/>
                <w:szCs w:val="22"/>
              </w:rPr>
            </w:pPr>
            <w:r w:rsidRPr="00BB38E1">
              <w:rPr>
                <w:rFonts w:ascii="Arial" w:hAnsi="Arial" w:cs="Arial"/>
                <w:sz w:val="22"/>
                <w:szCs w:val="22"/>
              </w:rPr>
              <w:t>Location of Services:</w:t>
            </w:r>
          </w:p>
        </w:tc>
        <w:tc>
          <w:tcPr>
            <w:tcW w:w="5891" w:type="dxa"/>
            <w:shd w:val="clear" w:color="auto" w:fill="auto"/>
          </w:tcPr>
          <w:p w:rsidR="009324DE" w:rsidRPr="00BB38E1" w:rsidRDefault="009324DE" w:rsidP="00BB38E1">
            <w:pPr>
              <w:spacing w:line="480" w:lineRule="auto"/>
              <w:rPr>
                <w:rFonts w:ascii="Arial" w:hAnsi="Arial" w:cs="Arial"/>
                <w:sz w:val="22"/>
                <w:szCs w:val="22"/>
              </w:rPr>
            </w:pPr>
            <w:r w:rsidRPr="00BB38E1">
              <w:rPr>
                <w:rFonts w:ascii="Arial" w:hAnsi="Arial" w:cs="Arial"/>
                <w:sz w:val="22"/>
                <w:szCs w:val="22"/>
              </w:rPr>
              <w:fldChar w:fldCharType="begin">
                <w:ffData>
                  <w:name w:val="Text24"/>
                  <w:enabled/>
                  <w:calcOnExit w:val="0"/>
                  <w:textInput/>
                </w:ffData>
              </w:fldChar>
            </w:r>
            <w:r w:rsidRPr="00BB38E1">
              <w:rPr>
                <w:rFonts w:ascii="Arial" w:hAnsi="Arial" w:cs="Arial"/>
                <w:sz w:val="22"/>
                <w:szCs w:val="22"/>
              </w:rPr>
              <w:instrText xml:space="preserve"> FORMTEXT </w:instrText>
            </w:r>
            <w:r w:rsidRPr="00BB38E1">
              <w:rPr>
                <w:rFonts w:ascii="Arial" w:hAnsi="Arial" w:cs="Arial"/>
                <w:sz w:val="22"/>
                <w:szCs w:val="22"/>
              </w:rPr>
            </w:r>
            <w:r w:rsidRPr="00BB38E1">
              <w:rPr>
                <w:rFonts w:ascii="Arial" w:hAnsi="Arial" w:cs="Arial"/>
                <w:sz w:val="22"/>
                <w:szCs w:val="22"/>
              </w:rPr>
              <w:fldChar w:fldCharType="separate"/>
            </w:r>
            <w:r w:rsidRPr="00BB38E1">
              <w:rPr>
                <w:rFonts w:ascii="Arial" w:hAnsi="Arial" w:cs="Arial"/>
                <w:noProof/>
                <w:sz w:val="22"/>
                <w:szCs w:val="22"/>
              </w:rPr>
              <w:t> </w:t>
            </w:r>
            <w:r w:rsidRPr="00BB38E1">
              <w:rPr>
                <w:rFonts w:ascii="Arial" w:hAnsi="Arial" w:cs="Arial"/>
                <w:noProof/>
                <w:sz w:val="22"/>
                <w:szCs w:val="22"/>
              </w:rPr>
              <w:t> </w:t>
            </w:r>
            <w:r w:rsidRPr="00BB38E1">
              <w:rPr>
                <w:rFonts w:ascii="Arial" w:hAnsi="Arial" w:cs="Arial"/>
                <w:noProof/>
                <w:sz w:val="22"/>
                <w:szCs w:val="22"/>
              </w:rPr>
              <w:t> </w:t>
            </w:r>
            <w:r w:rsidRPr="00BB38E1">
              <w:rPr>
                <w:rFonts w:ascii="Arial" w:hAnsi="Arial" w:cs="Arial"/>
                <w:noProof/>
                <w:sz w:val="22"/>
                <w:szCs w:val="22"/>
              </w:rPr>
              <w:t> </w:t>
            </w:r>
            <w:r w:rsidRPr="00BB38E1">
              <w:rPr>
                <w:rFonts w:ascii="Arial" w:hAnsi="Arial" w:cs="Arial"/>
                <w:noProof/>
                <w:sz w:val="22"/>
                <w:szCs w:val="22"/>
              </w:rPr>
              <w:t> </w:t>
            </w:r>
            <w:r w:rsidRPr="00BB38E1">
              <w:rPr>
                <w:rFonts w:ascii="Arial" w:hAnsi="Arial" w:cs="Arial"/>
                <w:sz w:val="22"/>
                <w:szCs w:val="22"/>
              </w:rPr>
              <w:fldChar w:fldCharType="end"/>
            </w:r>
          </w:p>
        </w:tc>
      </w:tr>
      <w:tr w:rsidR="009324DE" w:rsidRPr="00BB38E1" w:rsidTr="00BB38E1">
        <w:tc>
          <w:tcPr>
            <w:tcW w:w="2638" w:type="dxa"/>
            <w:shd w:val="clear" w:color="auto" w:fill="auto"/>
          </w:tcPr>
          <w:p w:rsidR="009324DE" w:rsidRPr="00BB38E1" w:rsidRDefault="009324DE" w:rsidP="00BB38E1">
            <w:pPr>
              <w:spacing w:line="480" w:lineRule="auto"/>
              <w:rPr>
                <w:rFonts w:ascii="Arial" w:hAnsi="Arial" w:cs="Arial"/>
                <w:sz w:val="22"/>
                <w:szCs w:val="22"/>
              </w:rPr>
            </w:pPr>
          </w:p>
        </w:tc>
        <w:tc>
          <w:tcPr>
            <w:tcW w:w="5891" w:type="dxa"/>
            <w:shd w:val="clear" w:color="auto" w:fill="auto"/>
          </w:tcPr>
          <w:p w:rsidR="009324DE" w:rsidRPr="00BB38E1" w:rsidRDefault="009324DE" w:rsidP="00BB38E1">
            <w:pPr>
              <w:spacing w:line="480" w:lineRule="auto"/>
              <w:rPr>
                <w:rFonts w:ascii="Arial" w:hAnsi="Arial" w:cs="Arial"/>
                <w:sz w:val="22"/>
                <w:szCs w:val="22"/>
              </w:rPr>
            </w:pPr>
          </w:p>
        </w:tc>
      </w:tr>
      <w:tr w:rsidR="009324DE" w:rsidRPr="00BB38E1" w:rsidTr="00BB38E1">
        <w:tc>
          <w:tcPr>
            <w:tcW w:w="2638" w:type="dxa"/>
            <w:shd w:val="clear" w:color="auto" w:fill="auto"/>
          </w:tcPr>
          <w:p w:rsidR="009324DE" w:rsidRPr="00BB38E1" w:rsidRDefault="009324DE" w:rsidP="00BB38E1">
            <w:pPr>
              <w:spacing w:line="480" w:lineRule="auto"/>
              <w:rPr>
                <w:rFonts w:ascii="Arial" w:hAnsi="Arial" w:cs="Arial"/>
                <w:sz w:val="22"/>
                <w:szCs w:val="22"/>
              </w:rPr>
            </w:pPr>
          </w:p>
        </w:tc>
        <w:tc>
          <w:tcPr>
            <w:tcW w:w="5891" w:type="dxa"/>
            <w:shd w:val="clear" w:color="auto" w:fill="auto"/>
          </w:tcPr>
          <w:p w:rsidR="009324DE" w:rsidRPr="00BB38E1" w:rsidRDefault="009324DE" w:rsidP="00BB38E1">
            <w:pPr>
              <w:spacing w:line="480" w:lineRule="auto"/>
              <w:rPr>
                <w:rFonts w:ascii="Arial" w:hAnsi="Arial" w:cs="Arial"/>
                <w:sz w:val="22"/>
                <w:szCs w:val="22"/>
              </w:rPr>
            </w:pPr>
          </w:p>
        </w:tc>
      </w:tr>
      <w:tr w:rsidR="009324DE" w:rsidRPr="00BB38E1" w:rsidTr="00BB38E1">
        <w:tc>
          <w:tcPr>
            <w:tcW w:w="2638" w:type="dxa"/>
            <w:shd w:val="clear" w:color="auto" w:fill="auto"/>
          </w:tcPr>
          <w:p w:rsidR="009324DE" w:rsidRPr="00BB38E1" w:rsidRDefault="009324DE" w:rsidP="00BB38E1">
            <w:pPr>
              <w:spacing w:line="480" w:lineRule="auto"/>
              <w:rPr>
                <w:rFonts w:ascii="Arial" w:hAnsi="Arial" w:cs="Arial"/>
                <w:sz w:val="22"/>
                <w:szCs w:val="22"/>
              </w:rPr>
            </w:pPr>
          </w:p>
        </w:tc>
        <w:tc>
          <w:tcPr>
            <w:tcW w:w="5891" w:type="dxa"/>
            <w:shd w:val="clear" w:color="auto" w:fill="auto"/>
          </w:tcPr>
          <w:p w:rsidR="009324DE" w:rsidRPr="00BB38E1" w:rsidRDefault="009324DE" w:rsidP="00BB38E1">
            <w:pPr>
              <w:spacing w:line="480" w:lineRule="auto"/>
              <w:rPr>
                <w:rFonts w:ascii="Arial" w:hAnsi="Arial" w:cs="Arial"/>
                <w:sz w:val="22"/>
                <w:szCs w:val="22"/>
              </w:rPr>
            </w:pPr>
          </w:p>
        </w:tc>
      </w:tr>
    </w:tbl>
    <w:p w:rsidR="00E12094" w:rsidRDefault="00E12094" w:rsidP="00E12094">
      <w:pPr>
        <w:spacing w:line="480" w:lineRule="auto"/>
        <w:rPr>
          <w:rFonts w:ascii="Arial" w:hAnsi="Arial" w:cs="Arial"/>
          <w:sz w:val="22"/>
          <w:szCs w:val="22"/>
        </w:rPr>
      </w:pPr>
    </w:p>
    <w:p w:rsidR="00662804" w:rsidRPr="00C332E9" w:rsidRDefault="00662804" w:rsidP="00662804">
      <w:pPr>
        <w:spacing w:line="360" w:lineRule="auto"/>
        <w:jc w:val="center"/>
        <w:rPr>
          <w:rFonts w:ascii="Arial" w:hAnsi="Arial" w:cs="Arial"/>
          <w:sz w:val="22"/>
          <w:szCs w:val="22"/>
        </w:rPr>
      </w:pPr>
      <w:r>
        <w:rPr>
          <w:rFonts w:ascii="Arial" w:hAnsi="Arial" w:cs="Arial"/>
          <w:sz w:val="22"/>
          <w:szCs w:val="22"/>
        </w:rPr>
        <w:br w:type="page"/>
      </w:r>
    </w:p>
    <w:p w:rsidR="00662804" w:rsidRPr="00C332E9" w:rsidRDefault="00662804" w:rsidP="00662804">
      <w:pPr>
        <w:pStyle w:val="Heading1"/>
        <w:rPr>
          <w:rFonts w:ascii="Arial" w:hAnsi="Arial" w:cs="Arial"/>
          <w:sz w:val="22"/>
          <w:szCs w:val="22"/>
        </w:rPr>
      </w:pPr>
      <w:r w:rsidRPr="00C332E9">
        <w:rPr>
          <w:rFonts w:ascii="Arial" w:hAnsi="Arial" w:cs="Arial"/>
          <w:sz w:val="22"/>
          <w:szCs w:val="22"/>
        </w:rPr>
        <w:t>THE SECOND SCHEDULE</w:t>
      </w:r>
    </w:p>
    <w:p w:rsidR="00662804" w:rsidRPr="00C332E9" w:rsidRDefault="00662804" w:rsidP="00662804">
      <w:pPr>
        <w:spacing w:line="360" w:lineRule="auto"/>
        <w:jc w:val="center"/>
        <w:rPr>
          <w:rFonts w:ascii="Arial" w:hAnsi="Arial" w:cs="Arial"/>
          <w:sz w:val="22"/>
          <w:szCs w:val="22"/>
        </w:rPr>
      </w:pPr>
    </w:p>
    <w:p w:rsidR="00662804" w:rsidRDefault="00662804" w:rsidP="00662804">
      <w:pPr>
        <w:spacing w:line="360" w:lineRule="auto"/>
        <w:jc w:val="center"/>
        <w:rPr>
          <w:ins w:id="28" w:author="David Baker" w:date="2016-02-29T16:06:00Z"/>
          <w:rFonts w:ascii="Arial" w:hAnsi="Arial" w:cs="Arial"/>
          <w:sz w:val="22"/>
          <w:szCs w:val="22"/>
        </w:rPr>
      </w:pPr>
      <w:r w:rsidRPr="00C332E9">
        <w:rPr>
          <w:rFonts w:ascii="Arial" w:hAnsi="Arial" w:cs="Arial"/>
          <w:sz w:val="22"/>
          <w:szCs w:val="22"/>
        </w:rPr>
        <w:t xml:space="preserve">Part 1- </w:t>
      </w:r>
      <w:r>
        <w:rPr>
          <w:rFonts w:ascii="Arial" w:hAnsi="Arial" w:cs="Arial"/>
          <w:sz w:val="22"/>
          <w:szCs w:val="22"/>
        </w:rPr>
        <w:t>The Council's S</w:t>
      </w:r>
      <w:r w:rsidRPr="00C332E9">
        <w:rPr>
          <w:rFonts w:ascii="Arial" w:hAnsi="Arial" w:cs="Arial"/>
          <w:sz w:val="22"/>
          <w:szCs w:val="22"/>
        </w:rPr>
        <w:t>tandard Terms and Conditions</w:t>
      </w:r>
      <w:r>
        <w:rPr>
          <w:rFonts w:ascii="Arial" w:hAnsi="Arial" w:cs="Arial"/>
          <w:sz w:val="22"/>
          <w:szCs w:val="22"/>
        </w:rPr>
        <w:t xml:space="preserve"> </w:t>
      </w:r>
    </w:p>
    <w:p w:rsidR="00627586" w:rsidRPr="00627586" w:rsidRDefault="00627586" w:rsidP="00627586">
      <w:pPr>
        <w:spacing w:before="100" w:beforeAutospacing="1" w:after="100" w:afterAutospacing="1"/>
        <w:jc w:val="both"/>
        <w:rPr>
          <w:ins w:id="29" w:author="David Baker" w:date="2016-02-29T16:06:00Z"/>
          <w:rFonts w:ascii="Arial" w:hAnsi="Arial" w:cs="Arial"/>
          <w:sz w:val="22"/>
          <w:szCs w:val="22"/>
          <w:lang w:eastAsia="en-GB"/>
        </w:rPr>
      </w:pPr>
      <w:ins w:id="30" w:author="David Baker" w:date="2016-02-29T16:06:00Z">
        <w:r w:rsidRPr="00627586">
          <w:rPr>
            <w:rFonts w:ascii="Arial" w:hAnsi="Arial" w:cs="Arial"/>
            <w:b/>
            <w:bCs/>
            <w:sz w:val="22"/>
            <w:szCs w:val="22"/>
            <w:lang w:eastAsia="en-GB"/>
          </w:rPr>
          <w:t xml:space="preserve">STANDARD TERMS </w:t>
        </w:r>
        <w:smartTag w:uri="urn:schemas-microsoft-com:office:smarttags" w:element="stockticker">
          <w:r w:rsidRPr="00627586">
            <w:rPr>
              <w:rFonts w:ascii="Arial" w:hAnsi="Arial" w:cs="Arial"/>
              <w:b/>
              <w:bCs/>
              <w:sz w:val="22"/>
              <w:szCs w:val="22"/>
              <w:lang w:eastAsia="en-GB"/>
            </w:rPr>
            <w:t>AND</w:t>
          </w:r>
        </w:smartTag>
        <w:r w:rsidRPr="00627586">
          <w:rPr>
            <w:rFonts w:ascii="Arial" w:hAnsi="Arial" w:cs="Arial"/>
            <w:b/>
            <w:bCs/>
            <w:sz w:val="22"/>
            <w:szCs w:val="22"/>
            <w:lang w:eastAsia="en-GB"/>
          </w:rPr>
          <w:t xml:space="preserve"> CONDITIONS OF CONTRACT FOR SERVICES</w:t>
        </w:r>
      </w:ins>
    </w:p>
    <w:p w:rsidR="00627586" w:rsidRPr="00627586" w:rsidRDefault="00627586" w:rsidP="00627586">
      <w:pPr>
        <w:spacing w:before="100" w:beforeAutospacing="1" w:after="100" w:afterAutospacing="1"/>
        <w:jc w:val="both"/>
        <w:rPr>
          <w:ins w:id="31" w:author="David Baker" w:date="2016-02-29T16:06:00Z"/>
          <w:rFonts w:ascii="Arial" w:hAnsi="Arial" w:cs="Arial"/>
          <w:sz w:val="22"/>
          <w:szCs w:val="22"/>
          <w:lang w:eastAsia="en-GB"/>
        </w:rPr>
      </w:pPr>
      <w:bookmarkStart w:id="32" w:name="1._Definitions_and_Interpretation"/>
      <w:ins w:id="33" w:author="David Baker" w:date="2016-02-29T16:06:00Z">
        <w:r w:rsidRPr="00627586">
          <w:rPr>
            <w:rFonts w:ascii="Arial" w:hAnsi="Arial" w:cs="Arial"/>
            <w:b/>
            <w:bCs/>
            <w:color w:val="000000"/>
            <w:sz w:val="22"/>
            <w:szCs w:val="22"/>
            <w:lang w:eastAsia="en-GB"/>
          </w:rPr>
          <w:t>1.</w:t>
        </w:r>
        <w:r w:rsidRPr="00627586">
          <w:rPr>
            <w:rFonts w:ascii="Arial" w:hAnsi="Arial" w:cs="Arial"/>
            <w:b/>
            <w:bCs/>
            <w:color w:val="000000"/>
            <w:sz w:val="22"/>
            <w:szCs w:val="22"/>
            <w:lang w:eastAsia="en-GB"/>
          </w:rPr>
          <w:tab/>
          <w:t>Definitions and Interpretation</w:t>
        </w:r>
        <w:bookmarkEnd w:id="32"/>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jc w:val="both"/>
        <w:rPr>
          <w:ins w:id="34" w:author="David Baker" w:date="2016-02-29T16:06:00Z"/>
          <w:rFonts w:ascii="Arial" w:hAnsi="Arial" w:cs="Arial"/>
          <w:color w:val="000000"/>
          <w:sz w:val="22"/>
          <w:szCs w:val="22"/>
          <w:lang w:eastAsia="en-GB"/>
        </w:rPr>
      </w:pPr>
      <w:ins w:id="35"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In these terms and conditions of contract for services ("Conditions"): </w:t>
        </w:r>
      </w:ins>
    </w:p>
    <w:p w:rsidR="00627586" w:rsidRPr="00627586" w:rsidRDefault="00627586" w:rsidP="00627586">
      <w:pPr>
        <w:spacing w:before="100" w:beforeAutospacing="1" w:after="100" w:afterAutospacing="1"/>
        <w:ind w:left="770" w:hanging="770"/>
        <w:jc w:val="both"/>
        <w:rPr>
          <w:ins w:id="36" w:author="David Baker" w:date="2016-02-29T16:06:00Z"/>
          <w:rFonts w:ascii="Arial" w:hAnsi="Arial" w:cs="Arial"/>
          <w:sz w:val="22"/>
          <w:szCs w:val="22"/>
          <w:lang w:eastAsia="en-GB"/>
        </w:rPr>
      </w:pPr>
      <w:ins w:id="37" w:author="David Baker" w:date="2016-02-29T16:06:00Z">
        <w:r w:rsidRPr="00627586">
          <w:rPr>
            <w:rFonts w:ascii="Arial" w:hAnsi="Arial" w:cs="Arial"/>
            <w:color w:val="000000"/>
            <w:sz w:val="22"/>
            <w:szCs w:val="22"/>
            <w:lang w:eastAsia="en-GB"/>
          </w:rPr>
          <w:tab/>
          <w:t xml:space="preserve">Bribery laws means the Bribery Act 2010 and all other applicable </w:t>
        </w:r>
        <w:smartTag w:uri="urn:schemas-microsoft-com:office:smarttags" w:element="country-region">
          <w:smartTag w:uri="urn:schemas-microsoft-com:office:smarttags" w:element="place">
            <w:r w:rsidRPr="00627586">
              <w:rPr>
                <w:rFonts w:ascii="Arial" w:hAnsi="Arial" w:cs="Arial"/>
                <w:color w:val="000000"/>
                <w:sz w:val="22"/>
                <w:szCs w:val="22"/>
                <w:lang w:eastAsia="en-GB"/>
              </w:rPr>
              <w:t>UK</w:t>
            </w:r>
          </w:smartTag>
        </w:smartTag>
        <w:r w:rsidRPr="00627586">
          <w:rPr>
            <w:rFonts w:ascii="Arial" w:hAnsi="Arial" w:cs="Arial"/>
            <w:color w:val="000000"/>
            <w:sz w:val="22"/>
            <w:szCs w:val="22"/>
            <w:lang w:eastAsia="en-GB"/>
          </w:rPr>
          <w:t xml:space="preserve"> legislation, regulations and codes in relation to bribery or corruption and any similar or equivalent legislation in any other relevant jurisdiction,</w:t>
        </w:r>
      </w:ins>
    </w:p>
    <w:p w:rsidR="00627586" w:rsidRPr="00627586" w:rsidRDefault="00627586" w:rsidP="00627586">
      <w:pPr>
        <w:spacing w:before="100" w:beforeAutospacing="1" w:after="100" w:afterAutospacing="1"/>
        <w:ind w:left="720"/>
        <w:jc w:val="both"/>
        <w:rPr>
          <w:ins w:id="38" w:author="David Baker" w:date="2016-02-29T16:06:00Z"/>
          <w:rFonts w:ascii="Arial" w:hAnsi="Arial" w:cs="Arial"/>
          <w:sz w:val="22"/>
          <w:szCs w:val="22"/>
          <w:lang w:eastAsia="en-GB"/>
        </w:rPr>
        <w:pPrChange w:id="39" w:author="David Baker" w:date="2016-02-29T16:07:00Z">
          <w:pPr>
            <w:spacing w:before="100" w:beforeAutospacing="1" w:after="100" w:afterAutospacing="1"/>
            <w:ind w:firstLine="720"/>
            <w:jc w:val="both"/>
          </w:pPr>
        </w:pPrChange>
      </w:pPr>
      <w:ins w:id="40" w:author="David Baker" w:date="2016-02-29T16:06:00Z">
        <w:r w:rsidRPr="00627586">
          <w:rPr>
            <w:rFonts w:ascii="Arial" w:hAnsi="Arial" w:cs="Arial"/>
            <w:color w:val="000000"/>
            <w:sz w:val="22"/>
            <w:szCs w:val="22"/>
            <w:lang w:eastAsia="en-GB"/>
          </w:rPr>
          <w:t xml:space="preserve">"Council’s Premises" means land or buildings owned or occupied by the Council; </w:t>
        </w:r>
      </w:ins>
    </w:p>
    <w:p w:rsidR="00627586" w:rsidRPr="00627586" w:rsidRDefault="00627586" w:rsidP="00627586">
      <w:pPr>
        <w:spacing w:before="100" w:beforeAutospacing="1" w:after="100" w:afterAutospacing="1"/>
        <w:ind w:left="720"/>
        <w:jc w:val="both"/>
        <w:rPr>
          <w:ins w:id="41" w:author="David Baker" w:date="2016-02-29T16:06:00Z"/>
          <w:rFonts w:ascii="Arial" w:hAnsi="Arial" w:cs="Arial"/>
          <w:sz w:val="22"/>
          <w:szCs w:val="22"/>
          <w:lang w:eastAsia="en-GB"/>
        </w:rPr>
      </w:pPr>
      <w:ins w:id="42" w:author="David Baker" w:date="2016-02-29T16:06:00Z">
        <w:r w:rsidRPr="00627586">
          <w:rPr>
            <w:rFonts w:ascii="Arial" w:hAnsi="Arial" w:cs="Arial"/>
            <w:color w:val="000000"/>
            <w:sz w:val="22"/>
            <w:szCs w:val="22"/>
            <w:lang w:eastAsia="en-GB"/>
          </w:rPr>
          <w:t xml:space="preserve">"Confidential Information" means all information obtained by the Contractor from the Council or any person or body authorised by the Council in connection with the Contract relating to and connected with the Contract and the Services, including but not limited to the Contract itself and the provisions of the Contract; </w:t>
        </w:r>
      </w:ins>
    </w:p>
    <w:p w:rsidR="00627586" w:rsidRPr="00627586" w:rsidRDefault="00627586" w:rsidP="00627586">
      <w:pPr>
        <w:spacing w:before="100" w:beforeAutospacing="1" w:after="100" w:afterAutospacing="1"/>
        <w:ind w:left="720"/>
        <w:jc w:val="both"/>
        <w:rPr>
          <w:ins w:id="43" w:author="David Baker" w:date="2016-02-29T16:06:00Z"/>
          <w:rFonts w:ascii="Arial" w:hAnsi="Arial" w:cs="Arial"/>
          <w:sz w:val="22"/>
          <w:szCs w:val="22"/>
          <w:lang w:eastAsia="en-GB"/>
        </w:rPr>
      </w:pPr>
      <w:ins w:id="44" w:author="David Baker" w:date="2016-02-29T16:06:00Z">
        <w:r w:rsidRPr="00627586">
          <w:rPr>
            <w:rFonts w:ascii="Arial" w:hAnsi="Arial" w:cs="Arial"/>
            <w:color w:val="000000"/>
            <w:sz w:val="22"/>
            <w:szCs w:val="22"/>
            <w:lang w:eastAsia="en-GB"/>
          </w:rPr>
          <w:t xml:space="preserve">the "Contract" means the agreement concluded between the Council and the Contractor for the supply of Services, including without limitation the Conditions (to the extent that they are not expressly excluded or modified), all specifications, plans, drawings and other documents which are incorporated into the agreement; </w:t>
        </w:r>
      </w:ins>
    </w:p>
    <w:p w:rsidR="00627586" w:rsidRPr="00627586" w:rsidRDefault="00627586" w:rsidP="00627586">
      <w:pPr>
        <w:spacing w:before="100" w:beforeAutospacing="1" w:after="100" w:afterAutospacing="1"/>
        <w:ind w:left="720"/>
        <w:jc w:val="both"/>
        <w:rPr>
          <w:ins w:id="45" w:author="David Baker" w:date="2016-02-29T16:06:00Z"/>
          <w:rFonts w:ascii="Arial" w:hAnsi="Arial" w:cs="Arial"/>
          <w:sz w:val="22"/>
          <w:szCs w:val="22"/>
          <w:lang w:eastAsia="en-GB"/>
        </w:rPr>
      </w:pPr>
      <w:proofErr w:type="gramStart"/>
      <w:ins w:id="46" w:author="David Baker" w:date="2016-02-29T16:06:00Z">
        <w:r w:rsidRPr="00627586">
          <w:rPr>
            <w:rFonts w:ascii="Arial" w:hAnsi="Arial" w:cs="Arial"/>
            <w:color w:val="000000"/>
            <w:sz w:val="22"/>
            <w:szCs w:val="22"/>
            <w:lang w:eastAsia="en-GB"/>
          </w:rPr>
          <w:t>the</w:t>
        </w:r>
        <w:proofErr w:type="gramEnd"/>
        <w:r w:rsidRPr="00627586">
          <w:rPr>
            <w:rFonts w:ascii="Arial" w:hAnsi="Arial" w:cs="Arial"/>
            <w:color w:val="000000"/>
            <w:sz w:val="22"/>
            <w:szCs w:val="22"/>
            <w:lang w:eastAsia="en-GB"/>
          </w:rPr>
          <w:t xml:space="preserve"> "Contractor" means the person who agrees to supply the Services and includes any person to whom all or part of the Contractor's obligations are assigned pursuant to Condition 6; </w:t>
        </w:r>
      </w:ins>
    </w:p>
    <w:p w:rsidR="00627586" w:rsidRPr="00627586" w:rsidRDefault="00627586" w:rsidP="00627586">
      <w:pPr>
        <w:spacing w:before="100" w:beforeAutospacing="1" w:after="100" w:afterAutospacing="1"/>
        <w:ind w:left="720"/>
        <w:jc w:val="both"/>
        <w:rPr>
          <w:ins w:id="47" w:author="David Baker" w:date="2016-02-29T16:06:00Z"/>
          <w:rFonts w:ascii="Arial" w:hAnsi="Arial" w:cs="Arial"/>
          <w:color w:val="000000"/>
          <w:sz w:val="22"/>
          <w:szCs w:val="22"/>
          <w:lang w:eastAsia="en-GB"/>
        </w:rPr>
      </w:pPr>
      <w:ins w:id="48" w:author="David Baker" w:date="2016-02-29T16:06:00Z">
        <w:r w:rsidRPr="00627586">
          <w:rPr>
            <w:rFonts w:ascii="Arial" w:hAnsi="Arial" w:cs="Arial"/>
            <w:color w:val="000000"/>
            <w:sz w:val="22"/>
            <w:szCs w:val="22"/>
            <w:lang w:eastAsia="en-GB"/>
          </w:rPr>
          <w:t>"</w:t>
        </w:r>
        <w:proofErr w:type="gramStart"/>
        <w:r w:rsidRPr="00627586">
          <w:rPr>
            <w:rFonts w:ascii="Arial" w:hAnsi="Arial" w:cs="Arial"/>
            <w:color w:val="000000"/>
            <w:sz w:val="22"/>
            <w:szCs w:val="22"/>
            <w:lang w:eastAsia="en-GB"/>
          </w:rPr>
          <w:t>the</w:t>
        </w:r>
        <w:proofErr w:type="gramEnd"/>
        <w:r w:rsidRPr="00627586">
          <w:rPr>
            <w:rFonts w:ascii="Arial" w:hAnsi="Arial" w:cs="Arial"/>
            <w:color w:val="000000"/>
            <w:sz w:val="22"/>
            <w:szCs w:val="22"/>
            <w:lang w:eastAsia="en-GB"/>
          </w:rPr>
          <w:t xml:space="preserve"> Contract Price" means the price agreed in respect of the Services, excluding Value Added Tax: </w:t>
        </w:r>
      </w:ins>
    </w:p>
    <w:p w:rsidR="00627586" w:rsidRPr="00627586" w:rsidRDefault="00627586" w:rsidP="00627586">
      <w:pPr>
        <w:spacing w:before="100" w:beforeAutospacing="1" w:after="100" w:afterAutospacing="1"/>
        <w:ind w:left="720"/>
        <w:jc w:val="both"/>
        <w:rPr>
          <w:ins w:id="49" w:author="David Baker" w:date="2016-02-29T16:06:00Z"/>
          <w:rFonts w:ascii="Arial" w:hAnsi="Arial" w:cs="Arial"/>
          <w:color w:val="000000"/>
          <w:sz w:val="22"/>
          <w:szCs w:val="22"/>
          <w:lang w:eastAsia="en-GB"/>
        </w:rPr>
      </w:pPr>
      <w:ins w:id="50" w:author="David Baker" w:date="2016-02-29T16:06:00Z">
        <w:r w:rsidRPr="00627586">
          <w:rPr>
            <w:rFonts w:ascii="Arial" w:hAnsi="Arial" w:cs="Arial"/>
            <w:color w:val="000000"/>
            <w:sz w:val="22"/>
            <w:szCs w:val="22"/>
            <w:lang w:eastAsia="en-GB"/>
          </w:rPr>
          <w:t xml:space="preserve">The “Council” means Cheltenham Borough Council of Municipal Offices, Promenade, </w:t>
        </w:r>
        <w:smartTag w:uri="urn:schemas-microsoft-com:office:smarttags" w:element="place">
          <w:r w:rsidRPr="00627586">
            <w:rPr>
              <w:rFonts w:ascii="Arial" w:hAnsi="Arial" w:cs="Arial"/>
              <w:color w:val="000000"/>
              <w:sz w:val="22"/>
              <w:szCs w:val="22"/>
              <w:lang w:eastAsia="en-GB"/>
            </w:rPr>
            <w:t>Cheltenham</w:t>
          </w:r>
        </w:smartTag>
        <w:r w:rsidRPr="00627586">
          <w:rPr>
            <w:rFonts w:ascii="Arial" w:hAnsi="Arial" w:cs="Arial"/>
            <w:color w:val="000000"/>
            <w:sz w:val="22"/>
            <w:szCs w:val="22"/>
            <w:lang w:eastAsia="en-GB"/>
          </w:rPr>
          <w:t>, Gloucestershire GL50 9SA</w:t>
        </w:r>
      </w:ins>
    </w:p>
    <w:p w:rsidR="00627586" w:rsidRPr="00627586" w:rsidRDefault="00627586" w:rsidP="00627586">
      <w:pPr>
        <w:spacing w:before="100" w:beforeAutospacing="1" w:after="100" w:afterAutospacing="1"/>
        <w:ind w:left="720"/>
        <w:jc w:val="both"/>
        <w:rPr>
          <w:ins w:id="51" w:author="David Baker" w:date="2016-02-29T16:06:00Z"/>
          <w:rFonts w:ascii="Arial" w:hAnsi="Arial" w:cs="Arial"/>
          <w:sz w:val="22"/>
          <w:szCs w:val="22"/>
          <w:lang w:eastAsia="en-GB"/>
        </w:rPr>
      </w:pPr>
      <w:ins w:id="52" w:author="David Baker" w:date="2016-02-29T16:06:00Z">
        <w:r w:rsidRPr="00627586">
          <w:rPr>
            <w:rFonts w:ascii="Arial" w:hAnsi="Arial" w:cs="Arial"/>
            <w:color w:val="000000"/>
            <w:sz w:val="22"/>
            <w:szCs w:val="22"/>
            <w:lang w:eastAsia="en-GB"/>
          </w:rPr>
          <w:t>"Council Property" means anything issued or otherwise furnished in connection with the Contract by or on behalf of the Council, including but not limited to documents, papers and other materials;</w:t>
        </w:r>
        <w:r w:rsidRPr="00627586">
          <w:rPr>
            <w:rFonts w:ascii="Arial" w:hAnsi="Arial" w:cs="Arial"/>
            <w:b/>
            <w:bCs/>
            <w:color w:val="000000"/>
            <w:sz w:val="22"/>
            <w:szCs w:val="22"/>
            <w:lang w:eastAsia="en-GB"/>
          </w:rPr>
          <w:t xml:space="preserve"> </w:t>
        </w:r>
      </w:ins>
    </w:p>
    <w:p w:rsidR="00627586" w:rsidRPr="00627586" w:rsidRDefault="00627586" w:rsidP="00627586">
      <w:pPr>
        <w:spacing w:before="100" w:beforeAutospacing="1" w:after="100" w:afterAutospacing="1"/>
        <w:ind w:left="720"/>
        <w:jc w:val="both"/>
        <w:rPr>
          <w:ins w:id="53" w:author="David Baker" w:date="2016-02-29T16:06:00Z"/>
          <w:rFonts w:ascii="Arial" w:hAnsi="Arial" w:cs="Arial"/>
          <w:sz w:val="22"/>
          <w:szCs w:val="22"/>
          <w:lang w:eastAsia="en-GB"/>
        </w:rPr>
      </w:pPr>
      <w:ins w:id="54" w:author="David Baker" w:date="2016-02-29T16:06:00Z">
        <w:r w:rsidRPr="00627586">
          <w:rPr>
            <w:rFonts w:ascii="Arial" w:hAnsi="Arial" w:cs="Arial"/>
            <w:sz w:val="22"/>
            <w:szCs w:val="22"/>
            <w:lang w:eastAsia="en-GB"/>
          </w:rPr>
          <w:t>"</w:t>
        </w:r>
        <w:r w:rsidRPr="00627586">
          <w:rPr>
            <w:rFonts w:ascii="Arial" w:hAnsi="Arial" w:cs="Arial"/>
            <w:color w:val="000000"/>
            <w:sz w:val="22"/>
            <w:szCs w:val="22"/>
            <w:lang w:eastAsia="en-GB"/>
          </w:rPr>
          <w:t xml:space="preserve">Intellectual Property Rights" means patents, </w:t>
        </w:r>
        <w:proofErr w:type="spellStart"/>
        <w:r w:rsidRPr="00627586">
          <w:rPr>
            <w:rFonts w:ascii="Arial" w:hAnsi="Arial" w:cs="Arial"/>
            <w:color w:val="000000"/>
            <w:sz w:val="22"/>
            <w:szCs w:val="22"/>
            <w:lang w:eastAsia="en-GB"/>
          </w:rPr>
          <w:t>trade marks</w:t>
        </w:r>
        <w:proofErr w:type="spellEnd"/>
        <w:r w:rsidRPr="00627586">
          <w:rPr>
            <w:rFonts w:ascii="Arial" w:hAnsi="Arial" w:cs="Arial"/>
            <w:color w:val="000000"/>
            <w:sz w:val="22"/>
            <w:szCs w:val="22"/>
            <w:lang w:eastAsia="en-GB"/>
          </w:rPr>
          <w:t xml:space="preserve">, service marks, design rights (whether </w:t>
        </w:r>
        <w:proofErr w:type="spellStart"/>
        <w:r w:rsidRPr="00627586">
          <w:rPr>
            <w:rFonts w:ascii="Arial" w:hAnsi="Arial" w:cs="Arial"/>
            <w:color w:val="000000"/>
            <w:sz w:val="22"/>
            <w:szCs w:val="22"/>
            <w:lang w:eastAsia="en-GB"/>
          </w:rPr>
          <w:t>registrable</w:t>
        </w:r>
        <w:proofErr w:type="spellEnd"/>
        <w:r w:rsidRPr="00627586">
          <w:rPr>
            <w:rFonts w:ascii="Arial" w:hAnsi="Arial" w:cs="Arial"/>
            <w:color w:val="000000"/>
            <w:sz w:val="22"/>
            <w:szCs w:val="22"/>
            <w:lang w:eastAsia="en-GB"/>
          </w:rPr>
          <w:t xml:space="preserve"> or not), applications for any of those rights, copyright, database rights, trade or business names and other similar rights or obligations, whether </w:t>
        </w:r>
        <w:proofErr w:type="spellStart"/>
        <w:r w:rsidRPr="00627586">
          <w:rPr>
            <w:rFonts w:ascii="Arial" w:hAnsi="Arial" w:cs="Arial"/>
            <w:color w:val="000000"/>
            <w:sz w:val="22"/>
            <w:szCs w:val="22"/>
            <w:lang w:eastAsia="en-GB"/>
          </w:rPr>
          <w:t>registrable</w:t>
        </w:r>
        <w:proofErr w:type="spellEnd"/>
        <w:r w:rsidRPr="00627586">
          <w:rPr>
            <w:rFonts w:ascii="Arial" w:hAnsi="Arial" w:cs="Arial"/>
            <w:color w:val="000000"/>
            <w:sz w:val="22"/>
            <w:szCs w:val="22"/>
            <w:lang w:eastAsia="en-GB"/>
          </w:rPr>
          <w:t xml:space="preserve"> or not, in any country, including but not limited to, the United Kingdom; </w:t>
        </w:r>
      </w:ins>
    </w:p>
    <w:p w:rsidR="00627586" w:rsidRPr="00627586" w:rsidRDefault="00627586" w:rsidP="00627586">
      <w:pPr>
        <w:spacing w:before="100" w:beforeAutospacing="1" w:after="100" w:afterAutospacing="1"/>
        <w:ind w:left="720"/>
        <w:jc w:val="both"/>
        <w:rPr>
          <w:ins w:id="55" w:author="David Baker" w:date="2016-02-29T16:06:00Z"/>
          <w:rFonts w:ascii="Arial" w:hAnsi="Arial" w:cs="Arial"/>
          <w:sz w:val="22"/>
          <w:szCs w:val="22"/>
          <w:lang w:eastAsia="en-GB"/>
        </w:rPr>
      </w:pPr>
      <w:ins w:id="56" w:author="David Baker" w:date="2016-02-29T16:06:00Z">
        <w:r w:rsidRPr="00627586">
          <w:rPr>
            <w:rFonts w:ascii="Arial" w:hAnsi="Arial" w:cs="Arial"/>
            <w:sz w:val="22"/>
            <w:szCs w:val="22"/>
            <w:lang w:eastAsia="en-GB"/>
          </w:rPr>
          <w:lastRenderedPageBreak/>
          <w:t>"</w:t>
        </w:r>
        <w:r w:rsidRPr="00627586">
          <w:rPr>
            <w:rFonts w:ascii="Arial" w:hAnsi="Arial" w:cs="Arial"/>
            <w:color w:val="000000"/>
            <w:sz w:val="22"/>
            <w:szCs w:val="22"/>
            <w:lang w:eastAsia="en-GB"/>
          </w:rPr>
          <w:t xml:space="preserve">Purchase Order" means the document so described by the Council to purchase the Services which makes reference to the Conditions; </w:t>
        </w:r>
      </w:ins>
    </w:p>
    <w:p w:rsidR="00627586" w:rsidRPr="00627586" w:rsidRDefault="00627586" w:rsidP="00627586">
      <w:pPr>
        <w:spacing w:before="100" w:beforeAutospacing="1" w:after="100" w:afterAutospacing="1"/>
        <w:ind w:left="720"/>
        <w:jc w:val="both"/>
        <w:rPr>
          <w:ins w:id="57" w:author="David Baker" w:date="2016-02-29T16:06:00Z"/>
          <w:rFonts w:ascii="Arial" w:hAnsi="Arial" w:cs="Arial"/>
          <w:sz w:val="22"/>
          <w:szCs w:val="22"/>
          <w:lang w:eastAsia="en-GB"/>
        </w:rPr>
      </w:pPr>
      <w:ins w:id="58" w:author="David Baker" w:date="2016-02-29T16:06:00Z">
        <w:r w:rsidRPr="00627586">
          <w:rPr>
            <w:rFonts w:ascii="Arial" w:hAnsi="Arial" w:cs="Arial"/>
            <w:color w:val="000000"/>
            <w:sz w:val="22"/>
            <w:szCs w:val="22"/>
            <w:lang w:eastAsia="en-GB"/>
          </w:rPr>
          <w:t>“</w:t>
        </w:r>
        <w:proofErr w:type="gramStart"/>
        <w:r w:rsidRPr="00627586">
          <w:rPr>
            <w:rFonts w:ascii="Arial" w:hAnsi="Arial" w:cs="Arial"/>
            <w:color w:val="000000"/>
            <w:sz w:val="22"/>
            <w:szCs w:val="22"/>
            <w:lang w:eastAsia="en-GB"/>
          </w:rPr>
          <w:t>the</w:t>
        </w:r>
        <w:proofErr w:type="gramEnd"/>
        <w:r w:rsidRPr="00627586">
          <w:rPr>
            <w:rFonts w:ascii="Arial" w:hAnsi="Arial" w:cs="Arial"/>
            <w:color w:val="000000"/>
            <w:sz w:val="22"/>
            <w:szCs w:val="22"/>
            <w:lang w:eastAsia="en-GB"/>
          </w:rPr>
          <w:t xml:space="preserve"> Services" means the services to be supplied under the Contract. </w:t>
        </w:r>
      </w:ins>
    </w:p>
    <w:p w:rsidR="00627586" w:rsidRPr="00627586" w:rsidRDefault="00627586" w:rsidP="00627586">
      <w:pPr>
        <w:spacing w:before="100" w:beforeAutospacing="1" w:after="100" w:afterAutospacing="1"/>
        <w:ind w:left="720" w:hanging="720"/>
        <w:jc w:val="both"/>
        <w:rPr>
          <w:ins w:id="59" w:author="David Baker" w:date="2016-02-29T16:06:00Z"/>
          <w:rFonts w:ascii="Arial" w:hAnsi="Arial" w:cs="Arial"/>
          <w:sz w:val="22"/>
          <w:szCs w:val="22"/>
          <w:lang w:eastAsia="en-GB"/>
        </w:rPr>
      </w:pPr>
      <w:ins w:id="60"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The interpretation and construction of the Contract shall be subject to the following provisions: </w:t>
        </w:r>
      </w:ins>
    </w:p>
    <w:p w:rsidR="00627586" w:rsidRPr="00627586" w:rsidRDefault="00627586" w:rsidP="00627586">
      <w:pPr>
        <w:spacing w:before="100" w:beforeAutospacing="1" w:after="100" w:afterAutospacing="1"/>
        <w:ind w:left="1208" w:hanging="488"/>
        <w:jc w:val="both"/>
        <w:rPr>
          <w:ins w:id="61" w:author="David Baker" w:date="2016-02-29T16:06:00Z"/>
          <w:rFonts w:ascii="Arial" w:hAnsi="Arial" w:cs="Arial"/>
          <w:sz w:val="22"/>
          <w:szCs w:val="22"/>
          <w:lang w:eastAsia="en-GB"/>
        </w:rPr>
      </w:pPr>
      <w:ins w:id="62" w:author="David Baker" w:date="2016-02-29T16:06:00Z">
        <w:r w:rsidRPr="00627586">
          <w:rPr>
            <w:rFonts w:ascii="Arial" w:hAnsi="Arial" w:cs="Arial"/>
            <w:color w:val="000000"/>
            <w:sz w:val="22"/>
            <w:szCs w:val="22"/>
            <w:lang w:eastAsia="en-GB"/>
          </w:rPr>
          <w:t>(a)</w:t>
        </w:r>
        <w:r w:rsidRPr="00627586">
          <w:rPr>
            <w:rFonts w:ascii="Arial" w:hAnsi="Arial" w:cs="Arial"/>
            <w:color w:val="000000"/>
            <w:sz w:val="22"/>
            <w:szCs w:val="22"/>
            <w:lang w:eastAsia="en-GB"/>
          </w:rPr>
          <w:tab/>
          <w:t xml:space="preserve">a reference to any statute, enactment, order, regulation or similar instrument shall be construed as a reference to the statute, enactment, order, regulation or instrument as subsequently amended or re-enacted; </w:t>
        </w:r>
      </w:ins>
    </w:p>
    <w:p w:rsidR="00627586" w:rsidRPr="00627586" w:rsidRDefault="00627586" w:rsidP="00627586">
      <w:pPr>
        <w:tabs>
          <w:tab w:val="num" w:pos="720"/>
        </w:tabs>
        <w:spacing w:before="100" w:beforeAutospacing="1" w:after="100" w:afterAutospacing="1"/>
        <w:ind w:left="1208" w:hanging="488"/>
        <w:jc w:val="both"/>
        <w:rPr>
          <w:ins w:id="63" w:author="David Baker" w:date="2016-02-29T16:06:00Z"/>
          <w:rFonts w:ascii="Arial" w:hAnsi="Arial" w:cs="Arial"/>
          <w:sz w:val="22"/>
          <w:szCs w:val="22"/>
          <w:lang w:eastAsia="en-GB"/>
        </w:rPr>
      </w:pPr>
      <w:ins w:id="64" w:author="David Baker" w:date="2016-02-29T16:06:00Z">
        <w:r w:rsidRPr="00627586">
          <w:rPr>
            <w:rFonts w:ascii="Arial" w:hAnsi="Arial" w:cs="Arial"/>
            <w:color w:val="000000"/>
            <w:sz w:val="22"/>
            <w:szCs w:val="22"/>
            <w:lang w:eastAsia="en-GB"/>
          </w:rPr>
          <w:t>(b)</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the</w:t>
        </w:r>
        <w:proofErr w:type="gramEnd"/>
        <w:r w:rsidRPr="00627586">
          <w:rPr>
            <w:rFonts w:ascii="Arial" w:hAnsi="Arial" w:cs="Arial"/>
            <w:color w:val="000000"/>
            <w:sz w:val="22"/>
            <w:szCs w:val="22"/>
            <w:lang w:eastAsia="en-GB"/>
          </w:rPr>
          <w:t xml:space="preserve"> headings in these Conditions are for ease of reference only and shall not affect the interpretation or construction of the Contract; </w:t>
        </w:r>
      </w:ins>
    </w:p>
    <w:p w:rsidR="00627586" w:rsidRPr="00627586" w:rsidRDefault="00627586" w:rsidP="00627586">
      <w:pPr>
        <w:tabs>
          <w:tab w:val="num" w:pos="720"/>
        </w:tabs>
        <w:spacing w:before="100" w:beforeAutospacing="1" w:after="100" w:afterAutospacing="1"/>
        <w:ind w:left="1208" w:hanging="488"/>
        <w:jc w:val="both"/>
        <w:rPr>
          <w:ins w:id="65" w:author="David Baker" w:date="2016-02-29T16:06:00Z"/>
          <w:rFonts w:ascii="Arial" w:hAnsi="Arial" w:cs="Arial"/>
          <w:sz w:val="22"/>
          <w:szCs w:val="22"/>
          <w:lang w:eastAsia="en-GB"/>
        </w:rPr>
      </w:pPr>
      <w:ins w:id="66" w:author="David Baker" w:date="2016-02-29T16:06:00Z">
        <w:r w:rsidRPr="00627586">
          <w:rPr>
            <w:rFonts w:ascii="Arial" w:hAnsi="Arial" w:cs="Arial"/>
            <w:color w:val="000000"/>
            <w:sz w:val="22"/>
            <w:szCs w:val="22"/>
            <w:lang w:eastAsia="en-GB"/>
          </w:rPr>
          <w:t>(c)</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references</w:t>
        </w:r>
        <w:proofErr w:type="gramEnd"/>
        <w:r w:rsidRPr="00627586">
          <w:rPr>
            <w:rFonts w:ascii="Arial" w:hAnsi="Arial" w:cs="Arial"/>
            <w:color w:val="000000"/>
            <w:sz w:val="22"/>
            <w:szCs w:val="22"/>
            <w:lang w:eastAsia="en-GB"/>
          </w:rPr>
          <w:t xml:space="preserve"> to "person", where the context allows, includes a corporation or an unincorporated association. </w:t>
        </w:r>
      </w:ins>
    </w:p>
    <w:p w:rsidR="00627586" w:rsidRPr="00627586" w:rsidRDefault="00627586" w:rsidP="00627586">
      <w:pPr>
        <w:spacing w:before="100" w:beforeAutospacing="1" w:after="100" w:afterAutospacing="1"/>
        <w:jc w:val="both"/>
        <w:rPr>
          <w:ins w:id="67" w:author="David Baker" w:date="2016-02-29T16:06:00Z"/>
          <w:rFonts w:ascii="Arial" w:hAnsi="Arial" w:cs="Arial"/>
          <w:sz w:val="22"/>
          <w:szCs w:val="22"/>
          <w:lang w:eastAsia="en-GB"/>
        </w:rPr>
      </w:pPr>
      <w:bookmarkStart w:id="68" w:name="2._Acts_by_the_Authority"/>
      <w:ins w:id="69" w:author="David Baker" w:date="2016-02-29T16:06:00Z">
        <w:r w:rsidRPr="00627586">
          <w:rPr>
            <w:rFonts w:ascii="Arial" w:hAnsi="Arial" w:cs="Arial"/>
            <w:b/>
            <w:bCs/>
            <w:color w:val="000000"/>
            <w:sz w:val="22"/>
            <w:szCs w:val="22"/>
            <w:lang w:eastAsia="en-GB"/>
          </w:rPr>
          <w:t>2.</w:t>
        </w:r>
        <w:r w:rsidRPr="00627586">
          <w:rPr>
            <w:rFonts w:ascii="Arial" w:hAnsi="Arial" w:cs="Arial"/>
            <w:b/>
            <w:bCs/>
            <w:color w:val="000000"/>
            <w:sz w:val="22"/>
            <w:szCs w:val="22"/>
            <w:lang w:eastAsia="en-GB"/>
          </w:rPr>
          <w:tab/>
          <w:t>Acts by the Council</w:t>
        </w:r>
        <w:bookmarkEnd w:id="68"/>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jc w:val="both"/>
        <w:rPr>
          <w:ins w:id="70" w:author="David Baker" w:date="2016-02-29T16:06:00Z"/>
          <w:rFonts w:ascii="Arial" w:hAnsi="Arial" w:cs="Arial"/>
          <w:color w:val="000000"/>
          <w:sz w:val="22"/>
          <w:szCs w:val="22"/>
          <w:lang w:eastAsia="en-GB"/>
        </w:rPr>
      </w:pPr>
      <w:ins w:id="71" w:author="David Baker" w:date="2016-02-29T16:06:00Z">
        <w:r w:rsidRPr="00627586">
          <w:rPr>
            <w:rFonts w:ascii="Arial" w:hAnsi="Arial" w:cs="Arial"/>
            <w:color w:val="000000"/>
            <w:sz w:val="22"/>
            <w:szCs w:val="22"/>
            <w:lang w:eastAsia="en-GB"/>
          </w:rPr>
          <w:t xml:space="preserve">Any decision, act or thing which the Council is required or authorised to take or do under the Contract may be taken or done by any person authorised, either expressly or impliedly, by the Council to take or do that decision, act or thing. </w:t>
        </w:r>
      </w:ins>
    </w:p>
    <w:p w:rsidR="00627586" w:rsidRPr="00627586" w:rsidRDefault="00627586" w:rsidP="00627586">
      <w:pPr>
        <w:spacing w:before="100" w:beforeAutospacing="1" w:after="100" w:afterAutospacing="1"/>
        <w:jc w:val="both"/>
        <w:rPr>
          <w:ins w:id="72" w:author="David Baker" w:date="2016-02-29T16:06:00Z"/>
          <w:rFonts w:ascii="Arial" w:hAnsi="Arial" w:cs="Arial"/>
          <w:b/>
          <w:sz w:val="22"/>
          <w:szCs w:val="22"/>
          <w:lang w:eastAsia="en-GB"/>
        </w:rPr>
      </w:pPr>
      <w:ins w:id="73" w:author="David Baker" w:date="2016-02-29T16:06:00Z">
        <w:r w:rsidRPr="00627586">
          <w:rPr>
            <w:rFonts w:ascii="Arial" w:hAnsi="Arial" w:cs="Arial"/>
            <w:b/>
            <w:color w:val="000000"/>
            <w:sz w:val="22"/>
            <w:szCs w:val="22"/>
            <w:lang w:eastAsia="en-GB"/>
          </w:rPr>
          <w:t>3.</w:t>
        </w:r>
        <w:r w:rsidRPr="00627586">
          <w:rPr>
            <w:rFonts w:ascii="Arial" w:hAnsi="Arial" w:cs="Arial"/>
            <w:b/>
            <w:color w:val="000000"/>
            <w:sz w:val="22"/>
            <w:szCs w:val="22"/>
            <w:lang w:eastAsia="en-GB"/>
          </w:rPr>
          <w:tab/>
        </w:r>
        <w:r w:rsidRPr="00627586">
          <w:rPr>
            <w:rFonts w:ascii="Arial" w:hAnsi="Arial" w:cs="Arial"/>
            <w:b/>
            <w:sz w:val="22"/>
            <w:szCs w:val="22"/>
            <w:lang w:eastAsia="en-GB"/>
          </w:rPr>
          <w:t>Inspection of premises and nature of services</w:t>
        </w:r>
      </w:ins>
    </w:p>
    <w:p w:rsidR="00627586" w:rsidRPr="00627586" w:rsidRDefault="00627586" w:rsidP="00627586">
      <w:pPr>
        <w:spacing w:before="100" w:beforeAutospacing="1" w:after="100" w:afterAutospacing="1"/>
        <w:ind w:left="720" w:hanging="720"/>
        <w:jc w:val="both"/>
        <w:rPr>
          <w:ins w:id="74" w:author="David Baker" w:date="2016-02-29T16:06:00Z"/>
          <w:rFonts w:ascii="Arial" w:hAnsi="Arial" w:cs="Arial"/>
          <w:sz w:val="22"/>
          <w:szCs w:val="22"/>
          <w:lang w:eastAsia="en-GB"/>
        </w:rPr>
      </w:pPr>
      <w:ins w:id="75" w:author="David Baker" w:date="2016-02-29T16:06:00Z">
        <w:r w:rsidRPr="00627586">
          <w:rPr>
            <w:rFonts w:ascii="Arial" w:hAnsi="Arial" w:cs="Arial"/>
            <w:sz w:val="22"/>
            <w:szCs w:val="22"/>
            <w:lang w:eastAsia="en-GB"/>
          </w:rPr>
          <w:t>(1)</w:t>
        </w:r>
        <w:r w:rsidRPr="00627586">
          <w:rPr>
            <w:rFonts w:ascii="Arial" w:hAnsi="Arial" w:cs="Arial"/>
            <w:sz w:val="22"/>
            <w:szCs w:val="22"/>
            <w:lang w:eastAsia="en-GB"/>
          </w:rPr>
          <w:tab/>
          <w:t xml:space="preserve">The Contractor is deemed to have inspected any Council Premises necessary to carry out the Services before submitting his Quote so as to have understood the nature and extent of the Services to be carried out and satisfied himself in relation to all matters connected with the Services and the Council Premises. </w:t>
        </w:r>
      </w:ins>
    </w:p>
    <w:p w:rsidR="00627586" w:rsidRPr="00627586" w:rsidRDefault="00627586" w:rsidP="00627586">
      <w:pPr>
        <w:spacing w:before="100" w:beforeAutospacing="1" w:after="100" w:afterAutospacing="1"/>
        <w:ind w:left="720" w:hanging="720"/>
        <w:jc w:val="both"/>
        <w:rPr>
          <w:ins w:id="76" w:author="David Baker" w:date="2016-02-29T16:06:00Z"/>
          <w:rFonts w:ascii="Arial" w:hAnsi="Arial" w:cs="Arial"/>
          <w:sz w:val="22"/>
          <w:szCs w:val="22"/>
          <w:lang w:eastAsia="en-GB"/>
        </w:rPr>
      </w:pPr>
      <w:ins w:id="77" w:author="David Baker" w:date="2016-02-29T16:06:00Z">
        <w:r w:rsidRPr="00627586">
          <w:rPr>
            <w:rFonts w:ascii="Arial" w:hAnsi="Arial" w:cs="Arial"/>
            <w:sz w:val="22"/>
            <w:szCs w:val="22"/>
            <w:lang w:eastAsia="en-GB"/>
          </w:rPr>
          <w:t>(2)</w:t>
        </w:r>
        <w:r w:rsidRPr="00627586">
          <w:rPr>
            <w:rFonts w:ascii="Arial" w:hAnsi="Arial" w:cs="Arial"/>
            <w:sz w:val="22"/>
            <w:szCs w:val="22"/>
            <w:lang w:eastAsia="en-GB"/>
          </w:rPr>
          <w:tab/>
          <w:t>The Council shall, at the request of the Contractor, grant such access as may be reasonable for this purpose.</w:t>
        </w:r>
      </w:ins>
    </w:p>
    <w:p w:rsidR="00627586" w:rsidRPr="00627586" w:rsidRDefault="00627586" w:rsidP="00627586">
      <w:pPr>
        <w:spacing w:before="100" w:beforeAutospacing="1" w:after="100" w:afterAutospacing="1"/>
        <w:ind w:left="720" w:hanging="720"/>
        <w:jc w:val="both"/>
        <w:rPr>
          <w:ins w:id="78" w:author="David Baker" w:date="2016-02-29T16:06:00Z"/>
          <w:rFonts w:ascii="Arial" w:hAnsi="Arial" w:cs="Arial"/>
          <w:sz w:val="22"/>
          <w:szCs w:val="22"/>
          <w:lang w:eastAsia="en-GB"/>
        </w:rPr>
      </w:pPr>
      <w:ins w:id="79" w:author="David Baker" w:date="2016-02-29T16:06:00Z">
        <w:r w:rsidRPr="00627586">
          <w:rPr>
            <w:rFonts w:ascii="Arial" w:hAnsi="Arial" w:cs="Arial"/>
            <w:sz w:val="22"/>
            <w:szCs w:val="22"/>
            <w:lang w:eastAsia="en-GB"/>
          </w:rPr>
          <w:t>(3)</w:t>
        </w:r>
        <w:r w:rsidRPr="00627586">
          <w:rPr>
            <w:rFonts w:ascii="Arial" w:hAnsi="Arial" w:cs="Arial"/>
            <w:sz w:val="22"/>
            <w:szCs w:val="22"/>
            <w:lang w:eastAsia="en-GB"/>
          </w:rPr>
          <w:tab/>
          <w:t>The Contractor shall complete the Services with reasonable skill, care and diligence in accordance with this Contract.</w:t>
        </w:r>
      </w:ins>
    </w:p>
    <w:p w:rsidR="00627586" w:rsidRPr="00627586" w:rsidRDefault="00627586" w:rsidP="00627586">
      <w:pPr>
        <w:spacing w:before="100" w:beforeAutospacing="1" w:after="100" w:afterAutospacing="1"/>
        <w:jc w:val="both"/>
        <w:rPr>
          <w:ins w:id="80" w:author="David Baker" w:date="2016-02-29T16:06:00Z"/>
          <w:rFonts w:ascii="Arial" w:hAnsi="Arial" w:cs="Arial"/>
          <w:b/>
          <w:sz w:val="22"/>
          <w:szCs w:val="22"/>
          <w:lang w:eastAsia="en-GB"/>
        </w:rPr>
      </w:pPr>
      <w:ins w:id="81" w:author="David Baker" w:date="2016-02-29T16:06:00Z">
        <w:r w:rsidRPr="00627586">
          <w:rPr>
            <w:rFonts w:ascii="Arial" w:hAnsi="Arial" w:cs="Arial"/>
            <w:b/>
            <w:sz w:val="22"/>
            <w:szCs w:val="22"/>
            <w:lang w:eastAsia="en-GB"/>
          </w:rPr>
          <w:t>4.</w:t>
        </w:r>
        <w:r w:rsidRPr="00627586">
          <w:rPr>
            <w:rFonts w:ascii="Arial" w:hAnsi="Arial" w:cs="Arial"/>
            <w:b/>
            <w:sz w:val="22"/>
            <w:szCs w:val="22"/>
            <w:lang w:eastAsia="en-GB"/>
          </w:rPr>
          <w:tab/>
          <w:t>Contractor's status</w:t>
        </w:r>
      </w:ins>
    </w:p>
    <w:p w:rsidR="00627586" w:rsidRPr="00627586" w:rsidRDefault="00627586" w:rsidP="00627586">
      <w:pPr>
        <w:spacing w:before="100" w:beforeAutospacing="1" w:after="100" w:afterAutospacing="1"/>
        <w:jc w:val="both"/>
        <w:rPr>
          <w:ins w:id="82" w:author="David Baker" w:date="2016-02-29T16:06:00Z"/>
          <w:rFonts w:ascii="Arial" w:hAnsi="Arial" w:cs="Arial"/>
          <w:sz w:val="22"/>
          <w:szCs w:val="22"/>
          <w:lang w:eastAsia="en-GB"/>
        </w:rPr>
      </w:pPr>
      <w:ins w:id="83" w:author="David Baker" w:date="2016-02-29T16:06:00Z">
        <w:r w:rsidRPr="00627586">
          <w:rPr>
            <w:rFonts w:ascii="Arial" w:hAnsi="Arial" w:cs="Arial"/>
            <w:sz w:val="22"/>
            <w:szCs w:val="22"/>
            <w:lang w:eastAsia="en-GB"/>
          </w:rPr>
          <w:t>In carrying out the Services the Contractor shall be acting as principal and not as the agent of the Council.</w:t>
        </w:r>
      </w:ins>
    </w:p>
    <w:p w:rsidR="00627586" w:rsidRPr="00627586" w:rsidRDefault="00627586" w:rsidP="00627586">
      <w:pPr>
        <w:spacing w:before="100" w:beforeAutospacing="1" w:after="100" w:afterAutospacing="1"/>
        <w:jc w:val="both"/>
        <w:rPr>
          <w:ins w:id="84" w:author="David Baker" w:date="2016-02-29T16:06:00Z"/>
          <w:rFonts w:ascii="Arial" w:hAnsi="Arial" w:cs="Arial"/>
          <w:sz w:val="22"/>
          <w:szCs w:val="22"/>
          <w:lang w:eastAsia="en-GB"/>
        </w:rPr>
      </w:pPr>
      <w:ins w:id="85" w:author="David Baker" w:date="2016-02-29T16:06:00Z">
        <w:r w:rsidRPr="00627586">
          <w:rPr>
            <w:rFonts w:ascii="Arial" w:hAnsi="Arial" w:cs="Arial"/>
            <w:sz w:val="22"/>
            <w:szCs w:val="22"/>
            <w:lang w:eastAsia="en-GB"/>
          </w:rPr>
          <w:t>Accordingly,</w:t>
        </w:r>
      </w:ins>
    </w:p>
    <w:p w:rsidR="00627586" w:rsidRPr="00627586" w:rsidRDefault="00627586" w:rsidP="00627586">
      <w:pPr>
        <w:spacing w:before="100" w:beforeAutospacing="1" w:after="100" w:afterAutospacing="1"/>
        <w:ind w:left="720" w:hanging="720"/>
        <w:jc w:val="both"/>
        <w:rPr>
          <w:ins w:id="86" w:author="David Baker" w:date="2016-02-29T16:06:00Z"/>
          <w:rFonts w:ascii="Arial" w:hAnsi="Arial" w:cs="Arial"/>
          <w:sz w:val="22"/>
          <w:szCs w:val="22"/>
          <w:lang w:eastAsia="en-GB"/>
        </w:rPr>
      </w:pPr>
      <w:ins w:id="87" w:author="David Baker" w:date="2016-02-29T16:06:00Z">
        <w:r w:rsidRPr="00627586">
          <w:rPr>
            <w:rFonts w:ascii="Arial" w:hAnsi="Arial" w:cs="Arial"/>
            <w:sz w:val="22"/>
            <w:szCs w:val="22"/>
            <w:lang w:eastAsia="en-GB"/>
          </w:rPr>
          <w:t>(1)</w:t>
        </w:r>
        <w:r w:rsidRPr="00627586">
          <w:rPr>
            <w:rFonts w:ascii="Arial" w:hAnsi="Arial" w:cs="Arial"/>
            <w:sz w:val="22"/>
            <w:szCs w:val="22"/>
            <w:lang w:eastAsia="en-GB"/>
          </w:rPr>
          <w:tab/>
        </w:r>
        <w:proofErr w:type="gramStart"/>
        <w:r w:rsidRPr="00627586">
          <w:rPr>
            <w:rFonts w:ascii="Arial" w:hAnsi="Arial" w:cs="Arial"/>
            <w:sz w:val="22"/>
            <w:szCs w:val="22"/>
            <w:lang w:eastAsia="en-GB"/>
          </w:rPr>
          <w:t>the</w:t>
        </w:r>
        <w:proofErr w:type="gramEnd"/>
        <w:r w:rsidRPr="00627586">
          <w:rPr>
            <w:rFonts w:ascii="Arial" w:hAnsi="Arial" w:cs="Arial"/>
            <w:sz w:val="22"/>
            <w:szCs w:val="22"/>
            <w:lang w:eastAsia="en-GB"/>
          </w:rPr>
          <w:t xml:space="preserve"> Contractor shall not (and shall procure that his agents and servants do not) say or do anything that might lead any other person to believe that the Contractor is acting as the agent of the Council , and</w:t>
        </w:r>
      </w:ins>
    </w:p>
    <w:p w:rsidR="00627586" w:rsidRPr="00627586" w:rsidRDefault="00627586" w:rsidP="00627586">
      <w:pPr>
        <w:spacing w:before="100" w:beforeAutospacing="1" w:after="100" w:afterAutospacing="1"/>
        <w:ind w:left="720" w:hanging="720"/>
        <w:jc w:val="both"/>
        <w:rPr>
          <w:ins w:id="88" w:author="David Baker" w:date="2016-02-29T16:06:00Z"/>
          <w:rFonts w:ascii="Arial" w:hAnsi="Arial" w:cs="Arial"/>
          <w:sz w:val="22"/>
          <w:szCs w:val="22"/>
          <w:lang w:eastAsia="en-GB"/>
        </w:rPr>
      </w:pPr>
      <w:ins w:id="89" w:author="David Baker" w:date="2016-02-29T16:06:00Z">
        <w:r w:rsidRPr="00627586">
          <w:rPr>
            <w:rFonts w:ascii="Arial" w:hAnsi="Arial" w:cs="Arial"/>
            <w:sz w:val="22"/>
            <w:szCs w:val="22"/>
            <w:lang w:eastAsia="en-GB"/>
          </w:rPr>
          <w:t>(2)</w:t>
        </w:r>
        <w:r w:rsidRPr="00627586">
          <w:rPr>
            <w:rFonts w:ascii="Arial" w:hAnsi="Arial" w:cs="Arial"/>
            <w:sz w:val="22"/>
            <w:szCs w:val="22"/>
            <w:lang w:eastAsia="en-GB"/>
          </w:rPr>
          <w:tab/>
          <w:t xml:space="preserve">nothing in this Contract shall impose any liability on the Council in respect of any liability incurred by the Contractor to any other person but this shall not be taken to exclude or limit any liability of the Council to the Contractor that </w:t>
        </w:r>
        <w:r w:rsidRPr="00627586">
          <w:rPr>
            <w:rFonts w:ascii="Arial" w:hAnsi="Arial" w:cs="Arial"/>
            <w:sz w:val="22"/>
            <w:szCs w:val="22"/>
            <w:lang w:eastAsia="en-GB"/>
          </w:rPr>
          <w:lastRenderedPageBreak/>
          <w:t>may arise by virtue of either a breach of this Contract or any negligence on the part of the Council, his staff or agents.</w:t>
        </w:r>
      </w:ins>
    </w:p>
    <w:p w:rsidR="00627586" w:rsidRPr="00627586" w:rsidRDefault="00627586" w:rsidP="00627586">
      <w:pPr>
        <w:spacing w:before="100" w:beforeAutospacing="1" w:after="100" w:afterAutospacing="1"/>
        <w:jc w:val="both"/>
        <w:rPr>
          <w:ins w:id="90" w:author="David Baker" w:date="2016-02-29T16:06:00Z"/>
          <w:rFonts w:ascii="Arial" w:hAnsi="Arial" w:cs="Arial"/>
          <w:sz w:val="22"/>
          <w:szCs w:val="22"/>
          <w:lang w:eastAsia="en-GB"/>
        </w:rPr>
      </w:pPr>
      <w:bookmarkStart w:id="91" w:name="3._Service_of_Notices_and_Communications"/>
      <w:ins w:id="92" w:author="David Baker" w:date="2016-02-29T16:06:00Z">
        <w:r w:rsidRPr="00627586">
          <w:rPr>
            <w:rFonts w:ascii="Arial" w:hAnsi="Arial" w:cs="Arial"/>
            <w:b/>
            <w:bCs/>
            <w:color w:val="000000"/>
            <w:sz w:val="22"/>
            <w:szCs w:val="22"/>
            <w:lang w:eastAsia="en-GB"/>
          </w:rPr>
          <w:t>5.</w:t>
        </w:r>
        <w:r w:rsidRPr="00627586">
          <w:rPr>
            <w:rFonts w:ascii="Arial" w:hAnsi="Arial" w:cs="Arial"/>
            <w:b/>
            <w:bCs/>
            <w:color w:val="000000"/>
            <w:sz w:val="22"/>
            <w:szCs w:val="22"/>
            <w:lang w:eastAsia="en-GB"/>
          </w:rPr>
          <w:tab/>
          <w:t>Service of Notices and Communications</w:t>
        </w:r>
        <w:bookmarkEnd w:id="91"/>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jc w:val="both"/>
        <w:rPr>
          <w:ins w:id="93" w:author="David Baker" w:date="2016-02-29T16:06:00Z"/>
          <w:rFonts w:ascii="Arial" w:hAnsi="Arial" w:cs="Arial"/>
          <w:color w:val="000000"/>
          <w:sz w:val="22"/>
          <w:szCs w:val="22"/>
          <w:lang w:eastAsia="en-GB"/>
        </w:rPr>
      </w:pPr>
      <w:ins w:id="94" w:author="David Baker" w:date="2016-02-29T16:06:00Z">
        <w:r w:rsidRPr="00627586">
          <w:rPr>
            <w:rFonts w:ascii="Arial" w:hAnsi="Arial" w:cs="Arial"/>
            <w:color w:val="000000"/>
            <w:sz w:val="22"/>
            <w:szCs w:val="22"/>
            <w:lang w:eastAsia="en-GB"/>
          </w:rPr>
          <w:t xml:space="preserve">Any notice or other communication that either party gives under the Contract shall be made in writing and given either by hand, first class recorded postal delivery or facsimile transmission.  Notice given by hand shall be effective immediately, notice given by recorded postal delivery shall be effective two working days after the date of posting, </w:t>
        </w:r>
        <w:proofErr w:type="gramStart"/>
        <w:r w:rsidRPr="00627586">
          <w:rPr>
            <w:rFonts w:ascii="Arial" w:hAnsi="Arial" w:cs="Arial"/>
            <w:color w:val="000000"/>
            <w:sz w:val="22"/>
            <w:szCs w:val="22"/>
            <w:lang w:eastAsia="en-GB"/>
          </w:rPr>
          <w:t>notice</w:t>
        </w:r>
        <w:proofErr w:type="gramEnd"/>
        <w:r w:rsidRPr="00627586">
          <w:rPr>
            <w:rFonts w:ascii="Arial" w:hAnsi="Arial" w:cs="Arial"/>
            <w:color w:val="000000"/>
            <w:sz w:val="22"/>
            <w:szCs w:val="22"/>
            <w:lang w:eastAsia="en-GB"/>
          </w:rPr>
          <w:t xml:space="preserve"> given by facsimile transmission shall be effective the working day after receipt by the notifying party of a transmission slip showing that the transmission has succeeded. </w:t>
        </w:r>
      </w:ins>
    </w:p>
    <w:p w:rsidR="00627586" w:rsidRPr="00627586" w:rsidRDefault="00627586" w:rsidP="00627586">
      <w:pPr>
        <w:spacing w:before="100" w:beforeAutospacing="1" w:after="100" w:afterAutospacing="1"/>
        <w:jc w:val="both"/>
        <w:rPr>
          <w:ins w:id="95" w:author="David Baker" w:date="2016-02-29T16:06:00Z"/>
          <w:rFonts w:ascii="Arial" w:hAnsi="Arial" w:cs="Arial"/>
          <w:sz w:val="22"/>
          <w:szCs w:val="22"/>
          <w:lang w:eastAsia="en-GB"/>
        </w:rPr>
      </w:pPr>
      <w:bookmarkStart w:id="96" w:name="4._Assignment_and_Sub-contracting"/>
      <w:ins w:id="97" w:author="David Baker" w:date="2016-02-29T16:06:00Z">
        <w:r w:rsidRPr="00627586">
          <w:rPr>
            <w:rFonts w:ascii="Arial" w:hAnsi="Arial" w:cs="Arial"/>
            <w:b/>
            <w:bCs/>
            <w:color w:val="000000"/>
            <w:sz w:val="22"/>
            <w:szCs w:val="22"/>
            <w:lang w:eastAsia="en-GB"/>
          </w:rPr>
          <w:t>6.</w:t>
        </w:r>
        <w:r w:rsidRPr="00627586">
          <w:rPr>
            <w:rFonts w:ascii="Arial" w:hAnsi="Arial" w:cs="Arial"/>
            <w:b/>
            <w:bCs/>
            <w:color w:val="000000"/>
            <w:sz w:val="22"/>
            <w:szCs w:val="22"/>
            <w:lang w:eastAsia="en-GB"/>
          </w:rPr>
          <w:tab/>
          <w:t>Assignment and Sub-contracting</w:t>
        </w:r>
        <w:bookmarkEnd w:id="96"/>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98" w:author="David Baker" w:date="2016-02-29T16:06:00Z"/>
          <w:rFonts w:ascii="Arial" w:hAnsi="Arial" w:cs="Arial"/>
          <w:sz w:val="22"/>
          <w:szCs w:val="22"/>
          <w:lang w:eastAsia="en-GB"/>
        </w:rPr>
      </w:pPr>
      <w:ins w:id="99"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The Contractor shall not give, bargain, sell, assign, sub-contract or otherwise dispose of the Contract or any part thereof without the previous agreement in writing of the Council. </w:t>
        </w:r>
      </w:ins>
    </w:p>
    <w:p w:rsidR="00627586" w:rsidRPr="00627586" w:rsidRDefault="00627586" w:rsidP="00627586">
      <w:pPr>
        <w:spacing w:before="100" w:beforeAutospacing="1" w:after="100" w:afterAutospacing="1"/>
        <w:ind w:left="720" w:hanging="720"/>
        <w:jc w:val="both"/>
        <w:rPr>
          <w:ins w:id="100" w:author="David Baker" w:date="2016-02-29T16:06:00Z"/>
          <w:rFonts w:ascii="Arial" w:hAnsi="Arial" w:cs="Arial"/>
          <w:sz w:val="22"/>
          <w:szCs w:val="22"/>
          <w:lang w:eastAsia="en-GB"/>
        </w:rPr>
      </w:pPr>
      <w:ins w:id="101"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The Contractor shall not use the services of self-employed individuals in connection with the Contract without the previous agreement in writing of the Council. </w:t>
        </w:r>
      </w:ins>
    </w:p>
    <w:p w:rsidR="00627586" w:rsidRPr="00627586" w:rsidRDefault="00627586" w:rsidP="00627586">
      <w:pPr>
        <w:spacing w:before="100" w:beforeAutospacing="1" w:after="100" w:afterAutospacing="1"/>
        <w:ind w:left="720" w:hanging="720"/>
        <w:jc w:val="both"/>
        <w:rPr>
          <w:ins w:id="102" w:author="David Baker" w:date="2016-02-29T16:06:00Z"/>
          <w:rFonts w:ascii="Arial" w:hAnsi="Arial" w:cs="Arial"/>
          <w:sz w:val="22"/>
          <w:szCs w:val="22"/>
          <w:lang w:eastAsia="en-GB"/>
        </w:rPr>
      </w:pPr>
      <w:ins w:id="103"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 xml:space="preserve">If the Contractor uses a sub-contractor for the purpose of performing the Services or any part of it, the Contractor shall include in the relevant contract a provision which requires the Contractor to pay for those goods or services within 30 days of the Contractor receiving a correct invoice from the sub-contractor. </w:t>
        </w:r>
      </w:ins>
    </w:p>
    <w:p w:rsidR="00627586" w:rsidRPr="00627586" w:rsidRDefault="00627586" w:rsidP="00627586">
      <w:pPr>
        <w:spacing w:before="100" w:beforeAutospacing="1" w:after="100" w:afterAutospacing="1"/>
        <w:ind w:left="720" w:hanging="720"/>
        <w:jc w:val="both"/>
        <w:rPr>
          <w:ins w:id="104" w:author="David Baker" w:date="2016-02-29T16:06:00Z"/>
          <w:rFonts w:ascii="Arial" w:hAnsi="Arial" w:cs="Arial"/>
          <w:sz w:val="22"/>
          <w:szCs w:val="22"/>
          <w:lang w:eastAsia="en-GB"/>
        </w:rPr>
      </w:pPr>
      <w:ins w:id="105" w:author="David Baker" w:date="2016-02-29T16:06:00Z">
        <w:r w:rsidRPr="00627586">
          <w:rPr>
            <w:rFonts w:ascii="Arial" w:hAnsi="Arial" w:cs="Arial"/>
            <w:color w:val="000000"/>
            <w:sz w:val="22"/>
            <w:szCs w:val="22"/>
            <w:lang w:eastAsia="en-GB"/>
          </w:rPr>
          <w:t>(4)</w:t>
        </w:r>
        <w:r w:rsidRPr="00627586">
          <w:rPr>
            <w:rFonts w:ascii="Arial" w:hAnsi="Arial" w:cs="Arial"/>
            <w:color w:val="000000"/>
            <w:sz w:val="22"/>
            <w:szCs w:val="22"/>
            <w:lang w:eastAsia="en-GB"/>
          </w:rPr>
          <w:tab/>
          <w:t xml:space="preserve">The Contractor shall be responsible for the acts and omissions of his sub-contractors as though they were his own. </w:t>
        </w:r>
      </w:ins>
    </w:p>
    <w:p w:rsidR="00627586" w:rsidRPr="00627586" w:rsidRDefault="00627586" w:rsidP="00627586">
      <w:pPr>
        <w:spacing w:before="100" w:beforeAutospacing="1" w:after="100" w:afterAutospacing="1"/>
        <w:ind w:left="720" w:hanging="720"/>
        <w:jc w:val="both"/>
        <w:rPr>
          <w:ins w:id="106" w:author="David Baker" w:date="2016-02-29T16:06:00Z"/>
          <w:rFonts w:ascii="Arial" w:hAnsi="Arial" w:cs="Arial"/>
          <w:color w:val="000000"/>
          <w:sz w:val="22"/>
          <w:szCs w:val="22"/>
          <w:lang w:eastAsia="en-GB"/>
        </w:rPr>
      </w:pPr>
      <w:ins w:id="107" w:author="David Baker" w:date="2016-02-29T16:06:00Z">
        <w:r w:rsidRPr="00627586">
          <w:rPr>
            <w:rFonts w:ascii="Arial" w:hAnsi="Arial" w:cs="Arial"/>
            <w:color w:val="000000"/>
            <w:sz w:val="22"/>
            <w:szCs w:val="22"/>
            <w:lang w:eastAsia="en-GB"/>
          </w:rPr>
          <w:t>(5)</w:t>
        </w:r>
        <w:r w:rsidRPr="00627586">
          <w:rPr>
            <w:rFonts w:ascii="Arial" w:hAnsi="Arial" w:cs="Arial"/>
            <w:color w:val="000000"/>
            <w:sz w:val="22"/>
            <w:szCs w:val="22"/>
            <w:lang w:eastAsia="en-GB"/>
          </w:rPr>
          <w:tab/>
          <w:t xml:space="preserve">The Council shall be entitled to assign any or all of its rights under the Contract to any authority as defined in Regulation 3(1) of the Public Services Contracts Regulations 1993, provided that such assignment shall not materially increase the burden of the Contractor's obligations under the Contract. </w:t>
        </w:r>
      </w:ins>
    </w:p>
    <w:p w:rsidR="00627586" w:rsidRPr="00627586" w:rsidRDefault="00627586" w:rsidP="00627586">
      <w:pPr>
        <w:spacing w:before="100" w:beforeAutospacing="1" w:after="100" w:afterAutospacing="1"/>
        <w:jc w:val="both"/>
        <w:rPr>
          <w:ins w:id="108" w:author="David Baker" w:date="2016-02-29T16:06:00Z"/>
          <w:rFonts w:ascii="Arial" w:hAnsi="Arial" w:cs="Arial"/>
          <w:b/>
          <w:sz w:val="22"/>
          <w:szCs w:val="22"/>
          <w:lang w:eastAsia="en-GB"/>
        </w:rPr>
      </w:pPr>
      <w:ins w:id="109" w:author="David Baker" w:date="2016-02-29T16:06:00Z">
        <w:r w:rsidRPr="00627586">
          <w:rPr>
            <w:rFonts w:ascii="Arial" w:hAnsi="Arial" w:cs="Arial"/>
            <w:b/>
            <w:color w:val="000000"/>
            <w:sz w:val="22"/>
            <w:szCs w:val="22"/>
            <w:lang w:eastAsia="en-GB"/>
          </w:rPr>
          <w:t>7.</w:t>
        </w:r>
        <w:r w:rsidRPr="00627586">
          <w:rPr>
            <w:rFonts w:ascii="Arial" w:hAnsi="Arial" w:cs="Arial"/>
            <w:b/>
            <w:color w:val="000000"/>
            <w:sz w:val="22"/>
            <w:szCs w:val="22"/>
            <w:lang w:eastAsia="en-GB"/>
          </w:rPr>
          <w:tab/>
        </w:r>
        <w:r w:rsidRPr="00627586">
          <w:rPr>
            <w:rFonts w:ascii="Arial" w:hAnsi="Arial" w:cs="Arial"/>
            <w:b/>
            <w:sz w:val="22"/>
            <w:szCs w:val="22"/>
            <w:lang w:eastAsia="en-GB"/>
          </w:rPr>
          <w:t>Time of performance</w:t>
        </w:r>
      </w:ins>
    </w:p>
    <w:p w:rsidR="00627586" w:rsidRPr="00627586" w:rsidRDefault="00627586" w:rsidP="00627586">
      <w:pPr>
        <w:spacing w:before="100" w:beforeAutospacing="1" w:after="100" w:afterAutospacing="1"/>
        <w:ind w:left="720"/>
        <w:jc w:val="both"/>
        <w:rPr>
          <w:ins w:id="110" w:author="David Baker" w:date="2016-02-29T16:06:00Z"/>
          <w:rFonts w:ascii="Arial" w:hAnsi="Arial" w:cs="Arial"/>
          <w:color w:val="000000"/>
          <w:sz w:val="22"/>
          <w:szCs w:val="22"/>
          <w:lang w:eastAsia="en-GB"/>
        </w:rPr>
      </w:pPr>
      <w:ins w:id="111" w:author="David Baker" w:date="2016-02-29T16:06:00Z">
        <w:r w:rsidRPr="00627586">
          <w:rPr>
            <w:rFonts w:ascii="Arial" w:hAnsi="Arial" w:cs="Arial"/>
            <w:sz w:val="22"/>
            <w:szCs w:val="22"/>
            <w:lang w:eastAsia="en-GB"/>
          </w:rPr>
          <w:t xml:space="preserve">The Contractor shall begin performing the Services on the date stated in the Contract and shall complete them by the date stated in the Contract.  Time is of the essence of the Contract.  The Council may by written notice require the Contractor to execute the Services in such order as the Council may decide.  In the absence of such notice the Contractor shall submit such detailed programmes of work and progress reports as the Council may from time to time require. </w:t>
        </w:r>
        <w:r w:rsidRPr="00627586">
          <w:rPr>
            <w:rFonts w:ascii="Arial" w:hAnsi="Arial" w:cs="Arial"/>
            <w:color w:val="000000"/>
            <w:sz w:val="22"/>
            <w:szCs w:val="22"/>
            <w:lang w:eastAsia="en-GB"/>
          </w:rPr>
          <w:t>Any amendments or variations to the terms of the Contract shall not be valid unless previously agreed in writing between the Council and the Contractor.</w:t>
        </w:r>
      </w:ins>
    </w:p>
    <w:p w:rsidR="00627586" w:rsidRPr="00627586" w:rsidRDefault="00627586" w:rsidP="00627586">
      <w:pPr>
        <w:spacing w:before="100" w:beforeAutospacing="1" w:after="100" w:afterAutospacing="1"/>
        <w:jc w:val="both"/>
        <w:rPr>
          <w:ins w:id="112" w:author="David Baker" w:date="2016-02-29T16:06:00Z"/>
          <w:rFonts w:ascii="Arial" w:hAnsi="Arial" w:cs="Arial"/>
          <w:b/>
          <w:color w:val="000000"/>
          <w:sz w:val="22"/>
          <w:szCs w:val="22"/>
          <w:lang w:eastAsia="en-GB"/>
        </w:rPr>
      </w:pPr>
      <w:ins w:id="113" w:author="David Baker" w:date="2016-02-29T16:06:00Z">
        <w:r w:rsidRPr="00627586">
          <w:rPr>
            <w:rFonts w:ascii="Arial" w:hAnsi="Arial" w:cs="Arial"/>
            <w:b/>
            <w:color w:val="000000"/>
            <w:sz w:val="22"/>
            <w:szCs w:val="22"/>
            <w:lang w:eastAsia="en-GB"/>
          </w:rPr>
          <w:lastRenderedPageBreak/>
          <w:t>8.</w:t>
        </w:r>
        <w:r w:rsidRPr="00627586">
          <w:rPr>
            <w:rFonts w:ascii="Arial" w:hAnsi="Arial" w:cs="Arial"/>
            <w:b/>
            <w:color w:val="000000"/>
            <w:sz w:val="22"/>
            <w:szCs w:val="22"/>
            <w:lang w:eastAsia="en-GB"/>
          </w:rPr>
          <w:tab/>
          <w:t>Entire Agreement</w:t>
        </w:r>
      </w:ins>
    </w:p>
    <w:p w:rsidR="00627586" w:rsidRPr="00627586" w:rsidRDefault="00627586" w:rsidP="00627586">
      <w:pPr>
        <w:spacing w:before="100" w:beforeAutospacing="1" w:after="100" w:afterAutospacing="1"/>
        <w:ind w:left="720"/>
        <w:jc w:val="both"/>
        <w:rPr>
          <w:ins w:id="114" w:author="David Baker" w:date="2016-02-29T16:06:00Z"/>
          <w:rFonts w:ascii="Arial" w:hAnsi="Arial" w:cs="Arial"/>
          <w:color w:val="000000"/>
          <w:sz w:val="22"/>
          <w:szCs w:val="22"/>
          <w:lang w:eastAsia="en-GB"/>
        </w:rPr>
      </w:pPr>
      <w:ins w:id="115" w:author="David Baker" w:date="2016-02-29T16:06:00Z">
        <w:r w:rsidRPr="00627586">
          <w:rPr>
            <w:rFonts w:ascii="Arial" w:hAnsi="Arial" w:cs="Arial"/>
            <w:color w:val="000000"/>
            <w:sz w:val="22"/>
            <w:szCs w:val="22"/>
            <w:lang w:eastAsia="en-GB"/>
          </w:rPr>
          <w:t>The Contract constitutes the entire agreement and understanding between the parties and supersedes all prior written and oral representations, agreements or understandings between them relating to the subject matter of the Contract provided that neither party excludes liability for fraudulent misrepresentations upon which the other party has relied.</w:t>
        </w:r>
      </w:ins>
    </w:p>
    <w:p w:rsidR="00627586" w:rsidRPr="00627586" w:rsidRDefault="00627586" w:rsidP="00627586">
      <w:pPr>
        <w:spacing w:before="100" w:beforeAutospacing="1" w:after="100" w:afterAutospacing="1"/>
        <w:jc w:val="both"/>
        <w:rPr>
          <w:ins w:id="116" w:author="David Baker" w:date="2016-02-29T16:06:00Z"/>
          <w:rFonts w:ascii="Arial" w:hAnsi="Arial" w:cs="Arial"/>
          <w:b/>
          <w:color w:val="000000"/>
          <w:sz w:val="22"/>
          <w:szCs w:val="22"/>
          <w:lang w:eastAsia="en-GB"/>
        </w:rPr>
      </w:pPr>
      <w:ins w:id="117" w:author="David Baker" w:date="2016-02-29T16:06:00Z">
        <w:r w:rsidRPr="00627586">
          <w:rPr>
            <w:rFonts w:ascii="Arial" w:hAnsi="Arial" w:cs="Arial"/>
            <w:b/>
            <w:color w:val="000000"/>
            <w:sz w:val="22"/>
            <w:szCs w:val="22"/>
            <w:lang w:eastAsia="en-GB"/>
          </w:rPr>
          <w:t>9.</w:t>
        </w:r>
        <w:r w:rsidRPr="00627586">
          <w:rPr>
            <w:rFonts w:ascii="Arial" w:hAnsi="Arial" w:cs="Arial"/>
            <w:b/>
            <w:color w:val="000000"/>
            <w:sz w:val="22"/>
            <w:szCs w:val="22"/>
            <w:lang w:eastAsia="en-GB"/>
          </w:rPr>
          <w:tab/>
          <w:t>Waiver</w:t>
        </w:r>
      </w:ins>
    </w:p>
    <w:p w:rsidR="00627586" w:rsidRPr="00627586" w:rsidRDefault="00627586" w:rsidP="00627586">
      <w:pPr>
        <w:spacing w:before="100" w:beforeAutospacing="1" w:after="100" w:afterAutospacing="1"/>
        <w:ind w:left="720" w:hanging="720"/>
        <w:jc w:val="both"/>
        <w:rPr>
          <w:ins w:id="118" w:author="David Baker" w:date="2016-02-29T16:06:00Z"/>
          <w:rFonts w:ascii="Arial" w:hAnsi="Arial" w:cs="Arial"/>
          <w:b/>
          <w:color w:val="000000"/>
          <w:sz w:val="22"/>
          <w:szCs w:val="22"/>
          <w:lang w:eastAsia="en-GB"/>
        </w:rPr>
      </w:pPr>
      <w:ins w:id="119"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The failure by either party to exercise any right or remedy shall not constitute a waiver of that right or remedy.</w:t>
        </w:r>
      </w:ins>
    </w:p>
    <w:p w:rsidR="00627586" w:rsidRPr="00627586" w:rsidRDefault="00627586" w:rsidP="00627586">
      <w:pPr>
        <w:spacing w:before="100" w:beforeAutospacing="1" w:after="100" w:afterAutospacing="1"/>
        <w:ind w:left="720" w:hanging="720"/>
        <w:jc w:val="both"/>
        <w:rPr>
          <w:ins w:id="120" w:author="David Baker" w:date="2016-02-29T16:06:00Z"/>
          <w:rFonts w:ascii="Arial" w:hAnsi="Arial" w:cs="Arial"/>
          <w:b/>
          <w:color w:val="000000"/>
          <w:sz w:val="22"/>
          <w:szCs w:val="22"/>
          <w:lang w:eastAsia="en-GB"/>
        </w:rPr>
      </w:pPr>
      <w:ins w:id="121"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No waiver shall be effective unless it is communicated to the other party in writing.</w:t>
        </w:r>
      </w:ins>
    </w:p>
    <w:p w:rsidR="00627586" w:rsidRPr="00627586" w:rsidRDefault="00627586" w:rsidP="00627586">
      <w:pPr>
        <w:spacing w:before="100" w:beforeAutospacing="1" w:after="100" w:afterAutospacing="1"/>
        <w:ind w:left="720" w:hanging="720"/>
        <w:jc w:val="both"/>
        <w:rPr>
          <w:ins w:id="122" w:author="David Baker" w:date="2016-02-29T16:06:00Z"/>
          <w:rFonts w:ascii="Arial" w:hAnsi="Arial" w:cs="Arial"/>
          <w:sz w:val="22"/>
          <w:szCs w:val="22"/>
          <w:lang w:eastAsia="en-GB"/>
        </w:rPr>
      </w:pPr>
      <w:ins w:id="123"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A waiver of any right or remedy arising from a breach of the Contract shall not constitute a waiver of any right or remedy arising from any other breach of the Contract.</w:t>
        </w:r>
      </w:ins>
    </w:p>
    <w:p w:rsidR="00627586" w:rsidRPr="00627586" w:rsidRDefault="00627586" w:rsidP="00627586">
      <w:pPr>
        <w:spacing w:before="100" w:beforeAutospacing="1" w:after="100" w:afterAutospacing="1"/>
        <w:jc w:val="both"/>
        <w:rPr>
          <w:ins w:id="124" w:author="David Baker" w:date="2016-02-29T16:06:00Z"/>
          <w:rFonts w:ascii="Arial" w:hAnsi="Arial" w:cs="Arial"/>
          <w:sz w:val="22"/>
          <w:szCs w:val="22"/>
          <w:lang w:eastAsia="en-GB"/>
        </w:rPr>
      </w:pPr>
      <w:bookmarkStart w:id="125" w:name="7._Severability"/>
      <w:ins w:id="126" w:author="David Baker" w:date="2016-02-29T16:06:00Z">
        <w:r w:rsidRPr="00627586">
          <w:rPr>
            <w:rFonts w:ascii="Arial" w:hAnsi="Arial" w:cs="Arial"/>
            <w:b/>
            <w:bCs/>
            <w:color w:val="000000"/>
            <w:sz w:val="22"/>
            <w:szCs w:val="22"/>
            <w:lang w:eastAsia="en-GB"/>
          </w:rPr>
          <w:t>10.</w:t>
        </w:r>
        <w:r w:rsidRPr="00627586">
          <w:rPr>
            <w:rFonts w:ascii="Arial" w:hAnsi="Arial" w:cs="Arial"/>
            <w:b/>
            <w:bCs/>
            <w:color w:val="000000"/>
            <w:sz w:val="22"/>
            <w:szCs w:val="22"/>
            <w:lang w:eastAsia="en-GB"/>
          </w:rPr>
          <w:tab/>
          <w:t>Severability</w:t>
        </w:r>
        <w:bookmarkEnd w:id="125"/>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jc w:val="both"/>
        <w:rPr>
          <w:ins w:id="127" w:author="David Baker" w:date="2016-02-29T16:06:00Z"/>
          <w:rFonts w:ascii="Arial" w:hAnsi="Arial" w:cs="Arial"/>
          <w:sz w:val="22"/>
          <w:szCs w:val="22"/>
          <w:lang w:eastAsia="en-GB"/>
        </w:rPr>
      </w:pPr>
      <w:ins w:id="128" w:author="David Baker" w:date="2016-02-29T16:06:00Z">
        <w:r w:rsidRPr="00627586">
          <w:rPr>
            <w:rFonts w:ascii="Arial" w:hAnsi="Arial" w:cs="Arial"/>
            <w:color w:val="000000"/>
            <w:sz w:val="22"/>
            <w:szCs w:val="22"/>
            <w:lang w:eastAsia="en-GB"/>
          </w:rPr>
          <w:t xml:space="preserve">If any Condition, clause or provision of the Contract not being of a fundamental nature is held to be unlawful, invalid or unenforceable by a court or tribunal in any proceedings relating to the Contract, the validity or enforceability of the remainder of the Contract shall not be affected. If the court finds invalid a provision so fundamental as to prevent the accomplishment of the purpose of the Contract, the parties shall immediately commence negotiations in good faith to remedy the invalidity. </w:t>
        </w:r>
      </w:ins>
    </w:p>
    <w:p w:rsidR="00627586" w:rsidRPr="00627586" w:rsidRDefault="00627586" w:rsidP="00627586">
      <w:pPr>
        <w:spacing w:before="100" w:beforeAutospacing="1" w:after="100" w:afterAutospacing="1"/>
        <w:jc w:val="both"/>
        <w:rPr>
          <w:ins w:id="129" w:author="David Baker" w:date="2016-02-29T16:06:00Z"/>
          <w:rFonts w:ascii="Arial" w:hAnsi="Arial" w:cs="Arial"/>
          <w:sz w:val="22"/>
          <w:szCs w:val="22"/>
          <w:lang w:eastAsia="en-GB"/>
        </w:rPr>
      </w:pPr>
      <w:bookmarkStart w:id="130" w:name="8._Confidentiality"/>
      <w:ins w:id="131" w:author="David Baker" w:date="2016-02-29T16:06:00Z">
        <w:r w:rsidRPr="00627586">
          <w:rPr>
            <w:rFonts w:ascii="Arial" w:hAnsi="Arial" w:cs="Arial"/>
            <w:b/>
            <w:bCs/>
            <w:color w:val="000000"/>
            <w:sz w:val="22"/>
            <w:szCs w:val="22"/>
            <w:lang w:eastAsia="en-GB"/>
          </w:rPr>
          <w:t>11.</w:t>
        </w:r>
        <w:r w:rsidRPr="00627586">
          <w:rPr>
            <w:rFonts w:ascii="Arial" w:hAnsi="Arial" w:cs="Arial"/>
            <w:b/>
            <w:bCs/>
            <w:color w:val="000000"/>
            <w:sz w:val="22"/>
            <w:szCs w:val="22"/>
            <w:lang w:eastAsia="en-GB"/>
          </w:rPr>
          <w:tab/>
          <w:t xml:space="preserve">Confidentiality </w:t>
        </w:r>
        <w:bookmarkEnd w:id="130"/>
      </w:ins>
    </w:p>
    <w:p w:rsidR="00627586" w:rsidRPr="00627586" w:rsidRDefault="00627586" w:rsidP="00627586">
      <w:pPr>
        <w:spacing w:before="100" w:beforeAutospacing="1" w:after="100" w:afterAutospacing="1"/>
        <w:ind w:left="720" w:hanging="720"/>
        <w:jc w:val="both"/>
        <w:rPr>
          <w:ins w:id="132" w:author="David Baker" w:date="2016-02-29T16:06:00Z"/>
          <w:rFonts w:ascii="Arial" w:hAnsi="Arial" w:cs="Arial"/>
          <w:sz w:val="22"/>
          <w:szCs w:val="22"/>
          <w:lang w:eastAsia="en-GB"/>
        </w:rPr>
      </w:pPr>
      <w:ins w:id="133"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The Contractor agrees not to disclose any Confidential Information to any third party without the prior written consent of the Council.  To the extent that it is necessary for the Contractor to disclose Confidential Information to its staff, agents and sub-contractors, the Contractor shall ensure that such staff, agents and sub-contractors are subject to the same obligations as the Contractor in respect of all Confidential Information.</w:t>
        </w:r>
        <w:r w:rsidRPr="00627586">
          <w:rPr>
            <w:rFonts w:ascii="Arial" w:hAnsi="Arial" w:cs="Arial"/>
            <w:b/>
            <w:bCs/>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134" w:author="David Baker" w:date="2016-02-29T16:06:00Z"/>
          <w:rFonts w:ascii="Arial" w:hAnsi="Arial" w:cs="Arial"/>
          <w:sz w:val="22"/>
          <w:szCs w:val="22"/>
          <w:lang w:eastAsia="en-GB"/>
        </w:rPr>
      </w:pPr>
      <w:ins w:id="135"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Condition 11(1) shall not apply to information which: </w:t>
        </w:r>
      </w:ins>
    </w:p>
    <w:p w:rsidR="00627586" w:rsidRPr="00627586" w:rsidRDefault="00627586" w:rsidP="00627586">
      <w:pPr>
        <w:tabs>
          <w:tab w:val="num" w:pos="720"/>
        </w:tabs>
        <w:spacing w:before="100" w:beforeAutospacing="1" w:after="100" w:afterAutospacing="1"/>
        <w:ind w:left="1208" w:hanging="488"/>
        <w:jc w:val="both"/>
        <w:rPr>
          <w:ins w:id="136" w:author="David Baker" w:date="2016-02-29T16:06:00Z"/>
          <w:rFonts w:ascii="Arial" w:hAnsi="Arial" w:cs="Arial"/>
          <w:sz w:val="22"/>
          <w:szCs w:val="22"/>
          <w:lang w:eastAsia="en-GB"/>
        </w:rPr>
      </w:pPr>
      <w:ins w:id="137" w:author="David Baker" w:date="2016-02-29T16:06:00Z">
        <w:r w:rsidRPr="00627586">
          <w:rPr>
            <w:rFonts w:ascii="Arial" w:hAnsi="Arial" w:cs="Arial"/>
            <w:color w:val="000000"/>
            <w:sz w:val="22"/>
            <w:szCs w:val="22"/>
            <w:lang w:eastAsia="en-GB"/>
          </w:rPr>
          <w:t>(a)</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is</w:t>
        </w:r>
        <w:proofErr w:type="gramEnd"/>
        <w:r w:rsidRPr="00627586">
          <w:rPr>
            <w:rFonts w:ascii="Arial" w:hAnsi="Arial" w:cs="Arial"/>
            <w:color w:val="000000"/>
            <w:sz w:val="22"/>
            <w:szCs w:val="22"/>
            <w:lang w:eastAsia="en-GB"/>
          </w:rPr>
          <w:t xml:space="preserve"> or becomes public knowledge (otherwise than by breach of these Conditions or a breach of an obligation of confidentiality); </w:t>
        </w:r>
      </w:ins>
    </w:p>
    <w:p w:rsidR="00627586" w:rsidRPr="00627586" w:rsidRDefault="00627586" w:rsidP="00627586">
      <w:pPr>
        <w:tabs>
          <w:tab w:val="num" w:pos="720"/>
        </w:tabs>
        <w:spacing w:before="100" w:beforeAutospacing="1" w:after="100" w:afterAutospacing="1"/>
        <w:ind w:left="1208" w:hanging="488"/>
        <w:jc w:val="both"/>
        <w:rPr>
          <w:ins w:id="138" w:author="David Baker" w:date="2016-02-29T16:06:00Z"/>
          <w:rFonts w:ascii="Arial" w:hAnsi="Arial" w:cs="Arial"/>
          <w:sz w:val="22"/>
          <w:szCs w:val="22"/>
          <w:lang w:eastAsia="en-GB"/>
        </w:rPr>
      </w:pPr>
      <w:ins w:id="139" w:author="David Baker" w:date="2016-02-29T16:06:00Z">
        <w:r w:rsidRPr="00627586">
          <w:rPr>
            <w:rFonts w:ascii="Arial" w:hAnsi="Arial" w:cs="Arial"/>
            <w:color w:val="000000"/>
            <w:sz w:val="22"/>
            <w:szCs w:val="22"/>
            <w:lang w:eastAsia="en-GB"/>
          </w:rPr>
          <w:t>(</w:t>
        </w:r>
        <w:proofErr w:type="gramStart"/>
        <w:r w:rsidRPr="00627586">
          <w:rPr>
            <w:rFonts w:ascii="Arial" w:hAnsi="Arial" w:cs="Arial"/>
            <w:color w:val="000000"/>
            <w:sz w:val="22"/>
            <w:szCs w:val="22"/>
            <w:lang w:eastAsia="en-GB"/>
          </w:rPr>
          <w:t>b</w:t>
        </w:r>
        <w:proofErr w:type="gramEnd"/>
        <w:r w:rsidRPr="00627586">
          <w:rPr>
            <w:rFonts w:ascii="Arial" w:hAnsi="Arial" w:cs="Arial"/>
            <w:color w:val="000000"/>
            <w:sz w:val="22"/>
            <w:szCs w:val="22"/>
            <w:lang w:eastAsia="en-GB"/>
          </w:rPr>
          <w:t>)</w:t>
        </w:r>
        <w:r w:rsidRPr="00627586">
          <w:rPr>
            <w:rFonts w:ascii="Arial" w:hAnsi="Arial" w:cs="Arial"/>
            <w:color w:val="000000"/>
            <w:sz w:val="22"/>
            <w:szCs w:val="22"/>
            <w:lang w:eastAsia="en-GB"/>
          </w:rPr>
          <w:tab/>
          <w:t xml:space="preserve">is in the possession of the Contractor, without restriction as to its disclosure, before receiving it from the Council; </w:t>
        </w:r>
      </w:ins>
    </w:p>
    <w:p w:rsidR="00627586" w:rsidRPr="00627586" w:rsidRDefault="00627586" w:rsidP="00627586">
      <w:pPr>
        <w:tabs>
          <w:tab w:val="num" w:pos="720"/>
        </w:tabs>
        <w:spacing w:before="100" w:beforeAutospacing="1" w:after="100" w:afterAutospacing="1"/>
        <w:ind w:left="1208" w:hanging="488"/>
        <w:jc w:val="both"/>
        <w:rPr>
          <w:ins w:id="140" w:author="David Baker" w:date="2016-02-29T16:06:00Z"/>
          <w:rFonts w:ascii="Arial" w:hAnsi="Arial" w:cs="Arial"/>
          <w:sz w:val="22"/>
          <w:szCs w:val="22"/>
          <w:lang w:eastAsia="en-GB"/>
        </w:rPr>
      </w:pPr>
      <w:ins w:id="141" w:author="David Baker" w:date="2016-02-29T16:06:00Z">
        <w:r w:rsidRPr="00627586">
          <w:rPr>
            <w:rFonts w:ascii="Arial" w:hAnsi="Arial" w:cs="Arial"/>
            <w:color w:val="000000"/>
            <w:sz w:val="22"/>
            <w:szCs w:val="22"/>
            <w:lang w:eastAsia="en-GB"/>
          </w:rPr>
          <w:t>(c)</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is</w:t>
        </w:r>
        <w:proofErr w:type="gramEnd"/>
        <w:r w:rsidRPr="00627586">
          <w:rPr>
            <w:rFonts w:ascii="Arial" w:hAnsi="Arial" w:cs="Arial"/>
            <w:color w:val="000000"/>
            <w:sz w:val="22"/>
            <w:szCs w:val="22"/>
            <w:lang w:eastAsia="en-GB"/>
          </w:rPr>
          <w:t xml:space="preserve"> required by law to be disclosed.  </w:t>
        </w:r>
      </w:ins>
    </w:p>
    <w:p w:rsidR="00627586" w:rsidRPr="00627586" w:rsidRDefault="00627586" w:rsidP="00627586">
      <w:pPr>
        <w:spacing w:before="100" w:beforeAutospacing="1" w:after="100" w:afterAutospacing="1"/>
        <w:ind w:left="720" w:hanging="720"/>
        <w:jc w:val="both"/>
        <w:rPr>
          <w:ins w:id="142" w:author="David Baker" w:date="2016-02-29T16:06:00Z"/>
          <w:rFonts w:ascii="Arial" w:hAnsi="Arial" w:cs="Arial"/>
          <w:color w:val="000000"/>
          <w:sz w:val="22"/>
          <w:szCs w:val="22"/>
          <w:lang w:eastAsia="en-GB"/>
        </w:rPr>
      </w:pPr>
      <w:ins w:id="143"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The obligations contained in this Condition shall continue to apply after the expiry or termination of the Contract.</w:t>
        </w:r>
      </w:ins>
    </w:p>
    <w:p w:rsidR="00627586" w:rsidRPr="00627586" w:rsidRDefault="00627586" w:rsidP="00627586">
      <w:pPr>
        <w:spacing w:before="100" w:beforeAutospacing="1" w:after="100" w:afterAutospacing="1"/>
        <w:ind w:left="720" w:hanging="720"/>
        <w:jc w:val="both"/>
        <w:rPr>
          <w:ins w:id="144" w:author="David Baker" w:date="2016-02-29T16:06:00Z"/>
          <w:rFonts w:ascii="Arial" w:hAnsi="Arial" w:cs="Arial"/>
          <w:sz w:val="22"/>
          <w:szCs w:val="22"/>
          <w:lang w:eastAsia="en-GB"/>
        </w:rPr>
      </w:pPr>
      <w:ins w:id="145" w:author="David Baker" w:date="2016-02-29T16:06:00Z">
        <w:r w:rsidRPr="00627586">
          <w:rPr>
            <w:rFonts w:ascii="Arial" w:hAnsi="Arial" w:cs="Arial"/>
            <w:color w:val="000000"/>
            <w:sz w:val="22"/>
            <w:szCs w:val="22"/>
            <w:lang w:eastAsia="en-GB"/>
          </w:rPr>
          <w:lastRenderedPageBreak/>
          <w:t>(4)</w:t>
        </w:r>
        <w:r w:rsidRPr="00627586">
          <w:rPr>
            <w:rFonts w:ascii="Arial" w:hAnsi="Arial" w:cs="Arial"/>
            <w:color w:val="000000"/>
            <w:sz w:val="22"/>
            <w:szCs w:val="22"/>
            <w:lang w:eastAsia="en-GB"/>
          </w:rPr>
          <w:tab/>
          <w:t xml:space="preserve">The Contractor shall not communicate with representatives of the general or technical press, radio, television or other communications media, with regard to the Contract, unless previously agreed in writing with the Council. </w:t>
        </w:r>
      </w:ins>
    </w:p>
    <w:p w:rsidR="00627586" w:rsidRPr="00627586" w:rsidRDefault="00627586" w:rsidP="00627586">
      <w:pPr>
        <w:spacing w:before="100" w:beforeAutospacing="1" w:after="100" w:afterAutospacing="1"/>
        <w:ind w:left="720" w:hanging="720"/>
        <w:jc w:val="both"/>
        <w:rPr>
          <w:ins w:id="146" w:author="David Baker" w:date="2016-02-29T16:06:00Z"/>
          <w:rFonts w:ascii="Arial" w:hAnsi="Arial" w:cs="Arial"/>
          <w:sz w:val="22"/>
          <w:szCs w:val="22"/>
          <w:lang w:eastAsia="en-GB"/>
        </w:rPr>
      </w:pPr>
      <w:ins w:id="147" w:author="David Baker" w:date="2016-02-29T16:06:00Z">
        <w:r w:rsidRPr="00627586">
          <w:rPr>
            <w:rFonts w:ascii="Arial" w:hAnsi="Arial" w:cs="Arial"/>
            <w:color w:val="000000"/>
            <w:sz w:val="22"/>
            <w:szCs w:val="22"/>
            <w:lang w:eastAsia="en-GB"/>
          </w:rPr>
          <w:t>(5)</w:t>
        </w:r>
        <w:r w:rsidRPr="00627586">
          <w:rPr>
            <w:rFonts w:ascii="Arial" w:hAnsi="Arial" w:cs="Arial"/>
            <w:color w:val="000000"/>
            <w:sz w:val="22"/>
            <w:szCs w:val="22"/>
            <w:lang w:eastAsia="en-GB"/>
          </w:rPr>
          <w:tab/>
          <w:t xml:space="preserve">Except with the prior consent in writing of the Council, the Contractor shall not make use of the Contract or any Confidential Information otherwise than for the purposes of carrying out the Services.  </w:t>
        </w:r>
      </w:ins>
    </w:p>
    <w:p w:rsidR="00627586" w:rsidRPr="00627586" w:rsidRDefault="00627586" w:rsidP="00627586">
      <w:pPr>
        <w:spacing w:before="100" w:beforeAutospacing="1" w:after="100" w:afterAutospacing="1"/>
        <w:jc w:val="both"/>
        <w:rPr>
          <w:ins w:id="148" w:author="David Baker" w:date="2016-02-29T16:06:00Z"/>
          <w:rFonts w:ascii="Arial" w:hAnsi="Arial" w:cs="Arial"/>
          <w:sz w:val="22"/>
          <w:szCs w:val="22"/>
          <w:lang w:eastAsia="en-GB"/>
        </w:rPr>
      </w:pPr>
      <w:bookmarkStart w:id="149" w:name="9._Amendments_and_Variations"/>
      <w:ins w:id="150" w:author="David Baker" w:date="2016-02-29T16:06:00Z">
        <w:r w:rsidRPr="00627586">
          <w:rPr>
            <w:rFonts w:ascii="Arial" w:hAnsi="Arial" w:cs="Arial"/>
            <w:b/>
            <w:bCs/>
            <w:color w:val="000000"/>
            <w:sz w:val="22"/>
            <w:szCs w:val="22"/>
            <w:lang w:eastAsia="en-GB"/>
          </w:rPr>
          <w:t>12.</w:t>
        </w:r>
        <w:r w:rsidRPr="00627586">
          <w:rPr>
            <w:rFonts w:ascii="Arial" w:hAnsi="Arial" w:cs="Arial"/>
            <w:b/>
            <w:bCs/>
            <w:color w:val="000000"/>
            <w:sz w:val="22"/>
            <w:szCs w:val="22"/>
            <w:lang w:eastAsia="en-GB"/>
          </w:rPr>
          <w:tab/>
          <w:t>Amendments and Variations</w:t>
        </w:r>
        <w:bookmarkEnd w:id="149"/>
        <w:r w:rsidRPr="00627586">
          <w:rPr>
            <w:rFonts w:ascii="Arial" w:hAnsi="Arial" w:cs="Arial"/>
            <w:b/>
            <w:bCs/>
            <w:color w:val="000000"/>
            <w:sz w:val="22"/>
            <w:szCs w:val="22"/>
            <w:lang w:eastAsia="en-GB"/>
          </w:rPr>
          <w:t xml:space="preserve"> </w:t>
        </w:r>
      </w:ins>
    </w:p>
    <w:p w:rsidR="00627586" w:rsidRPr="00627586" w:rsidRDefault="00627586" w:rsidP="00627586">
      <w:pPr>
        <w:spacing w:before="100" w:beforeAutospacing="1" w:after="100" w:afterAutospacing="1"/>
        <w:ind w:left="720"/>
        <w:jc w:val="both"/>
        <w:rPr>
          <w:ins w:id="151" w:author="David Baker" w:date="2016-02-29T16:06:00Z"/>
          <w:rFonts w:ascii="Arial" w:hAnsi="Arial" w:cs="Arial"/>
          <w:sz w:val="22"/>
          <w:szCs w:val="22"/>
          <w:lang w:eastAsia="en-GB"/>
        </w:rPr>
      </w:pPr>
      <w:ins w:id="152" w:author="David Baker" w:date="2016-02-29T16:06:00Z">
        <w:r w:rsidRPr="00627586">
          <w:rPr>
            <w:rFonts w:ascii="Arial" w:hAnsi="Arial" w:cs="Arial"/>
            <w:color w:val="000000"/>
            <w:sz w:val="22"/>
            <w:szCs w:val="22"/>
            <w:lang w:eastAsia="en-GB"/>
          </w:rPr>
          <w:t xml:space="preserve">No amendment or variation to the terms of the Contract shall be valid unless previously agreed in writing between the Council and the Contractor. </w:t>
        </w:r>
      </w:ins>
    </w:p>
    <w:p w:rsidR="00627586" w:rsidRPr="00627586" w:rsidRDefault="00627586" w:rsidP="00627586">
      <w:pPr>
        <w:spacing w:before="100" w:beforeAutospacing="1" w:after="100" w:afterAutospacing="1"/>
        <w:jc w:val="both"/>
        <w:rPr>
          <w:ins w:id="153" w:author="David Baker" w:date="2016-02-29T16:06:00Z"/>
          <w:rFonts w:ascii="Arial" w:hAnsi="Arial" w:cs="Arial"/>
          <w:sz w:val="22"/>
          <w:szCs w:val="22"/>
          <w:lang w:eastAsia="en-GB"/>
        </w:rPr>
      </w:pPr>
      <w:bookmarkStart w:id="154" w:name="10._Invoices_and_Payment"/>
      <w:ins w:id="155" w:author="David Baker" w:date="2016-02-29T16:06:00Z">
        <w:r w:rsidRPr="00627586">
          <w:rPr>
            <w:rFonts w:ascii="Arial" w:hAnsi="Arial" w:cs="Arial"/>
            <w:b/>
            <w:bCs/>
            <w:color w:val="000000"/>
            <w:sz w:val="22"/>
            <w:szCs w:val="22"/>
            <w:lang w:eastAsia="en-GB"/>
          </w:rPr>
          <w:t>13.</w:t>
        </w:r>
        <w:r w:rsidRPr="00627586">
          <w:rPr>
            <w:rFonts w:ascii="Arial" w:hAnsi="Arial" w:cs="Arial"/>
            <w:b/>
            <w:bCs/>
            <w:color w:val="000000"/>
            <w:sz w:val="22"/>
            <w:szCs w:val="22"/>
            <w:lang w:eastAsia="en-GB"/>
          </w:rPr>
          <w:tab/>
          <w:t>Invoices and Payment</w:t>
        </w:r>
        <w:bookmarkEnd w:id="154"/>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156" w:author="David Baker" w:date="2016-02-29T16:06:00Z"/>
          <w:rFonts w:ascii="Arial" w:hAnsi="Arial" w:cs="Arial"/>
          <w:color w:val="000000"/>
          <w:sz w:val="22"/>
          <w:szCs w:val="22"/>
          <w:lang w:eastAsia="en-GB"/>
        </w:rPr>
      </w:pPr>
      <w:ins w:id="157"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The Contractor shall submit invoices at times or intervals agreed by the Council in the Contract or otherwise.  The Contractor shall ensure that any invoice it submits sets out the Council’s Purchase Order or contract number, the charges and, where not all of the Services have been completed, the relevant part of the charges with an appropriate breakdown of time worked, the part of the Services (if all the Services have not been completed) and period to which the invoice relates, and its confirmation that the Services (or relevant part of the Services referred to on the invoice) have been fully performed.</w:t>
        </w:r>
      </w:ins>
    </w:p>
    <w:p w:rsidR="00627586" w:rsidRPr="00627586" w:rsidRDefault="00627586" w:rsidP="00627586">
      <w:pPr>
        <w:spacing w:before="100" w:beforeAutospacing="1" w:after="100" w:afterAutospacing="1"/>
        <w:ind w:left="720" w:hanging="720"/>
        <w:jc w:val="both"/>
        <w:rPr>
          <w:ins w:id="158" w:author="David Baker" w:date="2016-02-29T16:06:00Z"/>
          <w:rFonts w:ascii="Arial" w:hAnsi="Arial" w:cs="Arial"/>
          <w:color w:val="000000"/>
          <w:sz w:val="22"/>
          <w:szCs w:val="22"/>
          <w:lang w:eastAsia="en-GB"/>
        </w:rPr>
      </w:pPr>
      <w:ins w:id="159"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In consideration of the provision of the Services by the Contractor, the Council shall pay the Charges after receiving a correctly submitted invoice as set out in Condition 13(1).  Such payment shall normally be made within 30 days of receipt of the correctly submitted invoice.</w:t>
        </w:r>
      </w:ins>
    </w:p>
    <w:p w:rsidR="00627586" w:rsidRPr="00627586" w:rsidRDefault="00627586" w:rsidP="00627586">
      <w:pPr>
        <w:spacing w:before="100" w:beforeAutospacing="1" w:after="100" w:afterAutospacing="1"/>
        <w:ind w:left="720" w:hanging="720"/>
        <w:jc w:val="both"/>
        <w:rPr>
          <w:ins w:id="160" w:author="David Baker" w:date="2016-02-29T16:06:00Z"/>
          <w:rFonts w:ascii="Arial" w:hAnsi="Arial" w:cs="Arial"/>
          <w:sz w:val="22"/>
          <w:szCs w:val="22"/>
          <w:lang w:eastAsia="en-GB"/>
        </w:rPr>
      </w:pPr>
      <w:ins w:id="161"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The Contractor shall not be entitled to charge for the provision of any services that are not part of the Services agreed within the Contract, unless the Contract has been properly varied in advance in accordance with Condition 12.</w:t>
        </w:r>
      </w:ins>
    </w:p>
    <w:p w:rsidR="00627586" w:rsidRPr="00627586" w:rsidRDefault="00627586" w:rsidP="00627586">
      <w:pPr>
        <w:spacing w:before="100" w:beforeAutospacing="1" w:after="100" w:afterAutospacing="1"/>
        <w:ind w:left="720" w:hanging="720"/>
        <w:jc w:val="both"/>
        <w:rPr>
          <w:ins w:id="162" w:author="David Baker" w:date="2016-02-29T16:06:00Z"/>
          <w:rFonts w:ascii="Arial" w:hAnsi="Arial" w:cs="Arial"/>
          <w:sz w:val="22"/>
          <w:szCs w:val="22"/>
          <w:lang w:eastAsia="en-GB"/>
        </w:rPr>
      </w:pPr>
      <w:ins w:id="163" w:author="David Baker" w:date="2016-02-29T16:06:00Z">
        <w:r w:rsidRPr="00627586">
          <w:rPr>
            <w:rFonts w:ascii="Arial" w:hAnsi="Arial" w:cs="Arial"/>
            <w:color w:val="000000"/>
            <w:sz w:val="22"/>
            <w:szCs w:val="22"/>
            <w:lang w:eastAsia="en-GB"/>
          </w:rPr>
          <w:t>(4)</w:t>
        </w:r>
        <w:r w:rsidRPr="00627586">
          <w:rPr>
            <w:rFonts w:ascii="Arial" w:hAnsi="Arial" w:cs="Arial"/>
            <w:color w:val="000000"/>
            <w:sz w:val="22"/>
            <w:szCs w:val="22"/>
            <w:lang w:eastAsia="en-GB"/>
          </w:rPr>
          <w:tab/>
          <w:t xml:space="preserve">The Council may reduce payment in respect of any Services that the Contractor has either failed to provide or has provided inadequately, without prejudice to any other rights or remedies of the Council. </w:t>
        </w:r>
      </w:ins>
    </w:p>
    <w:p w:rsidR="00627586" w:rsidRPr="00627586" w:rsidRDefault="00627586" w:rsidP="00627586">
      <w:pPr>
        <w:spacing w:before="100" w:beforeAutospacing="1" w:after="100" w:afterAutospacing="1"/>
        <w:ind w:left="720" w:hanging="720"/>
        <w:jc w:val="both"/>
        <w:rPr>
          <w:ins w:id="164" w:author="David Baker" w:date="2016-02-29T16:06:00Z"/>
          <w:rFonts w:ascii="Arial" w:hAnsi="Arial" w:cs="Arial"/>
          <w:sz w:val="22"/>
          <w:szCs w:val="22"/>
          <w:lang w:eastAsia="en-GB"/>
        </w:rPr>
      </w:pPr>
      <w:ins w:id="165" w:author="David Baker" w:date="2016-02-29T16:06:00Z">
        <w:r w:rsidRPr="00627586">
          <w:rPr>
            <w:rFonts w:ascii="Arial" w:hAnsi="Arial" w:cs="Arial"/>
            <w:color w:val="000000"/>
            <w:sz w:val="22"/>
            <w:szCs w:val="22"/>
            <w:lang w:eastAsia="en-GB"/>
          </w:rPr>
          <w:t>(5)</w:t>
        </w:r>
        <w:r w:rsidRPr="00627586">
          <w:rPr>
            <w:rFonts w:ascii="Arial" w:hAnsi="Arial" w:cs="Arial"/>
            <w:color w:val="000000"/>
            <w:sz w:val="22"/>
            <w:szCs w:val="22"/>
            <w:lang w:eastAsia="en-GB"/>
          </w:rPr>
          <w:tab/>
          <w:t>If the Contractor believes that payment for a correctly submitted invoice is overdue, he should, in the first instance, speak to the named contact on the face of the Contract. In the event that the problem is not resolved to his satisfaction, he should write to the Council’s</w:t>
        </w:r>
        <w:r w:rsidRPr="00627586">
          <w:rPr>
            <w:rFonts w:ascii="Arial" w:hAnsi="Arial" w:cs="Arial"/>
            <w:sz w:val="22"/>
            <w:szCs w:val="22"/>
            <w:lang w:eastAsia="en-GB"/>
          </w:rPr>
          <w:t xml:space="preserve"> Principal Procurement Officer</w:t>
        </w:r>
        <w:r w:rsidRPr="00627586">
          <w:rPr>
            <w:rFonts w:ascii="Arial" w:hAnsi="Arial" w:cs="Arial"/>
            <w:color w:val="000000"/>
            <w:sz w:val="22"/>
            <w:szCs w:val="22"/>
            <w:lang w:eastAsia="en-GB"/>
          </w:rPr>
          <w:t xml:space="preserve"> setting out his case. The </w:t>
        </w:r>
        <w:r w:rsidRPr="00627586">
          <w:rPr>
            <w:rFonts w:ascii="Arial" w:hAnsi="Arial" w:cs="Arial"/>
            <w:sz w:val="22"/>
            <w:szCs w:val="22"/>
            <w:lang w:eastAsia="en-GB"/>
          </w:rPr>
          <w:t>Principal Procurement Officer</w:t>
        </w:r>
        <w:r w:rsidRPr="00627586">
          <w:rPr>
            <w:rFonts w:ascii="Arial" w:hAnsi="Arial" w:cs="Arial"/>
            <w:color w:val="000000"/>
            <w:sz w:val="22"/>
            <w:szCs w:val="22"/>
            <w:lang w:eastAsia="en-GB"/>
          </w:rPr>
          <w:t xml:space="preserve"> shall ensure that the complaint is dealt with by an official who is independent of the main contact and that the Contractor is not treated adversely in future for having made a complaint. </w:t>
        </w:r>
      </w:ins>
    </w:p>
    <w:p w:rsidR="00627586" w:rsidRPr="00627586" w:rsidRDefault="00627586" w:rsidP="00627586">
      <w:pPr>
        <w:spacing w:before="100" w:beforeAutospacing="1" w:after="100" w:afterAutospacing="1"/>
        <w:ind w:left="720" w:hanging="720"/>
        <w:jc w:val="both"/>
        <w:rPr>
          <w:ins w:id="166" w:author="David Baker" w:date="2016-02-29T16:06:00Z"/>
          <w:rFonts w:ascii="Arial" w:hAnsi="Arial" w:cs="Arial"/>
          <w:color w:val="000000"/>
          <w:sz w:val="22"/>
          <w:szCs w:val="22"/>
          <w:lang w:eastAsia="en-GB"/>
        </w:rPr>
      </w:pPr>
      <w:ins w:id="167" w:author="David Baker" w:date="2016-02-29T16:06:00Z">
        <w:r w:rsidRPr="00627586">
          <w:rPr>
            <w:rFonts w:ascii="Arial" w:hAnsi="Arial" w:cs="Arial"/>
            <w:color w:val="000000"/>
            <w:sz w:val="22"/>
            <w:szCs w:val="22"/>
            <w:lang w:eastAsia="en-GB"/>
          </w:rPr>
          <w:t>(6)</w:t>
        </w:r>
        <w:r w:rsidRPr="00627586">
          <w:rPr>
            <w:rFonts w:ascii="Arial" w:hAnsi="Arial" w:cs="Arial"/>
            <w:color w:val="000000"/>
            <w:sz w:val="22"/>
            <w:szCs w:val="22"/>
            <w:lang w:eastAsia="en-GB"/>
          </w:rPr>
          <w:tab/>
          <w:t xml:space="preserve">For the purpose of calculating any statutory interest under the Late Payment of Commercial Debts (Interest) Act 1998, the relevant date for the payment of the debt shall be deemed to be the last day of a period of 30 days commencing on the day when the Council received the invoice, or, if the Contractor had not completed the Services (or the part of the Services to which the invoice relates) before submitting the invoice, the last day of a </w:t>
        </w:r>
        <w:r w:rsidRPr="00627586">
          <w:rPr>
            <w:rFonts w:ascii="Arial" w:hAnsi="Arial" w:cs="Arial"/>
            <w:color w:val="000000"/>
            <w:sz w:val="22"/>
            <w:szCs w:val="22"/>
            <w:lang w:eastAsia="en-GB"/>
          </w:rPr>
          <w:lastRenderedPageBreak/>
          <w:t xml:space="preserve">period of 30 days commencing on the day when the Contractor completed the Services, (or the part of the Services to which the invoice relates). </w:t>
        </w:r>
      </w:ins>
    </w:p>
    <w:p w:rsidR="00627586" w:rsidRPr="00627586" w:rsidRDefault="00627586" w:rsidP="00627586">
      <w:pPr>
        <w:spacing w:before="100" w:beforeAutospacing="1" w:after="100" w:afterAutospacing="1"/>
        <w:jc w:val="both"/>
        <w:rPr>
          <w:ins w:id="168" w:author="David Baker" w:date="2016-02-29T16:06:00Z"/>
          <w:rFonts w:ascii="Arial" w:hAnsi="Arial" w:cs="Arial"/>
          <w:color w:val="000000"/>
          <w:sz w:val="22"/>
          <w:szCs w:val="22"/>
          <w:lang w:eastAsia="en-GB"/>
        </w:rPr>
      </w:pPr>
      <w:ins w:id="169" w:author="David Baker" w:date="2016-02-29T16:06:00Z">
        <w:r w:rsidRPr="00627586">
          <w:rPr>
            <w:rFonts w:ascii="Arial" w:hAnsi="Arial" w:cs="Arial"/>
            <w:b/>
            <w:color w:val="000000"/>
            <w:sz w:val="22"/>
            <w:szCs w:val="22"/>
            <w:lang w:eastAsia="en-GB"/>
          </w:rPr>
          <w:t>14.</w:t>
        </w:r>
        <w:r w:rsidRPr="00627586">
          <w:rPr>
            <w:rFonts w:ascii="Arial" w:hAnsi="Arial" w:cs="Arial"/>
            <w:b/>
            <w:color w:val="000000"/>
            <w:sz w:val="22"/>
            <w:szCs w:val="22"/>
            <w:lang w:eastAsia="en-GB"/>
          </w:rPr>
          <w:tab/>
          <w:t>Accounts</w:t>
        </w:r>
      </w:ins>
    </w:p>
    <w:p w:rsidR="00627586" w:rsidRPr="00627586" w:rsidRDefault="00627586" w:rsidP="00627586">
      <w:pPr>
        <w:spacing w:before="100" w:beforeAutospacing="1" w:after="100" w:afterAutospacing="1"/>
        <w:ind w:left="720" w:hanging="720"/>
        <w:jc w:val="both"/>
        <w:rPr>
          <w:ins w:id="170" w:author="David Baker" w:date="2016-02-29T16:06:00Z"/>
          <w:rFonts w:ascii="Arial" w:hAnsi="Arial" w:cs="Arial"/>
          <w:sz w:val="22"/>
          <w:szCs w:val="22"/>
          <w:lang w:eastAsia="en-GB"/>
        </w:rPr>
      </w:pPr>
      <w:ins w:id="171"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The Contractor shall keep full and proper accounts, records and vouchers relating to all expenditure reimbursed by the Council and all payments made by the Council in respect of the Services.</w:t>
        </w:r>
      </w:ins>
    </w:p>
    <w:p w:rsidR="00627586" w:rsidRPr="00627586" w:rsidRDefault="00627586" w:rsidP="00627586">
      <w:pPr>
        <w:spacing w:before="100" w:beforeAutospacing="1" w:after="100" w:afterAutospacing="1"/>
        <w:ind w:left="720" w:hanging="720"/>
        <w:jc w:val="both"/>
        <w:rPr>
          <w:ins w:id="172" w:author="David Baker" w:date="2016-02-29T16:06:00Z"/>
          <w:rFonts w:ascii="Arial" w:hAnsi="Arial" w:cs="Arial"/>
          <w:color w:val="000000"/>
          <w:sz w:val="22"/>
          <w:szCs w:val="22"/>
          <w:lang w:eastAsia="en-GB"/>
        </w:rPr>
      </w:pPr>
      <w:ins w:id="173"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The Contractor shall permit the Council acting by its officers, servants and agents or independent auditor on request and at all reasonable times to examine all accounts, records and vouchers at the offices of the Contractor or at such other places as the Council shall direct, and to take copies of such accounts, records and vouchers and the Contractor shall provide the Council or its independent auditor with such explanations relating to that expenditure as the Council may request.</w:t>
        </w:r>
      </w:ins>
    </w:p>
    <w:p w:rsidR="00627586" w:rsidRPr="00627586" w:rsidRDefault="00627586" w:rsidP="00627586">
      <w:pPr>
        <w:spacing w:before="100" w:beforeAutospacing="1" w:after="100" w:afterAutospacing="1"/>
        <w:ind w:left="720" w:hanging="720"/>
        <w:jc w:val="both"/>
        <w:rPr>
          <w:ins w:id="174" w:author="David Baker" w:date="2016-02-29T16:06:00Z"/>
          <w:rFonts w:ascii="Arial" w:hAnsi="Arial" w:cs="Arial"/>
          <w:sz w:val="22"/>
          <w:szCs w:val="22"/>
          <w:lang w:eastAsia="en-GB"/>
        </w:rPr>
      </w:pPr>
      <w:ins w:id="175"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 xml:space="preserve">The Contractor shall ensure that the said accounts, records and vouchers are available for a period of six years after termination or expiry of the Contract. </w:t>
        </w:r>
      </w:ins>
    </w:p>
    <w:p w:rsidR="00627586" w:rsidRPr="00627586" w:rsidRDefault="00627586" w:rsidP="00627586">
      <w:pPr>
        <w:spacing w:before="100" w:beforeAutospacing="1" w:after="100" w:afterAutospacing="1"/>
        <w:jc w:val="both"/>
        <w:rPr>
          <w:ins w:id="176" w:author="David Baker" w:date="2016-02-29T16:06:00Z"/>
          <w:rFonts w:ascii="Arial" w:hAnsi="Arial" w:cs="Arial"/>
          <w:sz w:val="22"/>
          <w:szCs w:val="22"/>
          <w:lang w:eastAsia="en-GB"/>
        </w:rPr>
      </w:pPr>
      <w:bookmarkStart w:id="177" w:name="12._Recovery_of_Sums_Due"/>
      <w:ins w:id="178" w:author="David Baker" w:date="2016-02-29T16:06:00Z">
        <w:r w:rsidRPr="00627586">
          <w:rPr>
            <w:rFonts w:ascii="Arial" w:hAnsi="Arial" w:cs="Arial"/>
            <w:b/>
            <w:bCs/>
            <w:color w:val="000000"/>
            <w:sz w:val="22"/>
            <w:szCs w:val="22"/>
            <w:lang w:eastAsia="en-GB"/>
          </w:rPr>
          <w:t>15.</w:t>
        </w:r>
        <w:r w:rsidRPr="00627586">
          <w:rPr>
            <w:rFonts w:ascii="Arial" w:hAnsi="Arial" w:cs="Arial"/>
            <w:b/>
            <w:bCs/>
            <w:color w:val="000000"/>
            <w:sz w:val="22"/>
            <w:szCs w:val="22"/>
            <w:lang w:eastAsia="en-GB"/>
          </w:rPr>
          <w:tab/>
          <w:t>Recovery of Sums Due</w:t>
        </w:r>
        <w:bookmarkEnd w:id="177"/>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179" w:author="David Baker" w:date="2016-02-29T16:06:00Z"/>
          <w:rFonts w:ascii="Arial" w:hAnsi="Arial" w:cs="Arial"/>
          <w:sz w:val="22"/>
          <w:szCs w:val="22"/>
          <w:lang w:eastAsia="en-GB"/>
        </w:rPr>
      </w:pPr>
      <w:ins w:id="180"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Whenever under the Contract any sum of money shall be recoverable from or payable by the Contractor, such sum may be deducted from any amount then due, or which at any time thereafter may become due, to the Contractor under this Contract or any other agreement or arrangement with the Council. </w:t>
        </w:r>
      </w:ins>
    </w:p>
    <w:p w:rsidR="00627586" w:rsidRPr="00627586" w:rsidRDefault="00627586" w:rsidP="00627586">
      <w:pPr>
        <w:spacing w:before="100" w:beforeAutospacing="1" w:after="100" w:afterAutospacing="1"/>
        <w:ind w:left="720" w:hanging="720"/>
        <w:jc w:val="both"/>
        <w:rPr>
          <w:ins w:id="181" w:author="David Baker" w:date="2016-02-29T16:06:00Z"/>
          <w:rFonts w:ascii="Arial" w:hAnsi="Arial" w:cs="Arial"/>
          <w:color w:val="000000"/>
          <w:sz w:val="22"/>
          <w:szCs w:val="22"/>
          <w:lang w:eastAsia="en-GB"/>
        </w:rPr>
      </w:pPr>
      <w:ins w:id="182"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Any over-payment by the Council to the Contractor whether in respect of the Charges or Value Added Tax shall be a sum of money recoverable from the Contractor pursuant to Condition 15(1) above or otherwise. </w:t>
        </w:r>
      </w:ins>
    </w:p>
    <w:p w:rsidR="00627586" w:rsidRPr="00627586" w:rsidRDefault="00627586" w:rsidP="00627586">
      <w:pPr>
        <w:spacing w:before="100" w:beforeAutospacing="1" w:after="100" w:afterAutospacing="1"/>
        <w:ind w:left="720" w:hanging="720"/>
        <w:jc w:val="both"/>
        <w:rPr>
          <w:ins w:id="183" w:author="David Baker" w:date="2016-02-29T16:06:00Z"/>
          <w:rFonts w:ascii="Arial" w:hAnsi="Arial" w:cs="Arial"/>
          <w:color w:val="000000"/>
          <w:sz w:val="22"/>
          <w:szCs w:val="22"/>
          <w:lang w:eastAsia="en-GB"/>
        </w:rPr>
      </w:pPr>
    </w:p>
    <w:p w:rsidR="00627586" w:rsidRPr="00627586" w:rsidRDefault="00627586" w:rsidP="00627586">
      <w:pPr>
        <w:spacing w:before="100" w:beforeAutospacing="1" w:after="100" w:afterAutospacing="1"/>
        <w:ind w:left="720" w:hanging="720"/>
        <w:jc w:val="both"/>
        <w:rPr>
          <w:ins w:id="184" w:author="David Baker" w:date="2016-02-29T16:06:00Z"/>
          <w:rFonts w:ascii="Arial" w:hAnsi="Arial" w:cs="Arial"/>
          <w:color w:val="000000"/>
          <w:sz w:val="22"/>
          <w:szCs w:val="22"/>
          <w:lang w:eastAsia="en-GB"/>
        </w:rPr>
      </w:pPr>
    </w:p>
    <w:p w:rsidR="00627586" w:rsidRPr="00627586" w:rsidRDefault="00627586" w:rsidP="00627586">
      <w:pPr>
        <w:spacing w:before="100" w:beforeAutospacing="1" w:after="100" w:afterAutospacing="1"/>
        <w:jc w:val="both"/>
        <w:rPr>
          <w:ins w:id="185" w:author="David Baker" w:date="2016-02-29T16:06:00Z"/>
          <w:rFonts w:ascii="Arial" w:hAnsi="Arial" w:cs="Arial"/>
          <w:sz w:val="22"/>
          <w:szCs w:val="22"/>
          <w:lang w:eastAsia="en-GB"/>
        </w:rPr>
      </w:pPr>
      <w:bookmarkStart w:id="186" w:name="13._Value_Added_Tax"/>
      <w:ins w:id="187" w:author="David Baker" w:date="2016-02-29T16:06:00Z">
        <w:r w:rsidRPr="00627586">
          <w:rPr>
            <w:rFonts w:ascii="Arial" w:hAnsi="Arial" w:cs="Arial"/>
            <w:b/>
            <w:bCs/>
            <w:color w:val="000000"/>
            <w:sz w:val="22"/>
            <w:szCs w:val="22"/>
            <w:lang w:eastAsia="en-GB"/>
          </w:rPr>
          <w:t>16.</w:t>
        </w:r>
        <w:r w:rsidRPr="00627586">
          <w:rPr>
            <w:rFonts w:ascii="Arial" w:hAnsi="Arial" w:cs="Arial"/>
            <w:b/>
            <w:bCs/>
            <w:color w:val="000000"/>
            <w:sz w:val="22"/>
            <w:szCs w:val="22"/>
            <w:lang w:eastAsia="en-GB"/>
          </w:rPr>
          <w:tab/>
          <w:t>Value Added Tax</w:t>
        </w:r>
        <w:bookmarkEnd w:id="186"/>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188" w:author="David Baker" w:date="2016-02-29T16:06:00Z"/>
          <w:rFonts w:ascii="Arial" w:hAnsi="Arial" w:cs="Arial"/>
          <w:sz w:val="22"/>
          <w:szCs w:val="22"/>
          <w:lang w:eastAsia="en-GB"/>
        </w:rPr>
      </w:pPr>
      <w:ins w:id="189"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The Council shall pay to the Contractor, in addition to the Charges, a sum equal to the Value Added Tax chargeable on the value of the Services provided in accordance with the Contract. </w:t>
        </w:r>
      </w:ins>
    </w:p>
    <w:p w:rsidR="00627586" w:rsidRPr="00627586" w:rsidRDefault="00627586" w:rsidP="00627586">
      <w:pPr>
        <w:spacing w:before="100" w:beforeAutospacing="1" w:after="100" w:afterAutospacing="1"/>
        <w:ind w:left="720" w:hanging="720"/>
        <w:jc w:val="both"/>
        <w:rPr>
          <w:ins w:id="190" w:author="David Baker" w:date="2016-02-29T16:06:00Z"/>
          <w:rFonts w:ascii="Arial" w:hAnsi="Arial" w:cs="Arial"/>
          <w:sz w:val="22"/>
          <w:szCs w:val="22"/>
          <w:lang w:eastAsia="en-GB"/>
        </w:rPr>
      </w:pPr>
      <w:ins w:id="191"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Any invoice or other request for payment of monies due to the Contractor under the Contract shall, if he is a taxable person, be in the same form and contain the same information as if the same were a tax invoice for the purposes of Regulations made under the Value Added Tax Act 1994. </w:t>
        </w:r>
      </w:ins>
    </w:p>
    <w:p w:rsidR="00627586" w:rsidRPr="00627586" w:rsidRDefault="00627586" w:rsidP="00627586">
      <w:pPr>
        <w:spacing w:before="100" w:beforeAutospacing="1" w:after="100" w:afterAutospacing="1"/>
        <w:ind w:left="720" w:hanging="720"/>
        <w:jc w:val="both"/>
        <w:rPr>
          <w:ins w:id="192" w:author="David Baker" w:date="2016-02-29T16:06:00Z"/>
          <w:rFonts w:ascii="Arial" w:hAnsi="Arial" w:cs="Arial"/>
          <w:sz w:val="22"/>
          <w:szCs w:val="22"/>
          <w:lang w:eastAsia="en-GB"/>
        </w:rPr>
      </w:pPr>
      <w:ins w:id="193"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 xml:space="preserve">The Contractor shall, if so requested by the Council, furnish such information as may reasonably be required by the Council relating to the amount of Value Added Tax chargeable on the Services. </w:t>
        </w:r>
        <w:r w:rsidRPr="00627586">
          <w:rPr>
            <w:rFonts w:ascii="Arial" w:hAnsi="Arial" w:cs="Arial"/>
            <w:b/>
            <w:bCs/>
            <w:color w:val="000000"/>
            <w:sz w:val="22"/>
            <w:szCs w:val="22"/>
            <w:lang w:eastAsia="en-GB"/>
          </w:rPr>
          <w:t xml:space="preserve">  </w:t>
        </w:r>
      </w:ins>
    </w:p>
    <w:p w:rsidR="00627586" w:rsidRPr="00627586" w:rsidRDefault="00627586" w:rsidP="00627586">
      <w:pPr>
        <w:spacing w:before="100" w:beforeAutospacing="1" w:after="100" w:afterAutospacing="1"/>
        <w:jc w:val="both"/>
        <w:rPr>
          <w:ins w:id="194" w:author="David Baker" w:date="2016-02-29T16:06:00Z"/>
          <w:rFonts w:ascii="Arial" w:hAnsi="Arial" w:cs="Arial"/>
          <w:sz w:val="22"/>
          <w:szCs w:val="22"/>
          <w:lang w:eastAsia="en-GB"/>
        </w:rPr>
      </w:pPr>
      <w:bookmarkStart w:id="195" w:name="14._Provision_of_the_Services"/>
      <w:ins w:id="196" w:author="David Baker" w:date="2016-02-29T16:06:00Z">
        <w:r w:rsidRPr="00627586">
          <w:rPr>
            <w:rFonts w:ascii="Arial" w:hAnsi="Arial" w:cs="Arial"/>
            <w:b/>
            <w:bCs/>
            <w:color w:val="000000"/>
            <w:sz w:val="22"/>
            <w:szCs w:val="22"/>
            <w:lang w:eastAsia="en-GB"/>
          </w:rPr>
          <w:t>17.</w:t>
        </w:r>
        <w:r w:rsidRPr="00627586">
          <w:rPr>
            <w:rFonts w:ascii="Arial" w:hAnsi="Arial" w:cs="Arial"/>
            <w:b/>
            <w:bCs/>
            <w:color w:val="000000"/>
            <w:sz w:val="22"/>
            <w:szCs w:val="22"/>
            <w:lang w:eastAsia="en-GB"/>
          </w:rPr>
          <w:tab/>
          <w:t>Provision of Services</w:t>
        </w:r>
        <w:bookmarkEnd w:id="195"/>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197" w:author="David Baker" w:date="2016-02-29T16:06:00Z"/>
          <w:rFonts w:ascii="Arial" w:hAnsi="Arial" w:cs="Arial"/>
          <w:sz w:val="22"/>
          <w:szCs w:val="22"/>
          <w:lang w:eastAsia="en-GB"/>
        </w:rPr>
      </w:pPr>
      <w:ins w:id="198" w:author="David Baker" w:date="2016-02-29T16:06:00Z">
        <w:r w:rsidRPr="00627586">
          <w:rPr>
            <w:rFonts w:ascii="Arial" w:hAnsi="Arial" w:cs="Arial"/>
            <w:color w:val="000000"/>
            <w:sz w:val="22"/>
            <w:szCs w:val="22"/>
            <w:lang w:eastAsia="en-GB"/>
          </w:rPr>
          <w:lastRenderedPageBreak/>
          <w:t>(1)</w:t>
        </w:r>
        <w:r w:rsidRPr="00627586">
          <w:rPr>
            <w:rFonts w:ascii="Arial" w:hAnsi="Arial" w:cs="Arial"/>
            <w:color w:val="000000"/>
            <w:sz w:val="22"/>
            <w:szCs w:val="22"/>
            <w:lang w:eastAsia="en-GB"/>
          </w:rPr>
          <w:tab/>
          <w:t xml:space="preserve">The Contractor shall provide the Services in accordance with and as specified in the Contract to the satisfaction of the Council whose decision shall be final and conclusive. The Council shall have the power to inspect and examine the performance of the Services at the Council's Premises at any reasonable time or, provided that the Council gives reasonable notice to the Contractor, at any other premises where any part of the Services is being performed.  </w:t>
        </w:r>
      </w:ins>
    </w:p>
    <w:p w:rsidR="00627586" w:rsidRPr="00627586" w:rsidRDefault="00627586" w:rsidP="00627586">
      <w:pPr>
        <w:spacing w:before="100" w:beforeAutospacing="1" w:after="100" w:afterAutospacing="1"/>
        <w:ind w:left="720" w:hanging="720"/>
        <w:jc w:val="both"/>
        <w:rPr>
          <w:ins w:id="199" w:author="David Baker" w:date="2016-02-29T16:06:00Z"/>
          <w:rFonts w:ascii="Arial" w:hAnsi="Arial" w:cs="Arial"/>
          <w:sz w:val="22"/>
          <w:szCs w:val="22"/>
          <w:lang w:eastAsia="en-GB"/>
        </w:rPr>
      </w:pPr>
      <w:ins w:id="200"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If the Council informs the Contractor that the Council considers any part of the Services to be inadequate or in any way differing from the Contract, and this is other than as a result of default or negligence on the part of the Council, the Contractor shall at his own expense re-schedule and perform the work correctly within such reasonable time as may be specified by the Council. </w:t>
        </w:r>
      </w:ins>
    </w:p>
    <w:p w:rsidR="00627586" w:rsidRPr="00627586" w:rsidRDefault="00627586" w:rsidP="00627586">
      <w:pPr>
        <w:spacing w:before="100" w:beforeAutospacing="1" w:after="100" w:afterAutospacing="1"/>
        <w:ind w:left="720" w:hanging="720"/>
        <w:jc w:val="both"/>
        <w:rPr>
          <w:ins w:id="201" w:author="David Baker" w:date="2016-02-29T16:06:00Z"/>
          <w:rFonts w:ascii="Arial" w:hAnsi="Arial" w:cs="Arial"/>
          <w:sz w:val="22"/>
          <w:szCs w:val="22"/>
          <w:lang w:eastAsia="en-GB"/>
        </w:rPr>
      </w:pPr>
      <w:ins w:id="202"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 xml:space="preserve">The Council may at any time demand that the Contractor suspend the provision of the Services. If the Council exercises such right to suspend the provision of the Services or any part of them, or if the Contractor is delayed in proceeding with the provision of the Services by the Council (otherwise than as a consequence of a breach of the Contract, or a breach of duty or fault or negligence on the part of the Contractor), the Council shall be responsible for loss incurred by the Contractor as a result of such suspension or delay. Subject to the Contractor taking reasonable steps to mitigate its loss, the Contractor will be able to recover from the Council under this Condition only for those losses which: </w:t>
        </w:r>
      </w:ins>
    </w:p>
    <w:p w:rsidR="00627586" w:rsidRPr="00627586" w:rsidRDefault="00627586" w:rsidP="00627586">
      <w:pPr>
        <w:spacing w:before="100" w:beforeAutospacing="1" w:after="100" w:afterAutospacing="1"/>
        <w:ind w:left="1208" w:hanging="488"/>
        <w:jc w:val="both"/>
        <w:rPr>
          <w:ins w:id="203" w:author="David Baker" w:date="2016-02-29T16:06:00Z"/>
          <w:rFonts w:ascii="Arial" w:hAnsi="Arial" w:cs="Arial"/>
          <w:sz w:val="22"/>
          <w:szCs w:val="22"/>
          <w:lang w:eastAsia="en-GB"/>
        </w:rPr>
      </w:pPr>
      <w:ins w:id="204" w:author="David Baker" w:date="2016-02-29T16:06:00Z">
        <w:r w:rsidRPr="00627586">
          <w:rPr>
            <w:rFonts w:ascii="Arial" w:hAnsi="Arial" w:cs="Arial"/>
            <w:color w:val="000000"/>
            <w:sz w:val="22"/>
            <w:szCs w:val="22"/>
            <w:lang w:eastAsia="en-GB"/>
          </w:rPr>
          <w:t>(a)</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were</w:t>
        </w:r>
        <w:proofErr w:type="gramEnd"/>
        <w:r w:rsidRPr="00627586">
          <w:rPr>
            <w:rFonts w:ascii="Arial" w:hAnsi="Arial" w:cs="Arial"/>
            <w:color w:val="000000"/>
            <w:sz w:val="22"/>
            <w:szCs w:val="22"/>
            <w:lang w:eastAsia="en-GB"/>
          </w:rPr>
          <w:t xml:space="preserve"> reasonably foreseeable by the Council as arising as a direct result of the suspension or delay; and </w:t>
        </w:r>
      </w:ins>
    </w:p>
    <w:p w:rsidR="00627586" w:rsidRPr="00627586" w:rsidRDefault="00627586" w:rsidP="00627586">
      <w:pPr>
        <w:spacing w:before="100" w:beforeAutospacing="1" w:after="100" w:afterAutospacing="1"/>
        <w:ind w:left="1208" w:hanging="488"/>
        <w:jc w:val="both"/>
        <w:rPr>
          <w:ins w:id="205" w:author="David Baker" w:date="2016-02-29T16:06:00Z"/>
          <w:rFonts w:ascii="Arial" w:hAnsi="Arial" w:cs="Arial"/>
          <w:sz w:val="22"/>
          <w:szCs w:val="22"/>
          <w:lang w:eastAsia="en-GB"/>
        </w:rPr>
      </w:pPr>
      <w:ins w:id="206" w:author="David Baker" w:date="2016-02-29T16:06:00Z">
        <w:r w:rsidRPr="00627586">
          <w:rPr>
            <w:rFonts w:ascii="Arial" w:hAnsi="Arial" w:cs="Arial"/>
            <w:color w:val="000000"/>
            <w:sz w:val="22"/>
            <w:szCs w:val="22"/>
            <w:lang w:eastAsia="en-GB"/>
          </w:rPr>
          <w:t>(b)</w:t>
        </w:r>
        <w:r w:rsidRPr="00627586">
          <w:rPr>
            <w:rFonts w:ascii="Arial" w:hAnsi="Arial" w:cs="Arial"/>
            <w:color w:val="000000"/>
            <w:sz w:val="22"/>
            <w:szCs w:val="22"/>
            <w:lang w:eastAsia="en-GB"/>
          </w:rPr>
          <w:tab/>
          <w:t xml:space="preserve">relate to the cost of any commitments entered into by the Contractor which cannot be met as a result of the suspension or delay and in respect of which the Contractor cannot obtain a refund (where the Contractor has already paid in relation to the commitment) or is obliged to pay (where the Contractor has not already paid in relation to the commitment).  </w:t>
        </w:r>
      </w:ins>
    </w:p>
    <w:p w:rsidR="00627586" w:rsidRPr="00627586" w:rsidRDefault="00627586" w:rsidP="00627586">
      <w:pPr>
        <w:spacing w:before="100" w:beforeAutospacing="1" w:after="100" w:afterAutospacing="1"/>
        <w:ind w:left="1208"/>
        <w:jc w:val="both"/>
        <w:rPr>
          <w:ins w:id="207" w:author="David Baker" w:date="2016-02-29T16:06:00Z"/>
          <w:rFonts w:ascii="Arial" w:hAnsi="Arial" w:cs="Arial"/>
          <w:sz w:val="22"/>
          <w:szCs w:val="22"/>
          <w:lang w:eastAsia="en-GB"/>
        </w:rPr>
      </w:pPr>
      <w:ins w:id="208" w:author="David Baker" w:date="2016-02-29T16:06:00Z">
        <w:r w:rsidRPr="00627586">
          <w:rPr>
            <w:rFonts w:ascii="Arial" w:hAnsi="Arial" w:cs="Arial"/>
            <w:color w:val="000000"/>
            <w:sz w:val="22"/>
            <w:szCs w:val="22"/>
            <w:lang w:eastAsia="en-GB"/>
          </w:rPr>
          <w:t xml:space="preserve">The provisions of this Condition shall not apply where the reason for the suspension of the Services arises from circumstances beyond the control of the Council. </w:t>
        </w:r>
      </w:ins>
    </w:p>
    <w:p w:rsidR="00627586" w:rsidRPr="00627586" w:rsidRDefault="00627586" w:rsidP="00627586">
      <w:pPr>
        <w:spacing w:before="100" w:beforeAutospacing="1" w:after="100" w:afterAutospacing="1"/>
        <w:ind w:left="720" w:hanging="720"/>
        <w:jc w:val="both"/>
        <w:rPr>
          <w:ins w:id="209" w:author="David Baker" w:date="2016-02-29T16:06:00Z"/>
          <w:rFonts w:ascii="Arial" w:hAnsi="Arial" w:cs="Arial"/>
          <w:sz w:val="22"/>
          <w:szCs w:val="22"/>
          <w:lang w:eastAsia="en-GB"/>
        </w:rPr>
      </w:pPr>
      <w:ins w:id="210" w:author="David Baker" w:date="2016-02-29T16:06:00Z">
        <w:r w:rsidRPr="00627586">
          <w:rPr>
            <w:rFonts w:ascii="Arial" w:hAnsi="Arial" w:cs="Arial"/>
            <w:color w:val="000000"/>
            <w:sz w:val="22"/>
            <w:szCs w:val="22"/>
            <w:lang w:eastAsia="en-GB"/>
          </w:rPr>
          <w:t>(4)</w:t>
        </w:r>
        <w:r w:rsidRPr="00627586">
          <w:rPr>
            <w:rFonts w:ascii="Arial" w:hAnsi="Arial" w:cs="Arial"/>
            <w:color w:val="000000"/>
            <w:sz w:val="22"/>
            <w:szCs w:val="22"/>
            <w:lang w:eastAsia="en-GB"/>
          </w:rPr>
          <w:tab/>
          <w:t xml:space="preserve">If the performance of the Contract by the Contractor is delayed by reason of any act on the part of the Council or by industrial dispute (other than by an industrial dispute occurring within the Contractor's or its sub-contractor's organisation) or any other cause which the Contractor could not have prevented then the Contractor shall be allowed a reasonable extension of time for completion.  For the purposes of this Condition, the Contractor shall be deemed to have been able to prevent causes of delay that are within the reasonable control of the Contractor's staff, agents and sub-contractors. </w:t>
        </w:r>
      </w:ins>
    </w:p>
    <w:p w:rsidR="00627586" w:rsidRPr="00627586" w:rsidRDefault="00627586" w:rsidP="00627586">
      <w:pPr>
        <w:spacing w:before="100" w:beforeAutospacing="1" w:after="100" w:afterAutospacing="1"/>
        <w:ind w:left="720" w:hanging="720"/>
        <w:jc w:val="both"/>
        <w:rPr>
          <w:ins w:id="211" w:author="David Baker" w:date="2016-02-29T16:06:00Z"/>
          <w:rFonts w:ascii="Arial" w:hAnsi="Arial" w:cs="Arial"/>
          <w:sz w:val="22"/>
          <w:szCs w:val="22"/>
          <w:lang w:eastAsia="en-GB"/>
        </w:rPr>
      </w:pPr>
      <w:ins w:id="212" w:author="David Baker" w:date="2016-02-29T16:06:00Z">
        <w:r w:rsidRPr="00627586">
          <w:rPr>
            <w:rFonts w:ascii="Arial" w:hAnsi="Arial" w:cs="Arial"/>
            <w:color w:val="000000"/>
            <w:sz w:val="22"/>
            <w:szCs w:val="22"/>
            <w:lang w:eastAsia="en-GB"/>
          </w:rPr>
          <w:t>(5)</w:t>
        </w:r>
        <w:r w:rsidRPr="00627586">
          <w:rPr>
            <w:rFonts w:ascii="Arial" w:hAnsi="Arial" w:cs="Arial"/>
            <w:color w:val="000000"/>
            <w:sz w:val="22"/>
            <w:szCs w:val="22"/>
            <w:lang w:eastAsia="en-GB"/>
          </w:rPr>
          <w:tab/>
          <w:t xml:space="preserve">Timely provision of the Services shall be of the essence of the Contract, including in relation to commencing the provision of the Services within the time agreed or on a specified date.  </w:t>
        </w:r>
      </w:ins>
    </w:p>
    <w:p w:rsidR="00627586" w:rsidRPr="00627586" w:rsidRDefault="00627586" w:rsidP="00627586">
      <w:pPr>
        <w:spacing w:before="100" w:beforeAutospacing="1" w:after="100" w:afterAutospacing="1"/>
        <w:ind w:left="720" w:hanging="720"/>
        <w:jc w:val="both"/>
        <w:rPr>
          <w:ins w:id="213" w:author="David Baker" w:date="2016-02-29T16:06:00Z"/>
          <w:rFonts w:ascii="Arial" w:hAnsi="Arial" w:cs="Arial"/>
          <w:sz w:val="22"/>
          <w:szCs w:val="22"/>
          <w:lang w:eastAsia="en-GB"/>
        </w:rPr>
      </w:pPr>
      <w:ins w:id="214" w:author="David Baker" w:date="2016-02-29T16:06:00Z">
        <w:r w:rsidRPr="00627586">
          <w:rPr>
            <w:rFonts w:ascii="Arial" w:hAnsi="Arial" w:cs="Arial"/>
            <w:color w:val="000000"/>
            <w:sz w:val="22"/>
            <w:szCs w:val="22"/>
            <w:lang w:eastAsia="en-GB"/>
          </w:rPr>
          <w:t>(6)</w:t>
        </w:r>
        <w:r w:rsidRPr="00627586">
          <w:rPr>
            <w:rFonts w:ascii="Arial" w:hAnsi="Arial" w:cs="Arial"/>
            <w:color w:val="000000"/>
            <w:sz w:val="22"/>
            <w:szCs w:val="22"/>
            <w:lang w:eastAsia="en-GB"/>
          </w:rPr>
          <w:tab/>
          <w:t xml:space="preserve">The Contractor warrants that it shall provide the Services with all due skill, care and diligence, and in accordance with good industry practice and legal requirements. </w:t>
        </w:r>
      </w:ins>
    </w:p>
    <w:p w:rsidR="00627586" w:rsidRPr="00627586" w:rsidRDefault="00627586" w:rsidP="00627586">
      <w:pPr>
        <w:spacing w:before="100" w:beforeAutospacing="1" w:after="100" w:afterAutospacing="1"/>
        <w:ind w:left="720" w:hanging="720"/>
        <w:jc w:val="both"/>
        <w:rPr>
          <w:ins w:id="215" w:author="David Baker" w:date="2016-02-29T16:06:00Z"/>
          <w:rFonts w:ascii="Arial" w:hAnsi="Arial" w:cs="Arial"/>
          <w:sz w:val="22"/>
          <w:szCs w:val="22"/>
          <w:lang w:eastAsia="en-GB"/>
        </w:rPr>
      </w:pPr>
      <w:ins w:id="216" w:author="David Baker" w:date="2016-02-29T16:06:00Z">
        <w:r w:rsidRPr="00627586">
          <w:rPr>
            <w:rFonts w:ascii="Arial" w:hAnsi="Arial" w:cs="Arial"/>
            <w:color w:val="000000"/>
            <w:sz w:val="22"/>
            <w:szCs w:val="22"/>
            <w:lang w:eastAsia="en-GB"/>
          </w:rPr>
          <w:lastRenderedPageBreak/>
          <w:t>(7)</w:t>
        </w:r>
        <w:r w:rsidRPr="00627586">
          <w:rPr>
            <w:rFonts w:ascii="Arial" w:hAnsi="Arial" w:cs="Arial"/>
            <w:color w:val="000000"/>
            <w:sz w:val="22"/>
            <w:szCs w:val="22"/>
            <w:lang w:eastAsia="en-GB"/>
          </w:rPr>
          <w:tab/>
          <w:t xml:space="preserve">Without prejudice to the provision of Condition 15(1), the Contractor shall reimburse the Council for all reasonable costs incurred by the Council which have arisen as a direct consequence of the Contractor’s delay in the performance of the Contract which the Contractor had failed to remedy after being given reasonable notice by the Council. </w:t>
        </w:r>
      </w:ins>
    </w:p>
    <w:p w:rsidR="00627586" w:rsidRPr="00627586" w:rsidRDefault="00627586" w:rsidP="00627586">
      <w:pPr>
        <w:spacing w:before="100" w:beforeAutospacing="1" w:after="100" w:afterAutospacing="1"/>
        <w:jc w:val="both"/>
        <w:rPr>
          <w:ins w:id="217" w:author="David Baker" w:date="2016-02-29T16:06:00Z"/>
          <w:rFonts w:ascii="Arial" w:hAnsi="Arial" w:cs="Arial"/>
          <w:sz w:val="22"/>
          <w:szCs w:val="22"/>
          <w:lang w:eastAsia="en-GB"/>
        </w:rPr>
      </w:pPr>
      <w:bookmarkStart w:id="218" w:name="15._Progress_Report"/>
      <w:ins w:id="219" w:author="David Baker" w:date="2016-02-29T16:06:00Z">
        <w:r w:rsidRPr="00627586">
          <w:rPr>
            <w:rFonts w:ascii="Arial" w:hAnsi="Arial" w:cs="Arial"/>
            <w:b/>
            <w:bCs/>
            <w:color w:val="000000"/>
            <w:sz w:val="22"/>
            <w:szCs w:val="22"/>
            <w:lang w:eastAsia="en-GB"/>
          </w:rPr>
          <w:t>18.</w:t>
        </w:r>
        <w:r w:rsidRPr="00627586">
          <w:rPr>
            <w:rFonts w:ascii="Arial" w:hAnsi="Arial" w:cs="Arial"/>
            <w:b/>
            <w:bCs/>
            <w:color w:val="000000"/>
            <w:sz w:val="22"/>
            <w:szCs w:val="22"/>
            <w:lang w:eastAsia="en-GB"/>
          </w:rPr>
          <w:tab/>
          <w:t>Progress Report</w:t>
        </w:r>
        <w:bookmarkEnd w:id="218"/>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220" w:author="David Baker" w:date="2016-02-29T16:06:00Z"/>
          <w:rFonts w:ascii="Arial" w:hAnsi="Arial" w:cs="Arial"/>
          <w:sz w:val="22"/>
          <w:szCs w:val="22"/>
          <w:lang w:eastAsia="en-GB"/>
        </w:rPr>
      </w:pPr>
      <w:ins w:id="221"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Where formal progress reports are required by the Contract, the Contractor shall render such reports at such time and in such form as may be specified by the Council, or as otherwise agreed between the Contractor and the Council. </w:t>
        </w:r>
      </w:ins>
    </w:p>
    <w:p w:rsidR="00627586" w:rsidRPr="00627586" w:rsidRDefault="00627586" w:rsidP="00627586">
      <w:pPr>
        <w:spacing w:before="100" w:beforeAutospacing="1" w:after="100" w:afterAutospacing="1"/>
        <w:ind w:left="720" w:hanging="720"/>
        <w:jc w:val="both"/>
        <w:rPr>
          <w:ins w:id="222" w:author="David Baker" w:date="2016-02-29T16:06:00Z"/>
          <w:rFonts w:ascii="Arial" w:hAnsi="Arial" w:cs="Arial"/>
          <w:sz w:val="22"/>
          <w:szCs w:val="22"/>
          <w:lang w:eastAsia="en-GB"/>
        </w:rPr>
      </w:pPr>
      <w:ins w:id="223"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The submission and acceptance of progress reports shall not prejudice any rights of the Council under the Contract. </w:t>
        </w:r>
      </w:ins>
    </w:p>
    <w:p w:rsidR="00627586" w:rsidRPr="00627586" w:rsidRDefault="00627586" w:rsidP="00627586">
      <w:pPr>
        <w:spacing w:before="100" w:beforeAutospacing="1" w:after="100" w:afterAutospacing="1"/>
        <w:jc w:val="both"/>
        <w:rPr>
          <w:ins w:id="224" w:author="David Baker" w:date="2016-02-29T16:06:00Z"/>
          <w:rFonts w:ascii="Arial" w:hAnsi="Arial" w:cs="Arial"/>
          <w:sz w:val="22"/>
          <w:szCs w:val="22"/>
          <w:lang w:eastAsia="en-GB"/>
        </w:rPr>
      </w:pPr>
      <w:bookmarkStart w:id="225" w:name="16._Contractors_Personnel"/>
      <w:ins w:id="226" w:author="David Baker" w:date="2016-02-29T16:06:00Z">
        <w:r w:rsidRPr="00627586">
          <w:rPr>
            <w:rFonts w:ascii="Arial" w:hAnsi="Arial" w:cs="Arial"/>
            <w:b/>
            <w:bCs/>
            <w:color w:val="000000"/>
            <w:sz w:val="22"/>
            <w:szCs w:val="22"/>
            <w:lang w:eastAsia="en-GB"/>
          </w:rPr>
          <w:t>19.</w:t>
        </w:r>
        <w:r w:rsidRPr="00627586">
          <w:rPr>
            <w:rFonts w:ascii="Arial" w:hAnsi="Arial" w:cs="Arial"/>
            <w:b/>
            <w:bCs/>
            <w:color w:val="000000"/>
            <w:sz w:val="22"/>
            <w:szCs w:val="22"/>
            <w:lang w:eastAsia="en-GB"/>
          </w:rPr>
          <w:tab/>
          <w:t>Contractor's Personnel</w:t>
        </w:r>
        <w:bookmarkEnd w:id="225"/>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227" w:author="David Baker" w:date="2016-02-29T16:06:00Z"/>
          <w:rFonts w:ascii="Arial" w:hAnsi="Arial" w:cs="Arial"/>
          <w:sz w:val="22"/>
          <w:szCs w:val="22"/>
          <w:lang w:eastAsia="en-GB"/>
        </w:rPr>
      </w:pPr>
      <w:ins w:id="228"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The Council reserves the right to refuse to admit to or remove the Council's Premises any person employed by the Contractor or its sub-contractors, whose presence is or would be undesirable in the opinion of the Council. </w:t>
        </w:r>
      </w:ins>
    </w:p>
    <w:p w:rsidR="00627586" w:rsidRPr="00627586" w:rsidRDefault="00627586" w:rsidP="00627586">
      <w:pPr>
        <w:spacing w:before="100" w:beforeAutospacing="1" w:after="100" w:afterAutospacing="1"/>
        <w:ind w:left="720" w:hanging="720"/>
        <w:jc w:val="both"/>
        <w:rPr>
          <w:ins w:id="229" w:author="David Baker" w:date="2016-02-29T16:06:00Z"/>
          <w:rFonts w:ascii="Arial" w:hAnsi="Arial" w:cs="Arial"/>
          <w:sz w:val="22"/>
          <w:szCs w:val="22"/>
          <w:lang w:eastAsia="en-GB"/>
        </w:rPr>
      </w:pPr>
      <w:ins w:id="230"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If and when requested by the Council, the Contractor shall provide a list of the names and addresses of all persons who may at any time require admission in connection with the performance of the Services to the Council's Premises, specifying the role in which each such person is concerned with the Contractor and giving such other particulars as the Council may require. </w:t>
        </w:r>
      </w:ins>
    </w:p>
    <w:p w:rsidR="00627586" w:rsidRPr="00627586" w:rsidRDefault="00627586" w:rsidP="00627586">
      <w:pPr>
        <w:spacing w:before="100" w:beforeAutospacing="1" w:after="100" w:afterAutospacing="1"/>
        <w:ind w:left="720" w:hanging="720"/>
        <w:jc w:val="both"/>
        <w:rPr>
          <w:ins w:id="231" w:author="David Baker" w:date="2016-02-29T16:06:00Z"/>
          <w:rFonts w:ascii="Arial" w:hAnsi="Arial" w:cs="Arial"/>
          <w:sz w:val="22"/>
          <w:szCs w:val="22"/>
          <w:lang w:eastAsia="en-GB"/>
        </w:rPr>
      </w:pPr>
      <w:ins w:id="232"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 xml:space="preserve">If the Contractor fails to comply with paragraph (2) of this Condition and the Council decides that such failure is prejudicial to its interests, the Council may immediately terminate the Contract by notice in writing to the Contractor, provided that such termination shall be without prejudice to any accrued rights of, or to any rights that shall accrue thereafter to, the Council. </w:t>
        </w:r>
      </w:ins>
    </w:p>
    <w:p w:rsidR="00627586" w:rsidRPr="00627586" w:rsidRDefault="00627586" w:rsidP="00627586">
      <w:pPr>
        <w:spacing w:before="100" w:beforeAutospacing="1" w:after="100" w:afterAutospacing="1"/>
        <w:jc w:val="both"/>
        <w:rPr>
          <w:ins w:id="233" w:author="David Baker" w:date="2016-02-29T16:06:00Z"/>
          <w:rFonts w:ascii="Arial" w:hAnsi="Arial" w:cs="Arial"/>
          <w:sz w:val="22"/>
          <w:szCs w:val="22"/>
          <w:lang w:eastAsia="en-GB"/>
        </w:rPr>
      </w:pPr>
      <w:bookmarkStart w:id="234" w:name="17._Indemnities_and_Insurance"/>
      <w:ins w:id="235" w:author="David Baker" w:date="2016-02-29T16:06:00Z">
        <w:r w:rsidRPr="00627586">
          <w:rPr>
            <w:rFonts w:ascii="Arial" w:hAnsi="Arial" w:cs="Arial"/>
            <w:b/>
            <w:bCs/>
            <w:color w:val="000000"/>
            <w:sz w:val="22"/>
            <w:szCs w:val="22"/>
            <w:lang w:eastAsia="en-GB"/>
          </w:rPr>
          <w:t>20.</w:t>
        </w:r>
        <w:r w:rsidRPr="00627586">
          <w:rPr>
            <w:rFonts w:ascii="Arial" w:hAnsi="Arial" w:cs="Arial"/>
            <w:b/>
            <w:bCs/>
            <w:color w:val="000000"/>
            <w:sz w:val="22"/>
            <w:szCs w:val="22"/>
            <w:lang w:eastAsia="en-GB"/>
          </w:rPr>
          <w:tab/>
          <w:t>Indemnities and Insurance</w:t>
        </w:r>
        <w:bookmarkEnd w:id="234"/>
        <w:r w:rsidRPr="00627586">
          <w:rPr>
            <w:rFonts w:ascii="Arial" w:hAnsi="Arial" w:cs="Arial"/>
            <w:b/>
            <w:bCs/>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236" w:author="David Baker" w:date="2016-02-29T16:06:00Z"/>
          <w:rFonts w:ascii="Arial" w:hAnsi="Arial" w:cs="Arial"/>
          <w:sz w:val="22"/>
          <w:szCs w:val="22"/>
          <w:lang w:eastAsia="en-GB"/>
        </w:rPr>
      </w:pPr>
      <w:ins w:id="237"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The Contractor shall hold harmless and indemnify the Council on demand from and against all claims, demands, proceedings, actions, damages, costs (including legal costs), expenses and any other liabilities arising from claims made by the Council's staff or agents, or by third parties, in respect of any death or personal injury, or loss or destruction of or damage to property, or any other loss, destruction or damage, including but not limited to financial losses which are caused, whether directly or indirectly, by the breach of contract or breach of duty (whether in negligence, tort, statute or otherwise) of the Contractor, its employees, agents or sub-contractors. </w:t>
        </w:r>
      </w:ins>
    </w:p>
    <w:p w:rsidR="00627586" w:rsidRPr="00627586" w:rsidRDefault="00627586" w:rsidP="00627586">
      <w:pPr>
        <w:spacing w:before="100" w:beforeAutospacing="1" w:after="100" w:afterAutospacing="1"/>
        <w:ind w:left="720" w:hanging="720"/>
        <w:jc w:val="both"/>
        <w:rPr>
          <w:ins w:id="238" w:author="David Baker" w:date="2016-02-29T16:06:00Z"/>
          <w:rFonts w:ascii="Arial" w:hAnsi="Arial" w:cs="Arial"/>
          <w:sz w:val="22"/>
          <w:szCs w:val="22"/>
          <w:lang w:eastAsia="en-GB"/>
        </w:rPr>
      </w:pPr>
      <w:ins w:id="239"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The Contractor shall be liable to the Council for any loss, damage, destruction, injury or expense, whether direct or indirect, (and including but not limited to loss or destruction of or damage to the Council's property, which includes data) arising from the Contractor's breach of contract or duty (whether arising in negligence, tort, statute or otherwise). </w:t>
        </w:r>
      </w:ins>
    </w:p>
    <w:p w:rsidR="00627586" w:rsidRPr="00627586" w:rsidRDefault="00627586" w:rsidP="00627586">
      <w:pPr>
        <w:spacing w:before="100" w:beforeAutospacing="1" w:after="100" w:afterAutospacing="1"/>
        <w:ind w:left="720" w:hanging="720"/>
        <w:jc w:val="both"/>
        <w:rPr>
          <w:ins w:id="240" w:author="David Baker" w:date="2016-02-29T16:06:00Z"/>
          <w:rFonts w:ascii="Arial" w:hAnsi="Arial" w:cs="Arial"/>
          <w:sz w:val="22"/>
          <w:szCs w:val="22"/>
          <w:lang w:eastAsia="en-GB"/>
        </w:rPr>
      </w:pPr>
      <w:ins w:id="241"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 xml:space="preserve">The Contractor shall effect with a reputable insurance company a policy or policies of insurance providing an adequate level of cover in respect of all </w:t>
        </w:r>
        <w:r w:rsidRPr="00627586">
          <w:rPr>
            <w:rFonts w:ascii="Arial" w:hAnsi="Arial" w:cs="Arial"/>
            <w:color w:val="000000"/>
            <w:sz w:val="22"/>
            <w:szCs w:val="22"/>
            <w:lang w:eastAsia="en-GB"/>
          </w:rPr>
          <w:lastRenderedPageBreak/>
          <w:t xml:space="preserve">risks which may be incurred by the Contractor in respect of the indemnities provided under the Contract, which in any event shall not be less than £5,000,000 </w:t>
        </w:r>
        <w:smartTag w:uri="urn:schemas-microsoft-com:office:smarttags" w:element="stockticker">
          <w:r w:rsidRPr="00627586">
            <w:rPr>
              <w:rFonts w:ascii="Arial" w:hAnsi="Arial" w:cs="Arial"/>
              <w:color w:val="000000"/>
              <w:sz w:val="22"/>
              <w:szCs w:val="22"/>
              <w:lang w:eastAsia="en-GB"/>
            </w:rPr>
            <w:t>GBP</w:t>
          </w:r>
        </w:smartTag>
        <w:r w:rsidRPr="00627586">
          <w:rPr>
            <w:rFonts w:ascii="Arial" w:hAnsi="Arial" w:cs="Arial"/>
            <w:color w:val="000000"/>
            <w:sz w:val="22"/>
            <w:szCs w:val="22"/>
            <w:lang w:eastAsia="en-GB"/>
          </w:rPr>
          <w:t xml:space="preserve">, and shall at the request of the Council produce the relevant policy or policies together with receipt or other evidence of payment of the latest premium due there under. </w:t>
        </w:r>
      </w:ins>
    </w:p>
    <w:p w:rsidR="00627586" w:rsidRPr="00627586" w:rsidRDefault="00627586" w:rsidP="00627586">
      <w:pPr>
        <w:spacing w:before="100" w:beforeAutospacing="1" w:after="100" w:afterAutospacing="1"/>
        <w:ind w:left="720" w:hanging="720"/>
        <w:jc w:val="both"/>
        <w:rPr>
          <w:ins w:id="242" w:author="David Baker" w:date="2016-02-29T16:06:00Z"/>
          <w:rFonts w:ascii="Arial" w:hAnsi="Arial" w:cs="Arial"/>
          <w:sz w:val="22"/>
          <w:szCs w:val="22"/>
          <w:lang w:eastAsia="en-GB"/>
        </w:rPr>
      </w:pPr>
      <w:proofErr w:type="gramStart"/>
      <w:ins w:id="243" w:author="David Baker" w:date="2016-02-29T16:06:00Z">
        <w:r w:rsidRPr="00627586">
          <w:rPr>
            <w:rFonts w:ascii="Arial" w:hAnsi="Arial" w:cs="Arial"/>
            <w:color w:val="000000"/>
            <w:sz w:val="22"/>
            <w:szCs w:val="22"/>
            <w:lang w:eastAsia="en-GB"/>
          </w:rPr>
          <w:t>(4)</w:t>
        </w:r>
        <w:r w:rsidRPr="00627586">
          <w:rPr>
            <w:rFonts w:ascii="Arial" w:hAnsi="Arial" w:cs="Arial"/>
            <w:color w:val="000000"/>
            <w:sz w:val="22"/>
            <w:szCs w:val="22"/>
            <w:lang w:eastAsia="en-GB"/>
          </w:rPr>
          <w:tab/>
          <w:t>Nothing in these Conditions nor in any part of the Contract</w:t>
        </w:r>
        <w:proofErr w:type="gramEnd"/>
        <w:r w:rsidRPr="00627586">
          <w:rPr>
            <w:rFonts w:ascii="Arial" w:hAnsi="Arial" w:cs="Arial"/>
            <w:color w:val="000000"/>
            <w:sz w:val="22"/>
            <w:szCs w:val="22"/>
            <w:lang w:eastAsia="en-GB"/>
          </w:rPr>
          <w:t xml:space="preserve"> shall impose any liability on any member of the staff of the Council or its representatives in their personal capacity. </w:t>
        </w:r>
      </w:ins>
    </w:p>
    <w:p w:rsidR="00627586" w:rsidRPr="00627586" w:rsidRDefault="00627586" w:rsidP="00627586">
      <w:pPr>
        <w:spacing w:before="100" w:beforeAutospacing="1" w:after="100" w:afterAutospacing="1"/>
        <w:ind w:left="720" w:hanging="720"/>
        <w:jc w:val="both"/>
        <w:rPr>
          <w:ins w:id="244" w:author="David Baker" w:date="2016-02-29T16:06:00Z"/>
          <w:rFonts w:ascii="Arial" w:hAnsi="Arial" w:cs="Arial"/>
          <w:sz w:val="22"/>
          <w:szCs w:val="22"/>
          <w:lang w:eastAsia="en-GB"/>
        </w:rPr>
      </w:pPr>
      <w:ins w:id="245" w:author="David Baker" w:date="2016-02-29T16:06:00Z">
        <w:r w:rsidRPr="00627586">
          <w:rPr>
            <w:rFonts w:ascii="Arial" w:hAnsi="Arial" w:cs="Arial"/>
            <w:color w:val="000000"/>
            <w:sz w:val="22"/>
            <w:szCs w:val="22"/>
            <w:lang w:eastAsia="en-GB"/>
          </w:rPr>
          <w:t>(5)</w:t>
        </w:r>
        <w:r w:rsidRPr="00627586">
          <w:rPr>
            <w:rFonts w:ascii="Arial" w:hAnsi="Arial" w:cs="Arial"/>
            <w:color w:val="000000"/>
            <w:sz w:val="22"/>
            <w:szCs w:val="22"/>
            <w:lang w:eastAsia="en-GB"/>
          </w:rPr>
          <w:tab/>
          <w:t xml:space="preserve">The Contractor shall indemnify the Council against all proceedings, actions, claims, demands, costs (including legal costs), charges, expenses and any other liabilities arising from or incurred by reason of any infringement or alleged infringement of any third party's Intellectual Property Rights used by or on behalf of the Contractor for the purpose of the Contract, providing that any such infringement or alleged infringement is not knowingly caused by, or contributed to, by any act of the Council. </w:t>
        </w:r>
      </w:ins>
    </w:p>
    <w:p w:rsidR="00627586" w:rsidRPr="00627586" w:rsidRDefault="00627586" w:rsidP="00627586">
      <w:pPr>
        <w:spacing w:before="100" w:beforeAutospacing="1" w:after="100" w:afterAutospacing="1"/>
        <w:ind w:left="720" w:hanging="720"/>
        <w:jc w:val="both"/>
        <w:rPr>
          <w:ins w:id="246" w:author="David Baker" w:date="2016-02-29T16:06:00Z"/>
          <w:rFonts w:ascii="Arial" w:hAnsi="Arial" w:cs="Arial"/>
          <w:sz w:val="22"/>
          <w:szCs w:val="22"/>
          <w:lang w:eastAsia="en-GB"/>
        </w:rPr>
      </w:pPr>
      <w:ins w:id="247" w:author="David Baker" w:date="2016-02-29T16:06:00Z">
        <w:r w:rsidRPr="00627586">
          <w:rPr>
            <w:rFonts w:ascii="Arial" w:hAnsi="Arial" w:cs="Arial"/>
            <w:color w:val="000000"/>
            <w:sz w:val="22"/>
            <w:szCs w:val="22"/>
            <w:lang w:eastAsia="en-GB"/>
          </w:rPr>
          <w:t>(6)</w:t>
        </w:r>
        <w:r w:rsidRPr="00627586">
          <w:rPr>
            <w:rFonts w:ascii="Arial" w:hAnsi="Arial" w:cs="Arial"/>
            <w:color w:val="000000"/>
            <w:sz w:val="22"/>
            <w:szCs w:val="22"/>
            <w:lang w:eastAsia="en-GB"/>
          </w:rPr>
          <w:tab/>
          <w:t xml:space="preserve">The Council shall indemnify the Contractor against all proceedings, actions, claims, demands, costs (including legal costs), charges, expenses and any other liabilities arising from or incurred by reason of any infringement or alleged infringement of any third party's Intellectual Property Rights used at the request of the Council by the Contractor in the course of providing the Services, providing that any such infringement or alleged infringement is not knowingly caused by, or contributed to by, any act of the Contractor. </w:t>
        </w:r>
      </w:ins>
    </w:p>
    <w:p w:rsidR="00627586" w:rsidRPr="00627586" w:rsidRDefault="00627586" w:rsidP="00627586">
      <w:pPr>
        <w:spacing w:before="100" w:beforeAutospacing="1" w:after="100" w:afterAutospacing="1"/>
        <w:ind w:left="720" w:hanging="720"/>
        <w:jc w:val="both"/>
        <w:rPr>
          <w:ins w:id="248" w:author="David Baker" w:date="2016-02-29T16:06:00Z"/>
          <w:rFonts w:ascii="Arial" w:hAnsi="Arial" w:cs="Arial"/>
          <w:sz w:val="22"/>
          <w:szCs w:val="22"/>
          <w:lang w:eastAsia="en-GB"/>
        </w:rPr>
      </w:pPr>
      <w:ins w:id="249" w:author="David Baker" w:date="2016-02-29T16:06:00Z">
        <w:r w:rsidRPr="00627586">
          <w:rPr>
            <w:rFonts w:ascii="Arial" w:hAnsi="Arial" w:cs="Arial"/>
            <w:color w:val="000000"/>
            <w:sz w:val="22"/>
            <w:szCs w:val="22"/>
            <w:lang w:eastAsia="en-GB"/>
          </w:rPr>
          <w:t>(7)</w:t>
        </w:r>
        <w:r w:rsidRPr="00627586">
          <w:rPr>
            <w:rFonts w:ascii="Arial" w:hAnsi="Arial" w:cs="Arial"/>
            <w:color w:val="000000"/>
            <w:sz w:val="22"/>
            <w:szCs w:val="22"/>
            <w:lang w:eastAsia="en-GB"/>
          </w:rPr>
          <w:tab/>
          <w:t xml:space="preserve">Except in relation to death or personal injury as referred to in Condition 20 (1), and subject to Conditions 20 (5) and 32(6) the amount of liability under this clause shall be limited to a sum </w:t>
        </w:r>
        <w:proofErr w:type="gramStart"/>
        <w:r w:rsidRPr="00627586">
          <w:rPr>
            <w:rFonts w:ascii="Arial" w:hAnsi="Arial" w:cs="Arial"/>
            <w:color w:val="000000"/>
            <w:sz w:val="22"/>
            <w:szCs w:val="22"/>
            <w:lang w:eastAsia="en-GB"/>
          </w:rPr>
          <w:t xml:space="preserve">of  </w:t>
        </w:r>
        <w:smartTag w:uri="urn:schemas-microsoft-com:office:smarttags" w:element="stockticker">
          <w:r w:rsidRPr="00627586">
            <w:rPr>
              <w:rFonts w:ascii="Arial" w:hAnsi="Arial" w:cs="Arial"/>
              <w:color w:val="000000"/>
              <w:sz w:val="22"/>
              <w:szCs w:val="22"/>
              <w:lang w:eastAsia="en-GB"/>
            </w:rPr>
            <w:t>GBP</w:t>
          </w:r>
        </w:smartTag>
        <w:proofErr w:type="gramEnd"/>
        <w:r w:rsidRPr="00627586">
          <w:rPr>
            <w:rFonts w:ascii="Arial" w:hAnsi="Arial" w:cs="Arial"/>
            <w:color w:val="000000"/>
            <w:sz w:val="22"/>
            <w:szCs w:val="22"/>
            <w:lang w:eastAsia="en-GB"/>
          </w:rPr>
          <w:t xml:space="preserve"> or twice the contract value, whichever is the greater, or such other sum as may be agreed in writing between the Council and the Contractor.</w:t>
        </w:r>
        <w:r w:rsidRPr="00627586">
          <w:rPr>
            <w:rFonts w:ascii="Arial" w:hAnsi="Arial" w:cs="Arial"/>
            <w:color w:val="000000"/>
            <w:sz w:val="22"/>
            <w:szCs w:val="22"/>
            <w:u w:val="single"/>
            <w:lang w:eastAsia="en-GB"/>
          </w:rPr>
          <w:t xml:space="preserve"> </w:t>
        </w:r>
      </w:ins>
    </w:p>
    <w:p w:rsidR="00627586" w:rsidRPr="00627586" w:rsidRDefault="00627586" w:rsidP="00627586">
      <w:pPr>
        <w:spacing w:before="100" w:beforeAutospacing="1" w:after="100" w:afterAutospacing="1"/>
        <w:jc w:val="both"/>
        <w:rPr>
          <w:ins w:id="250" w:author="David Baker" w:date="2016-02-29T16:06:00Z"/>
          <w:rFonts w:ascii="Arial" w:hAnsi="Arial" w:cs="Arial"/>
          <w:sz w:val="22"/>
          <w:szCs w:val="22"/>
          <w:lang w:eastAsia="en-GB"/>
        </w:rPr>
      </w:pPr>
      <w:bookmarkStart w:id="251" w:name="18_Termination_for_Insolvency_or_Change_"/>
      <w:ins w:id="252" w:author="David Baker" w:date="2016-02-29T16:06:00Z">
        <w:r w:rsidRPr="00627586">
          <w:rPr>
            <w:rFonts w:ascii="Arial" w:hAnsi="Arial" w:cs="Arial"/>
            <w:b/>
            <w:bCs/>
            <w:color w:val="000000"/>
            <w:sz w:val="22"/>
            <w:szCs w:val="22"/>
            <w:lang w:eastAsia="en-GB"/>
          </w:rPr>
          <w:t>21</w:t>
        </w:r>
        <w:r w:rsidRPr="00627586">
          <w:rPr>
            <w:rFonts w:ascii="Arial" w:hAnsi="Arial" w:cs="Arial"/>
            <w:b/>
            <w:bCs/>
            <w:color w:val="000000"/>
            <w:sz w:val="22"/>
            <w:szCs w:val="22"/>
            <w:lang w:eastAsia="en-GB"/>
          </w:rPr>
          <w:tab/>
          <w:t>Termination for Insolvency or Change of Control</w:t>
        </w:r>
        <w:bookmarkEnd w:id="251"/>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253" w:author="David Baker" w:date="2016-02-29T16:06:00Z"/>
          <w:rFonts w:ascii="Arial" w:hAnsi="Arial" w:cs="Arial"/>
          <w:sz w:val="22"/>
          <w:szCs w:val="22"/>
          <w:lang w:eastAsia="en-GB"/>
        </w:rPr>
      </w:pPr>
      <w:ins w:id="254"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The Contractor shall notify the Council in writing immediately upon the occurrence of any of the following events: </w:t>
        </w:r>
      </w:ins>
    </w:p>
    <w:p w:rsidR="00627586" w:rsidRPr="00627586" w:rsidRDefault="00627586" w:rsidP="00627586">
      <w:pPr>
        <w:tabs>
          <w:tab w:val="num" w:pos="720"/>
        </w:tabs>
        <w:spacing w:before="100" w:beforeAutospacing="1" w:after="100" w:afterAutospacing="1"/>
        <w:ind w:left="1208" w:hanging="488"/>
        <w:jc w:val="both"/>
        <w:rPr>
          <w:ins w:id="255" w:author="David Baker" w:date="2016-02-29T16:06:00Z"/>
          <w:rFonts w:ascii="Arial" w:hAnsi="Arial" w:cs="Arial"/>
          <w:sz w:val="22"/>
          <w:szCs w:val="22"/>
          <w:lang w:eastAsia="en-GB"/>
        </w:rPr>
      </w:pPr>
      <w:ins w:id="256" w:author="David Baker" w:date="2016-02-29T16:06:00Z">
        <w:r w:rsidRPr="00627586">
          <w:rPr>
            <w:rFonts w:ascii="Arial" w:hAnsi="Arial" w:cs="Arial"/>
            <w:color w:val="000000"/>
            <w:sz w:val="22"/>
            <w:szCs w:val="22"/>
            <w:lang w:eastAsia="en-GB"/>
          </w:rPr>
          <w:t>(a)</w:t>
        </w:r>
        <w:r w:rsidRPr="00627586">
          <w:rPr>
            <w:rFonts w:ascii="Arial" w:hAnsi="Arial" w:cs="Arial"/>
            <w:color w:val="000000"/>
            <w:sz w:val="22"/>
            <w:szCs w:val="22"/>
            <w:lang w:eastAsia="en-GB"/>
          </w:rPr>
          <w:tab/>
          <w:t xml:space="preserve">where the Contractor is an individual, if a petition is presented for his bankruptcy, or he makes any composition or arrangement with or for the benefit of creditors, or makes any conveyance or assignment for the benefit of creditors, or if an administrator is appointed to manage his affairs; or </w:t>
        </w:r>
      </w:ins>
    </w:p>
    <w:p w:rsidR="00627586" w:rsidRPr="00627586" w:rsidRDefault="00627586" w:rsidP="00627586">
      <w:pPr>
        <w:tabs>
          <w:tab w:val="num" w:pos="720"/>
        </w:tabs>
        <w:spacing w:before="100" w:beforeAutospacing="1" w:after="100" w:afterAutospacing="1"/>
        <w:ind w:left="1208" w:hanging="488"/>
        <w:jc w:val="both"/>
        <w:rPr>
          <w:ins w:id="257" w:author="David Baker" w:date="2016-02-29T16:06:00Z"/>
          <w:rFonts w:ascii="Arial" w:hAnsi="Arial" w:cs="Arial"/>
          <w:sz w:val="22"/>
          <w:szCs w:val="22"/>
          <w:lang w:eastAsia="en-GB"/>
        </w:rPr>
      </w:pPr>
      <w:ins w:id="258" w:author="David Baker" w:date="2016-02-29T16:06:00Z">
        <w:r w:rsidRPr="00627586">
          <w:rPr>
            <w:rFonts w:ascii="Arial" w:hAnsi="Arial" w:cs="Arial"/>
            <w:color w:val="000000"/>
            <w:sz w:val="22"/>
            <w:szCs w:val="22"/>
            <w:lang w:eastAsia="en-GB"/>
          </w:rPr>
          <w:t>(b)</w:t>
        </w:r>
        <w:r w:rsidRPr="00627586">
          <w:rPr>
            <w:rFonts w:ascii="Arial" w:hAnsi="Arial" w:cs="Arial"/>
            <w:color w:val="000000"/>
            <w:sz w:val="22"/>
            <w:szCs w:val="22"/>
            <w:lang w:eastAsia="en-GB"/>
          </w:rPr>
          <w:tab/>
          <w:t xml:space="preserve">where the Contractor is not an individual but is a firm or a number of persons acting together, if any event in Condition 21(1)(a) or (c) occurs in respect of any partner in the firm or any of those persons; or </w:t>
        </w:r>
      </w:ins>
    </w:p>
    <w:p w:rsidR="00627586" w:rsidRPr="00627586" w:rsidRDefault="00627586" w:rsidP="00627586">
      <w:pPr>
        <w:tabs>
          <w:tab w:val="num" w:pos="720"/>
        </w:tabs>
        <w:spacing w:before="100" w:beforeAutospacing="1" w:after="100" w:afterAutospacing="1"/>
        <w:ind w:left="1208" w:hanging="488"/>
        <w:jc w:val="both"/>
        <w:rPr>
          <w:ins w:id="259" w:author="David Baker" w:date="2016-02-29T16:06:00Z"/>
          <w:rFonts w:ascii="Arial" w:hAnsi="Arial" w:cs="Arial"/>
          <w:sz w:val="22"/>
          <w:szCs w:val="22"/>
          <w:lang w:eastAsia="en-GB"/>
        </w:rPr>
      </w:pPr>
      <w:ins w:id="260" w:author="David Baker" w:date="2016-02-29T16:06:00Z">
        <w:r w:rsidRPr="00627586">
          <w:rPr>
            <w:rFonts w:ascii="Arial" w:hAnsi="Arial" w:cs="Arial"/>
            <w:color w:val="000000"/>
            <w:sz w:val="22"/>
            <w:szCs w:val="22"/>
            <w:lang w:eastAsia="en-GB"/>
          </w:rPr>
          <w:t>(c)</w:t>
        </w:r>
        <w:r w:rsidRPr="00627586">
          <w:rPr>
            <w:rFonts w:ascii="Arial" w:hAnsi="Arial" w:cs="Arial"/>
            <w:color w:val="000000"/>
            <w:sz w:val="22"/>
            <w:szCs w:val="22"/>
            <w:lang w:eastAsia="en-GB"/>
          </w:rPr>
          <w:tab/>
          <w:t xml:space="preserve">where the Contractor is a company or limited liability partnership, if the company or limited liability partnership enters administration or passes a resolution to wind up or the court makes an administration order or a winding-up order, or the company makes a composition or arrangement with its creditors, or an administrative receiver, receiver or manager is appointed by a creditor or by the court, or possession is taken of any of its property under the terms of a floating charge; or </w:t>
        </w:r>
      </w:ins>
    </w:p>
    <w:p w:rsidR="00627586" w:rsidRPr="00627586" w:rsidRDefault="00627586" w:rsidP="00627586">
      <w:pPr>
        <w:tabs>
          <w:tab w:val="num" w:pos="720"/>
        </w:tabs>
        <w:spacing w:before="100" w:beforeAutospacing="1" w:after="100" w:afterAutospacing="1"/>
        <w:ind w:left="1208" w:hanging="488"/>
        <w:jc w:val="both"/>
        <w:rPr>
          <w:ins w:id="261" w:author="David Baker" w:date="2016-02-29T16:06:00Z"/>
          <w:rFonts w:ascii="Arial" w:hAnsi="Arial" w:cs="Arial"/>
          <w:sz w:val="22"/>
          <w:szCs w:val="22"/>
          <w:lang w:eastAsia="en-GB"/>
        </w:rPr>
      </w:pPr>
      <w:ins w:id="262" w:author="David Baker" w:date="2016-02-29T16:06:00Z">
        <w:r w:rsidRPr="00627586">
          <w:rPr>
            <w:rFonts w:ascii="Arial" w:hAnsi="Arial" w:cs="Arial"/>
            <w:color w:val="000000"/>
            <w:sz w:val="22"/>
            <w:szCs w:val="22"/>
            <w:lang w:eastAsia="en-GB"/>
          </w:rPr>
          <w:lastRenderedPageBreak/>
          <w:t>(d)</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the</w:t>
        </w:r>
        <w:proofErr w:type="gramEnd"/>
        <w:r w:rsidRPr="00627586">
          <w:rPr>
            <w:rFonts w:ascii="Arial" w:hAnsi="Arial" w:cs="Arial"/>
            <w:color w:val="000000"/>
            <w:sz w:val="22"/>
            <w:szCs w:val="22"/>
            <w:lang w:eastAsia="en-GB"/>
          </w:rPr>
          <w:t xml:space="preserve"> Contractor undergoes a change of control, where "control" has the meaning given in Section 416 of the Income and Corporation Taxes Act 1998. </w:t>
        </w:r>
      </w:ins>
    </w:p>
    <w:p w:rsidR="00627586" w:rsidRPr="00627586" w:rsidRDefault="00627586" w:rsidP="00627586">
      <w:pPr>
        <w:spacing w:before="100" w:beforeAutospacing="1" w:after="100" w:afterAutospacing="1"/>
        <w:ind w:left="720" w:hanging="720"/>
        <w:jc w:val="both"/>
        <w:rPr>
          <w:ins w:id="263" w:author="David Baker" w:date="2016-02-29T16:06:00Z"/>
          <w:rFonts w:ascii="Arial" w:hAnsi="Arial" w:cs="Arial"/>
          <w:sz w:val="22"/>
          <w:szCs w:val="22"/>
          <w:lang w:eastAsia="en-GB"/>
        </w:rPr>
      </w:pPr>
      <w:ins w:id="264"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After receipt of the notice under paragraph (1) above or earlier discovery by the Council of the occurrence of any of the events described in that paragraph, the Council may, by notice in writing to the Contractor, terminate the Contract with immediate effect without compensation to the Contractor and without prejudice to any right or action or remedy which may accrue to the Council thereafter. The Council's right to terminate the Contract under Condition 22(1)(d) will exist until the end of a period of three months starting from receipt of the notice provided by the Contractor pursuant to Condition 22(1), or such other period as is agreed by the parties.</w:t>
        </w:r>
      </w:ins>
    </w:p>
    <w:p w:rsidR="00627586" w:rsidRPr="00627586" w:rsidRDefault="00627586" w:rsidP="00627586">
      <w:pPr>
        <w:spacing w:before="100" w:beforeAutospacing="1" w:after="100" w:afterAutospacing="1"/>
        <w:jc w:val="both"/>
        <w:rPr>
          <w:ins w:id="265" w:author="David Baker" w:date="2016-02-29T16:06:00Z"/>
          <w:rFonts w:ascii="Arial" w:hAnsi="Arial" w:cs="Arial"/>
          <w:sz w:val="22"/>
          <w:szCs w:val="22"/>
          <w:lang w:eastAsia="en-GB"/>
        </w:rPr>
      </w:pPr>
      <w:bookmarkStart w:id="266" w:name="19._Termination_for_Breach_of_Contract"/>
      <w:ins w:id="267" w:author="David Baker" w:date="2016-02-29T16:06:00Z">
        <w:r w:rsidRPr="00627586">
          <w:rPr>
            <w:rFonts w:ascii="Arial" w:hAnsi="Arial" w:cs="Arial"/>
            <w:b/>
            <w:bCs/>
            <w:color w:val="000000"/>
            <w:sz w:val="22"/>
            <w:szCs w:val="22"/>
            <w:lang w:eastAsia="en-GB"/>
          </w:rPr>
          <w:t>22.</w:t>
        </w:r>
        <w:r w:rsidRPr="00627586">
          <w:rPr>
            <w:rFonts w:ascii="Arial" w:hAnsi="Arial" w:cs="Arial"/>
            <w:b/>
            <w:bCs/>
            <w:color w:val="000000"/>
            <w:sz w:val="22"/>
            <w:szCs w:val="22"/>
            <w:lang w:eastAsia="en-GB"/>
          </w:rPr>
          <w:tab/>
          <w:t>Termination for Breach of Contract</w:t>
        </w:r>
        <w:bookmarkEnd w:id="266"/>
      </w:ins>
    </w:p>
    <w:p w:rsidR="00627586" w:rsidRPr="00627586" w:rsidRDefault="00627586" w:rsidP="00627586">
      <w:pPr>
        <w:spacing w:before="100" w:beforeAutospacing="1" w:after="100" w:afterAutospacing="1"/>
        <w:ind w:left="720"/>
        <w:jc w:val="both"/>
        <w:rPr>
          <w:ins w:id="268" w:author="David Baker" w:date="2016-02-29T16:06:00Z"/>
          <w:rFonts w:ascii="Arial" w:hAnsi="Arial" w:cs="Arial"/>
          <w:sz w:val="22"/>
          <w:szCs w:val="22"/>
          <w:lang w:eastAsia="en-GB"/>
        </w:rPr>
      </w:pPr>
      <w:ins w:id="269" w:author="David Baker" w:date="2016-02-29T16:06:00Z">
        <w:r w:rsidRPr="00627586">
          <w:rPr>
            <w:rFonts w:ascii="Arial" w:hAnsi="Arial" w:cs="Arial"/>
            <w:color w:val="000000"/>
            <w:sz w:val="22"/>
            <w:szCs w:val="22"/>
            <w:lang w:eastAsia="en-GB"/>
          </w:rPr>
          <w:t>If either party commits a material breach of the Contract which is either not capable of remedy, or, if it is capable of remedy, he fails to remedy such breach within 28 days of being notified by the other party in writing to do so, that other party shall be entitled to terminate the Contract with immediate effect by notice in writing to the party that committed the material breach and without prejudice to any other rights or remedies of either party in respect of the breach concerned or any other breach of the Contract.</w:t>
        </w:r>
      </w:ins>
    </w:p>
    <w:p w:rsidR="00627586" w:rsidRPr="00627586" w:rsidRDefault="00627586" w:rsidP="00627586">
      <w:pPr>
        <w:spacing w:before="100" w:beforeAutospacing="1" w:after="100" w:afterAutospacing="1"/>
        <w:jc w:val="both"/>
        <w:rPr>
          <w:ins w:id="270" w:author="David Baker" w:date="2016-02-29T16:06:00Z"/>
          <w:rFonts w:ascii="Arial" w:hAnsi="Arial" w:cs="Arial"/>
          <w:sz w:val="22"/>
          <w:szCs w:val="22"/>
          <w:lang w:eastAsia="en-GB"/>
        </w:rPr>
      </w:pPr>
      <w:ins w:id="271" w:author="David Baker" w:date="2016-02-29T16:06:00Z">
        <w:r w:rsidRPr="00627586">
          <w:rPr>
            <w:rFonts w:ascii="Arial" w:hAnsi="Arial" w:cs="Arial"/>
            <w:b/>
            <w:bCs/>
            <w:sz w:val="22"/>
            <w:szCs w:val="22"/>
            <w:lang w:eastAsia="en-GB"/>
          </w:rPr>
          <w:t>23</w:t>
        </w:r>
        <w:r w:rsidRPr="00627586">
          <w:rPr>
            <w:rFonts w:ascii="Arial" w:hAnsi="Arial" w:cs="Arial"/>
            <w:b/>
            <w:bCs/>
            <w:color w:val="000000"/>
            <w:sz w:val="22"/>
            <w:szCs w:val="22"/>
            <w:lang w:eastAsia="en-GB"/>
          </w:rPr>
          <w:t>.</w:t>
        </w:r>
        <w:r w:rsidRPr="00627586">
          <w:rPr>
            <w:rFonts w:ascii="Arial" w:hAnsi="Arial" w:cs="Arial"/>
            <w:b/>
            <w:bCs/>
            <w:color w:val="000000"/>
            <w:sz w:val="22"/>
            <w:szCs w:val="22"/>
            <w:lang w:eastAsia="en-GB"/>
          </w:rPr>
          <w:tab/>
          <w:t>Cancellation</w:t>
        </w:r>
      </w:ins>
    </w:p>
    <w:p w:rsidR="00627586" w:rsidRPr="00627586" w:rsidRDefault="00627586" w:rsidP="00627586">
      <w:pPr>
        <w:spacing w:before="100" w:beforeAutospacing="1" w:after="100" w:afterAutospacing="1"/>
        <w:ind w:left="720"/>
        <w:jc w:val="both"/>
        <w:rPr>
          <w:ins w:id="272" w:author="David Baker" w:date="2016-02-29T16:06:00Z"/>
          <w:rFonts w:ascii="Arial" w:hAnsi="Arial" w:cs="Arial"/>
          <w:sz w:val="22"/>
          <w:szCs w:val="22"/>
          <w:lang w:eastAsia="en-GB"/>
        </w:rPr>
      </w:pPr>
      <w:ins w:id="273" w:author="David Baker" w:date="2016-02-29T16:06:00Z">
        <w:r w:rsidRPr="00627586">
          <w:rPr>
            <w:rFonts w:ascii="Arial" w:hAnsi="Arial" w:cs="Arial"/>
            <w:color w:val="000000"/>
            <w:sz w:val="22"/>
            <w:szCs w:val="22"/>
            <w:lang w:eastAsia="en-GB"/>
          </w:rPr>
          <w:t xml:space="preserve">The Council shall be entitled to terminate the Contract, or to terminate the provision of any part of the Services, by giving to the Contractor not less than 28 days' notice in writing to that effect without prejudice to any rights or remedies of the Contractor for breach of contract. Once it has given such notice, the Council may extend the period of notice at any time before it expires, subject to agreement on the level of Services to be provided by the Contractor during the period of extension. </w:t>
        </w:r>
      </w:ins>
    </w:p>
    <w:p w:rsidR="00627586" w:rsidRPr="00627586" w:rsidRDefault="00627586" w:rsidP="00627586">
      <w:pPr>
        <w:spacing w:before="100" w:beforeAutospacing="1" w:after="100" w:afterAutospacing="1"/>
        <w:jc w:val="both"/>
        <w:rPr>
          <w:ins w:id="274" w:author="David Baker" w:date="2016-02-29T16:06:00Z"/>
          <w:rFonts w:ascii="Arial" w:hAnsi="Arial" w:cs="Arial"/>
          <w:sz w:val="22"/>
          <w:szCs w:val="22"/>
          <w:lang w:eastAsia="en-GB"/>
        </w:rPr>
      </w:pPr>
      <w:bookmarkStart w:id="275" w:name="21._Dispute_Resolution"/>
      <w:ins w:id="276" w:author="David Baker" w:date="2016-02-29T16:06:00Z">
        <w:r w:rsidRPr="00627586">
          <w:rPr>
            <w:rFonts w:ascii="Arial" w:hAnsi="Arial" w:cs="Arial"/>
            <w:b/>
            <w:bCs/>
            <w:color w:val="000000"/>
            <w:sz w:val="22"/>
            <w:szCs w:val="22"/>
            <w:lang w:eastAsia="en-GB"/>
          </w:rPr>
          <w:t>24.</w:t>
        </w:r>
        <w:r w:rsidRPr="00627586">
          <w:rPr>
            <w:rFonts w:ascii="Arial" w:hAnsi="Arial" w:cs="Arial"/>
            <w:b/>
            <w:bCs/>
            <w:color w:val="000000"/>
            <w:sz w:val="22"/>
            <w:szCs w:val="22"/>
            <w:lang w:eastAsia="en-GB"/>
          </w:rPr>
          <w:tab/>
          <w:t>Dispute Resolution</w:t>
        </w:r>
        <w:bookmarkEnd w:id="275"/>
      </w:ins>
    </w:p>
    <w:p w:rsidR="00627586" w:rsidRPr="00627586" w:rsidRDefault="00627586" w:rsidP="00627586">
      <w:pPr>
        <w:spacing w:before="100" w:beforeAutospacing="1" w:after="100" w:afterAutospacing="1"/>
        <w:ind w:left="720" w:hanging="720"/>
        <w:jc w:val="both"/>
        <w:rPr>
          <w:ins w:id="277" w:author="David Baker" w:date="2016-02-29T16:06:00Z"/>
          <w:rFonts w:ascii="Arial" w:hAnsi="Arial" w:cs="Arial"/>
          <w:sz w:val="22"/>
          <w:szCs w:val="22"/>
          <w:lang w:eastAsia="en-GB"/>
        </w:rPr>
      </w:pPr>
      <w:ins w:id="278"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The parties shall attempt in good faith to negotiate a settlement to any dispute between them arising out of or in connection with the Contract.</w:t>
        </w:r>
      </w:ins>
    </w:p>
    <w:p w:rsidR="00627586" w:rsidRPr="00627586" w:rsidRDefault="00627586" w:rsidP="00627586">
      <w:pPr>
        <w:spacing w:before="100" w:beforeAutospacing="1" w:after="100" w:afterAutospacing="1"/>
        <w:ind w:left="720" w:hanging="720"/>
        <w:jc w:val="both"/>
        <w:rPr>
          <w:ins w:id="279" w:author="David Baker" w:date="2016-02-29T16:06:00Z"/>
          <w:rFonts w:ascii="Arial" w:hAnsi="Arial" w:cs="Arial"/>
          <w:sz w:val="22"/>
          <w:szCs w:val="22"/>
          <w:lang w:eastAsia="en-GB"/>
        </w:rPr>
      </w:pPr>
      <w:ins w:id="280"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If the parties cannot resolve the dispute pursuant to paragraph (1) of this Condition, the dispute may, by agreement between the parties, be referred to mediation pursuant to paragraph (4) of this Condition.</w:t>
        </w:r>
      </w:ins>
    </w:p>
    <w:p w:rsidR="00627586" w:rsidRPr="00627586" w:rsidRDefault="00627586" w:rsidP="00627586">
      <w:pPr>
        <w:spacing w:before="100" w:beforeAutospacing="1" w:after="100" w:afterAutospacing="1"/>
        <w:ind w:left="720" w:hanging="720"/>
        <w:jc w:val="both"/>
        <w:rPr>
          <w:ins w:id="281" w:author="David Baker" w:date="2016-02-29T16:06:00Z"/>
          <w:rFonts w:ascii="Arial" w:hAnsi="Arial" w:cs="Arial"/>
          <w:sz w:val="22"/>
          <w:szCs w:val="22"/>
          <w:lang w:eastAsia="en-GB"/>
        </w:rPr>
      </w:pPr>
      <w:ins w:id="282"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The performance of the Services shall not cease or be delayed by the reference of a dispute to mediation pursuant to paragraph (2) of this Condition.</w:t>
        </w:r>
      </w:ins>
    </w:p>
    <w:p w:rsidR="00627586" w:rsidRPr="00627586" w:rsidRDefault="00627586" w:rsidP="00627586">
      <w:pPr>
        <w:spacing w:before="100" w:beforeAutospacing="1" w:after="100" w:afterAutospacing="1"/>
        <w:ind w:left="720" w:hanging="720"/>
        <w:jc w:val="both"/>
        <w:rPr>
          <w:ins w:id="283" w:author="David Baker" w:date="2016-02-29T16:06:00Z"/>
          <w:rFonts w:ascii="Arial" w:hAnsi="Arial" w:cs="Arial"/>
          <w:sz w:val="22"/>
          <w:szCs w:val="22"/>
          <w:lang w:eastAsia="en-GB"/>
        </w:rPr>
      </w:pPr>
      <w:ins w:id="284" w:author="David Baker" w:date="2016-02-29T16:06:00Z">
        <w:r w:rsidRPr="00627586">
          <w:rPr>
            <w:rFonts w:ascii="Arial" w:hAnsi="Arial" w:cs="Arial"/>
            <w:color w:val="000000"/>
            <w:sz w:val="22"/>
            <w:szCs w:val="22"/>
            <w:lang w:eastAsia="en-GB"/>
          </w:rPr>
          <w:t>(4)</w:t>
        </w:r>
        <w:r w:rsidRPr="00627586">
          <w:rPr>
            <w:rFonts w:ascii="Arial" w:hAnsi="Arial" w:cs="Arial"/>
            <w:color w:val="000000"/>
            <w:sz w:val="22"/>
            <w:szCs w:val="22"/>
            <w:lang w:eastAsia="en-GB"/>
          </w:rPr>
          <w:tab/>
          <w:t xml:space="preserve">If the parties agree to refer the dispute to mediation: </w:t>
        </w:r>
      </w:ins>
    </w:p>
    <w:p w:rsidR="00627586" w:rsidRPr="00627586" w:rsidRDefault="00627586" w:rsidP="00627586">
      <w:pPr>
        <w:tabs>
          <w:tab w:val="num" w:pos="720"/>
        </w:tabs>
        <w:spacing w:before="100" w:beforeAutospacing="1" w:after="100" w:afterAutospacing="1"/>
        <w:ind w:left="1208" w:hanging="488"/>
        <w:jc w:val="both"/>
        <w:rPr>
          <w:ins w:id="285" w:author="David Baker" w:date="2016-02-29T16:06:00Z"/>
          <w:rFonts w:ascii="Arial" w:hAnsi="Arial" w:cs="Arial"/>
          <w:sz w:val="22"/>
          <w:szCs w:val="22"/>
          <w:lang w:eastAsia="en-GB"/>
        </w:rPr>
      </w:pPr>
      <w:ins w:id="286" w:author="David Baker" w:date="2016-02-29T16:06:00Z">
        <w:r w:rsidRPr="00627586">
          <w:rPr>
            <w:rFonts w:ascii="Arial" w:hAnsi="Arial" w:cs="Arial"/>
            <w:color w:val="000000"/>
            <w:sz w:val="22"/>
            <w:szCs w:val="22"/>
            <w:lang w:eastAsia="en-GB"/>
          </w:rPr>
          <w:t>(a)</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in</w:t>
        </w:r>
        <w:proofErr w:type="gramEnd"/>
        <w:r w:rsidRPr="00627586">
          <w:rPr>
            <w:rFonts w:ascii="Arial" w:hAnsi="Arial" w:cs="Arial"/>
            <w:color w:val="000000"/>
            <w:sz w:val="22"/>
            <w:szCs w:val="22"/>
            <w:lang w:eastAsia="en-GB"/>
          </w:rPr>
          <w:t xml:space="preserve"> order to determine the person who shall mediate the dispute (the "Mediator") the parties shall by agreement choose a neutral adviser or mediator within 30 days after agreeing to refer the dispute to mediation; </w:t>
        </w:r>
      </w:ins>
    </w:p>
    <w:p w:rsidR="00627586" w:rsidRPr="00627586" w:rsidRDefault="00627586" w:rsidP="00627586">
      <w:pPr>
        <w:tabs>
          <w:tab w:val="num" w:pos="720"/>
        </w:tabs>
        <w:spacing w:before="100" w:beforeAutospacing="1" w:after="100" w:afterAutospacing="1"/>
        <w:ind w:left="1208" w:hanging="488"/>
        <w:jc w:val="both"/>
        <w:rPr>
          <w:ins w:id="287" w:author="David Baker" w:date="2016-02-29T16:06:00Z"/>
          <w:rFonts w:ascii="Arial" w:hAnsi="Arial" w:cs="Arial"/>
          <w:sz w:val="22"/>
          <w:szCs w:val="22"/>
          <w:lang w:eastAsia="en-GB"/>
        </w:rPr>
      </w:pPr>
      <w:ins w:id="288" w:author="David Baker" w:date="2016-02-29T16:06:00Z">
        <w:r w:rsidRPr="00627586">
          <w:rPr>
            <w:rFonts w:ascii="Arial" w:hAnsi="Arial" w:cs="Arial"/>
            <w:color w:val="000000"/>
            <w:sz w:val="22"/>
            <w:szCs w:val="22"/>
            <w:lang w:eastAsia="en-GB"/>
          </w:rPr>
          <w:lastRenderedPageBreak/>
          <w:t>(b)</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the</w:t>
        </w:r>
        <w:proofErr w:type="gramEnd"/>
        <w:r w:rsidRPr="00627586">
          <w:rPr>
            <w:rFonts w:ascii="Arial" w:hAnsi="Arial" w:cs="Arial"/>
            <w:color w:val="000000"/>
            <w:sz w:val="22"/>
            <w:szCs w:val="22"/>
            <w:lang w:eastAsia="en-GB"/>
          </w:rPr>
          <w:t xml:space="preserve"> parties shall within 14 days of the appointment of the Mediator meet with him in order to agree a programme for the exchange of all relevant information and the structure to be adopted for negotiations to be held. </w:t>
        </w:r>
      </w:ins>
    </w:p>
    <w:p w:rsidR="00627586" w:rsidRPr="00627586" w:rsidRDefault="00627586" w:rsidP="00627586">
      <w:pPr>
        <w:tabs>
          <w:tab w:val="num" w:pos="720"/>
        </w:tabs>
        <w:spacing w:before="100" w:beforeAutospacing="1" w:after="100" w:afterAutospacing="1"/>
        <w:ind w:left="1208" w:hanging="488"/>
        <w:jc w:val="both"/>
        <w:rPr>
          <w:ins w:id="289" w:author="David Baker" w:date="2016-02-29T16:06:00Z"/>
          <w:rFonts w:ascii="Arial" w:hAnsi="Arial" w:cs="Arial"/>
          <w:sz w:val="22"/>
          <w:szCs w:val="22"/>
          <w:lang w:eastAsia="en-GB"/>
        </w:rPr>
      </w:pPr>
      <w:ins w:id="290" w:author="David Baker" w:date="2016-02-29T16:06:00Z">
        <w:r w:rsidRPr="00627586">
          <w:rPr>
            <w:rFonts w:ascii="Arial" w:hAnsi="Arial" w:cs="Arial"/>
            <w:color w:val="000000"/>
            <w:sz w:val="22"/>
            <w:szCs w:val="22"/>
            <w:lang w:eastAsia="en-GB"/>
          </w:rPr>
          <w:t>(c)</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unless</w:t>
        </w:r>
        <w:proofErr w:type="gramEnd"/>
        <w:r w:rsidRPr="00627586">
          <w:rPr>
            <w:rFonts w:ascii="Arial" w:hAnsi="Arial" w:cs="Arial"/>
            <w:color w:val="000000"/>
            <w:sz w:val="22"/>
            <w:szCs w:val="22"/>
            <w:lang w:eastAsia="en-GB"/>
          </w:rPr>
          <w:t xml:space="preserve"> otherwise agreed, all negotiations connected with the dispute and any settlement agreement relating to it shall be conducted in confidence and without prejudice to the rights of the parties in any future proceedings; </w:t>
        </w:r>
      </w:ins>
    </w:p>
    <w:p w:rsidR="00627586" w:rsidRPr="00627586" w:rsidRDefault="00627586" w:rsidP="00627586">
      <w:pPr>
        <w:tabs>
          <w:tab w:val="num" w:pos="720"/>
        </w:tabs>
        <w:spacing w:before="100" w:beforeAutospacing="1" w:after="100" w:afterAutospacing="1"/>
        <w:ind w:left="1208" w:hanging="488"/>
        <w:jc w:val="both"/>
        <w:rPr>
          <w:ins w:id="291" w:author="David Baker" w:date="2016-02-29T16:06:00Z"/>
          <w:rFonts w:ascii="Arial" w:hAnsi="Arial" w:cs="Arial"/>
          <w:sz w:val="22"/>
          <w:szCs w:val="22"/>
          <w:lang w:eastAsia="en-GB"/>
        </w:rPr>
      </w:pPr>
      <w:ins w:id="292" w:author="David Baker" w:date="2016-02-29T16:06:00Z">
        <w:r w:rsidRPr="00627586">
          <w:rPr>
            <w:rFonts w:ascii="Arial" w:hAnsi="Arial" w:cs="Arial"/>
            <w:color w:val="000000"/>
            <w:sz w:val="22"/>
            <w:szCs w:val="22"/>
            <w:lang w:eastAsia="en-GB"/>
          </w:rPr>
          <w:t>(d)</w:t>
        </w:r>
        <w:r w:rsidRPr="00627586">
          <w:rPr>
            <w:rFonts w:ascii="Arial" w:hAnsi="Arial" w:cs="Arial"/>
            <w:color w:val="000000"/>
            <w:sz w:val="22"/>
            <w:szCs w:val="22"/>
            <w:lang w:eastAsia="en-GB"/>
          </w:rPr>
          <w:tab/>
          <w:t xml:space="preserve">if the parties reach agreement on the resolution of the dispute within 60 days of the Mediator being appointed, or such longer period as may be agreed between the parties, the agreement shall be reduced to writing and shall be binding on the parties once it is signed by both the Council and the Contractor; </w:t>
        </w:r>
      </w:ins>
    </w:p>
    <w:p w:rsidR="00627586" w:rsidRPr="00627586" w:rsidRDefault="00627586" w:rsidP="00627586">
      <w:pPr>
        <w:tabs>
          <w:tab w:val="num" w:pos="720"/>
        </w:tabs>
        <w:spacing w:before="100" w:beforeAutospacing="1" w:after="100" w:afterAutospacing="1"/>
        <w:ind w:left="1208" w:hanging="488"/>
        <w:jc w:val="both"/>
        <w:rPr>
          <w:ins w:id="293" w:author="David Baker" w:date="2016-02-29T16:06:00Z"/>
          <w:rFonts w:ascii="Arial" w:hAnsi="Arial" w:cs="Arial"/>
          <w:sz w:val="22"/>
          <w:szCs w:val="22"/>
          <w:lang w:eastAsia="en-GB"/>
        </w:rPr>
      </w:pPr>
      <w:ins w:id="294" w:author="David Baker" w:date="2016-02-29T16:06:00Z">
        <w:r w:rsidRPr="00627586">
          <w:rPr>
            <w:rFonts w:ascii="Arial" w:hAnsi="Arial" w:cs="Arial"/>
            <w:color w:val="000000"/>
            <w:sz w:val="22"/>
            <w:szCs w:val="22"/>
            <w:lang w:eastAsia="en-GB"/>
          </w:rPr>
          <w:t>(e)</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failing</w:t>
        </w:r>
        <w:proofErr w:type="gramEnd"/>
        <w:r w:rsidRPr="00627586">
          <w:rPr>
            <w:rFonts w:ascii="Arial" w:hAnsi="Arial" w:cs="Arial"/>
            <w:color w:val="000000"/>
            <w:sz w:val="22"/>
            <w:szCs w:val="22"/>
            <w:lang w:eastAsia="en-GB"/>
          </w:rPr>
          <w:t xml:space="preserve"> agreement within 60 days of the Mediator being appointed, or such longer period as may be agreed between the parties,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 </w:t>
        </w:r>
      </w:ins>
    </w:p>
    <w:p w:rsidR="00627586" w:rsidRPr="00627586" w:rsidRDefault="00627586" w:rsidP="00627586">
      <w:pPr>
        <w:spacing w:before="100" w:beforeAutospacing="1" w:after="100" w:afterAutospacing="1"/>
        <w:ind w:left="720" w:hanging="720"/>
        <w:jc w:val="both"/>
        <w:rPr>
          <w:ins w:id="295" w:author="David Baker" w:date="2016-02-29T16:06:00Z"/>
          <w:rFonts w:ascii="Arial" w:hAnsi="Arial" w:cs="Arial"/>
          <w:sz w:val="22"/>
          <w:szCs w:val="22"/>
          <w:lang w:eastAsia="en-GB"/>
        </w:rPr>
      </w:pPr>
      <w:ins w:id="296" w:author="David Baker" w:date="2016-02-29T16:06:00Z">
        <w:r w:rsidRPr="00627586">
          <w:rPr>
            <w:rFonts w:ascii="Arial" w:hAnsi="Arial" w:cs="Arial"/>
            <w:color w:val="000000"/>
            <w:sz w:val="22"/>
            <w:szCs w:val="22"/>
            <w:lang w:eastAsia="en-GB"/>
          </w:rPr>
          <w:t>(5)</w:t>
        </w:r>
        <w:r w:rsidRPr="00627586">
          <w:rPr>
            <w:rFonts w:ascii="Arial" w:hAnsi="Arial" w:cs="Arial"/>
            <w:color w:val="000000"/>
            <w:sz w:val="22"/>
            <w:szCs w:val="22"/>
            <w:lang w:eastAsia="en-GB"/>
          </w:rPr>
          <w:tab/>
          <w:t>If the parties do not agree to refer the dispute to mediation, or if the parties fail to reach agreement as to who shall mediate the dispute pursuant to Condition 24(4</w:t>
        </w:r>
        <w:proofErr w:type="gramStart"/>
        <w:r w:rsidRPr="00627586">
          <w:rPr>
            <w:rFonts w:ascii="Arial" w:hAnsi="Arial" w:cs="Arial"/>
            <w:color w:val="000000"/>
            <w:sz w:val="22"/>
            <w:szCs w:val="22"/>
            <w:lang w:eastAsia="en-GB"/>
          </w:rPr>
          <w:t>)(</w:t>
        </w:r>
        <w:proofErr w:type="gramEnd"/>
        <w:r w:rsidRPr="00627586">
          <w:rPr>
            <w:rFonts w:ascii="Arial" w:hAnsi="Arial" w:cs="Arial"/>
            <w:color w:val="000000"/>
            <w:sz w:val="22"/>
            <w:szCs w:val="22"/>
            <w:lang w:eastAsia="en-GB"/>
          </w:rPr>
          <w:t>a) or if they fail to reach agreement in the structured negotiations within 60 days of the Mediator being appointed or such longer period as may be agreed by the parties, then any dispute or difference between them may be referred to the courts</w:t>
        </w:r>
      </w:ins>
    </w:p>
    <w:p w:rsidR="00627586" w:rsidRPr="00627586" w:rsidRDefault="00627586" w:rsidP="00627586">
      <w:pPr>
        <w:spacing w:before="100" w:beforeAutospacing="1" w:after="100" w:afterAutospacing="1"/>
        <w:jc w:val="both"/>
        <w:rPr>
          <w:ins w:id="297" w:author="David Baker" w:date="2016-02-29T16:06:00Z"/>
          <w:rFonts w:ascii="Arial" w:hAnsi="Arial" w:cs="Arial"/>
          <w:sz w:val="22"/>
          <w:szCs w:val="22"/>
          <w:lang w:eastAsia="en-GB"/>
        </w:rPr>
      </w:pPr>
      <w:bookmarkStart w:id="298" w:name="22._Corrupt_Gifts_and_Payments_of_Commis"/>
      <w:ins w:id="299" w:author="David Baker" w:date="2016-02-29T16:06:00Z">
        <w:r w:rsidRPr="00627586">
          <w:rPr>
            <w:rFonts w:ascii="Arial" w:hAnsi="Arial" w:cs="Arial"/>
            <w:b/>
            <w:bCs/>
            <w:color w:val="000000"/>
            <w:sz w:val="22"/>
            <w:szCs w:val="22"/>
            <w:lang w:eastAsia="en-GB"/>
          </w:rPr>
          <w:t>25.</w:t>
        </w:r>
        <w:r w:rsidRPr="00627586">
          <w:rPr>
            <w:rFonts w:ascii="Arial" w:hAnsi="Arial" w:cs="Arial"/>
            <w:b/>
            <w:bCs/>
            <w:color w:val="000000"/>
            <w:sz w:val="22"/>
            <w:szCs w:val="22"/>
            <w:lang w:eastAsia="en-GB"/>
          </w:rPr>
          <w:tab/>
        </w:r>
        <w:bookmarkEnd w:id="298"/>
        <w:r w:rsidRPr="00627586">
          <w:rPr>
            <w:rFonts w:ascii="Arial" w:hAnsi="Arial" w:cs="Arial"/>
            <w:b/>
            <w:bCs/>
            <w:color w:val="000000"/>
            <w:sz w:val="22"/>
            <w:szCs w:val="22"/>
            <w:lang w:eastAsia="en-GB"/>
          </w:rPr>
          <w:t>Prevention of Bribery</w:t>
        </w:r>
      </w:ins>
    </w:p>
    <w:p w:rsidR="00627586" w:rsidRPr="00627586" w:rsidRDefault="00627586" w:rsidP="00627586">
      <w:pPr>
        <w:spacing w:before="360" w:after="200"/>
        <w:ind w:left="851" w:hanging="851"/>
        <w:rPr>
          <w:ins w:id="300" w:author="David Baker" w:date="2016-02-29T16:06:00Z"/>
          <w:rFonts w:ascii="Arial" w:hAnsi="Arial" w:cs="Arial"/>
          <w:sz w:val="22"/>
          <w:szCs w:val="22"/>
          <w:lang w:val="en-US"/>
        </w:rPr>
      </w:pPr>
      <w:ins w:id="301" w:author="David Baker" w:date="2016-02-29T16:06:00Z">
        <w:r w:rsidRPr="00627586">
          <w:rPr>
            <w:rFonts w:ascii="Arial" w:hAnsi="Arial" w:cs="Arial"/>
            <w:sz w:val="22"/>
            <w:szCs w:val="22"/>
            <w:lang w:val="en-US"/>
          </w:rPr>
          <w:t>(1)</w:t>
        </w:r>
        <w:r w:rsidRPr="00627586">
          <w:rPr>
            <w:rFonts w:ascii="Arial" w:hAnsi="Arial" w:cs="Arial"/>
            <w:sz w:val="22"/>
            <w:szCs w:val="22"/>
            <w:lang w:val="en-US"/>
          </w:rPr>
          <w:tab/>
          <w:t xml:space="preserve">The Contractor shall comply with applicable Bribery Laws, including ensuring that it has in place adequate procedures to ensure compliance with the Bribery Laws and prevent bribery and use all reasonable </w:t>
        </w:r>
        <w:proofErr w:type="spellStart"/>
        <w:r w:rsidRPr="00627586">
          <w:rPr>
            <w:rFonts w:ascii="Arial" w:hAnsi="Arial" w:cs="Arial"/>
            <w:sz w:val="22"/>
            <w:szCs w:val="22"/>
            <w:lang w:val="en-US"/>
          </w:rPr>
          <w:t>endeavours</w:t>
        </w:r>
        <w:proofErr w:type="spellEnd"/>
        <w:r w:rsidRPr="00627586">
          <w:rPr>
            <w:rFonts w:ascii="Arial" w:hAnsi="Arial" w:cs="Arial"/>
            <w:sz w:val="22"/>
            <w:szCs w:val="22"/>
            <w:lang w:val="en-US"/>
          </w:rPr>
          <w:t xml:space="preserve"> to ensure that it complies with any Council Policies relating to the prevention of bribery and corruption (as updated from time to time), and shall use all reasonable </w:t>
        </w:r>
        <w:proofErr w:type="spellStart"/>
        <w:r w:rsidRPr="00627586">
          <w:rPr>
            <w:rFonts w:ascii="Arial" w:hAnsi="Arial" w:cs="Arial"/>
            <w:sz w:val="22"/>
            <w:szCs w:val="22"/>
            <w:lang w:val="en-US"/>
          </w:rPr>
          <w:t>endeavours</w:t>
        </w:r>
        <w:proofErr w:type="spellEnd"/>
        <w:r w:rsidRPr="00627586">
          <w:rPr>
            <w:rFonts w:ascii="Arial" w:hAnsi="Arial" w:cs="Arial"/>
            <w:sz w:val="22"/>
            <w:szCs w:val="22"/>
            <w:lang w:val="en-US"/>
          </w:rPr>
          <w:t xml:space="preserve"> to ensure that:</w:t>
        </w:r>
      </w:ins>
    </w:p>
    <w:p w:rsidR="00627586" w:rsidRPr="00627586" w:rsidRDefault="00627586" w:rsidP="00627586">
      <w:pPr>
        <w:spacing w:before="360" w:after="200" w:line="360" w:lineRule="auto"/>
        <w:ind w:firstLine="880"/>
        <w:rPr>
          <w:ins w:id="302" w:author="David Baker" w:date="2016-02-29T16:06:00Z"/>
          <w:rFonts w:ascii="Arial" w:hAnsi="Arial" w:cs="Arial"/>
          <w:sz w:val="22"/>
          <w:szCs w:val="22"/>
          <w:lang w:val="en-US"/>
        </w:rPr>
      </w:pPr>
      <w:ins w:id="303" w:author="David Baker" w:date="2016-02-29T16:06:00Z">
        <w:r w:rsidRPr="00627586">
          <w:rPr>
            <w:rFonts w:ascii="Arial" w:hAnsi="Arial" w:cs="Arial"/>
            <w:sz w:val="22"/>
            <w:szCs w:val="22"/>
            <w:lang w:val="en-US"/>
          </w:rPr>
          <w:t>(</w:t>
        </w:r>
        <w:proofErr w:type="gramStart"/>
        <w:r w:rsidRPr="00627586">
          <w:rPr>
            <w:rFonts w:ascii="Arial" w:hAnsi="Arial" w:cs="Arial"/>
            <w:sz w:val="22"/>
            <w:szCs w:val="22"/>
            <w:lang w:val="en-US"/>
          </w:rPr>
          <w:t>a</w:t>
        </w:r>
        <w:proofErr w:type="gramEnd"/>
        <w:r w:rsidRPr="00627586">
          <w:rPr>
            <w:rFonts w:ascii="Arial" w:hAnsi="Arial" w:cs="Arial"/>
            <w:sz w:val="22"/>
            <w:szCs w:val="22"/>
            <w:lang w:val="en-US"/>
          </w:rPr>
          <w:t>) all of the Contractor’s personnel,</w:t>
        </w:r>
      </w:ins>
    </w:p>
    <w:p w:rsidR="00627586" w:rsidRPr="00627586" w:rsidRDefault="00627586" w:rsidP="00627586">
      <w:pPr>
        <w:numPr>
          <w:ilvl w:val="0"/>
          <w:numId w:val="4"/>
        </w:numPr>
        <w:spacing w:before="360" w:after="200" w:line="360" w:lineRule="auto"/>
        <w:ind w:hanging="200"/>
        <w:rPr>
          <w:ins w:id="304" w:author="David Baker" w:date="2016-02-29T16:06:00Z"/>
          <w:rFonts w:ascii="Arial" w:hAnsi="Arial" w:cs="Arial"/>
          <w:sz w:val="22"/>
          <w:szCs w:val="22"/>
          <w:lang w:val="en-US"/>
        </w:rPr>
      </w:pPr>
      <w:ins w:id="305" w:author="David Baker" w:date="2016-02-29T16:06:00Z">
        <w:r w:rsidRPr="00627586">
          <w:rPr>
            <w:rFonts w:ascii="Arial" w:hAnsi="Arial" w:cs="Arial"/>
            <w:sz w:val="22"/>
            <w:szCs w:val="22"/>
            <w:lang w:val="en-US"/>
          </w:rPr>
          <w:t>all others associated with the Contractor, and</w:t>
        </w:r>
      </w:ins>
    </w:p>
    <w:p w:rsidR="00627586" w:rsidRPr="00627586" w:rsidRDefault="00627586" w:rsidP="00627586">
      <w:pPr>
        <w:spacing w:before="360" w:after="200" w:line="360" w:lineRule="auto"/>
        <w:ind w:firstLine="880"/>
        <w:rPr>
          <w:ins w:id="306" w:author="David Baker" w:date="2016-02-29T16:06:00Z"/>
          <w:rFonts w:ascii="Arial" w:hAnsi="Arial" w:cs="Arial"/>
          <w:sz w:val="22"/>
          <w:szCs w:val="22"/>
          <w:lang w:val="en-US"/>
        </w:rPr>
      </w:pPr>
      <w:ins w:id="307" w:author="David Baker" w:date="2016-02-29T16:06:00Z">
        <w:r w:rsidRPr="00627586">
          <w:rPr>
            <w:rFonts w:ascii="Arial" w:hAnsi="Arial" w:cs="Arial"/>
            <w:sz w:val="22"/>
            <w:szCs w:val="22"/>
            <w:lang w:val="en-US"/>
          </w:rPr>
          <w:t>(</w:t>
        </w:r>
        <w:proofErr w:type="gramStart"/>
        <w:r w:rsidRPr="00627586">
          <w:rPr>
            <w:rFonts w:ascii="Arial" w:hAnsi="Arial" w:cs="Arial"/>
            <w:sz w:val="22"/>
            <w:szCs w:val="22"/>
            <w:lang w:val="en-US"/>
          </w:rPr>
          <w:t>c</w:t>
        </w:r>
        <w:proofErr w:type="gramEnd"/>
        <w:r w:rsidRPr="00627586">
          <w:rPr>
            <w:rFonts w:ascii="Arial" w:hAnsi="Arial" w:cs="Arial"/>
            <w:sz w:val="22"/>
            <w:szCs w:val="22"/>
            <w:lang w:val="en-US"/>
          </w:rPr>
          <w:t>) all of the Contractor’s subcontractors,</w:t>
        </w:r>
      </w:ins>
    </w:p>
    <w:p w:rsidR="00627586" w:rsidRPr="00627586" w:rsidRDefault="00627586" w:rsidP="00627586">
      <w:pPr>
        <w:spacing w:after="240"/>
        <w:ind w:left="1210"/>
        <w:rPr>
          <w:ins w:id="308" w:author="David Baker" w:date="2016-02-29T16:06:00Z"/>
          <w:rFonts w:ascii="Arial" w:hAnsi="Arial" w:cs="Arial"/>
          <w:sz w:val="22"/>
          <w:szCs w:val="22"/>
          <w:lang w:val="en-US"/>
        </w:rPr>
      </w:pPr>
      <w:proofErr w:type="gramStart"/>
      <w:ins w:id="309" w:author="David Baker" w:date="2016-02-29T16:06:00Z">
        <w:r w:rsidRPr="00627586">
          <w:rPr>
            <w:rFonts w:ascii="Arial" w:hAnsi="Arial" w:cs="Arial"/>
            <w:sz w:val="22"/>
            <w:szCs w:val="22"/>
            <w:lang w:val="en-US"/>
          </w:rPr>
          <w:t>involved</w:t>
        </w:r>
        <w:proofErr w:type="gramEnd"/>
        <w:r w:rsidRPr="00627586">
          <w:rPr>
            <w:rFonts w:ascii="Arial" w:hAnsi="Arial" w:cs="Arial"/>
            <w:sz w:val="22"/>
            <w:szCs w:val="22"/>
            <w:lang w:val="en-US"/>
          </w:rPr>
          <w:t xml:space="preserve"> in performing the Works/Services or with this Contract so comply. The expressions 'adequate procedures' and 'associated' shall be construed in accordance with the Bribery Act 2010 and documents published under it.</w:t>
        </w:r>
      </w:ins>
    </w:p>
    <w:p w:rsidR="00627586" w:rsidRPr="00627586" w:rsidRDefault="00627586" w:rsidP="00627586">
      <w:pPr>
        <w:numPr>
          <w:ilvl w:val="0"/>
          <w:numId w:val="5"/>
        </w:numPr>
        <w:tabs>
          <w:tab w:val="num" w:pos="880"/>
        </w:tabs>
        <w:spacing w:before="360" w:after="200"/>
        <w:ind w:left="880" w:hanging="880"/>
        <w:rPr>
          <w:ins w:id="310" w:author="David Baker" w:date="2016-02-29T16:06:00Z"/>
          <w:rFonts w:ascii="Arial" w:hAnsi="Arial" w:cs="Arial"/>
          <w:sz w:val="22"/>
          <w:szCs w:val="22"/>
          <w:lang w:val="en-US"/>
        </w:rPr>
      </w:pPr>
      <w:ins w:id="311" w:author="David Baker" w:date="2016-02-29T16:06:00Z">
        <w:r w:rsidRPr="00627586">
          <w:rPr>
            <w:rFonts w:ascii="Arial" w:hAnsi="Arial" w:cs="Arial"/>
            <w:sz w:val="22"/>
            <w:szCs w:val="22"/>
            <w:lang w:val="en-US"/>
          </w:rPr>
          <w:t xml:space="preserve">Without limitation to the above sub-clause, neither party shall make or receive any bribe (as defined in the Bribery Act 2010) or other improper payment, or </w:t>
        </w:r>
        <w:r w:rsidRPr="00627586">
          <w:rPr>
            <w:rFonts w:ascii="Arial" w:hAnsi="Arial" w:cs="Arial"/>
            <w:sz w:val="22"/>
            <w:szCs w:val="22"/>
            <w:lang w:val="en-US"/>
          </w:rPr>
          <w:lastRenderedPageBreak/>
          <w:t>allow any such to be made or received on its behalf, either in the United Kingdom or elsewhere, and will implement and maintain adequate procedures to ensure that such bribes or payments are not made or received directly or indirectly on its behalf.</w:t>
        </w:r>
      </w:ins>
    </w:p>
    <w:p w:rsidR="00627586" w:rsidRPr="00627586" w:rsidRDefault="00627586" w:rsidP="00627586">
      <w:pPr>
        <w:spacing w:before="100" w:beforeAutospacing="1" w:after="100" w:afterAutospacing="1"/>
        <w:jc w:val="both"/>
        <w:rPr>
          <w:ins w:id="312" w:author="David Baker" w:date="2016-02-29T16:06:00Z"/>
          <w:rFonts w:ascii="Arial" w:hAnsi="Arial" w:cs="Arial"/>
          <w:sz w:val="22"/>
          <w:szCs w:val="22"/>
          <w:lang w:eastAsia="en-GB"/>
        </w:rPr>
      </w:pPr>
      <w:bookmarkStart w:id="313" w:name="24._Special_Provisions"/>
      <w:ins w:id="314" w:author="David Baker" w:date="2016-02-29T16:06:00Z">
        <w:r w:rsidRPr="00627586">
          <w:rPr>
            <w:rFonts w:ascii="Arial" w:hAnsi="Arial" w:cs="Arial"/>
            <w:b/>
            <w:bCs/>
            <w:color w:val="000000"/>
            <w:sz w:val="22"/>
            <w:szCs w:val="22"/>
            <w:lang w:eastAsia="en-GB"/>
          </w:rPr>
          <w:t>26.</w:t>
        </w:r>
        <w:r w:rsidRPr="00627586">
          <w:rPr>
            <w:rFonts w:ascii="Arial" w:hAnsi="Arial" w:cs="Arial"/>
            <w:b/>
            <w:bCs/>
            <w:color w:val="000000"/>
            <w:sz w:val="22"/>
            <w:szCs w:val="22"/>
            <w:lang w:eastAsia="en-GB"/>
          </w:rPr>
          <w:tab/>
          <w:t>Special Provisions</w:t>
        </w:r>
        <w:bookmarkEnd w:id="313"/>
      </w:ins>
    </w:p>
    <w:p w:rsidR="00627586" w:rsidRPr="00627586" w:rsidRDefault="00627586" w:rsidP="00627586">
      <w:pPr>
        <w:spacing w:before="100" w:beforeAutospacing="1" w:after="100" w:afterAutospacing="1"/>
        <w:ind w:left="720"/>
        <w:jc w:val="both"/>
        <w:rPr>
          <w:ins w:id="315" w:author="David Baker" w:date="2016-02-29T16:06:00Z"/>
          <w:rFonts w:ascii="Arial" w:hAnsi="Arial" w:cs="Arial"/>
          <w:color w:val="000000"/>
          <w:sz w:val="22"/>
          <w:szCs w:val="22"/>
          <w:lang w:eastAsia="en-GB"/>
        </w:rPr>
      </w:pPr>
      <w:ins w:id="316" w:author="David Baker" w:date="2016-02-29T16:06:00Z">
        <w:r w:rsidRPr="00627586">
          <w:rPr>
            <w:rFonts w:ascii="Arial" w:hAnsi="Arial" w:cs="Arial"/>
            <w:color w:val="000000"/>
            <w:sz w:val="22"/>
            <w:szCs w:val="22"/>
            <w:lang w:eastAsia="en-GB"/>
          </w:rPr>
          <w:t>In the case of any conflict or inconsistency between these general Conditions and any specific terms of the Contract, the latter shall prevail.</w:t>
        </w:r>
      </w:ins>
    </w:p>
    <w:p w:rsidR="00627586" w:rsidRPr="00627586" w:rsidRDefault="00627586" w:rsidP="00627586">
      <w:pPr>
        <w:spacing w:before="100" w:beforeAutospacing="1" w:after="100" w:afterAutospacing="1"/>
        <w:ind w:left="720"/>
        <w:jc w:val="both"/>
        <w:rPr>
          <w:ins w:id="317" w:author="David Baker" w:date="2016-02-29T16:06:00Z"/>
          <w:rFonts w:ascii="Arial" w:hAnsi="Arial" w:cs="Arial"/>
          <w:sz w:val="22"/>
          <w:szCs w:val="22"/>
          <w:lang w:eastAsia="en-GB"/>
        </w:rPr>
      </w:pPr>
    </w:p>
    <w:p w:rsidR="00627586" w:rsidRPr="00627586" w:rsidRDefault="00627586" w:rsidP="00627586">
      <w:pPr>
        <w:spacing w:before="100" w:beforeAutospacing="1" w:after="100" w:afterAutospacing="1"/>
        <w:jc w:val="both"/>
        <w:rPr>
          <w:ins w:id="318" w:author="David Baker" w:date="2016-02-29T16:06:00Z"/>
          <w:rFonts w:ascii="Arial" w:hAnsi="Arial" w:cs="Arial"/>
          <w:sz w:val="22"/>
          <w:szCs w:val="22"/>
          <w:lang w:eastAsia="en-GB"/>
        </w:rPr>
      </w:pPr>
      <w:bookmarkStart w:id="319" w:name="25._Conflict_of_Interest"/>
      <w:ins w:id="320" w:author="David Baker" w:date="2016-02-29T16:06:00Z">
        <w:r w:rsidRPr="00627586">
          <w:rPr>
            <w:rFonts w:ascii="Arial" w:hAnsi="Arial" w:cs="Arial"/>
            <w:b/>
            <w:bCs/>
            <w:color w:val="000000"/>
            <w:sz w:val="22"/>
            <w:szCs w:val="22"/>
            <w:lang w:eastAsia="en-GB"/>
          </w:rPr>
          <w:t>27.</w:t>
        </w:r>
        <w:r w:rsidRPr="00627586">
          <w:rPr>
            <w:rFonts w:ascii="Arial" w:hAnsi="Arial" w:cs="Arial"/>
            <w:b/>
            <w:bCs/>
            <w:color w:val="000000"/>
            <w:sz w:val="22"/>
            <w:szCs w:val="22"/>
            <w:lang w:eastAsia="en-GB"/>
          </w:rPr>
          <w:tab/>
          <w:t>Conflict of Interest</w:t>
        </w:r>
        <w:bookmarkEnd w:id="319"/>
      </w:ins>
    </w:p>
    <w:p w:rsidR="00627586" w:rsidRPr="00627586" w:rsidRDefault="00627586" w:rsidP="00627586">
      <w:pPr>
        <w:spacing w:before="100" w:beforeAutospacing="1" w:after="100" w:afterAutospacing="1"/>
        <w:ind w:left="720" w:hanging="720"/>
        <w:jc w:val="both"/>
        <w:rPr>
          <w:ins w:id="321" w:author="David Baker" w:date="2016-02-29T16:06:00Z"/>
          <w:rFonts w:ascii="Arial" w:hAnsi="Arial" w:cs="Arial"/>
          <w:sz w:val="22"/>
          <w:szCs w:val="22"/>
          <w:lang w:eastAsia="en-GB"/>
        </w:rPr>
      </w:pPr>
      <w:ins w:id="322"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The Contractor shall ensure that there is no conflict of interest as to be likely to prejudice his independence and objectivity in performing the Contract and undertakes that upon becoming aware of any such conflict of interest during the performance of the Contract (whether the conflict existed before the award of the Contract or arises during its performance) he shall immediately notify the Council in writing of the same, giving particulars of its nature and the circumstances in which it exists or arises and shall furnish such further information as the Council may reasonably require.</w:t>
        </w:r>
      </w:ins>
    </w:p>
    <w:p w:rsidR="00627586" w:rsidRPr="00627586" w:rsidRDefault="00627586" w:rsidP="00627586">
      <w:pPr>
        <w:spacing w:before="100" w:beforeAutospacing="1" w:after="100" w:afterAutospacing="1"/>
        <w:ind w:left="720" w:hanging="720"/>
        <w:jc w:val="both"/>
        <w:rPr>
          <w:ins w:id="323" w:author="David Baker" w:date="2016-02-29T16:06:00Z"/>
          <w:rFonts w:ascii="Arial" w:hAnsi="Arial" w:cs="Arial"/>
          <w:sz w:val="22"/>
          <w:szCs w:val="22"/>
          <w:lang w:eastAsia="en-GB"/>
        </w:rPr>
      </w:pPr>
      <w:ins w:id="324"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Where the Council is of the opinion that the conflict of interest notified to it under paragraph (1) above is capable of being avoided or removed, the Council may require the Contractor to take such steps as will, in its opinion, avoid, or as the case may be, remove the conflict and: </w:t>
        </w:r>
      </w:ins>
    </w:p>
    <w:p w:rsidR="00627586" w:rsidRPr="00627586" w:rsidRDefault="00627586" w:rsidP="00627586">
      <w:pPr>
        <w:tabs>
          <w:tab w:val="num" w:pos="720"/>
        </w:tabs>
        <w:spacing w:before="100" w:beforeAutospacing="1" w:after="100" w:afterAutospacing="1"/>
        <w:ind w:left="1208" w:hanging="488"/>
        <w:jc w:val="both"/>
        <w:rPr>
          <w:ins w:id="325" w:author="David Baker" w:date="2016-02-29T16:06:00Z"/>
          <w:rFonts w:ascii="Arial" w:hAnsi="Arial" w:cs="Arial"/>
          <w:sz w:val="22"/>
          <w:szCs w:val="22"/>
          <w:lang w:eastAsia="en-GB"/>
        </w:rPr>
      </w:pPr>
      <w:ins w:id="326" w:author="David Baker" w:date="2016-02-29T16:06:00Z">
        <w:r w:rsidRPr="00627586">
          <w:rPr>
            <w:rFonts w:ascii="Arial" w:hAnsi="Arial" w:cs="Arial"/>
            <w:color w:val="000000"/>
            <w:sz w:val="22"/>
            <w:szCs w:val="22"/>
            <w:lang w:eastAsia="en-GB"/>
          </w:rPr>
          <w:t>(a)</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if</w:t>
        </w:r>
        <w:proofErr w:type="gramEnd"/>
        <w:r w:rsidRPr="00627586">
          <w:rPr>
            <w:rFonts w:ascii="Arial" w:hAnsi="Arial" w:cs="Arial"/>
            <w:color w:val="000000"/>
            <w:sz w:val="22"/>
            <w:szCs w:val="22"/>
            <w:lang w:eastAsia="en-GB"/>
          </w:rPr>
          <w:t xml:space="preserve"> the Contractor fails to comply with the Council's requirements in this respect; or </w:t>
        </w:r>
      </w:ins>
    </w:p>
    <w:p w:rsidR="00627586" w:rsidRPr="00627586" w:rsidRDefault="00627586" w:rsidP="00627586">
      <w:pPr>
        <w:tabs>
          <w:tab w:val="num" w:pos="720"/>
        </w:tabs>
        <w:spacing w:before="100" w:beforeAutospacing="1" w:after="100" w:afterAutospacing="1"/>
        <w:ind w:left="1208" w:hanging="488"/>
        <w:jc w:val="both"/>
        <w:rPr>
          <w:ins w:id="327" w:author="David Baker" w:date="2016-02-29T16:06:00Z"/>
          <w:rFonts w:ascii="Arial" w:hAnsi="Arial" w:cs="Arial"/>
          <w:sz w:val="22"/>
          <w:szCs w:val="22"/>
          <w:lang w:eastAsia="en-GB"/>
        </w:rPr>
      </w:pPr>
      <w:ins w:id="328" w:author="David Baker" w:date="2016-02-29T16:06:00Z">
        <w:r w:rsidRPr="00627586">
          <w:rPr>
            <w:rFonts w:ascii="Arial" w:hAnsi="Arial" w:cs="Arial"/>
            <w:color w:val="000000"/>
            <w:sz w:val="22"/>
            <w:szCs w:val="22"/>
            <w:lang w:eastAsia="en-GB"/>
          </w:rPr>
          <w:t>(b)</w:t>
        </w:r>
        <w:r w:rsidRPr="00627586">
          <w:rPr>
            <w:rFonts w:ascii="Arial" w:hAnsi="Arial" w:cs="Arial"/>
            <w:color w:val="000000"/>
            <w:sz w:val="22"/>
            <w:szCs w:val="22"/>
            <w:lang w:eastAsia="en-GB"/>
          </w:rPr>
          <w:tab/>
        </w:r>
        <w:proofErr w:type="gramStart"/>
        <w:r w:rsidRPr="00627586">
          <w:rPr>
            <w:rFonts w:ascii="Arial" w:hAnsi="Arial" w:cs="Arial"/>
            <w:color w:val="000000"/>
            <w:sz w:val="22"/>
            <w:szCs w:val="22"/>
            <w:lang w:eastAsia="en-GB"/>
          </w:rPr>
          <w:t>if</w:t>
        </w:r>
        <w:proofErr w:type="gramEnd"/>
        <w:r w:rsidRPr="00627586">
          <w:rPr>
            <w:rFonts w:ascii="Arial" w:hAnsi="Arial" w:cs="Arial"/>
            <w:color w:val="000000"/>
            <w:sz w:val="22"/>
            <w:szCs w:val="22"/>
            <w:lang w:eastAsia="en-GB"/>
          </w:rPr>
          <w:t xml:space="preserve"> in the opinion of the Council, it is not possible to remove the conflict, </w:t>
        </w:r>
      </w:ins>
    </w:p>
    <w:p w:rsidR="00627586" w:rsidRPr="00627586" w:rsidRDefault="00627586" w:rsidP="00627586">
      <w:pPr>
        <w:spacing w:before="100" w:beforeAutospacing="1" w:after="100" w:afterAutospacing="1"/>
        <w:ind w:left="720"/>
        <w:jc w:val="both"/>
        <w:rPr>
          <w:ins w:id="329" w:author="David Baker" w:date="2016-02-29T16:06:00Z"/>
          <w:rFonts w:ascii="Arial" w:hAnsi="Arial" w:cs="Arial"/>
          <w:sz w:val="22"/>
          <w:szCs w:val="22"/>
          <w:lang w:eastAsia="en-GB"/>
        </w:rPr>
      </w:pPr>
      <w:proofErr w:type="gramStart"/>
      <w:ins w:id="330" w:author="David Baker" w:date="2016-02-29T16:06:00Z">
        <w:r w:rsidRPr="00627586">
          <w:rPr>
            <w:rFonts w:ascii="Arial" w:hAnsi="Arial" w:cs="Arial"/>
            <w:color w:val="000000"/>
            <w:sz w:val="22"/>
            <w:szCs w:val="22"/>
            <w:lang w:eastAsia="en-GB"/>
          </w:rPr>
          <w:t>the</w:t>
        </w:r>
        <w:proofErr w:type="gramEnd"/>
        <w:r w:rsidRPr="00627586">
          <w:rPr>
            <w:rFonts w:ascii="Arial" w:hAnsi="Arial" w:cs="Arial"/>
            <w:color w:val="000000"/>
            <w:sz w:val="22"/>
            <w:szCs w:val="22"/>
            <w:lang w:eastAsia="en-GB"/>
          </w:rPr>
          <w:t xml:space="preserve"> Council may terminate the Contract immediately and recover from the Contractor the amount of any loss resulting from such termination</w:t>
        </w:r>
      </w:ins>
    </w:p>
    <w:p w:rsidR="00627586" w:rsidRPr="00627586" w:rsidRDefault="00627586" w:rsidP="00627586">
      <w:pPr>
        <w:spacing w:before="100" w:beforeAutospacing="1" w:after="100" w:afterAutospacing="1"/>
        <w:ind w:left="720" w:hanging="720"/>
        <w:jc w:val="both"/>
        <w:rPr>
          <w:ins w:id="331" w:author="David Baker" w:date="2016-02-29T16:06:00Z"/>
          <w:rFonts w:ascii="Arial" w:hAnsi="Arial" w:cs="Arial"/>
          <w:sz w:val="22"/>
          <w:szCs w:val="22"/>
          <w:lang w:eastAsia="en-GB"/>
        </w:rPr>
      </w:pPr>
      <w:ins w:id="332"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Notwithstanding Condition 27(2), where the Council is of the opinion that the conflict of interest which existed at the time of the award of the Contract could have been discovered with the application by the Contractor of due diligence and ought to have been disclosed as required by the tender documents pertaining to it, the Council may terminate the Contract immediately for breach of a fundamental condition and, without prejudice to any other rights, recover from the Contractor the amount of any loss resulting from such termination</w:t>
        </w:r>
        <w:r w:rsidRPr="00627586">
          <w:rPr>
            <w:rFonts w:ascii="Arial" w:hAnsi="Arial" w:cs="Arial"/>
            <w:b/>
            <w:bCs/>
            <w:color w:val="000000"/>
            <w:sz w:val="22"/>
            <w:szCs w:val="22"/>
            <w:lang w:eastAsia="en-GB"/>
          </w:rPr>
          <w:t>.</w:t>
        </w:r>
      </w:ins>
    </w:p>
    <w:p w:rsidR="00627586" w:rsidRPr="00627586" w:rsidRDefault="00627586" w:rsidP="00627586">
      <w:pPr>
        <w:spacing w:before="100" w:beforeAutospacing="1" w:after="100" w:afterAutospacing="1"/>
        <w:jc w:val="both"/>
        <w:rPr>
          <w:ins w:id="333" w:author="David Baker" w:date="2016-02-29T16:06:00Z"/>
          <w:rFonts w:ascii="Arial" w:hAnsi="Arial" w:cs="Arial"/>
          <w:sz w:val="22"/>
          <w:szCs w:val="22"/>
          <w:lang w:eastAsia="en-GB"/>
        </w:rPr>
      </w:pPr>
      <w:bookmarkStart w:id="334" w:name="26._Intellectual_Property_Rights"/>
      <w:ins w:id="335" w:author="David Baker" w:date="2016-02-29T16:06:00Z">
        <w:r w:rsidRPr="00627586">
          <w:rPr>
            <w:rFonts w:ascii="Arial" w:hAnsi="Arial" w:cs="Arial"/>
            <w:b/>
            <w:bCs/>
            <w:color w:val="000000"/>
            <w:sz w:val="22"/>
            <w:szCs w:val="22"/>
            <w:lang w:eastAsia="en-GB"/>
          </w:rPr>
          <w:t>28.</w:t>
        </w:r>
        <w:r w:rsidRPr="00627586">
          <w:rPr>
            <w:rFonts w:ascii="Arial" w:hAnsi="Arial" w:cs="Arial"/>
            <w:b/>
            <w:bCs/>
            <w:color w:val="000000"/>
            <w:sz w:val="22"/>
            <w:szCs w:val="22"/>
            <w:lang w:eastAsia="en-GB"/>
          </w:rPr>
          <w:tab/>
          <w:t>Intellectual Property Rights</w:t>
        </w:r>
        <w:bookmarkEnd w:id="334"/>
      </w:ins>
    </w:p>
    <w:p w:rsidR="00627586" w:rsidRPr="00627586" w:rsidRDefault="00627586" w:rsidP="00627586">
      <w:pPr>
        <w:spacing w:before="100" w:beforeAutospacing="1" w:after="100" w:afterAutospacing="1"/>
        <w:ind w:left="720" w:hanging="720"/>
        <w:jc w:val="both"/>
        <w:rPr>
          <w:ins w:id="336" w:author="David Baker" w:date="2016-02-29T16:06:00Z"/>
          <w:rFonts w:ascii="Arial" w:hAnsi="Arial" w:cs="Arial"/>
          <w:sz w:val="22"/>
          <w:szCs w:val="22"/>
          <w:lang w:eastAsia="en-GB"/>
        </w:rPr>
      </w:pPr>
      <w:ins w:id="337"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Subject to any pre-existing rights of third parties and of the Contractor, the Intellectual Property Rights in all reports, documents and other materials which are generated or acquired by the Contractor (or any of its sub-contractors or agents) in the performance of the Services shall belong to and be vested automatically in the Council, and the Contractor warrants to the Council that all staff, agents and sub-contractors are and will be engaged in </w:t>
        </w:r>
        <w:r w:rsidRPr="00627586">
          <w:rPr>
            <w:rFonts w:ascii="Arial" w:hAnsi="Arial" w:cs="Arial"/>
            <w:color w:val="000000"/>
            <w:sz w:val="22"/>
            <w:szCs w:val="22"/>
            <w:lang w:eastAsia="en-GB"/>
          </w:rPr>
          <w:lastRenderedPageBreak/>
          <w:t>relation to the Contract on terms which do not entitle any of them to any Intellectual Property Rights in any such report, document or other material. The Contractor hereby assigns any copyright that it owns in every such report, document and other material to the Council. The Contractor waives all moral rights relating to such reports, documents and other materials.</w:t>
        </w:r>
      </w:ins>
    </w:p>
    <w:p w:rsidR="00627586" w:rsidRPr="00627586" w:rsidRDefault="00627586" w:rsidP="00627586">
      <w:pPr>
        <w:spacing w:before="100" w:beforeAutospacing="1" w:after="100" w:afterAutospacing="1"/>
        <w:ind w:left="720" w:hanging="720"/>
        <w:jc w:val="both"/>
        <w:rPr>
          <w:ins w:id="338" w:author="David Baker" w:date="2016-02-29T16:06:00Z"/>
          <w:rFonts w:ascii="Arial" w:hAnsi="Arial" w:cs="Arial"/>
          <w:sz w:val="22"/>
          <w:szCs w:val="22"/>
          <w:lang w:eastAsia="en-GB"/>
        </w:rPr>
      </w:pPr>
      <w:ins w:id="339"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If the Contractor in providing the Services uses any materials in which there are pre-existing Intellectual Property Rights owned by itself, its agents, sub-contractors or third parties, it shall itself provide, or procure from such agent, subcontractor or third party a non-exclusive licence for, or, if the Contractor is itself a licensee of those Intellectual Property Rights, it shall grant a sub-licence to, the Council to use, reproduce, modify, adapt and enhance the material as the Council sees fit. Such licence or sub-licence shall be perpetual and irrevocable and granted at no cost to the Council.</w:t>
        </w:r>
      </w:ins>
    </w:p>
    <w:p w:rsidR="00627586" w:rsidRPr="00627586" w:rsidRDefault="00627586" w:rsidP="00627586">
      <w:pPr>
        <w:spacing w:before="100" w:beforeAutospacing="1" w:after="100" w:afterAutospacing="1"/>
        <w:ind w:left="720" w:hanging="720"/>
        <w:jc w:val="both"/>
        <w:rPr>
          <w:ins w:id="340" w:author="David Baker" w:date="2016-02-29T16:06:00Z"/>
          <w:rFonts w:ascii="Arial" w:hAnsi="Arial" w:cs="Arial"/>
          <w:sz w:val="22"/>
          <w:szCs w:val="22"/>
          <w:lang w:eastAsia="en-GB"/>
        </w:rPr>
      </w:pPr>
      <w:ins w:id="341" w:author="David Baker" w:date="2016-02-29T16:06:00Z">
        <w:r w:rsidRPr="00627586">
          <w:rPr>
            <w:rFonts w:ascii="Arial" w:hAnsi="Arial" w:cs="Arial"/>
            <w:color w:val="000000"/>
            <w:sz w:val="22"/>
            <w:szCs w:val="22"/>
            <w:lang w:eastAsia="en-GB"/>
          </w:rPr>
          <w:t>(3)</w:t>
        </w:r>
        <w:r w:rsidRPr="00627586">
          <w:rPr>
            <w:rFonts w:ascii="Arial" w:hAnsi="Arial" w:cs="Arial"/>
            <w:color w:val="000000"/>
            <w:sz w:val="22"/>
            <w:szCs w:val="22"/>
            <w:lang w:eastAsia="en-GB"/>
          </w:rPr>
          <w:tab/>
          <w:t xml:space="preserve">Any information (whether or not it is Confidential Information) collected or collated pursuant to the Contract (excluding any information which in the opinion of the Council is confidential to the Contractor or which has been communicated to the Contractor under a condition that it shall be confidential to the Contractor) shall be the property of the Council, and all original documents in whatever form which contain that information, including any computer tape or disk, any voice recording and any special computer program written to give access to the information, shall on request be deposited with the Council. </w:t>
        </w:r>
      </w:ins>
    </w:p>
    <w:p w:rsidR="00627586" w:rsidRPr="00627586" w:rsidRDefault="00627586" w:rsidP="00627586">
      <w:pPr>
        <w:spacing w:before="100" w:beforeAutospacing="1" w:after="100" w:afterAutospacing="1"/>
        <w:ind w:left="720" w:hanging="720"/>
        <w:jc w:val="both"/>
        <w:rPr>
          <w:ins w:id="342" w:author="David Baker" w:date="2016-02-29T16:06:00Z"/>
          <w:rFonts w:ascii="Arial" w:hAnsi="Arial" w:cs="Arial"/>
          <w:sz w:val="22"/>
          <w:szCs w:val="22"/>
          <w:lang w:eastAsia="en-GB"/>
        </w:rPr>
      </w:pPr>
      <w:ins w:id="343" w:author="David Baker" w:date="2016-02-29T16:06:00Z">
        <w:r w:rsidRPr="00627586">
          <w:rPr>
            <w:rFonts w:ascii="Arial" w:hAnsi="Arial" w:cs="Arial"/>
            <w:color w:val="000000"/>
            <w:sz w:val="22"/>
            <w:szCs w:val="22"/>
            <w:lang w:eastAsia="en-GB"/>
          </w:rPr>
          <w:t>(4)</w:t>
        </w:r>
        <w:r w:rsidRPr="00627586">
          <w:rPr>
            <w:rFonts w:ascii="Arial" w:hAnsi="Arial" w:cs="Arial"/>
            <w:color w:val="000000"/>
            <w:sz w:val="22"/>
            <w:szCs w:val="22"/>
            <w:lang w:eastAsia="en-GB"/>
          </w:rPr>
          <w:tab/>
          <w:t>Nothing in this Contract or done under the Contract shall be taken to diminish any Crown copyright, patent rights or any other Intellectual Property Rights which would apart from this Contract vest in the Crown or Contracting Council</w:t>
        </w:r>
      </w:ins>
    </w:p>
    <w:p w:rsidR="00627586" w:rsidRPr="00627586" w:rsidRDefault="00627586" w:rsidP="00627586">
      <w:pPr>
        <w:spacing w:before="100" w:beforeAutospacing="1" w:after="100" w:afterAutospacing="1"/>
        <w:ind w:left="720" w:hanging="720"/>
        <w:jc w:val="both"/>
        <w:rPr>
          <w:ins w:id="344" w:author="David Baker" w:date="2016-02-29T16:06:00Z"/>
          <w:rFonts w:ascii="Arial" w:hAnsi="Arial" w:cs="Arial"/>
          <w:sz w:val="22"/>
          <w:szCs w:val="22"/>
          <w:lang w:eastAsia="en-GB"/>
        </w:rPr>
      </w:pPr>
      <w:ins w:id="345" w:author="David Baker" w:date="2016-02-29T16:06:00Z">
        <w:r w:rsidRPr="00627586">
          <w:rPr>
            <w:rFonts w:ascii="Arial" w:hAnsi="Arial" w:cs="Arial"/>
            <w:color w:val="000000"/>
            <w:sz w:val="22"/>
            <w:szCs w:val="22"/>
            <w:lang w:eastAsia="en-GB"/>
          </w:rPr>
          <w:t>(5)</w:t>
        </w:r>
        <w:r w:rsidRPr="00627586">
          <w:rPr>
            <w:rFonts w:ascii="Arial" w:hAnsi="Arial" w:cs="Arial"/>
            <w:color w:val="000000"/>
            <w:sz w:val="22"/>
            <w:szCs w:val="22"/>
            <w:lang w:eastAsia="en-GB"/>
          </w:rPr>
          <w:tab/>
          <w:t>The Contractor shall ensure that all royalties licence fees or similar expenses in respect of intellectual property used in connection with the Contract have been paid and are included in the contract price.</w:t>
        </w:r>
      </w:ins>
    </w:p>
    <w:p w:rsidR="00627586" w:rsidRPr="00627586" w:rsidRDefault="00627586" w:rsidP="00627586">
      <w:pPr>
        <w:spacing w:before="100" w:beforeAutospacing="1" w:after="100" w:afterAutospacing="1"/>
        <w:ind w:left="720" w:hanging="720"/>
        <w:jc w:val="both"/>
        <w:rPr>
          <w:ins w:id="346" w:author="David Baker" w:date="2016-02-29T16:06:00Z"/>
          <w:rFonts w:ascii="Arial" w:hAnsi="Arial" w:cs="Arial"/>
          <w:sz w:val="22"/>
          <w:szCs w:val="22"/>
          <w:lang w:eastAsia="en-GB"/>
        </w:rPr>
      </w:pPr>
      <w:ins w:id="347" w:author="David Baker" w:date="2016-02-29T16:06:00Z">
        <w:r w:rsidRPr="00627586">
          <w:rPr>
            <w:rFonts w:ascii="Arial" w:hAnsi="Arial" w:cs="Arial"/>
            <w:color w:val="000000"/>
            <w:sz w:val="22"/>
            <w:szCs w:val="22"/>
            <w:lang w:eastAsia="en-GB"/>
          </w:rPr>
          <w:t>(6)</w:t>
        </w:r>
        <w:r w:rsidRPr="00627586">
          <w:rPr>
            <w:rFonts w:ascii="Arial" w:hAnsi="Arial" w:cs="Arial"/>
            <w:color w:val="000000"/>
            <w:sz w:val="22"/>
            <w:szCs w:val="22"/>
            <w:lang w:eastAsia="en-GB"/>
          </w:rPr>
          <w:tab/>
          <w:t>If the Council reimburses the Contractor for the cost of any equipment, such equipment shall become the property of the Council and the Contractor shall on request deliver such equipment to the Council. The Contractor shall keep a proper inventory of such equipment and shall deliver that inventory to the Council on request and on completion of the Services</w:t>
        </w:r>
      </w:ins>
    </w:p>
    <w:p w:rsidR="00627586" w:rsidRPr="00627586" w:rsidRDefault="00627586" w:rsidP="00627586">
      <w:pPr>
        <w:spacing w:before="100" w:beforeAutospacing="1" w:after="100" w:afterAutospacing="1"/>
        <w:jc w:val="both"/>
        <w:rPr>
          <w:ins w:id="348" w:author="David Baker" w:date="2016-02-29T16:06:00Z"/>
          <w:rFonts w:ascii="Arial" w:hAnsi="Arial" w:cs="Arial"/>
          <w:sz w:val="22"/>
          <w:szCs w:val="22"/>
          <w:lang w:eastAsia="en-GB"/>
        </w:rPr>
      </w:pPr>
      <w:bookmarkStart w:id="349" w:name="27._Rights_of_Third_Parties"/>
      <w:ins w:id="350" w:author="David Baker" w:date="2016-02-29T16:06:00Z">
        <w:r w:rsidRPr="00627586">
          <w:rPr>
            <w:rFonts w:ascii="Arial" w:hAnsi="Arial" w:cs="Arial"/>
            <w:b/>
            <w:bCs/>
            <w:color w:val="000000"/>
            <w:sz w:val="22"/>
            <w:szCs w:val="22"/>
            <w:lang w:eastAsia="en-GB"/>
          </w:rPr>
          <w:t>29.</w:t>
        </w:r>
        <w:r w:rsidRPr="00627586">
          <w:rPr>
            <w:rFonts w:ascii="Arial" w:hAnsi="Arial" w:cs="Arial"/>
            <w:b/>
            <w:bCs/>
            <w:color w:val="000000"/>
            <w:sz w:val="22"/>
            <w:szCs w:val="22"/>
            <w:lang w:eastAsia="en-GB"/>
          </w:rPr>
          <w:tab/>
          <w:t>Rights of Third Parties</w:t>
        </w:r>
        <w:bookmarkEnd w:id="349"/>
      </w:ins>
    </w:p>
    <w:p w:rsidR="00627586" w:rsidRPr="00627586" w:rsidRDefault="00627586" w:rsidP="00627586">
      <w:pPr>
        <w:spacing w:before="100" w:beforeAutospacing="1" w:after="100" w:afterAutospacing="1"/>
        <w:ind w:left="720"/>
        <w:jc w:val="both"/>
        <w:rPr>
          <w:ins w:id="351" w:author="David Baker" w:date="2016-02-29T16:06:00Z"/>
          <w:rFonts w:ascii="Arial" w:hAnsi="Arial" w:cs="Arial"/>
          <w:sz w:val="22"/>
          <w:szCs w:val="22"/>
          <w:lang w:eastAsia="en-GB"/>
        </w:rPr>
      </w:pPr>
      <w:ins w:id="352" w:author="David Baker" w:date="2016-02-29T16:06:00Z">
        <w:r w:rsidRPr="00627586">
          <w:rPr>
            <w:rFonts w:ascii="Arial" w:hAnsi="Arial" w:cs="Arial"/>
            <w:color w:val="000000"/>
            <w:sz w:val="22"/>
            <w:szCs w:val="22"/>
            <w:lang w:eastAsia="en-GB"/>
          </w:rPr>
          <w:t xml:space="preserve">It is not intended that the Contract, either expressly or by implication, shall confer any benefit on any person who is not a party to the Contract and accordingly the Contracts (Rights of Third Parties) Act 1999 shall not apply.  </w:t>
        </w:r>
      </w:ins>
    </w:p>
    <w:p w:rsidR="00627586" w:rsidRPr="00627586" w:rsidRDefault="00627586" w:rsidP="00627586">
      <w:pPr>
        <w:spacing w:before="100" w:beforeAutospacing="1" w:after="100" w:afterAutospacing="1"/>
        <w:jc w:val="both"/>
        <w:rPr>
          <w:ins w:id="353" w:author="David Baker" w:date="2016-02-29T16:06:00Z"/>
          <w:rFonts w:ascii="Arial" w:hAnsi="Arial" w:cs="Arial"/>
          <w:sz w:val="22"/>
          <w:szCs w:val="22"/>
          <w:lang w:eastAsia="en-GB"/>
        </w:rPr>
      </w:pPr>
      <w:bookmarkStart w:id="354" w:name="28.Government_Property"/>
      <w:ins w:id="355" w:author="David Baker" w:date="2016-02-29T16:06:00Z">
        <w:r w:rsidRPr="00627586">
          <w:rPr>
            <w:rFonts w:ascii="Arial" w:hAnsi="Arial" w:cs="Arial"/>
            <w:b/>
            <w:bCs/>
            <w:color w:val="000000"/>
            <w:sz w:val="22"/>
            <w:szCs w:val="22"/>
            <w:lang w:eastAsia="en-GB"/>
          </w:rPr>
          <w:t>30.</w:t>
        </w:r>
        <w:r w:rsidRPr="00627586">
          <w:rPr>
            <w:rFonts w:ascii="Arial" w:hAnsi="Arial" w:cs="Arial"/>
            <w:b/>
            <w:bCs/>
            <w:color w:val="000000"/>
            <w:sz w:val="22"/>
            <w:szCs w:val="22"/>
            <w:lang w:eastAsia="en-GB"/>
          </w:rPr>
          <w:tab/>
          <w:t>Council Property</w:t>
        </w:r>
        <w:bookmarkEnd w:id="354"/>
        <w:r w:rsidRPr="00627586">
          <w:rPr>
            <w:rFonts w:ascii="Arial" w:hAnsi="Arial" w:cs="Arial"/>
            <w:color w:val="000000"/>
            <w:sz w:val="22"/>
            <w:szCs w:val="22"/>
            <w:lang w:eastAsia="en-GB"/>
          </w:rPr>
          <w:t xml:space="preserve"> </w:t>
        </w:r>
      </w:ins>
    </w:p>
    <w:p w:rsidR="00627586" w:rsidRPr="00627586" w:rsidRDefault="00627586" w:rsidP="00627586">
      <w:pPr>
        <w:spacing w:before="100" w:beforeAutospacing="1" w:after="100" w:afterAutospacing="1"/>
        <w:ind w:left="720" w:hanging="720"/>
        <w:jc w:val="both"/>
        <w:rPr>
          <w:ins w:id="356" w:author="David Baker" w:date="2016-02-29T16:06:00Z"/>
          <w:rFonts w:ascii="Arial" w:hAnsi="Arial" w:cs="Arial"/>
          <w:sz w:val="22"/>
          <w:szCs w:val="22"/>
          <w:lang w:eastAsia="en-GB"/>
        </w:rPr>
      </w:pPr>
      <w:ins w:id="357"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All Council Property shall remain the property of the Council and shall be used in the execution of the Contract and for no other purpose whatsoever except with the prior agreement in writing of the Council. </w:t>
        </w:r>
      </w:ins>
    </w:p>
    <w:p w:rsidR="00627586" w:rsidRPr="00627586" w:rsidRDefault="00627586" w:rsidP="00627586">
      <w:pPr>
        <w:spacing w:before="100" w:beforeAutospacing="1" w:after="100" w:afterAutospacing="1"/>
        <w:ind w:left="720" w:hanging="720"/>
        <w:jc w:val="both"/>
        <w:rPr>
          <w:ins w:id="358" w:author="David Baker" w:date="2016-02-29T16:06:00Z"/>
          <w:rFonts w:ascii="Arial" w:hAnsi="Arial" w:cs="Arial"/>
          <w:sz w:val="22"/>
          <w:szCs w:val="22"/>
          <w:lang w:eastAsia="en-GB"/>
        </w:rPr>
      </w:pPr>
      <w:ins w:id="359"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All Council Property shall be deemed to be in good condition when received by or on behalf of the Contractor unless he notifies the Council to the contrary within 14 days or such other time as is specified in the Contract. </w:t>
        </w:r>
      </w:ins>
    </w:p>
    <w:p w:rsidR="00627586" w:rsidRPr="00627586" w:rsidRDefault="00627586" w:rsidP="00627586">
      <w:pPr>
        <w:spacing w:before="100" w:beforeAutospacing="1" w:after="100" w:afterAutospacing="1"/>
        <w:ind w:left="720" w:hanging="720"/>
        <w:jc w:val="both"/>
        <w:rPr>
          <w:ins w:id="360" w:author="David Baker" w:date="2016-02-29T16:06:00Z"/>
          <w:rFonts w:ascii="Arial" w:hAnsi="Arial" w:cs="Arial"/>
          <w:sz w:val="22"/>
          <w:szCs w:val="22"/>
          <w:lang w:eastAsia="en-GB"/>
        </w:rPr>
      </w:pPr>
      <w:ins w:id="361" w:author="David Baker" w:date="2016-02-29T16:06:00Z">
        <w:r w:rsidRPr="00627586">
          <w:rPr>
            <w:rFonts w:ascii="Arial" w:hAnsi="Arial" w:cs="Arial"/>
            <w:color w:val="000000"/>
            <w:sz w:val="22"/>
            <w:szCs w:val="22"/>
            <w:lang w:eastAsia="en-GB"/>
          </w:rPr>
          <w:lastRenderedPageBreak/>
          <w:t>(3)</w:t>
        </w:r>
        <w:r w:rsidRPr="00627586">
          <w:rPr>
            <w:rFonts w:ascii="Arial" w:hAnsi="Arial" w:cs="Arial"/>
            <w:color w:val="000000"/>
            <w:sz w:val="22"/>
            <w:szCs w:val="22"/>
            <w:lang w:eastAsia="en-GB"/>
          </w:rPr>
          <w:tab/>
          <w:t xml:space="preserve">The Contractor undertakes to return any and all Council Property on completion of the Contract or on any earlier request by the Council.  </w:t>
        </w:r>
      </w:ins>
    </w:p>
    <w:p w:rsidR="00627586" w:rsidRPr="00627586" w:rsidRDefault="00627586" w:rsidP="00627586">
      <w:pPr>
        <w:spacing w:before="100" w:beforeAutospacing="1" w:after="100" w:afterAutospacing="1"/>
        <w:ind w:left="720" w:hanging="720"/>
        <w:jc w:val="both"/>
        <w:rPr>
          <w:ins w:id="362" w:author="David Baker" w:date="2016-02-29T16:06:00Z"/>
          <w:rFonts w:ascii="Arial" w:hAnsi="Arial" w:cs="Arial"/>
          <w:sz w:val="22"/>
          <w:szCs w:val="22"/>
          <w:lang w:eastAsia="en-GB"/>
        </w:rPr>
      </w:pPr>
      <w:ins w:id="363" w:author="David Baker" w:date="2016-02-29T16:06:00Z">
        <w:r w:rsidRPr="00627586">
          <w:rPr>
            <w:rFonts w:ascii="Arial" w:hAnsi="Arial" w:cs="Arial"/>
            <w:color w:val="000000"/>
            <w:sz w:val="22"/>
            <w:szCs w:val="22"/>
            <w:lang w:eastAsia="en-GB"/>
          </w:rPr>
          <w:t>(4)</w:t>
        </w:r>
        <w:r w:rsidRPr="00627586">
          <w:rPr>
            <w:rFonts w:ascii="Arial" w:hAnsi="Arial" w:cs="Arial"/>
            <w:color w:val="000000"/>
            <w:sz w:val="22"/>
            <w:szCs w:val="22"/>
            <w:lang w:eastAsia="en-GB"/>
          </w:rPr>
          <w:tab/>
          <w:t>The Contractor shall, except as otherwise provided for in the Contract, repair or replace or, at the option of the Council, pay compensation for all loss, destruction or damage occurring to any Council Property caused or sustained by the Contractor, or by his servants, agents or sub-contractors, whether or not arising from his or their performance of the Contract and wherever occurring, provided that if the loss, destruction or damage occurs at the Council's Premises, this Condition shall not apply to the extent that the Contractor is able to show that any such loss, destruction or damage was not caused or contributed to by his negligence or default or the neglect or default of his servants, agents, or sub-contractors.</w:t>
        </w:r>
        <w:r w:rsidRPr="00627586">
          <w:rPr>
            <w:rFonts w:ascii="Arial" w:hAnsi="Arial" w:cs="Arial"/>
            <w:b/>
            <w:bCs/>
            <w:color w:val="000000"/>
            <w:sz w:val="22"/>
            <w:szCs w:val="22"/>
            <w:lang w:eastAsia="en-GB"/>
          </w:rPr>
          <w:t xml:space="preserve"> </w:t>
        </w:r>
      </w:ins>
    </w:p>
    <w:p w:rsidR="00627586" w:rsidRPr="00627586" w:rsidRDefault="00627586" w:rsidP="00627586">
      <w:pPr>
        <w:spacing w:before="100" w:beforeAutospacing="1" w:after="100" w:afterAutospacing="1"/>
        <w:jc w:val="both"/>
        <w:rPr>
          <w:ins w:id="364" w:author="David Baker" w:date="2016-02-29T16:06:00Z"/>
          <w:rFonts w:ascii="Arial" w:hAnsi="Arial" w:cs="Arial"/>
          <w:sz w:val="22"/>
          <w:szCs w:val="22"/>
          <w:lang w:eastAsia="en-GB"/>
        </w:rPr>
      </w:pPr>
      <w:bookmarkStart w:id="365" w:name="29._Data_Protection"/>
      <w:ins w:id="366" w:author="David Baker" w:date="2016-02-29T16:06:00Z">
        <w:r w:rsidRPr="00627586">
          <w:rPr>
            <w:rFonts w:ascii="Arial" w:hAnsi="Arial" w:cs="Arial"/>
            <w:b/>
            <w:bCs/>
            <w:sz w:val="22"/>
            <w:szCs w:val="22"/>
            <w:lang w:eastAsia="en-GB"/>
          </w:rPr>
          <w:t>31.</w:t>
        </w:r>
        <w:r w:rsidRPr="00627586">
          <w:rPr>
            <w:rFonts w:ascii="Arial" w:hAnsi="Arial" w:cs="Arial"/>
            <w:b/>
            <w:bCs/>
            <w:sz w:val="22"/>
            <w:szCs w:val="22"/>
            <w:lang w:eastAsia="en-GB"/>
          </w:rPr>
          <w:tab/>
          <w:t xml:space="preserve">Data Protection </w:t>
        </w:r>
        <w:bookmarkEnd w:id="365"/>
      </w:ins>
    </w:p>
    <w:p w:rsidR="00627586" w:rsidRPr="00627586" w:rsidRDefault="00627586" w:rsidP="00627586">
      <w:pPr>
        <w:spacing w:before="100" w:beforeAutospacing="1" w:after="100" w:afterAutospacing="1"/>
        <w:ind w:left="720" w:hanging="720"/>
        <w:jc w:val="both"/>
        <w:rPr>
          <w:ins w:id="367" w:author="David Baker" w:date="2016-02-29T16:06:00Z"/>
          <w:rFonts w:ascii="Arial" w:hAnsi="Arial" w:cs="Arial"/>
          <w:sz w:val="22"/>
          <w:szCs w:val="22"/>
          <w:lang w:eastAsia="en-GB"/>
        </w:rPr>
      </w:pPr>
      <w:ins w:id="368" w:author="David Baker" w:date="2016-02-29T16:06:00Z">
        <w:r w:rsidRPr="00627586">
          <w:rPr>
            <w:rFonts w:ascii="Arial" w:hAnsi="Arial" w:cs="Arial"/>
            <w:sz w:val="22"/>
            <w:szCs w:val="22"/>
            <w:lang w:eastAsia="en-GB"/>
          </w:rPr>
          <w:t>(1)</w:t>
        </w:r>
        <w:r w:rsidRPr="00627586">
          <w:rPr>
            <w:rFonts w:ascii="Arial" w:hAnsi="Arial" w:cs="Arial"/>
            <w:sz w:val="22"/>
            <w:szCs w:val="22"/>
            <w:lang w:eastAsia="en-GB"/>
          </w:rPr>
          <w:tab/>
          <w:t xml:space="preserve">In this condition references to "personal data", "data subjects" and "data processor" are to be interpreted as defined in the Data Protection Act 1998 ("the 1998 Act"). The Contractor shall comply with all relevant provisions of the 1998 Act and do nothing which causes, or may cause, the Council to be in breach of its obligations under the 1998 Act. In particular, to the extent that the Contractor acts as a data processor in respect of any personal data pursuant to the Contract, the Contractor shall only process such personal data as is necessary to enable it to fulfil its obligations under this Contract. </w:t>
        </w:r>
      </w:ins>
    </w:p>
    <w:p w:rsidR="00627586" w:rsidRPr="00627586" w:rsidRDefault="00627586" w:rsidP="00627586">
      <w:pPr>
        <w:spacing w:before="100" w:beforeAutospacing="1" w:after="100" w:afterAutospacing="1"/>
        <w:ind w:left="720" w:hanging="720"/>
        <w:jc w:val="both"/>
        <w:rPr>
          <w:ins w:id="369" w:author="David Baker" w:date="2016-02-29T16:06:00Z"/>
          <w:rFonts w:ascii="Arial" w:hAnsi="Arial" w:cs="Arial"/>
          <w:sz w:val="22"/>
          <w:szCs w:val="22"/>
          <w:lang w:eastAsia="en-GB"/>
        </w:rPr>
      </w:pPr>
      <w:ins w:id="370" w:author="David Baker" w:date="2016-02-29T16:06:00Z">
        <w:r w:rsidRPr="00627586">
          <w:rPr>
            <w:rFonts w:ascii="Arial" w:hAnsi="Arial" w:cs="Arial"/>
            <w:sz w:val="22"/>
            <w:szCs w:val="22"/>
            <w:lang w:eastAsia="en-GB"/>
          </w:rPr>
          <w:t>(2)</w:t>
        </w:r>
        <w:r w:rsidRPr="00627586">
          <w:rPr>
            <w:rFonts w:ascii="Arial" w:hAnsi="Arial" w:cs="Arial"/>
            <w:sz w:val="22"/>
            <w:szCs w:val="22"/>
            <w:lang w:eastAsia="en-GB"/>
          </w:rPr>
          <w:tab/>
          <w:t xml:space="preserve">The Contractor warrants that it has appropriate technical and organisational measures in place to protect any personal data it is processing on the Council's behalf against any unauthorised or unlawful processing and against any accidental loss, destruction or damage and undertakes to maintain such measures during the course of this Contract. The Contractor shall also take all reasonable steps to ensure the reliability of its staff having access to any such personal data. </w:t>
        </w:r>
      </w:ins>
    </w:p>
    <w:p w:rsidR="00627586" w:rsidRPr="00627586" w:rsidRDefault="00627586" w:rsidP="00627586">
      <w:pPr>
        <w:spacing w:before="100" w:beforeAutospacing="1" w:after="100" w:afterAutospacing="1"/>
        <w:ind w:left="720" w:hanging="720"/>
        <w:jc w:val="both"/>
        <w:rPr>
          <w:ins w:id="371" w:author="David Baker" w:date="2016-02-29T16:06:00Z"/>
          <w:rFonts w:ascii="Arial" w:hAnsi="Arial" w:cs="Arial"/>
          <w:sz w:val="22"/>
          <w:szCs w:val="22"/>
          <w:lang w:eastAsia="en-GB"/>
        </w:rPr>
      </w:pPr>
      <w:ins w:id="372" w:author="David Baker" w:date="2016-02-29T16:06:00Z">
        <w:r w:rsidRPr="00627586">
          <w:rPr>
            <w:rFonts w:ascii="Arial" w:hAnsi="Arial" w:cs="Arial"/>
            <w:sz w:val="22"/>
            <w:szCs w:val="22"/>
            <w:lang w:eastAsia="en-GB"/>
          </w:rPr>
          <w:t>(3)</w:t>
        </w:r>
        <w:r w:rsidRPr="00627586">
          <w:rPr>
            <w:rFonts w:ascii="Arial" w:hAnsi="Arial" w:cs="Arial"/>
            <w:sz w:val="22"/>
            <w:szCs w:val="22"/>
            <w:lang w:eastAsia="en-GB"/>
          </w:rPr>
          <w:tab/>
          <w:t xml:space="preserve">Upon reasonable notice the Contractor shall allow the Council access to any relevant premises owned or controlled by it to enable the Council to inspect its procedures described at Condition 28(2) above and will upon the Council's request from time to time prepare a report for it on the technical and organisational measures it has in place to protect the personal data it is processing on the Council's behalf. </w:t>
        </w:r>
      </w:ins>
    </w:p>
    <w:p w:rsidR="00627586" w:rsidRPr="00627586" w:rsidRDefault="00627586" w:rsidP="00627586">
      <w:pPr>
        <w:spacing w:before="100" w:beforeAutospacing="1" w:after="100" w:afterAutospacing="1"/>
        <w:ind w:left="720" w:hanging="720"/>
        <w:jc w:val="both"/>
        <w:rPr>
          <w:ins w:id="373" w:author="David Baker" w:date="2016-02-29T16:06:00Z"/>
          <w:rFonts w:ascii="Arial" w:hAnsi="Arial" w:cs="Arial"/>
          <w:sz w:val="22"/>
          <w:szCs w:val="22"/>
          <w:lang w:eastAsia="en-GB"/>
        </w:rPr>
      </w:pPr>
      <w:ins w:id="374" w:author="David Baker" w:date="2016-02-29T16:06:00Z">
        <w:r w:rsidRPr="00627586">
          <w:rPr>
            <w:rFonts w:ascii="Arial" w:hAnsi="Arial" w:cs="Arial"/>
            <w:sz w:val="22"/>
            <w:szCs w:val="22"/>
            <w:lang w:eastAsia="en-GB"/>
          </w:rPr>
          <w:t>(4)</w:t>
        </w:r>
        <w:r w:rsidRPr="00627586">
          <w:rPr>
            <w:rFonts w:ascii="Arial" w:hAnsi="Arial" w:cs="Arial"/>
            <w:sz w:val="22"/>
            <w:szCs w:val="22"/>
            <w:lang w:eastAsia="en-GB"/>
          </w:rPr>
          <w:tab/>
          <w:t xml:space="preserve">The Contractor shall at its own cost, at the Council's request, assist the Council to comply with any requests for access to personal data under Section 7 of the 1998 Act and in particular shall respond to any such request promptly to enable the Council to comply with its obligations under the 1998 Act. When </w:t>
        </w:r>
        <w:proofErr w:type="gramStart"/>
        <w:r w:rsidRPr="00627586">
          <w:rPr>
            <w:rFonts w:ascii="Arial" w:hAnsi="Arial" w:cs="Arial"/>
            <w:sz w:val="22"/>
            <w:szCs w:val="22"/>
            <w:lang w:eastAsia="en-GB"/>
          </w:rPr>
          <w:t>requested by the Council the Contractor</w:t>
        </w:r>
        <w:proofErr w:type="gramEnd"/>
        <w:r w:rsidRPr="00627586">
          <w:rPr>
            <w:rFonts w:ascii="Arial" w:hAnsi="Arial" w:cs="Arial"/>
            <w:sz w:val="22"/>
            <w:szCs w:val="22"/>
            <w:lang w:eastAsia="en-GB"/>
          </w:rPr>
          <w:t xml:space="preserve"> shall at its own cost promptly provide it with any personal data relating to this Contract. </w:t>
        </w:r>
      </w:ins>
    </w:p>
    <w:p w:rsidR="00627586" w:rsidRPr="00627586" w:rsidRDefault="00627586" w:rsidP="00627586">
      <w:pPr>
        <w:spacing w:before="100" w:beforeAutospacing="1" w:after="100" w:afterAutospacing="1"/>
        <w:ind w:left="720" w:hanging="720"/>
        <w:jc w:val="both"/>
        <w:rPr>
          <w:ins w:id="375" w:author="David Baker" w:date="2016-02-29T16:06:00Z"/>
          <w:rFonts w:ascii="Arial" w:hAnsi="Arial" w:cs="Arial"/>
          <w:sz w:val="22"/>
          <w:szCs w:val="22"/>
          <w:lang w:eastAsia="en-GB"/>
        </w:rPr>
      </w:pPr>
      <w:ins w:id="376" w:author="David Baker" w:date="2016-02-29T16:06:00Z">
        <w:r w:rsidRPr="00627586">
          <w:rPr>
            <w:rFonts w:ascii="Arial" w:hAnsi="Arial" w:cs="Arial"/>
            <w:sz w:val="22"/>
            <w:szCs w:val="22"/>
            <w:lang w:eastAsia="en-GB"/>
          </w:rPr>
          <w:t>(5)</w:t>
        </w:r>
        <w:r w:rsidRPr="00627586">
          <w:rPr>
            <w:rFonts w:ascii="Arial" w:hAnsi="Arial" w:cs="Arial"/>
            <w:sz w:val="22"/>
            <w:szCs w:val="22"/>
            <w:lang w:eastAsia="en-GB"/>
          </w:rPr>
          <w:tab/>
          <w:t xml:space="preserve">If the Contractor fails to comply with any provision of this condition, the Council may terminate the Contract immediately in which event the provisions of Condition 19 shall apply. </w:t>
        </w:r>
      </w:ins>
    </w:p>
    <w:p w:rsidR="00627586" w:rsidRPr="00627586" w:rsidRDefault="00627586" w:rsidP="00627586">
      <w:pPr>
        <w:spacing w:before="100" w:beforeAutospacing="1" w:after="100" w:afterAutospacing="1"/>
        <w:ind w:left="720" w:hanging="720"/>
        <w:jc w:val="both"/>
        <w:rPr>
          <w:ins w:id="377" w:author="David Baker" w:date="2016-02-29T16:06:00Z"/>
          <w:rFonts w:ascii="Arial" w:hAnsi="Arial" w:cs="Arial"/>
          <w:sz w:val="22"/>
          <w:szCs w:val="22"/>
          <w:lang w:eastAsia="en-GB"/>
        </w:rPr>
      </w:pPr>
      <w:ins w:id="378" w:author="David Baker" w:date="2016-02-29T16:06:00Z">
        <w:r w:rsidRPr="00627586">
          <w:rPr>
            <w:rFonts w:ascii="Arial" w:hAnsi="Arial" w:cs="Arial"/>
            <w:sz w:val="22"/>
            <w:szCs w:val="22"/>
            <w:lang w:eastAsia="en-GB"/>
          </w:rPr>
          <w:t>(6)</w:t>
        </w:r>
        <w:r w:rsidRPr="00627586">
          <w:rPr>
            <w:rFonts w:ascii="Arial" w:hAnsi="Arial" w:cs="Arial"/>
            <w:sz w:val="22"/>
            <w:szCs w:val="22"/>
            <w:lang w:eastAsia="en-GB"/>
          </w:rPr>
          <w:tab/>
          <w:t xml:space="preserve">The Contractor shall indemnify the Council against all claims and proceedings, and all costs and expenses incurred in connection therewith, made or brought against the Council by any person in respect of the Act or </w:t>
        </w:r>
        <w:r w:rsidRPr="00627586">
          <w:rPr>
            <w:rFonts w:ascii="Arial" w:hAnsi="Arial" w:cs="Arial"/>
            <w:sz w:val="22"/>
            <w:szCs w:val="22"/>
            <w:lang w:eastAsia="en-GB"/>
          </w:rPr>
          <w:lastRenderedPageBreak/>
          <w:t xml:space="preserve">equivalent applicable legislation in any other country which claims would not have arisen but for some act, omission, misrepresentation or negligence on the part of the Contractor or its sub-contractors and hold it harmless against all costs, losses and liability whatsoever incurred by it arising out of any action or inaction on its part in relation to any of its obligations as set out in this Contract which results in the Council being in breach of its obligations under the 1998 Act or equivalent applicable legislation in any other country. </w:t>
        </w:r>
      </w:ins>
    </w:p>
    <w:p w:rsidR="00627586" w:rsidRPr="00627586" w:rsidRDefault="00627586" w:rsidP="00627586">
      <w:pPr>
        <w:spacing w:before="100" w:beforeAutospacing="1" w:after="100" w:afterAutospacing="1"/>
        <w:ind w:left="720" w:hanging="720"/>
        <w:jc w:val="both"/>
        <w:rPr>
          <w:ins w:id="379" w:author="David Baker" w:date="2016-02-29T16:06:00Z"/>
          <w:rFonts w:ascii="Arial" w:hAnsi="Arial" w:cs="Arial"/>
          <w:sz w:val="22"/>
          <w:szCs w:val="22"/>
          <w:lang w:eastAsia="en-GB"/>
        </w:rPr>
      </w:pPr>
      <w:ins w:id="380" w:author="David Baker" w:date="2016-02-29T16:06:00Z">
        <w:r w:rsidRPr="00627586">
          <w:rPr>
            <w:rFonts w:ascii="Arial" w:hAnsi="Arial" w:cs="Arial"/>
            <w:sz w:val="22"/>
            <w:szCs w:val="22"/>
            <w:lang w:eastAsia="en-GB"/>
          </w:rPr>
          <w:t>(7)</w:t>
        </w:r>
        <w:r w:rsidRPr="00627586">
          <w:rPr>
            <w:rFonts w:ascii="Arial" w:hAnsi="Arial" w:cs="Arial"/>
            <w:sz w:val="22"/>
            <w:szCs w:val="22"/>
            <w:lang w:eastAsia="en-GB"/>
          </w:rPr>
          <w:tab/>
          <w:t xml:space="preserve">The Contractor warrants that it has submitted, pursuant to Section 18(1) of the 1998 Act, a notification to the Information Commissioner and shall keep that notification up to date. </w:t>
        </w:r>
      </w:ins>
    </w:p>
    <w:p w:rsidR="00627586" w:rsidRPr="00627586" w:rsidRDefault="00627586" w:rsidP="00627586">
      <w:pPr>
        <w:spacing w:before="100" w:beforeAutospacing="1" w:after="100" w:afterAutospacing="1"/>
        <w:ind w:left="720" w:hanging="720"/>
        <w:jc w:val="both"/>
        <w:rPr>
          <w:ins w:id="381" w:author="David Baker" w:date="2016-02-29T16:06:00Z"/>
          <w:rFonts w:ascii="Arial" w:hAnsi="Arial" w:cs="Arial"/>
          <w:sz w:val="22"/>
          <w:szCs w:val="22"/>
          <w:lang w:eastAsia="en-GB"/>
        </w:rPr>
      </w:pPr>
      <w:ins w:id="382" w:author="David Baker" w:date="2016-02-29T16:06:00Z">
        <w:r w:rsidRPr="00627586">
          <w:rPr>
            <w:rFonts w:ascii="Arial" w:hAnsi="Arial" w:cs="Arial"/>
            <w:sz w:val="22"/>
            <w:szCs w:val="22"/>
            <w:lang w:eastAsia="en-GB"/>
          </w:rPr>
          <w:t>(8)</w:t>
        </w:r>
        <w:r w:rsidRPr="00627586">
          <w:rPr>
            <w:rFonts w:ascii="Arial" w:hAnsi="Arial" w:cs="Arial"/>
            <w:sz w:val="22"/>
            <w:szCs w:val="22"/>
            <w:lang w:eastAsia="en-GB"/>
          </w:rPr>
          <w:tab/>
          <w:t xml:space="preserve">The Contractor shall not transfer any personal data outside the European Economic Area unless authorised in writing to do so by the Council. </w:t>
        </w:r>
      </w:ins>
    </w:p>
    <w:p w:rsidR="00627586" w:rsidRPr="00627586" w:rsidRDefault="00627586" w:rsidP="00627586">
      <w:pPr>
        <w:spacing w:before="100" w:beforeAutospacing="1" w:after="100" w:afterAutospacing="1"/>
        <w:ind w:left="720" w:hanging="720"/>
        <w:jc w:val="both"/>
        <w:rPr>
          <w:ins w:id="383" w:author="David Baker" w:date="2016-02-29T16:06:00Z"/>
          <w:rFonts w:ascii="Arial" w:hAnsi="Arial" w:cs="Arial"/>
          <w:sz w:val="22"/>
          <w:szCs w:val="22"/>
          <w:lang w:eastAsia="en-GB"/>
        </w:rPr>
      </w:pPr>
      <w:ins w:id="384" w:author="David Baker" w:date="2016-02-29T16:06:00Z">
        <w:r w:rsidRPr="00627586">
          <w:rPr>
            <w:rFonts w:ascii="Arial" w:hAnsi="Arial" w:cs="Arial"/>
            <w:sz w:val="22"/>
            <w:szCs w:val="22"/>
            <w:lang w:eastAsia="en-GB"/>
          </w:rPr>
          <w:t>(9)</w:t>
        </w:r>
        <w:r w:rsidRPr="00627586">
          <w:rPr>
            <w:rFonts w:ascii="Arial" w:hAnsi="Arial" w:cs="Arial"/>
            <w:sz w:val="22"/>
            <w:szCs w:val="22"/>
            <w:lang w:eastAsia="en-GB"/>
          </w:rPr>
          <w:tab/>
          <w:t xml:space="preserve">Upon the termination of this Contract for whatever reason the Contractor shall, unless notified otherwise by the Council or required by law, immediately cease any processing of the personal data on the Council's behalf and as requested by the Council destroy or provide the Council with a copy on suitable media. </w:t>
        </w:r>
      </w:ins>
    </w:p>
    <w:p w:rsidR="00627586" w:rsidRPr="00627586" w:rsidRDefault="00627586" w:rsidP="00627586">
      <w:pPr>
        <w:spacing w:before="100" w:beforeAutospacing="1" w:after="100" w:afterAutospacing="1"/>
        <w:ind w:left="720" w:hanging="720"/>
        <w:jc w:val="both"/>
        <w:rPr>
          <w:ins w:id="385" w:author="David Baker" w:date="2016-02-29T16:06:00Z"/>
          <w:rFonts w:ascii="Arial" w:hAnsi="Arial" w:cs="Arial"/>
          <w:sz w:val="22"/>
          <w:szCs w:val="22"/>
          <w:lang w:eastAsia="en-GB"/>
        </w:rPr>
      </w:pPr>
      <w:ins w:id="386" w:author="David Baker" w:date="2016-02-29T16:06:00Z">
        <w:r w:rsidRPr="00627586">
          <w:rPr>
            <w:rFonts w:ascii="Arial" w:hAnsi="Arial" w:cs="Arial"/>
            <w:sz w:val="22"/>
            <w:szCs w:val="22"/>
            <w:lang w:eastAsia="en-GB"/>
          </w:rPr>
          <w:t>(10)</w:t>
        </w:r>
        <w:r w:rsidRPr="00627586">
          <w:rPr>
            <w:rFonts w:ascii="Arial" w:hAnsi="Arial" w:cs="Arial"/>
            <w:sz w:val="22"/>
            <w:szCs w:val="22"/>
            <w:lang w:eastAsia="en-GB"/>
          </w:rPr>
          <w:tab/>
          <w:t xml:space="preserve">The Contractor shall promptly carry out any request from the Council requiring it to amend, transfer or delete the personal data or any part of the personal data. </w:t>
        </w:r>
      </w:ins>
    </w:p>
    <w:p w:rsidR="00627586" w:rsidRPr="00627586" w:rsidRDefault="00627586" w:rsidP="00627586">
      <w:pPr>
        <w:spacing w:before="100" w:beforeAutospacing="1" w:after="100" w:afterAutospacing="1"/>
        <w:ind w:left="720" w:hanging="720"/>
        <w:jc w:val="both"/>
        <w:rPr>
          <w:ins w:id="387" w:author="David Baker" w:date="2016-02-29T16:06:00Z"/>
          <w:rFonts w:ascii="Arial" w:hAnsi="Arial" w:cs="Arial"/>
          <w:sz w:val="22"/>
          <w:szCs w:val="22"/>
          <w:lang w:eastAsia="en-GB"/>
        </w:rPr>
      </w:pPr>
      <w:ins w:id="388" w:author="David Baker" w:date="2016-02-29T16:06:00Z">
        <w:r w:rsidRPr="00627586">
          <w:rPr>
            <w:rFonts w:ascii="Arial" w:hAnsi="Arial" w:cs="Arial"/>
            <w:sz w:val="22"/>
            <w:szCs w:val="22"/>
            <w:lang w:eastAsia="en-GB"/>
          </w:rPr>
          <w:t>(11)</w:t>
        </w:r>
        <w:r w:rsidRPr="00627586">
          <w:rPr>
            <w:rFonts w:ascii="Arial" w:hAnsi="Arial" w:cs="Arial"/>
            <w:sz w:val="22"/>
            <w:szCs w:val="22"/>
            <w:lang w:eastAsia="en-GB"/>
          </w:rPr>
          <w:tab/>
          <w:t>Where the Contractor is required to collect any personal data on behalf of the Council, it shall ensure that it provides the data subjects from whom the personal data are collected with a data protection notice in a form to be agreed with the Council.</w:t>
        </w:r>
      </w:ins>
    </w:p>
    <w:p w:rsidR="00627586" w:rsidRPr="00627586" w:rsidRDefault="00627586" w:rsidP="00627586">
      <w:pPr>
        <w:spacing w:before="100" w:beforeAutospacing="1" w:after="100" w:afterAutospacing="1"/>
        <w:ind w:left="720" w:hanging="720"/>
        <w:jc w:val="both"/>
        <w:rPr>
          <w:ins w:id="389" w:author="David Baker" w:date="2016-02-29T16:06:00Z"/>
          <w:rFonts w:ascii="Arial" w:hAnsi="Arial" w:cs="Arial"/>
          <w:sz w:val="22"/>
          <w:szCs w:val="22"/>
          <w:lang w:eastAsia="en-GB"/>
        </w:rPr>
      </w:pPr>
    </w:p>
    <w:p w:rsidR="00627586" w:rsidRPr="00627586" w:rsidRDefault="00627586" w:rsidP="00627586">
      <w:pPr>
        <w:spacing w:before="100" w:beforeAutospacing="1" w:after="100" w:afterAutospacing="1"/>
        <w:ind w:left="720" w:hanging="720"/>
        <w:jc w:val="both"/>
        <w:rPr>
          <w:ins w:id="390" w:author="David Baker" w:date="2016-02-29T16:06:00Z"/>
          <w:rFonts w:ascii="Arial" w:hAnsi="Arial" w:cs="Arial"/>
          <w:sz w:val="22"/>
          <w:szCs w:val="22"/>
          <w:lang w:eastAsia="en-GB"/>
        </w:rPr>
      </w:pPr>
    </w:p>
    <w:p w:rsidR="00627586" w:rsidRPr="00627586" w:rsidRDefault="00627586" w:rsidP="00627586">
      <w:pPr>
        <w:widowControl w:val="0"/>
        <w:spacing w:before="100" w:beforeAutospacing="1" w:after="100" w:afterAutospacing="1"/>
        <w:jc w:val="both"/>
        <w:rPr>
          <w:ins w:id="391" w:author="David Baker" w:date="2016-02-29T16:06:00Z"/>
          <w:rFonts w:ascii="Arial" w:hAnsi="Arial" w:cs="Arial"/>
          <w:b/>
          <w:sz w:val="22"/>
          <w:szCs w:val="22"/>
          <w:lang w:eastAsia="en-GB"/>
        </w:rPr>
      </w:pPr>
      <w:ins w:id="392" w:author="David Baker" w:date="2016-02-29T16:06:00Z">
        <w:r w:rsidRPr="00627586">
          <w:rPr>
            <w:rFonts w:ascii="Arial" w:hAnsi="Arial" w:cs="Arial"/>
            <w:b/>
            <w:sz w:val="22"/>
            <w:szCs w:val="22"/>
            <w:lang w:eastAsia="en-GB"/>
          </w:rPr>
          <w:t>32.</w:t>
        </w:r>
        <w:r w:rsidRPr="00627586">
          <w:rPr>
            <w:rFonts w:ascii="Arial" w:hAnsi="Arial" w:cs="Arial"/>
            <w:b/>
            <w:sz w:val="22"/>
            <w:szCs w:val="22"/>
            <w:lang w:eastAsia="en-GB"/>
          </w:rPr>
          <w:tab/>
          <w:t>Freedom of Information and Transparency</w:t>
        </w:r>
      </w:ins>
    </w:p>
    <w:p w:rsidR="00627586" w:rsidRPr="00627586" w:rsidRDefault="00627586" w:rsidP="00627586">
      <w:pPr>
        <w:ind w:left="770"/>
        <w:jc w:val="both"/>
        <w:rPr>
          <w:ins w:id="393" w:author="David Baker" w:date="2016-02-29T16:06:00Z"/>
          <w:rFonts w:ascii="Arial" w:eastAsia="SimSun" w:hAnsi="Arial" w:cs="Arial"/>
          <w:sz w:val="22"/>
          <w:szCs w:val="22"/>
          <w:lang w:eastAsia="en-GB"/>
        </w:rPr>
      </w:pPr>
      <w:ins w:id="394" w:author="David Baker" w:date="2016-02-29T16:06:00Z">
        <w:r w:rsidRPr="00627586">
          <w:rPr>
            <w:rFonts w:ascii="Arial" w:eastAsia="SimSun" w:hAnsi="Arial" w:cs="Arial"/>
            <w:sz w:val="22"/>
            <w:szCs w:val="22"/>
            <w:lang w:eastAsia="en-GB"/>
          </w:rPr>
          <w:t>The Contractor acknowledges that the Council is subject to the requirements of the Code of Practice on Access to Government Information, the Freedom of Information Act 2000 and the Environmental Information Regulations 2004 (all as may be amended from time to time)</w:t>
        </w:r>
      </w:ins>
    </w:p>
    <w:p w:rsidR="00627586" w:rsidRPr="00627586" w:rsidRDefault="00627586" w:rsidP="00627586">
      <w:pPr>
        <w:ind w:left="770"/>
        <w:jc w:val="both"/>
        <w:rPr>
          <w:ins w:id="395" w:author="David Baker" w:date="2016-02-29T16:06:00Z"/>
          <w:rFonts w:ascii="Arial" w:eastAsia="SimSun" w:hAnsi="Arial" w:cs="Arial"/>
          <w:sz w:val="22"/>
          <w:szCs w:val="22"/>
          <w:lang w:eastAsia="en-GB"/>
        </w:rPr>
      </w:pPr>
    </w:p>
    <w:p w:rsidR="00627586" w:rsidRPr="00627586" w:rsidRDefault="00627586" w:rsidP="00627586">
      <w:pPr>
        <w:ind w:left="770"/>
        <w:jc w:val="both"/>
        <w:rPr>
          <w:ins w:id="396" w:author="David Baker" w:date="2016-02-29T16:06:00Z"/>
          <w:rFonts w:ascii="Arial" w:eastAsia="SimSun" w:hAnsi="Arial" w:cs="Arial"/>
          <w:sz w:val="22"/>
          <w:szCs w:val="22"/>
          <w:lang w:eastAsia="en-GB"/>
        </w:rPr>
      </w:pPr>
      <w:ins w:id="397" w:author="David Baker" w:date="2016-02-29T16:06:00Z">
        <w:r w:rsidRPr="00627586">
          <w:rPr>
            <w:rFonts w:ascii="Arial" w:eastAsia="SimSun" w:hAnsi="Arial" w:cs="Arial"/>
            <w:sz w:val="22"/>
            <w:szCs w:val="22"/>
            <w:lang w:eastAsia="en-GB"/>
          </w:rPr>
          <w:t xml:space="preserve">The Contractor shall assist the Council at no additional charge in meeting any reasonable requests for information in relation to the Works/Services or this Contract which are made to the Council.  </w:t>
        </w:r>
      </w:ins>
    </w:p>
    <w:p w:rsidR="00627586" w:rsidRPr="00627586" w:rsidRDefault="00627586" w:rsidP="00627586">
      <w:pPr>
        <w:ind w:left="770"/>
        <w:jc w:val="both"/>
        <w:rPr>
          <w:ins w:id="398" w:author="David Baker" w:date="2016-02-29T16:06:00Z"/>
          <w:rFonts w:ascii="Arial" w:eastAsia="SimSun" w:hAnsi="Arial" w:cs="Arial"/>
          <w:sz w:val="22"/>
          <w:szCs w:val="22"/>
          <w:lang w:eastAsia="en-GB"/>
        </w:rPr>
      </w:pPr>
    </w:p>
    <w:p w:rsidR="00627586" w:rsidRPr="00627586" w:rsidRDefault="00627586" w:rsidP="00627586">
      <w:pPr>
        <w:ind w:left="770"/>
        <w:jc w:val="both"/>
        <w:rPr>
          <w:ins w:id="399" w:author="David Baker" w:date="2016-02-29T16:06:00Z"/>
          <w:rFonts w:ascii="Arial" w:hAnsi="Arial" w:cs="Arial"/>
          <w:sz w:val="22"/>
          <w:szCs w:val="22"/>
          <w:lang w:eastAsia="en-GB"/>
        </w:rPr>
      </w:pPr>
      <w:ins w:id="400" w:author="David Baker" w:date="2016-02-29T16:06:00Z">
        <w:r w:rsidRPr="00627586">
          <w:rPr>
            <w:rFonts w:ascii="Arial" w:hAnsi="Arial" w:cs="Arial"/>
            <w:sz w:val="22"/>
            <w:szCs w:val="22"/>
            <w:lang w:eastAsia="en-GB"/>
          </w:rPr>
          <w:t xml:space="preserve">The parties acknowledge that, except for any information which is exempt from disclosure in accordance with the provisions of the FOIA, the content of this Contract is not Confidential Information.  The Council shall be responsible for determining in its absolute discretion whether any of the content of the Contract is exempt from disclosure in accordance with the provisions of the FOIA.  Notwithstanding any other term of this Contract, the Contractor hereby gives his consent for the Council to publish the Contract in its entirety, (but with any information which is exempt from disclosure in accordance with the provisions of the Freedom of Information Act 2000 </w:t>
        </w:r>
        <w:r w:rsidRPr="00627586">
          <w:rPr>
            <w:rFonts w:ascii="Arial" w:hAnsi="Arial" w:cs="Arial"/>
            <w:sz w:val="22"/>
            <w:szCs w:val="22"/>
            <w:lang w:eastAsia="en-GB"/>
          </w:rPr>
          <w:lastRenderedPageBreak/>
          <w:t>redacted) including from time to time agreed changes to the contract, to the general public</w:t>
        </w:r>
      </w:ins>
    </w:p>
    <w:p w:rsidR="00627586" w:rsidRPr="00627586" w:rsidRDefault="00627586" w:rsidP="00627586">
      <w:pPr>
        <w:spacing w:before="100" w:beforeAutospacing="1" w:after="100" w:afterAutospacing="1"/>
        <w:jc w:val="both"/>
        <w:rPr>
          <w:ins w:id="401" w:author="David Baker" w:date="2016-02-29T16:06:00Z"/>
          <w:rFonts w:ascii="Arial" w:hAnsi="Arial" w:cs="Arial"/>
          <w:b/>
          <w:bCs/>
          <w:sz w:val="22"/>
          <w:szCs w:val="22"/>
          <w:lang w:eastAsia="en-GB"/>
        </w:rPr>
      </w:pPr>
      <w:ins w:id="402" w:author="David Baker" w:date="2016-02-29T16:06:00Z">
        <w:r w:rsidRPr="00627586">
          <w:rPr>
            <w:rFonts w:ascii="Arial" w:hAnsi="Arial" w:cs="Arial"/>
            <w:b/>
            <w:bCs/>
            <w:sz w:val="22"/>
            <w:szCs w:val="22"/>
            <w:lang w:eastAsia="en-GB"/>
          </w:rPr>
          <w:t>33.</w:t>
        </w:r>
        <w:r w:rsidRPr="00627586">
          <w:rPr>
            <w:rFonts w:ascii="Arial" w:hAnsi="Arial" w:cs="Arial"/>
            <w:b/>
            <w:bCs/>
            <w:sz w:val="22"/>
            <w:szCs w:val="22"/>
            <w:lang w:eastAsia="en-GB"/>
          </w:rPr>
          <w:tab/>
          <w:t>Non-discrimination</w:t>
        </w:r>
      </w:ins>
    </w:p>
    <w:p w:rsidR="00627586" w:rsidRPr="00627586" w:rsidRDefault="00627586" w:rsidP="00627586">
      <w:pPr>
        <w:autoSpaceDE w:val="0"/>
        <w:autoSpaceDN w:val="0"/>
        <w:adjustRightInd w:val="0"/>
        <w:ind w:left="770" w:hanging="770"/>
        <w:rPr>
          <w:ins w:id="403" w:author="David Baker" w:date="2016-02-29T16:06:00Z"/>
          <w:rFonts w:ascii="Arial" w:hAnsi="Arial" w:cs="Arial"/>
          <w:sz w:val="22"/>
          <w:szCs w:val="22"/>
          <w:lang w:eastAsia="en-GB"/>
        </w:rPr>
      </w:pPr>
      <w:ins w:id="404" w:author="David Baker" w:date="2016-02-29T16:06:00Z">
        <w:r w:rsidRPr="00627586">
          <w:rPr>
            <w:rFonts w:ascii="Arial" w:hAnsi="Arial" w:cs="Arial"/>
            <w:sz w:val="22"/>
            <w:szCs w:val="22"/>
            <w:lang w:eastAsia="en-GB"/>
          </w:rPr>
          <w:t xml:space="preserve">1. </w:t>
        </w:r>
        <w:r w:rsidRPr="00627586">
          <w:rPr>
            <w:rFonts w:ascii="Arial" w:hAnsi="Arial" w:cs="Arial"/>
            <w:sz w:val="22"/>
            <w:szCs w:val="22"/>
            <w:lang w:eastAsia="en-GB"/>
          </w:rPr>
          <w:tab/>
          <w:t xml:space="preserve">The Contractor shall use reasonable endeavours to ensure that they comply with the Equality Act 2010; </w:t>
        </w:r>
      </w:ins>
    </w:p>
    <w:p w:rsidR="00627586" w:rsidRPr="00627586" w:rsidRDefault="00627586" w:rsidP="00627586">
      <w:pPr>
        <w:autoSpaceDE w:val="0"/>
        <w:autoSpaceDN w:val="0"/>
        <w:adjustRightInd w:val="0"/>
        <w:rPr>
          <w:ins w:id="405" w:author="David Baker" w:date="2016-02-29T16:06:00Z"/>
          <w:rFonts w:ascii="Arial" w:hAnsi="Arial" w:cs="Arial"/>
          <w:sz w:val="22"/>
          <w:szCs w:val="22"/>
          <w:lang w:eastAsia="en-GB"/>
        </w:rPr>
      </w:pPr>
    </w:p>
    <w:p w:rsidR="00627586" w:rsidRPr="00627586" w:rsidRDefault="00627586" w:rsidP="00627586">
      <w:pPr>
        <w:autoSpaceDE w:val="0"/>
        <w:autoSpaceDN w:val="0"/>
        <w:adjustRightInd w:val="0"/>
        <w:ind w:left="770" w:hanging="770"/>
        <w:rPr>
          <w:ins w:id="406" w:author="David Baker" w:date="2016-02-29T16:06:00Z"/>
          <w:rFonts w:ascii="Arial" w:hAnsi="Arial" w:cs="Arial"/>
          <w:sz w:val="22"/>
          <w:szCs w:val="22"/>
          <w:lang w:eastAsia="en-GB"/>
        </w:rPr>
      </w:pPr>
      <w:ins w:id="407" w:author="David Baker" w:date="2016-02-29T16:06:00Z">
        <w:r w:rsidRPr="00627586">
          <w:rPr>
            <w:rFonts w:ascii="Arial" w:hAnsi="Arial" w:cs="Arial"/>
            <w:sz w:val="22"/>
            <w:szCs w:val="22"/>
            <w:lang w:eastAsia="en-GB"/>
          </w:rPr>
          <w:t>2.</w:t>
        </w:r>
        <w:r w:rsidRPr="00627586">
          <w:rPr>
            <w:rFonts w:ascii="Arial" w:hAnsi="Arial" w:cs="Arial"/>
            <w:sz w:val="22"/>
            <w:szCs w:val="22"/>
            <w:lang w:eastAsia="en-GB"/>
          </w:rPr>
          <w:tab/>
          <w:t xml:space="preserve">The Contractor agrees to provide the Service in a non-discriminatory manner and shall promote equality following any code of practices issued under any of the above legislation. </w:t>
        </w:r>
      </w:ins>
    </w:p>
    <w:p w:rsidR="00627586" w:rsidRPr="00627586" w:rsidRDefault="00627586" w:rsidP="00627586">
      <w:pPr>
        <w:autoSpaceDE w:val="0"/>
        <w:autoSpaceDN w:val="0"/>
        <w:adjustRightInd w:val="0"/>
        <w:ind w:left="770" w:hanging="770"/>
        <w:rPr>
          <w:ins w:id="408" w:author="David Baker" w:date="2016-02-29T16:06:00Z"/>
          <w:rFonts w:ascii="Arial" w:hAnsi="Arial" w:cs="Arial"/>
          <w:sz w:val="22"/>
          <w:szCs w:val="22"/>
          <w:lang w:eastAsia="en-GB"/>
        </w:rPr>
      </w:pPr>
    </w:p>
    <w:p w:rsidR="00627586" w:rsidRPr="00627586" w:rsidRDefault="00627586" w:rsidP="00627586">
      <w:pPr>
        <w:shd w:val="clear" w:color="auto" w:fill="FFFFFF"/>
        <w:spacing w:after="120"/>
        <w:ind w:left="770" w:hanging="770"/>
        <w:rPr>
          <w:ins w:id="409" w:author="David Baker" w:date="2016-02-29T16:06:00Z"/>
          <w:rFonts w:ascii="Arial" w:hAnsi="Arial" w:cs="Arial"/>
          <w:color w:val="000000"/>
          <w:sz w:val="22"/>
          <w:szCs w:val="22"/>
          <w:lang w:val="en" w:eastAsia="en-GB"/>
        </w:rPr>
      </w:pPr>
      <w:ins w:id="410" w:author="David Baker" w:date="2016-02-29T16:06:00Z">
        <w:r w:rsidRPr="00627586">
          <w:rPr>
            <w:rFonts w:ascii="Arial" w:hAnsi="Arial" w:cs="Arial"/>
            <w:sz w:val="22"/>
            <w:szCs w:val="22"/>
            <w:lang w:eastAsia="en-GB"/>
          </w:rPr>
          <w:t>3.</w:t>
        </w:r>
        <w:r w:rsidRPr="00627586">
          <w:rPr>
            <w:rFonts w:ascii="Arial" w:hAnsi="Arial" w:cs="Arial"/>
            <w:sz w:val="22"/>
            <w:szCs w:val="22"/>
            <w:lang w:eastAsia="en-GB"/>
          </w:rPr>
          <w:tab/>
          <w:t xml:space="preserve"> The Council has a responsibility to monitor the equality of the provision of any Services provided by the Council. To assist the Council to meet this responsibility, the Contractor agrees, where appropriate and practicable, to work towards providing monitoring information to the Council in relation to employment and service provision in respect of the </w:t>
        </w:r>
        <w:r w:rsidRPr="00627586">
          <w:rPr>
            <w:rFonts w:ascii="Arial" w:hAnsi="Arial" w:cs="Arial"/>
            <w:color w:val="000000"/>
            <w:sz w:val="22"/>
            <w:szCs w:val="22"/>
            <w:lang w:val="en" w:eastAsia="en-GB"/>
          </w:rPr>
          <w:t>protected characteristics</w:t>
        </w:r>
        <w:r w:rsidRPr="00627586">
          <w:rPr>
            <w:rFonts w:ascii="Arial" w:hAnsi="Arial" w:cs="Arial"/>
            <w:sz w:val="22"/>
            <w:szCs w:val="22"/>
            <w:lang w:eastAsia="en-GB"/>
          </w:rPr>
          <w:t xml:space="preserve"> under the Equality Act 2010</w:t>
        </w:r>
      </w:ins>
    </w:p>
    <w:p w:rsidR="00627586" w:rsidRPr="00627586" w:rsidRDefault="00627586" w:rsidP="00627586">
      <w:pPr>
        <w:autoSpaceDE w:val="0"/>
        <w:autoSpaceDN w:val="0"/>
        <w:adjustRightInd w:val="0"/>
        <w:ind w:left="770" w:hanging="770"/>
        <w:rPr>
          <w:ins w:id="411" w:author="David Baker" w:date="2016-02-29T16:06:00Z"/>
          <w:rFonts w:ascii="Arial" w:hAnsi="Arial" w:cs="Arial"/>
          <w:sz w:val="22"/>
          <w:szCs w:val="22"/>
          <w:lang w:eastAsia="en-GB"/>
        </w:rPr>
      </w:pPr>
      <w:ins w:id="412" w:author="David Baker" w:date="2016-02-29T16:06:00Z">
        <w:r w:rsidRPr="00627586">
          <w:rPr>
            <w:rFonts w:ascii="Arial" w:hAnsi="Arial" w:cs="Arial"/>
            <w:sz w:val="22"/>
            <w:szCs w:val="22"/>
            <w:lang w:eastAsia="en-GB"/>
          </w:rPr>
          <w:t>4.</w:t>
        </w:r>
        <w:r w:rsidRPr="00627586">
          <w:rPr>
            <w:rFonts w:ascii="Arial" w:hAnsi="Arial" w:cs="Arial"/>
            <w:sz w:val="22"/>
            <w:szCs w:val="22"/>
            <w:lang w:eastAsia="en-GB"/>
          </w:rPr>
          <w:tab/>
          <w:t>The Contractor shall not discriminate directly or indirectly, or by way of victimisation or harassment, against any person on grounds of the protected characteristics.</w:t>
        </w:r>
      </w:ins>
    </w:p>
    <w:p w:rsidR="00627586" w:rsidRPr="00627586" w:rsidRDefault="00627586" w:rsidP="00627586">
      <w:pPr>
        <w:autoSpaceDE w:val="0"/>
        <w:autoSpaceDN w:val="0"/>
        <w:adjustRightInd w:val="0"/>
        <w:rPr>
          <w:ins w:id="413" w:author="David Baker" w:date="2016-02-29T16:06:00Z"/>
          <w:rFonts w:ascii="Arial" w:hAnsi="Arial" w:cs="Arial"/>
          <w:sz w:val="22"/>
          <w:szCs w:val="22"/>
          <w:lang w:eastAsia="en-GB"/>
        </w:rPr>
      </w:pPr>
    </w:p>
    <w:p w:rsidR="00627586" w:rsidRPr="00627586" w:rsidRDefault="00627586" w:rsidP="00627586">
      <w:pPr>
        <w:autoSpaceDE w:val="0"/>
        <w:autoSpaceDN w:val="0"/>
        <w:adjustRightInd w:val="0"/>
        <w:ind w:left="770" w:hanging="770"/>
        <w:rPr>
          <w:ins w:id="414" w:author="David Baker" w:date="2016-02-29T16:06:00Z"/>
          <w:rFonts w:ascii="Arial" w:hAnsi="Arial" w:cs="Arial"/>
          <w:sz w:val="22"/>
          <w:szCs w:val="22"/>
          <w:lang w:eastAsia="en-GB"/>
        </w:rPr>
      </w:pPr>
      <w:ins w:id="415" w:author="David Baker" w:date="2016-02-29T16:06:00Z">
        <w:r w:rsidRPr="00627586">
          <w:rPr>
            <w:rFonts w:ascii="Arial" w:hAnsi="Arial" w:cs="Arial"/>
            <w:sz w:val="22"/>
            <w:szCs w:val="22"/>
            <w:lang w:eastAsia="en-GB"/>
          </w:rPr>
          <w:t xml:space="preserve">5. </w:t>
        </w:r>
        <w:r w:rsidRPr="00627586">
          <w:rPr>
            <w:rFonts w:ascii="Arial" w:hAnsi="Arial" w:cs="Arial"/>
            <w:sz w:val="22"/>
            <w:szCs w:val="22"/>
            <w:lang w:eastAsia="en-GB"/>
          </w:rPr>
          <w:tab/>
          <w:t>The Contractor shall notify the Council forthwith in writing as soon as it becomes aware of any investigation of or proceedings brought against the Contractor under the above legislation.</w:t>
        </w:r>
      </w:ins>
    </w:p>
    <w:p w:rsidR="00627586" w:rsidRPr="00627586" w:rsidRDefault="00627586" w:rsidP="00627586">
      <w:pPr>
        <w:autoSpaceDE w:val="0"/>
        <w:autoSpaceDN w:val="0"/>
        <w:adjustRightInd w:val="0"/>
        <w:rPr>
          <w:ins w:id="416" w:author="David Baker" w:date="2016-02-29T16:06:00Z"/>
          <w:rFonts w:ascii="Arial" w:hAnsi="Arial" w:cs="Arial"/>
          <w:sz w:val="22"/>
          <w:szCs w:val="22"/>
          <w:lang w:eastAsia="en-GB"/>
        </w:rPr>
      </w:pPr>
    </w:p>
    <w:p w:rsidR="00627586" w:rsidRPr="00627586" w:rsidRDefault="00627586" w:rsidP="00627586">
      <w:pPr>
        <w:autoSpaceDE w:val="0"/>
        <w:autoSpaceDN w:val="0"/>
        <w:adjustRightInd w:val="0"/>
        <w:ind w:left="770"/>
        <w:rPr>
          <w:ins w:id="417" w:author="David Baker" w:date="2016-02-29T16:06:00Z"/>
          <w:rFonts w:ascii="Arial" w:hAnsi="Arial" w:cs="Arial"/>
          <w:sz w:val="22"/>
          <w:szCs w:val="22"/>
          <w:lang w:eastAsia="en-GB"/>
        </w:rPr>
      </w:pPr>
      <w:ins w:id="418" w:author="David Baker" w:date="2016-02-29T16:06:00Z">
        <w:r w:rsidRPr="00627586">
          <w:rPr>
            <w:rFonts w:ascii="Arial" w:hAnsi="Arial" w:cs="Arial"/>
            <w:sz w:val="22"/>
            <w:szCs w:val="22"/>
            <w:lang w:eastAsia="en-GB"/>
          </w:rPr>
          <w:t>Where any investigation is undertaken by a person or body empowered to conduct such investigation, and/or proceedings are instituted in connection with any matter relating to the Contractor’s performance of this Contract being in contravention of the above legislation, the Contractor shall, free of charge, co-operate fully and promptly in every way required by the person or body conducting such investigation.</w:t>
        </w:r>
      </w:ins>
    </w:p>
    <w:p w:rsidR="00627586" w:rsidRPr="00627586" w:rsidRDefault="00627586" w:rsidP="00627586">
      <w:pPr>
        <w:autoSpaceDE w:val="0"/>
        <w:autoSpaceDN w:val="0"/>
        <w:adjustRightInd w:val="0"/>
        <w:rPr>
          <w:ins w:id="419" w:author="David Baker" w:date="2016-02-29T16:06:00Z"/>
          <w:rFonts w:ascii="Arial" w:hAnsi="Arial" w:cs="Arial"/>
          <w:sz w:val="22"/>
          <w:szCs w:val="22"/>
          <w:lang w:eastAsia="en-GB"/>
        </w:rPr>
      </w:pPr>
    </w:p>
    <w:p w:rsidR="00627586" w:rsidRPr="00627586" w:rsidRDefault="00627586" w:rsidP="00627586">
      <w:pPr>
        <w:autoSpaceDE w:val="0"/>
        <w:autoSpaceDN w:val="0"/>
        <w:adjustRightInd w:val="0"/>
        <w:ind w:left="770"/>
        <w:rPr>
          <w:ins w:id="420" w:author="David Baker" w:date="2016-02-29T16:06:00Z"/>
          <w:rFonts w:ascii="Arial" w:hAnsi="Arial" w:cs="Arial"/>
          <w:sz w:val="22"/>
          <w:szCs w:val="22"/>
          <w:lang w:eastAsia="en-GB"/>
        </w:rPr>
      </w:pPr>
      <w:ins w:id="421" w:author="David Baker" w:date="2016-02-29T16:06:00Z">
        <w:r w:rsidRPr="00627586">
          <w:rPr>
            <w:rFonts w:ascii="Arial" w:hAnsi="Arial" w:cs="Arial"/>
            <w:sz w:val="22"/>
            <w:szCs w:val="22"/>
            <w:lang w:eastAsia="en-GB"/>
          </w:rPr>
          <w:t>Where any such investigation is conducted or proceedings are brought under the above legislation, which arise directly or indirectly out of any act or omission of the Contractor, its agents or subcontractors, or the staff of the Contractor, and where there is a finding against the Contractor in such investigation or proceedings, the Contractor shall indemnify the Council in respect to all costs, charges and expenses arising out of or in connection with any such investigation or proceedings to cover any costs or payment the Council may have been ordered or required to pay to a third party.</w:t>
        </w:r>
      </w:ins>
    </w:p>
    <w:p w:rsidR="00627586" w:rsidRPr="00627586" w:rsidRDefault="00627586" w:rsidP="00627586">
      <w:pPr>
        <w:autoSpaceDE w:val="0"/>
        <w:autoSpaceDN w:val="0"/>
        <w:adjustRightInd w:val="0"/>
        <w:rPr>
          <w:ins w:id="422" w:author="David Baker" w:date="2016-02-29T16:06:00Z"/>
          <w:rFonts w:ascii="Arial" w:hAnsi="Arial" w:cs="Arial"/>
          <w:sz w:val="22"/>
          <w:szCs w:val="22"/>
          <w:lang w:eastAsia="en-GB"/>
        </w:rPr>
      </w:pPr>
    </w:p>
    <w:p w:rsidR="00627586" w:rsidRPr="00627586" w:rsidRDefault="00627586" w:rsidP="00627586">
      <w:pPr>
        <w:autoSpaceDE w:val="0"/>
        <w:autoSpaceDN w:val="0"/>
        <w:adjustRightInd w:val="0"/>
        <w:ind w:left="770" w:hanging="770"/>
        <w:rPr>
          <w:ins w:id="423" w:author="David Baker" w:date="2016-02-29T16:06:00Z"/>
          <w:rFonts w:ascii="Arial" w:hAnsi="Arial" w:cs="Arial"/>
          <w:sz w:val="22"/>
          <w:szCs w:val="22"/>
          <w:lang w:eastAsia="en-GB"/>
        </w:rPr>
      </w:pPr>
      <w:ins w:id="424" w:author="David Baker" w:date="2016-02-29T16:06:00Z">
        <w:r w:rsidRPr="00627586">
          <w:rPr>
            <w:rFonts w:ascii="Arial" w:hAnsi="Arial" w:cs="Arial"/>
            <w:sz w:val="22"/>
            <w:szCs w:val="22"/>
            <w:lang w:eastAsia="en-GB"/>
          </w:rPr>
          <w:t>6.</w:t>
        </w:r>
        <w:r w:rsidRPr="00627586">
          <w:rPr>
            <w:rFonts w:ascii="Arial" w:hAnsi="Arial" w:cs="Arial"/>
            <w:sz w:val="22"/>
            <w:szCs w:val="22"/>
            <w:lang w:eastAsia="en-GB"/>
          </w:rPr>
          <w:tab/>
          <w:t xml:space="preserve">In order for the Council to monitor discrimination and promote equalities and diversity in all its functions and policies, the Council may require the Contractor to complete a questionnaire and/or provide information to the Council on the extent and quality of the Contractor’s equalities and diversity policies and practice. </w:t>
        </w:r>
      </w:ins>
    </w:p>
    <w:p w:rsidR="00627586" w:rsidRPr="00627586" w:rsidRDefault="00627586" w:rsidP="00627586">
      <w:pPr>
        <w:autoSpaceDE w:val="0"/>
        <w:autoSpaceDN w:val="0"/>
        <w:adjustRightInd w:val="0"/>
        <w:rPr>
          <w:ins w:id="425" w:author="David Baker" w:date="2016-02-29T16:06:00Z"/>
          <w:rFonts w:ascii="Arial" w:hAnsi="Arial" w:cs="Arial"/>
          <w:sz w:val="22"/>
          <w:szCs w:val="22"/>
          <w:lang w:eastAsia="en-GB"/>
        </w:rPr>
      </w:pPr>
    </w:p>
    <w:p w:rsidR="00627586" w:rsidRPr="00627586" w:rsidRDefault="00627586" w:rsidP="00627586">
      <w:pPr>
        <w:autoSpaceDE w:val="0"/>
        <w:autoSpaceDN w:val="0"/>
        <w:adjustRightInd w:val="0"/>
        <w:ind w:left="770"/>
        <w:rPr>
          <w:ins w:id="426" w:author="David Baker" w:date="2016-02-29T16:06:00Z"/>
          <w:rFonts w:ascii="Arial" w:hAnsi="Arial" w:cs="Arial"/>
          <w:sz w:val="22"/>
          <w:szCs w:val="22"/>
          <w:lang w:eastAsia="en-GB"/>
        </w:rPr>
      </w:pPr>
      <w:ins w:id="427" w:author="David Baker" w:date="2016-02-29T16:06:00Z">
        <w:r w:rsidRPr="00627586">
          <w:rPr>
            <w:rFonts w:ascii="Arial" w:hAnsi="Arial" w:cs="Arial"/>
            <w:sz w:val="22"/>
            <w:szCs w:val="22"/>
            <w:lang w:eastAsia="en-GB"/>
          </w:rPr>
          <w:t>If the Contractor fails to meet the required standards set out in the above legislation or codes of practice and after having been given the opportunity to improve the Council may take further action, including the termination of this Contract.</w:t>
        </w:r>
      </w:ins>
    </w:p>
    <w:p w:rsidR="00627586" w:rsidRPr="00627586" w:rsidRDefault="00627586" w:rsidP="00627586">
      <w:pPr>
        <w:autoSpaceDE w:val="0"/>
        <w:autoSpaceDN w:val="0"/>
        <w:adjustRightInd w:val="0"/>
        <w:rPr>
          <w:ins w:id="428" w:author="David Baker" w:date="2016-02-29T16:06:00Z"/>
          <w:rFonts w:ascii="Arial" w:hAnsi="Arial" w:cs="Arial"/>
          <w:sz w:val="22"/>
          <w:szCs w:val="22"/>
          <w:lang w:eastAsia="en-GB"/>
        </w:rPr>
      </w:pPr>
    </w:p>
    <w:p w:rsidR="00627586" w:rsidRPr="00627586" w:rsidRDefault="00627586" w:rsidP="00627586">
      <w:pPr>
        <w:autoSpaceDE w:val="0"/>
        <w:autoSpaceDN w:val="0"/>
        <w:adjustRightInd w:val="0"/>
        <w:ind w:left="770" w:hanging="770"/>
        <w:rPr>
          <w:ins w:id="429" w:author="David Baker" w:date="2016-02-29T16:06:00Z"/>
          <w:rFonts w:ascii="Arial" w:hAnsi="Arial" w:cs="Arial"/>
          <w:sz w:val="22"/>
          <w:szCs w:val="22"/>
          <w:lang w:eastAsia="en-GB"/>
        </w:rPr>
      </w:pPr>
      <w:ins w:id="430" w:author="David Baker" w:date="2016-02-29T16:06:00Z">
        <w:r w:rsidRPr="00627586">
          <w:rPr>
            <w:rFonts w:ascii="Arial" w:hAnsi="Arial" w:cs="Arial"/>
            <w:sz w:val="22"/>
            <w:szCs w:val="22"/>
            <w:lang w:eastAsia="en-GB"/>
          </w:rPr>
          <w:lastRenderedPageBreak/>
          <w:t xml:space="preserve">7. </w:t>
        </w:r>
        <w:r w:rsidRPr="00627586">
          <w:rPr>
            <w:rFonts w:ascii="Arial" w:hAnsi="Arial" w:cs="Arial"/>
            <w:sz w:val="22"/>
            <w:szCs w:val="22"/>
            <w:lang w:eastAsia="en-GB"/>
          </w:rPr>
          <w:tab/>
          <w:t>The Contractor shall impose similar obligations contained in this clause in any subcontracts that it may enter into in relation to the provision of the Works/Services under this Contract.</w:t>
        </w:r>
      </w:ins>
    </w:p>
    <w:p w:rsidR="00627586" w:rsidRPr="00627586" w:rsidRDefault="00627586" w:rsidP="00627586">
      <w:pPr>
        <w:spacing w:before="100" w:beforeAutospacing="1" w:after="100" w:afterAutospacing="1"/>
        <w:jc w:val="both"/>
        <w:rPr>
          <w:ins w:id="431" w:author="David Baker" w:date="2016-02-29T16:06:00Z"/>
          <w:rFonts w:ascii="Arial" w:hAnsi="Arial" w:cs="Arial"/>
          <w:sz w:val="22"/>
          <w:szCs w:val="22"/>
          <w:lang w:eastAsia="en-GB"/>
        </w:rPr>
      </w:pPr>
      <w:ins w:id="432" w:author="David Baker" w:date="2016-02-29T16:06:00Z">
        <w:r w:rsidRPr="00627586">
          <w:rPr>
            <w:rFonts w:ascii="Arial" w:hAnsi="Arial" w:cs="Arial"/>
            <w:b/>
            <w:bCs/>
            <w:sz w:val="22"/>
            <w:szCs w:val="22"/>
            <w:lang w:eastAsia="en-GB"/>
          </w:rPr>
          <w:t>34.</w:t>
        </w:r>
        <w:r w:rsidRPr="00627586">
          <w:rPr>
            <w:rFonts w:ascii="Arial" w:hAnsi="Arial" w:cs="Arial"/>
            <w:b/>
            <w:bCs/>
            <w:sz w:val="22"/>
            <w:szCs w:val="22"/>
            <w:lang w:eastAsia="en-GB"/>
          </w:rPr>
          <w:tab/>
          <w:t>Other Legislation</w:t>
        </w:r>
      </w:ins>
    </w:p>
    <w:p w:rsidR="00627586" w:rsidRPr="00627586" w:rsidRDefault="00627586" w:rsidP="00627586">
      <w:pPr>
        <w:spacing w:before="100" w:beforeAutospacing="1" w:after="100" w:afterAutospacing="1"/>
        <w:ind w:left="720"/>
        <w:jc w:val="both"/>
        <w:rPr>
          <w:ins w:id="433" w:author="David Baker" w:date="2016-02-29T16:06:00Z"/>
          <w:rFonts w:ascii="Arial" w:hAnsi="Arial" w:cs="Arial"/>
          <w:sz w:val="22"/>
          <w:szCs w:val="22"/>
          <w:lang w:eastAsia="en-GB"/>
        </w:rPr>
      </w:pPr>
      <w:ins w:id="434" w:author="David Baker" w:date="2016-02-29T16:06:00Z">
        <w:r w:rsidRPr="00627586">
          <w:rPr>
            <w:rFonts w:ascii="Arial" w:hAnsi="Arial" w:cs="Arial"/>
            <w:color w:val="000000"/>
            <w:sz w:val="22"/>
            <w:szCs w:val="22"/>
            <w:lang w:eastAsia="en-GB"/>
          </w:rPr>
          <w:t xml:space="preserve">The Contractor shall, and shall procure that its sub-contractors, agents and personnel, comply with all applicable law.  </w:t>
        </w:r>
      </w:ins>
    </w:p>
    <w:p w:rsidR="00627586" w:rsidRPr="00627586" w:rsidRDefault="00627586" w:rsidP="00627586">
      <w:pPr>
        <w:spacing w:before="100" w:beforeAutospacing="1" w:after="100" w:afterAutospacing="1"/>
        <w:jc w:val="both"/>
        <w:rPr>
          <w:ins w:id="435" w:author="David Baker" w:date="2016-02-29T16:06:00Z"/>
          <w:rFonts w:ascii="Arial" w:hAnsi="Arial" w:cs="Arial"/>
          <w:sz w:val="22"/>
          <w:szCs w:val="22"/>
          <w:lang w:eastAsia="en-GB"/>
        </w:rPr>
      </w:pPr>
      <w:ins w:id="436" w:author="David Baker" w:date="2016-02-29T16:06:00Z">
        <w:r w:rsidRPr="00627586">
          <w:rPr>
            <w:rFonts w:ascii="Arial" w:hAnsi="Arial" w:cs="Arial"/>
            <w:b/>
            <w:bCs/>
            <w:sz w:val="22"/>
            <w:szCs w:val="22"/>
            <w:lang w:eastAsia="en-GB"/>
          </w:rPr>
          <w:t>35.</w:t>
        </w:r>
        <w:r w:rsidRPr="00627586">
          <w:rPr>
            <w:rFonts w:ascii="Arial" w:hAnsi="Arial" w:cs="Arial"/>
            <w:b/>
            <w:bCs/>
            <w:sz w:val="22"/>
            <w:szCs w:val="22"/>
            <w:lang w:eastAsia="en-GB"/>
          </w:rPr>
          <w:tab/>
          <w:t>Contractor Status</w:t>
        </w:r>
      </w:ins>
    </w:p>
    <w:p w:rsidR="00627586" w:rsidRPr="00627586" w:rsidRDefault="00627586" w:rsidP="00627586">
      <w:pPr>
        <w:spacing w:before="100" w:beforeAutospacing="1" w:after="100" w:afterAutospacing="1"/>
        <w:ind w:left="720"/>
        <w:jc w:val="both"/>
        <w:rPr>
          <w:ins w:id="437" w:author="David Baker" w:date="2016-02-29T16:06:00Z"/>
          <w:rFonts w:ascii="Arial" w:hAnsi="Arial" w:cs="Arial"/>
          <w:color w:val="000000"/>
          <w:sz w:val="22"/>
          <w:szCs w:val="22"/>
          <w:lang w:eastAsia="en-GB"/>
        </w:rPr>
      </w:pPr>
      <w:ins w:id="438" w:author="David Baker" w:date="2016-02-29T16:06:00Z">
        <w:r w:rsidRPr="00627586">
          <w:rPr>
            <w:rFonts w:ascii="Arial" w:hAnsi="Arial" w:cs="Arial"/>
            <w:color w:val="000000"/>
            <w:sz w:val="22"/>
            <w:szCs w:val="22"/>
            <w:lang w:eastAsia="en-GB"/>
          </w:rPr>
          <w:t>Nothing in the Contract shall create or be construed as creating a partnership, joint venture, a contract of employment or relationship of employer and employee, or a relationship of principal and agent between the Council and the Contractor</w:t>
        </w:r>
      </w:ins>
    </w:p>
    <w:p w:rsidR="00627586" w:rsidRPr="00627586" w:rsidRDefault="00627586" w:rsidP="00627586">
      <w:pPr>
        <w:spacing w:before="100" w:beforeAutospacing="1" w:after="100" w:afterAutospacing="1"/>
        <w:jc w:val="both"/>
        <w:rPr>
          <w:ins w:id="439" w:author="David Baker" w:date="2016-02-29T16:06:00Z"/>
          <w:rFonts w:ascii="Arial" w:hAnsi="Arial" w:cs="Arial"/>
          <w:sz w:val="22"/>
          <w:szCs w:val="22"/>
          <w:lang w:eastAsia="en-GB"/>
        </w:rPr>
      </w:pPr>
      <w:ins w:id="440" w:author="David Baker" w:date="2016-02-29T16:06:00Z">
        <w:r w:rsidRPr="00627586">
          <w:rPr>
            <w:rFonts w:ascii="Arial" w:hAnsi="Arial" w:cs="Arial"/>
            <w:b/>
            <w:bCs/>
            <w:sz w:val="22"/>
            <w:szCs w:val="22"/>
            <w:lang w:eastAsia="en-GB"/>
          </w:rPr>
          <w:t>36.</w:t>
        </w:r>
        <w:r w:rsidRPr="00627586">
          <w:rPr>
            <w:rFonts w:ascii="Arial" w:hAnsi="Arial" w:cs="Arial"/>
            <w:b/>
            <w:bCs/>
            <w:sz w:val="22"/>
            <w:szCs w:val="22"/>
            <w:lang w:eastAsia="en-GB"/>
          </w:rPr>
          <w:tab/>
          <w:t>Transfer of Services</w:t>
        </w:r>
      </w:ins>
    </w:p>
    <w:p w:rsidR="00627586" w:rsidRPr="00627586" w:rsidRDefault="00627586" w:rsidP="00627586">
      <w:pPr>
        <w:spacing w:before="100" w:beforeAutospacing="1" w:after="100" w:afterAutospacing="1"/>
        <w:ind w:left="720" w:hanging="720"/>
        <w:jc w:val="both"/>
        <w:rPr>
          <w:ins w:id="441" w:author="David Baker" w:date="2016-02-29T16:06:00Z"/>
          <w:rFonts w:ascii="Arial" w:hAnsi="Arial" w:cs="Arial"/>
          <w:sz w:val="22"/>
          <w:szCs w:val="22"/>
          <w:lang w:eastAsia="en-GB"/>
        </w:rPr>
      </w:pPr>
      <w:ins w:id="442" w:author="David Baker" w:date="2016-02-29T16:06:00Z">
        <w:r w:rsidRPr="00627586">
          <w:rPr>
            <w:rFonts w:ascii="Arial" w:hAnsi="Arial" w:cs="Arial"/>
            <w:color w:val="000000"/>
            <w:sz w:val="22"/>
            <w:szCs w:val="22"/>
            <w:lang w:eastAsia="en-GB"/>
          </w:rPr>
          <w:t>(1)</w:t>
        </w:r>
        <w:r w:rsidRPr="00627586">
          <w:rPr>
            <w:rFonts w:ascii="Arial" w:hAnsi="Arial" w:cs="Arial"/>
            <w:color w:val="000000"/>
            <w:sz w:val="22"/>
            <w:szCs w:val="22"/>
            <w:lang w:eastAsia="en-GB"/>
          </w:rPr>
          <w:tab/>
          <w:t xml:space="preserve">Where the Council intends to continue with services equivalent to any or all of the Services after termination or expiry of the Contract, either by performing them itself or by the appointment of a replacement contractor, the Contractor shall use all reasonable endeavours to ensure that the transition is undertaken with the minimum of disruption to the Council. </w:t>
        </w:r>
      </w:ins>
    </w:p>
    <w:p w:rsidR="00627586" w:rsidRPr="00627586" w:rsidRDefault="00627586" w:rsidP="00627586">
      <w:pPr>
        <w:spacing w:before="100" w:beforeAutospacing="1" w:after="100" w:afterAutospacing="1"/>
        <w:ind w:left="720" w:hanging="720"/>
        <w:jc w:val="both"/>
        <w:rPr>
          <w:ins w:id="443" w:author="David Baker" w:date="2016-02-29T16:06:00Z"/>
          <w:rFonts w:ascii="Arial" w:hAnsi="Arial" w:cs="Arial"/>
          <w:color w:val="000000"/>
          <w:sz w:val="22"/>
          <w:szCs w:val="22"/>
          <w:lang w:eastAsia="en-GB"/>
        </w:rPr>
      </w:pPr>
      <w:ins w:id="444" w:author="David Baker" w:date="2016-02-29T16:06:00Z">
        <w:r w:rsidRPr="00627586">
          <w:rPr>
            <w:rFonts w:ascii="Arial" w:hAnsi="Arial" w:cs="Arial"/>
            <w:color w:val="000000"/>
            <w:sz w:val="22"/>
            <w:szCs w:val="22"/>
            <w:lang w:eastAsia="en-GB"/>
          </w:rPr>
          <w:t>(2)</w:t>
        </w:r>
        <w:r w:rsidRPr="00627586">
          <w:rPr>
            <w:rFonts w:ascii="Arial" w:hAnsi="Arial" w:cs="Arial"/>
            <w:color w:val="000000"/>
            <w:sz w:val="22"/>
            <w:szCs w:val="22"/>
            <w:lang w:eastAsia="en-GB"/>
          </w:rPr>
          <w:tab/>
          <w:t xml:space="preserve">The contractor shall co-operate fully during the transition period and provide full access to all data, documents, manuals, working instructions, reports and any information, whether held in electronic or written form, which the Council considers necessary. </w:t>
        </w:r>
      </w:ins>
    </w:p>
    <w:p w:rsidR="00627586" w:rsidRPr="00627586" w:rsidRDefault="00627586" w:rsidP="00627586">
      <w:pPr>
        <w:spacing w:before="100" w:beforeAutospacing="1" w:after="100" w:afterAutospacing="1"/>
        <w:jc w:val="both"/>
        <w:rPr>
          <w:ins w:id="445" w:author="David Baker" w:date="2016-02-29T16:06:00Z"/>
          <w:rFonts w:ascii="Arial" w:hAnsi="Arial" w:cs="Arial"/>
          <w:color w:val="000000"/>
          <w:sz w:val="22"/>
          <w:szCs w:val="22"/>
          <w:lang w:eastAsia="en-GB"/>
        </w:rPr>
      </w:pPr>
      <w:ins w:id="446" w:author="David Baker" w:date="2016-02-29T16:06:00Z">
        <w:r w:rsidRPr="00627586">
          <w:rPr>
            <w:rFonts w:ascii="Arial" w:hAnsi="Arial" w:cs="Arial"/>
            <w:b/>
            <w:color w:val="000000"/>
            <w:sz w:val="22"/>
            <w:szCs w:val="22"/>
            <w:lang w:eastAsia="en-GB"/>
          </w:rPr>
          <w:t>37.</w:t>
        </w:r>
        <w:r w:rsidRPr="00627586">
          <w:rPr>
            <w:rFonts w:ascii="Arial" w:hAnsi="Arial" w:cs="Arial"/>
            <w:b/>
            <w:color w:val="000000"/>
            <w:sz w:val="22"/>
            <w:szCs w:val="22"/>
            <w:lang w:eastAsia="en-GB"/>
          </w:rPr>
          <w:tab/>
          <w:t>Law and Jurisdiction</w:t>
        </w:r>
      </w:ins>
    </w:p>
    <w:p w:rsidR="00627586" w:rsidRPr="00627586" w:rsidRDefault="00627586" w:rsidP="00627586">
      <w:pPr>
        <w:spacing w:before="100" w:beforeAutospacing="1" w:after="100" w:afterAutospacing="1"/>
        <w:ind w:left="720"/>
        <w:jc w:val="both"/>
        <w:rPr>
          <w:ins w:id="447" w:author="David Baker" w:date="2016-02-29T16:06:00Z"/>
          <w:rFonts w:ascii="Arial" w:hAnsi="Arial" w:cs="Arial"/>
          <w:sz w:val="22"/>
          <w:szCs w:val="22"/>
          <w:lang w:eastAsia="en-GB"/>
        </w:rPr>
      </w:pPr>
      <w:ins w:id="448" w:author="David Baker" w:date="2016-02-29T16:06:00Z">
        <w:r w:rsidRPr="00627586">
          <w:rPr>
            <w:rFonts w:ascii="Arial" w:hAnsi="Arial" w:cs="Arial"/>
            <w:color w:val="000000"/>
            <w:sz w:val="22"/>
            <w:szCs w:val="22"/>
            <w:lang w:eastAsia="en-GB"/>
          </w:rPr>
          <w:t xml:space="preserve">The Contract shall be governed by and construed in accordance with English Law and shall be subject to the exclusive jurisdiction of the courts of </w:t>
        </w:r>
        <w:smartTag w:uri="urn:schemas-microsoft-com:office:smarttags" w:element="country-region">
          <w:r w:rsidRPr="00627586">
            <w:rPr>
              <w:rFonts w:ascii="Arial" w:hAnsi="Arial" w:cs="Arial"/>
              <w:color w:val="000000"/>
              <w:sz w:val="22"/>
              <w:szCs w:val="22"/>
              <w:lang w:eastAsia="en-GB"/>
            </w:rPr>
            <w:t>England</w:t>
          </w:r>
        </w:smartTag>
        <w:r w:rsidRPr="00627586">
          <w:rPr>
            <w:rFonts w:ascii="Arial" w:hAnsi="Arial" w:cs="Arial"/>
            <w:color w:val="000000"/>
            <w:sz w:val="22"/>
            <w:szCs w:val="22"/>
            <w:lang w:eastAsia="en-GB"/>
          </w:rPr>
          <w:t xml:space="preserve"> and </w:t>
        </w:r>
        <w:smartTag w:uri="urn:schemas-microsoft-com:office:smarttags" w:element="place">
          <w:smartTag w:uri="urn:schemas-microsoft-com:office:smarttags" w:element="country-region">
            <w:r w:rsidRPr="00627586">
              <w:rPr>
                <w:rFonts w:ascii="Arial" w:hAnsi="Arial" w:cs="Arial"/>
                <w:color w:val="000000"/>
                <w:sz w:val="22"/>
                <w:szCs w:val="22"/>
                <w:lang w:eastAsia="en-GB"/>
              </w:rPr>
              <w:t>Wales</w:t>
            </w:r>
          </w:smartTag>
        </w:smartTag>
        <w:r w:rsidRPr="00627586">
          <w:rPr>
            <w:rFonts w:ascii="Arial" w:hAnsi="Arial" w:cs="Arial"/>
            <w:color w:val="000000"/>
            <w:sz w:val="22"/>
            <w:szCs w:val="22"/>
            <w:lang w:eastAsia="en-GB"/>
          </w:rPr>
          <w:t>.</w:t>
        </w:r>
      </w:ins>
    </w:p>
    <w:p w:rsidR="00627586" w:rsidRPr="00627586" w:rsidRDefault="00627586" w:rsidP="00627586">
      <w:pPr>
        <w:rPr>
          <w:ins w:id="449" w:author="David Baker" w:date="2016-02-29T16:06:00Z"/>
          <w:rFonts w:ascii="Verdana" w:hAnsi="Verdana"/>
          <w:sz w:val="20"/>
          <w:lang w:eastAsia="en-GB"/>
        </w:rPr>
      </w:pPr>
    </w:p>
    <w:p w:rsidR="00627586" w:rsidDel="00627586" w:rsidRDefault="00627586" w:rsidP="00662804">
      <w:pPr>
        <w:spacing w:line="360" w:lineRule="auto"/>
        <w:jc w:val="center"/>
        <w:rPr>
          <w:del w:id="450" w:author="David Baker" w:date="2016-02-29T16:08:00Z"/>
          <w:rFonts w:ascii="Arial" w:hAnsi="Arial" w:cs="Arial"/>
          <w:sz w:val="22"/>
          <w:szCs w:val="22"/>
        </w:rPr>
      </w:pPr>
    </w:p>
    <w:p w:rsidR="00662804" w:rsidRDefault="00662804" w:rsidP="00662804">
      <w:pPr>
        <w:spacing w:line="360" w:lineRule="auto"/>
        <w:jc w:val="center"/>
        <w:rPr>
          <w:rFonts w:ascii="Arial" w:hAnsi="Arial" w:cs="Arial"/>
          <w:sz w:val="22"/>
          <w:szCs w:val="22"/>
        </w:rPr>
      </w:pPr>
    </w:p>
    <w:p w:rsidR="00662804" w:rsidRDefault="00662804" w:rsidP="00662804">
      <w:pPr>
        <w:spacing w:line="360" w:lineRule="auto"/>
        <w:jc w:val="center"/>
        <w:rPr>
          <w:rFonts w:ascii="Arial" w:hAnsi="Arial" w:cs="Arial"/>
          <w:sz w:val="22"/>
          <w:szCs w:val="22"/>
        </w:rPr>
      </w:pPr>
      <w:r w:rsidRPr="00C332E9">
        <w:rPr>
          <w:rFonts w:ascii="Arial" w:hAnsi="Arial" w:cs="Arial"/>
          <w:sz w:val="22"/>
          <w:szCs w:val="22"/>
        </w:rPr>
        <w:t xml:space="preserve">Part 2- </w:t>
      </w:r>
      <w:r>
        <w:rPr>
          <w:rFonts w:ascii="Arial" w:hAnsi="Arial" w:cs="Arial"/>
          <w:sz w:val="22"/>
          <w:szCs w:val="22"/>
        </w:rPr>
        <w:t xml:space="preserve">Pricing Summary </w:t>
      </w:r>
    </w:p>
    <w:p w:rsidR="00662804" w:rsidRDefault="00662804" w:rsidP="00662804">
      <w:pPr>
        <w:spacing w:line="360" w:lineRule="auto"/>
        <w:jc w:val="center"/>
        <w:rPr>
          <w:rFonts w:ascii="Arial" w:hAnsi="Arial" w:cs="Arial"/>
          <w:sz w:val="22"/>
          <w:szCs w:val="22"/>
        </w:rPr>
      </w:pPr>
    </w:p>
    <w:p w:rsidR="00662804" w:rsidRPr="00C332E9" w:rsidRDefault="00662804" w:rsidP="00662804">
      <w:pPr>
        <w:spacing w:line="360" w:lineRule="auto"/>
        <w:jc w:val="center"/>
        <w:rPr>
          <w:rFonts w:ascii="Arial" w:hAnsi="Arial" w:cs="Arial"/>
          <w:sz w:val="22"/>
          <w:szCs w:val="22"/>
        </w:rPr>
      </w:pPr>
      <w:r w:rsidRPr="00C332E9">
        <w:rPr>
          <w:rFonts w:ascii="Arial" w:hAnsi="Arial" w:cs="Arial"/>
          <w:sz w:val="22"/>
          <w:szCs w:val="22"/>
        </w:rPr>
        <w:t>Part 3-</w:t>
      </w:r>
      <w:r>
        <w:rPr>
          <w:rFonts w:ascii="Arial" w:hAnsi="Arial" w:cs="Arial"/>
          <w:sz w:val="22"/>
          <w:szCs w:val="22"/>
        </w:rPr>
        <w:t xml:space="preserve"> T</w:t>
      </w:r>
      <w:r w:rsidRPr="00C332E9">
        <w:rPr>
          <w:rFonts w:ascii="Arial" w:hAnsi="Arial" w:cs="Arial"/>
          <w:sz w:val="22"/>
          <w:szCs w:val="22"/>
        </w:rPr>
        <w:t>he Contractor</w:t>
      </w:r>
      <w:r>
        <w:rPr>
          <w:rFonts w:ascii="Arial" w:hAnsi="Arial" w:cs="Arial"/>
          <w:sz w:val="22"/>
          <w:szCs w:val="22"/>
        </w:rPr>
        <w:t xml:space="preserve">'s </w:t>
      </w:r>
      <w:r w:rsidR="009324DE">
        <w:rPr>
          <w:rFonts w:ascii="Arial" w:hAnsi="Arial" w:cs="Arial"/>
          <w:sz w:val="22"/>
          <w:szCs w:val="22"/>
        </w:rPr>
        <w:t>Quotation</w:t>
      </w:r>
      <w:r>
        <w:rPr>
          <w:rFonts w:ascii="Arial" w:hAnsi="Arial" w:cs="Arial"/>
          <w:sz w:val="22"/>
          <w:szCs w:val="22"/>
        </w:rPr>
        <w:t xml:space="preserve"> </w:t>
      </w:r>
    </w:p>
    <w:p w:rsidR="00662804" w:rsidRPr="00C332E9" w:rsidRDefault="00662804" w:rsidP="00662804">
      <w:pPr>
        <w:rPr>
          <w:rFonts w:ascii="Arial" w:hAnsi="Arial" w:cs="Arial"/>
          <w:sz w:val="22"/>
          <w:szCs w:val="22"/>
        </w:rPr>
      </w:pPr>
      <w:r>
        <w:rPr>
          <w:rFonts w:ascii="Verdana" w:hAnsi="Verdana"/>
          <w:sz w:val="22"/>
          <w:szCs w:val="22"/>
        </w:rPr>
        <w:br w:type="page"/>
      </w:r>
    </w:p>
    <w:p w:rsidR="00662804" w:rsidRPr="00C332E9" w:rsidRDefault="00662804" w:rsidP="00662804">
      <w:pPr>
        <w:rPr>
          <w:rFonts w:ascii="Arial" w:hAnsi="Arial" w:cs="Arial"/>
          <w:sz w:val="22"/>
          <w:szCs w:val="22"/>
        </w:rPr>
      </w:pPr>
    </w:p>
    <w:p w:rsidR="00662804" w:rsidRPr="005C1979" w:rsidRDefault="00662804" w:rsidP="00662804">
      <w:pPr>
        <w:rPr>
          <w:rFonts w:ascii="Arial" w:hAnsi="Arial" w:cs="Arial"/>
          <w:sz w:val="22"/>
        </w:rPr>
      </w:pPr>
    </w:p>
    <w:p w:rsidR="00662804" w:rsidRDefault="00662804" w:rsidP="00662804">
      <w:pPr>
        <w:rPr>
          <w:rFonts w:ascii="Arial" w:hAnsi="Arial" w:cs="Arial"/>
          <w:sz w:val="22"/>
          <w:szCs w:val="22"/>
          <w:u w:val="single"/>
        </w:rPr>
      </w:pPr>
      <w:r w:rsidRPr="002410E1">
        <w:rPr>
          <w:rFonts w:ascii="Arial" w:hAnsi="Arial" w:cs="Arial"/>
          <w:sz w:val="22"/>
          <w:szCs w:val="22"/>
        </w:rPr>
        <w:t>Executed as a Deed by</w:t>
      </w:r>
      <w:r w:rsidRPr="002410E1">
        <w:rPr>
          <w:rFonts w:ascii="Arial" w:hAnsi="Arial" w:cs="Arial"/>
          <w:sz w:val="22"/>
          <w:szCs w:val="22"/>
        </w:rPr>
        <w:tab/>
      </w:r>
      <w:r w:rsidRPr="002410E1">
        <w:rPr>
          <w:rFonts w:ascii="Arial" w:hAnsi="Arial" w:cs="Arial"/>
          <w:sz w:val="22"/>
          <w:szCs w:val="22"/>
        </w:rPr>
        <w:tab/>
      </w:r>
      <w:r w:rsidRPr="002410E1">
        <w:rPr>
          <w:rFonts w:ascii="Arial" w:hAnsi="Arial" w:cs="Arial"/>
          <w:sz w:val="22"/>
          <w:szCs w:val="22"/>
        </w:rPr>
        <w:tab/>
      </w:r>
      <w:r w:rsidRPr="002410E1">
        <w:rPr>
          <w:rFonts w:ascii="Arial" w:hAnsi="Arial" w:cs="Arial"/>
          <w:sz w:val="22"/>
          <w:szCs w:val="22"/>
        </w:rPr>
        <w:tab/>
        <w:t>)</w:t>
      </w:r>
    </w:p>
    <w:p w:rsidR="00662804" w:rsidRDefault="00662804" w:rsidP="00662804">
      <w:pPr>
        <w:rPr>
          <w:rFonts w:ascii="Arial" w:hAnsi="Arial" w:cs="Arial"/>
          <w:sz w:val="22"/>
          <w:szCs w:val="22"/>
        </w:rPr>
      </w:pPr>
      <w:r>
        <w:rPr>
          <w:rFonts w:ascii="Arial" w:hAnsi="Arial" w:cs="Arial"/>
          <w:sz w:val="22"/>
          <w:szCs w:val="22"/>
          <w:u w:val="single"/>
        </w:rPr>
        <w:t>THE COMMON SEAL</w:t>
      </w:r>
      <w:r>
        <w:rPr>
          <w:rFonts w:ascii="Arial" w:hAnsi="Arial" w:cs="Arial"/>
          <w:sz w:val="22"/>
          <w:szCs w:val="22"/>
        </w:rPr>
        <w:t xml:space="preserve"> of </w:t>
      </w:r>
      <w:smartTag w:uri="urn:schemas-microsoft-com:office:smarttags" w:element="place">
        <w:smartTag w:uri="urn:schemas-microsoft-com:office:smarttags" w:element="PersonName">
          <w:r>
            <w:rPr>
              <w:rFonts w:ascii="Arial" w:hAnsi="Arial" w:cs="Arial"/>
              <w:sz w:val="22"/>
              <w:szCs w:val="22"/>
              <w:u w:val="single"/>
            </w:rPr>
            <w:t>CHELTENHAM</w:t>
          </w:r>
        </w:smartTag>
      </w:smartTag>
      <w:r>
        <w:rPr>
          <w:rFonts w:ascii="Arial" w:hAnsi="Arial" w:cs="Arial"/>
          <w:sz w:val="22"/>
          <w:szCs w:val="22"/>
          <w:u w:val="single"/>
        </w:rPr>
        <w:t xml:space="preserve"> </w:t>
      </w:r>
      <w:r>
        <w:rPr>
          <w:rFonts w:ascii="Arial" w:hAnsi="Arial" w:cs="Arial"/>
          <w:sz w:val="22"/>
          <w:szCs w:val="22"/>
        </w:rPr>
        <w:tab/>
      </w:r>
      <w:r>
        <w:rPr>
          <w:rFonts w:ascii="Arial" w:hAnsi="Arial" w:cs="Arial"/>
          <w:sz w:val="22"/>
          <w:szCs w:val="22"/>
        </w:rPr>
        <w:tab/>
        <w:t>)</w:t>
      </w:r>
    </w:p>
    <w:p w:rsidR="00662804" w:rsidRDefault="00662804" w:rsidP="00662804">
      <w:pPr>
        <w:rPr>
          <w:rFonts w:ascii="Arial" w:hAnsi="Arial" w:cs="Arial"/>
          <w:sz w:val="22"/>
          <w:szCs w:val="22"/>
        </w:rPr>
      </w:pPr>
      <w:r>
        <w:rPr>
          <w:rFonts w:ascii="Arial" w:hAnsi="Arial" w:cs="Arial"/>
          <w:sz w:val="22"/>
          <w:szCs w:val="22"/>
          <w:u w:val="single"/>
        </w:rPr>
        <w:t>BOROUGH COUNCIL</w:t>
      </w:r>
      <w:r>
        <w:rPr>
          <w:rFonts w:ascii="Arial" w:hAnsi="Arial" w:cs="Arial"/>
          <w:sz w:val="22"/>
          <w:szCs w:val="22"/>
        </w:rPr>
        <w:t xml:space="preserve"> being affixed hereto and</w:t>
      </w:r>
      <w:r>
        <w:rPr>
          <w:rFonts w:ascii="Arial" w:hAnsi="Arial" w:cs="Arial"/>
          <w:sz w:val="22"/>
          <w:szCs w:val="22"/>
        </w:rPr>
        <w:tab/>
        <w:t>)</w:t>
      </w:r>
    </w:p>
    <w:p w:rsidR="00662804" w:rsidRDefault="00662804" w:rsidP="00662804">
      <w:pPr>
        <w:rPr>
          <w:rFonts w:ascii="Arial" w:hAnsi="Arial" w:cs="Arial"/>
          <w:sz w:val="22"/>
          <w:szCs w:val="22"/>
        </w:rPr>
      </w:pPr>
      <w:proofErr w:type="gramStart"/>
      <w:r>
        <w:rPr>
          <w:rFonts w:ascii="Arial" w:hAnsi="Arial" w:cs="Arial"/>
          <w:sz w:val="22"/>
          <w:szCs w:val="22"/>
        </w:rPr>
        <w:t>authenticated</w:t>
      </w:r>
      <w:proofErr w:type="gramEnd"/>
      <w:r>
        <w:rPr>
          <w:rFonts w:ascii="Arial" w:hAnsi="Arial" w:cs="Arial"/>
          <w:sz w:val="22"/>
          <w:szCs w:val="22"/>
        </w:rPr>
        <w:t xml:space="preserve"> by the undermentioned person </w:t>
      </w:r>
      <w:r>
        <w:rPr>
          <w:rFonts w:ascii="Arial" w:hAnsi="Arial" w:cs="Arial"/>
          <w:sz w:val="22"/>
          <w:szCs w:val="22"/>
        </w:rPr>
        <w:tab/>
        <w:t>)</w:t>
      </w:r>
    </w:p>
    <w:p w:rsidR="00662804" w:rsidRDefault="00662804" w:rsidP="00662804">
      <w:pPr>
        <w:rPr>
          <w:rFonts w:ascii="Arial" w:hAnsi="Arial" w:cs="Arial"/>
          <w:sz w:val="22"/>
          <w:szCs w:val="22"/>
        </w:rPr>
      </w:pPr>
      <w:proofErr w:type="gramStart"/>
      <w:r>
        <w:rPr>
          <w:rFonts w:ascii="Arial" w:hAnsi="Arial" w:cs="Arial"/>
          <w:sz w:val="22"/>
          <w:szCs w:val="22"/>
        </w:rPr>
        <w:t>authorised</w:t>
      </w:r>
      <w:proofErr w:type="gramEnd"/>
      <w:r>
        <w:rPr>
          <w:rFonts w:ascii="Arial" w:hAnsi="Arial" w:cs="Arial"/>
          <w:sz w:val="22"/>
          <w:szCs w:val="22"/>
        </w:rPr>
        <w:t xml:space="preserve"> by the Council to act for that purpose:</w:t>
      </w:r>
      <w:r>
        <w:rPr>
          <w:rFonts w:ascii="Arial" w:hAnsi="Arial" w:cs="Arial"/>
          <w:sz w:val="22"/>
          <w:szCs w:val="22"/>
        </w:rPr>
        <w:tab/>
        <w:t>)</w:t>
      </w:r>
    </w:p>
    <w:p w:rsidR="00662804" w:rsidRDefault="00662804" w:rsidP="00662804">
      <w:pPr>
        <w:rPr>
          <w:rFonts w:ascii="Arial" w:hAnsi="Arial" w:cs="Arial"/>
          <w:sz w:val="22"/>
          <w:szCs w:val="22"/>
        </w:rPr>
      </w:pPr>
    </w:p>
    <w:p w:rsidR="00662804" w:rsidRDefault="00662804" w:rsidP="00662804">
      <w:pPr>
        <w:rPr>
          <w:rFonts w:ascii="Arial" w:hAnsi="Arial" w:cs="Arial"/>
          <w:sz w:val="22"/>
          <w:szCs w:val="22"/>
        </w:rPr>
      </w:pPr>
    </w:p>
    <w:p w:rsidR="00662804" w:rsidRDefault="00662804" w:rsidP="00662804">
      <w:pPr>
        <w:rPr>
          <w:rFonts w:ascii="Arial" w:hAnsi="Arial" w:cs="Arial"/>
          <w:sz w:val="22"/>
          <w:szCs w:val="22"/>
        </w:rPr>
      </w:pPr>
    </w:p>
    <w:p w:rsidR="00662804" w:rsidRDefault="00662804" w:rsidP="00662804">
      <w:pPr>
        <w:rPr>
          <w:rFonts w:ascii="Arial" w:hAnsi="Arial" w:cs="Arial"/>
          <w:sz w:val="22"/>
          <w:szCs w:val="22"/>
        </w:rPr>
      </w:pPr>
      <w:r>
        <w:rPr>
          <w:rFonts w:ascii="Arial" w:hAnsi="Arial" w:cs="Arial"/>
          <w:sz w:val="22"/>
          <w:szCs w:val="22"/>
        </w:rPr>
        <w:tab/>
      </w:r>
      <w:r w:rsidR="00D27602">
        <w:rPr>
          <w:rFonts w:ascii="Arial" w:hAnsi="Arial" w:cs="Arial"/>
          <w:sz w:val="22"/>
          <w:szCs w:val="22"/>
        </w:rPr>
        <w:t>Authorised Signatory</w:t>
      </w:r>
    </w:p>
    <w:p w:rsidR="00662804" w:rsidRDefault="00662804" w:rsidP="00662804">
      <w:pPr>
        <w:rPr>
          <w:rFonts w:ascii="Arial" w:hAnsi="Arial" w:cs="Arial"/>
          <w:b/>
          <w:sz w:val="22"/>
        </w:rPr>
      </w:pPr>
    </w:p>
    <w:p w:rsidR="00662804" w:rsidRDefault="00662804" w:rsidP="00662804">
      <w:pPr>
        <w:rPr>
          <w:rFonts w:ascii="Arial" w:hAnsi="Arial" w:cs="Arial"/>
          <w:b/>
          <w:sz w:val="22"/>
        </w:rPr>
      </w:pPr>
    </w:p>
    <w:p w:rsidR="00662804" w:rsidRDefault="00662804" w:rsidP="00662804">
      <w:pPr>
        <w:rPr>
          <w:rFonts w:ascii="Arial" w:hAnsi="Arial" w:cs="Arial"/>
          <w:b/>
          <w:sz w:val="22"/>
        </w:rPr>
      </w:pPr>
    </w:p>
    <w:p w:rsidR="00662804" w:rsidRDefault="00662804" w:rsidP="00662804">
      <w:pPr>
        <w:rPr>
          <w:rFonts w:ascii="Arial" w:hAnsi="Arial" w:cs="Arial"/>
          <w:b/>
          <w:sz w:val="22"/>
        </w:rPr>
      </w:pPr>
    </w:p>
    <w:p w:rsidR="00662804" w:rsidRPr="00821A80" w:rsidRDefault="00662804" w:rsidP="00662804">
      <w:pPr>
        <w:rPr>
          <w:rFonts w:ascii="Arial" w:hAnsi="Arial" w:cs="Arial"/>
          <w:sz w:val="22"/>
        </w:rPr>
      </w:pPr>
      <w:r w:rsidRPr="00821A80">
        <w:rPr>
          <w:rFonts w:ascii="Arial" w:hAnsi="Arial" w:cs="Arial"/>
          <w:sz w:val="22"/>
        </w:rPr>
        <w:t>Executed as a deed by</w:t>
      </w:r>
      <w:r w:rsidRPr="00821A80">
        <w:rPr>
          <w:rFonts w:ascii="Arial" w:hAnsi="Arial" w:cs="Arial"/>
          <w:sz w:val="22"/>
        </w:rPr>
        <w:tab/>
      </w:r>
      <w:r w:rsidRPr="00821A80">
        <w:rPr>
          <w:rFonts w:ascii="Arial" w:hAnsi="Arial" w:cs="Arial"/>
          <w:sz w:val="22"/>
        </w:rPr>
        <w:tab/>
        <w:t>)</w:t>
      </w:r>
    </w:p>
    <w:p w:rsidR="00662804" w:rsidRPr="00821A80" w:rsidRDefault="00662804" w:rsidP="00662804">
      <w:pPr>
        <w:rPr>
          <w:rFonts w:ascii="Arial" w:hAnsi="Arial" w:cs="Arial"/>
          <w:sz w:val="22"/>
        </w:rPr>
      </w:pPr>
      <w:r w:rsidRPr="00821A80">
        <w:rPr>
          <w:rFonts w:ascii="Arial" w:hAnsi="Arial" w:cs="Arial"/>
          <w:sz w:val="22"/>
        </w:rPr>
        <w:fldChar w:fldCharType="begin">
          <w:ffData>
            <w:name w:val="Text10"/>
            <w:enabled/>
            <w:calcOnExit w:val="0"/>
            <w:textInput/>
          </w:ffData>
        </w:fldChar>
      </w:r>
      <w:bookmarkStart w:id="451" w:name="Text10"/>
      <w:r w:rsidRPr="00821A80">
        <w:rPr>
          <w:rFonts w:ascii="Arial" w:hAnsi="Arial" w:cs="Arial"/>
          <w:sz w:val="22"/>
        </w:rPr>
        <w:instrText xml:space="preserve"> FORMTEXT </w:instrText>
      </w:r>
      <w:r w:rsidRPr="00821A80">
        <w:rPr>
          <w:rFonts w:ascii="Arial" w:hAnsi="Arial" w:cs="Arial"/>
          <w:sz w:val="22"/>
        </w:rPr>
      </w:r>
      <w:r w:rsidRPr="00821A80">
        <w:rPr>
          <w:rFonts w:ascii="Arial" w:hAnsi="Arial" w:cs="Arial"/>
          <w:sz w:val="22"/>
        </w:rPr>
        <w:fldChar w:fldCharType="separate"/>
      </w:r>
      <w:r w:rsidRPr="00821A80">
        <w:rPr>
          <w:rFonts w:ascii="MS Mincho" w:eastAsia="MS Mincho" w:hAnsi="MS Mincho" w:cs="MS Mincho" w:hint="eastAsia"/>
          <w:noProof/>
          <w:sz w:val="22"/>
        </w:rPr>
        <w:t> </w:t>
      </w:r>
      <w:r w:rsidRPr="00821A80">
        <w:rPr>
          <w:rFonts w:ascii="MS Mincho" w:eastAsia="MS Mincho" w:hAnsi="MS Mincho" w:cs="MS Mincho" w:hint="eastAsia"/>
          <w:noProof/>
          <w:sz w:val="22"/>
        </w:rPr>
        <w:t> </w:t>
      </w:r>
      <w:r w:rsidRPr="00821A80">
        <w:rPr>
          <w:rFonts w:ascii="MS Mincho" w:eastAsia="MS Mincho" w:hAnsi="MS Mincho" w:cs="MS Mincho" w:hint="eastAsia"/>
          <w:noProof/>
          <w:sz w:val="22"/>
        </w:rPr>
        <w:t> </w:t>
      </w:r>
      <w:r w:rsidRPr="00821A80">
        <w:rPr>
          <w:rFonts w:ascii="MS Mincho" w:eastAsia="MS Mincho" w:hAnsi="MS Mincho" w:cs="MS Mincho" w:hint="eastAsia"/>
          <w:noProof/>
          <w:sz w:val="22"/>
        </w:rPr>
        <w:t> </w:t>
      </w:r>
      <w:r w:rsidRPr="00821A80">
        <w:rPr>
          <w:rFonts w:ascii="MS Mincho" w:eastAsia="MS Mincho" w:hAnsi="MS Mincho" w:cs="MS Mincho" w:hint="eastAsia"/>
          <w:noProof/>
          <w:sz w:val="22"/>
        </w:rPr>
        <w:t> </w:t>
      </w:r>
      <w:r w:rsidRPr="00821A80">
        <w:rPr>
          <w:rFonts w:ascii="Arial" w:hAnsi="Arial" w:cs="Arial"/>
          <w:sz w:val="22"/>
        </w:rPr>
        <w:fldChar w:fldCharType="end"/>
      </w:r>
      <w:bookmarkEnd w:id="451"/>
      <w:r w:rsidRPr="00821A80">
        <w:rPr>
          <w:rFonts w:ascii="Arial" w:hAnsi="Arial" w:cs="Arial"/>
          <w:sz w:val="22"/>
        </w:rPr>
        <w:tab/>
      </w:r>
      <w:r w:rsidR="00E12094">
        <w:rPr>
          <w:rFonts w:ascii="Arial" w:hAnsi="Arial" w:cs="Arial"/>
          <w:sz w:val="22"/>
        </w:rPr>
        <w:tab/>
      </w:r>
      <w:r w:rsidR="00E12094">
        <w:rPr>
          <w:rFonts w:ascii="Arial" w:hAnsi="Arial" w:cs="Arial"/>
          <w:sz w:val="22"/>
        </w:rPr>
        <w:tab/>
      </w:r>
      <w:r w:rsidR="00E12094">
        <w:rPr>
          <w:rFonts w:ascii="Arial" w:hAnsi="Arial" w:cs="Arial"/>
          <w:sz w:val="22"/>
        </w:rPr>
        <w:tab/>
      </w:r>
      <w:r w:rsidR="00E12094">
        <w:rPr>
          <w:rFonts w:ascii="Arial" w:hAnsi="Arial" w:cs="Arial"/>
          <w:sz w:val="22"/>
        </w:rPr>
        <w:tab/>
      </w:r>
      <w:r w:rsidRPr="00821A80">
        <w:rPr>
          <w:rFonts w:ascii="Arial" w:hAnsi="Arial" w:cs="Arial"/>
          <w:sz w:val="22"/>
        </w:rPr>
        <w:t>)</w:t>
      </w:r>
    </w:p>
    <w:p w:rsidR="00662804" w:rsidRDefault="00662804" w:rsidP="00662804">
      <w:pPr>
        <w:rPr>
          <w:rFonts w:ascii="Arial" w:hAnsi="Arial" w:cs="Arial"/>
          <w:sz w:val="22"/>
        </w:rPr>
      </w:pPr>
      <w:proofErr w:type="gramStart"/>
      <w:r w:rsidRPr="00821A80">
        <w:rPr>
          <w:rFonts w:ascii="Arial" w:hAnsi="Arial" w:cs="Arial"/>
          <w:sz w:val="22"/>
        </w:rPr>
        <w:t>acting</w:t>
      </w:r>
      <w:proofErr w:type="gramEnd"/>
      <w:r w:rsidRPr="00821A80">
        <w:rPr>
          <w:rFonts w:ascii="Arial" w:hAnsi="Arial" w:cs="Arial"/>
          <w:sz w:val="22"/>
        </w:rPr>
        <w:t xml:space="preserve"> by</w:t>
      </w:r>
      <w:r w:rsidR="0018062D">
        <w:rPr>
          <w:rFonts w:ascii="Arial" w:hAnsi="Arial" w:cs="Arial"/>
          <w:sz w:val="22"/>
        </w:rPr>
        <w:t xml:space="preserve"> a Director in the</w:t>
      </w:r>
      <w:r w:rsidRPr="00821A80">
        <w:rPr>
          <w:rFonts w:ascii="Arial" w:hAnsi="Arial" w:cs="Arial"/>
          <w:sz w:val="22"/>
        </w:rPr>
        <w:tab/>
      </w:r>
      <w:r w:rsidRPr="00821A80">
        <w:rPr>
          <w:rFonts w:ascii="Arial" w:hAnsi="Arial" w:cs="Arial"/>
          <w:sz w:val="22"/>
        </w:rPr>
        <w:tab/>
        <w:t>)</w:t>
      </w:r>
    </w:p>
    <w:p w:rsidR="0018062D" w:rsidRPr="00821A80" w:rsidRDefault="0018062D" w:rsidP="00662804">
      <w:pPr>
        <w:rPr>
          <w:rFonts w:ascii="Arial" w:hAnsi="Arial" w:cs="Arial"/>
          <w:sz w:val="22"/>
        </w:rPr>
      </w:pPr>
      <w:proofErr w:type="gramStart"/>
      <w:r>
        <w:rPr>
          <w:rFonts w:ascii="Arial" w:hAnsi="Arial" w:cs="Arial"/>
          <w:sz w:val="22"/>
        </w:rPr>
        <w:t>presence</w:t>
      </w:r>
      <w:proofErr w:type="gramEnd"/>
      <w:r>
        <w:rPr>
          <w:rFonts w:ascii="Arial" w:hAnsi="Arial" w:cs="Arial"/>
          <w:sz w:val="22"/>
        </w:rPr>
        <w:t xml:space="preserve"> of:</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rsidR="00662804" w:rsidRPr="00821A80" w:rsidRDefault="00662804" w:rsidP="00662804">
      <w:pPr>
        <w:rPr>
          <w:rFonts w:ascii="Arial" w:hAnsi="Arial" w:cs="Arial"/>
          <w:sz w:val="22"/>
        </w:rPr>
      </w:pPr>
    </w:p>
    <w:p w:rsidR="00662804" w:rsidRPr="00821A80" w:rsidRDefault="00662804" w:rsidP="00662804">
      <w:pPr>
        <w:rPr>
          <w:rFonts w:ascii="Arial" w:hAnsi="Arial" w:cs="Arial"/>
          <w:sz w:val="22"/>
        </w:rPr>
      </w:pPr>
    </w:p>
    <w:p w:rsidR="00F32CF8" w:rsidRPr="0018062D" w:rsidRDefault="0018062D">
      <w:pPr>
        <w:rPr>
          <w:rFonts w:ascii="Arial" w:hAnsi="Arial" w:cs="Arial"/>
          <w:sz w:val="22"/>
          <w:szCs w:val="22"/>
        </w:rPr>
      </w:pPr>
      <w:r w:rsidRPr="0018062D">
        <w:rPr>
          <w:rFonts w:ascii="Arial" w:hAnsi="Arial" w:cs="Arial"/>
          <w:sz w:val="22"/>
          <w:szCs w:val="22"/>
        </w:rPr>
        <w:t xml:space="preserve">Name of </w:t>
      </w:r>
      <w:proofErr w:type="gramStart"/>
      <w:r w:rsidRPr="0018062D">
        <w:rPr>
          <w:rFonts w:ascii="Arial" w:hAnsi="Arial" w:cs="Arial"/>
          <w:sz w:val="22"/>
          <w:szCs w:val="22"/>
        </w:rPr>
        <w:t>Witness  …</w:t>
      </w:r>
      <w:proofErr w:type="gramEnd"/>
      <w:r w:rsidRPr="0018062D">
        <w:rPr>
          <w:rFonts w:ascii="Arial" w:hAnsi="Arial" w:cs="Arial"/>
          <w:sz w:val="22"/>
          <w:szCs w:val="22"/>
        </w:rPr>
        <w:t>…………………………………….</w:t>
      </w:r>
    </w:p>
    <w:p w:rsidR="0018062D" w:rsidRPr="0018062D" w:rsidRDefault="0018062D">
      <w:pPr>
        <w:rPr>
          <w:rFonts w:ascii="Arial" w:hAnsi="Arial" w:cs="Arial"/>
          <w:sz w:val="22"/>
          <w:szCs w:val="22"/>
        </w:rPr>
      </w:pPr>
    </w:p>
    <w:p w:rsidR="0018062D" w:rsidRPr="0018062D" w:rsidRDefault="0018062D">
      <w:pPr>
        <w:rPr>
          <w:rFonts w:ascii="Arial" w:hAnsi="Arial" w:cs="Arial"/>
          <w:sz w:val="22"/>
          <w:szCs w:val="22"/>
        </w:rPr>
      </w:pPr>
      <w:r w:rsidRPr="0018062D">
        <w:rPr>
          <w:rFonts w:ascii="Arial" w:hAnsi="Arial" w:cs="Arial"/>
          <w:sz w:val="22"/>
          <w:szCs w:val="22"/>
        </w:rPr>
        <w:t xml:space="preserve">Signature of </w:t>
      </w:r>
      <w:proofErr w:type="gramStart"/>
      <w:r w:rsidRPr="0018062D">
        <w:rPr>
          <w:rFonts w:ascii="Arial" w:hAnsi="Arial" w:cs="Arial"/>
          <w:sz w:val="22"/>
          <w:szCs w:val="22"/>
        </w:rPr>
        <w:t>Witness  …</w:t>
      </w:r>
      <w:proofErr w:type="gramEnd"/>
      <w:r w:rsidRPr="0018062D">
        <w:rPr>
          <w:rFonts w:ascii="Arial" w:hAnsi="Arial" w:cs="Arial"/>
          <w:sz w:val="22"/>
          <w:szCs w:val="22"/>
        </w:rPr>
        <w:t>…………………………………</w:t>
      </w:r>
    </w:p>
    <w:p w:rsidR="0018062D" w:rsidRPr="0018062D" w:rsidRDefault="0018062D">
      <w:pPr>
        <w:rPr>
          <w:rFonts w:ascii="Arial" w:hAnsi="Arial" w:cs="Arial"/>
          <w:sz w:val="22"/>
          <w:szCs w:val="22"/>
        </w:rPr>
      </w:pPr>
    </w:p>
    <w:p w:rsidR="0018062D" w:rsidRPr="0018062D" w:rsidRDefault="0018062D">
      <w:pPr>
        <w:rPr>
          <w:rFonts w:ascii="Arial" w:hAnsi="Arial" w:cs="Arial"/>
          <w:sz w:val="22"/>
          <w:szCs w:val="22"/>
        </w:rPr>
      </w:pPr>
      <w:proofErr w:type="gramStart"/>
      <w:r w:rsidRPr="0018062D">
        <w:rPr>
          <w:rFonts w:ascii="Arial" w:hAnsi="Arial" w:cs="Arial"/>
          <w:sz w:val="22"/>
          <w:szCs w:val="22"/>
        </w:rPr>
        <w:t>Address  …</w:t>
      </w:r>
      <w:proofErr w:type="gramEnd"/>
      <w:r w:rsidRPr="0018062D">
        <w:rPr>
          <w:rFonts w:ascii="Arial" w:hAnsi="Arial" w:cs="Arial"/>
          <w:sz w:val="22"/>
          <w:szCs w:val="22"/>
        </w:rPr>
        <w:t>………………………………………………..</w:t>
      </w:r>
    </w:p>
    <w:p w:rsidR="0018062D" w:rsidRPr="0018062D" w:rsidRDefault="0018062D">
      <w:pPr>
        <w:rPr>
          <w:rFonts w:ascii="Arial" w:hAnsi="Arial" w:cs="Arial"/>
          <w:sz w:val="22"/>
          <w:szCs w:val="22"/>
        </w:rPr>
      </w:pPr>
    </w:p>
    <w:p w:rsidR="0018062D" w:rsidRPr="0018062D" w:rsidRDefault="0018062D">
      <w:pPr>
        <w:rPr>
          <w:rFonts w:ascii="Arial" w:hAnsi="Arial" w:cs="Arial"/>
          <w:sz w:val="22"/>
          <w:szCs w:val="22"/>
        </w:rPr>
      </w:pPr>
      <w:r w:rsidRPr="0018062D">
        <w:rPr>
          <w:rFonts w:ascii="Arial" w:hAnsi="Arial" w:cs="Arial"/>
          <w:sz w:val="22"/>
          <w:szCs w:val="22"/>
        </w:rPr>
        <w:t>…………………………………………………………….</w:t>
      </w:r>
    </w:p>
    <w:p w:rsidR="0018062D" w:rsidRPr="0018062D" w:rsidRDefault="0018062D">
      <w:pPr>
        <w:rPr>
          <w:rFonts w:ascii="Arial" w:hAnsi="Arial" w:cs="Arial"/>
          <w:sz w:val="22"/>
          <w:szCs w:val="22"/>
        </w:rPr>
      </w:pPr>
    </w:p>
    <w:p w:rsidR="0018062D" w:rsidRPr="0018062D" w:rsidRDefault="0018062D">
      <w:pPr>
        <w:rPr>
          <w:rFonts w:ascii="Arial" w:hAnsi="Arial" w:cs="Arial"/>
          <w:sz w:val="22"/>
          <w:szCs w:val="22"/>
        </w:rPr>
      </w:pPr>
      <w:r w:rsidRPr="0018062D">
        <w:rPr>
          <w:rFonts w:ascii="Arial" w:hAnsi="Arial" w:cs="Arial"/>
          <w:sz w:val="22"/>
          <w:szCs w:val="22"/>
        </w:rPr>
        <w:t>…………………………………………………………….</w:t>
      </w:r>
    </w:p>
    <w:sectPr w:rsidR="0018062D" w:rsidRPr="0018062D">
      <w:footerReference w:type="default" r:id="rId8"/>
      <w:headerReference w:type="first" r:id="rId9"/>
      <w:footerReference w:type="first" r:id="rId10"/>
      <w:pgSz w:w="11907" w:h="16840" w:code="9"/>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874" w:rsidRDefault="00134874">
      <w:r>
        <w:separator/>
      </w:r>
    </w:p>
  </w:endnote>
  <w:endnote w:type="continuationSeparator" w:id="0">
    <w:p w:rsidR="00134874" w:rsidRDefault="0013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094" w:rsidRPr="00E12094" w:rsidRDefault="00E12094" w:rsidP="00E12094">
    <w:pPr>
      <w:pStyle w:val="Footer"/>
      <w:jc w:val="center"/>
      <w:rPr>
        <w:rFonts w:ascii="Arial" w:hAnsi="Arial" w:cs="Arial"/>
        <w:sz w:val="22"/>
        <w:szCs w:val="22"/>
      </w:rPr>
    </w:pPr>
    <w:r w:rsidRPr="00E12094">
      <w:rPr>
        <w:rStyle w:val="PageNumber"/>
        <w:rFonts w:ascii="Arial" w:hAnsi="Arial" w:cs="Arial"/>
        <w:sz w:val="22"/>
        <w:szCs w:val="22"/>
      </w:rPr>
      <w:fldChar w:fldCharType="begin"/>
    </w:r>
    <w:r w:rsidRPr="00E12094">
      <w:rPr>
        <w:rStyle w:val="PageNumber"/>
        <w:rFonts w:ascii="Arial" w:hAnsi="Arial" w:cs="Arial"/>
        <w:sz w:val="22"/>
        <w:szCs w:val="22"/>
      </w:rPr>
      <w:instrText xml:space="preserve"> PAGE </w:instrText>
    </w:r>
    <w:r w:rsidRPr="00E12094">
      <w:rPr>
        <w:rStyle w:val="PageNumber"/>
        <w:rFonts w:ascii="Arial" w:hAnsi="Arial" w:cs="Arial"/>
        <w:sz w:val="22"/>
        <w:szCs w:val="22"/>
      </w:rPr>
      <w:fldChar w:fldCharType="separate"/>
    </w:r>
    <w:r w:rsidR="000344C4">
      <w:rPr>
        <w:rStyle w:val="PageNumber"/>
        <w:rFonts w:ascii="Arial" w:hAnsi="Arial" w:cs="Arial"/>
        <w:noProof/>
        <w:sz w:val="22"/>
        <w:szCs w:val="22"/>
      </w:rPr>
      <w:t>22</w:t>
    </w:r>
    <w:r w:rsidRPr="00E12094">
      <w:rPr>
        <w:rStyle w:val="PageNumber"/>
        <w:rFonts w:ascii="Arial" w:hAnsi="Arial"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FCB" w:rsidRDefault="00E23FCB" w:rsidP="00E23FCB">
    <w:pPr>
      <w:pStyle w:val="Footer"/>
      <w:jc w:val="center"/>
      <w:rPr>
        <w:rStyle w:val="PageNumber"/>
        <w:rFonts w:ascii="Arial" w:hAnsi="Arial" w:cs="Arial"/>
        <w:sz w:val="22"/>
        <w:szCs w:val="22"/>
      </w:rPr>
    </w:pPr>
    <w:r w:rsidRPr="00E23FCB">
      <w:rPr>
        <w:rStyle w:val="PageNumber"/>
        <w:rFonts w:ascii="Arial" w:hAnsi="Arial" w:cs="Arial"/>
        <w:sz w:val="22"/>
        <w:szCs w:val="22"/>
      </w:rPr>
      <w:fldChar w:fldCharType="begin"/>
    </w:r>
    <w:r w:rsidRPr="00E23FCB">
      <w:rPr>
        <w:rStyle w:val="PageNumber"/>
        <w:rFonts w:ascii="Arial" w:hAnsi="Arial" w:cs="Arial"/>
        <w:sz w:val="22"/>
        <w:szCs w:val="22"/>
      </w:rPr>
      <w:instrText xml:space="preserve"> PAGE </w:instrText>
    </w:r>
    <w:r w:rsidRPr="00E23FCB">
      <w:rPr>
        <w:rStyle w:val="PageNumber"/>
        <w:rFonts w:ascii="Arial" w:hAnsi="Arial" w:cs="Arial"/>
        <w:sz w:val="22"/>
        <w:szCs w:val="22"/>
      </w:rPr>
      <w:fldChar w:fldCharType="separate"/>
    </w:r>
    <w:r w:rsidR="000344C4">
      <w:rPr>
        <w:rStyle w:val="PageNumber"/>
        <w:rFonts w:ascii="Arial" w:hAnsi="Arial" w:cs="Arial"/>
        <w:noProof/>
        <w:sz w:val="22"/>
        <w:szCs w:val="22"/>
      </w:rPr>
      <w:t>1</w:t>
    </w:r>
    <w:r w:rsidRPr="00E23FCB">
      <w:rPr>
        <w:rStyle w:val="PageNumber"/>
        <w:rFonts w:ascii="Arial" w:hAnsi="Arial" w:cs="Arial"/>
        <w:sz w:val="22"/>
        <w:szCs w:val="22"/>
      </w:rPr>
      <w:fldChar w:fldCharType="end"/>
    </w:r>
  </w:p>
  <w:p w:rsidR="00E23FCB" w:rsidRPr="00E23FCB" w:rsidRDefault="00E23FCB" w:rsidP="00E23FCB">
    <w:pPr>
      <w:pStyle w:val="Footer"/>
      <w:jc w:val="right"/>
      <w:rPr>
        <w:rFonts w:ascii="Arial" w:hAnsi="Arial" w:cs="Arial"/>
        <w:sz w:val="16"/>
        <w:szCs w:val="16"/>
      </w:rPr>
    </w:pPr>
    <w:r w:rsidRPr="00E23FCB">
      <w:rPr>
        <w:rStyle w:val="PageNumber"/>
        <w:rFonts w:ascii="Arial" w:hAnsi="Arial" w:cs="Arial"/>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874" w:rsidRDefault="00134874">
      <w:r>
        <w:separator/>
      </w:r>
    </w:p>
  </w:footnote>
  <w:footnote w:type="continuationSeparator" w:id="0">
    <w:p w:rsidR="00134874" w:rsidRDefault="00134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3D4" w:rsidRDefault="000229E0">
    <w:pPr>
      <w:pStyle w:val="Header"/>
    </w:pPr>
    <w:ins w:id="452" w:author="Katherine Horecroft" w:date="2016-02-29T15:29:00Z">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640D7"/>
    <w:multiLevelType w:val="singleLevel"/>
    <w:tmpl w:val="0809000F"/>
    <w:lvl w:ilvl="0">
      <w:start w:val="1"/>
      <w:numFmt w:val="decimal"/>
      <w:lvlText w:val="%1."/>
      <w:lvlJc w:val="left"/>
      <w:pPr>
        <w:tabs>
          <w:tab w:val="num" w:pos="360"/>
        </w:tabs>
        <w:ind w:left="360" w:hanging="360"/>
      </w:pPr>
      <w:rPr>
        <w:rFonts w:hint="default"/>
      </w:rPr>
    </w:lvl>
  </w:abstractNum>
  <w:abstractNum w:abstractNumId="1">
    <w:nsid w:val="3A127313"/>
    <w:multiLevelType w:val="hybridMultilevel"/>
    <w:tmpl w:val="0CD4A39A"/>
    <w:lvl w:ilvl="0" w:tplc="EB328ECE">
      <w:start w:val="2"/>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5D48592E"/>
    <w:multiLevelType w:val="hybridMultilevel"/>
    <w:tmpl w:val="123497C2"/>
    <w:lvl w:ilvl="0" w:tplc="7CAAEA32">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731671F4"/>
    <w:multiLevelType w:val="singleLevel"/>
    <w:tmpl w:val="E8FEF75C"/>
    <w:lvl w:ilvl="0">
      <w:start w:val="1"/>
      <w:numFmt w:val="decimal"/>
      <w:lvlText w:val="(%1)"/>
      <w:lvlJc w:val="left"/>
      <w:pPr>
        <w:tabs>
          <w:tab w:val="num" w:pos="375"/>
        </w:tabs>
        <w:ind w:left="375" w:hanging="375"/>
      </w:pPr>
      <w:rPr>
        <w:rFonts w:hint="default"/>
      </w:rPr>
    </w:lvl>
  </w:abstractNum>
  <w:abstractNum w:abstractNumId="4">
    <w:nsid w:val="75285BA5"/>
    <w:multiLevelType w:val="hybridMultilevel"/>
    <w:tmpl w:val="DCBEDE88"/>
    <w:lvl w:ilvl="0" w:tplc="5ABA0C00">
      <w:start w:val="2"/>
      <w:numFmt w:val="upp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10"/>
  <w:displayHorizontalDrawingGridEvery w:val="2"/>
  <w:displayVerticalDrawingGridEvery w:val="2"/>
  <w:noPunctuationKerning/>
  <w:characterSpacingControl w:val="doNotCompress"/>
  <w:hdrShapeDefaults>
    <o:shapedefaults v:ext="edit" spidmax="3074">
      <o:colormenu v:ext="edit" stroke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on" w:val="compile"/>
    <w:docVar w:name="changeToolbar" w:val="N"/>
    <w:docVar w:name="docFileName" w:val="C:\DOCUME~1\SHEILA~1.DEA\LOCALS~1\Temp\SOLTMP\sheila\Weds\sheil601.DOC"/>
    <w:docVar w:name="docOption" w:val="1"/>
    <w:docVar w:name="fileExists" w:val="N"/>
    <w:docVar w:name="formsFile" w:val="C:\DOCUME~1\SHEILA~1.DEA\LOCALS~1\Temp\SOLTMP\sheila\Fri\sheil40.DOC"/>
    <w:docVar w:name="initversion" w:val="4"/>
    <w:docVar w:name="leaveMenus" w:val="N"/>
    <w:docVar w:name="removeExit" w:val="N"/>
    <w:docVar w:name="saveAsHTML" w:val="N"/>
    <w:docVar w:name="solWindowHandle" w:val="4326372"/>
    <w:docVar w:name="version" w:val="SolCase"/>
    <w:docVar w:name="winTitle" w:val="SX7"/>
  </w:docVars>
  <w:rsids>
    <w:rsidRoot w:val="001220D3"/>
    <w:rsid w:val="000229E0"/>
    <w:rsid w:val="000344C4"/>
    <w:rsid w:val="00052A58"/>
    <w:rsid w:val="001220D3"/>
    <w:rsid w:val="00134874"/>
    <w:rsid w:val="001477F2"/>
    <w:rsid w:val="0018062D"/>
    <w:rsid w:val="001965F9"/>
    <w:rsid w:val="00237C93"/>
    <w:rsid w:val="002F476E"/>
    <w:rsid w:val="003A2E52"/>
    <w:rsid w:val="00422EAC"/>
    <w:rsid w:val="00480E24"/>
    <w:rsid w:val="00485FB7"/>
    <w:rsid w:val="0053068D"/>
    <w:rsid w:val="006248D1"/>
    <w:rsid w:val="00627586"/>
    <w:rsid w:val="00646201"/>
    <w:rsid w:val="00662804"/>
    <w:rsid w:val="006C05EB"/>
    <w:rsid w:val="00710924"/>
    <w:rsid w:val="00793BC9"/>
    <w:rsid w:val="007E23D4"/>
    <w:rsid w:val="00802CC3"/>
    <w:rsid w:val="00817718"/>
    <w:rsid w:val="009324DE"/>
    <w:rsid w:val="009561B8"/>
    <w:rsid w:val="009E3CB3"/>
    <w:rsid w:val="00A65BAE"/>
    <w:rsid w:val="00A70244"/>
    <w:rsid w:val="00B2599E"/>
    <w:rsid w:val="00B60AED"/>
    <w:rsid w:val="00BB38E1"/>
    <w:rsid w:val="00C2731C"/>
    <w:rsid w:val="00C40F3A"/>
    <w:rsid w:val="00CD05C8"/>
    <w:rsid w:val="00D12C77"/>
    <w:rsid w:val="00D25C65"/>
    <w:rsid w:val="00D27602"/>
    <w:rsid w:val="00D559A3"/>
    <w:rsid w:val="00D873D7"/>
    <w:rsid w:val="00DC6252"/>
    <w:rsid w:val="00DD2987"/>
    <w:rsid w:val="00E12094"/>
    <w:rsid w:val="00E23FCB"/>
    <w:rsid w:val="00E95313"/>
    <w:rsid w:val="00EB05D2"/>
    <w:rsid w:val="00EB5275"/>
    <w:rsid w:val="00EC0223"/>
    <w:rsid w:val="00EE39E2"/>
    <w:rsid w:val="00F06671"/>
    <w:rsid w:val="00F32CF8"/>
    <w:rsid w:val="00F94EFA"/>
    <w:rsid w:val="00FC405F"/>
    <w:rsid w:val="00FF1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martTagType w:namespaceuri="urn:schemas-microsoft-com:office:smarttags" w:name="stockticker"/>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804"/>
    <w:rPr>
      <w:sz w:val="24"/>
      <w:lang w:eastAsia="en-US"/>
    </w:rPr>
  </w:style>
  <w:style w:type="paragraph" w:styleId="Heading1">
    <w:name w:val="heading 1"/>
    <w:basedOn w:val="Normal"/>
    <w:next w:val="Normal"/>
    <w:qFormat/>
    <w:rsid w:val="00662804"/>
    <w:pPr>
      <w:keepNext/>
      <w:spacing w:line="360" w:lineRule="auto"/>
      <w:jc w:val="center"/>
      <w:outlineLvl w:val="0"/>
    </w:pPr>
    <w:rPr>
      <w:rFonts w:ascii="Verdana" w:hAnsi="Verdana"/>
      <w:b/>
      <w:bCs/>
      <w:sz w:val="20"/>
    </w:rPr>
  </w:style>
  <w:style w:type="paragraph" w:styleId="Heading2">
    <w:name w:val="heading 2"/>
    <w:basedOn w:val="Normal"/>
    <w:next w:val="Normal"/>
    <w:qFormat/>
    <w:rsid w:val="0066280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280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62804"/>
    <w:pPr>
      <w:tabs>
        <w:tab w:val="center" w:pos="4153"/>
        <w:tab w:val="right" w:pos="8306"/>
      </w:tabs>
    </w:pPr>
  </w:style>
  <w:style w:type="table" w:styleId="TableGrid">
    <w:name w:val="Table Grid"/>
    <w:basedOn w:val="TableNormal"/>
    <w:rsid w:val="00E1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12094"/>
    <w:pPr>
      <w:tabs>
        <w:tab w:val="center" w:pos="4153"/>
        <w:tab w:val="right" w:pos="8306"/>
      </w:tabs>
    </w:pPr>
  </w:style>
  <w:style w:type="character" w:styleId="PageNumber">
    <w:name w:val="page number"/>
    <w:basedOn w:val="DefaultParagraphFont"/>
    <w:rsid w:val="00E12094"/>
  </w:style>
  <w:style w:type="paragraph" w:styleId="BalloonText">
    <w:name w:val="Balloon Text"/>
    <w:basedOn w:val="Normal"/>
    <w:semiHidden/>
    <w:rsid w:val="00EC02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2804"/>
    <w:rPr>
      <w:sz w:val="24"/>
      <w:lang w:eastAsia="en-US"/>
    </w:rPr>
  </w:style>
  <w:style w:type="paragraph" w:styleId="Heading1">
    <w:name w:val="heading 1"/>
    <w:basedOn w:val="Normal"/>
    <w:next w:val="Normal"/>
    <w:qFormat/>
    <w:rsid w:val="00662804"/>
    <w:pPr>
      <w:keepNext/>
      <w:spacing w:line="360" w:lineRule="auto"/>
      <w:jc w:val="center"/>
      <w:outlineLvl w:val="0"/>
    </w:pPr>
    <w:rPr>
      <w:rFonts w:ascii="Verdana" w:hAnsi="Verdana"/>
      <w:b/>
      <w:bCs/>
      <w:sz w:val="20"/>
    </w:rPr>
  </w:style>
  <w:style w:type="paragraph" w:styleId="Heading2">
    <w:name w:val="heading 2"/>
    <w:basedOn w:val="Normal"/>
    <w:next w:val="Normal"/>
    <w:qFormat/>
    <w:rsid w:val="0066280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6280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662804"/>
    <w:pPr>
      <w:tabs>
        <w:tab w:val="center" w:pos="4153"/>
        <w:tab w:val="right" w:pos="8306"/>
      </w:tabs>
    </w:pPr>
  </w:style>
  <w:style w:type="table" w:styleId="TableGrid">
    <w:name w:val="Table Grid"/>
    <w:basedOn w:val="TableNormal"/>
    <w:rsid w:val="00E12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12094"/>
    <w:pPr>
      <w:tabs>
        <w:tab w:val="center" w:pos="4153"/>
        <w:tab w:val="right" w:pos="8306"/>
      </w:tabs>
    </w:pPr>
  </w:style>
  <w:style w:type="character" w:styleId="PageNumber">
    <w:name w:val="page number"/>
    <w:basedOn w:val="DefaultParagraphFont"/>
    <w:rsid w:val="00E12094"/>
  </w:style>
  <w:style w:type="paragraph" w:styleId="BalloonText">
    <w:name w:val="Balloon Text"/>
    <w:basedOn w:val="Normal"/>
    <w:semiHidden/>
    <w:rsid w:val="00EC0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22</Pages>
  <Words>7127</Words>
  <Characters>40625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Cheltenham Borough Council</Company>
  <LinksUpToDate>false</LinksUpToDate>
  <CharactersWithSpaces>47657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sheila.dean</dc:creator>
  <cp:lastModifiedBy>David Baker</cp:lastModifiedBy>
  <cp:revision>7</cp:revision>
  <cp:lastPrinted>2016-02-29T16:15:00Z</cp:lastPrinted>
  <dcterms:created xsi:type="dcterms:W3CDTF">2016-02-29T16:11:00Z</dcterms:created>
  <dcterms:modified xsi:type="dcterms:W3CDTF">2016-02-29T16:50:00Z</dcterms:modified>
</cp:coreProperties>
</file>