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30A12" w14:textId="77777777" w:rsidR="00E22786" w:rsidRDefault="0002165F">
      <w:pPr>
        <w:spacing w:line="240" w:lineRule="auto"/>
      </w:pPr>
      <w:r>
        <w:rPr>
          <w:noProof/>
        </w:rPr>
        <w:drawing>
          <wp:anchor distT="0" distB="0" distL="114300" distR="114300" simplePos="0" relativeHeight="251658240" behindDoc="0" locked="0" layoutInCell="1" allowOverlap="1" wp14:anchorId="4B4F33C0" wp14:editId="38811FF5">
            <wp:simplePos x="0" y="0"/>
            <wp:positionH relativeFrom="column">
              <wp:align>left</wp:align>
            </wp:positionH>
            <wp:positionV relativeFrom="paragraph">
              <wp:align>top</wp:align>
            </wp:positionV>
            <wp:extent cx="2476442" cy="2070000"/>
            <wp:effectExtent l="0" t="0" r="58" b="10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3D863785" w14:textId="77777777" w:rsidR="00E22786" w:rsidRDefault="00E22786">
      <w:pPr>
        <w:pStyle w:val="Heading1"/>
        <w:spacing w:line="240" w:lineRule="auto"/>
      </w:pPr>
      <w:bookmarkStart w:id="0" w:name="_Toc32303547"/>
    </w:p>
    <w:p w14:paraId="610CC121" w14:textId="77777777" w:rsidR="00E22786" w:rsidRDefault="00E22786">
      <w:pPr>
        <w:pStyle w:val="Heading1"/>
        <w:spacing w:line="240" w:lineRule="auto"/>
      </w:pPr>
    </w:p>
    <w:p w14:paraId="415A0AB2" w14:textId="77777777" w:rsidR="00E22786" w:rsidRDefault="00E22786">
      <w:pPr>
        <w:pStyle w:val="Heading1"/>
        <w:spacing w:line="240" w:lineRule="auto"/>
      </w:pPr>
    </w:p>
    <w:p w14:paraId="3659243C" w14:textId="77777777" w:rsidR="00E22786" w:rsidRDefault="0002165F">
      <w:pPr>
        <w:pStyle w:val="Heading1"/>
        <w:spacing w:line="240" w:lineRule="auto"/>
      </w:pPr>
      <w:bookmarkStart w:id="1" w:name="_Toc33176231"/>
      <w:r>
        <w:t>G-Cloud 12 Call-Off Contract</w:t>
      </w:r>
      <w:bookmarkEnd w:id="0"/>
      <w:bookmarkEnd w:id="1"/>
    </w:p>
    <w:p w14:paraId="14CFD5E9" w14:textId="77777777" w:rsidR="00E22786" w:rsidRDefault="00E22786">
      <w:pPr>
        <w:spacing w:line="240" w:lineRule="auto"/>
        <w:rPr>
          <w:sz w:val="28"/>
          <w:szCs w:val="28"/>
        </w:rPr>
      </w:pPr>
    </w:p>
    <w:p w14:paraId="044E0365" w14:textId="77777777" w:rsidR="00E22786" w:rsidRDefault="00E22786">
      <w:pPr>
        <w:spacing w:line="240" w:lineRule="auto"/>
        <w:rPr>
          <w:sz w:val="28"/>
          <w:szCs w:val="28"/>
        </w:rPr>
      </w:pPr>
    </w:p>
    <w:p w14:paraId="3FE4F290" w14:textId="77777777" w:rsidR="00E22786" w:rsidRDefault="0002165F">
      <w:pPr>
        <w:spacing w:line="240" w:lineRule="auto"/>
        <w:rPr>
          <w:rFonts w:eastAsia="Times New Roman"/>
          <w:lang w:eastAsia="en-US"/>
        </w:rPr>
      </w:pPr>
      <w:r>
        <w:rPr>
          <w:rFonts w:eastAsia="Times New Roman"/>
          <w:lang w:eastAsia="en-US"/>
        </w:rPr>
        <w:t>This Call-Off Contract for the G-Cloud 12 Framework Agreement (RM1557.12) includes:</w:t>
      </w:r>
    </w:p>
    <w:p w14:paraId="4D3A52FB" w14:textId="77777777" w:rsidR="00E22786" w:rsidRDefault="0002165F">
      <w:pPr>
        <w:pStyle w:val="TOC1"/>
        <w:spacing w:line="240" w:lineRule="auto"/>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518E4AC3" w14:textId="77777777" w:rsidR="00E22786" w:rsidRDefault="0002165F">
      <w:pPr>
        <w:pStyle w:val="TOC2"/>
        <w:spacing w:line="240" w:lineRule="auto"/>
        <w:rPr>
          <w:rFonts w:ascii="Arial" w:eastAsia="Times New Roman" w:hAnsi="Arial" w:cs="Arial"/>
          <w:b w:val="0"/>
          <w:bCs w:val="0"/>
          <w:lang w:eastAsia="en-US"/>
        </w:rPr>
      </w:pPr>
      <w:r>
        <w:rPr>
          <w:rFonts w:ascii="Arial" w:eastAsia="Times New Roman" w:hAnsi="Arial" w:cs="Arial"/>
          <w:b w:val="0"/>
          <w:bCs w:val="0"/>
          <w:lang w:eastAsia="en-US"/>
        </w:rPr>
        <w:t>Part A: Order Form</w:t>
      </w:r>
      <w:r>
        <w:rPr>
          <w:rFonts w:ascii="Arial" w:eastAsia="Times New Roman" w:hAnsi="Arial" w:cs="Arial"/>
          <w:b w:val="0"/>
          <w:bCs w:val="0"/>
          <w:lang w:eastAsia="en-US"/>
        </w:rPr>
        <w:tab/>
        <w:t>2</w:t>
      </w:r>
    </w:p>
    <w:p w14:paraId="5AD7040A" w14:textId="77777777" w:rsidR="00E22786" w:rsidRDefault="0002165F">
      <w:pPr>
        <w:pStyle w:val="TOC2"/>
        <w:spacing w:line="240" w:lineRule="auto"/>
        <w:rPr>
          <w:rFonts w:ascii="Arial" w:eastAsia="Times New Roman" w:hAnsi="Arial" w:cs="Arial"/>
          <w:b w:val="0"/>
          <w:bCs w:val="0"/>
          <w:lang w:eastAsia="en-US"/>
        </w:rPr>
      </w:pPr>
      <w:r>
        <w:rPr>
          <w:rFonts w:ascii="Arial" w:eastAsia="Times New Roman" w:hAnsi="Arial" w:cs="Arial"/>
          <w:b w:val="0"/>
          <w:bCs w:val="0"/>
          <w:lang w:eastAsia="en-US"/>
        </w:rPr>
        <w:t>Schedule 1: Services</w:t>
      </w:r>
      <w:r>
        <w:rPr>
          <w:rFonts w:ascii="Arial" w:eastAsia="Times New Roman" w:hAnsi="Arial" w:cs="Arial"/>
          <w:b w:val="0"/>
          <w:bCs w:val="0"/>
          <w:lang w:eastAsia="en-US"/>
        </w:rPr>
        <w:tab/>
        <w:t>12</w:t>
      </w:r>
    </w:p>
    <w:p w14:paraId="05C2CE60" w14:textId="77777777" w:rsidR="00E22786" w:rsidRDefault="0002165F">
      <w:pPr>
        <w:pStyle w:val="TOC2"/>
        <w:spacing w:line="240" w:lineRule="auto"/>
        <w:rPr>
          <w:rFonts w:ascii="Arial" w:eastAsia="Times New Roman" w:hAnsi="Arial" w:cs="Arial"/>
          <w:b w:val="0"/>
          <w:bCs w:val="0"/>
          <w:lang w:eastAsia="en-US"/>
        </w:rPr>
      </w:pPr>
      <w:r>
        <w:rPr>
          <w:rFonts w:ascii="Arial" w:eastAsia="Times New Roman" w:hAnsi="Arial" w:cs="Arial"/>
          <w:b w:val="0"/>
          <w:bCs w:val="0"/>
          <w:lang w:eastAsia="en-US"/>
        </w:rPr>
        <w:t>Schedule 2: Call-Off Contract charges</w:t>
      </w:r>
      <w:r>
        <w:rPr>
          <w:rFonts w:ascii="Arial" w:eastAsia="Times New Roman" w:hAnsi="Arial" w:cs="Arial"/>
          <w:b w:val="0"/>
          <w:bCs w:val="0"/>
          <w:lang w:eastAsia="en-US"/>
        </w:rPr>
        <w:tab/>
        <w:t>12</w:t>
      </w:r>
    </w:p>
    <w:p w14:paraId="1D73EB14" w14:textId="77777777" w:rsidR="00E22786" w:rsidRDefault="0002165F">
      <w:pPr>
        <w:pStyle w:val="TOC2"/>
        <w:spacing w:line="240" w:lineRule="auto"/>
        <w:rPr>
          <w:rFonts w:ascii="Arial" w:eastAsia="Times New Roman" w:hAnsi="Arial" w:cs="Arial"/>
          <w:b w:val="0"/>
          <w:bCs w:val="0"/>
          <w:lang w:eastAsia="en-US"/>
        </w:rPr>
      </w:pPr>
      <w:r>
        <w:rPr>
          <w:rFonts w:ascii="Arial" w:eastAsia="Times New Roman" w:hAnsi="Arial" w:cs="Arial"/>
          <w:b w:val="0"/>
          <w:bCs w:val="0"/>
          <w:lang w:eastAsia="en-US"/>
        </w:rPr>
        <w:t>Part B: Terms and conditions</w:t>
      </w:r>
      <w:r>
        <w:rPr>
          <w:rFonts w:ascii="Arial" w:eastAsia="Times New Roman" w:hAnsi="Arial" w:cs="Arial"/>
          <w:b w:val="0"/>
          <w:bCs w:val="0"/>
          <w:lang w:eastAsia="en-US"/>
        </w:rPr>
        <w:tab/>
        <w:t>13</w:t>
      </w:r>
    </w:p>
    <w:p w14:paraId="030E2C92" w14:textId="77777777" w:rsidR="00E22786" w:rsidRDefault="0002165F">
      <w:pPr>
        <w:pStyle w:val="TOC2"/>
        <w:spacing w:line="240" w:lineRule="auto"/>
        <w:rPr>
          <w:rFonts w:ascii="Arial" w:eastAsia="Times New Roman" w:hAnsi="Arial" w:cs="Arial"/>
          <w:b w:val="0"/>
          <w:bCs w:val="0"/>
          <w:lang w:eastAsia="en-US"/>
        </w:rPr>
      </w:pPr>
      <w:r>
        <w:rPr>
          <w:rFonts w:ascii="Arial" w:eastAsia="Times New Roman" w:hAnsi="Arial" w:cs="Arial"/>
          <w:b w:val="0"/>
          <w:bCs w:val="0"/>
          <w:lang w:eastAsia="en-US"/>
        </w:rPr>
        <w:t>Schedule 3: Collaboration agreement</w:t>
      </w:r>
      <w:r>
        <w:rPr>
          <w:rFonts w:ascii="Arial" w:eastAsia="Times New Roman" w:hAnsi="Arial" w:cs="Arial"/>
          <w:b w:val="0"/>
          <w:bCs w:val="0"/>
          <w:lang w:eastAsia="en-US"/>
        </w:rPr>
        <w:tab/>
        <w:t>32</w:t>
      </w:r>
    </w:p>
    <w:p w14:paraId="51D08965" w14:textId="77777777" w:rsidR="00E22786" w:rsidRDefault="0002165F">
      <w:pPr>
        <w:pStyle w:val="TOC2"/>
        <w:spacing w:line="240" w:lineRule="auto"/>
        <w:rPr>
          <w:rFonts w:ascii="Arial" w:eastAsia="Times New Roman" w:hAnsi="Arial" w:cs="Arial"/>
          <w:b w:val="0"/>
          <w:bCs w:val="0"/>
          <w:lang w:eastAsia="en-US"/>
        </w:rPr>
      </w:pPr>
      <w:r>
        <w:rPr>
          <w:rFonts w:ascii="Arial" w:eastAsia="Times New Roman" w:hAnsi="Arial" w:cs="Arial"/>
          <w:b w:val="0"/>
          <w:bCs w:val="0"/>
          <w:lang w:eastAsia="en-US"/>
        </w:rPr>
        <w:t>Schedule 4: Alternative clauses</w:t>
      </w:r>
      <w:r>
        <w:rPr>
          <w:rFonts w:ascii="Arial" w:eastAsia="Times New Roman" w:hAnsi="Arial" w:cs="Arial"/>
          <w:b w:val="0"/>
          <w:bCs w:val="0"/>
          <w:lang w:eastAsia="en-US"/>
        </w:rPr>
        <w:tab/>
        <w:t>44</w:t>
      </w:r>
    </w:p>
    <w:p w14:paraId="4833D5EA" w14:textId="77777777" w:rsidR="00E22786" w:rsidRDefault="0002165F">
      <w:pPr>
        <w:pStyle w:val="TOC2"/>
        <w:spacing w:line="240" w:lineRule="auto"/>
        <w:rPr>
          <w:rFonts w:ascii="Arial" w:eastAsia="Times New Roman" w:hAnsi="Arial" w:cs="Arial"/>
          <w:b w:val="0"/>
          <w:bCs w:val="0"/>
          <w:lang w:eastAsia="en-US"/>
        </w:rPr>
      </w:pPr>
      <w:r>
        <w:rPr>
          <w:rFonts w:ascii="Arial" w:eastAsia="Times New Roman" w:hAnsi="Arial" w:cs="Arial"/>
          <w:b w:val="0"/>
          <w:bCs w:val="0"/>
          <w:lang w:eastAsia="en-US"/>
        </w:rPr>
        <w:t>Schedule 5: Guarantee</w:t>
      </w:r>
      <w:r>
        <w:rPr>
          <w:rFonts w:ascii="Arial" w:eastAsia="Times New Roman" w:hAnsi="Arial" w:cs="Arial"/>
          <w:b w:val="0"/>
          <w:bCs w:val="0"/>
          <w:lang w:eastAsia="en-US"/>
        </w:rPr>
        <w:tab/>
        <w:t>49</w:t>
      </w:r>
    </w:p>
    <w:p w14:paraId="07A243E8" w14:textId="77777777" w:rsidR="00E22786" w:rsidRDefault="0002165F">
      <w:pPr>
        <w:pStyle w:val="TOC2"/>
        <w:spacing w:line="240" w:lineRule="auto"/>
        <w:rPr>
          <w:rFonts w:ascii="Arial" w:eastAsia="Times New Roman" w:hAnsi="Arial" w:cs="Arial"/>
          <w:b w:val="0"/>
          <w:bCs w:val="0"/>
          <w:lang w:eastAsia="en-US"/>
        </w:rPr>
      </w:pPr>
      <w:r>
        <w:rPr>
          <w:rFonts w:ascii="Arial" w:eastAsia="Times New Roman" w:hAnsi="Arial" w:cs="Arial"/>
          <w:b w:val="0"/>
          <w:bCs w:val="0"/>
          <w:lang w:eastAsia="en-US"/>
        </w:rPr>
        <w:t>Schedule 6: Glossary and interpretations</w:t>
      </w:r>
      <w:r>
        <w:rPr>
          <w:rFonts w:ascii="Arial" w:eastAsia="Times New Roman" w:hAnsi="Arial" w:cs="Arial"/>
          <w:b w:val="0"/>
          <w:bCs w:val="0"/>
          <w:lang w:eastAsia="en-US"/>
        </w:rPr>
        <w:tab/>
        <w:t>57</w:t>
      </w:r>
    </w:p>
    <w:p w14:paraId="7713E336" w14:textId="77777777" w:rsidR="00E22786" w:rsidRDefault="0002165F">
      <w:pPr>
        <w:pStyle w:val="TOC2"/>
        <w:spacing w:line="240" w:lineRule="auto"/>
        <w:rPr>
          <w:rFonts w:ascii="Arial" w:eastAsia="Times New Roman" w:hAnsi="Arial" w:cs="Arial"/>
          <w:b w:val="0"/>
          <w:bCs w:val="0"/>
          <w:lang w:eastAsia="en-US"/>
        </w:rPr>
      </w:pPr>
      <w:r>
        <w:rPr>
          <w:rFonts w:ascii="Arial" w:eastAsia="Times New Roman" w:hAnsi="Arial" w:cs="Arial"/>
          <w:b w:val="0"/>
          <w:bCs w:val="0"/>
          <w:lang w:eastAsia="en-US"/>
        </w:rPr>
        <w:t>Schedule 7: GDPR Information</w:t>
      </w:r>
      <w:r>
        <w:rPr>
          <w:rFonts w:ascii="Arial" w:eastAsia="Times New Roman" w:hAnsi="Arial" w:cs="Arial"/>
          <w:b w:val="0"/>
          <w:bCs w:val="0"/>
          <w:lang w:eastAsia="en-US"/>
        </w:rPr>
        <w:tab/>
        <w:t>68</w:t>
      </w:r>
    </w:p>
    <w:p w14:paraId="510076D7" w14:textId="77777777" w:rsidR="00E22786" w:rsidRDefault="00E22786">
      <w:pPr>
        <w:tabs>
          <w:tab w:val="right" w:leader="dot" w:pos="9360"/>
        </w:tabs>
      </w:pPr>
    </w:p>
    <w:p w14:paraId="19DC096C" w14:textId="77777777" w:rsidR="00E22786" w:rsidRDefault="0002165F">
      <w:pPr>
        <w:pageBreakBefore/>
        <w:spacing w:line="240" w:lineRule="auto"/>
      </w:pPr>
      <w:r>
        <w:lastRenderedPageBreak/>
        <w:fldChar w:fldCharType="end"/>
      </w:r>
    </w:p>
    <w:p w14:paraId="29623C9E" w14:textId="77777777" w:rsidR="00E22786" w:rsidRDefault="0002165F">
      <w:pPr>
        <w:pStyle w:val="Heading2"/>
        <w:spacing w:line="240" w:lineRule="auto"/>
      </w:pPr>
      <w:bookmarkStart w:id="2" w:name="_Toc33176232"/>
      <w:r>
        <w:t>Part A: Order Form</w:t>
      </w:r>
      <w:bookmarkEnd w:id="2"/>
    </w:p>
    <w:p w14:paraId="38BC3EB5" w14:textId="77777777" w:rsidR="00E22786" w:rsidRDefault="0002165F">
      <w:pPr>
        <w:spacing w:before="240" w:after="240" w:line="240" w:lineRule="auto"/>
      </w:pPr>
      <w:r>
        <w:t>Buyers must use this template order form as the basis for all call-off contracts and must refrain from accepting a supplier’s prepopulated version unless it has been carefully checked against template drafting.</w:t>
      </w:r>
    </w:p>
    <w:tbl>
      <w:tblPr>
        <w:tblW w:w="9346" w:type="dxa"/>
        <w:tblLayout w:type="fixed"/>
        <w:tblCellMar>
          <w:left w:w="10" w:type="dxa"/>
          <w:right w:w="10" w:type="dxa"/>
        </w:tblCellMar>
        <w:tblLook w:val="0000" w:firstRow="0" w:lastRow="0" w:firstColumn="0" w:lastColumn="0" w:noHBand="0" w:noVBand="0"/>
      </w:tblPr>
      <w:tblGrid>
        <w:gridCol w:w="4530"/>
        <w:gridCol w:w="4816"/>
      </w:tblGrid>
      <w:tr w:rsidR="00E22786" w14:paraId="027BAC3D" w14:textId="77777777">
        <w:trPr>
          <w:trHeight w:val="66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E8045" w14:textId="77777777" w:rsidR="00E22786" w:rsidRDefault="0002165F">
            <w:pPr>
              <w:spacing w:before="240" w:line="240" w:lineRule="auto"/>
              <w:rPr>
                <w:b/>
              </w:rPr>
            </w:pPr>
            <w:r>
              <w:rPr>
                <w:b/>
              </w:rPr>
              <w:t>Digital Marketplace service ID number</w:t>
            </w:r>
          </w:p>
        </w:tc>
        <w:tc>
          <w:tcPr>
            <w:tcW w:w="481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B9ABA" w14:textId="77777777" w:rsidR="00E22786" w:rsidRDefault="0002165F">
            <w:pPr>
              <w:shd w:val="clear" w:color="auto" w:fill="FFFFFF"/>
              <w:suppressAutoHyphens w:val="0"/>
              <w:spacing w:after="300" w:line="240" w:lineRule="auto"/>
              <w:textAlignment w:val="auto"/>
            </w:pPr>
            <w:r>
              <w:t>982188520222730</w:t>
            </w:r>
          </w:p>
        </w:tc>
      </w:tr>
      <w:tr w:rsidR="00E22786" w14:paraId="585425E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B4B64" w14:textId="77777777" w:rsidR="00E22786" w:rsidRDefault="0002165F">
            <w:pPr>
              <w:spacing w:before="240" w:line="240" w:lineRule="auto"/>
              <w:rPr>
                <w:b/>
              </w:rPr>
            </w:pPr>
            <w:r>
              <w:rPr>
                <w:b/>
              </w:rPr>
              <w:t>Call-Off Contract reference</w:t>
            </w:r>
          </w:p>
        </w:tc>
        <w:tc>
          <w:tcPr>
            <w:tcW w:w="4816" w:type="dxa"/>
            <w:tcBorders>
              <w:bottom w:val="single" w:sz="8" w:space="0" w:color="000000"/>
              <w:right w:val="single" w:sz="8" w:space="0" w:color="000000"/>
            </w:tcBorders>
            <w:shd w:val="clear" w:color="auto" w:fill="auto"/>
            <w:tcMar>
              <w:top w:w="100" w:type="dxa"/>
              <w:left w:w="100" w:type="dxa"/>
              <w:bottom w:w="100" w:type="dxa"/>
              <w:right w:w="100" w:type="dxa"/>
            </w:tcMar>
          </w:tcPr>
          <w:p w14:paraId="43D8341D" w14:textId="77777777" w:rsidR="00E22786" w:rsidRDefault="0002165F">
            <w:pPr>
              <w:suppressAutoHyphens w:val="0"/>
              <w:autoSpaceDE w:val="0"/>
              <w:spacing w:line="240" w:lineRule="auto"/>
              <w:textAlignment w:val="auto"/>
            </w:pPr>
            <w:r>
              <w:t>SR556498449</w:t>
            </w:r>
          </w:p>
        </w:tc>
      </w:tr>
      <w:tr w:rsidR="00E22786" w14:paraId="6A09587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E37C7" w14:textId="77777777" w:rsidR="00E22786" w:rsidRDefault="0002165F">
            <w:pPr>
              <w:spacing w:before="240" w:line="240" w:lineRule="auto"/>
              <w:rPr>
                <w:b/>
              </w:rPr>
            </w:pPr>
            <w:r>
              <w:rPr>
                <w:b/>
              </w:rPr>
              <w:t>Call-Off Contract title</w:t>
            </w:r>
          </w:p>
        </w:tc>
        <w:tc>
          <w:tcPr>
            <w:tcW w:w="4816" w:type="dxa"/>
            <w:tcBorders>
              <w:bottom w:val="single" w:sz="8" w:space="0" w:color="000000"/>
              <w:right w:val="single" w:sz="8" w:space="0" w:color="000000"/>
            </w:tcBorders>
            <w:shd w:val="clear" w:color="auto" w:fill="auto"/>
            <w:tcMar>
              <w:top w:w="100" w:type="dxa"/>
              <w:left w:w="100" w:type="dxa"/>
              <w:bottom w:w="100" w:type="dxa"/>
              <w:right w:w="100" w:type="dxa"/>
            </w:tcMar>
          </w:tcPr>
          <w:p w14:paraId="00EE9D9F" w14:textId="77777777" w:rsidR="00E22786" w:rsidRDefault="0002165F">
            <w:pPr>
              <w:suppressAutoHyphens w:val="0"/>
              <w:autoSpaceDE w:val="0"/>
              <w:spacing w:line="240" w:lineRule="auto"/>
              <w:textAlignment w:val="auto"/>
            </w:pPr>
            <w:r>
              <w:t>Enterprise Service Bus ESB Migration</w:t>
            </w:r>
          </w:p>
          <w:p w14:paraId="5D218572" w14:textId="77777777" w:rsidR="00E22786" w:rsidRDefault="0002165F">
            <w:pPr>
              <w:suppressAutoHyphens w:val="0"/>
              <w:autoSpaceDE w:val="0"/>
              <w:spacing w:line="240" w:lineRule="auto"/>
              <w:textAlignment w:val="auto"/>
            </w:pPr>
            <w:r>
              <w:t>Proposal</w:t>
            </w:r>
          </w:p>
        </w:tc>
      </w:tr>
      <w:tr w:rsidR="00E22786" w14:paraId="49008D2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350FB" w14:textId="77777777" w:rsidR="00E22786" w:rsidRDefault="0002165F">
            <w:pPr>
              <w:spacing w:before="240" w:line="240" w:lineRule="auto"/>
              <w:rPr>
                <w:b/>
              </w:rPr>
            </w:pPr>
            <w:r>
              <w:rPr>
                <w:b/>
              </w:rPr>
              <w:t>Call-Off Contract description</w:t>
            </w:r>
          </w:p>
        </w:tc>
        <w:tc>
          <w:tcPr>
            <w:tcW w:w="4816" w:type="dxa"/>
            <w:tcBorders>
              <w:bottom w:val="single" w:sz="8" w:space="0" w:color="000000"/>
              <w:right w:val="single" w:sz="8" w:space="0" w:color="000000"/>
            </w:tcBorders>
            <w:shd w:val="clear" w:color="auto" w:fill="auto"/>
            <w:tcMar>
              <w:top w:w="100" w:type="dxa"/>
              <w:left w:w="100" w:type="dxa"/>
              <w:bottom w:w="100" w:type="dxa"/>
              <w:right w:w="100" w:type="dxa"/>
            </w:tcMar>
          </w:tcPr>
          <w:p w14:paraId="459663CE" w14:textId="77777777" w:rsidR="00E22786" w:rsidRDefault="0002165F">
            <w:pPr>
              <w:pStyle w:val="Normal0"/>
            </w:pPr>
            <w:r>
              <w:t>ESB Migration Partner - The Supplier will provide suitably experienced staff to support the Authority in the Services, the objective of which is to successfully migrate the ESB from the As-Is state to the To-Be state.  Specifically, the Supplier will provide staff to lead the following functions:</w:t>
            </w:r>
          </w:p>
          <w:p w14:paraId="357FBFA3" w14:textId="77777777" w:rsidR="00E22786" w:rsidRDefault="0002165F">
            <w:pPr>
              <w:pStyle w:val="Normal0"/>
              <w:numPr>
                <w:ilvl w:val="0"/>
                <w:numId w:val="1"/>
              </w:numPr>
              <w:spacing w:after="0"/>
            </w:pPr>
            <w:r>
              <w:rPr>
                <w:color w:val="000000"/>
              </w:rPr>
              <w:t xml:space="preserve">Programme Management </w:t>
            </w:r>
          </w:p>
          <w:p w14:paraId="00E795FA" w14:textId="77777777" w:rsidR="00E22786" w:rsidRDefault="0002165F">
            <w:pPr>
              <w:pStyle w:val="Normal0"/>
              <w:numPr>
                <w:ilvl w:val="0"/>
                <w:numId w:val="1"/>
              </w:numPr>
              <w:spacing w:after="0"/>
            </w:pPr>
            <w:r>
              <w:rPr>
                <w:color w:val="000000"/>
              </w:rPr>
              <w:t>Technical Design</w:t>
            </w:r>
          </w:p>
          <w:p w14:paraId="4F714F6B" w14:textId="77777777" w:rsidR="00E22786" w:rsidRDefault="0002165F">
            <w:pPr>
              <w:pStyle w:val="Normal0"/>
              <w:numPr>
                <w:ilvl w:val="0"/>
                <w:numId w:val="1"/>
              </w:numPr>
            </w:pPr>
            <w:r>
              <w:rPr>
                <w:color w:val="000000"/>
              </w:rPr>
              <w:t xml:space="preserve">Technical Migration </w:t>
            </w:r>
          </w:p>
        </w:tc>
      </w:tr>
      <w:tr w:rsidR="00E22786" w14:paraId="1541EA5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492FF" w14:textId="77777777" w:rsidR="00E22786" w:rsidRDefault="0002165F">
            <w:pPr>
              <w:spacing w:before="240" w:line="240" w:lineRule="auto"/>
              <w:rPr>
                <w:b/>
              </w:rPr>
            </w:pPr>
            <w:r>
              <w:rPr>
                <w:b/>
              </w:rPr>
              <w:t>Start date</w:t>
            </w:r>
          </w:p>
        </w:tc>
        <w:tc>
          <w:tcPr>
            <w:tcW w:w="4816" w:type="dxa"/>
            <w:tcBorders>
              <w:bottom w:val="single" w:sz="8" w:space="0" w:color="000000"/>
              <w:right w:val="single" w:sz="8" w:space="0" w:color="000000"/>
            </w:tcBorders>
            <w:shd w:val="clear" w:color="auto" w:fill="auto"/>
            <w:tcMar>
              <w:top w:w="100" w:type="dxa"/>
              <w:left w:w="100" w:type="dxa"/>
              <w:bottom w:w="100" w:type="dxa"/>
              <w:right w:w="100" w:type="dxa"/>
            </w:tcMar>
          </w:tcPr>
          <w:p w14:paraId="3CF81B73" w14:textId="77777777" w:rsidR="00E22786" w:rsidRDefault="0002165F">
            <w:pPr>
              <w:spacing w:before="240" w:line="240" w:lineRule="auto"/>
            </w:pPr>
            <w:r>
              <w:t>01/07/2022</w:t>
            </w:r>
          </w:p>
        </w:tc>
      </w:tr>
      <w:tr w:rsidR="00E22786" w14:paraId="0BF3F21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6C93E" w14:textId="77777777" w:rsidR="00E22786" w:rsidRDefault="0002165F">
            <w:pPr>
              <w:spacing w:before="240" w:line="240" w:lineRule="auto"/>
              <w:rPr>
                <w:b/>
              </w:rPr>
            </w:pPr>
            <w:r>
              <w:rPr>
                <w:b/>
              </w:rPr>
              <w:t>Expiry date</w:t>
            </w:r>
          </w:p>
        </w:tc>
        <w:tc>
          <w:tcPr>
            <w:tcW w:w="4816" w:type="dxa"/>
            <w:tcBorders>
              <w:bottom w:val="single" w:sz="8" w:space="0" w:color="000000"/>
              <w:right w:val="single" w:sz="8" w:space="0" w:color="000000"/>
            </w:tcBorders>
            <w:shd w:val="clear" w:color="auto" w:fill="auto"/>
            <w:tcMar>
              <w:top w:w="100" w:type="dxa"/>
              <w:left w:w="100" w:type="dxa"/>
              <w:bottom w:w="100" w:type="dxa"/>
              <w:right w:w="100" w:type="dxa"/>
            </w:tcMar>
          </w:tcPr>
          <w:p w14:paraId="1123229F" w14:textId="77777777" w:rsidR="00E22786" w:rsidRDefault="0002165F">
            <w:pPr>
              <w:spacing w:before="240" w:line="240" w:lineRule="auto"/>
            </w:pPr>
            <w:r>
              <w:t>30/12/2023</w:t>
            </w:r>
          </w:p>
        </w:tc>
      </w:tr>
      <w:tr w:rsidR="00E22786" w14:paraId="0141C76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B75BC" w14:textId="77777777" w:rsidR="00E22786" w:rsidRDefault="0002165F">
            <w:pPr>
              <w:spacing w:before="240" w:line="240" w:lineRule="auto"/>
              <w:rPr>
                <w:b/>
              </w:rPr>
            </w:pPr>
            <w:r>
              <w:rPr>
                <w:b/>
              </w:rPr>
              <w:t>Call-Off Contract value</w:t>
            </w:r>
          </w:p>
        </w:tc>
        <w:tc>
          <w:tcPr>
            <w:tcW w:w="4816" w:type="dxa"/>
            <w:tcBorders>
              <w:bottom w:val="single" w:sz="8" w:space="0" w:color="000000"/>
              <w:right w:val="single" w:sz="8" w:space="0" w:color="000000"/>
            </w:tcBorders>
            <w:shd w:val="clear" w:color="auto" w:fill="auto"/>
            <w:tcMar>
              <w:top w:w="100" w:type="dxa"/>
              <w:left w:w="100" w:type="dxa"/>
              <w:bottom w:w="100" w:type="dxa"/>
              <w:right w:w="100" w:type="dxa"/>
            </w:tcMar>
          </w:tcPr>
          <w:p w14:paraId="6F00802A" w14:textId="77777777" w:rsidR="00E22786" w:rsidRDefault="0002165F">
            <w:pPr>
              <w:spacing w:before="240" w:line="240" w:lineRule="auto"/>
            </w:pPr>
            <w:r>
              <w:t xml:space="preserve">£1,300,000 ex VAT. </w:t>
            </w:r>
          </w:p>
        </w:tc>
      </w:tr>
      <w:tr w:rsidR="00E22786" w14:paraId="477F708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C0699" w14:textId="77777777" w:rsidR="00E22786" w:rsidRDefault="0002165F">
            <w:pPr>
              <w:spacing w:before="240" w:line="240" w:lineRule="auto"/>
              <w:rPr>
                <w:b/>
              </w:rPr>
            </w:pPr>
            <w:r>
              <w:rPr>
                <w:b/>
              </w:rPr>
              <w:t>Charging method</w:t>
            </w:r>
          </w:p>
        </w:tc>
        <w:tc>
          <w:tcPr>
            <w:tcW w:w="4816" w:type="dxa"/>
            <w:tcBorders>
              <w:bottom w:val="single" w:sz="8" w:space="0" w:color="000000"/>
              <w:right w:val="single" w:sz="8" w:space="0" w:color="000000"/>
            </w:tcBorders>
            <w:shd w:val="clear" w:color="auto" w:fill="auto"/>
            <w:tcMar>
              <w:top w:w="100" w:type="dxa"/>
              <w:left w:w="100" w:type="dxa"/>
              <w:bottom w:w="100" w:type="dxa"/>
              <w:right w:w="100" w:type="dxa"/>
            </w:tcMar>
          </w:tcPr>
          <w:p w14:paraId="3DE5F44C" w14:textId="77777777" w:rsidR="00E22786" w:rsidRDefault="0002165F">
            <w:pPr>
              <w:suppressAutoHyphens w:val="0"/>
              <w:autoSpaceDE w:val="0"/>
              <w:spacing w:line="240" w:lineRule="auto"/>
              <w:textAlignment w:val="auto"/>
            </w:pPr>
            <w:r>
              <w:t>Fixed price to be agreed for subsequent</w:t>
            </w:r>
          </w:p>
          <w:p w14:paraId="39D9EF50" w14:textId="083CD310" w:rsidR="00E22786" w:rsidRDefault="0002165F">
            <w:pPr>
              <w:suppressAutoHyphens w:val="0"/>
              <w:autoSpaceDE w:val="0"/>
              <w:spacing w:line="240" w:lineRule="auto"/>
              <w:textAlignment w:val="auto"/>
              <w:rPr>
                <w:ins w:id="3" w:author="Andrew Tarry" w:date="2022-06-17T06:52:00Z"/>
              </w:rPr>
            </w:pPr>
            <w:r>
              <w:t>phases and statement of works.</w:t>
            </w:r>
          </w:p>
          <w:p w14:paraId="2079BDBE" w14:textId="5874F73A" w:rsidR="007A02B0" w:rsidRDefault="007A02B0">
            <w:pPr>
              <w:suppressAutoHyphens w:val="0"/>
              <w:autoSpaceDE w:val="0"/>
              <w:spacing w:line="240" w:lineRule="auto"/>
              <w:textAlignment w:val="auto"/>
            </w:pPr>
          </w:p>
          <w:p w14:paraId="1A3D5592" w14:textId="612C5054" w:rsidR="00B53297" w:rsidRDefault="00B53297">
            <w:pPr>
              <w:suppressAutoHyphens w:val="0"/>
              <w:autoSpaceDE w:val="0"/>
              <w:spacing w:line="240" w:lineRule="auto"/>
              <w:textAlignment w:val="auto"/>
              <w:rPr>
                <w:ins w:id="4" w:author="Andrew Tarry" w:date="2022-06-17T06:52:00Z"/>
              </w:rPr>
            </w:pPr>
            <w:r w:rsidRPr="00B53297">
              <w:t>Time and Materials if agreed in a statement of works</w:t>
            </w:r>
          </w:p>
          <w:p w14:paraId="78BE9285" w14:textId="77777777" w:rsidR="00E22786" w:rsidRDefault="00E22786">
            <w:pPr>
              <w:suppressAutoHyphens w:val="0"/>
              <w:autoSpaceDE w:val="0"/>
              <w:spacing w:line="240" w:lineRule="auto"/>
              <w:textAlignment w:val="auto"/>
            </w:pPr>
          </w:p>
          <w:p w14:paraId="4207FCF1" w14:textId="77777777" w:rsidR="00E22786" w:rsidRDefault="0002165F">
            <w:pPr>
              <w:suppressAutoHyphens w:val="0"/>
              <w:autoSpaceDE w:val="0"/>
              <w:spacing w:line="240" w:lineRule="auto"/>
              <w:textAlignment w:val="auto"/>
            </w:pPr>
            <w:r>
              <w:t>Monthly Invoices. PO transfer via SAP Ariba Network.</w:t>
            </w:r>
          </w:p>
        </w:tc>
      </w:tr>
      <w:tr w:rsidR="00E22786" w14:paraId="169DF98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C0596" w14:textId="77777777" w:rsidR="00E22786" w:rsidRDefault="0002165F">
            <w:pPr>
              <w:spacing w:before="240" w:line="240" w:lineRule="auto"/>
              <w:rPr>
                <w:b/>
              </w:rPr>
            </w:pPr>
            <w:r>
              <w:rPr>
                <w:b/>
              </w:rPr>
              <w:t>Purchase order number</w:t>
            </w:r>
          </w:p>
        </w:tc>
        <w:tc>
          <w:tcPr>
            <w:tcW w:w="4816" w:type="dxa"/>
            <w:tcBorders>
              <w:bottom w:val="single" w:sz="8" w:space="0" w:color="000000"/>
              <w:right w:val="single" w:sz="8" w:space="0" w:color="000000"/>
            </w:tcBorders>
            <w:shd w:val="clear" w:color="auto" w:fill="auto"/>
            <w:tcMar>
              <w:top w:w="100" w:type="dxa"/>
              <w:left w:w="100" w:type="dxa"/>
              <w:bottom w:w="100" w:type="dxa"/>
              <w:right w:w="100" w:type="dxa"/>
            </w:tcMar>
          </w:tcPr>
          <w:p w14:paraId="0B3F4DF2" w14:textId="77777777" w:rsidR="00E22786" w:rsidRDefault="0002165F">
            <w:pPr>
              <w:spacing w:before="240" w:line="240" w:lineRule="auto"/>
            </w:pPr>
            <w:r>
              <w:t xml:space="preserve">TBC – Raised after contract is signed. </w:t>
            </w:r>
          </w:p>
        </w:tc>
      </w:tr>
    </w:tbl>
    <w:p w14:paraId="457AAE39" w14:textId="77777777" w:rsidR="00E22786" w:rsidRDefault="0002165F">
      <w:pPr>
        <w:spacing w:before="240" w:line="240" w:lineRule="auto"/>
      </w:pPr>
      <w:r>
        <w:t xml:space="preserve"> </w:t>
      </w:r>
    </w:p>
    <w:p w14:paraId="0E7A960E" w14:textId="77777777" w:rsidR="00E22786" w:rsidRDefault="0002165F">
      <w:pPr>
        <w:spacing w:before="240" w:after="240" w:line="240" w:lineRule="auto"/>
      </w:pPr>
      <w:r>
        <w:t>This Order Form is issued under the G-Cloud 12 Framework Agreement (RM1557.12). Buyers can use this Order Form to specify their G-Cloud service requirements when placing an Order.</w:t>
      </w:r>
    </w:p>
    <w:p w14:paraId="0FDB464B" w14:textId="77777777" w:rsidR="00E22786" w:rsidRDefault="0002165F">
      <w:pPr>
        <w:spacing w:before="240" w:after="240" w:line="240" w:lineRule="auto"/>
      </w:pPr>
      <w:r>
        <w:t>The Order Form cannot be used to alter existing terms or add any extra terms that materially change the Deliverables offered by the Supplier and defined in the Application.</w:t>
      </w:r>
    </w:p>
    <w:p w14:paraId="6A246F5B" w14:textId="77777777" w:rsidR="00E22786" w:rsidRDefault="0002165F">
      <w:pPr>
        <w:spacing w:before="240" w:line="240" w:lineRule="auto"/>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E22786" w14:paraId="15EFEB03"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0D42C" w14:textId="77777777" w:rsidR="00E22786" w:rsidRDefault="0002165F">
            <w:pPr>
              <w:spacing w:line="240" w:lineRule="auto"/>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854DA" w14:textId="77777777" w:rsidR="00E22786" w:rsidRDefault="0002165F">
            <w:pPr>
              <w:spacing w:line="240" w:lineRule="auto"/>
            </w:pPr>
            <w:r>
              <w:t>HMRC</w:t>
            </w:r>
          </w:p>
          <w:p w14:paraId="6D8C2A3A" w14:textId="77777777" w:rsidR="00E22786" w:rsidRDefault="00E22786">
            <w:pPr>
              <w:spacing w:line="240" w:lineRule="auto"/>
            </w:pPr>
          </w:p>
          <w:p w14:paraId="353CD6CD" w14:textId="77777777" w:rsidR="00E22786" w:rsidRDefault="0002165F">
            <w:pPr>
              <w:spacing w:line="240" w:lineRule="auto"/>
            </w:pPr>
            <w:r w:rsidRPr="00167E38">
              <w:rPr>
                <w:highlight w:val="black"/>
              </w:rPr>
              <w:t>Matthew Taylor</w:t>
            </w:r>
          </w:p>
          <w:p w14:paraId="7A094751" w14:textId="77777777" w:rsidR="00E22786" w:rsidRDefault="0002165F">
            <w:pPr>
              <w:spacing w:line="240" w:lineRule="auto"/>
            </w:pPr>
            <w:r w:rsidRPr="00167E38">
              <w:rPr>
                <w:highlight w:val="black"/>
              </w:rPr>
              <w:t>03000 514637</w:t>
            </w:r>
            <w:r>
              <w:t xml:space="preserve"> </w:t>
            </w:r>
          </w:p>
          <w:p w14:paraId="5101EE41" w14:textId="77777777" w:rsidR="00E22786" w:rsidRDefault="0002165F">
            <w:pPr>
              <w:spacing w:line="240" w:lineRule="auto"/>
              <w:rPr>
                <w:color w:val="000000"/>
              </w:rPr>
            </w:pPr>
            <w:r>
              <w:rPr>
                <w:color w:val="000000"/>
              </w:rPr>
              <w:t xml:space="preserve">Floor 1 E1.14 </w:t>
            </w:r>
          </w:p>
          <w:p w14:paraId="521E08F5" w14:textId="77777777" w:rsidR="00E22786" w:rsidRDefault="0002165F">
            <w:pPr>
              <w:spacing w:line="240" w:lineRule="auto"/>
              <w:rPr>
                <w:color w:val="000000"/>
              </w:rPr>
            </w:pPr>
            <w:r>
              <w:rPr>
                <w:color w:val="000000"/>
              </w:rPr>
              <w:t xml:space="preserve">Trinity Bridge House </w:t>
            </w:r>
          </w:p>
          <w:p w14:paraId="654A7492" w14:textId="77777777" w:rsidR="00E22786" w:rsidRDefault="0002165F">
            <w:pPr>
              <w:spacing w:line="240" w:lineRule="auto"/>
              <w:rPr>
                <w:color w:val="000000"/>
              </w:rPr>
            </w:pPr>
            <w:r>
              <w:rPr>
                <w:color w:val="000000"/>
              </w:rPr>
              <w:t xml:space="preserve">2 </w:t>
            </w:r>
            <w:proofErr w:type="spellStart"/>
            <w:r>
              <w:rPr>
                <w:color w:val="000000"/>
              </w:rPr>
              <w:t>Dearmans</w:t>
            </w:r>
            <w:proofErr w:type="spellEnd"/>
            <w:r>
              <w:rPr>
                <w:color w:val="000000"/>
              </w:rPr>
              <w:t xml:space="preserve"> Place</w:t>
            </w:r>
          </w:p>
          <w:p w14:paraId="7466EF82" w14:textId="77777777" w:rsidR="00E22786" w:rsidRDefault="0002165F">
            <w:pPr>
              <w:spacing w:line="240" w:lineRule="auto"/>
              <w:rPr>
                <w:color w:val="000000"/>
              </w:rPr>
            </w:pPr>
            <w:r>
              <w:rPr>
                <w:color w:val="000000"/>
              </w:rPr>
              <w:t>Salford</w:t>
            </w:r>
          </w:p>
          <w:p w14:paraId="2BFF52B4" w14:textId="77777777" w:rsidR="00E22786" w:rsidRDefault="0002165F">
            <w:pPr>
              <w:spacing w:line="240" w:lineRule="auto"/>
              <w:rPr>
                <w:color w:val="000000"/>
              </w:rPr>
            </w:pPr>
            <w:r>
              <w:rPr>
                <w:color w:val="000000"/>
              </w:rPr>
              <w:t>M3 5BS</w:t>
            </w:r>
          </w:p>
          <w:p w14:paraId="7D147C42" w14:textId="77777777" w:rsidR="00E22786" w:rsidRDefault="00E22786">
            <w:pPr>
              <w:spacing w:line="240" w:lineRule="auto"/>
            </w:pPr>
          </w:p>
        </w:tc>
      </w:tr>
      <w:tr w:rsidR="00E22786" w14:paraId="5139133B" w14:textId="77777777">
        <w:trPr>
          <w:trHeight w:val="3836"/>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78F75" w14:textId="77777777" w:rsidR="00E22786" w:rsidRDefault="0002165F">
            <w:pPr>
              <w:spacing w:before="240" w:line="240" w:lineRule="auto"/>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2E74C48" w14:textId="65A4AC7A" w:rsidR="00E22786" w:rsidRDefault="0002165F">
            <w:pPr>
              <w:suppressAutoHyphens w:val="0"/>
              <w:autoSpaceDE w:val="0"/>
              <w:spacing w:line="240" w:lineRule="auto"/>
              <w:textAlignment w:val="auto"/>
            </w:pPr>
            <w:r>
              <w:t>Reply Ltd</w:t>
            </w:r>
          </w:p>
          <w:p w14:paraId="4E66124A" w14:textId="77777777" w:rsidR="00E22786" w:rsidRDefault="00E22786">
            <w:pPr>
              <w:suppressAutoHyphens w:val="0"/>
              <w:autoSpaceDE w:val="0"/>
              <w:spacing w:line="240" w:lineRule="auto"/>
              <w:textAlignment w:val="auto"/>
            </w:pPr>
          </w:p>
          <w:p w14:paraId="3CD87A33" w14:textId="77777777" w:rsidR="00E22786" w:rsidRPr="00167E38" w:rsidRDefault="0002165F">
            <w:pPr>
              <w:suppressAutoHyphens w:val="0"/>
              <w:autoSpaceDE w:val="0"/>
              <w:spacing w:line="240" w:lineRule="auto"/>
              <w:textAlignment w:val="auto"/>
              <w:rPr>
                <w:highlight w:val="black"/>
              </w:rPr>
            </w:pPr>
            <w:r w:rsidRPr="00167E38">
              <w:rPr>
                <w:highlight w:val="black"/>
              </w:rPr>
              <w:t>Andrew Tarry</w:t>
            </w:r>
          </w:p>
          <w:p w14:paraId="57D4BDC8" w14:textId="77777777" w:rsidR="00E22786" w:rsidRDefault="0002165F">
            <w:pPr>
              <w:suppressAutoHyphens w:val="0"/>
              <w:autoSpaceDE w:val="0"/>
              <w:spacing w:line="240" w:lineRule="auto"/>
              <w:textAlignment w:val="auto"/>
            </w:pPr>
            <w:r w:rsidRPr="00167E38">
              <w:rPr>
                <w:highlight w:val="black"/>
              </w:rPr>
              <w:t>(0)20 7730 6000</w:t>
            </w:r>
          </w:p>
          <w:p w14:paraId="178197E5" w14:textId="77777777" w:rsidR="00E22786" w:rsidRDefault="0002165F">
            <w:pPr>
              <w:suppressAutoHyphens w:val="0"/>
              <w:autoSpaceDE w:val="0"/>
              <w:spacing w:line="240" w:lineRule="auto"/>
              <w:textAlignment w:val="auto"/>
            </w:pPr>
            <w:r>
              <w:t>38 Grosvenor Gardens</w:t>
            </w:r>
          </w:p>
          <w:p w14:paraId="61ACF7CB" w14:textId="77777777" w:rsidR="00E22786" w:rsidRDefault="0002165F">
            <w:pPr>
              <w:suppressAutoHyphens w:val="0"/>
              <w:autoSpaceDE w:val="0"/>
              <w:spacing w:line="240" w:lineRule="auto"/>
              <w:textAlignment w:val="auto"/>
            </w:pPr>
            <w:r>
              <w:t>London</w:t>
            </w:r>
          </w:p>
          <w:p w14:paraId="43AB0B26" w14:textId="77777777" w:rsidR="00E22786" w:rsidRDefault="0002165F">
            <w:pPr>
              <w:suppressAutoHyphens w:val="0"/>
              <w:autoSpaceDE w:val="0"/>
              <w:spacing w:line="240" w:lineRule="auto"/>
              <w:textAlignment w:val="auto"/>
            </w:pPr>
            <w:r>
              <w:t>SW1W 0EB</w:t>
            </w:r>
          </w:p>
          <w:p w14:paraId="13D799EF" w14:textId="77777777" w:rsidR="00E22786" w:rsidRDefault="0002165F">
            <w:pPr>
              <w:suppressAutoHyphens w:val="0"/>
              <w:autoSpaceDE w:val="0"/>
              <w:spacing w:line="240" w:lineRule="auto"/>
              <w:textAlignment w:val="auto"/>
            </w:pPr>
            <w:r>
              <w:t>Company number: 03847202</w:t>
            </w:r>
          </w:p>
        </w:tc>
      </w:tr>
      <w:tr w:rsidR="00E22786" w14:paraId="4082C230"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39B1F" w14:textId="77777777" w:rsidR="00E22786" w:rsidRDefault="0002165F">
            <w:pPr>
              <w:spacing w:before="240" w:after="240" w:line="240" w:lineRule="auto"/>
              <w:rPr>
                <w:b/>
              </w:rPr>
            </w:pPr>
            <w:r>
              <w:rPr>
                <w:b/>
              </w:rPr>
              <w:t>Together the ‘Parties’</w:t>
            </w:r>
          </w:p>
        </w:tc>
      </w:tr>
    </w:tbl>
    <w:p w14:paraId="736081AD" w14:textId="77777777" w:rsidR="00E22786" w:rsidRDefault="0002165F">
      <w:pPr>
        <w:pStyle w:val="Heading3"/>
        <w:spacing w:line="240" w:lineRule="auto"/>
        <w:rPr>
          <w:color w:val="auto"/>
        </w:rPr>
      </w:pPr>
      <w:r>
        <w:rPr>
          <w:color w:val="auto"/>
        </w:rPr>
        <w:t>Principal contact details</w:t>
      </w:r>
    </w:p>
    <w:p w14:paraId="585BCCAC" w14:textId="77777777" w:rsidR="00E22786" w:rsidRDefault="0002165F">
      <w:pPr>
        <w:spacing w:before="240" w:after="120" w:line="240" w:lineRule="auto"/>
        <w:rPr>
          <w:b/>
        </w:rPr>
      </w:pPr>
      <w:r>
        <w:rPr>
          <w:b/>
        </w:rPr>
        <w:t>For the Buyer:</w:t>
      </w:r>
    </w:p>
    <w:p w14:paraId="54C7C204" w14:textId="77777777" w:rsidR="00E22786" w:rsidRDefault="0002165F">
      <w:pPr>
        <w:spacing w:after="120" w:line="240" w:lineRule="auto"/>
      </w:pPr>
      <w:r>
        <w:t>Title: Senior Officer</w:t>
      </w:r>
    </w:p>
    <w:p w14:paraId="0E6B0400" w14:textId="77777777" w:rsidR="00E22786" w:rsidRDefault="0002165F">
      <w:pPr>
        <w:spacing w:after="120" w:line="240" w:lineRule="auto"/>
      </w:pPr>
      <w:r>
        <w:t xml:space="preserve">Name: </w:t>
      </w:r>
      <w:r w:rsidRPr="00167E38">
        <w:rPr>
          <w:highlight w:val="black"/>
        </w:rPr>
        <w:t>Matthew Taylor</w:t>
      </w:r>
    </w:p>
    <w:p w14:paraId="3A8520BC" w14:textId="77777777" w:rsidR="00E22786" w:rsidRDefault="0002165F">
      <w:pPr>
        <w:spacing w:after="120" w:line="240" w:lineRule="auto"/>
      </w:pPr>
      <w:r>
        <w:t xml:space="preserve">Email: </w:t>
      </w:r>
      <w:r w:rsidRPr="00167E38">
        <w:rPr>
          <w:highlight w:val="black"/>
        </w:rPr>
        <w:t>matthew.taylor5@hmrc.gov.uk</w:t>
      </w:r>
    </w:p>
    <w:p w14:paraId="204590A2" w14:textId="77777777" w:rsidR="00E22786" w:rsidRDefault="0002165F">
      <w:pPr>
        <w:spacing w:after="120" w:line="240" w:lineRule="auto"/>
      </w:pPr>
      <w:r>
        <w:t xml:space="preserve">Phone: </w:t>
      </w:r>
      <w:r w:rsidRPr="00167E38">
        <w:rPr>
          <w:highlight w:val="black"/>
        </w:rPr>
        <w:t>03000 514637</w:t>
      </w:r>
    </w:p>
    <w:p w14:paraId="27CA6381" w14:textId="77777777" w:rsidR="00E22786" w:rsidRDefault="00E22786">
      <w:pPr>
        <w:spacing w:line="240" w:lineRule="auto"/>
        <w:rPr>
          <w:b/>
        </w:rPr>
      </w:pPr>
    </w:p>
    <w:p w14:paraId="1A581EBD" w14:textId="77777777" w:rsidR="00E22786" w:rsidRDefault="0002165F">
      <w:pPr>
        <w:spacing w:line="240" w:lineRule="auto"/>
        <w:rPr>
          <w:b/>
        </w:rPr>
      </w:pPr>
      <w:r>
        <w:rPr>
          <w:b/>
        </w:rPr>
        <w:t>For the Supplier:</w:t>
      </w:r>
    </w:p>
    <w:p w14:paraId="419FE817" w14:textId="77777777" w:rsidR="00E22786" w:rsidRDefault="0002165F">
      <w:pPr>
        <w:spacing w:after="120" w:line="240" w:lineRule="auto"/>
      </w:pPr>
      <w:r>
        <w:t>Title: Manager</w:t>
      </w:r>
    </w:p>
    <w:p w14:paraId="2E97935F" w14:textId="77777777" w:rsidR="00E22786" w:rsidRDefault="0002165F">
      <w:pPr>
        <w:spacing w:after="120" w:line="240" w:lineRule="auto"/>
      </w:pPr>
      <w:r>
        <w:t xml:space="preserve">Name: </w:t>
      </w:r>
      <w:r w:rsidRPr="00167E38">
        <w:rPr>
          <w:highlight w:val="black"/>
        </w:rPr>
        <w:t>Andrew Tarry</w:t>
      </w:r>
    </w:p>
    <w:p w14:paraId="07FD7543" w14:textId="69F3D57E" w:rsidR="00E22786" w:rsidRDefault="007A02B0">
      <w:pPr>
        <w:spacing w:after="120" w:line="240" w:lineRule="auto"/>
      </w:pPr>
      <w:r>
        <w:t xml:space="preserve">Email: </w:t>
      </w:r>
      <w:r w:rsidRPr="00167E38">
        <w:rPr>
          <w:highlight w:val="black"/>
        </w:rPr>
        <w:t>a.tarry@reply.com</w:t>
      </w:r>
    </w:p>
    <w:p w14:paraId="21884556" w14:textId="77777777" w:rsidR="00E22786" w:rsidRDefault="0002165F">
      <w:pPr>
        <w:suppressAutoHyphens w:val="0"/>
        <w:autoSpaceDE w:val="0"/>
        <w:spacing w:line="240" w:lineRule="auto"/>
        <w:textAlignment w:val="auto"/>
      </w:pPr>
      <w:r>
        <w:t xml:space="preserve">Phone: </w:t>
      </w:r>
      <w:r w:rsidRPr="00167E38">
        <w:rPr>
          <w:highlight w:val="black"/>
        </w:rPr>
        <w:t>+44 (0)20 7730 6000/ mobile: +44 (0)7385 417139</w:t>
      </w:r>
    </w:p>
    <w:p w14:paraId="03D8BE5A" w14:textId="77777777" w:rsidR="00E22786" w:rsidRDefault="0002165F">
      <w:pPr>
        <w:pStyle w:val="Heading3"/>
        <w:spacing w:line="240" w:lineRule="auto"/>
        <w:rPr>
          <w:color w:val="auto"/>
        </w:rPr>
      </w:pPr>
      <w:r>
        <w:rPr>
          <w:color w:val="auto"/>
        </w:rP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E22786" w14:paraId="095677BC"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B2876" w14:textId="77777777" w:rsidR="00E22786" w:rsidRDefault="0002165F">
            <w:pPr>
              <w:spacing w:before="240" w:line="240" w:lineRule="auto"/>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BFF53" w14:textId="77777777" w:rsidR="00E22786" w:rsidRDefault="0002165F">
            <w:pPr>
              <w:spacing w:before="240" w:line="240" w:lineRule="auto"/>
            </w:pPr>
            <w:r>
              <w:t>This Call-Off Contract Starts on 01/07/2022 and is valid 30/12/2023.</w:t>
            </w:r>
          </w:p>
          <w:p w14:paraId="6D1EDF6D" w14:textId="5024F249" w:rsidR="00E22786" w:rsidRDefault="0002165F">
            <w:pPr>
              <w:pStyle w:val="ListParagraph"/>
              <w:numPr>
                <w:ilvl w:val="0"/>
                <w:numId w:val="2"/>
              </w:numPr>
              <w:spacing w:line="240" w:lineRule="auto"/>
            </w:pPr>
            <w:r>
              <w:t>A statement of works will be issued to cover the dates 01/07/2022 to 3</w:t>
            </w:r>
            <w:ins w:id="5" w:author="Andrew Tarry" w:date="2022-06-17T06:48:00Z">
              <w:r w:rsidR="00B26EAB">
                <w:t>1</w:t>
              </w:r>
            </w:ins>
            <w:r>
              <w:t>/0</w:t>
            </w:r>
            <w:ins w:id="6" w:author="Andrew Tarry" w:date="2022-06-17T06:48:00Z">
              <w:r w:rsidR="00B26EAB">
                <w:t>3</w:t>
              </w:r>
            </w:ins>
            <w:r>
              <w:t>/2023.</w:t>
            </w:r>
          </w:p>
          <w:p w14:paraId="546E555A" w14:textId="3AE234EE" w:rsidR="00E22786" w:rsidRDefault="0002165F">
            <w:pPr>
              <w:pStyle w:val="ListParagraph"/>
              <w:numPr>
                <w:ilvl w:val="0"/>
                <w:numId w:val="2"/>
              </w:numPr>
              <w:spacing w:line="240" w:lineRule="auto"/>
            </w:pPr>
            <w:r>
              <w:t>At which point, Glue Reply will issue a new statement of work from 01/0</w:t>
            </w:r>
            <w:ins w:id="7" w:author="Andrew Tarry" w:date="2022-06-17T06:48:00Z">
              <w:r w:rsidR="00B26EAB">
                <w:t>4</w:t>
              </w:r>
            </w:ins>
            <w:r>
              <w:t xml:space="preserve">/2023 until the end of the contract date 30/12/2023 as there will be a better understanding of the project state at that time. </w:t>
            </w:r>
          </w:p>
          <w:p w14:paraId="27CD482C" w14:textId="77777777" w:rsidR="00E22786" w:rsidRDefault="0002165F">
            <w:pPr>
              <w:pStyle w:val="ListParagraph"/>
              <w:numPr>
                <w:ilvl w:val="0"/>
                <w:numId w:val="2"/>
              </w:numPr>
              <w:spacing w:line="240" w:lineRule="auto"/>
            </w:pPr>
            <w:r>
              <w:t xml:space="preserve">The above is subject to the total contract value not being exceeded, the works not going beyond the contract end date and that HMRC can call off the next statement of works when it is available. </w:t>
            </w:r>
          </w:p>
        </w:tc>
      </w:tr>
      <w:tr w:rsidR="00E22786" w14:paraId="3BED0024"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C202B" w14:textId="77777777" w:rsidR="00E22786" w:rsidRDefault="0002165F">
            <w:pPr>
              <w:spacing w:before="60" w:after="60" w:line="240" w:lineRule="auto"/>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EAAE649" w14:textId="77777777" w:rsidR="00E22786" w:rsidRDefault="0002165F">
            <w:pPr>
              <w:spacing w:before="240" w:line="240" w:lineRule="auto"/>
            </w:pPr>
            <w:r>
              <w:t>The notice period for the Supplier needed for Ending the Call-Off Contract is at least 90 Working Days from the date of written notice for undisputed sums (as per clause 18.6).</w:t>
            </w:r>
          </w:p>
          <w:p w14:paraId="7D518876" w14:textId="77777777" w:rsidR="00E22786" w:rsidRDefault="0002165F">
            <w:pPr>
              <w:spacing w:before="240" w:line="240" w:lineRule="auto"/>
            </w:pPr>
            <w:r>
              <w:t>The notice period for the Buyer is a maximum of 30 days from the date of written notice for Ending without cause as per clause 18.1</w:t>
            </w:r>
          </w:p>
        </w:tc>
      </w:tr>
      <w:tr w:rsidR="00E22786" w14:paraId="14B94ACC" w14:textId="77777777">
        <w:trPr>
          <w:trHeight w:val="722"/>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B46DD" w14:textId="77777777" w:rsidR="00E22786" w:rsidRDefault="0002165F">
            <w:pPr>
              <w:spacing w:before="60" w:after="60" w:line="240" w:lineRule="auto"/>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D4A4156" w14:textId="340E292A" w:rsidR="00E22786" w:rsidRPr="00B53297" w:rsidRDefault="00B53297" w:rsidP="00B53297">
            <w:pPr>
              <w:pStyle w:val="Default"/>
              <w:rPr>
                <w:color w:val="auto"/>
                <w:sz w:val="22"/>
                <w:szCs w:val="22"/>
              </w:rPr>
            </w:pPr>
            <w:r w:rsidRPr="00B53297">
              <w:rPr>
                <w:color w:val="auto"/>
                <w:sz w:val="22"/>
                <w:szCs w:val="22"/>
              </w:rPr>
              <w:t>This Call-off Contract can be extended by the Buyer by giving the Supplier 30 days written notice before its expiry. The extension periods are subject to clauses 1.3 and 1.4 in Part B below.</w:t>
            </w:r>
          </w:p>
        </w:tc>
      </w:tr>
    </w:tbl>
    <w:p w14:paraId="237743AF" w14:textId="77777777" w:rsidR="00E22786" w:rsidRDefault="0002165F">
      <w:pPr>
        <w:pStyle w:val="Heading3"/>
        <w:spacing w:line="240" w:lineRule="auto"/>
        <w:rPr>
          <w:color w:val="auto"/>
        </w:rPr>
      </w:pPr>
      <w:r>
        <w:rPr>
          <w:color w:val="auto"/>
        </w:rPr>
        <w:t>Buyer contractual details</w:t>
      </w:r>
    </w:p>
    <w:p w14:paraId="316C66AB" w14:textId="77777777" w:rsidR="00E22786" w:rsidRDefault="0002165F">
      <w:pPr>
        <w:spacing w:before="240" w:after="240" w:line="240" w:lineRule="auto"/>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E22786" w14:paraId="3F7DC4CA" w14:textId="77777777">
        <w:trPr>
          <w:trHeight w:val="1182"/>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B7CA6" w14:textId="77777777" w:rsidR="00E22786" w:rsidRDefault="0002165F">
            <w:pPr>
              <w:spacing w:before="240" w:line="240" w:lineRule="auto"/>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9AD92" w14:textId="77777777" w:rsidR="00E22786" w:rsidRDefault="0002165F">
            <w:pPr>
              <w:spacing w:before="240" w:line="240" w:lineRule="auto"/>
            </w:pPr>
            <w:r>
              <w:t>This Call-Off Contract is for the provision of Services under:</w:t>
            </w:r>
          </w:p>
          <w:p w14:paraId="08E47589" w14:textId="77777777" w:rsidR="00E22786" w:rsidRDefault="0002165F">
            <w:pPr>
              <w:pStyle w:val="ListParagraph"/>
              <w:numPr>
                <w:ilvl w:val="0"/>
                <w:numId w:val="3"/>
              </w:numPr>
              <w:spacing w:before="240" w:line="240" w:lineRule="auto"/>
            </w:pPr>
            <w:r>
              <w:t xml:space="preserve">Lot 3: Cloud support </w:t>
            </w:r>
          </w:p>
        </w:tc>
      </w:tr>
      <w:tr w:rsidR="00E22786" w14:paraId="629BD7F2" w14:textId="77777777">
        <w:trPr>
          <w:trHeight w:val="235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33FD0" w14:textId="77777777" w:rsidR="00E22786" w:rsidRDefault="0002165F">
            <w:pPr>
              <w:spacing w:before="240" w:line="240" w:lineRule="auto"/>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CE404E0" w14:textId="77777777" w:rsidR="00E22786" w:rsidRDefault="0002165F">
            <w:pPr>
              <w:spacing w:before="240" w:line="240" w:lineRule="auto"/>
            </w:pPr>
            <w:r>
              <w:t>The Services to be provided by the Supplier under the above Lot are listed in Framework Section 2 and outlined in the Statement of Work under Glue Reply Ltd Activities as referenced in Schedule 1 ‘Services’</w:t>
            </w:r>
          </w:p>
        </w:tc>
      </w:tr>
      <w:tr w:rsidR="00E22786" w14:paraId="58062C01" w14:textId="77777777">
        <w:trPr>
          <w:trHeight w:val="77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83F33" w14:textId="77777777" w:rsidR="00E22786" w:rsidRDefault="0002165F">
            <w:pPr>
              <w:spacing w:before="240" w:line="240" w:lineRule="auto"/>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A5D4AAA" w14:textId="77777777" w:rsidR="00E22786" w:rsidRDefault="0002165F">
            <w:pPr>
              <w:spacing w:before="240" w:line="240" w:lineRule="auto"/>
            </w:pPr>
            <w:r>
              <w:t>Outlined in Schedule 1.</w:t>
            </w:r>
          </w:p>
        </w:tc>
      </w:tr>
      <w:tr w:rsidR="00E22786" w14:paraId="1B1EB5B6" w14:textId="77777777">
        <w:trPr>
          <w:trHeight w:val="114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310CE" w14:textId="77777777" w:rsidR="00E22786" w:rsidRDefault="0002165F">
            <w:pPr>
              <w:spacing w:before="240" w:line="240" w:lineRule="auto"/>
              <w:rPr>
                <w:b/>
              </w:rPr>
            </w:pPr>
            <w:r>
              <w:rPr>
                <w:b/>
              </w:rPr>
              <w:lastRenderedPageBreak/>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F38A4FF" w14:textId="77777777" w:rsidR="00E22786" w:rsidRDefault="0002165F">
            <w:pPr>
              <w:spacing w:before="240" w:line="240" w:lineRule="auto"/>
            </w:pPr>
            <w:r>
              <w:t xml:space="preserve">The Services will be delivered to HM Revenue and Customs. Work will, unless otherwise agreed in writing by the parties, be performed remotely due to Covid restrictions. The Supplier shall provide UK based resource. </w:t>
            </w:r>
          </w:p>
        </w:tc>
      </w:tr>
      <w:tr w:rsidR="00E22786" w14:paraId="49472B51"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DD040" w14:textId="77777777" w:rsidR="00E22786" w:rsidRDefault="0002165F">
            <w:pPr>
              <w:spacing w:before="240" w:line="240" w:lineRule="auto"/>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C9AE583" w14:textId="77777777" w:rsidR="00E22786" w:rsidRDefault="0002165F">
            <w:pPr>
              <w:spacing w:before="240" w:line="240" w:lineRule="auto"/>
            </w:pPr>
            <w:r>
              <w:t>The quality standards required for this Call-Off Contract are detailed in the Statement of Work.</w:t>
            </w:r>
          </w:p>
        </w:tc>
        <w:tc>
          <w:tcPr>
            <w:tcW w:w="46" w:type="dxa"/>
            <w:shd w:val="clear" w:color="auto" w:fill="auto"/>
            <w:tcMar>
              <w:top w:w="0" w:type="dxa"/>
              <w:left w:w="10" w:type="dxa"/>
              <w:bottom w:w="0" w:type="dxa"/>
              <w:right w:w="10" w:type="dxa"/>
            </w:tcMar>
          </w:tcPr>
          <w:p w14:paraId="0D63D09F" w14:textId="77777777" w:rsidR="00E22786" w:rsidRDefault="00E22786">
            <w:pPr>
              <w:spacing w:before="240" w:line="240" w:lineRule="auto"/>
            </w:pPr>
          </w:p>
        </w:tc>
      </w:tr>
      <w:tr w:rsidR="00E22786" w14:paraId="3C394964" w14:textId="77777777">
        <w:trPr>
          <w:trHeight w:val="1194"/>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5AE2C" w14:textId="77777777" w:rsidR="00E22786" w:rsidRDefault="0002165F">
            <w:pPr>
              <w:spacing w:before="240" w:line="240" w:lineRule="auto"/>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7AF77" w14:textId="77777777" w:rsidR="00E22786" w:rsidRDefault="0002165F">
            <w:pPr>
              <w:spacing w:before="240" w:line="240" w:lineRule="auto"/>
            </w:pPr>
            <w:r>
              <w:t>The technical standards used as a requirement for this Call-Off Contract are detailed in the Statement of Work.</w:t>
            </w:r>
          </w:p>
        </w:tc>
        <w:tc>
          <w:tcPr>
            <w:tcW w:w="46" w:type="dxa"/>
            <w:shd w:val="clear" w:color="auto" w:fill="auto"/>
            <w:tcMar>
              <w:top w:w="0" w:type="dxa"/>
              <w:left w:w="10" w:type="dxa"/>
              <w:bottom w:w="0" w:type="dxa"/>
              <w:right w:w="10" w:type="dxa"/>
            </w:tcMar>
          </w:tcPr>
          <w:p w14:paraId="45E34E22" w14:textId="77777777" w:rsidR="00E22786" w:rsidRDefault="00E22786">
            <w:pPr>
              <w:spacing w:before="240" w:line="240" w:lineRule="auto"/>
            </w:pPr>
          </w:p>
        </w:tc>
      </w:tr>
      <w:tr w:rsidR="00E22786" w14:paraId="77D44B79" w14:textId="77777777">
        <w:trPr>
          <w:trHeight w:val="1202"/>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14F66" w14:textId="77777777" w:rsidR="00E22786" w:rsidRDefault="0002165F">
            <w:pPr>
              <w:spacing w:before="240" w:line="240" w:lineRule="auto"/>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F100699" w14:textId="77777777" w:rsidR="00E22786" w:rsidRDefault="0002165F">
            <w:pPr>
              <w:spacing w:before="240" w:line="240" w:lineRule="auto"/>
            </w:pPr>
            <w:r>
              <w:t>The service level and availability criteria required for this Call-Off Contract are not applicable.</w:t>
            </w:r>
          </w:p>
        </w:tc>
        <w:tc>
          <w:tcPr>
            <w:tcW w:w="46" w:type="dxa"/>
            <w:shd w:val="clear" w:color="auto" w:fill="auto"/>
            <w:tcMar>
              <w:top w:w="0" w:type="dxa"/>
              <w:left w:w="10" w:type="dxa"/>
              <w:bottom w:w="0" w:type="dxa"/>
              <w:right w:w="10" w:type="dxa"/>
            </w:tcMar>
          </w:tcPr>
          <w:p w14:paraId="44D9EFE0" w14:textId="77777777" w:rsidR="00E22786" w:rsidRDefault="00E22786">
            <w:pPr>
              <w:pStyle w:val="ListParagraph"/>
              <w:spacing w:line="240" w:lineRule="auto"/>
            </w:pPr>
          </w:p>
        </w:tc>
      </w:tr>
      <w:tr w:rsidR="00E22786" w14:paraId="677E8CCD"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05EC3" w14:textId="77777777" w:rsidR="00E22786" w:rsidRDefault="0002165F">
            <w:pPr>
              <w:spacing w:before="240" w:line="240" w:lineRule="auto"/>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A2037C7" w14:textId="77777777" w:rsidR="00E22786" w:rsidRDefault="0002165F">
            <w:pPr>
              <w:spacing w:before="240" w:line="240" w:lineRule="auto"/>
            </w:pPr>
            <w:r>
              <w:t>The onboarding plan for this Call-Off Contract are not applicable.</w:t>
            </w:r>
          </w:p>
        </w:tc>
        <w:tc>
          <w:tcPr>
            <w:tcW w:w="46" w:type="dxa"/>
            <w:shd w:val="clear" w:color="auto" w:fill="auto"/>
            <w:tcMar>
              <w:top w:w="0" w:type="dxa"/>
              <w:left w:w="10" w:type="dxa"/>
              <w:bottom w:w="0" w:type="dxa"/>
              <w:right w:w="10" w:type="dxa"/>
            </w:tcMar>
          </w:tcPr>
          <w:p w14:paraId="2108BE70" w14:textId="77777777" w:rsidR="00E22786" w:rsidRDefault="00E22786">
            <w:pPr>
              <w:pStyle w:val="ListParagraph"/>
              <w:spacing w:line="240" w:lineRule="auto"/>
            </w:pPr>
          </w:p>
        </w:tc>
      </w:tr>
      <w:tr w:rsidR="00E22786" w14:paraId="4E9CD47E" w14:textId="77777777">
        <w:trPr>
          <w:trHeight w:val="10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C8490" w14:textId="77777777" w:rsidR="00E22786" w:rsidRDefault="0002165F">
            <w:pPr>
              <w:spacing w:before="240" w:line="240" w:lineRule="auto"/>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8A67E54" w14:textId="77777777" w:rsidR="00E22786" w:rsidRDefault="0002165F">
            <w:pPr>
              <w:suppressAutoHyphens w:val="0"/>
              <w:autoSpaceDE w:val="0"/>
              <w:spacing w:line="240" w:lineRule="auto"/>
              <w:textAlignment w:val="auto"/>
            </w:pPr>
            <w:r>
              <w:t>Exit Plan to be proposed by the Supplier and agreed by the</w:t>
            </w:r>
          </w:p>
          <w:p w14:paraId="4649134A" w14:textId="77777777" w:rsidR="00E22786" w:rsidRDefault="0002165F">
            <w:pPr>
              <w:spacing w:before="240" w:line="240" w:lineRule="auto"/>
            </w:pPr>
            <w:r>
              <w:t>Buyer at least 2 months prior to the contract expiry date.</w:t>
            </w:r>
          </w:p>
        </w:tc>
        <w:tc>
          <w:tcPr>
            <w:tcW w:w="46" w:type="dxa"/>
            <w:shd w:val="clear" w:color="auto" w:fill="auto"/>
            <w:tcMar>
              <w:top w:w="0" w:type="dxa"/>
              <w:left w:w="10" w:type="dxa"/>
              <w:bottom w:w="0" w:type="dxa"/>
              <w:right w:w="10" w:type="dxa"/>
            </w:tcMar>
          </w:tcPr>
          <w:p w14:paraId="7C75CF40" w14:textId="77777777" w:rsidR="00E22786" w:rsidRDefault="00E22786">
            <w:pPr>
              <w:pStyle w:val="ListParagraph"/>
              <w:spacing w:line="240" w:lineRule="auto"/>
            </w:pPr>
          </w:p>
        </w:tc>
      </w:tr>
      <w:tr w:rsidR="00E22786" w14:paraId="47C74F0D" w14:textId="77777777">
        <w:trPr>
          <w:trHeight w:val="1218"/>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0C48E" w14:textId="77777777" w:rsidR="00E22786" w:rsidRDefault="0002165F">
            <w:pPr>
              <w:spacing w:before="240" w:line="240" w:lineRule="auto"/>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9D1732C" w14:textId="77777777" w:rsidR="00E22786" w:rsidRDefault="0002165F">
            <w:pPr>
              <w:spacing w:before="240" w:line="240" w:lineRule="auto"/>
            </w:pPr>
            <w:r>
              <w:t>In accordance with this Call-Off Contract, the Buyer does not require the Supplier to enter into a Collaboration Agreement.</w:t>
            </w:r>
          </w:p>
        </w:tc>
        <w:tc>
          <w:tcPr>
            <w:tcW w:w="46" w:type="dxa"/>
            <w:shd w:val="clear" w:color="auto" w:fill="auto"/>
            <w:tcMar>
              <w:top w:w="0" w:type="dxa"/>
              <w:left w:w="10" w:type="dxa"/>
              <w:bottom w:w="0" w:type="dxa"/>
              <w:right w:w="10" w:type="dxa"/>
            </w:tcMar>
          </w:tcPr>
          <w:p w14:paraId="533C34ED" w14:textId="77777777" w:rsidR="00E22786" w:rsidRDefault="00E22786">
            <w:pPr>
              <w:spacing w:before="240" w:line="240" w:lineRule="auto"/>
            </w:pPr>
          </w:p>
        </w:tc>
      </w:tr>
      <w:tr w:rsidR="00E22786" w14:paraId="7006D47A" w14:textId="77777777">
        <w:trPr>
          <w:trHeight w:val="1899"/>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06F3A" w14:textId="77777777" w:rsidR="00E22786" w:rsidRDefault="0002165F">
            <w:pPr>
              <w:spacing w:before="240" w:line="240" w:lineRule="auto"/>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7E52E" w14:textId="77777777" w:rsidR="00E22786" w:rsidRDefault="0002165F">
            <w:pPr>
              <w:suppressAutoHyphens w:val="0"/>
              <w:autoSpaceDE w:val="0"/>
              <w:spacing w:line="240" w:lineRule="auto"/>
              <w:textAlignment w:val="auto"/>
            </w:pPr>
            <w:r>
              <w:t>The annual total liability of either Party for all Property</w:t>
            </w:r>
          </w:p>
          <w:p w14:paraId="428FD8C6" w14:textId="77777777" w:rsidR="00E22786" w:rsidRDefault="0002165F">
            <w:pPr>
              <w:suppressAutoHyphens w:val="0"/>
              <w:autoSpaceDE w:val="0"/>
              <w:spacing w:line="240" w:lineRule="auto"/>
              <w:textAlignment w:val="auto"/>
            </w:pPr>
            <w:r>
              <w:t>Defaults will not exceed the charges payable by the Buyer to</w:t>
            </w:r>
          </w:p>
          <w:p w14:paraId="237BED36" w14:textId="77777777" w:rsidR="00E22786" w:rsidRDefault="0002165F">
            <w:pPr>
              <w:suppressAutoHyphens w:val="0"/>
              <w:autoSpaceDE w:val="0"/>
              <w:spacing w:line="240" w:lineRule="auto"/>
              <w:textAlignment w:val="auto"/>
            </w:pPr>
            <w:r>
              <w:t>the Supplier during the call-off contract term.</w:t>
            </w:r>
          </w:p>
          <w:p w14:paraId="6447FCD1" w14:textId="77777777" w:rsidR="00E22786" w:rsidRDefault="0002165F">
            <w:pPr>
              <w:suppressAutoHyphens w:val="0"/>
              <w:autoSpaceDE w:val="0"/>
              <w:spacing w:line="240" w:lineRule="auto"/>
              <w:textAlignment w:val="auto"/>
            </w:pPr>
            <w:r>
              <w:t>The annual total liability for Buyer Data Defaults will not exceed</w:t>
            </w:r>
          </w:p>
          <w:p w14:paraId="38BAD3B7" w14:textId="77777777" w:rsidR="00E22786" w:rsidRDefault="0002165F">
            <w:pPr>
              <w:suppressAutoHyphens w:val="0"/>
              <w:autoSpaceDE w:val="0"/>
              <w:spacing w:line="240" w:lineRule="auto"/>
              <w:textAlignment w:val="auto"/>
            </w:pPr>
            <w:r>
              <w:t>125% of the Charges payable by the Buyer to the Supplier</w:t>
            </w:r>
          </w:p>
          <w:p w14:paraId="7258DBA2" w14:textId="77777777" w:rsidR="00E22786" w:rsidRDefault="0002165F">
            <w:pPr>
              <w:suppressAutoHyphens w:val="0"/>
              <w:autoSpaceDE w:val="0"/>
              <w:spacing w:line="240" w:lineRule="auto"/>
              <w:textAlignment w:val="auto"/>
            </w:pPr>
            <w:r>
              <w:t>during the Call-Off Contract Term.</w:t>
            </w:r>
          </w:p>
          <w:p w14:paraId="55EED2FB" w14:textId="77777777" w:rsidR="00E22786" w:rsidRDefault="0002165F">
            <w:pPr>
              <w:suppressAutoHyphens w:val="0"/>
              <w:autoSpaceDE w:val="0"/>
              <w:spacing w:line="240" w:lineRule="auto"/>
              <w:textAlignment w:val="auto"/>
            </w:pPr>
            <w:r>
              <w:t>The annual total liability for all other Defaults will not exceed</w:t>
            </w:r>
          </w:p>
          <w:p w14:paraId="4620CE36" w14:textId="77777777" w:rsidR="00E22786" w:rsidRDefault="0002165F">
            <w:pPr>
              <w:suppressAutoHyphens w:val="0"/>
              <w:autoSpaceDE w:val="0"/>
              <w:spacing w:line="240" w:lineRule="auto"/>
              <w:textAlignment w:val="auto"/>
            </w:pPr>
            <w:r>
              <w:t>125% of the Charges payable by the Buyer to the Supplier</w:t>
            </w:r>
          </w:p>
          <w:p w14:paraId="7393BE16" w14:textId="77777777" w:rsidR="00E22786" w:rsidRDefault="0002165F">
            <w:pPr>
              <w:spacing w:before="240" w:line="240" w:lineRule="auto"/>
            </w:pPr>
            <w:r>
              <w:t>during the Call-Off Contract Term.</w:t>
            </w:r>
          </w:p>
        </w:tc>
        <w:tc>
          <w:tcPr>
            <w:tcW w:w="46" w:type="dxa"/>
            <w:shd w:val="clear" w:color="auto" w:fill="auto"/>
            <w:tcMar>
              <w:top w:w="0" w:type="dxa"/>
              <w:left w:w="10" w:type="dxa"/>
              <w:bottom w:w="0" w:type="dxa"/>
              <w:right w:w="10" w:type="dxa"/>
            </w:tcMar>
          </w:tcPr>
          <w:p w14:paraId="05F05558" w14:textId="77777777" w:rsidR="00E22786" w:rsidRDefault="00E22786">
            <w:pPr>
              <w:spacing w:before="240" w:line="240" w:lineRule="auto"/>
            </w:pPr>
          </w:p>
        </w:tc>
      </w:tr>
      <w:tr w:rsidR="00E22786" w14:paraId="71F0593B"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23F69" w14:textId="77777777" w:rsidR="00E22786" w:rsidRDefault="0002165F">
            <w:pPr>
              <w:spacing w:before="240" w:line="240" w:lineRule="auto"/>
              <w:rPr>
                <w:b/>
              </w:rPr>
            </w:pPr>
            <w:r>
              <w:rPr>
                <w:b/>
              </w:rPr>
              <w:lastRenderedPageBreak/>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41778FC" w14:textId="77777777" w:rsidR="00E22786" w:rsidRDefault="0002165F">
            <w:pPr>
              <w:spacing w:before="240" w:line="240" w:lineRule="auto"/>
            </w:pPr>
            <w:r>
              <w:t>The insurance(s) required will be:</w:t>
            </w:r>
          </w:p>
          <w:p w14:paraId="53892D38" w14:textId="77777777" w:rsidR="00E22786" w:rsidRDefault="0002165F">
            <w:pPr>
              <w:spacing w:before="240" w:line="240" w:lineRule="auto"/>
            </w:pPr>
            <w:r>
              <w:t>● a minimum insurance period of 6 years following the</w:t>
            </w:r>
          </w:p>
          <w:p w14:paraId="509896BC" w14:textId="77777777" w:rsidR="00E22786" w:rsidRDefault="0002165F">
            <w:pPr>
              <w:spacing w:before="240" w:line="240" w:lineRule="auto"/>
            </w:pPr>
            <w:r>
              <w:t>expiration or Ending of this Call-Off Contract</w:t>
            </w:r>
          </w:p>
          <w:p w14:paraId="08DB7887" w14:textId="77777777" w:rsidR="00E22786" w:rsidRDefault="0002165F">
            <w:pPr>
              <w:spacing w:before="240" w:line="240" w:lineRule="auto"/>
            </w:pPr>
            <w:r>
              <w:t>● professional indemnity insurance cover to be held by</w:t>
            </w:r>
          </w:p>
          <w:p w14:paraId="66AB786E" w14:textId="77777777" w:rsidR="00E22786" w:rsidRDefault="0002165F">
            <w:pPr>
              <w:spacing w:before="240" w:line="240" w:lineRule="auto"/>
            </w:pPr>
            <w:r>
              <w:t>the Supplier and by any agent, Subcontractor or</w:t>
            </w:r>
          </w:p>
          <w:p w14:paraId="5B38064D" w14:textId="77777777" w:rsidR="00E22786" w:rsidRDefault="0002165F">
            <w:pPr>
              <w:spacing w:before="240" w:line="240" w:lineRule="auto"/>
            </w:pPr>
            <w:r>
              <w:t>consultant involved in the supply of the G-Cloud</w:t>
            </w:r>
          </w:p>
          <w:p w14:paraId="0F5698DC" w14:textId="77777777" w:rsidR="00E22786" w:rsidRDefault="0002165F">
            <w:pPr>
              <w:spacing w:before="240" w:line="240" w:lineRule="auto"/>
            </w:pPr>
            <w:r>
              <w:t>Services. This professional indemnity insurance cover</w:t>
            </w:r>
          </w:p>
          <w:p w14:paraId="0832DE15" w14:textId="77777777" w:rsidR="00E22786" w:rsidRDefault="0002165F">
            <w:pPr>
              <w:spacing w:before="240" w:line="240" w:lineRule="auto"/>
            </w:pPr>
            <w:r>
              <w:t>will have a minimum limit of indemnity of £1,000,000</w:t>
            </w:r>
          </w:p>
          <w:p w14:paraId="227E7AE9" w14:textId="77777777" w:rsidR="00E22786" w:rsidRDefault="0002165F">
            <w:pPr>
              <w:spacing w:before="240" w:line="240" w:lineRule="auto"/>
            </w:pPr>
            <w:r>
              <w:t xml:space="preserve">for each individual claim or any higher </w:t>
            </w:r>
            <w:proofErr w:type="gramStart"/>
            <w:r>
              <w:t>limit</w:t>
            </w:r>
            <w:proofErr w:type="gramEnd"/>
            <w:r>
              <w:t xml:space="preserve"> the Buyer</w:t>
            </w:r>
          </w:p>
          <w:p w14:paraId="693E07B8" w14:textId="77777777" w:rsidR="00E22786" w:rsidRDefault="0002165F">
            <w:pPr>
              <w:spacing w:before="240" w:line="240" w:lineRule="auto"/>
            </w:pPr>
            <w:r>
              <w:t>requires (and as required by Law)</w:t>
            </w:r>
          </w:p>
          <w:p w14:paraId="0BBB1E33" w14:textId="77777777" w:rsidR="00E22786" w:rsidRDefault="0002165F">
            <w:pPr>
              <w:spacing w:before="240" w:line="240" w:lineRule="auto"/>
            </w:pPr>
            <w:r>
              <w:t>● employers' liability insurance with a minimum limit of</w:t>
            </w:r>
          </w:p>
          <w:p w14:paraId="248243C6" w14:textId="77777777" w:rsidR="00E22786" w:rsidRDefault="0002165F">
            <w:pPr>
              <w:spacing w:before="240" w:line="240" w:lineRule="auto"/>
            </w:pPr>
            <w:r>
              <w:t>£5,000,000 or any higher minimum limit required by</w:t>
            </w:r>
          </w:p>
          <w:p w14:paraId="346ED414" w14:textId="77777777" w:rsidR="00E22786" w:rsidRDefault="0002165F">
            <w:pPr>
              <w:spacing w:before="240" w:line="240" w:lineRule="auto"/>
            </w:pPr>
            <w:r>
              <w:t>Law</w:t>
            </w:r>
          </w:p>
        </w:tc>
        <w:tc>
          <w:tcPr>
            <w:tcW w:w="46" w:type="dxa"/>
            <w:shd w:val="clear" w:color="auto" w:fill="auto"/>
            <w:tcMar>
              <w:top w:w="0" w:type="dxa"/>
              <w:left w:w="10" w:type="dxa"/>
              <w:bottom w:w="0" w:type="dxa"/>
              <w:right w:w="10" w:type="dxa"/>
            </w:tcMar>
          </w:tcPr>
          <w:p w14:paraId="1ACAD23E" w14:textId="77777777" w:rsidR="00E22786" w:rsidRDefault="00E22786">
            <w:pPr>
              <w:spacing w:before="240" w:line="240" w:lineRule="auto"/>
            </w:pPr>
          </w:p>
        </w:tc>
      </w:tr>
      <w:tr w:rsidR="00E22786" w14:paraId="5FFB878D"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C1BEE" w14:textId="77777777" w:rsidR="00E22786" w:rsidRDefault="0002165F">
            <w:pPr>
              <w:spacing w:before="240" w:line="240" w:lineRule="auto"/>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837B9" w14:textId="77777777" w:rsidR="00E22786" w:rsidRDefault="0002165F">
            <w:pPr>
              <w:spacing w:before="240" w:line="240" w:lineRule="auto"/>
            </w:pPr>
            <w:r>
              <w:t>A Party may End this Call-Off Contract if the Other Party is</w:t>
            </w:r>
          </w:p>
          <w:p w14:paraId="16AEB23D" w14:textId="77777777" w:rsidR="00E22786" w:rsidRDefault="0002165F">
            <w:pPr>
              <w:spacing w:before="240" w:line="240" w:lineRule="auto"/>
            </w:pPr>
            <w:r>
              <w:t>affected by a Force Majeure Event that lasts for more than 60</w:t>
            </w:r>
          </w:p>
          <w:p w14:paraId="46F895B7" w14:textId="77777777" w:rsidR="00E22786" w:rsidRDefault="0002165F">
            <w:pPr>
              <w:spacing w:before="240" w:line="240" w:lineRule="auto"/>
            </w:pPr>
            <w:r>
              <w:t>consecutive days.</w:t>
            </w:r>
          </w:p>
        </w:tc>
        <w:tc>
          <w:tcPr>
            <w:tcW w:w="46" w:type="dxa"/>
            <w:shd w:val="clear" w:color="auto" w:fill="auto"/>
            <w:tcMar>
              <w:top w:w="0" w:type="dxa"/>
              <w:left w:w="10" w:type="dxa"/>
              <w:bottom w:w="0" w:type="dxa"/>
              <w:right w:w="10" w:type="dxa"/>
            </w:tcMar>
          </w:tcPr>
          <w:p w14:paraId="4994793A" w14:textId="77777777" w:rsidR="00E22786" w:rsidRDefault="00E22786">
            <w:pPr>
              <w:spacing w:before="240" w:line="240" w:lineRule="auto"/>
            </w:pPr>
          </w:p>
        </w:tc>
      </w:tr>
      <w:tr w:rsidR="00E22786" w14:paraId="3659CEBF"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C1220" w14:textId="77777777" w:rsidR="00E22786" w:rsidRDefault="0002165F">
            <w:pPr>
              <w:spacing w:before="240" w:line="240" w:lineRule="auto"/>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BA030AA" w14:textId="77777777" w:rsidR="00E22786" w:rsidRDefault="0002165F">
            <w:pPr>
              <w:suppressAutoHyphens w:val="0"/>
              <w:autoSpaceDE w:val="0"/>
              <w:spacing w:line="240" w:lineRule="auto"/>
              <w:textAlignment w:val="auto"/>
            </w:pPr>
            <w:r>
              <w:t>The following Framework Agreement audit provisions will be</w:t>
            </w:r>
          </w:p>
          <w:p w14:paraId="5B77B7D5" w14:textId="77777777" w:rsidR="00E22786" w:rsidRDefault="0002165F">
            <w:pPr>
              <w:suppressAutoHyphens w:val="0"/>
              <w:autoSpaceDE w:val="0"/>
              <w:spacing w:line="240" w:lineRule="auto"/>
              <w:textAlignment w:val="auto"/>
            </w:pPr>
            <w:r>
              <w:t>incorporated under clause 2.1 of this Call-Off Contract to</w:t>
            </w:r>
          </w:p>
          <w:p w14:paraId="1AD44A90" w14:textId="77777777" w:rsidR="00E22786" w:rsidRDefault="0002165F">
            <w:pPr>
              <w:suppressAutoHyphens w:val="0"/>
              <w:autoSpaceDE w:val="0"/>
              <w:spacing w:line="240" w:lineRule="auto"/>
              <w:textAlignment w:val="auto"/>
            </w:pPr>
            <w:r>
              <w:t>enable the Buyer to carry out audits on the following basis:</w:t>
            </w:r>
          </w:p>
          <w:p w14:paraId="5D3D242B" w14:textId="77777777" w:rsidR="00E22786" w:rsidRDefault="0002165F">
            <w:pPr>
              <w:suppressAutoHyphens w:val="0"/>
              <w:autoSpaceDE w:val="0"/>
              <w:spacing w:line="240" w:lineRule="auto"/>
              <w:textAlignment w:val="auto"/>
            </w:pPr>
            <w:r>
              <w:t>on the following basis:</w:t>
            </w:r>
          </w:p>
          <w:p w14:paraId="0DA165C2" w14:textId="77777777" w:rsidR="00E22786" w:rsidRDefault="0002165F">
            <w:pPr>
              <w:pStyle w:val="ListParagraph"/>
              <w:numPr>
                <w:ilvl w:val="0"/>
                <w:numId w:val="4"/>
              </w:numPr>
              <w:suppressAutoHyphens w:val="0"/>
              <w:autoSpaceDE w:val="0"/>
              <w:spacing w:line="240" w:lineRule="auto"/>
              <w:textAlignment w:val="auto"/>
            </w:pPr>
            <w:r>
              <w:t>Reference to CCS shall mean the Buyer.</w:t>
            </w:r>
          </w:p>
          <w:p w14:paraId="03C978AE" w14:textId="77777777" w:rsidR="00E22786" w:rsidRDefault="0002165F">
            <w:pPr>
              <w:pStyle w:val="ListParagraph"/>
              <w:numPr>
                <w:ilvl w:val="0"/>
                <w:numId w:val="4"/>
              </w:numPr>
              <w:suppressAutoHyphens w:val="0"/>
              <w:autoSpaceDE w:val="0"/>
              <w:spacing w:line="240" w:lineRule="auto"/>
              <w:textAlignment w:val="auto"/>
            </w:pPr>
            <w:r>
              <w:t>Reference to Framework Agreement shall mean this</w:t>
            </w:r>
          </w:p>
          <w:p w14:paraId="63275D56" w14:textId="77777777" w:rsidR="00E22786" w:rsidRDefault="0002165F">
            <w:pPr>
              <w:suppressAutoHyphens w:val="0"/>
              <w:autoSpaceDE w:val="0"/>
              <w:spacing w:line="240" w:lineRule="auto"/>
              <w:textAlignment w:val="auto"/>
            </w:pPr>
            <w:r>
              <w:t>Call-Off Contract.</w:t>
            </w:r>
          </w:p>
          <w:p w14:paraId="783499EF" w14:textId="77777777" w:rsidR="00E22786" w:rsidRDefault="0002165F">
            <w:pPr>
              <w:pStyle w:val="ListParagraph"/>
              <w:numPr>
                <w:ilvl w:val="0"/>
                <w:numId w:val="5"/>
              </w:numPr>
              <w:suppressAutoHyphens w:val="0"/>
              <w:autoSpaceDE w:val="0"/>
              <w:spacing w:line="240" w:lineRule="auto"/>
              <w:textAlignment w:val="auto"/>
            </w:pPr>
            <w:r>
              <w:t>This Call-Off contract only.</w:t>
            </w:r>
          </w:p>
          <w:p w14:paraId="15026308" w14:textId="77777777" w:rsidR="00E22786" w:rsidRDefault="00E22786">
            <w:pPr>
              <w:suppressAutoHyphens w:val="0"/>
              <w:autoSpaceDE w:val="0"/>
              <w:spacing w:line="240" w:lineRule="auto"/>
              <w:textAlignment w:val="auto"/>
            </w:pPr>
          </w:p>
          <w:p w14:paraId="179DF177" w14:textId="77777777" w:rsidR="00E22786" w:rsidRDefault="0002165F">
            <w:pPr>
              <w:suppressAutoHyphens w:val="0"/>
              <w:autoSpaceDE w:val="0"/>
              <w:spacing w:line="240" w:lineRule="auto"/>
              <w:textAlignment w:val="auto"/>
            </w:pPr>
            <w:r>
              <w:t>The required audit provisions from the Framework Agreement</w:t>
            </w:r>
          </w:p>
          <w:p w14:paraId="2145279E" w14:textId="77777777" w:rsidR="00E22786" w:rsidRDefault="0002165F">
            <w:pPr>
              <w:suppressAutoHyphens w:val="0"/>
              <w:autoSpaceDE w:val="0"/>
              <w:spacing w:line="240" w:lineRule="auto"/>
              <w:textAlignment w:val="auto"/>
            </w:pPr>
            <w:r>
              <w:t>shall include the following and incorporated into this Call-Off</w:t>
            </w:r>
          </w:p>
          <w:p w14:paraId="750D9384" w14:textId="77777777" w:rsidR="00E22786" w:rsidRDefault="0002165F">
            <w:pPr>
              <w:suppressAutoHyphens w:val="0"/>
              <w:autoSpaceDE w:val="0"/>
              <w:spacing w:line="240" w:lineRule="auto"/>
              <w:textAlignment w:val="auto"/>
            </w:pPr>
            <w:r>
              <w:t>Contract:</w:t>
            </w:r>
          </w:p>
          <w:p w14:paraId="24E114DC" w14:textId="77777777" w:rsidR="00E22786" w:rsidRDefault="0002165F">
            <w:pPr>
              <w:pStyle w:val="ListParagraph"/>
              <w:numPr>
                <w:ilvl w:val="0"/>
                <w:numId w:val="5"/>
              </w:numPr>
              <w:suppressAutoHyphens w:val="0"/>
              <w:autoSpaceDE w:val="0"/>
              <w:spacing w:line="240" w:lineRule="auto"/>
              <w:textAlignment w:val="auto"/>
            </w:pPr>
            <w:r>
              <w:t>Clause 7.4</w:t>
            </w:r>
          </w:p>
          <w:p w14:paraId="69E9F098" w14:textId="77777777" w:rsidR="00E22786" w:rsidRDefault="0002165F">
            <w:pPr>
              <w:pStyle w:val="ListParagraph"/>
              <w:numPr>
                <w:ilvl w:val="0"/>
                <w:numId w:val="5"/>
              </w:numPr>
              <w:suppressAutoHyphens w:val="0"/>
              <w:autoSpaceDE w:val="0"/>
              <w:spacing w:line="240" w:lineRule="auto"/>
              <w:textAlignment w:val="auto"/>
            </w:pPr>
            <w:r>
              <w:t>Clause 7.6 - bullets 2 and 3.</w:t>
            </w:r>
          </w:p>
          <w:p w14:paraId="4EBFEBA8" w14:textId="77777777" w:rsidR="00E22786" w:rsidRDefault="0002165F">
            <w:pPr>
              <w:pStyle w:val="ListParagraph"/>
              <w:numPr>
                <w:ilvl w:val="0"/>
                <w:numId w:val="5"/>
              </w:numPr>
              <w:suppressAutoHyphens w:val="0"/>
              <w:autoSpaceDE w:val="0"/>
              <w:spacing w:line="240" w:lineRule="auto"/>
              <w:textAlignment w:val="auto"/>
            </w:pPr>
            <w:r>
              <w:t>Clause 7.7 – bullets 1,2,4,5, and 6.</w:t>
            </w:r>
          </w:p>
          <w:p w14:paraId="33C07036" w14:textId="77777777" w:rsidR="00E22786" w:rsidRDefault="0002165F">
            <w:pPr>
              <w:pStyle w:val="ListParagraph"/>
              <w:numPr>
                <w:ilvl w:val="0"/>
                <w:numId w:val="5"/>
              </w:numPr>
              <w:suppressAutoHyphens w:val="0"/>
              <w:autoSpaceDE w:val="0"/>
              <w:spacing w:line="240" w:lineRule="auto"/>
              <w:textAlignment w:val="auto"/>
            </w:pPr>
            <w:r>
              <w:t>Clause 7.8</w:t>
            </w:r>
          </w:p>
          <w:p w14:paraId="789D9BD5" w14:textId="77777777" w:rsidR="00E22786" w:rsidRDefault="0002165F">
            <w:pPr>
              <w:pStyle w:val="ListParagraph"/>
              <w:numPr>
                <w:ilvl w:val="0"/>
                <w:numId w:val="5"/>
              </w:numPr>
              <w:suppressAutoHyphens w:val="0"/>
              <w:autoSpaceDE w:val="0"/>
              <w:spacing w:line="240" w:lineRule="auto"/>
              <w:textAlignment w:val="auto"/>
            </w:pPr>
            <w:r>
              <w:t>Clause 7.9</w:t>
            </w:r>
          </w:p>
          <w:p w14:paraId="517040E0" w14:textId="77777777" w:rsidR="00E22786" w:rsidRDefault="0002165F">
            <w:pPr>
              <w:pStyle w:val="ListParagraph"/>
              <w:numPr>
                <w:ilvl w:val="0"/>
                <w:numId w:val="5"/>
              </w:numPr>
              <w:suppressAutoHyphens w:val="0"/>
              <w:autoSpaceDE w:val="0"/>
              <w:spacing w:line="240" w:lineRule="auto"/>
              <w:textAlignment w:val="auto"/>
            </w:pPr>
            <w:r>
              <w:t xml:space="preserve">Clause 7.10 </w:t>
            </w:r>
            <w:proofErr w:type="gramStart"/>
            <w:r>
              <w:t>except;</w:t>
            </w:r>
            <w:proofErr w:type="gramEnd"/>
            <w:r>
              <w:t xml:space="preserve"> </w:t>
            </w:r>
          </w:p>
          <w:p w14:paraId="5A75AD03" w14:textId="77777777" w:rsidR="00E22786" w:rsidRDefault="0002165F">
            <w:pPr>
              <w:pStyle w:val="ListParagraph"/>
              <w:numPr>
                <w:ilvl w:val="1"/>
                <w:numId w:val="5"/>
              </w:numPr>
              <w:suppressAutoHyphens w:val="0"/>
              <w:autoSpaceDE w:val="0"/>
              <w:spacing w:line="240" w:lineRule="auto"/>
              <w:textAlignment w:val="auto"/>
            </w:pPr>
            <w:r>
              <w:t>bullet 2 shall be amended to read “any books</w:t>
            </w:r>
          </w:p>
          <w:p w14:paraId="6F7B2B8C" w14:textId="77777777" w:rsidR="00E22786" w:rsidRDefault="0002165F">
            <w:pPr>
              <w:pStyle w:val="ListParagraph"/>
              <w:numPr>
                <w:ilvl w:val="1"/>
                <w:numId w:val="5"/>
              </w:numPr>
              <w:suppressAutoHyphens w:val="0"/>
              <w:autoSpaceDE w:val="0"/>
              <w:spacing w:line="240" w:lineRule="auto"/>
              <w:textAlignment w:val="auto"/>
            </w:pPr>
            <w:r>
              <w:t>of accounts kept by the Supplier solely in connection</w:t>
            </w:r>
          </w:p>
          <w:p w14:paraId="6342836E" w14:textId="77777777" w:rsidR="00E22786" w:rsidRDefault="0002165F">
            <w:pPr>
              <w:pStyle w:val="ListParagraph"/>
              <w:numPr>
                <w:ilvl w:val="1"/>
                <w:numId w:val="5"/>
              </w:numPr>
              <w:suppressAutoHyphens w:val="0"/>
              <w:autoSpaceDE w:val="0"/>
              <w:spacing w:line="240" w:lineRule="auto"/>
              <w:textAlignment w:val="auto"/>
            </w:pPr>
            <w:r>
              <w:t>with the provision of the G-Cloud Services</w:t>
            </w:r>
          </w:p>
          <w:p w14:paraId="09B9109F" w14:textId="77777777" w:rsidR="00E22786" w:rsidRDefault="0002165F">
            <w:pPr>
              <w:pStyle w:val="ListParagraph"/>
              <w:numPr>
                <w:ilvl w:val="1"/>
                <w:numId w:val="5"/>
              </w:numPr>
              <w:suppressAutoHyphens w:val="0"/>
              <w:autoSpaceDE w:val="0"/>
              <w:spacing w:line="240" w:lineRule="auto"/>
              <w:textAlignment w:val="auto"/>
            </w:pPr>
            <w:r>
              <w:t>for the purposes of auditing the Charges</w:t>
            </w:r>
          </w:p>
          <w:p w14:paraId="1BBF4854" w14:textId="77777777" w:rsidR="00E22786" w:rsidRDefault="0002165F">
            <w:pPr>
              <w:pStyle w:val="ListParagraph"/>
              <w:numPr>
                <w:ilvl w:val="1"/>
                <w:numId w:val="5"/>
              </w:numPr>
              <w:suppressAutoHyphens w:val="0"/>
              <w:autoSpaceDE w:val="0"/>
              <w:spacing w:line="240" w:lineRule="auto"/>
              <w:textAlignment w:val="auto"/>
            </w:pPr>
            <w:r>
              <w:lastRenderedPageBreak/>
              <w:t>and Management Charges under the Call-Off</w:t>
            </w:r>
          </w:p>
          <w:p w14:paraId="14468A92" w14:textId="77777777" w:rsidR="00E22786" w:rsidRDefault="0002165F">
            <w:pPr>
              <w:pStyle w:val="ListParagraph"/>
              <w:numPr>
                <w:ilvl w:val="1"/>
                <w:numId w:val="5"/>
              </w:numPr>
              <w:suppressAutoHyphens w:val="0"/>
              <w:autoSpaceDE w:val="0"/>
              <w:spacing w:line="240" w:lineRule="auto"/>
              <w:textAlignment w:val="auto"/>
            </w:pPr>
            <w:r>
              <w:t>Contract only”.</w:t>
            </w:r>
          </w:p>
          <w:p w14:paraId="713EC486" w14:textId="77777777" w:rsidR="00E22786" w:rsidRDefault="0002165F">
            <w:pPr>
              <w:pStyle w:val="ListParagraph"/>
              <w:numPr>
                <w:ilvl w:val="1"/>
                <w:numId w:val="5"/>
              </w:numPr>
              <w:suppressAutoHyphens w:val="0"/>
              <w:autoSpaceDE w:val="0"/>
              <w:spacing w:line="240" w:lineRule="auto"/>
              <w:textAlignment w:val="auto"/>
            </w:pPr>
            <w:r>
              <w:t>bullet 5 and</w:t>
            </w:r>
          </w:p>
          <w:p w14:paraId="10063F72" w14:textId="77777777" w:rsidR="00E22786" w:rsidRDefault="0002165F">
            <w:pPr>
              <w:pStyle w:val="ListParagraph"/>
              <w:numPr>
                <w:ilvl w:val="1"/>
                <w:numId w:val="5"/>
              </w:numPr>
              <w:suppressAutoHyphens w:val="0"/>
              <w:autoSpaceDE w:val="0"/>
              <w:spacing w:line="240" w:lineRule="auto"/>
              <w:textAlignment w:val="auto"/>
            </w:pPr>
            <w:r>
              <w:t>bullet 6 (which becomes new bullet 5) shall be</w:t>
            </w:r>
          </w:p>
          <w:p w14:paraId="5ABCA824" w14:textId="77777777" w:rsidR="00E22786" w:rsidRDefault="0002165F">
            <w:pPr>
              <w:pStyle w:val="ListParagraph"/>
              <w:numPr>
                <w:ilvl w:val="1"/>
                <w:numId w:val="5"/>
              </w:numPr>
              <w:suppressAutoHyphens w:val="0"/>
              <w:autoSpaceDE w:val="0"/>
              <w:spacing w:line="240" w:lineRule="auto"/>
              <w:textAlignment w:val="auto"/>
            </w:pPr>
            <w:r>
              <w:t>amended to read “any records about the Supplier’s</w:t>
            </w:r>
          </w:p>
          <w:p w14:paraId="128B61F8" w14:textId="77777777" w:rsidR="00E22786" w:rsidRDefault="0002165F">
            <w:pPr>
              <w:pStyle w:val="ListParagraph"/>
              <w:numPr>
                <w:ilvl w:val="1"/>
                <w:numId w:val="5"/>
              </w:numPr>
              <w:suppressAutoHyphens w:val="0"/>
              <w:autoSpaceDE w:val="0"/>
              <w:spacing w:line="240" w:lineRule="auto"/>
              <w:textAlignment w:val="auto"/>
            </w:pPr>
            <w:r>
              <w:t>performance of the Services and to verify</w:t>
            </w:r>
          </w:p>
          <w:p w14:paraId="083A285C" w14:textId="77777777" w:rsidR="00E22786" w:rsidRDefault="0002165F">
            <w:pPr>
              <w:pStyle w:val="ListParagraph"/>
              <w:numPr>
                <w:ilvl w:val="1"/>
                <w:numId w:val="5"/>
              </w:numPr>
              <w:suppressAutoHyphens w:val="0"/>
              <w:autoSpaceDE w:val="0"/>
              <w:spacing w:line="240" w:lineRule="auto"/>
              <w:textAlignment w:val="auto"/>
            </w:pPr>
            <w:r>
              <w:t>that these reflect the Supplier’s own internal</w:t>
            </w:r>
          </w:p>
          <w:p w14:paraId="3A2B0CEA" w14:textId="77777777" w:rsidR="00E22786" w:rsidRDefault="0002165F">
            <w:pPr>
              <w:pStyle w:val="ListParagraph"/>
              <w:numPr>
                <w:ilvl w:val="1"/>
                <w:numId w:val="5"/>
              </w:numPr>
              <w:suppressAutoHyphens w:val="0"/>
              <w:autoSpaceDE w:val="0"/>
              <w:spacing w:line="240" w:lineRule="auto"/>
              <w:textAlignment w:val="auto"/>
            </w:pPr>
            <w:r>
              <w:t>reports and records”</w:t>
            </w:r>
          </w:p>
          <w:p w14:paraId="209B4F64" w14:textId="77777777" w:rsidR="00E22786" w:rsidRDefault="0002165F">
            <w:pPr>
              <w:pStyle w:val="ListParagraph"/>
              <w:numPr>
                <w:ilvl w:val="0"/>
                <w:numId w:val="6"/>
              </w:numPr>
              <w:suppressAutoHyphens w:val="0"/>
              <w:autoSpaceDE w:val="0"/>
              <w:spacing w:line="240" w:lineRule="auto"/>
              <w:textAlignment w:val="auto"/>
            </w:pPr>
            <w:r>
              <w:t>Clause 7.11 (except the first bullet)</w:t>
            </w:r>
          </w:p>
          <w:p w14:paraId="014175C4" w14:textId="77777777" w:rsidR="00E22786" w:rsidRDefault="0002165F">
            <w:pPr>
              <w:pStyle w:val="ListParagraph"/>
              <w:numPr>
                <w:ilvl w:val="0"/>
                <w:numId w:val="6"/>
              </w:numPr>
              <w:suppressAutoHyphens w:val="0"/>
              <w:autoSpaceDE w:val="0"/>
              <w:spacing w:line="240" w:lineRule="auto"/>
              <w:textAlignment w:val="auto"/>
            </w:pPr>
            <w:r>
              <w:t>Clause 7.12 which shall be amended to read “The</w:t>
            </w:r>
          </w:p>
          <w:p w14:paraId="474F89CA" w14:textId="77777777" w:rsidR="00E22786" w:rsidRDefault="0002165F">
            <w:pPr>
              <w:pStyle w:val="ListParagraph"/>
              <w:numPr>
                <w:ilvl w:val="0"/>
                <w:numId w:val="6"/>
              </w:numPr>
              <w:suppressAutoHyphens w:val="0"/>
              <w:autoSpaceDE w:val="0"/>
              <w:spacing w:line="240" w:lineRule="auto"/>
              <w:textAlignment w:val="auto"/>
            </w:pPr>
            <w:r>
              <w:t>Buyer can End this Call-Off Contract under section 5</w:t>
            </w:r>
          </w:p>
          <w:p w14:paraId="5165DCF4" w14:textId="77777777" w:rsidR="00E22786" w:rsidRDefault="0002165F">
            <w:pPr>
              <w:pStyle w:val="ListParagraph"/>
              <w:numPr>
                <w:ilvl w:val="0"/>
                <w:numId w:val="6"/>
              </w:numPr>
              <w:suppressAutoHyphens w:val="0"/>
              <w:autoSpaceDE w:val="0"/>
              <w:spacing w:line="240" w:lineRule="auto"/>
              <w:textAlignment w:val="auto"/>
            </w:pPr>
            <w:r>
              <w:t>(Ending and suspension of a supplier’s appointment)</w:t>
            </w:r>
          </w:p>
          <w:p w14:paraId="4BDA6863" w14:textId="77777777" w:rsidR="00E22786" w:rsidRDefault="0002165F">
            <w:pPr>
              <w:pStyle w:val="ListParagraph"/>
              <w:numPr>
                <w:ilvl w:val="0"/>
                <w:numId w:val="6"/>
              </w:numPr>
              <w:suppressAutoHyphens w:val="0"/>
              <w:autoSpaceDE w:val="0"/>
              <w:spacing w:line="240" w:lineRule="auto"/>
              <w:textAlignment w:val="auto"/>
            </w:pPr>
            <w:r>
              <w:t>for Material Breach if the event in clause 7.11 applies”</w:t>
            </w:r>
          </w:p>
          <w:p w14:paraId="14E37F73" w14:textId="77777777" w:rsidR="00E22786" w:rsidRDefault="0002165F">
            <w:pPr>
              <w:pStyle w:val="ListParagraph"/>
              <w:numPr>
                <w:ilvl w:val="0"/>
                <w:numId w:val="6"/>
              </w:numPr>
              <w:suppressAutoHyphens w:val="0"/>
              <w:autoSpaceDE w:val="0"/>
              <w:spacing w:line="240" w:lineRule="auto"/>
              <w:textAlignment w:val="auto"/>
            </w:pPr>
            <w:r>
              <w:t>Clause 7.13</w:t>
            </w:r>
          </w:p>
          <w:p w14:paraId="769D1E50" w14:textId="77777777" w:rsidR="00E22786" w:rsidRDefault="00E22786">
            <w:pPr>
              <w:suppressAutoHyphens w:val="0"/>
              <w:autoSpaceDE w:val="0"/>
              <w:spacing w:line="240" w:lineRule="auto"/>
              <w:textAlignment w:val="auto"/>
            </w:pPr>
          </w:p>
          <w:p w14:paraId="04A0E478" w14:textId="77777777" w:rsidR="00E22786" w:rsidRDefault="0002165F">
            <w:pPr>
              <w:suppressAutoHyphens w:val="0"/>
              <w:autoSpaceDE w:val="0"/>
              <w:spacing w:line="240" w:lineRule="auto"/>
              <w:textAlignment w:val="auto"/>
            </w:pPr>
            <w:r>
              <w:t>For the avoidance of doubt the audit clauses (as amended</w:t>
            </w:r>
          </w:p>
          <w:p w14:paraId="2B697762" w14:textId="77777777" w:rsidR="00E22786" w:rsidRDefault="0002165F">
            <w:pPr>
              <w:suppressAutoHyphens w:val="0"/>
              <w:autoSpaceDE w:val="0"/>
              <w:spacing w:line="240" w:lineRule="auto"/>
              <w:textAlignment w:val="auto"/>
            </w:pPr>
            <w:r>
              <w:t>above) appear in full as follows:</w:t>
            </w:r>
          </w:p>
          <w:p w14:paraId="0815AF64" w14:textId="77777777" w:rsidR="00E22786" w:rsidRDefault="0002165F">
            <w:pPr>
              <w:pStyle w:val="ListParagraph"/>
              <w:numPr>
                <w:ilvl w:val="0"/>
                <w:numId w:val="7"/>
              </w:numPr>
              <w:suppressAutoHyphens w:val="0"/>
              <w:autoSpaceDE w:val="0"/>
              <w:spacing w:line="240" w:lineRule="auto"/>
              <w:textAlignment w:val="auto"/>
            </w:pPr>
            <w:r>
              <w:t>7.4 The Supplier will maintain full and accurate records and accounts, using Good Industry Practice and generally accepted accounting principles, of the:</w:t>
            </w:r>
          </w:p>
          <w:p w14:paraId="42F63910" w14:textId="77777777" w:rsidR="00E22786" w:rsidRDefault="0002165F">
            <w:pPr>
              <w:pStyle w:val="ListParagraph"/>
              <w:numPr>
                <w:ilvl w:val="0"/>
                <w:numId w:val="7"/>
              </w:numPr>
              <w:suppressAutoHyphens w:val="0"/>
              <w:autoSpaceDE w:val="0"/>
              <w:spacing w:line="240" w:lineRule="auto"/>
              <w:textAlignment w:val="auto"/>
            </w:pPr>
            <w:r>
              <w:t xml:space="preserve">operation of this Call-Off Contract </w:t>
            </w:r>
            <w:proofErr w:type="gramStart"/>
            <w:r>
              <w:t>entered into</w:t>
            </w:r>
            <w:proofErr w:type="gramEnd"/>
            <w:r>
              <w:t xml:space="preserve"> with the Buyer.</w:t>
            </w:r>
          </w:p>
          <w:p w14:paraId="7AF7FB51" w14:textId="77777777" w:rsidR="00E22786" w:rsidRDefault="0002165F">
            <w:pPr>
              <w:pStyle w:val="ListParagraph"/>
              <w:numPr>
                <w:ilvl w:val="0"/>
                <w:numId w:val="7"/>
              </w:numPr>
              <w:suppressAutoHyphens w:val="0"/>
              <w:autoSpaceDE w:val="0"/>
              <w:spacing w:line="240" w:lineRule="auto"/>
              <w:textAlignment w:val="auto"/>
            </w:pPr>
            <w:r>
              <w:t>Services provided under this Call-Off Contract (including any Subcontracts)</w:t>
            </w:r>
          </w:p>
          <w:p w14:paraId="167150D5" w14:textId="77777777" w:rsidR="00E22786" w:rsidRDefault="0002165F">
            <w:pPr>
              <w:pStyle w:val="ListParagraph"/>
              <w:numPr>
                <w:ilvl w:val="0"/>
                <w:numId w:val="7"/>
              </w:numPr>
              <w:suppressAutoHyphens w:val="0"/>
              <w:autoSpaceDE w:val="0"/>
              <w:spacing w:line="240" w:lineRule="auto"/>
              <w:textAlignment w:val="auto"/>
            </w:pPr>
            <w:r>
              <w:t>amounts paid by the Buyer under this Call-Off Contract</w:t>
            </w:r>
          </w:p>
          <w:p w14:paraId="1436BF58" w14:textId="77777777" w:rsidR="00E22786" w:rsidRDefault="0002165F">
            <w:pPr>
              <w:pStyle w:val="ListParagraph"/>
              <w:numPr>
                <w:ilvl w:val="0"/>
                <w:numId w:val="7"/>
              </w:numPr>
              <w:suppressAutoHyphens w:val="0"/>
              <w:autoSpaceDE w:val="0"/>
              <w:spacing w:line="240" w:lineRule="auto"/>
              <w:textAlignment w:val="auto"/>
            </w:pPr>
            <w:r>
              <w:t>7.6 The Supplier’s records and accounts will be kept until the latest of the following dates:</w:t>
            </w:r>
          </w:p>
          <w:p w14:paraId="13573CC8" w14:textId="77777777" w:rsidR="00E22786" w:rsidRDefault="0002165F">
            <w:pPr>
              <w:pStyle w:val="ListParagraph"/>
              <w:numPr>
                <w:ilvl w:val="0"/>
                <w:numId w:val="7"/>
              </w:numPr>
              <w:suppressAutoHyphens w:val="0"/>
              <w:autoSpaceDE w:val="0"/>
              <w:spacing w:line="240" w:lineRule="auto"/>
              <w:textAlignment w:val="auto"/>
            </w:pPr>
            <w:r>
              <w:t>7 years after the date of Ending or expiry of the last Call-Off Contract to expire or End</w:t>
            </w:r>
          </w:p>
          <w:p w14:paraId="14C385C6" w14:textId="77777777" w:rsidR="00E22786" w:rsidRDefault="0002165F">
            <w:pPr>
              <w:pStyle w:val="ListParagraph"/>
              <w:numPr>
                <w:ilvl w:val="0"/>
                <w:numId w:val="7"/>
              </w:numPr>
              <w:suppressAutoHyphens w:val="0"/>
              <w:autoSpaceDE w:val="0"/>
              <w:spacing w:line="240" w:lineRule="auto"/>
              <w:textAlignment w:val="auto"/>
            </w:pPr>
            <w:r>
              <w:t>another date agreed between the Parties</w:t>
            </w:r>
          </w:p>
          <w:p w14:paraId="2BEFAA7D" w14:textId="77777777" w:rsidR="00E22786" w:rsidRDefault="00E22786">
            <w:pPr>
              <w:pStyle w:val="ListParagraph"/>
              <w:suppressAutoHyphens w:val="0"/>
              <w:autoSpaceDE w:val="0"/>
              <w:spacing w:line="240" w:lineRule="auto"/>
              <w:ind w:left="360"/>
              <w:textAlignment w:val="auto"/>
            </w:pPr>
          </w:p>
          <w:p w14:paraId="246C41AC" w14:textId="77777777" w:rsidR="00E22786" w:rsidRDefault="0002165F">
            <w:pPr>
              <w:pStyle w:val="ListParagraph"/>
              <w:numPr>
                <w:ilvl w:val="0"/>
                <w:numId w:val="7"/>
              </w:numPr>
              <w:suppressAutoHyphens w:val="0"/>
              <w:autoSpaceDE w:val="0"/>
              <w:spacing w:line="240" w:lineRule="auto"/>
              <w:textAlignment w:val="auto"/>
            </w:pPr>
            <w:r>
              <w:t>7.7 During the timeframes highlighted in clause 7.6, the Supplier will maintain:</w:t>
            </w:r>
          </w:p>
          <w:p w14:paraId="6820292A" w14:textId="77777777" w:rsidR="00E22786" w:rsidRDefault="0002165F">
            <w:pPr>
              <w:pStyle w:val="ListParagraph"/>
              <w:numPr>
                <w:ilvl w:val="0"/>
                <w:numId w:val="7"/>
              </w:numPr>
              <w:suppressAutoHyphens w:val="0"/>
              <w:autoSpaceDE w:val="0"/>
              <w:spacing w:line="240" w:lineRule="auto"/>
              <w:textAlignment w:val="auto"/>
            </w:pPr>
            <w:r>
              <w:t>commercial records of the Charges and costs (including</w:t>
            </w:r>
          </w:p>
          <w:p w14:paraId="34D82D9D" w14:textId="77777777" w:rsidR="00E22786" w:rsidRDefault="0002165F">
            <w:pPr>
              <w:pStyle w:val="ListParagraph"/>
              <w:numPr>
                <w:ilvl w:val="0"/>
                <w:numId w:val="7"/>
              </w:numPr>
              <w:suppressAutoHyphens w:val="0"/>
              <w:autoSpaceDE w:val="0"/>
              <w:spacing w:line="240" w:lineRule="auto"/>
              <w:textAlignment w:val="auto"/>
            </w:pPr>
            <w:r>
              <w:t>Subcontractors’ costs) and any variations to them, including</w:t>
            </w:r>
          </w:p>
          <w:p w14:paraId="645AB574" w14:textId="77777777" w:rsidR="00E22786" w:rsidRDefault="0002165F">
            <w:pPr>
              <w:pStyle w:val="ListParagraph"/>
              <w:numPr>
                <w:ilvl w:val="0"/>
                <w:numId w:val="7"/>
              </w:numPr>
              <w:suppressAutoHyphens w:val="0"/>
              <w:autoSpaceDE w:val="0"/>
              <w:spacing w:line="240" w:lineRule="auto"/>
              <w:textAlignment w:val="auto"/>
            </w:pPr>
            <w:r>
              <w:t>proposed variations</w:t>
            </w:r>
          </w:p>
          <w:p w14:paraId="06EFFFAE" w14:textId="77777777" w:rsidR="00E22786" w:rsidRDefault="0002165F">
            <w:pPr>
              <w:pStyle w:val="ListParagraph"/>
              <w:numPr>
                <w:ilvl w:val="0"/>
                <w:numId w:val="7"/>
              </w:numPr>
              <w:suppressAutoHyphens w:val="0"/>
              <w:autoSpaceDE w:val="0"/>
              <w:spacing w:line="240" w:lineRule="auto"/>
              <w:textAlignment w:val="auto"/>
            </w:pPr>
            <w:r>
              <w:t>books of accounts for this Call-Off Contract</w:t>
            </w:r>
          </w:p>
          <w:p w14:paraId="40307633" w14:textId="77777777" w:rsidR="00E22786" w:rsidRDefault="0002165F">
            <w:pPr>
              <w:pStyle w:val="ListParagraph"/>
              <w:numPr>
                <w:ilvl w:val="0"/>
                <w:numId w:val="7"/>
              </w:numPr>
              <w:suppressAutoHyphens w:val="0"/>
              <w:autoSpaceDE w:val="0"/>
              <w:spacing w:line="240" w:lineRule="auto"/>
              <w:textAlignment w:val="auto"/>
            </w:pPr>
            <w:r>
              <w:t>access to its published accounts and trading entity</w:t>
            </w:r>
          </w:p>
          <w:p w14:paraId="1E336104" w14:textId="77777777" w:rsidR="00E22786" w:rsidRDefault="0002165F">
            <w:pPr>
              <w:pStyle w:val="ListParagraph"/>
              <w:numPr>
                <w:ilvl w:val="0"/>
                <w:numId w:val="7"/>
              </w:numPr>
              <w:suppressAutoHyphens w:val="0"/>
              <w:autoSpaceDE w:val="0"/>
              <w:spacing w:line="240" w:lineRule="auto"/>
              <w:textAlignment w:val="auto"/>
            </w:pPr>
            <w:r>
              <w:t>information</w:t>
            </w:r>
          </w:p>
          <w:p w14:paraId="341D8BCE" w14:textId="77777777" w:rsidR="00E22786" w:rsidRDefault="0002165F">
            <w:pPr>
              <w:pStyle w:val="ListParagraph"/>
              <w:numPr>
                <w:ilvl w:val="0"/>
                <w:numId w:val="7"/>
              </w:numPr>
              <w:suppressAutoHyphens w:val="0"/>
              <w:autoSpaceDE w:val="0"/>
              <w:spacing w:line="240" w:lineRule="auto"/>
              <w:textAlignment w:val="auto"/>
            </w:pPr>
            <w:r>
              <w:t>proof of its compliance with its obligations under the Data</w:t>
            </w:r>
          </w:p>
          <w:p w14:paraId="6C891DE6" w14:textId="77777777" w:rsidR="00E22786" w:rsidRDefault="0002165F">
            <w:pPr>
              <w:pStyle w:val="ListParagraph"/>
              <w:numPr>
                <w:ilvl w:val="0"/>
                <w:numId w:val="7"/>
              </w:numPr>
              <w:suppressAutoHyphens w:val="0"/>
              <w:autoSpaceDE w:val="0"/>
              <w:spacing w:line="240" w:lineRule="auto"/>
              <w:textAlignment w:val="auto"/>
            </w:pPr>
            <w:r>
              <w:t>Protection Legislation and the Transparency provisions under</w:t>
            </w:r>
          </w:p>
          <w:p w14:paraId="634CE601" w14:textId="77777777" w:rsidR="00E22786" w:rsidRDefault="0002165F">
            <w:pPr>
              <w:pStyle w:val="ListParagraph"/>
              <w:numPr>
                <w:ilvl w:val="0"/>
                <w:numId w:val="7"/>
              </w:numPr>
              <w:suppressAutoHyphens w:val="0"/>
              <w:autoSpaceDE w:val="0"/>
              <w:spacing w:line="240" w:lineRule="auto"/>
              <w:textAlignment w:val="auto"/>
            </w:pPr>
            <w:r>
              <w:t>this Call-Off Contract</w:t>
            </w:r>
          </w:p>
          <w:p w14:paraId="1820B278" w14:textId="77777777" w:rsidR="00E22786" w:rsidRDefault="0002165F">
            <w:pPr>
              <w:pStyle w:val="ListParagraph"/>
              <w:numPr>
                <w:ilvl w:val="0"/>
                <w:numId w:val="7"/>
              </w:numPr>
              <w:suppressAutoHyphens w:val="0"/>
              <w:autoSpaceDE w:val="0"/>
              <w:spacing w:line="240" w:lineRule="auto"/>
              <w:textAlignment w:val="auto"/>
            </w:pPr>
            <w:r>
              <w:t>records of its delivery performance under this Call-Off</w:t>
            </w:r>
          </w:p>
          <w:p w14:paraId="396B73F8" w14:textId="77777777" w:rsidR="00E22786" w:rsidRDefault="0002165F">
            <w:pPr>
              <w:pStyle w:val="ListParagraph"/>
              <w:numPr>
                <w:ilvl w:val="0"/>
                <w:numId w:val="7"/>
              </w:numPr>
              <w:suppressAutoHyphens w:val="0"/>
              <w:autoSpaceDE w:val="0"/>
              <w:spacing w:line="240" w:lineRule="auto"/>
              <w:textAlignment w:val="auto"/>
            </w:pPr>
            <w:r>
              <w:t>Contract, including that of its Subcontractors</w:t>
            </w:r>
          </w:p>
          <w:p w14:paraId="6A4CCAC8" w14:textId="77777777" w:rsidR="00E22786" w:rsidRDefault="0002165F">
            <w:pPr>
              <w:pStyle w:val="ListParagraph"/>
              <w:numPr>
                <w:ilvl w:val="0"/>
                <w:numId w:val="7"/>
              </w:numPr>
              <w:suppressAutoHyphens w:val="0"/>
              <w:autoSpaceDE w:val="0"/>
              <w:spacing w:line="240" w:lineRule="auto"/>
              <w:textAlignment w:val="auto"/>
            </w:pPr>
            <w:r>
              <w:t>7.8 Buyer will use reasonable endeavours to ensure that the</w:t>
            </w:r>
          </w:p>
          <w:p w14:paraId="1F0C44C2" w14:textId="77777777" w:rsidR="00E22786" w:rsidRDefault="0002165F">
            <w:pPr>
              <w:pStyle w:val="ListParagraph"/>
              <w:numPr>
                <w:ilvl w:val="0"/>
                <w:numId w:val="7"/>
              </w:numPr>
              <w:suppressAutoHyphens w:val="0"/>
              <w:autoSpaceDE w:val="0"/>
              <w:spacing w:line="240" w:lineRule="auto"/>
              <w:textAlignment w:val="auto"/>
            </w:pPr>
            <w:r>
              <w:t>Audit does not unreasonably disrupt the Supplier, but the</w:t>
            </w:r>
          </w:p>
          <w:p w14:paraId="34B681BF" w14:textId="77777777" w:rsidR="00E22786" w:rsidRDefault="0002165F">
            <w:pPr>
              <w:pStyle w:val="ListParagraph"/>
              <w:numPr>
                <w:ilvl w:val="0"/>
                <w:numId w:val="7"/>
              </w:numPr>
              <w:suppressAutoHyphens w:val="0"/>
              <w:autoSpaceDE w:val="0"/>
              <w:spacing w:line="240" w:lineRule="auto"/>
              <w:textAlignment w:val="auto"/>
            </w:pPr>
            <w:r>
              <w:t>Supplier accepts that control over the conduct of Audits</w:t>
            </w:r>
          </w:p>
          <w:p w14:paraId="589C49DD" w14:textId="77777777" w:rsidR="00E22786" w:rsidRDefault="0002165F">
            <w:pPr>
              <w:pStyle w:val="ListParagraph"/>
              <w:numPr>
                <w:ilvl w:val="0"/>
                <w:numId w:val="7"/>
              </w:numPr>
              <w:suppressAutoHyphens w:val="0"/>
              <w:autoSpaceDE w:val="0"/>
              <w:spacing w:line="240" w:lineRule="auto"/>
              <w:textAlignment w:val="auto"/>
            </w:pPr>
            <w:r>
              <w:t>carried out by the auditors is outside of Buyer’s control.</w:t>
            </w:r>
          </w:p>
          <w:p w14:paraId="7ECA7614" w14:textId="77777777" w:rsidR="00E22786" w:rsidRDefault="0002165F">
            <w:pPr>
              <w:pStyle w:val="ListParagraph"/>
              <w:numPr>
                <w:ilvl w:val="0"/>
                <w:numId w:val="7"/>
              </w:numPr>
              <w:suppressAutoHyphens w:val="0"/>
              <w:autoSpaceDE w:val="0"/>
              <w:spacing w:line="240" w:lineRule="auto"/>
              <w:textAlignment w:val="auto"/>
            </w:pPr>
            <w:r>
              <w:t>7.9 Subject to any Confidentiality obligations, the Supplier will</w:t>
            </w:r>
          </w:p>
          <w:p w14:paraId="3820D274" w14:textId="77777777" w:rsidR="00E22786" w:rsidRDefault="0002165F">
            <w:pPr>
              <w:pStyle w:val="ListParagraph"/>
              <w:numPr>
                <w:ilvl w:val="0"/>
                <w:numId w:val="7"/>
              </w:numPr>
              <w:suppressAutoHyphens w:val="0"/>
              <w:autoSpaceDE w:val="0"/>
              <w:spacing w:line="240" w:lineRule="auto"/>
              <w:textAlignment w:val="auto"/>
            </w:pPr>
            <w:r>
              <w:t>use reasonable endeavours to:</w:t>
            </w:r>
          </w:p>
          <w:p w14:paraId="5E368946" w14:textId="77777777" w:rsidR="00E22786" w:rsidRDefault="0002165F">
            <w:pPr>
              <w:pStyle w:val="ListParagraph"/>
              <w:numPr>
                <w:ilvl w:val="0"/>
                <w:numId w:val="7"/>
              </w:numPr>
              <w:suppressAutoHyphens w:val="0"/>
              <w:autoSpaceDE w:val="0"/>
              <w:spacing w:line="240" w:lineRule="auto"/>
              <w:textAlignment w:val="auto"/>
            </w:pPr>
            <w:r>
              <w:t>provide audit information without delay</w:t>
            </w:r>
          </w:p>
          <w:p w14:paraId="6D3D3A2A" w14:textId="77777777" w:rsidR="00E22786" w:rsidRDefault="0002165F">
            <w:pPr>
              <w:pStyle w:val="ListParagraph"/>
              <w:numPr>
                <w:ilvl w:val="0"/>
                <w:numId w:val="7"/>
              </w:numPr>
              <w:suppressAutoHyphens w:val="0"/>
              <w:autoSpaceDE w:val="0"/>
              <w:spacing w:line="240" w:lineRule="auto"/>
              <w:textAlignment w:val="auto"/>
            </w:pPr>
            <w:r>
              <w:lastRenderedPageBreak/>
              <w:t>provide all audit information within scope and give auditors</w:t>
            </w:r>
          </w:p>
          <w:p w14:paraId="60ED4123" w14:textId="77777777" w:rsidR="00E22786" w:rsidRDefault="0002165F">
            <w:pPr>
              <w:pStyle w:val="ListParagraph"/>
              <w:numPr>
                <w:ilvl w:val="0"/>
                <w:numId w:val="7"/>
              </w:numPr>
              <w:suppressAutoHyphens w:val="0"/>
              <w:autoSpaceDE w:val="0"/>
              <w:spacing w:line="240" w:lineRule="auto"/>
              <w:textAlignment w:val="auto"/>
            </w:pPr>
            <w:r>
              <w:t>access to Supplier Staff</w:t>
            </w:r>
          </w:p>
          <w:p w14:paraId="08E8BA81" w14:textId="77777777" w:rsidR="00E22786" w:rsidRDefault="0002165F">
            <w:pPr>
              <w:pStyle w:val="ListParagraph"/>
              <w:numPr>
                <w:ilvl w:val="0"/>
                <w:numId w:val="7"/>
              </w:numPr>
              <w:suppressAutoHyphens w:val="0"/>
              <w:autoSpaceDE w:val="0"/>
              <w:spacing w:line="240" w:lineRule="auto"/>
              <w:textAlignment w:val="auto"/>
            </w:pPr>
            <w:r>
              <w:t>7.10 Following reasonable suspicion that Supplier has</w:t>
            </w:r>
          </w:p>
          <w:p w14:paraId="634791B8" w14:textId="77777777" w:rsidR="00E22786" w:rsidRDefault="0002165F">
            <w:pPr>
              <w:suppressAutoHyphens w:val="0"/>
              <w:autoSpaceDE w:val="0"/>
              <w:spacing w:line="240" w:lineRule="auto"/>
              <w:textAlignment w:val="auto"/>
            </w:pPr>
            <w:r>
              <w:t>committed fraud or over charging under this Call Off contract</w:t>
            </w:r>
          </w:p>
          <w:p w14:paraId="4BAE3C26" w14:textId="77777777" w:rsidR="00E22786" w:rsidRDefault="0002165F">
            <w:pPr>
              <w:suppressAutoHyphens w:val="0"/>
              <w:autoSpaceDE w:val="0"/>
              <w:spacing w:line="240" w:lineRule="auto"/>
              <w:textAlignment w:val="auto"/>
            </w:pPr>
            <w:r>
              <w:t>the Supplier will allow the representatives of the Buyer</w:t>
            </w:r>
          </w:p>
          <w:p w14:paraId="764664C1" w14:textId="77777777" w:rsidR="00E22786" w:rsidRDefault="0002165F">
            <w:pPr>
              <w:suppressAutoHyphens w:val="0"/>
              <w:autoSpaceDE w:val="0"/>
              <w:spacing w:line="240" w:lineRule="auto"/>
              <w:textAlignment w:val="auto"/>
            </w:pPr>
            <w:r>
              <w:t>receiving Services under this Call-Off Contract and any</w:t>
            </w:r>
          </w:p>
          <w:p w14:paraId="05942FFC" w14:textId="77777777" w:rsidR="00E22786" w:rsidRDefault="0002165F">
            <w:pPr>
              <w:suppressAutoHyphens w:val="0"/>
              <w:autoSpaceDE w:val="0"/>
              <w:spacing w:line="240" w:lineRule="auto"/>
              <w:textAlignment w:val="auto"/>
            </w:pPr>
            <w:r>
              <w:t>successors or assigns, access to the records, documents,</w:t>
            </w:r>
          </w:p>
          <w:p w14:paraId="2101915E" w14:textId="77777777" w:rsidR="00E22786" w:rsidRDefault="0002165F">
            <w:pPr>
              <w:suppressAutoHyphens w:val="0"/>
              <w:autoSpaceDE w:val="0"/>
              <w:spacing w:line="240" w:lineRule="auto"/>
              <w:textAlignment w:val="auto"/>
            </w:pPr>
            <w:r>
              <w:t>and account information referred to in cause 7.6 (including at</w:t>
            </w:r>
          </w:p>
          <w:p w14:paraId="54328D2D" w14:textId="77777777" w:rsidR="00E22786" w:rsidRDefault="0002165F">
            <w:pPr>
              <w:suppressAutoHyphens w:val="0"/>
              <w:autoSpaceDE w:val="0"/>
              <w:spacing w:line="240" w:lineRule="auto"/>
              <w:textAlignment w:val="auto"/>
            </w:pPr>
            <w:r>
              <w:t>the Supplier’s premises) as may be required by them and</w:t>
            </w:r>
          </w:p>
          <w:p w14:paraId="325EE2DF" w14:textId="77777777" w:rsidR="00E22786" w:rsidRDefault="0002165F">
            <w:pPr>
              <w:suppressAutoHyphens w:val="0"/>
              <w:autoSpaceDE w:val="0"/>
              <w:spacing w:line="240" w:lineRule="auto"/>
              <w:textAlignment w:val="auto"/>
            </w:pPr>
            <w:r>
              <w:t>subject to reasonable and appropriate confidentiality</w:t>
            </w:r>
          </w:p>
          <w:p w14:paraId="7D325196" w14:textId="77777777" w:rsidR="00E22786" w:rsidRDefault="0002165F">
            <w:pPr>
              <w:suppressAutoHyphens w:val="0"/>
              <w:autoSpaceDE w:val="0"/>
              <w:spacing w:line="240" w:lineRule="auto"/>
              <w:textAlignment w:val="auto"/>
            </w:pPr>
            <w:r>
              <w:t>undertakings, to verify and review:</w:t>
            </w:r>
          </w:p>
          <w:p w14:paraId="0E70D9C3" w14:textId="77777777" w:rsidR="00E22786" w:rsidRDefault="0002165F">
            <w:pPr>
              <w:pStyle w:val="ListParagraph"/>
              <w:numPr>
                <w:ilvl w:val="0"/>
                <w:numId w:val="8"/>
              </w:numPr>
              <w:suppressAutoHyphens w:val="0"/>
              <w:autoSpaceDE w:val="0"/>
              <w:spacing w:line="240" w:lineRule="auto"/>
              <w:textAlignment w:val="auto"/>
            </w:pPr>
            <w:r>
              <w:t>the accuracy of Charges (and proposed or actual variations to them under the Call-Off Contract)</w:t>
            </w:r>
          </w:p>
          <w:p w14:paraId="1A5EC178" w14:textId="77777777" w:rsidR="00E22786" w:rsidRDefault="0002165F">
            <w:pPr>
              <w:pStyle w:val="ListParagraph"/>
              <w:numPr>
                <w:ilvl w:val="0"/>
                <w:numId w:val="9"/>
              </w:numPr>
              <w:suppressAutoHyphens w:val="0"/>
              <w:autoSpaceDE w:val="0"/>
              <w:spacing w:line="240" w:lineRule="auto"/>
              <w:textAlignment w:val="auto"/>
            </w:pPr>
            <w:r>
              <w:t>any books of accounts kept by the Supplier solely in connection with the provision of the G-Cloud Services for the purposes of auditing the Charges under the Call-Off Contract only</w:t>
            </w:r>
          </w:p>
          <w:p w14:paraId="4030D1D7" w14:textId="77777777" w:rsidR="00E22786" w:rsidRDefault="0002165F">
            <w:pPr>
              <w:pStyle w:val="ListParagraph"/>
              <w:numPr>
                <w:ilvl w:val="0"/>
                <w:numId w:val="9"/>
              </w:numPr>
              <w:suppressAutoHyphens w:val="0"/>
              <w:autoSpaceDE w:val="0"/>
              <w:spacing w:line="240" w:lineRule="auto"/>
              <w:textAlignment w:val="auto"/>
            </w:pPr>
            <w:r>
              <w:t xml:space="preserve">the integrity, </w:t>
            </w:r>
            <w:proofErr w:type="gramStart"/>
            <w:r>
              <w:t>Confidentiality</w:t>
            </w:r>
            <w:proofErr w:type="gramEnd"/>
            <w:r>
              <w:t xml:space="preserve"> and security of the Buyer</w:t>
            </w:r>
          </w:p>
          <w:p w14:paraId="2BEEF641" w14:textId="77777777" w:rsidR="00E22786" w:rsidRDefault="0002165F">
            <w:pPr>
              <w:pStyle w:val="ListParagraph"/>
              <w:numPr>
                <w:ilvl w:val="0"/>
                <w:numId w:val="9"/>
              </w:numPr>
              <w:suppressAutoHyphens w:val="0"/>
              <w:autoSpaceDE w:val="0"/>
              <w:spacing w:line="240" w:lineRule="auto"/>
              <w:textAlignment w:val="auto"/>
            </w:pPr>
            <w:r>
              <w:t>Personal Data and the Buyer Data held or used by the Supplier</w:t>
            </w:r>
          </w:p>
          <w:p w14:paraId="0969EA97" w14:textId="77777777" w:rsidR="00E22786" w:rsidRDefault="0002165F">
            <w:pPr>
              <w:pStyle w:val="ListParagraph"/>
              <w:numPr>
                <w:ilvl w:val="0"/>
                <w:numId w:val="9"/>
              </w:numPr>
              <w:suppressAutoHyphens w:val="0"/>
              <w:autoSpaceDE w:val="0"/>
              <w:spacing w:line="240" w:lineRule="auto"/>
              <w:textAlignment w:val="auto"/>
            </w:pPr>
            <w:r>
              <w:t>any other aspect of the delivery of the Services including to review compliance with any legislation</w:t>
            </w:r>
          </w:p>
          <w:p w14:paraId="3F596791" w14:textId="77777777" w:rsidR="00E22786" w:rsidRDefault="0002165F">
            <w:pPr>
              <w:pStyle w:val="ListParagraph"/>
              <w:numPr>
                <w:ilvl w:val="0"/>
                <w:numId w:val="9"/>
              </w:numPr>
              <w:suppressAutoHyphens w:val="0"/>
              <w:autoSpaceDE w:val="0"/>
              <w:spacing w:line="240" w:lineRule="auto"/>
              <w:textAlignment w:val="auto"/>
            </w:pPr>
            <w:r>
              <w:t>any records about the Supplier’s performance of the</w:t>
            </w:r>
          </w:p>
          <w:p w14:paraId="63E6EECE" w14:textId="77777777" w:rsidR="00E22786" w:rsidRDefault="0002165F">
            <w:pPr>
              <w:pStyle w:val="ListParagraph"/>
              <w:numPr>
                <w:ilvl w:val="0"/>
                <w:numId w:val="9"/>
              </w:numPr>
              <w:suppressAutoHyphens w:val="0"/>
              <w:autoSpaceDE w:val="0"/>
              <w:spacing w:line="240" w:lineRule="auto"/>
              <w:textAlignment w:val="auto"/>
            </w:pPr>
            <w:r>
              <w:t>Services and to verify that these reflect the Supplier’s</w:t>
            </w:r>
          </w:p>
          <w:p w14:paraId="2D643977" w14:textId="77777777" w:rsidR="00E22786" w:rsidRDefault="0002165F">
            <w:pPr>
              <w:pStyle w:val="ListParagraph"/>
              <w:numPr>
                <w:ilvl w:val="0"/>
                <w:numId w:val="9"/>
              </w:numPr>
              <w:suppressAutoHyphens w:val="0"/>
              <w:autoSpaceDE w:val="0"/>
              <w:spacing w:line="240" w:lineRule="auto"/>
              <w:textAlignment w:val="auto"/>
            </w:pPr>
            <w:r>
              <w:t>own internal reports and records</w:t>
            </w:r>
          </w:p>
          <w:p w14:paraId="78FD61E5" w14:textId="77777777" w:rsidR="00E22786" w:rsidRDefault="0002165F">
            <w:pPr>
              <w:pStyle w:val="ListParagraph"/>
              <w:numPr>
                <w:ilvl w:val="0"/>
                <w:numId w:val="9"/>
              </w:numPr>
              <w:suppressAutoHyphens w:val="0"/>
              <w:autoSpaceDE w:val="0"/>
              <w:spacing w:line="240" w:lineRule="auto"/>
              <w:textAlignment w:val="auto"/>
            </w:pPr>
            <w:r>
              <w:t>the Buyer’s assets, including the Intellectual Property</w:t>
            </w:r>
          </w:p>
          <w:p w14:paraId="2BA17BF7" w14:textId="77777777" w:rsidR="00E22786" w:rsidRDefault="0002165F">
            <w:pPr>
              <w:pStyle w:val="ListParagraph"/>
              <w:numPr>
                <w:ilvl w:val="0"/>
                <w:numId w:val="9"/>
              </w:numPr>
              <w:suppressAutoHyphens w:val="0"/>
              <w:autoSpaceDE w:val="0"/>
              <w:spacing w:line="240" w:lineRule="auto"/>
              <w:textAlignment w:val="auto"/>
            </w:pPr>
            <w:r>
              <w:t xml:space="preserve">Rights, Equipment, </w:t>
            </w:r>
            <w:proofErr w:type="gramStart"/>
            <w:r>
              <w:t>facilities</w:t>
            </w:r>
            <w:proofErr w:type="gramEnd"/>
            <w:r>
              <w:t xml:space="preserve"> and maintenance, to ensure</w:t>
            </w:r>
          </w:p>
          <w:p w14:paraId="6D1D6A40" w14:textId="77777777" w:rsidR="00E22786" w:rsidRDefault="0002165F">
            <w:pPr>
              <w:pStyle w:val="ListParagraph"/>
              <w:numPr>
                <w:ilvl w:val="0"/>
                <w:numId w:val="9"/>
              </w:numPr>
              <w:suppressAutoHyphens w:val="0"/>
              <w:autoSpaceDE w:val="0"/>
              <w:spacing w:line="240" w:lineRule="auto"/>
              <w:textAlignment w:val="auto"/>
            </w:pPr>
            <w:r>
              <w:t>that the Buyer’s assets are secure and that any</w:t>
            </w:r>
          </w:p>
          <w:p w14:paraId="1C8209F2" w14:textId="77777777" w:rsidR="00E22786" w:rsidRDefault="0002165F">
            <w:pPr>
              <w:pStyle w:val="ListParagraph"/>
              <w:numPr>
                <w:ilvl w:val="0"/>
                <w:numId w:val="9"/>
              </w:numPr>
              <w:suppressAutoHyphens w:val="0"/>
              <w:autoSpaceDE w:val="0"/>
              <w:spacing w:line="240" w:lineRule="auto"/>
              <w:textAlignment w:val="auto"/>
            </w:pPr>
            <w:r>
              <w:t>asset register is up to date</w:t>
            </w:r>
          </w:p>
          <w:p w14:paraId="43C44395" w14:textId="77777777" w:rsidR="00E22786" w:rsidRDefault="00E22786">
            <w:pPr>
              <w:pStyle w:val="ListParagraph"/>
              <w:suppressAutoHyphens w:val="0"/>
              <w:autoSpaceDE w:val="0"/>
              <w:spacing w:line="240" w:lineRule="auto"/>
              <w:textAlignment w:val="auto"/>
            </w:pPr>
          </w:p>
          <w:p w14:paraId="5B618D95" w14:textId="77777777" w:rsidR="00E22786" w:rsidRDefault="0002165F">
            <w:pPr>
              <w:suppressAutoHyphens w:val="0"/>
              <w:autoSpaceDE w:val="0"/>
              <w:spacing w:line="240" w:lineRule="auto"/>
              <w:textAlignment w:val="auto"/>
            </w:pPr>
            <w:r>
              <w:t>7.11 The Supplier will reimburse the Buyer its reasonable</w:t>
            </w:r>
          </w:p>
          <w:p w14:paraId="488180E5" w14:textId="77777777" w:rsidR="00E22786" w:rsidRDefault="0002165F">
            <w:pPr>
              <w:suppressAutoHyphens w:val="0"/>
              <w:autoSpaceDE w:val="0"/>
              <w:spacing w:line="240" w:lineRule="auto"/>
              <w:textAlignment w:val="auto"/>
            </w:pPr>
            <w:r>
              <w:t>Audit costs if it reveals a Material Breach.</w:t>
            </w:r>
          </w:p>
          <w:p w14:paraId="2B3A9D05" w14:textId="77777777" w:rsidR="00E22786" w:rsidRDefault="0002165F">
            <w:pPr>
              <w:suppressAutoHyphens w:val="0"/>
              <w:autoSpaceDE w:val="0"/>
              <w:spacing w:line="240" w:lineRule="auto"/>
              <w:textAlignment w:val="auto"/>
            </w:pPr>
            <w:r>
              <w:t>7.12 The Buyer can End this Call-Off Contract under section 5</w:t>
            </w:r>
          </w:p>
          <w:p w14:paraId="02A69BC4" w14:textId="77777777" w:rsidR="00E22786" w:rsidRDefault="0002165F">
            <w:pPr>
              <w:suppressAutoHyphens w:val="0"/>
              <w:autoSpaceDE w:val="0"/>
              <w:spacing w:line="240" w:lineRule="auto"/>
              <w:textAlignment w:val="auto"/>
            </w:pPr>
            <w:r>
              <w:t>(Ending and suspension of a supplier’s appointment) for</w:t>
            </w:r>
          </w:p>
          <w:p w14:paraId="4CB2649A" w14:textId="77777777" w:rsidR="00E22786" w:rsidRDefault="0002165F">
            <w:pPr>
              <w:suppressAutoHyphens w:val="0"/>
              <w:autoSpaceDE w:val="0"/>
              <w:spacing w:line="240" w:lineRule="auto"/>
              <w:textAlignment w:val="auto"/>
            </w:pPr>
            <w:r>
              <w:t>Material Breach if the event in clause 7.10 applies</w:t>
            </w:r>
          </w:p>
          <w:p w14:paraId="72CA3CD7" w14:textId="77777777" w:rsidR="00E22786" w:rsidRDefault="0002165F">
            <w:pPr>
              <w:suppressAutoHyphens w:val="0"/>
              <w:autoSpaceDE w:val="0"/>
              <w:spacing w:line="240" w:lineRule="auto"/>
              <w:textAlignment w:val="auto"/>
            </w:pPr>
            <w:r>
              <w:t>7.13 Each Party is responsible for covering all their own other</w:t>
            </w:r>
          </w:p>
          <w:p w14:paraId="538CED3B" w14:textId="77777777" w:rsidR="00E22786" w:rsidRDefault="0002165F">
            <w:pPr>
              <w:suppressAutoHyphens w:val="0"/>
              <w:autoSpaceDE w:val="0"/>
              <w:spacing w:line="240" w:lineRule="auto"/>
              <w:textAlignment w:val="auto"/>
            </w:pPr>
            <w:r>
              <w:t>costs incurred from their compliance with these audit</w:t>
            </w:r>
          </w:p>
          <w:p w14:paraId="6075C447" w14:textId="77777777" w:rsidR="00E22786" w:rsidRDefault="0002165F">
            <w:pPr>
              <w:suppressAutoHyphens w:val="0"/>
              <w:autoSpaceDE w:val="0"/>
              <w:spacing w:line="240" w:lineRule="auto"/>
              <w:textAlignment w:val="auto"/>
            </w:pPr>
            <w:r>
              <w:t>obligations.</w:t>
            </w:r>
          </w:p>
          <w:p w14:paraId="20F7BB73" w14:textId="77777777" w:rsidR="00E22786" w:rsidRDefault="0002165F">
            <w:pPr>
              <w:pStyle w:val="ListParagraph"/>
              <w:numPr>
                <w:ilvl w:val="0"/>
                <w:numId w:val="10"/>
              </w:numPr>
              <w:suppressAutoHyphens w:val="0"/>
              <w:autoSpaceDE w:val="0"/>
              <w:spacing w:line="240" w:lineRule="auto"/>
              <w:textAlignment w:val="auto"/>
            </w:pPr>
            <w:r>
              <w:t>Buyer acknowledges that audits or inspections of Supplier will be limited to the information and documentation relating to this Call-Off Contract and shall not include the right to audit Supplier’s physical infrastructure.</w:t>
            </w:r>
          </w:p>
        </w:tc>
        <w:tc>
          <w:tcPr>
            <w:tcW w:w="46" w:type="dxa"/>
            <w:shd w:val="clear" w:color="auto" w:fill="auto"/>
            <w:tcMar>
              <w:top w:w="0" w:type="dxa"/>
              <w:left w:w="10" w:type="dxa"/>
              <w:bottom w:w="0" w:type="dxa"/>
              <w:right w:w="10" w:type="dxa"/>
            </w:tcMar>
          </w:tcPr>
          <w:p w14:paraId="5ADEF495" w14:textId="77777777" w:rsidR="00E22786" w:rsidRDefault="00E22786">
            <w:pPr>
              <w:spacing w:before="240" w:line="240" w:lineRule="auto"/>
            </w:pPr>
          </w:p>
        </w:tc>
      </w:tr>
      <w:tr w:rsidR="00E22786" w14:paraId="011F554E"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D4E54" w14:textId="77777777" w:rsidR="00E22786" w:rsidRDefault="0002165F">
            <w:pPr>
              <w:spacing w:before="240" w:line="240" w:lineRule="auto"/>
              <w:rPr>
                <w:b/>
              </w:rPr>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C92B74B" w14:textId="77777777" w:rsidR="00E22786" w:rsidRDefault="0002165F">
            <w:pPr>
              <w:spacing w:before="240" w:line="240" w:lineRule="auto"/>
            </w:pPr>
            <w:r>
              <w:t>The Buyer is responsible to provide access rights, all relevant IT hardware and software to undertake the assignment HMRC will advise the Supplier within the SOW of any applicable standards, quality, or security requirements in relation to the statement of work attached in Schedule 1.</w:t>
            </w:r>
          </w:p>
        </w:tc>
        <w:tc>
          <w:tcPr>
            <w:tcW w:w="46" w:type="dxa"/>
            <w:shd w:val="clear" w:color="auto" w:fill="auto"/>
            <w:tcMar>
              <w:top w:w="0" w:type="dxa"/>
              <w:left w:w="10" w:type="dxa"/>
              <w:bottom w:w="0" w:type="dxa"/>
              <w:right w:w="10" w:type="dxa"/>
            </w:tcMar>
          </w:tcPr>
          <w:p w14:paraId="338E9CBA" w14:textId="77777777" w:rsidR="00E22786" w:rsidRDefault="00E22786">
            <w:pPr>
              <w:spacing w:before="240" w:line="240" w:lineRule="auto"/>
            </w:pPr>
          </w:p>
        </w:tc>
      </w:tr>
      <w:tr w:rsidR="00E22786" w14:paraId="5707B459" w14:textId="77777777">
        <w:trPr>
          <w:trHeight w:val="962"/>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83AA0" w14:textId="77777777" w:rsidR="00E22786" w:rsidRDefault="0002165F">
            <w:pPr>
              <w:spacing w:before="240" w:line="240" w:lineRule="auto"/>
              <w:rPr>
                <w:b/>
              </w:rPr>
            </w:pPr>
            <w:r>
              <w:rPr>
                <w:b/>
              </w:rPr>
              <w:lastRenderedPageBreak/>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E8DC2D2" w14:textId="77777777" w:rsidR="00E22786" w:rsidRDefault="0002165F">
            <w:pPr>
              <w:spacing w:before="240" w:line="240" w:lineRule="auto"/>
            </w:pPr>
            <w:r>
              <w:t>The Buyer has agreed to provide laptops (and if required, passes/access to onsite premises) to facilitate remote access</w:t>
            </w:r>
          </w:p>
        </w:tc>
        <w:tc>
          <w:tcPr>
            <w:tcW w:w="46" w:type="dxa"/>
            <w:shd w:val="clear" w:color="auto" w:fill="auto"/>
            <w:tcMar>
              <w:top w:w="0" w:type="dxa"/>
              <w:left w:w="10" w:type="dxa"/>
              <w:bottom w:w="0" w:type="dxa"/>
              <w:right w:w="10" w:type="dxa"/>
            </w:tcMar>
          </w:tcPr>
          <w:p w14:paraId="1F77EE8F" w14:textId="77777777" w:rsidR="00E22786" w:rsidRDefault="00E22786">
            <w:pPr>
              <w:spacing w:before="240" w:line="240" w:lineRule="auto"/>
            </w:pPr>
          </w:p>
        </w:tc>
      </w:tr>
    </w:tbl>
    <w:p w14:paraId="5D9E9059" w14:textId="77777777" w:rsidR="00E22786" w:rsidRDefault="00E22786">
      <w:pPr>
        <w:spacing w:before="240" w:after="120" w:line="240" w:lineRule="auto"/>
      </w:pPr>
    </w:p>
    <w:p w14:paraId="27149441" w14:textId="77777777" w:rsidR="00E22786" w:rsidRDefault="0002165F">
      <w:pPr>
        <w:pStyle w:val="Heading3"/>
        <w:spacing w:line="240" w:lineRule="auto"/>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E22786" w14:paraId="45DE12CD"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846FF" w14:textId="77777777" w:rsidR="00E22786" w:rsidRDefault="0002165F">
            <w:pPr>
              <w:spacing w:before="240" w:line="240" w:lineRule="auto"/>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8861F" w14:textId="77777777" w:rsidR="00E22786" w:rsidRDefault="0002165F">
            <w:pPr>
              <w:spacing w:before="240" w:line="240" w:lineRule="auto"/>
            </w:pPr>
            <w:r>
              <w:t>The following is a list of the Supplier’s Subcontractors or Partners – not applicable.</w:t>
            </w:r>
          </w:p>
        </w:tc>
      </w:tr>
    </w:tbl>
    <w:p w14:paraId="73841D82" w14:textId="77777777" w:rsidR="00E22786" w:rsidRDefault="00E22786">
      <w:pPr>
        <w:spacing w:before="240" w:after="120" w:line="240" w:lineRule="auto"/>
      </w:pPr>
    </w:p>
    <w:p w14:paraId="2E6CF8AB" w14:textId="77777777" w:rsidR="00E22786" w:rsidRDefault="0002165F">
      <w:pPr>
        <w:pStyle w:val="Heading3"/>
        <w:spacing w:line="240" w:lineRule="auto"/>
        <w:rPr>
          <w:color w:val="auto"/>
        </w:rPr>
      </w:pPr>
      <w:r>
        <w:rPr>
          <w:color w:val="auto"/>
        </w:rPr>
        <w:t>Call-Off Contract charges and payment</w:t>
      </w:r>
    </w:p>
    <w:p w14:paraId="258C7617" w14:textId="77777777" w:rsidR="00E22786" w:rsidRDefault="0002165F">
      <w:pPr>
        <w:spacing w:before="240" w:after="240" w:line="240" w:lineRule="auto"/>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E22786" w14:paraId="6ED1B9F9"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B0C27" w14:textId="77777777" w:rsidR="00E22786" w:rsidRDefault="0002165F">
            <w:pPr>
              <w:spacing w:before="240" w:line="240" w:lineRule="auto"/>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DE5B3" w14:textId="77777777" w:rsidR="00E22786" w:rsidRDefault="0002165F">
            <w:pPr>
              <w:spacing w:before="240" w:line="240" w:lineRule="auto"/>
            </w:pPr>
            <w:r>
              <w:t>The payment method for this Call-Off Contract is BACS.</w:t>
            </w:r>
          </w:p>
        </w:tc>
      </w:tr>
      <w:tr w:rsidR="00E22786" w14:paraId="0FCECFC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87D44" w14:textId="77777777" w:rsidR="00E22786" w:rsidRDefault="0002165F">
            <w:pPr>
              <w:spacing w:before="240" w:line="240" w:lineRule="auto"/>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A84A0" w14:textId="77777777" w:rsidR="00E22786" w:rsidRDefault="0002165F">
            <w:pPr>
              <w:spacing w:before="240" w:line="240" w:lineRule="auto"/>
            </w:pPr>
            <w:r>
              <w:t>The payment profile for this Call-Off Contract is monthly in arrears.</w:t>
            </w:r>
          </w:p>
        </w:tc>
      </w:tr>
      <w:tr w:rsidR="00E22786" w14:paraId="0E516EBB"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512F5" w14:textId="77777777" w:rsidR="00E22786" w:rsidRDefault="0002165F">
            <w:pPr>
              <w:spacing w:before="240" w:line="240" w:lineRule="auto"/>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4ED70" w14:textId="77777777" w:rsidR="00E22786" w:rsidRDefault="0002165F">
            <w:pPr>
              <w:suppressAutoHyphens w:val="0"/>
              <w:autoSpaceDE w:val="0"/>
              <w:spacing w:line="240" w:lineRule="auto"/>
              <w:textAlignment w:val="auto"/>
            </w:pPr>
            <w:r>
              <w:t>The Supplier will issue electronic invoices monthly in arrears.</w:t>
            </w:r>
          </w:p>
          <w:p w14:paraId="6D05B082" w14:textId="77777777" w:rsidR="00E22786" w:rsidRDefault="0002165F">
            <w:pPr>
              <w:suppressAutoHyphens w:val="0"/>
              <w:autoSpaceDE w:val="0"/>
              <w:spacing w:line="240" w:lineRule="auto"/>
              <w:textAlignment w:val="auto"/>
            </w:pPr>
            <w:r>
              <w:t>The Buyer will pay the Supplier within 30 days of receipt of a valid invoice.</w:t>
            </w:r>
          </w:p>
        </w:tc>
      </w:tr>
      <w:tr w:rsidR="00E22786" w14:paraId="6CC0778F"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1A704" w14:textId="77777777" w:rsidR="00E22786" w:rsidRDefault="0002165F">
            <w:pPr>
              <w:spacing w:before="240" w:line="240" w:lineRule="auto"/>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12F4C" w14:textId="77777777" w:rsidR="00E22786" w:rsidRDefault="0002165F">
            <w:pPr>
              <w:spacing w:before="240"/>
            </w:pPr>
            <w:r>
              <w:t xml:space="preserve">Invoices will be sent via SAP Ariba Network. </w:t>
            </w:r>
          </w:p>
        </w:tc>
      </w:tr>
      <w:tr w:rsidR="00E22786" w14:paraId="4B0B3DB0"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79A04" w14:textId="77777777" w:rsidR="00E22786" w:rsidRDefault="0002165F">
            <w:pPr>
              <w:spacing w:before="240" w:line="240" w:lineRule="auto"/>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C690A" w14:textId="77777777" w:rsidR="00E22786" w:rsidRDefault="0002165F">
            <w:pPr>
              <w:suppressAutoHyphens w:val="0"/>
              <w:autoSpaceDE w:val="0"/>
              <w:spacing w:line="240" w:lineRule="auto"/>
              <w:textAlignment w:val="auto"/>
            </w:pPr>
            <w:r>
              <w:t>All invoices must include:</w:t>
            </w:r>
          </w:p>
          <w:p w14:paraId="0F767974" w14:textId="77777777" w:rsidR="00E22786" w:rsidRDefault="0002165F">
            <w:pPr>
              <w:pStyle w:val="ListParagraph"/>
              <w:numPr>
                <w:ilvl w:val="0"/>
                <w:numId w:val="10"/>
              </w:numPr>
              <w:suppressAutoHyphens w:val="0"/>
              <w:autoSpaceDE w:val="0"/>
              <w:spacing w:line="240" w:lineRule="auto"/>
              <w:textAlignment w:val="auto"/>
            </w:pPr>
            <w:r>
              <w:t xml:space="preserve">the Purchase Order </w:t>
            </w:r>
            <w:proofErr w:type="gramStart"/>
            <w:r>
              <w:t>number;</w:t>
            </w:r>
            <w:proofErr w:type="gramEnd"/>
          </w:p>
          <w:p w14:paraId="4F1E224B" w14:textId="77777777" w:rsidR="00E22786" w:rsidRDefault="0002165F">
            <w:pPr>
              <w:pStyle w:val="ListParagraph"/>
              <w:numPr>
                <w:ilvl w:val="0"/>
                <w:numId w:val="10"/>
              </w:numPr>
              <w:suppressAutoHyphens w:val="0"/>
              <w:autoSpaceDE w:val="0"/>
              <w:spacing w:line="240" w:lineRule="auto"/>
              <w:textAlignment w:val="auto"/>
            </w:pPr>
            <w:r>
              <w:t>total value excluding Value Added Tax (VAT</w:t>
            </w:r>
            <w:proofErr w:type="gramStart"/>
            <w:r>
              <w:t>);</w:t>
            </w:r>
            <w:proofErr w:type="gramEnd"/>
          </w:p>
          <w:p w14:paraId="52167834" w14:textId="77777777" w:rsidR="00E22786" w:rsidRDefault="0002165F">
            <w:pPr>
              <w:pStyle w:val="ListParagraph"/>
              <w:numPr>
                <w:ilvl w:val="0"/>
                <w:numId w:val="10"/>
              </w:numPr>
              <w:suppressAutoHyphens w:val="0"/>
              <w:autoSpaceDE w:val="0"/>
              <w:spacing w:line="240" w:lineRule="auto"/>
              <w:textAlignment w:val="auto"/>
            </w:pPr>
            <w:r>
              <w:t xml:space="preserve">the VAT </w:t>
            </w:r>
            <w:proofErr w:type="gramStart"/>
            <w:r>
              <w:t>percentage;</w:t>
            </w:r>
            <w:proofErr w:type="gramEnd"/>
          </w:p>
          <w:p w14:paraId="430E3E61" w14:textId="77777777" w:rsidR="00E22786" w:rsidRDefault="0002165F">
            <w:pPr>
              <w:pStyle w:val="ListParagraph"/>
              <w:numPr>
                <w:ilvl w:val="0"/>
                <w:numId w:val="10"/>
              </w:numPr>
              <w:suppressAutoHyphens w:val="0"/>
              <w:autoSpaceDE w:val="0"/>
              <w:spacing w:line="240" w:lineRule="auto"/>
              <w:textAlignment w:val="auto"/>
            </w:pPr>
            <w:r>
              <w:t xml:space="preserve">the total value including </w:t>
            </w:r>
            <w:proofErr w:type="gramStart"/>
            <w:r>
              <w:t>VAT;</w:t>
            </w:r>
            <w:proofErr w:type="gramEnd"/>
          </w:p>
          <w:p w14:paraId="147BE0C3" w14:textId="77777777" w:rsidR="00E22786" w:rsidRDefault="0002165F">
            <w:pPr>
              <w:pStyle w:val="ListParagraph"/>
              <w:numPr>
                <w:ilvl w:val="0"/>
                <w:numId w:val="10"/>
              </w:numPr>
              <w:suppressAutoHyphens w:val="0"/>
              <w:autoSpaceDE w:val="0"/>
              <w:spacing w:line="240" w:lineRule="auto"/>
              <w:textAlignment w:val="auto"/>
            </w:pPr>
            <w:r>
              <w:t>a contact name and telephone number of an</w:t>
            </w:r>
          </w:p>
          <w:p w14:paraId="6F6A644A" w14:textId="77777777" w:rsidR="00E22786" w:rsidRDefault="0002165F">
            <w:pPr>
              <w:pStyle w:val="ListParagraph"/>
              <w:numPr>
                <w:ilvl w:val="0"/>
                <w:numId w:val="10"/>
              </w:numPr>
              <w:suppressAutoHyphens w:val="0"/>
              <w:autoSpaceDE w:val="0"/>
              <w:spacing w:line="240" w:lineRule="auto"/>
              <w:textAlignment w:val="auto"/>
            </w:pPr>
            <w:r>
              <w:t>appropriate individual in the Supplier's finance</w:t>
            </w:r>
          </w:p>
          <w:p w14:paraId="5F9667B6" w14:textId="77777777" w:rsidR="00E22786" w:rsidRDefault="0002165F">
            <w:pPr>
              <w:pStyle w:val="ListParagraph"/>
              <w:numPr>
                <w:ilvl w:val="0"/>
                <w:numId w:val="10"/>
              </w:numPr>
              <w:suppressAutoHyphens w:val="0"/>
              <w:autoSpaceDE w:val="0"/>
              <w:spacing w:line="240" w:lineRule="auto"/>
              <w:textAlignment w:val="auto"/>
            </w:pPr>
            <w:r>
              <w:t>department in the event of administrative queries; and</w:t>
            </w:r>
          </w:p>
          <w:p w14:paraId="2815A2A3" w14:textId="77777777" w:rsidR="00E22786" w:rsidRDefault="0002165F">
            <w:pPr>
              <w:pStyle w:val="ListParagraph"/>
              <w:numPr>
                <w:ilvl w:val="0"/>
                <w:numId w:val="10"/>
              </w:numPr>
              <w:suppressAutoHyphens w:val="0"/>
              <w:autoSpaceDE w:val="0"/>
              <w:spacing w:line="240" w:lineRule="auto"/>
              <w:textAlignment w:val="auto"/>
            </w:pPr>
            <w:r>
              <w:t>the banking details for payment to the Supplier via</w:t>
            </w:r>
          </w:p>
          <w:p w14:paraId="610D01CF" w14:textId="77777777" w:rsidR="00E22786" w:rsidRDefault="0002165F">
            <w:pPr>
              <w:pStyle w:val="ListParagraph"/>
              <w:numPr>
                <w:ilvl w:val="0"/>
                <w:numId w:val="10"/>
              </w:numPr>
              <w:suppressAutoHyphens w:val="0"/>
              <w:autoSpaceDE w:val="0"/>
              <w:spacing w:line="240" w:lineRule="auto"/>
              <w:textAlignment w:val="auto"/>
            </w:pPr>
            <w:r>
              <w:lastRenderedPageBreak/>
              <w:t>electronic transfer of funds (name and address of bank, sort code, account name and number).</w:t>
            </w:r>
          </w:p>
        </w:tc>
      </w:tr>
      <w:tr w:rsidR="00E22786" w14:paraId="511A1C41"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A5A77" w14:textId="77777777" w:rsidR="00E22786" w:rsidRDefault="0002165F">
            <w:pPr>
              <w:spacing w:before="240" w:line="240" w:lineRule="auto"/>
              <w:rPr>
                <w:b/>
              </w:rPr>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D2C53" w14:textId="77777777" w:rsidR="00E22786" w:rsidRDefault="0002165F">
            <w:pPr>
              <w:spacing w:before="240" w:line="240" w:lineRule="auto"/>
            </w:pPr>
            <w:r>
              <w:t>Invoice will be sent to the Buyer monthly.</w:t>
            </w:r>
          </w:p>
        </w:tc>
      </w:tr>
      <w:tr w:rsidR="00E22786" w14:paraId="5DAE889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ADAFA" w14:textId="77777777" w:rsidR="00E22786" w:rsidRDefault="0002165F">
            <w:pPr>
              <w:spacing w:before="240" w:line="240" w:lineRule="auto"/>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FA235" w14:textId="77777777" w:rsidR="00E22786" w:rsidRDefault="0002165F">
            <w:pPr>
              <w:spacing w:before="240" w:line="240" w:lineRule="auto"/>
            </w:pPr>
            <w:r>
              <w:t xml:space="preserve">The total value of this Call-Off Contract is </w:t>
            </w:r>
            <w:r>
              <w:rPr>
                <w:szCs w:val="24"/>
              </w:rPr>
              <w:t xml:space="preserve">£1,300,000 ex VAT. </w:t>
            </w:r>
          </w:p>
        </w:tc>
      </w:tr>
      <w:tr w:rsidR="00E22786" w14:paraId="342C9120"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C0C8A" w14:textId="77777777" w:rsidR="00E22786" w:rsidRDefault="0002165F">
            <w:pPr>
              <w:spacing w:before="240" w:line="240" w:lineRule="auto"/>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9B644" w14:textId="77777777" w:rsidR="00E22786" w:rsidRDefault="0002165F">
            <w:pPr>
              <w:spacing w:line="240" w:lineRule="auto"/>
            </w:pPr>
            <w:r>
              <w:t>Charges Breakdown:</w:t>
            </w:r>
          </w:p>
          <w:p w14:paraId="69122804" w14:textId="209AF535" w:rsidR="00E22786" w:rsidRDefault="0002165F">
            <w:pPr>
              <w:spacing w:line="240" w:lineRule="auto"/>
            </w:pPr>
            <w:r>
              <w:t>● The total cost of the initial SOW (noted above under Call-Off Contract term: Start Date) is projected as £</w:t>
            </w:r>
            <w:r w:rsidR="00B53297" w:rsidRPr="00B53297">
              <w:t>469,110.00</w:t>
            </w:r>
          </w:p>
          <w:p w14:paraId="78960F12" w14:textId="77777777" w:rsidR="00E22786" w:rsidRDefault="0002165F">
            <w:pPr>
              <w:spacing w:line="240" w:lineRule="auto"/>
            </w:pPr>
            <w:r>
              <w:t>● Project will be charge on a Time and Materials Basis.</w:t>
            </w:r>
          </w:p>
          <w:p w14:paraId="2FCD1BC7" w14:textId="77777777" w:rsidR="00E22786" w:rsidRDefault="0002165F">
            <w:pPr>
              <w:spacing w:line="240" w:lineRule="auto"/>
            </w:pPr>
            <w:r>
              <w:t>● Reply will invoice monthly in arears.</w:t>
            </w:r>
          </w:p>
          <w:p w14:paraId="6AAF6D0B" w14:textId="77777777" w:rsidR="00E22786" w:rsidRDefault="0002165F">
            <w:pPr>
              <w:spacing w:line="240" w:lineRule="auto"/>
            </w:pPr>
            <w:r>
              <w:t>● Costs to be reviewed monthly.</w:t>
            </w:r>
          </w:p>
          <w:p w14:paraId="66F73156" w14:textId="77777777" w:rsidR="00E22786" w:rsidRDefault="0002165F">
            <w:pPr>
              <w:spacing w:line="240" w:lineRule="auto"/>
            </w:pPr>
            <w:r>
              <w:t xml:space="preserve">See Schedule 1 &amp; 2 below for further breakdown on charges and additional information on the statement of work. </w:t>
            </w:r>
          </w:p>
        </w:tc>
      </w:tr>
    </w:tbl>
    <w:p w14:paraId="2CC84D25" w14:textId="77777777" w:rsidR="00E22786" w:rsidRDefault="00E22786">
      <w:pPr>
        <w:spacing w:line="240" w:lineRule="auto"/>
      </w:pPr>
    </w:p>
    <w:p w14:paraId="1B445A16" w14:textId="77777777" w:rsidR="00E22786" w:rsidRDefault="0002165F">
      <w:pPr>
        <w:pStyle w:val="Heading3"/>
        <w:spacing w:line="240" w:lineRule="auto"/>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E22786" w14:paraId="24D1C7A7"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0C912" w14:textId="77777777" w:rsidR="00E22786" w:rsidRDefault="0002165F">
            <w:pPr>
              <w:spacing w:before="240" w:line="240" w:lineRule="auto"/>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E9187" w14:textId="77777777" w:rsidR="00E22786" w:rsidRDefault="0002165F">
            <w:pPr>
              <w:spacing w:before="240" w:line="240" w:lineRule="auto"/>
            </w:pPr>
            <w:r>
              <w:t xml:space="preserve">As defined in the Statement of Work. </w:t>
            </w:r>
          </w:p>
        </w:tc>
      </w:tr>
      <w:tr w:rsidR="00E22786" w14:paraId="50F8B4A0" w14:textId="77777777">
        <w:trPr>
          <w:trHeight w:val="118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522D1" w14:textId="77777777" w:rsidR="00E22786" w:rsidRDefault="0002165F">
            <w:pPr>
              <w:spacing w:before="240" w:line="240" w:lineRule="auto"/>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57AE6" w14:textId="77777777" w:rsidR="00E22786" w:rsidRDefault="0002165F">
            <w:pPr>
              <w:spacing w:before="240" w:line="240" w:lineRule="auto"/>
            </w:pPr>
            <w:r>
              <w:t>Not Applicable.</w:t>
            </w:r>
          </w:p>
        </w:tc>
      </w:tr>
      <w:tr w:rsidR="00E22786" w14:paraId="097E634A" w14:textId="77777777">
        <w:trPr>
          <w:trHeight w:val="10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64D9E" w14:textId="77777777" w:rsidR="00E22786" w:rsidRDefault="0002165F">
            <w:pPr>
              <w:spacing w:before="240" w:line="240" w:lineRule="auto"/>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C8B06" w14:textId="77777777" w:rsidR="00E22786" w:rsidRDefault="0002165F">
            <w:pPr>
              <w:spacing w:before="240" w:line="240" w:lineRule="auto"/>
            </w:pPr>
            <w:r>
              <w:t>Not Applicable.</w:t>
            </w:r>
          </w:p>
        </w:tc>
      </w:tr>
      <w:tr w:rsidR="00E22786" w14:paraId="7E8D6AB9"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3B5F8" w14:textId="77777777" w:rsidR="00E22786" w:rsidRDefault="0002165F">
            <w:pPr>
              <w:spacing w:before="240" w:line="240" w:lineRule="auto"/>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8CBC1" w14:textId="77777777" w:rsidR="00E22786" w:rsidRDefault="0002165F">
            <w:pPr>
              <w:spacing w:before="240" w:line="240" w:lineRule="auto"/>
            </w:pPr>
            <w:r>
              <w:t>Not Applicable.</w:t>
            </w:r>
          </w:p>
        </w:tc>
      </w:tr>
      <w:tr w:rsidR="00E22786" w14:paraId="6195CD65" w14:textId="77777777">
        <w:trPr>
          <w:trHeight w:val="78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44394" w14:textId="77777777" w:rsidR="00E22786" w:rsidRDefault="0002165F">
            <w:pPr>
              <w:spacing w:before="240" w:line="240" w:lineRule="auto"/>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14EB8" w14:textId="77777777" w:rsidR="00E22786" w:rsidRDefault="0002165F">
            <w:pPr>
              <w:spacing w:before="240" w:line="240" w:lineRule="auto"/>
            </w:pPr>
            <w:r>
              <w:t>Not Applicable.</w:t>
            </w:r>
          </w:p>
        </w:tc>
      </w:tr>
      <w:tr w:rsidR="00E22786" w14:paraId="40108E04"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592C1" w14:textId="77777777" w:rsidR="00E22786" w:rsidRDefault="0002165F">
            <w:pPr>
              <w:spacing w:before="240" w:line="240" w:lineRule="auto"/>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BC1A4" w14:textId="77777777" w:rsidR="00E22786" w:rsidRDefault="0002165F">
            <w:pPr>
              <w:spacing w:before="240" w:line="240" w:lineRule="auto"/>
            </w:pPr>
            <w:r>
              <w:t>As per Annex A.</w:t>
            </w:r>
          </w:p>
        </w:tc>
      </w:tr>
      <w:tr w:rsidR="00E22786" w14:paraId="3B23916C" w14:textId="77777777">
        <w:trPr>
          <w:trHeight w:val="97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4F656" w14:textId="77777777" w:rsidR="00E22786" w:rsidRDefault="0002165F">
            <w:pPr>
              <w:spacing w:before="240" w:line="240" w:lineRule="auto"/>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B14A3" w14:textId="77777777" w:rsidR="00E22786" w:rsidRDefault="0002165F">
            <w:pPr>
              <w:suppressAutoHyphens w:val="0"/>
              <w:autoSpaceDE w:val="0"/>
              <w:spacing w:line="240" w:lineRule="auto"/>
              <w:textAlignment w:val="auto"/>
            </w:pPr>
            <w:proofErr w:type="gramStart"/>
            <w:r>
              <w:t>For the purpose of</w:t>
            </w:r>
            <w:proofErr w:type="gramEnd"/>
            <w:r>
              <w:t xml:space="preserve"> this Call-Off Contract the Public Services Network (PSN) is not being utilised.</w:t>
            </w:r>
          </w:p>
        </w:tc>
      </w:tr>
      <w:tr w:rsidR="00E22786" w14:paraId="1F62841C"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EBEC3" w14:textId="77777777" w:rsidR="00E22786" w:rsidRDefault="0002165F">
            <w:pPr>
              <w:spacing w:before="240" w:line="240" w:lineRule="auto"/>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93993" w14:textId="77777777" w:rsidR="00E22786" w:rsidRDefault="0002165F">
            <w:pPr>
              <w:suppressAutoHyphens w:val="0"/>
              <w:autoSpaceDE w:val="0"/>
              <w:spacing w:line="240" w:lineRule="auto"/>
              <w:textAlignment w:val="auto"/>
            </w:pPr>
            <w:r>
              <w:t>Will Schedule 7 – Processing, Personal Data and Data Subjects be used NO.</w:t>
            </w:r>
          </w:p>
        </w:tc>
      </w:tr>
    </w:tbl>
    <w:p w14:paraId="2172F97F" w14:textId="77777777" w:rsidR="00E22786" w:rsidRDefault="0002165F">
      <w:pPr>
        <w:spacing w:before="240" w:after="240" w:line="240" w:lineRule="auto"/>
      </w:pPr>
      <w:r>
        <w:t xml:space="preserve"> </w:t>
      </w:r>
    </w:p>
    <w:p w14:paraId="52DA3003" w14:textId="77777777" w:rsidR="00E22786" w:rsidRDefault="0002165F">
      <w:pPr>
        <w:pStyle w:val="Heading3"/>
        <w:spacing w:line="240" w:lineRule="auto"/>
        <w:rPr>
          <w:color w:val="auto"/>
        </w:rPr>
      </w:pPr>
      <w:r>
        <w:rPr>
          <w:color w:val="auto"/>
        </w:rPr>
        <w:t xml:space="preserve">1. </w:t>
      </w:r>
      <w:r>
        <w:rPr>
          <w:color w:val="auto"/>
        </w:rPr>
        <w:tab/>
        <w:t>Formation of contract</w:t>
      </w:r>
    </w:p>
    <w:p w14:paraId="1770C9BF" w14:textId="77777777" w:rsidR="00E22786" w:rsidRDefault="0002165F">
      <w:pPr>
        <w:spacing w:line="240" w:lineRule="auto"/>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5CF85204" w14:textId="77777777" w:rsidR="00E22786" w:rsidRDefault="00E22786">
      <w:pPr>
        <w:spacing w:line="240" w:lineRule="auto"/>
        <w:ind w:firstLine="720"/>
      </w:pPr>
    </w:p>
    <w:p w14:paraId="3D6F550B" w14:textId="77777777" w:rsidR="00E22786" w:rsidRDefault="0002165F">
      <w:pPr>
        <w:spacing w:line="240" w:lineRule="auto"/>
        <w:ind w:left="720" w:hanging="720"/>
      </w:pPr>
      <w:r>
        <w:t>1.2</w:t>
      </w:r>
      <w:r>
        <w:tab/>
        <w:t>The Parties agree that they have read the Order Form (Part A) and the Call-Off Contract terms and by signing below agree to be bound by this Call-Off Contract.</w:t>
      </w:r>
    </w:p>
    <w:p w14:paraId="731E6EEB" w14:textId="77777777" w:rsidR="00E22786" w:rsidRDefault="00E22786">
      <w:pPr>
        <w:spacing w:line="240" w:lineRule="auto"/>
        <w:ind w:firstLine="720"/>
      </w:pPr>
    </w:p>
    <w:p w14:paraId="71922B19" w14:textId="77777777" w:rsidR="00E22786" w:rsidRDefault="0002165F">
      <w:pPr>
        <w:spacing w:line="240" w:lineRule="auto"/>
        <w:ind w:left="720" w:hanging="720"/>
      </w:pPr>
      <w:r>
        <w:t>1.3</w:t>
      </w:r>
      <w:r>
        <w:tab/>
        <w:t>This Call-Off Contract will be formed when the Buyer acknowledges receipt of the signed copy of the Order Form from the Supplier.</w:t>
      </w:r>
    </w:p>
    <w:p w14:paraId="0F8C567F" w14:textId="77777777" w:rsidR="00E22786" w:rsidRDefault="00E22786">
      <w:pPr>
        <w:spacing w:line="240" w:lineRule="auto"/>
        <w:ind w:firstLine="720"/>
      </w:pPr>
    </w:p>
    <w:p w14:paraId="15DEF5B8" w14:textId="77777777" w:rsidR="00E22786" w:rsidRDefault="0002165F">
      <w:pPr>
        <w:spacing w:line="240" w:lineRule="auto"/>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2585546F" w14:textId="77777777" w:rsidR="00E22786" w:rsidRDefault="00E22786">
      <w:pPr>
        <w:spacing w:line="240" w:lineRule="auto"/>
      </w:pPr>
    </w:p>
    <w:p w14:paraId="0704EFD5" w14:textId="77777777" w:rsidR="00E22786" w:rsidRDefault="0002165F">
      <w:pPr>
        <w:pStyle w:val="Heading3"/>
        <w:spacing w:line="240" w:lineRule="auto"/>
        <w:rPr>
          <w:color w:val="auto"/>
        </w:rPr>
      </w:pPr>
      <w:r>
        <w:rPr>
          <w:color w:val="auto"/>
        </w:rPr>
        <w:t xml:space="preserve">2. </w:t>
      </w:r>
      <w:r>
        <w:rPr>
          <w:color w:val="auto"/>
        </w:rPr>
        <w:tab/>
        <w:t>Background to the agreement</w:t>
      </w:r>
    </w:p>
    <w:p w14:paraId="6371791F" w14:textId="77777777" w:rsidR="00E22786" w:rsidRDefault="0002165F">
      <w:pPr>
        <w:spacing w:line="240" w:lineRule="auto"/>
        <w:ind w:left="720" w:hanging="720"/>
      </w:pPr>
      <w:r>
        <w:t>2.1</w:t>
      </w:r>
      <w:r>
        <w:tab/>
        <w:t>The Supplier is a provider of G-Cloud Services and agreed to provide the Services under the terms of Framework Agreement number RM1557.12.</w:t>
      </w:r>
    </w:p>
    <w:p w14:paraId="134083B0" w14:textId="77777777" w:rsidR="00E22786" w:rsidRDefault="00E22786">
      <w:pPr>
        <w:spacing w:line="240" w:lineRule="auto"/>
        <w:ind w:left="720"/>
      </w:pPr>
    </w:p>
    <w:p w14:paraId="2D08C038" w14:textId="77777777" w:rsidR="00E22786" w:rsidRDefault="0002165F">
      <w:pPr>
        <w:spacing w:line="240" w:lineRule="auto"/>
      </w:pPr>
      <w:r>
        <w:t>2.2</w:t>
      </w:r>
      <w:r>
        <w:tab/>
        <w:t>The Buyer provided an Order Form for Services to the Supplier.</w:t>
      </w:r>
    </w:p>
    <w:p w14:paraId="43C2F08C" w14:textId="77777777" w:rsidR="00E22786" w:rsidRDefault="00E22786">
      <w:pPr>
        <w:spacing w:line="240" w:lineRule="auto"/>
      </w:pPr>
    </w:p>
    <w:p w14:paraId="2892FA49" w14:textId="77777777" w:rsidR="00E22786" w:rsidRDefault="00E22786">
      <w:pPr>
        <w:pageBreakBefore/>
        <w:spacing w:line="240" w:lineRule="auto"/>
      </w:pPr>
    </w:p>
    <w:p w14:paraId="29988AAD" w14:textId="77777777" w:rsidR="00E22786" w:rsidRDefault="00E22786">
      <w:pPr>
        <w:spacing w:line="240" w:lineRule="auto"/>
      </w:pPr>
    </w:p>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E22786" w14:paraId="3A0E6EB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CE59D" w14:textId="77777777" w:rsidR="00E22786" w:rsidRDefault="0002165F">
            <w:pPr>
              <w:spacing w:before="240" w:line="240" w:lineRule="auto"/>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19EE9" w14:textId="09872AB6" w:rsidR="00E22786" w:rsidRDefault="0002165F">
            <w:pPr>
              <w:spacing w:before="240" w:line="240" w:lineRule="auto"/>
            </w:pPr>
            <w:r>
              <w:t>Reply Ltd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A398C" w14:textId="77777777" w:rsidR="00E22786" w:rsidRDefault="0002165F">
            <w:pPr>
              <w:spacing w:before="240" w:line="240" w:lineRule="auto"/>
            </w:pPr>
            <w:r>
              <w:t>HMRC</w:t>
            </w:r>
          </w:p>
        </w:tc>
      </w:tr>
      <w:tr w:rsidR="00E22786" w14:paraId="654AE1F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A9841" w14:textId="77777777" w:rsidR="00E22786" w:rsidRDefault="0002165F">
            <w:pPr>
              <w:spacing w:before="240" w:line="240" w:lineRule="auto"/>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FE8C7" w14:textId="4F42D4D0" w:rsidR="00E22786" w:rsidRDefault="00B53297">
            <w:pPr>
              <w:spacing w:before="240" w:line="240" w:lineRule="auto"/>
            </w:pPr>
            <w:r w:rsidRPr="00167E38">
              <w:rPr>
                <w:highlight w:val="black"/>
              </w:rPr>
              <w:t>Jason Hill</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1FB1A" w14:textId="77777777" w:rsidR="00E22786" w:rsidRDefault="0002165F">
            <w:pPr>
              <w:spacing w:before="240" w:line="240" w:lineRule="auto"/>
            </w:pPr>
            <w:r w:rsidRPr="00167E38">
              <w:rPr>
                <w:highlight w:val="black"/>
              </w:rPr>
              <w:t>Dave Coburn</w:t>
            </w:r>
          </w:p>
        </w:tc>
      </w:tr>
      <w:tr w:rsidR="00E22786" w14:paraId="7EF63EC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CCD68" w14:textId="77777777" w:rsidR="00E22786" w:rsidRDefault="0002165F">
            <w:pPr>
              <w:spacing w:before="240" w:line="240" w:lineRule="auto"/>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0B31F" w14:textId="48F0CD6A" w:rsidR="00E22786" w:rsidRDefault="00B53297">
            <w:pPr>
              <w:spacing w:before="240" w:line="240" w:lineRule="auto"/>
            </w:pPr>
            <w:r w:rsidRPr="00B53297">
              <w:t>Executive Partner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489C7" w14:textId="77777777" w:rsidR="00E22786" w:rsidRDefault="0002165F">
            <w:pPr>
              <w:spacing w:before="240" w:line="240" w:lineRule="auto"/>
            </w:pPr>
            <w:r w:rsidRPr="00167E38">
              <w:rPr>
                <w:highlight w:val="black"/>
              </w:rPr>
              <w:t>Category Lead - Physical &amp; Cloud Infrastructure</w:t>
            </w:r>
          </w:p>
        </w:tc>
      </w:tr>
      <w:tr w:rsidR="00E22786" w14:paraId="4AA2D546"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34DEE" w14:textId="77777777" w:rsidR="00E22786" w:rsidRDefault="0002165F">
            <w:pPr>
              <w:spacing w:before="240" w:line="240" w:lineRule="auto"/>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18432" w14:textId="77777777" w:rsidR="00E22786" w:rsidRDefault="00E22786">
            <w:pPr>
              <w:spacing w:line="240" w:lineRule="auto"/>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938C0" w14:textId="77777777" w:rsidR="00E22786" w:rsidRDefault="00E22786">
            <w:pPr>
              <w:widowControl w:val="0"/>
              <w:spacing w:line="240" w:lineRule="auto"/>
            </w:pPr>
          </w:p>
        </w:tc>
      </w:tr>
      <w:tr w:rsidR="00E22786" w14:paraId="2B9CE2F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CA8C2" w14:textId="77777777" w:rsidR="00E22786" w:rsidRDefault="0002165F">
            <w:pPr>
              <w:spacing w:before="240" w:line="240" w:lineRule="auto"/>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2FB83" w14:textId="77777777" w:rsidR="00E22786" w:rsidRDefault="00E22786">
            <w:pPr>
              <w:spacing w:before="240" w:line="240" w:lineRule="auto"/>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78CAE" w14:textId="77777777" w:rsidR="00E22786" w:rsidRDefault="00E22786">
            <w:pPr>
              <w:spacing w:before="240" w:line="240" w:lineRule="auto"/>
            </w:pPr>
          </w:p>
        </w:tc>
      </w:tr>
    </w:tbl>
    <w:p w14:paraId="3CBC5CA6" w14:textId="77777777" w:rsidR="00E22786" w:rsidRDefault="0002165F">
      <w:pPr>
        <w:pStyle w:val="Normal0"/>
        <w:spacing w:after="0"/>
      </w:pPr>
      <w:r>
        <w:rPr>
          <w:b/>
        </w:rPr>
        <w:t xml:space="preserve"> </w:t>
      </w:r>
      <w:bookmarkStart w:id="8" w:name="_Toc33176233"/>
      <w:r>
        <w:rPr>
          <w:sz w:val="32"/>
          <w:szCs w:val="32"/>
        </w:rPr>
        <w:t>Schedule 1: Services</w:t>
      </w:r>
      <w:bookmarkStart w:id="9" w:name="_Toc33176234"/>
      <w:bookmarkEnd w:id="8"/>
    </w:p>
    <w:p w14:paraId="213B1F41" w14:textId="77777777" w:rsidR="00E22786" w:rsidRDefault="0002165F">
      <w:pPr>
        <w:pStyle w:val="Normal0"/>
        <w:spacing w:after="0"/>
        <w:rPr>
          <w:rFonts w:ascii="Arial" w:eastAsia="Arial" w:hAnsi="Arial" w:cs="Arial"/>
        </w:rPr>
      </w:pPr>
      <w:r>
        <w:rPr>
          <w:rFonts w:ascii="Arial" w:eastAsia="Arial" w:hAnsi="Arial" w:cs="Arial"/>
        </w:rPr>
        <w:t>This Statement of Work outlines the services to be performed and managed by the Supplier to allow the Authority to migrate its Enterprise Service Business suite of applications (“ESB”) from their current data centre infrastructure to Crown Hosting, including setup of ESB Core and Ramps (“the Services”).</w:t>
      </w:r>
    </w:p>
    <w:p w14:paraId="742AB702" w14:textId="77777777" w:rsidR="00E22786" w:rsidRDefault="00E22786">
      <w:pPr>
        <w:pStyle w:val="Normal0"/>
        <w:spacing w:after="0"/>
        <w:rPr>
          <w:rFonts w:ascii="Arial" w:eastAsia="Arial" w:hAnsi="Arial" w:cs="Arial"/>
        </w:rPr>
      </w:pPr>
    </w:p>
    <w:bookmarkStart w:id="10" w:name="_MON_1717489949"/>
    <w:bookmarkEnd w:id="10"/>
    <w:p w14:paraId="25BBC2FC" w14:textId="50A5EB56" w:rsidR="00E22786" w:rsidRDefault="00263258">
      <w:pPr>
        <w:pStyle w:val="Normal0"/>
      </w:pPr>
      <w:r>
        <w:rPr>
          <w:noProof/>
        </w:rPr>
        <w:object w:dxaOrig="1487" w:dyaOrig="993" w14:anchorId="65CA6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2" o:title=""/>
          </v:shape>
          <o:OLEObject Type="Embed" ProgID="Word.Document.12" ShapeID="_x0000_i1025" DrawAspect="Icon" ObjectID="_1718780585" r:id="rId13">
            <o:FieldCodes>\s</o:FieldCodes>
          </o:OLEObject>
        </w:object>
      </w:r>
      <w:del w:id="11" w:author="Andrew Tarry" w:date="2022-06-17T16:39:00Z">
        <w:r w:rsidR="00023630" w:rsidDel="00713A07">
          <w:rPr>
            <w:noProof/>
          </w:rPr>
          <w:fldChar w:fldCharType="begin"/>
        </w:r>
        <w:r w:rsidR="00023630" w:rsidDel="00713A07">
          <w:rPr>
            <w:noProof/>
          </w:rPr>
          <w:fldChar w:fldCharType="end"/>
        </w:r>
      </w:del>
    </w:p>
    <w:p w14:paraId="2F340FBF" w14:textId="77777777" w:rsidR="00E22786" w:rsidRDefault="0002165F">
      <w:pPr>
        <w:pStyle w:val="Normal0"/>
        <w:rPr>
          <w:b/>
        </w:rPr>
      </w:pPr>
      <w:r>
        <w:rPr>
          <w:b/>
        </w:rPr>
        <w:t>Programme Management</w:t>
      </w:r>
    </w:p>
    <w:p w14:paraId="7B4CCFD3" w14:textId="77777777" w:rsidR="00E22786" w:rsidRDefault="0002165F">
      <w:pPr>
        <w:pStyle w:val="Normal0"/>
        <w:numPr>
          <w:ilvl w:val="0"/>
          <w:numId w:val="12"/>
        </w:numPr>
        <w:spacing w:after="0"/>
      </w:pPr>
      <w:r>
        <w:rPr>
          <w:color w:val="000000"/>
        </w:rPr>
        <w:t>The Supplier will take the lead on all tasks as defined in Appendix A – Migration Partner RACI for which the Migration Partner Delivery Manager is shown as either Accountable (A) or Responsible (R).</w:t>
      </w:r>
    </w:p>
    <w:p w14:paraId="4CCDCFC2" w14:textId="77777777" w:rsidR="00E22786" w:rsidRDefault="0002165F">
      <w:pPr>
        <w:pStyle w:val="Normal0"/>
        <w:numPr>
          <w:ilvl w:val="0"/>
          <w:numId w:val="11"/>
        </w:numPr>
        <w:spacing w:after="0"/>
      </w:pPr>
      <w:r>
        <w:rPr>
          <w:color w:val="000000"/>
        </w:rPr>
        <w:t xml:space="preserve">The Supplier co-ordinate all resources (from the Authority, Authority Third </w:t>
      </w:r>
      <w:proofErr w:type="gramStart"/>
      <w:r>
        <w:rPr>
          <w:color w:val="000000"/>
        </w:rPr>
        <w:t>Parties</w:t>
      </w:r>
      <w:proofErr w:type="gramEnd"/>
      <w:r>
        <w:rPr>
          <w:color w:val="000000"/>
        </w:rPr>
        <w:t xml:space="preserve"> and the Supplier) to create the Deliverables in a timely fashion.</w:t>
      </w:r>
    </w:p>
    <w:p w14:paraId="0EA813EE" w14:textId="77777777" w:rsidR="00E22786" w:rsidRDefault="0002165F">
      <w:pPr>
        <w:pStyle w:val="Normal0"/>
        <w:numPr>
          <w:ilvl w:val="0"/>
          <w:numId w:val="11"/>
        </w:numPr>
        <w:spacing w:after="0"/>
      </w:pPr>
      <w:r>
        <w:rPr>
          <w:color w:val="000000"/>
        </w:rPr>
        <w:t>The Supplier is Responsible and Accountable for the plan for the creation of the Deliverables (“Deliverable Plan”), in line with the Authorities broader plans for the delivery of the overarching programme.</w:t>
      </w:r>
    </w:p>
    <w:p w14:paraId="61114BC1" w14:textId="77777777" w:rsidR="00E22786" w:rsidRDefault="0002165F">
      <w:pPr>
        <w:pStyle w:val="Normal0"/>
        <w:numPr>
          <w:ilvl w:val="0"/>
          <w:numId w:val="11"/>
        </w:numPr>
        <w:spacing w:after="0"/>
      </w:pPr>
      <w:r>
        <w:rPr>
          <w:color w:val="000000"/>
        </w:rPr>
        <w:t>The Supplier will provide daily informal, and weekly formal programme and project updates showing progress against the Deliverable Plan and RAID</w:t>
      </w:r>
    </w:p>
    <w:p w14:paraId="6F941117" w14:textId="77777777" w:rsidR="00E22786" w:rsidRDefault="0002165F">
      <w:pPr>
        <w:pStyle w:val="Normal0"/>
        <w:numPr>
          <w:ilvl w:val="0"/>
          <w:numId w:val="11"/>
        </w:numPr>
        <w:spacing w:after="0"/>
      </w:pPr>
      <w:r>
        <w:rPr>
          <w:color w:val="000000"/>
        </w:rPr>
        <w:t>The Supplier will provide a monthly summary of actuals vs forecast of Supplier costs for financial reporting purposes</w:t>
      </w:r>
    </w:p>
    <w:p w14:paraId="1E60815D" w14:textId="77777777" w:rsidR="00E22786" w:rsidRDefault="0002165F">
      <w:pPr>
        <w:pStyle w:val="Normal0"/>
        <w:numPr>
          <w:ilvl w:val="0"/>
          <w:numId w:val="11"/>
        </w:numPr>
        <w:spacing w:after="0"/>
      </w:pPr>
      <w:r>
        <w:rPr>
          <w:color w:val="000000"/>
        </w:rPr>
        <w:t>The Supplier will create the following Deliverables in a timely manner, and in line with the Deliverable Plan:</w:t>
      </w:r>
    </w:p>
    <w:p w14:paraId="774F96BD" w14:textId="77777777" w:rsidR="00E22786" w:rsidRDefault="0002165F">
      <w:pPr>
        <w:pStyle w:val="Normal0"/>
        <w:numPr>
          <w:ilvl w:val="1"/>
          <w:numId w:val="11"/>
        </w:numPr>
        <w:spacing w:after="0"/>
      </w:pPr>
      <w:r>
        <w:rPr>
          <w:color w:val="000000"/>
        </w:rPr>
        <w:t>Project Initiation Document, including scope and project RAID, key interfaces and dependencies, team structure (covering Supplier, Authority and Authority Third Party resources)</w:t>
      </w:r>
    </w:p>
    <w:p w14:paraId="4356B537" w14:textId="77777777" w:rsidR="00E22786" w:rsidRDefault="0002165F">
      <w:pPr>
        <w:pStyle w:val="Normal0"/>
        <w:numPr>
          <w:ilvl w:val="1"/>
          <w:numId w:val="11"/>
        </w:numPr>
        <w:spacing w:after="0"/>
      </w:pPr>
      <w:r>
        <w:t>Report on customer requirements and dependencies in relation to the Services</w:t>
      </w:r>
    </w:p>
    <w:p w14:paraId="7072CFD3" w14:textId="77777777" w:rsidR="00E22786" w:rsidRDefault="0002165F">
      <w:pPr>
        <w:pStyle w:val="Normal0"/>
        <w:numPr>
          <w:ilvl w:val="1"/>
          <w:numId w:val="11"/>
        </w:numPr>
        <w:spacing w:after="0"/>
      </w:pPr>
      <w:r>
        <w:rPr>
          <w:color w:val="000000"/>
        </w:rPr>
        <w:t>Weekly Project Update pack using HMRC Project Reporting standards and tools.</w:t>
      </w:r>
    </w:p>
    <w:p w14:paraId="7F9BD17A" w14:textId="77777777" w:rsidR="00E22786" w:rsidRDefault="0002165F">
      <w:pPr>
        <w:pStyle w:val="Normal0"/>
        <w:spacing w:after="0"/>
      </w:pPr>
      <w:r>
        <w:rPr>
          <w:b/>
        </w:rPr>
        <w:t>Technical Design</w:t>
      </w:r>
    </w:p>
    <w:p w14:paraId="17C03108" w14:textId="5E261B74" w:rsidR="00E22786" w:rsidRPr="00D3170A" w:rsidDel="00D3170A" w:rsidRDefault="0002165F" w:rsidP="00D3170A">
      <w:pPr>
        <w:pStyle w:val="Normal0"/>
        <w:numPr>
          <w:ilvl w:val="0"/>
          <w:numId w:val="14"/>
        </w:numPr>
        <w:spacing w:after="0"/>
        <w:rPr>
          <w:del w:id="12" w:author="Andrew Tarry" w:date="2022-06-17T06:42:00Z"/>
          <w:rPrChange w:id="13" w:author="Andrew Tarry" w:date="2022-06-17T06:42:00Z">
            <w:rPr>
              <w:del w:id="14" w:author="Andrew Tarry" w:date="2022-06-17T06:42:00Z"/>
              <w:color w:val="000000"/>
            </w:rPr>
          </w:rPrChange>
        </w:rPr>
      </w:pPr>
      <w:r>
        <w:rPr>
          <w:color w:val="000000"/>
        </w:rPr>
        <w:t>The Supplier will take the lead on all tasks as defined in Appendix A – Migration Partner RACI for which the Migration Partner Architecture are shown as either Accountable (A) or Responsible (R).</w:t>
      </w:r>
    </w:p>
    <w:p w14:paraId="76F82C65" w14:textId="77777777" w:rsidR="00D3170A" w:rsidRDefault="00D3170A">
      <w:pPr>
        <w:pStyle w:val="Normal0"/>
        <w:numPr>
          <w:ilvl w:val="0"/>
          <w:numId w:val="14"/>
        </w:numPr>
        <w:spacing w:after="0"/>
        <w:rPr>
          <w:ins w:id="15" w:author="Andrew Tarry" w:date="2022-06-17T06:42:00Z"/>
        </w:rPr>
      </w:pPr>
    </w:p>
    <w:p w14:paraId="49B1CD0E" w14:textId="77777777" w:rsidR="00D3170A" w:rsidRPr="00D3170A" w:rsidRDefault="0002165F">
      <w:pPr>
        <w:pStyle w:val="Normal0"/>
        <w:numPr>
          <w:ilvl w:val="0"/>
          <w:numId w:val="14"/>
        </w:numPr>
        <w:spacing w:after="0"/>
        <w:rPr>
          <w:ins w:id="16" w:author="Andrew Tarry" w:date="2022-06-17T06:42:00Z"/>
          <w:color w:val="000000"/>
          <w:rPrChange w:id="17" w:author="Andrew Tarry" w:date="2022-06-17T06:42:00Z">
            <w:rPr>
              <w:ins w:id="18" w:author="Andrew Tarry" w:date="2022-06-17T06:42:00Z"/>
            </w:rPr>
          </w:rPrChange>
        </w:rPr>
        <w:pPrChange w:id="19" w:author="Andrew Tarry" w:date="2022-06-17T06:42:00Z">
          <w:pPr>
            <w:pStyle w:val="Heading2"/>
            <w:spacing w:line="240" w:lineRule="auto"/>
          </w:pPr>
        </w:pPrChange>
      </w:pPr>
      <w:r w:rsidRPr="00D3170A">
        <w:rPr>
          <w:color w:val="000000"/>
          <w:rPrChange w:id="20" w:author="Andrew Tarry" w:date="2022-06-17T06:42:00Z">
            <w:rPr/>
          </w:rPrChange>
        </w:rPr>
        <w:t xml:space="preserve">The Supplier co-ordinate all resources (from the Authority, Authority Third </w:t>
      </w:r>
      <w:proofErr w:type="gramStart"/>
      <w:r w:rsidRPr="00D3170A">
        <w:rPr>
          <w:color w:val="000000"/>
          <w:rPrChange w:id="21" w:author="Andrew Tarry" w:date="2022-06-17T06:42:00Z">
            <w:rPr/>
          </w:rPrChange>
        </w:rPr>
        <w:t>Parties</w:t>
      </w:r>
      <w:proofErr w:type="gramEnd"/>
      <w:r w:rsidRPr="00D3170A">
        <w:rPr>
          <w:color w:val="000000"/>
          <w:rPrChange w:id="22" w:author="Andrew Tarry" w:date="2022-06-17T06:42:00Z">
            <w:rPr/>
          </w:rPrChange>
        </w:rPr>
        <w:t xml:space="preserve"> and the Supplier) to create the Deliverables in a timely fashion.</w:t>
      </w:r>
    </w:p>
    <w:p w14:paraId="4325AF30" w14:textId="65535A08" w:rsidR="00E22786" w:rsidRDefault="0002165F">
      <w:pPr>
        <w:pStyle w:val="Heading2"/>
        <w:spacing w:line="240" w:lineRule="auto"/>
      </w:pPr>
      <w:r>
        <w:lastRenderedPageBreak/>
        <w:t>Schedule 2: Call-Off Contract charges</w:t>
      </w:r>
      <w:bookmarkEnd w:id="9"/>
    </w:p>
    <w:p w14:paraId="162DC0F4" w14:textId="77777777" w:rsidR="00D3170A" w:rsidRDefault="0002165F">
      <w:pPr>
        <w:pStyle w:val="Normal0"/>
        <w:rPr>
          <w:ins w:id="23" w:author="Andrew Tarry" w:date="2022-06-17T06:42:00Z"/>
        </w:rPr>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bookmarkStart w:id="24" w:name="_Toc33176235"/>
    </w:p>
    <w:p w14:paraId="17BE8F85" w14:textId="528367B1" w:rsidR="00E22786" w:rsidRDefault="0002165F">
      <w:pPr>
        <w:pStyle w:val="Normal0"/>
      </w:pPr>
      <w:r>
        <w:rPr>
          <w:rFonts w:eastAsia="Times New Roman" w:cs="Times New Roman"/>
          <w:b/>
          <w:bCs/>
        </w:rPr>
        <w:t>Predicted Project Costs</w:t>
      </w:r>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E22786" w14:paraId="39A12451"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494F2" w14:textId="77777777" w:rsidR="00E22786" w:rsidRDefault="0002165F">
            <w:pPr>
              <w:pStyle w:val="Normal0"/>
              <w:spacing w:after="0" w:line="240" w:lineRule="auto"/>
              <w:rPr>
                <w:rFonts w:eastAsia="Times New Roman" w:cs="Times New Roman"/>
                <w:b/>
                <w:bCs/>
              </w:rPr>
            </w:pPr>
            <w:r>
              <w:rPr>
                <w:rFonts w:eastAsia="Times New Roman" w:cs="Times New Roman"/>
                <w:b/>
                <w:bCs/>
              </w:rPr>
              <w:t>Role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2C129" w14:textId="77777777" w:rsidR="00E22786" w:rsidRDefault="0002165F">
            <w:pPr>
              <w:pStyle w:val="Normal0"/>
              <w:spacing w:after="0" w:line="240" w:lineRule="auto"/>
              <w:rPr>
                <w:rFonts w:eastAsia="Times New Roman" w:cs="Times New Roman"/>
                <w:b/>
                <w:bCs/>
              </w:rPr>
            </w:pPr>
            <w:r>
              <w:rPr>
                <w:rFonts w:eastAsia="Times New Roman" w:cs="Times New Roman"/>
                <w:b/>
                <w:bCs/>
              </w:rPr>
              <w:t>SFIA Grade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9130A" w14:textId="77777777" w:rsidR="00E22786" w:rsidRDefault="0002165F">
            <w:pPr>
              <w:pStyle w:val="Normal0"/>
              <w:spacing w:after="0" w:line="240" w:lineRule="auto"/>
              <w:rPr>
                <w:rFonts w:eastAsia="Times New Roman" w:cs="Times New Roman"/>
                <w:b/>
                <w:bCs/>
              </w:rPr>
            </w:pPr>
            <w:r>
              <w:rPr>
                <w:rFonts w:eastAsia="Times New Roman" w:cs="Times New Roman"/>
                <w:b/>
                <w:bCs/>
              </w:rPr>
              <w:t>Total days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5BF9" w14:textId="77777777" w:rsidR="00E22786" w:rsidRDefault="0002165F">
            <w:pPr>
              <w:pStyle w:val="Normal0"/>
              <w:spacing w:after="0" w:line="240" w:lineRule="auto"/>
              <w:rPr>
                <w:rFonts w:eastAsia="Times New Roman" w:cs="Times New Roman"/>
                <w:b/>
                <w:bCs/>
              </w:rPr>
            </w:pPr>
            <w:r>
              <w:rPr>
                <w:rFonts w:eastAsia="Times New Roman" w:cs="Times New Roman"/>
                <w:b/>
                <w:bCs/>
              </w:rPr>
              <w:t>Total cost</w:t>
            </w:r>
          </w:p>
        </w:tc>
      </w:tr>
      <w:tr w:rsidR="00E22786" w14:paraId="19C70C74"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B0E7D" w14:textId="77777777" w:rsidR="00E22786" w:rsidRDefault="0002165F">
            <w:pPr>
              <w:pStyle w:val="Normal0"/>
              <w:spacing w:after="0" w:line="240" w:lineRule="auto"/>
              <w:rPr>
                <w:rFonts w:eastAsia="Times New Roman" w:cs="Times New Roman"/>
                <w:b/>
                <w:bCs/>
              </w:rPr>
            </w:pPr>
            <w:r>
              <w:rPr>
                <w:rFonts w:eastAsia="Times New Roman" w:cs="Times New Roman"/>
                <w:b/>
                <w:bCs/>
              </w:rPr>
              <w:t>Architect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D429" w14:textId="77777777" w:rsidR="00E22786" w:rsidRDefault="0002165F">
            <w:pPr>
              <w:pStyle w:val="Normal0"/>
              <w:spacing w:after="0" w:line="240" w:lineRule="auto"/>
              <w:rPr>
                <w:rFonts w:eastAsia="Times New Roman" w:cs="Times New Roman"/>
                <w:b/>
                <w:bCs/>
              </w:rPr>
            </w:pPr>
            <w:r>
              <w:rPr>
                <w:rFonts w:eastAsia="Times New Roman" w:cs="Times New Roman"/>
                <w:b/>
                <w:bCs/>
              </w:rPr>
              <w:t>4</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30163" w14:textId="34093391" w:rsidR="00E22786" w:rsidRDefault="00B53297">
            <w:pPr>
              <w:pStyle w:val="Normal0"/>
              <w:spacing w:after="0" w:line="240" w:lineRule="auto"/>
              <w:rPr>
                <w:rFonts w:eastAsia="Times New Roman" w:cs="Times New Roman"/>
                <w:b/>
                <w:bCs/>
              </w:rPr>
            </w:pPr>
            <w:r w:rsidRPr="00B53297">
              <w:rPr>
                <w:rFonts w:eastAsia="Times New Roman" w:cs="Times New Roman"/>
                <w:b/>
                <w:bCs/>
              </w:rPr>
              <w:t>188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FA4C" w14:textId="4E44CABF" w:rsidR="00E22786" w:rsidRDefault="0002165F">
            <w:pPr>
              <w:pStyle w:val="Normal0"/>
              <w:spacing w:after="0" w:line="240" w:lineRule="auto"/>
              <w:rPr>
                <w:rFonts w:eastAsia="Times New Roman" w:cs="Times New Roman"/>
                <w:b/>
                <w:bCs/>
              </w:rPr>
            </w:pPr>
            <w:r>
              <w:rPr>
                <w:rFonts w:eastAsia="Times New Roman" w:cs="Times New Roman"/>
                <w:b/>
                <w:bCs/>
              </w:rPr>
              <w:t>£</w:t>
            </w:r>
            <w:r w:rsidR="00B53297" w:rsidRPr="00B53297">
              <w:rPr>
                <w:rFonts w:eastAsia="Times New Roman" w:cs="Times New Roman"/>
                <w:b/>
                <w:bCs/>
              </w:rPr>
              <w:t>145,700.00</w:t>
            </w:r>
          </w:p>
        </w:tc>
      </w:tr>
      <w:tr w:rsidR="00E22786" w14:paraId="4D2D4249"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85A0" w14:textId="77777777" w:rsidR="00E22786" w:rsidRDefault="0002165F">
            <w:pPr>
              <w:pStyle w:val="Normal0"/>
              <w:spacing w:after="0" w:line="240" w:lineRule="auto"/>
              <w:rPr>
                <w:rFonts w:eastAsia="Times New Roman" w:cs="Times New Roman"/>
                <w:b/>
                <w:bCs/>
              </w:rPr>
            </w:pPr>
            <w:r>
              <w:rPr>
                <w:rFonts w:eastAsia="Times New Roman" w:cs="Times New Roman"/>
                <w:b/>
                <w:bCs/>
              </w:rPr>
              <w:t>Architect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098B" w14:textId="77777777" w:rsidR="00E22786" w:rsidRDefault="0002165F">
            <w:pPr>
              <w:pStyle w:val="Normal0"/>
              <w:spacing w:after="0" w:line="240" w:lineRule="auto"/>
              <w:rPr>
                <w:rFonts w:eastAsia="Times New Roman" w:cs="Times New Roman"/>
                <w:b/>
                <w:bCs/>
              </w:rPr>
            </w:pPr>
            <w:r>
              <w:rPr>
                <w:rFonts w:eastAsia="Times New Roman" w:cs="Times New Roman"/>
                <w:b/>
                <w:bCs/>
              </w:rPr>
              <w:t>4</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ED8BC" w14:textId="6F3B60CC" w:rsidR="00E22786" w:rsidRDefault="00B53297">
            <w:pPr>
              <w:pStyle w:val="Normal0"/>
              <w:spacing w:after="0" w:line="240" w:lineRule="auto"/>
              <w:rPr>
                <w:rFonts w:eastAsia="Times New Roman" w:cs="Times New Roman"/>
                <w:b/>
                <w:bCs/>
              </w:rPr>
            </w:pPr>
            <w:r w:rsidRPr="00B53297">
              <w:rPr>
                <w:rFonts w:eastAsia="Times New Roman" w:cs="Times New Roman"/>
                <w:b/>
                <w:bCs/>
              </w:rPr>
              <w:t>188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89D4" w14:textId="724DD331" w:rsidR="00E22786" w:rsidRDefault="0002165F">
            <w:pPr>
              <w:pStyle w:val="Normal0"/>
              <w:spacing w:after="0" w:line="240" w:lineRule="auto"/>
              <w:rPr>
                <w:rFonts w:eastAsia="Times New Roman" w:cs="Times New Roman"/>
                <w:b/>
                <w:bCs/>
              </w:rPr>
            </w:pPr>
            <w:r>
              <w:rPr>
                <w:rFonts w:eastAsia="Times New Roman" w:cs="Times New Roman"/>
                <w:b/>
                <w:bCs/>
              </w:rPr>
              <w:t>£</w:t>
            </w:r>
            <w:r w:rsidR="00B53297" w:rsidRPr="00B53297">
              <w:rPr>
                <w:rFonts w:eastAsia="Times New Roman" w:cs="Times New Roman"/>
                <w:b/>
                <w:bCs/>
              </w:rPr>
              <w:t>145,700.00</w:t>
            </w:r>
          </w:p>
        </w:tc>
      </w:tr>
      <w:tr w:rsidR="00E22786" w14:paraId="6C9B24AA"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D42B" w14:textId="77777777" w:rsidR="00E22786" w:rsidRDefault="0002165F">
            <w:pPr>
              <w:pStyle w:val="Normal0"/>
              <w:spacing w:after="0" w:line="240" w:lineRule="auto"/>
              <w:rPr>
                <w:rFonts w:eastAsia="Times New Roman" w:cs="Times New Roman"/>
                <w:b/>
                <w:bCs/>
              </w:rPr>
            </w:pPr>
            <w:r>
              <w:rPr>
                <w:rFonts w:eastAsia="Times New Roman" w:cs="Times New Roman"/>
                <w:b/>
                <w:bCs/>
              </w:rPr>
              <w:t>Delivery Lead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53CE" w14:textId="77777777" w:rsidR="00E22786" w:rsidRDefault="0002165F">
            <w:pPr>
              <w:pStyle w:val="Normal0"/>
              <w:spacing w:after="0" w:line="240" w:lineRule="auto"/>
              <w:rPr>
                <w:rFonts w:eastAsia="Times New Roman" w:cs="Times New Roman"/>
                <w:b/>
                <w:bCs/>
              </w:rPr>
            </w:pPr>
            <w:r>
              <w:rPr>
                <w:rFonts w:eastAsia="Times New Roman" w:cs="Times New Roman"/>
                <w:b/>
                <w:bCs/>
              </w:rPr>
              <w:t>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EC0A" w14:textId="1BB121C8" w:rsidR="00E22786" w:rsidRDefault="00B53297">
            <w:pPr>
              <w:pStyle w:val="Normal0"/>
              <w:spacing w:after="0" w:line="240" w:lineRule="auto"/>
              <w:rPr>
                <w:rFonts w:eastAsia="Times New Roman" w:cs="Times New Roman"/>
                <w:b/>
                <w:bCs/>
              </w:rPr>
            </w:pPr>
            <w:r w:rsidRPr="00B53297">
              <w:rPr>
                <w:rFonts w:eastAsia="Times New Roman" w:cs="Times New Roman"/>
                <w:b/>
                <w:bCs/>
              </w:rPr>
              <w:t>188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0C2E" w14:textId="6C2054CD" w:rsidR="00E22786" w:rsidRDefault="0002165F">
            <w:pPr>
              <w:pStyle w:val="Normal0"/>
              <w:spacing w:after="0" w:line="240" w:lineRule="auto"/>
              <w:rPr>
                <w:rFonts w:eastAsia="Times New Roman" w:cs="Times New Roman"/>
                <w:b/>
                <w:bCs/>
              </w:rPr>
            </w:pPr>
            <w:r>
              <w:rPr>
                <w:rFonts w:eastAsia="Times New Roman" w:cs="Times New Roman"/>
                <w:b/>
                <w:bCs/>
              </w:rPr>
              <w:t>£</w:t>
            </w:r>
            <w:r w:rsidR="00B53297" w:rsidRPr="00B53297">
              <w:rPr>
                <w:rFonts w:eastAsia="Times New Roman" w:cs="Times New Roman"/>
                <w:b/>
                <w:bCs/>
              </w:rPr>
              <w:t>168,260.00</w:t>
            </w:r>
          </w:p>
        </w:tc>
      </w:tr>
      <w:tr w:rsidR="00E22786" w14:paraId="5A82AE1C"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7370" w14:textId="77777777" w:rsidR="00E22786" w:rsidRDefault="0002165F">
            <w:pPr>
              <w:pStyle w:val="Normal0"/>
              <w:spacing w:after="0" w:line="240" w:lineRule="auto"/>
              <w:rPr>
                <w:rFonts w:eastAsia="Times New Roman" w:cs="Times New Roman"/>
                <w:b/>
                <w:bCs/>
              </w:rPr>
            </w:pPr>
            <w:r>
              <w:rPr>
                <w:rFonts w:eastAsia="Times New Roman" w:cs="Times New Roman"/>
                <w:b/>
                <w:bCs/>
              </w:rPr>
              <w:t>Engagement Lead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55E5" w14:textId="77777777" w:rsidR="00E22786" w:rsidRDefault="0002165F">
            <w:pPr>
              <w:pStyle w:val="Normal0"/>
              <w:spacing w:after="0" w:line="240" w:lineRule="auto"/>
              <w:rPr>
                <w:rFonts w:eastAsia="Times New Roman" w:cs="Times New Roman"/>
                <w:b/>
                <w:bCs/>
              </w:rPr>
            </w:pPr>
            <w:r>
              <w:rPr>
                <w:rFonts w:eastAsia="Times New Roman" w:cs="Times New Roman"/>
                <w:b/>
                <w:bCs/>
              </w:rPr>
              <w:t>6</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1399" w14:textId="224D43BF" w:rsidR="00E22786" w:rsidRDefault="00B53297">
            <w:pPr>
              <w:pStyle w:val="Normal0"/>
              <w:spacing w:after="0" w:line="240" w:lineRule="auto"/>
              <w:rPr>
                <w:rFonts w:eastAsia="Times New Roman" w:cs="Times New Roman"/>
                <w:b/>
                <w:bCs/>
              </w:rPr>
            </w:pPr>
            <w:r>
              <w:rPr>
                <w:rFonts w:eastAsia="Times New Roman" w:cs="Times New Roman"/>
                <w:b/>
                <w:bCs/>
              </w:rPr>
              <w:t>910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B383" w14:textId="00058184" w:rsidR="00E22786" w:rsidRDefault="0002165F">
            <w:pPr>
              <w:pStyle w:val="Normal0"/>
              <w:spacing w:after="0" w:line="240" w:lineRule="auto"/>
              <w:rPr>
                <w:rFonts w:eastAsia="Times New Roman" w:cs="Times New Roman"/>
                <w:b/>
                <w:bCs/>
              </w:rPr>
            </w:pPr>
            <w:r>
              <w:rPr>
                <w:rFonts w:eastAsia="Times New Roman" w:cs="Times New Roman"/>
                <w:b/>
                <w:bCs/>
              </w:rPr>
              <w:t>£</w:t>
            </w:r>
            <w:r w:rsidR="00B53297" w:rsidRPr="00B53297">
              <w:rPr>
                <w:rFonts w:eastAsia="Times New Roman" w:cs="Times New Roman"/>
                <w:b/>
                <w:bCs/>
              </w:rPr>
              <w:t>9,450.00</w:t>
            </w:r>
          </w:p>
        </w:tc>
      </w:tr>
    </w:tbl>
    <w:p w14:paraId="625E5C62" w14:textId="77777777" w:rsidR="00E22786" w:rsidRDefault="00E22786">
      <w:pPr>
        <w:spacing w:line="240" w:lineRule="auto"/>
      </w:pPr>
    </w:p>
    <w:p w14:paraId="590B113D" w14:textId="77777777" w:rsidR="00E22786" w:rsidRDefault="0002165F">
      <w:pPr>
        <w:pStyle w:val="Normal0"/>
        <w:rPr>
          <w:rFonts w:eastAsia="Times New Roman" w:cs="Times New Roman"/>
          <w:b/>
          <w:bCs/>
        </w:rPr>
      </w:pPr>
      <w:r>
        <w:rPr>
          <w:rFonts w:eastAsia="Times New Roman" w:cs="Times New Roman"/>
          <w:b/>
          <w:bCs/>
        </w:rPr>
        <w:t>Rate Card</w:t>
      </w:r>
    </w:p>
    <w:tbl>
      <w:tblPr>
        <w:tblW w:w="6010" w:type="dxa"/>
        <w:tblCellMar>
          <w:left w:w="10" w:type="dxa"/>
          <w:right w:w="10" w:type="dxa"/>
        </w:tblCellMar>
        <w:tblLook w:val="0000" w:firstRow="0" w:lastRow="0" w:firstColumn="0" w:lastColumn="0" w:noHBand="0" w:noVBand="0"/>
      </w:tblPr>
      <w:tblGrid>
        <w:gridCol w:w="3005"/>
        <w:gridCol w:w="3005"/>
      </w:tblGrid>
      <w:tr w:rsidR="00E22786" w14:paraId="02DF8A0A"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131BF" w14:textId="77777777" w:rsidR="00E22786" w:rsidRDefault="0002165F">
            <w:pPr>
              <w:pStyle w:val="Normal0"/>
              <w:spacing w:after="0" w:line="240" w:lineRule="auto"/>
              <w:rPr>
                <w:rFonts w:eastAsia="Times New Roman" w:cs="Times New Roman"/>
                <w:b/>
                <w:bCs/>
              </w:rPr>
            </w:pPr>
            <w:r>
              <w:rPr>
                <w:rFonts w:eastAsia="Times New Roman" w:cs="Times New Roman"/>
                <w:b/>
                <w:bCs/>
              </w:rPr>
              <w:t>SFIA Grade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E2507" w14:textId="77777777" w:rsidR="00E22786" w:rsidRDefault="0002165F">
            <w:pPr>
              <w:pStyle w:val="Normal0"/>
              <w:spacing w:after="0" w:line="240" w:lineRule="auto"/>
              <w:rPr>
                <w:rFonts w:eastAsia="Times New Roman" w:cs="Times New Roman"/>
                <w:b/>
                <w:bCs/>
              </w:rPr>
            </w:pPr>
            <w:r>
              <w:rPr>
                <w:rFonts w:eastAsia="Times New Roman" w:cs="Times New Roman"/>
                <w:b/>
                <w:bCs/>
              </w:rPr>
              <w:t>Day Rate</w:t>
            </w:r>
          </w:p>
        </w:tc>
      </w:tr>
      <w:tr w:rsidR="00E22786" w14:paraId="225ECA7B"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F44EC" w14:textId="77777777" w:rsidR="00E22786" w:rsidRDefault="0002165F">
            <w:pPr>
              <w:pStyle w:val="Normal0"/>
              <w:spacing w:after="0" w:line="240" w:lineRule="auto"/>
              <w:rPr>
                <w:rFonts w:eastAsia="Times New Roman" w:cs="Times New Roman"/>
                <w:b/>
                <w:bCs/>
              </w:rPr>
            </w:pPr>
            <w:r>
              <w:rPr>
                <w:rFonts w:eastAsia="Times New Roman" w:cs="Times New Roman"/>
                <w:b/>
                <w:bCs/>
              </w:rPr>
              <w:t>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400C8" w14:textId="77777777" w:rsidR="00E22786" w:rsidRDefault="0002165F">
            <w:pPr>
              <w:pStyle w:val="Normal0"/>
              <w:spacing w:after="0" w:line="240" w:lineRule="auto"/>
              <w:rPr>
                <w:rFonts w:eastAsia="Times New Roman" w:cs="Times New Roman"/>
                <w:b/>
                <w:bCs/>
              </w:rPr>
            </w:pPr>
            <w:r>
              <w:rPr>
                <w:rFonts w:eastAsia="Times New Roman" w:cs="Times New Roman"/>
                <w:b/>
                <w:bCs/>
              </w:rPr>
              <w:t>£350</w:t>
            </w:r>
          </w:p>
        </w:tc>
      </w:tr>
      <w:tr w:rsidR="00E22786" w14:paraId="28420A6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A91A6" w14:textId="77777777" w:rsidR="00E22786" w:rsidRDefault="0002165F">
            <w:pPr>
              <w:pStyle w:val="Normal0"/>
              <w:spacing w:after="0" w:line="240" w:lineRule="auto"/>
              <w:rPr>
                <w:rFonts w:eastAsia="Times New Roman" w:cs="Times New Roman"/>
                <w:b/>
                <w:bCs/>
              </w:rPr>
            </w:pPr>
            <w:r>
              <w:rPr>
                <w:rFonts w:eastAsia="Times New Roman" w:cs="Times New Roman"/>
                <w:b/>
                <w:bCs/>
              </w:rPr>
              <w:t>2</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34A" w14:textId="77777777" w:rsidR="00E22786" w:rsidRDefault="0002165F">
            <w:pPr>
              <w:pStyle w:val="Normal0"/>
              <w:spacing w:after="0" w:line="240" w:lineRule="auto"/>
              <w:rPr>
                <w:rFonts w:eastAsia="Times New Roman" w:cs="Times New Roman"/>
                <w:b/>
                <w:bCs/>
              </w:rPr>
            </w:pPr>
            <w:r>
              <w:rPr>
                <w:rFonts w:eastAsia="Times New Roman" w:cs="Times New Roman"/>
                <w:b/>
                <w:bCs/>
              </w:rPr>
              <w:t>£505</w:t>
            </w:r>
          </w:p>
        </w:tc>
      </w:tr>
      <w:tr w:rsidR="00E22786" w14:paraId="306B761F"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53CE7" w14:textId="77777777" w:rsidR="00E22786" w:rsidRDefault="0002165F">
            <w:pPr>
              <w:pStyle w:val="Normal0"/>
              <w:spacing w:after="0" w:line="240" w:lineRule="auto"/>
              <w:rPr>
                <w:rFonts w:eastAsia="Times New Roman" w:cs="Times New Roman"/>
                <w:b/>
                <w:bCs/>
              </w:rPr>
            </w:pPr>
            <w:r>
              <w:rPr>
                <w:rFonts w:eastAsia="Times New Roman" w:cs="Times New Roman"/>
                <w:b/>
                <w:bCs/>
              </w:rPr>
              <w:t>3</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2197" w14:textId="77777777" w:rsidR="00E22786" w:rsidRDefault="0002165F">
            <w:pPr>
              <w:pStyle w:val="Normal0"/>
              <w:spacing w:after="0" w:line="240" w:lineRule="auto"/>
              <w:rPr>
                <w:rFonts w:eastAsia="Times New Roman" w:cs="Times New Roman"/>
                <w:b/>
                <w:bCs/>
              </w:rPr>
            </w:pPr>
            <w:r>
              <w:rPr>
                <w:rFonts w:eastAsia="Times New Roman" w:cs="Times New Roman"/>
                <w:b/>
                <w:bCs/>
              </w:rPr>
              <w:t>£695</w:t>
            </w:r>
          </w:p>
        </w:tc>
      </w:tr>
      <w:tr w:rsidR="00E22786" w14:paraId="783D0DD1"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F5C0E" w14:textId="77777777" w:rsidR="00E22786" w:rsidRDefault="0002165F">
            <w:pPr>
              <w:pStyle w:val="Normal0"/>
              <w:spacing w:after="0" w:line="240" w:lineRule="auto"/>
              <w:rPr>
                <w:rFonts w:eastAsia="Times New Roman" w:cs="Times New Roman"/>
                <w:b/>
                <w:bCs/>
              </w:rPr>
            </w:pPr>
            <w:r>
              <w:rPr>
                <w:rFonts w:eastAsia="Times New Roman" w:cs="Times New Roman"/>
                <w:b/>
                <w:bCs/>
              </w:rPr>
              <w:t>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41ED" w14:textId="77777777" w:rsidR="00E22786" w:rsidRDefault="0002165F">
            <w:pPr>
              <w:pStyle w:val="Normal0"/>
              <w:spacing w:after="0" w:line="240" w:lineRule="auto"/>
              <w:rPr>
                <w:rFonts w:eastAsia="Times New Roman" w:cs="Times New Roman"/>
                <w:b/>
                <w:bCs/>
              </w:rPr>
            </w:pPr>
            <w:r>
              <w:rPr>
                <w:rFonts w:eastAsia="Times New Roman" w:cs="Times New Roman"/>
                <w:b/>
                <w:bCs/>
              </w:rPr>
              <w:t>£775</w:t>
            </w:r>
          </w:p>
        </w:tc>
      </w:tr>
      <w:tr w:rsidR="00E22786" w14:paraId="14A1DF2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FA58" w14:textId="77777777" w:rsidR="00E22786" w:rsidRDefault="0002165F">
            <w:pPr>
              <w:pStyle w:val="Normal0"/>
              <w:spacing w:after="0" w:line="240" w:lineRule="auto"/>
              <w:rPr>
                <w:rFonts w:eastAsia="Times New Roman" w:cs="Times New Roman"/>
                <w:b/>
                <w:bCs/>
              </w:rPr>
            </w:pPr>
            <w:r>
              <w:rPr>
                <w:rFonts w:eastAsia="Times New Roman" w:cs="Times New Roman"/>
                <w:b/>
                <w:bCs/>
              </w:rPr>
              <w:t>5</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DFB4" w14:textId="77777777" w:rsidR="00E22786" w:rsidRDefault="0002165F">
            <w:pPr>
              <w:pStyle w:val="Normal0"/>
              <w:spacing w:after="0" w:line="240" w:lineRule="auto"/>
              <w:rPr>
                <w:rFonts w:eastAsia="Times New Roman" w:cs="Times New Roman"/>
                <w:b/>
                <w:bCs/>
              </w:rPr>
            </w:pPr>
            <w:r>
              <w:rPr>
                <w:rFonts w:eastAsia="Times New Roman" w:cs="Times New Roman"/>
                <w:b/>
                <w:bCs/>
              </w:rPr>
              <w:t>£895</w:t>
            </w:r>
          </w:p>
        </w:tc>
      </w:tr>
      <w:tr w:rsidR="00E22786" w14:paraId="0BCECAE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77B8" w14:textId="77777777" w:rsidR="00E22786" w:rsidRDefault="0002165F">
            <w:pPr>
              <w:pStyle w:val="Normal0"/>
              <w:spacing w:after="0" w:line="240" w:lineRule="auto"/>
              <w:rPr>
                <w:rFonts w:eastAsia="Times New Roman" w:cs="Times New Roman"/>
                <w:b/>
                <w:bCs/>
              </w:rPr>
            </w:pPr>
            <w:r>
              <w:rPr>
                <w:rFonts w:eastAsia="Times New Roman" w:cs="Times New Roman"/>
                <w:b/>
                <w:bCs/>
              </w:rPr>
              <w:t>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F8930" w14:textId="77777777" w:rsidR="00E22786" w:rsidRDefault="0002165F">
            <w:pPr>
              <w:pStyle w:val="Normal0"/>
              <w:spacing w:after="0" w:line="240" w:lineRule="auto"/>
              <w:rPr>
                <w:rFonts w:eastAsia="Times New Roman" w:cs="Times New Roman"/>
                <w:b/>
                <w:bCs/>
              </w:rPr>
            </w:pPr>
            <w:r>
              <w:rPr>
                <w:rFonts w:eastAsia="Times New Roman" w:cs="Times New Roman"/>
                <w:b/>
                <w:bCs/>
              </w:rPr>
              <w:t>£1050</w:t>
            </w:r>
          </w:p>
        </w:tc>
      </w:tr>
      <w:tr w:rsidR="00E22786" w14:paraId="34FD3664"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0EC7" w14:textId="77777777" w:rsidR="00E22786" w:rsidRDefault="0002165F">
            <w:pPr>
              <w:pStyle w:val="Normal0"/>
              <w:spacing w:after="0" w:line="240" w:lineRule="auto"/>
              <w:rPr>
                <w:rFonts w:eastAsia="Times New Roman" w:cs="Times New Roman"/>
                <w:b/>
                <w:bCs/>
              </w:rPr>
            </w:pPr>
            <w:r>
              <w:rPr>
                <w:rFonts w:eastAsia="Times New Roman" w:cs="Times New Roman"/>
                <w:b/>
                <w:bCs/>
              </w:rPr>
              <w:t>7</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B77F" w14:textId="77777777" w:rsidR="00E22786" w:rsidRDefault="0002165F">
            <w:pPr>
              <w:pStyle w:val="Normal0"/>
              <w:spacing w:after="0" w:line="240" w:lineRule="auto"/>
              <w:rPr>
                <w:rFonts w:eastAsia="Times New Roman" w:cs="Times New Roman"/>
                <w:b/>
                <w:bCs/>
              </w:rPr>
            </w:pPr>
            <w:r>
              <w:rPr>
                <w:rFonts w:eastAsia="Times New Roman" w:cs="Times New Roman"/>
                <w:b/>
                <w:bCs/>
              </w:rPr>
              <w:t>£1300</w:t>
            </w:r>
          </w:p>
        </w:tc>
      </w:tr>
    </w:tbl>
    <w:p w14:paraId="2FADEA9C" w14:textId="77777777" w:rsidR="00B53297" w:rsidRDefault="00B53297" w:rsidP="007473CC">
      <w:pPr>
        <w:pStyle w:val="Normal0"/>
        <w:rPr>
          <w:rFonts w:asciiTheme="minorHAnsi" w:eastAsiaTheme="minorEastAsia" w:hAnsiTheme="minorHAnsi" w:cstheme="minorBidi"/>
          <w:b/>
          <w:bCs/>
        </w:rPr>
      </w:pPr>
    </w:p>
    <w:p w14:paraId="39BF100B" w14:textId="1C8B865A" w:rsidR="007473CC" w:rsidRPr="000C619E" w:rsidRDefault="007473CC" w:rsidP="007473CC">
      <w:pPr>
        <w:pStyle w:val="Normal0"/>
        <w:rPr>
          <w:ins w:id="25" w:author="Andrew Tarry" w:date="2022-06-17T16:38:00Z"/>
          <w:rFonts w:asciiTheme="minorHAnsi" w:eastAsiaTheme="minorEastAsia" w:hAnsiTheme="minorHAnsi" w:cstheme="minorBidi"/>
          <w:b/>
          <w:bCs/>
        </w:rPr>
      </w:pPr>
      <w:ins w:id="26" w:author="Andrew Tarry" w:date="2022-06-17T16:38:00Z">
        <w:r w:rsidRPr="03F67822">
          <w:rPr>
            <w:rFonts w:asciiTheme="minorHAnsi" w:eastAsiaTheme="minorEastAsia" w:hAnsiTheme="minorHAnsi" w:cstheme="minorBidi"/>
            <w:b/>
            <w:bCs/>
          </w:rPr>
          <w:t>Dependencies</w:t>
        </w:r>
      </w:ins>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5"/>
        <w:gridCol w:w="5998"/>
        <w:gridCol w:w="2481"/>
      </w:tblGrid>
      <w:tr w:rsidR="007473CC" w:rsidRPr="000C619E" w14:paraId="6897F074" w14:textId="77777777" w:rsidTr="00167E38">
        <w:trPr>
          <w:ins w:id="27" w:author="Andrew Tarry" w:date="2022-06-17T16:38:00Z"/>
        </w:trPr>
        <w:tc>
          <w:tcPr>
            <w:tcW w:w="998" w:type="pct"/>
            <w:shd w:val="clear" w:color="auto" w:fill="D9E2F3"/>
          </w:tcPr>
          <w:p w14:paraId="71D73A54" w14:textId="77777777" w:rsidR="007473CC" w:rsidRPr="000C619E" w:rsidRDefault="007473CC" w:rsidP="00167E38">
            <w:pPr>
              <w:spacing w:line="240" w:lineRule="auto"/>
              <w:rPr>
                <w:ins w:id="28" w:author="Andrew Tarry" w:date="2022-06-17T16:38:00Z"/>
                <w:rFonts w:asciiTheme="minorHAnsi" w:eastAsia="Times New Roman" w:hAnsiTheme="minorHAnsi" w:cstheme="minorHAnsi"/>
                <w:b/>
                <w:bCs/>
                <w:color w:val="363636"/>
                <w:shd w:val="clear" w:color="auto" w:fill="DFE3E8"/>
              </w:rPr>
            </w:pPr>
            <w:ins w:id="29" w:author="Andrew Tarry" w:date="2022-06-17T16:38:00Z">
              <w:r w:rsidRPr="000C619E">
                <w:rPr>
                  <w:rFonts w:asciiTheme="minorHAnsi" w:eastAsia="Times New Roman" w:hAnsiTheme="minorHAnsi" w:cstheme="minorHAnsi"/>
                  <w:b/>
                  <w:bCs/>
                  <w:color w:val="363636"/>
                  <w:shd w:val="clear" w:color="auto" w:fill="DFE3E8"/>
                </w:rPr>
                <w:t>Ref</w:t>
              </w:r>
            </w:ins>
          </w:p>
        </w:tc>
        <w:tc>
          <w:tcPr>
            <w:tcW w:w="2831" w:type="pct"/>
            <w:shd w:val="clear" w:color="auto" w:fill="D9E2F3"/>
            <w:tcMar>
              <w:top w:w="10" w:type="dxa"/>
              <w:left w:w="10" w:type="dxa"/>
              <w:bottom w:w="10" w:type="dxa"/>
              <w:right w:w="10" w:type="dxa"/>
            </w:tcMar>
            <w:vAlign w:val="center"/>
            <w:hideMark/>
          </w:tcPr>
          <w:p w14:paraId="68E59B87" w14:textId="77777777" w:rsidR="007473CC" w:rsidRPr="000C619E" w:rsidRDefault="007473CC" w:rsidP="00167E38">
            <w:pPr>
              <w:spacing w:line="240" w:lineRule="auto"/>
              <w:rPr>
                <w:ins w:id="30" w:author="Andrew Tarry" w:date="2022-06-17T16:38:00Z"/>
                <w:rFonts w:asciiTheme="minorHAnsi" w:hAnsiTheme="minorHAnsi" w:cstheme="minorHAnsi"/>
                <w:b/>
              </w:rPr>
            </w:pPr>
            <w:ins w:id="31" w:author="Andrew Tarry" w:date="2022-06-17T16:38:00Z">
              <w:r w:rsidRPr="000C619E">
                <w:rPr>
                  <w:rFonts w:asciiTheme="minorHAnsi" w:eastAsia="Times New Roman" w:hAnsiTheme="minorHAnsi" w:cstheme="minorHAnsi"/>
                  <w:b/>
                  <w:bCs/>
                  <w:color w:val="363636"/>
                  <w:shd w:val="clear" w:color="auto" w:fill="DFE3E8"/>
                </w:rPr>
                <w:t>Task Name</w:t>
              </w:r>
            </w:ins>
          </w:p>
        </w:tc>
        <w:tc>
          <w:tcPr>
            <w:tcW w:w="1171" w:type="pct"/>
            <w:shd w:val="clear" w:color="auto" w:fill="D9E2F3"/>
            <w:tcMar>
              <w:top w:w="10" w:type="dxa"/>
              <w:left w:w="10" w:type="dxa"/>
              <w:bottom w:w="10" w:type="dxa"/>
              <w:right w:w="10" w:type="dxa"/>
            </w:tcMar>
            <w:vAlign w:val="center"/>
            <w:hideMark/>
          </w:tcPr>
          <w:p w14:paraId="4B8C835A" w14:textId="77777777" w:rsidR="007473CC" w:rsidRPr="000C619E" w:rsidRDefault="007473CC" w:rsidP="00167E38">
            <w:pPr>
              <w:spacing w:line="240" w:lineRule="auto"/>
              <w:rPr>
                <w:ins w:id="32" w:author="Andrew Tarry" w:date="2022-06-17T16:38:00Z"/>
                <w:rFonts w:asciiTheme="minorHAnsi" w:hAnsiTheme="minorHAnsi" w:cstheme="minorHAnsi"/>
                <w:b/>
              </w:rPr>
            </w:pPr>
            <w:ins w:id="33" w:author="Andrew Tarry" w:date="2022-06-17T16:38:00Z">
              <w:r w:rsidRPr="000C619E">
                <w:rPr>
                  <w:rFonts w:asciiTheme="minorHAnsi" w:eastAsia="Times New Roman" w:hAnsiTheme="minorHAnsi" w:cstheme="minorHAnsi"/>
                  <w:b/>
                  <w:color w:val="363636"/>
                  <w:shd w:val="clear" w:color="auto" w:fill="DFE3E8"/>
                </w:rPr>
                <w:t>Expected Completion</w:t>
              </w:r>
            </w:ins>
          </w:p>
        </w:tc>
      </w:tr>
      <w:tr w:rsidR="007473CC" w:rsidRPr="000C619E" w14:paraId="751029EF" w14:textId="77777777" w:rsidTr="00167E38">
        <w:trPr>
          <w:ins w:id="34" w:author="Andrew Tarry" w:date="2022-06-17T16:38:00Z"/>
        </w:trPr>
        <w:tc>
          <w:tcPr>
            <w:tcW w:w="998" w:type="pct"/>
            <w:shd w:val="clear" w:color="auto" w:fill="FFFFFF"/>
            <w:vAlign w:val="bottom"/>
          </w:tcPr>
          <w:p w14:paraId="27F08D66" w14:textId="77777777" w:rsidR="007473CC" w:rsidRPr="000C619E" w:rsidRDefault="007473CC" w:rsidP="00167E38">
            <w:pPr>
              <w:spacing w:line="240" w:lineRule="auto"/>
              <w:rPr>
                <w:ins w:id="35" w:author="Andrew Tarry" w:date="2022-06-17T16:38:00Z"/>
                <w:rFonts w:asciiTheme="minorHAnsi" w:eastAsia="Times New Roman" w:hAnsiTheme="minorHAnsi" w:cstheme="minorHAnsi"/>
                <w:bCs/>
                <w:color w:val="000000"/>
              </w:rPr>
            </w:pPr>
            <w:ins w:id="36" w:author="Andrew Tarry" w:date="2022-06-17T16:38:00Z">
              <w:r>
                <w:rPr>
                  <w:sz w:val="20"/>
                  <w:szCs w:val="20"/>
                </w:rPr>
                <w:t>DEP3130</w:t>
              </w:r>
            </w:ins>
          </w:p>
        </w:tc>
        <w:tc>
          <w:tcPr>
            <w:tcW w:w="2831" w:type="pct"/>
            <w:shd w:val="clear" w:color="auto" w:fill="FFFFFF"/>
            <w:tcMar>
              <w:top w:w="10" w:type="dxa"/>
              <w:left w:w="10" w:type="dxa"/>
              <w:bottom w:w="10" w:type="dxa"/>
              <w:right w:w="10" w:type="dxa"/>
            </w:tcMar>
            <w:vAlign w:val="bottom"/>
          </w:tcPr>
          <w:p w14:paraId="526D542D" w14:textId="77777777" w:rsidR="007473CC" w:rsidRPr="000C619E" w:rsidRDefault="007473CC" w:rsidP="00167E38">
            <w:pPr>
              <w:spacing w:line="240" w:lineRule="auto"/>
              <w:rPr>
                <w:ins w:id="37" w:author="Andrew Tarry" w:date="2022-06-17T16:38:00Z"/>
                <w:rFonts w:asciiTheme="minorHAnsi" w:eastAsia="Times New Roman" w:hAnsiTheme="minorHAnsi" w:cstheme="minorHAnsi"/>
                <w:bCs/>
                <w:color w:val="000000"/>
              </w:rPr>
            </w:pPr>
            <w:ins w:id="38" w:author="Andrew Tarry" w:date="2022-06-17T16:38:00Z">
              <w:r>
                <w:rPr>
                  <w:sz w:val="20"/>
                  <w:szCs w:val="20"/>
                </w:rPr>
                <w:t>Tactical TWS (</w:t>
              </w:r>
              <w:proofErr w:type="spellStart"/>
              <w:r>
                <w:rPr>
                  <w:sz w:val="20"/>
                  <w:szCs w:val="20"/>
                </w:rPr>
                <w:t>Reachback</w:t>
              </w:r>
              <w:proofErr w:type="spellEnd"/>
              <w:r>
                <w:rPr>
                  <w:sz w:val="20"/>
                  <w:szCs w:val="20"/>
                </w:rPr>
                <w:t xml:space="preserve"> option) now confirmed as ready to use. Soft Dependency on strategic TWS Master (EC2) exists</w:t>
              </w:r>
            </w:ins>
          </w:p>
        </w:tc>
        <w:tc>
          <w:tcPr>
            <w:tcW w:w="1171" w:type="pct"/>
            <w:shd w:val="clear" w:color="auto" w:fill="FFFFFF"/>
            <w:tcMar>
              <w:top w:w="10" w:type="dxa"/>
              <w:left w:w="10" w:type="dxa"/>
              <w:bottom w:w="10" w:type="dxa"/>
              <w:right w:w="10" w:type="dxa"/>
            </w:tcMar>
            <w:vAlign w:val="bottom"/>
          </w:tcPr>
          <w:p w14:paraId="47431F2F" w14:textId="77777777" w:rsidR="007473CC" w:rsidRDefault="007473CC" w:rsidP="00167E38">
            <w:pPr>
              <w:spacing w:line="240" w:lineRule="auto"/>
              <w:rPr>
                <w:ins w:id="39" w:author="Andrew Tarry" w:date="2022-06-17T16:38:00Z"/>
                <w:rFonts w:asciiTheme="minorHAnsi" w:eastAsia="Times New Roman" w:hAnsiTheme="minorHAnsi" w:cstheme="minorHAnsi"/>
                <w:color w:val="000000"/>
              </w:rPr>
            </w:pPr>
            <w:ins w:id="40" w:author="Andrew Tarry" w:date="2022-06-17T16:38:00Z">
              <w:r>
                <w:rPr>
                  <w:sz w:val="20"/>
                  <w:szCs w:val="20"/>
                </w:rPr>
                <w:t>8/26/2022</w:t>
              </w:r>
            </w:ins>
          </w:p>
        </w:tc>
      </w:tr>
      <w:tr w:rsidR="007473CC" w:rsidRPr="000C619E" w14:paraId="36112B97" w14:textId="77777777" w:rsidTr="00167E38">
        <w:trPr>
          <w:ins w:id="41" w:author="Andrew Tarry" w:date="2022-06-17T16:38:00Z"/>
        </w:trPr>
        <w:tc>
          <w:tcPr>
            <w:tcW w:w="998" w:type="pct"/>
            <w:shd w:val="clear" w:color="auto" w:fill="FFFFFF"/>
            <w:vAlign w:val="bottom"/>
          </w:tcPr>
          <w:p w14:paraId="0825AA31" w14:textId="77777777" w:rsidR="007473CC" w:rsidRPr="000C619E" w:rsidRDefault="007473CC" w:rsidP="00167E38">
            <w:pPr>
              <w:spacing w:line="240" w:lineRule="auto"/>
              <w:rPr>
                <w:ins w:id="42" w:author="Andrew Tarry" w:date="2022-06-17T16:38:00Z"/>
                <w:rFonts w:asciiTheme="minorHAnsi" w:eastAsia="Times New Roman" w:hAnsiTheme="minorHAnsi" w:cstheme="minorHAnsi"/>
                <w:bCs/>
                <w:color w:val="000000"/>
              </w:rPr>
            </w:pPr>
            <w:ins w:id="43" w:author="Andrew Tarry" w:date="2022-06-17T16:38:00Z">
              <w:r>
                <w:rPr>
                  <w:sz w:val="20"/>
                  <w:szCs w:val="20"/>
                </w:rPr>
                <w:t>DEP3131</w:t>
              </w:r>
            </w:ins>
          </w:p>
        </w:tc>
        <w:tc>
          <w:tcPr>
            <w:tcW w:w="2831" w:type="pct"/>
            <w:shd w:val="clear" w:color="auto" w:fill="FFFFFF"/>
            <w:tcMar>
              <w:top w:w="10" w:type="dxa"/>
              <w:left w:w="10" w:type="dxa"/>
              <w:bottom w:w="10" w:type="dxa"/>
              <w:right w:w="10" w:type="dxa"/>
            </w:tcMar>
            <w:vAlign w:val="bottom"/>
          </w:tcPr>
          <w:p w14:paraId="27FED0BA" w14:textId="77777777" w:rsidR="007473CC" w:rsidRPr="000C619E" w:rsidRDefault="007473CC" w:rsidP="00167E38">
            <w:pPr>
              <w:spacing w:line="240" w:lineRule="auto"/>
              <w:rPr>
                <w:ins w:id="44" w:author="Andrew Tarry" w:date="2022-06-17T16:38:00Z"/>
                <w:rFonts w:asciiTheme="minorHAnsi" w:eastAsia="Times New Roman" w:hAnsiTheme="minorHAnsi" w:cstheme="minorHAnsi"/>
                <w:bCs/>
                <w:color w:val="000000"/>
              </w:rPr>
            </w:pPr>
            <w:ins w:id="45" w:author="Andrew Tarry" w:date="2022-06-17T16:38:00Z">
              <w:r>
                <w:rPr>
                  <w:sz w:val="20"/>
                  <w:szCs w:val="20"/>
                </w:rPr>
                <w:t>ESB project requires Oracle tooling (OEM/RMAN) from Workstream 3 as backend databases are built into the integration software</w:t>
              </w:r>
            </w:ins>
          </w:p>
        </w:tc>
        <w:tc>
          <w:tcPr>
            <w:tcW w:w="1171" w:type="pct"/>
            <w:shd w:val="clear" w:color="auto" w:fill="FFFFFF"/>
            <w:tcMar>
              <w:top w:w="10" w:type="dxa"/>
              <w:left w:w="10" w:type="dxa"/>
              <w:bottom w:w="10" w:type="dxa"/>
              <w:right w:w="10" w:type="dxa"/>
            </w:tcMar>
            <w:vAlign w:val="bottom"/>
          </w:tcPr>
          <w:p w14:paraId="759A2883" w14:textId="77777777" w:rsidR="007473CC" w:rsidRDefault="007473CC" w:rsidP="00167E38">
            <w:pPr>
              <w:spacing w:line="240" w:lineRule="auto"/>
              <w:rPr>
                <w:ins w:id="46" w:author="Andrew Tarry" w:date="2022-06-17T16:38:00Z"/>
                <w:rFonts w:asciiTheme="minorHAnsi" w:eastAsia="Times New Roman" w:hAnsiTheme="minorHAnsi" w:cstheme="minorHAnsi"/>
                <w:color w:val="000000"/>
              </w:rPr>
            </w:pPr>
            <w:ins w:id="47" w:author="Andrew Tarry" w:date="2022-06-17T16:38:00Z">
              <w:r>
                <w:rPr>
                  <w:sz w:val="20"/>
                  <w:szCs w:val="20"/>
                </w:rPr>
                <w:t>11/17/2022</w:t>
              </w:r>
            </w:ins>
          </w:p>
        </w:tc>
      </w:tr>
      <w:tr w:rsidR="007473CC" w:rsidRPr="000C619E" w14:paraId="75689B8F" w14:textId="77777777" w:rsidTr="00167E38">
        <w:trPr>
          <w:ins w:id="48" w:author="Andrew Tarry" w:date="2022-06-17T16:38:00Z"/>
        </w:trPr>
        <w:tc>
          <w:tcPr>
            <w:tcW w:w="998" w:type="pct"/>
            <w:shd w:val="clear" w:color="auto" w:fill="FFFFFF"/>
            <w:vAlign w:val="bottom"/>
          </w:tcPr>
          <w:p w14:paraId="4BC21F63" w14:textId="77777777" w:rsidR="007473CC" w:rsidRPr="000C619E" w:rsidRDefault="007473CC" w:rsidP="00167E38">
            <w:pPr>
              <w:spacing w:line="240" w:lineRule="auto"/>
              <w:rPr>
                <w:ins w:id="49" w:author="Andrew Tarry" w:date="2022-06-17T16:38:00Z"/>
                <w:rFonts w:asciiTheme="minorHAnsi" w:eastAsia="Times New Roman" w:hAnsiTheme="minorHAnsi" w:cstheme="minorHAnsi"/>
                <w:bCs/>
                <w:color w:val="000000"/>
              </w:rPr>
            </w:pPr>
            <w:ins w:id="50" w:author="Andrew Tarry" w:date="2022-06-17T16:38:00Z">
              <w:r>
                <w:rPr>
                  <w:sz w:val="20"/>
                  <w:szCs w:val="20"/>
                </w:rPr>
                <w:t>DEP4348</w:t>
              </w:r>
            </w:ins>
          </w:p>
        </w:tc>
        <w:tc>
          <w:tcPr>
            <w:tcW w:w="2831" w:type="pct"/>
            <w:shd w:val="clear" w:color="auto" w:fill="FFFFFF"/>
            <w:tcMar>
              <w:top w:w="10" w:type="dxa"/>
              <w:left w:w="10" w:type="dxa"/>
              <w:bottom w:w="10" w:type="dxa"/>
              <w:right w:w="10" w:type="dxa"/>
            </w:tcMar>
            <w:vAlign w:val="bottom"/>
          </w:tcPr>
          <w:p w14:paraId="713B0981" w14:textId="77777777" w:rsidR="007473CC" w:rsidRPr="000C619E" w:rsidRDefault="007473CC" w:rsidP="00167E38">
            <w:pPr>
              <w:spacing w:line="240" w:lineRule="auto"/>
              <w:rPr>
                <w:ins w:id="51" w:author="Andrew Tarry" w:date="2022-06-17T16:38:00Z"/>
                <w:rFonts w:asciiTheme="minorHAnsi" w:eastAsia="Times New Roman" w:hAnsiTheme="minorHAnsi" w:cstheme="minorHAnsi"/>
                <w:bCs/>
                <w:color w:val="000000"/>
              </w:rPr>
            </w:pPr>
            <w:ins w:id="52" w:author="Andrew Tarry" w:date="2022-06-17T16:38:00Z">
              <w:r>
                <w:rPr>
                  <w:sz w:val="20"/>
                  <w:szCs w:val="20"/>
                </w:rPr>
                <w:t>Decommissioning Dependency - require WS7 to decommission ESB components in legacy DCs 1 month after cutover</w:t>
              </w:r>
            </w:ins>
          </w:p>
        </w:tc>
        <w:tc>
          <w:tcPr>
            <w:tcW w:w="1171" w:type="pct"/>
            <w:shd w:val="clear" w:color="auto" w:fill="FFFFFF"/>
            <w:tcMar>
              <w:top w:w="10" w:type="dxa"/>
              <w:left w:w="10" w:type="dxa"/>
              <w:bottom w:w="10" w:type="dxa"/>
              <w:right w:w="10" w:type="dxa"/>
            </w:tcMar>
            <w:vAlign w:val="bottom"/>
          </w:tcPr>
          <w:p w14:paraId="00E89354" w14:textId="77777777" w:rsidR="007473CC" w:rsidRDefault="007473CC" w:rsidP="00167E38">
            <w:pPr>
              <w:spacing w:line="240" w:lineRule="auto"/>
              <w:rPr>
                <w:ins w:id="53" w:author="Andrew Tarry" w:date="2022-06-17T16:38:00Z"/>
                <w:rFonts w:asciiTheme="minorHAnsi" w:eastAsia="Times New Roman" w:hAnsiTheme="minorHAnsi" w:cstheme="minorHAnsi"/>
                <w:color w:val="000000"/>
              </w:rPr>
            </w:pPr>
            <w:ins w:id="54" w:author="Andrew Tarry" w:date="2022-06-17T16:38:00Z">
              <w:r>
                <w:rPr>
                  <w:sz w:val="20"/>
                  <w:szCs w:val="20"/>
                </w:rPr>
                <w:t>7/29/2022</w:t>
              </w:r>
            </w:ins>
          </w:p>
        </w:tc>
      </w:tr>
    </w:tbl>
    <w:p w14:paraId="4924B6EF" w14:textId="77777777" w:rsidR="007473CC" w:rsidRDefault="007473CC" w:rsidP="007473CC">
      <w:pPr>
        <w:pStyle w:val="Normal0"/>
        <w:rPr>
          <w:ins w:id="55" w:author="Andrew Tarry" w:date="2022-06-17T16:38:00Z"/>
          <w:rFonts w:asciiTheme="minorHAnsi" w:eastAsiaTheme="minorEastAsia" w:hAnsiTheme="minorHAnsi" w:cstheme="minorBidi"/>
        </w:rPr>
      </w:pPr>
    </w:p>
    <w:p w14:paraId="208AC91D" w14:textId="77777777" w:rsidR="007473CC" w:rsidRDefault="007473CC" w:rsidP="007473CC">
      <w:pPr>
        <w:pStyle w:val="Normal0"/>
        <w:numPr>
          <w:ilvl w:val="0"/>
          <w:numId w:val="125"/>
        </w:numPr>
        <w:autoSpaceDN/>
        <w:spacing w:line="259" w:lineRule="auto"/>
        <w:rPr>
          <w:ins w:id="56" w:author="Andrew Tarry" w:date="2022-06-17T16:38:00Z"/>
          <w:rFonts w:asciiTheme="minorHAnsi" w:eastAsiaTheme="minorEastAsia" w:hAnsiTheme="minorHAnsi" w:cstheme="minorBidi"/>
        </w:rPr>
      </w:pPr>
      <w:ins w:id="57" w:author="Andrew Tarry" w:date="2022-06-17T16:38:00Z">
        <w:r>
          <w:rPr>
            <w:rFonts w:asciiTheme="minorHAnsi" w:eastAsiaTheme="minorEastAsia" w:hAnsiTheme="minorHAnsi" w:cstheme="minorBidi"/>
          </w:rPr>
          <w:t>Dependencies will be tracked via the RAID log and weekly meetings</w:t>
        </w:r>
      </w:ins>
    </w:p>
    <w:p w14:paraId="7A69FDE0" w14:textId="77777777" w:rsidR="00905C65" w:rsidRDefault="00905C65" w:rsidP="00905C65">
      <w:pPr>
        <w:pStyle w:val="Normal0"/>
        <w:rPr>
          <w:ins w:id="58" w:author="Andrew Tarry" w:date="2022-06-17T16:38:00Z"/>
          <w:rFonts w:asciiTheme="minorHAnsi" w:eastAsiaTheme="minorEastAsia" w:hAnsiTheme="minorHAnsi" w:cstheme="minorBidi"/>
        </w:rPr>
      </w:pPr>
      <w:ins w:id="59" w:author="Andrew Tarry" w:date="2022-06-17T16:38:00Z">
        <w:r w:rsidRPr="006B463F">
          <w:rPr>
            <w:rFonts w:asciiTheme="minorHAnsi" w:eastAsiaTheme="minorEastAsia" w:hAnsiTheme="minorHAnsi" w:cstheme="minorBidi"/>
            <w:b/>
          </w:rPr>
          <w:t>Milestones</w:t>
        </w:r>
      </w:ins>
    </w:p>
    <w:tbl>
      <w:tblPr>
        <w:tblStyle w:val="TableGrid"/>
        <w:tblW w:w="9493" w:type="dxa"/>
        <w:tblLook w:val="04A0" w:firstRow="1" w:lastRow="0" w:firstColumn="1" w:lastColumn="0" w:noHBand="0" w:noVBand="1"/>
      </w:tblPr>
      <w:tblGrid>
        <w:gridCol w:w="5774"/>
        <w:gridCol w:w="3719"/>
      </w:tblGrid>
      <w:tr w:rsidR="00905C65" w14:paraId="4F390F91" w14:textId="77777777" w:rsidTr="00167E38">
        <w:trPr>
          <w:ins w:id="60" w:author="Andrew Tarry" w:date="2022-06-17T16:38:00Z"/>
        </w:trPr>
        <w:tc>
          <w:tcPr>
            <w:tcW w:w="5774" w:type="dxa"/>
            <w:shd w:val="clear" w:color="auto" w:fill="D9E2F3" w:themeFill="accent1" w:themeFillTint="33"/>
          </w:tcPr>
          <w:p w14:paraId="4F3D6F30" w14:textId="77777777" w:rsidR="00905C65" w:rsidRPr="006B463F" w:rsidRDefault="00905C65" w:rsidP="00167E38">
            <w:pPr>
              <w:pStyle w:val="Normal0"/>
              <w:rPr>
                <w:ins w:id="61" w:author="Andrew Tarry" w:date="2022-06-17T16:38:00Z"/>
                <w:rFonts w:asciiTheme="minorHAnsi" w:eastAsiaTheme="minorEastAsia" w:hAnsiTheme="minorHAnsi" w:cstheme="minorBidi"/>
                <w:b/>
              </w:rPr>
            </w:pPr>
            <w:ins w:id="62" w:author="Andrew Tarry" w:date="2022-06-17T16:38:00Z">
              <w:r w:rsidRPr="006B463F">
                <w:rPr>
                  <w:rFonts w:asciiTheme="minorHAnsi" w:eastAsiaTheme="minorEastAsia" w:hAnsiTheme="minorHAnsi" w:cstheme="minorBidi"/>
                  <w:b/>
                </w:rPr>
                <w:t>Milestone</w:t>
              </w:r>
            </w:ins>
          </w:p>
        </w:tc>
        <w:tc>
          <w:tcPr>
            <w:tcW w:w="3719" w:type="dxa"/>
            <w:shd w:val="clear" w:color="auto" w:fill="D9E2F3" w:themeFill="accent1" w:themeFillTint="33"/>
          </w:tcPr>
          <w:p w14:paraId="02DF652D" w14:textId="77777777" w:rsidR="00905C65" w:rsidRPr="006B463F" w:rsidRDefault="00905C65" w:rsidP="00167E38">
            <w:pPr>
              <w:pStyle w:val="Normal0"/>
              <w:rPr>
                <w:ins w:id="63" w:author="Andrew Tarry" w:date="2022-06-17T16:38:00Z"/>
                <w:rFonts w:asciiTheme="minorHAnsi" w:eastAsiaTheme="minorEastAsia" w:hAnsiTheme="minorHAnsi" w:cstheme="minorBidi"/>
                <w:b/>
              </w:rPr>
            </w:pPr>
            <w:ins w:id="64" w:author="Andrew Tarry" w:date="2022-06-17T16:38:00Z">
              <w:r w:rsidRPr="006B463F">
                <w:rPr>
                  <w:rFonts w:asciiTheme="minorHAnsi" w:eastAsiaTheme="minorEastAsia" w:hAnsiTheme="minorHAnsi" w:cstheme="minorBidi"/>
                  <w:b/>
                </w:rPr>
                <w:t>Expected Completion</w:t>
              </w:r>
            </w:ins>
          </w:p>
        </w:tc>
      </w:tr>
      <w:tr w:rsidR="00905C65" w14:paraId="513EB5E8" w14:textId="77777777" w:rsidTr="00167E38">
        <w:trPr>
          <w:ins w:id="65" w:author="Andrew Tarry" w:date="2022-06-17T16:38:00Z"/>
        </w:trPr>
        <w:tc>
          <w:tcPr>
            <w:tcW w:w="5774" w:type="dxa"/>
          </w:tcPr>
          <w:p w14:paraId="5B170B90" w14:textId="77777777" w:rsidR="00905C65" w:rsidRDefault="00905C65" w:rsidP="00167E38">
            <w:pPr>
              <w:pStyle w:val="Normal0"/>
              <w:rPr>
                <w:ins w:id="66" w:author="Andrew Tarry" w:date="2022-06-17T16:38:00Z"/>
                <w:rFonts w:asciiTheme="minorHAnsi" w:eastAsiaTheme="minorEastAsia" w:hAnsiTheme="minorHAnsi" w:cstheme="minorBidi"/>
              </w:rPr>
            </w:pPr>
            <w:ins w:id="67" w:author="Andrew Tarry" w:date="2022-06-17T16:38:00Z">
              <w:r>
                <w:rPr>
                  <w:rFonts w:asciiTheme="minorHAnsi" w:eastAsiaTheme="minorEastAsia" w:hAnsiTheme="minorHAnsi" w:cstheme="minorBidi"/>
                </w:rPr>
                <w:t>Pre-Prod Cutovers (Tranche 1)</w:t>
              </w:r>
            </w:ins>
          </w:p>
        </w:tc>
        <w:tc>
          <w:tcPr>
            <w:tcW w:w="3719" w:type="dxa"/>
          </w:tcPr>
          <w:p w14:paraId="1E2374A6" w14:textId="77777777" w:rsidR="00905C65" w:rsidRDefault="00905C65" w:rsidP="00167E38">
            <w:pPr>
              <w:pStyle w:val="Normal0"/>
              <w:rPr>
                <w:ins w:id="68" w:author="Andrew Tarry" w:date="2022-06-17T16:38:00Z"/>
                <w:rFonts w:asciiTheme="minorHAnsi" w:eastAsiaTheme="minorEastAsia" w:hAnsiTheme="minorHAnsi" w:cstheme="minorBidi"/>
              </w:rPr>
            </w:pPr>
            <w:ins w:id="69" w:author="Andrew Tarry" w:date="2022-06-17T16:38:00Z">
              <w:r>
                <w:rPr>
                  <w:rFonts w:asciiTheme="minorHAnsi" w:eastAsiaTheme="minorEastAsia" w:hAnsiTheme="minorHAnsi" w:cstheme="minorBidi"/>
                </w:rPr>
                <w:t>31/07/22</w:t>
              </w:r>
            </w:ins>
          </w:p>
        </w:tc>
      </w:tr>
      <w:tr w:rsidR="00905C65" w14:paraId="735F3D6F" w14:textId="77777777" w:rsidTr="00167E38">
        <w:trPr>
          <w:ins w:id="70" w:author="Andrew Tarry" w:date="2022-06-17T16:38:00Z"/>
        </w:trPr>
        <w:tc>
          <w:tcPr>
            <w:tcW w:w="5774" w:type="dxa"/>
          </w:tcPr>
          <w:p w14:paraId="6DD5688F" w14:textId="77777777" w:rsidR="00905C65" w:rsidRDefault="00905C65" w:rsidP="00167E38">
            <w:pPr>
              <w:pStyle w:val="Normal0"/>
              <w:rPr>
                <w:ins w:id="71" w:author="Andrew Tarry" w:date="2022-06-17T16:38:00Z"/>
                <w:rFonts w:asciiTheme="minorHAnsi" w:eastAsiaTheme="minorEastAsia" w:hAnsiTheme="minorHAnsi" w:cstheme="minorBidi"/>
              </w:rPr>
            </w:pPr>
            <w:ins w:id="72" w:author="Andrew Tarry" w:date="2022-06-17T16:38:00Z">
              <w:r>
                <w:rPr>
                  <w:rFonts w:asciiTheme="minorHAnsi" w:eastAsiaTheme="minorEastAsia" w:hAnsiTheme="minorHAnsi" w:cstheme="minorBidi"/>
                </w:rPr>
                <w:t>Pre-Prod Cutovers (Tranche 2)</w:t>
              </w:r>
            </w:ins>
          </w:p>
        </w:tc>
        <w:tc>
          <w:tcPr>
            <w:tcW w:w="3719" w:type="dxa"/>
          </w:tcPr>
          <w:p w14:paraId="2F1929A4" w14:textId="77777777" w:rsidR="00905C65" w:rsidRDefault="00905C65" w:rsidP="00167E38">
            <w:pPr>
              <w:pStyle w:val="Normal0"/>
              <w:rPr>
                <w:ins w:id="73" w:author="Andrew Tarry" w:date="2022-06-17T16:38:00Z"/>
                <w:rFonts w:asciiTheme="minorHAnsi" w:eastAsiaTheme="minorEastAsia" w:hAnsiTheme="minorHAnsi" w:cstheme="minorBidi"/>
              </w:rPr>
            </w:pPr>
            <w:ins w:id="74" w:author="Andrew Tarry" w:date="2022-06-17T16:38:00Z">
              <w:r>
                <w:rPr>
                  <w:rFonts w:asciiTheme="minorHAnsi" w:eastAsiaTheme="minorEastAsia" w:hAnsiTheme="minorHAnsi" w:cstheme="minorBidi"/>
                </w:rPr>
                <w:t>30/09/22</w:t>
              </w:r>
            </w:ins>
          </w:p>
        </w:tc>
      </w:tr>
      <w:tr w:rsidR="00905C65" w14:paraId="662C76A8" w14:textId="77777777" w:rsidTr="00167E38">
        <w:trPr>
          <w:ins w:id="75" w:author="Andrew Tarry" w:date="2022-06-17T16:38:00Z"/>
        </w:trPr>
        <w:tc>
          <w:tcPr>
            <w:tcW w:w="5774" w:type="dxa"/>
          </w:tcPr>
          <w:p w14:paraId="27C4C8C2" w14:textId="77777777" w:rsidR="00905C65" w:rsidRDefault="00905C65" w:rsidP="00167E38">
            <w:pPr>
              <w:pStyle w:val="Normal0"/>
              <w:rPr>
                <w:ins w:id="76" w:author="Andrew Tarry" w:date="2022-06-17T16:38:00Z"/>
                <w:rFonts w:asciiTheme="minorHAnsi" w:eastAsiaTheme="minorEastAsia" w:hAnsiTheme="minorHAnsi" w:cstheme="minorBidi"/>
              </w:rPr>
            </w:pPr>
            <w:ins w:id="77" w:author="Andrew Tarry" w:date="2022-06-17T16:38:00Z">
              <w:r>
                <w:rPr>
                  <w:rFonts w:asciiTheme="minorHAnsi" w:eastAsiaTheme="minorEastAsia" w:hAnsiTheme="minorHAnsi" w:cstheme="minorBidi"/>
                </w:rPr>
                <w:t>Prod Cutovers (Tranche 1)</w:t>
              </w:r>
            </w:ins>
          </w:p>
        </w:tc>
        <w:tc>
          <w:tcPr>
            <w:tcW w:w="3719" w:type="dxa"/>
          </w:tcPr>
          <w:p w14:paraId="435670A6" w14:textId="77777777" w:rsidR="00905C65" w:rsidRDefault="00905C65" w:rsidP="00167E38">
            <w:pPr>
              <w:pStyle w:val="Normal0"/>
              <w:rPr>
                <w:ins w:id="78" w:author="Andrew Tarry" w:date="2022-06-17T16:38:00Z"/>
                <w:rFonts w:asciiTheme="minorHAnsi" w:eastAsiaTheme="minorEastAsia" w:hAnsiTheme="minorHAnsi" w:cstheme="minorBidi"/>
              </w:rPr>
            </w:pPr>
            <w:ins w:id="79" w:author="Andrew Tarry" w:date="2022-06-17T16:38:00Z">
              <w:r>
                <w:rPr>
                  <w:rFonts w:asciiTheme="minorHAnsi" w:eastAsiaTheme="minorEastAsia" w:hAnsiTheme="minorHAnsi" w:cstheme="minorBidi"/>
                </w:rPr>
                <w:t>28/10/22</w:t>
              </w:r>
            </w:ins>
          </w:p>
        </w:tc>
      </w:tr>
      <w:tr w:rsidR="00905C65" w14:paraId="673F882F" w14:textId="77777777" w:rsidTr="00167E38">
        <w:trPr>
          <w:ins w:id="80" w:author="Andrew Tarry" w:date="2022-06-17T16:38:00Z"/>
        </w:trPr>
        <w:tc>
          <w:tcPr>
            <w:tcW w:w="5774" w:type="dxa"/>
          </w:tcPr>
          <w:p w14:paraId="52D0E984" w14:textId="77777777" w:rsidR="00905C65" w:rsidRDefault="00905C65" w:rsidP="00167E38">
            <w:pPr>
              <w:pStyle w:val="Normal0"/>
              <w:rPr>
                <w:ins w:id="81" w:author="Andrew Tarry" w:date="2022-06-17T16:38:00Z"/>
                <w:rFonts w:asciiTheme="minorHAnsi" w:eastAsiaTheme="minorEastAsia" w:hAnsiTheme="minorHAnsi" w:cstheme="minorBidi"/>
              </w:rPr>
            </w:pPr>
            <w:ins w:id="82" w:author="Andrew Tarry" w:date="2022-06-17T16:38:00Z">
              <w:r>
                <w:rPr>
                  <w:rFonts w:asciiTheme="minorHAnsi" w:eastAsiaTheme="minorEastAsia" w:hAnsiTheme="minorHAnsi" w:cstheme="minorBidi"/>
                </w:rPr>
                <w:t>Prod Cutovers (Tranche 2)</w:t>
              </w:r>
            </w:ins>
          </w:p>
        </w:tc>
        <w:tc>
          <w:tcPr>
            <w:tcW w:w="3719" w:type="dxa"/>
          </w:tcPr>
          <w:p w14:paraId="339B48AB" w14:textId="77777777" w:rsidR="00905C65" w:rsidRDefault="00905C65" w:rsidP="00167E38">
            <w:pPr>
              <w:pStyle w:val="Normal0"/>
              <w:rPr>
                <w:ins w:id="83" w:author="Andrew Tarry" w:date="2022-06-17T16:38:00Z"/>
                <w:rFonts w:asciiTheme="minorHAnsi" w:eastAsiaTheme="minorEastAsia" w:hAnsiTheme="minorHAnsi" w:cstheme="minorBidi"/>
              </w:rPr>
            </w:pPr>
            <w:ins w:id="84" w:author="Andrew Tarry" w:date="2022-06-17T16:38:00Z">
              <w:r>
                <w:rPr>
                  <w:rFonts w:asciiTheme="minorHAnsi" w:eastAsiaTheme="minorEastAsia" w:hAnsiTheme="minorHAnsi" w:cstheme="minorBidi"/>
                </w:rPr>
                <w:t>31/03/23</w:t>
              </w:r>
            </w:ins>
          </w:p>
        </w:tc>
      </w:tr>
    </w:tbl>
    <w:p w14:paraId="0B585888" w14:textId="77777777" w:rsidR="00905C65" w:rsidRDefault="00905C65" w:rsidP="00905C65">
      <w:pPr>
        <w:pStyle w:val="Normal0"/>
        <w:rPr>
          <w:ins w:id="85" w:author="Andrew Tarry" w:date="2022-06-17T16:38:00Z"/>
          <w:rFonts w:asciiTheme="minorHAnsi" w:eastAsiaTheme="minorEastAsia" w:hAnsiTheme="minorHAnsi" w:cstheme="minorBidi"/>
        </w:rPr>
      </w:pPr>
    </w:p>
    <w:p w14:paraId="57490AA2" w14:textId="77777777" w:rsidR="00905C65" w:rsidRDefault="00905C65" w:rsidP="00905C65">
      <w:pPr>
        <w:pStyle w:val="Normal0"/>
        <w:numPr>
          <w:ilvl w:val="0"/>
          <w:numId w:val="126"/>
        </w:numPr>
        <w:autoSpaceDN/>
        <w:spacing w:line="259" w:lineRule="auto"/>
        <w:rPr>
          <w:ins w:id="86" w:author="Andrew Tarry" w:date="2022-06-17T16:38:00Z"/>
          <w:rFonts w:asciiTheme="minorHAnsi" w:eastAsiaTheme="minorEastAsia" w:hAnsiTheme="minorHAnsi" w:cstheme="minorBidi"/>
        </w:rPr>
      </w:pPr>
      <w:ins w:id="87" w:author="Andrew Tarry" w:date="2022-06-17T16:38:00Z">
        <w:r>
          <w:rPr>
            <w:rFonts w:asciiTheme="minorHAnsi" w:eastAsiaTheme="minorEastAsia" w:hAnsiTheme="minorHAnsi" w:cstheme="minorBidi"/>
          </w:rPr>
          <w:t>Milestones and completion dates are based on the current plan at the time of writing.</w:t>
        </w:r>
      </w:ins>
    </w:p>
    <w:p w14:paraId="5999EE4F" w14:textId="0F5CBC2E" w:rsidR="007473CC" w:rsidRPr="00905C65" w:rsidDel="007473CC" w:rsidRDefault="00905C65">
      <w:pPr>
        <w:pStyle w:val="Normal0"/>
        <w:numPr>
          <w:ilvl w:val="0"/>
          <w:numId w:val="126"/>
        </w:numPr>
        <w:autoSpaceDN/>
        <w:spacing w:line="259" w:lineRule="auto"/>
        <w:rPr>
          <w:del w:id="88" w:author="Andrew Tarry" w:date="2022-06-17T16:38:00Z"/>
          <w:rFonts w:eastAsia="Times New Roman" w:cs="Times New Roman"/>
          <w:b/>
          <w:bCs/>
        </w:rPr>
        <w:pPrChange w:id="89" w:author="Andrew Tarry" w:date="2022-06-17T16:38:00Z">
          <w:pPr>
            <w:pStyle w:val="Normal0"/>
          </w:pPr>
        </w:pPrChange>
      </w:pPr>
      <w:ins w:id="90" w:author="Andrew Tarry" w:date="2022-06-17T16:38:00Z">
        <w:r w:rsidRPr="00905C65">
          <w:rPr>
            <w:rFonts w:asciiTheme="minorHAnsi" w:eastAsiaTheme="minorEastAsia" w:hAnsiTheme="minorHAnsi" w:cstheme="minorBidi"/>
          </w:rPr>
          <w:t>These may be amended in regular planning meetings as needed</w:t>
        </w:r>
      </w:ins>
    </w:p>
    <w:p w14:paraId="2F2F422F" w14:textId="77777777" w:rsidR="00E22786" w:rsidRDefault="00E22786">
      <w:pPr>
        <w:pStyle w:val="Normal0"/>
        <w:pPrChange w:id="91" w:author="Andrew Tarry" w:date="2022-06-17T16:38:00Z">
          <w:pPr>
            <w:spacing w:line="240" w:lineRule="auto"/>
          </w:pPr>
        </w:pPrChange>
      </w:pPr>
    </w:p>
    <w:p w14:paraId="5F965E61" w14:textId="77777777" w:rsidR="00E22786" w:rsidRDefault="0002165F">
      <w:pPr>
        <w:pStyle w:val="Heading2"/>
        <w:pageBreakBefore/>
        <w:spacing w:line="240" w:lineRule="auto"/>
      </w:pPr>
      <w:r>
        <w:lastRenderedPageBreak/>
        <w:t>Part B: Terms and conditions</w:t>
      </w:r>
      <w:bookmarkEnd w:id="24"/>
    </w:p>
    <w:p w14:paraId="26AF8961" w14:textId="77777777" w:rsidR="00E22786" w:rsidRDefault="0002165F">
      <w:pPr>
        <w:pStyle w:val="Heading3"/>
        <w:spacing w:before="0" w:after="100" w:line="240" w:lineRule="auto"/>
        <w:rPr>
          <w:color w:val="auto"/>
        </w:rPr>
      </w:pPr>
      <w:r>
        <w:rPr>
          <w:color w:val="auto"/>
        </w:rPr>
        <w:t>1.</w:t>
      </w:r>
      <w:r>
        <w:rPr>
          <w:color w:val="auto"/>
        </w:rPr>
        <w:tab/>
        <w:t>Call-Off Contract Start date and length</w:t>
      </w:r>
    </w:p>
    <w:p w14:paraId="3736156C" w14:textId="77777777" w:rsidR="00E22786" w:rsidRDefault="0002165F">
      <w:pPr>
        <w:spacing w:line="240" w:lineRule="auto"/>
      </w:pPr>
      <w:r>
        <w:t>1.1</w:t>
      </w:r>
      <w:r>
        <w:tab/>
        <w:t>The Supplier must start providing the Services on the date specified in the Order Form.</w:t>
      </w:r>
    </w:p>
    <w:p w14:paraId="30E09924" w14:textId="77777777" w:rsidR="00E22786" w:rsidRDefault="00E22786">
      <w:pPr>
        <w:spacing w:line="240" w:lineRule="auto"/>
        <w:ind w:firstLine="720"/>
      </w:pPr>
    </w:p>
    <w:p w14:paraId="335FC9CE" w14:textId="77777777" w:rsidR="00E22786" w:rsidRDefault="0002165F">
      <w:pPr>
        <w:spacing w:line="240" w:lineRule="auto"/>
        <w:ind w:left="720" w:hanging="720"/>
      </w:pPr>
      <w:r>
        <w:t>1.2</w:t>
      </w:r>
      <w:r>
        <w:tab/>
        <w:t>This Call-Off Contract will expire on the Expiry Date in the Order Form. It will be for up to 24 months from the Start date unless Ended earlier under clause 18 or extended by the Buyer under clause 1.3.</w:t>
      </w:r>
    </w:p>
    <w:p w14:paraId="7CCDA180" w14:textId="77777777" w:rsidR="00E22786" w:rsidRDefault="00E22786">
      <w:pPr>
        <w:spacing w:line="240" w:lineRule="auto"/>
        <w:ind w:left="720"/>
      </w:pPr>
    </w:p>
    <w:p w14:paraId="77B99825" w14:textId="77777777" w:rsidR="00E22786" w:rsidRDefault="0002165F">
      <w:pPr>
        <w:spacing w:line="240" w:lineRule="auto"/>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260EABF8" w14:textId="77777777" w:rsidR="00E22786" w:rsidRDefault="00E22786">
      <w:pPr>
        <w:spacing w:line="240" w:lineRule="auto"/>
        <w:ind w:left="720"/>
      </w:pPr>
    </w:p>
    <w:p w14:paraId="1BE80B8F" w14:textId="77777777" w:rsidR="00E22786" w:rsidRDefault="0002165F">
      <w:pPr>
        <w:spacing w:line="240" w:lineRule="auto"/>
        <w:ind w:left="720" w:hanging="720"/>
      </w:pPr>
      <w:r>
        <w:t>1.4</w:t>
      </w:r>
      <w:r>
        <w:tab/>
        <w:t>The Parties must comply with the requirements under clauses 21.3 to 21.8 if the Buyer reserves the right in the Order Form to extend the contract beyond 24 months.</w:t>
      </w:r>
    </w:p>
    <w:p w14:paraId="301024D9" w14:textId="77777777" w:rsidR="00E22786" w:rsidRDefault="00E22786">
      <w:pPr>
        <w:spacing w:line="240" w:lineRule="auto"/>
        <w:ind w:left="720" w:hanging="720"/>
      </w:pPr>
    </w:p>
    <w:p w14:paraId="76625FA3" w14:textId="77777777" w:rsidR="00E22786" w:rsidRDefault="0002165F">
      <w:pPr>
        <w:pStyle w:val="Heading3"/>
        <w:spacing w:before="0" w:after="100" w:line="240" w:lineRule="auto"/>
        <w:rPr>
          <w:color w:val="auto"/>
        </w:rPr>
      </w:pPr>
      <w:r>
        <w:rPr>
          <w:color w:val="auto"/>
        </w:rPr>
        <w:t>2.</w:t>
      </w:r>
      <w:r>
        <w:rPr>
          <w:color w:val="auto"/>
        </w:rPr>
        <w:tab/>
        <w:t>Incorporation of terms</w:t>
      </w:r>
    </w:p>
    <w:p w14:paraId="36FBE302" w14:textId="77777777" w:rsidR="00E22786" w:rsidRDefault="0002165F">
      <w:pPr>
        <w:spacing w:after="240" w:line="240" w:lineRule="auto"/>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84081B0" w14:textId="77777777" w:rsidR="00E22786" w:rsidRDefault="0002165F">
      <w:pPr>
        <w:pStyle w:val="ListParagraph"/>
        <w:numPr>
          <w:ilvl w:val="0"/>
          <w:numId w:val="17"/>
        </w:numPr>
        <w:spacing w:line="240" w:lineRule="auto"/>
      </w:pPr>
      <w:r>
        <w:rPr>
          <w:sz w:val="14"/>
          <w:szCs w:val="14"/>
        </w:rPr>
        <w:t xml:space="preserve"> </w:t>
      </w:r>
      <w:r>
        <w:t>4.1 (Warranties and representations)</w:t>
      </w:r>
    </w:p>
    <w:p w14:paraId="5DBC4575" w14:textId="77777777" w:rsidR="00E22786" w:rsidRDefault="0002165F">
      <w:pPr>
        <w:pStyle w:val="ListParagraph"/>
        <w:numPr>
          <w:ilvl w:val="0"/>
          <w:numId w:val="17"/>
        </w:numPr>
        <w:spacing w:line="240" w:lineRule="auto"/>
      </w:pPr>
      <w:r>
        <w:t>4.2 to 4.7 (Liability)</w:t>
      </w:r>
    </w:p>
    <w:p w14:paraId="1AC1718C" w14:textId="77777777" w:rsidR="00E22786" w:rsidRDefault="0002165F">
      <w:pPr>
        <w:pStyle w:val="ListParagraph"/>
        <w:numPr>
          <w:ilvl w:val="0"/>
          <w:numId w:val="17"/>
        </w:numPr>
        <w:spacing w:line="240" w:lineRule="auto"/>
      </w:pPr>
      <w:r>
        <w:t>4.11 to 4.12 (IR35)</w:t>
      </w:r>
    </w:p>
    <w:p w14:paraId="0A2DCBBF" w14:textId="77777777" w:rsidR="00E22786" w:rsidRDefault="0002165F">
      <w:pPr>
        <w:pStyle w:val="ListParagraph"/>
        <w:numPr>
          <w:ilvl w:val="0"/>
          <w:numId w:val="17"/>
        </w:numPr>
        <w:spacing w:line="240" w:lineRule="auto"/>
      </w:pPr>
      <w:r>
        <w:t>5.4 to 5.5 (Force majeure)</w:t>
      </w:r>
    </w:p>
    <w:p w14:paraId="19EE2798" w14:textId="77777777" w:rsidR="00E22786" w:rsidRDefault="0002165F">
      <w:pPr>
        <w:pStyle w:val="ListParagraph"/>
        <w:numPr>
          <w:ilvl w:val="0"/>
          <w:numId w:val="17"/>
        </w:numPr>
        <w:spacing w:line="240" w:lineRule="auto"/>
      </w:pPr>
      <w:r>
        <w:t>5.8 (Continuing rights)</w:t>
      </w:r>
    </w:p>
    <w:p w14:paraId="6071B773" w14:textId="77777777" w:rsidR="00E22786" w:rsidRDefault="0002165F">
      <w:pPr>
        <w:pStyle w:val="ListParagraph"/>
        <w:numPr>
          <w:ilvl w:val="0"/>
          <w:numId w:val="17"/>
        </w:numPr>
        <w:spacing w:line="240" w:lineRule="auto"/>
      </w:pPr>
      <w:r>
        <w:t>5.9 to 5.11 (Change of control)</w:t>
      </w:r>
    </w:p>
    <w:p w14:paraId="0597B0B1" w14:textId="77777777" w:rsidR="00E22786" w:rsidRDefault="0002165F">
      <w:pPr>
        <w:pStyle w:val="ListParagraph"/>
        <w:numPr>
          <w:ilvl w:val="0"/>
          <w:numId w:val="17"/>
        </w:numPr>
        <w:spacing w:line="240" w:lineRule="auto"/>
      </w:pPr>
      <w:r>
        <w:t>5.12 (Fraud)</w:t>
      </w:r>
    </w:p>
    <w:p w14:paraId="276217B8" w14:textId="77777777" w:rsidR="00E22786" w:rsidRDefault="0002165F">
      <w:pPr>
        <w:pStyle w:val="ListParagraph"/>
        <w:numPr>
          <w:ilvl w:val="0"/>
          <w:numId w:val="17"/>
        </w:numPr>
        <w:spacing w:line="240" w:lineRule="auto"/>
      </w:pPr>
      <w:r>
        <w:t>5.13 (Notice of fraud)</w:t>
      </w:r>
    </w:p>
    <w:p w14:paraId="7934C821" w14:textId="77777777" w:rsidR="00E22786" w:rsidRDefault="0002165F">
      <w:pPr>
        <w:pStyle w:val="ListParagraph"/>
        <w:numPr>
          <w:ilvl w:val="0"/>
          <w:numId w:val="17"/>
        </w:numPr>
        <w:spacing w:line="240" w:lineRule="auto"/>
      </w:pPr>
      <w:r>
        <w:t>7.1 to 7.2 (Transparency)</w:t>
      </w:r>
    </w:p>
    <w:p w14:paraId="78EE9578" w14:textId="77777777" w:rsidR="00E22786" w:rsidRDefault="0002165F">
      <w:pPr>
        <w:pStyle w:val="ListParagraph"/>
        <w:numPr>
          <w:ilvl w:val="0"/>
          <w:numId w:val="17"/>
        </w:numPr>
        <w:spacing w:line="240" w:lineRule="auto"/>
      </w:pPr>
      <w:r>
        <w:t>8.3 (Order of precedence)</w:t>
      </w:r>
    </w:p>
    <w:p w14:paraId="73E9039E" w14:textId="77777777" w:rsidR="00E22786" w:rsidRDefault="0002165F">
      <w:pPr>
        <w:pStyle w:val="ListParagraph"/>
        <w:numPr>
          <w:ilvl w:val="0"/>
          <w:numId w:val="17"/>
        </w:numPr>
        <w:spacing w:line="240" w:lineRule="auto"/>
      </w:pPr>
      <w:r>
        <w:t>8.6 (Relationship)</w:t>
      </w:r>
    </w:p>
    <w:p w14:paraId="4D3CBB4F" w14:textId="77777777" w:rsidR="00E22786" w:rsidRDefault="0002165F">
      <w:pPr>
        <w:pStyle w:val="ListParagraph"/>
        <w:numPr>
          <w:ilvl w:val="0"/>
          <w:numId w:val="17"/>
        </w:numPr>
        <w:spacing w:line="240" w:lineRule="auto"/>
      </w:pPr>
      <w:r>
        <w:t>8.9 to 8.11 (Entire agreement)</w:t>
      </w:r>
    </w:p>
    <w:p w14:paraId="2DEAA9BB" w14:textId="77777777" w:rsidR="00E22786" w:rsidRDefault="0002165F">
      <w:pPr>
        <w:pStyle w:val="ListParagraph"/>
        <w:numPr>
          <w:ilvl w:val="0"/>
          <w:numId w:val="17"/>
        </w:numPr>
        <w:spacing w:line="240" w:lineRule="auto"/>
      </w:pPr>
      <w:r>
        <w:t>8.12 (Law and jurisdiction)</w:t>
      </w:r>
    </w:p>
    <w:p w14:paraId="1E7E3138" w14:textId="77777777" w:rsidR="00E22786" w:rsidRDefault="0002165F">
      <w:pPr>
        <w:pStyle w:val="ListParagraph"/>
        <w:numPr>
          <w:ilvl w:val="0"/>
          <w:numId w:val="17"/>
        </w:numPr>
        <w:spacing w:line="240" w:lineRule="auto"/>
      </w:pPr>
      <w:r>
        <w:t>8.13 to 8.14 (Legislative change)</w:t>
      </w:r>
    </w:p>
    <w:p w14:paraId="6A32F35A" w14:textId="77777777" w:rsidR="00E22786" w:rsidRDefault="0002165F">
      <w:pPr>
        <w:pStyle w:val="ListParagraph"/>
        <w:numPr>
          <w:ilvl w:val="0"/>
          <w:numId w:val="17"/>
        </w:numPr>
        <w:spacing w:line="240" w:lineRule="auto"/>
      </w:pPr>
      <w:r>
        <w:t>8.15 to 8.19 (Bribery and corruption)</w:t>
      </w:r>
    </w:p>
    <w:p w14:paraId="3FAEC4DF" w14:textId="77777777" w:rsidR="00E22786" w:rsidRDefault="0002165F">
      <w:pPr>
        <w:pStyle w:val="ListParagraph"/>
        <w:numPr>
          <w:ilvl w:val="0"/>
          <w:numId w:val="17"/>
        </w:numPr>
        <w:spacing w:line="240" w:lineRule="auto"/>
      </w:pPr>
      <w:r>
        <w:t>8.20 to 8.29 (Freedom of Information Act)</w:t>
      </w:r>
    </w:p>
    <w:p w14:paraId="2EC37E8C" w14:textId="77777777" w:rsidR="00E22786" w:rsidRDefault="0002165F">
      <w:pPr>
        <w:pStyle w:val="ListParagraph"/>
        <w:numPr>
          <w:ilvl w:val="0"/>
          <w:numId w:val="17"/>
        </w:numPr>
        <w:spacing w:line="240" w:lineRule="auto"/>
      </w:pPr>
      <w:r>
        <w:t>8.30 to 8.31 (Promoting tax compliance)</w:t>
      </w:r>
    </w:p>
    <w:p w14:paraId="1CDA8B0A" w14:textId="77777777" w:rsidR="00E22786" w:rsidRDefault="0002165F">
      <w:pPr>
        <w:pStyle w:val="ListParagraph"/>
        <w:numPr>
          <w:ilvl w:val="0"/>
          <w:numId w:val="17"/>
        </w:numPr>
        <w:spacing w:line="240" w:lineRule="auto"/>
      </w:pPr>
      <w:r>
        <w:t>8.32 to 8.33 (Official Secrets Act)</w:t>
      </w:r>
    </w:p>
    <w:p w14:paraId="0714D1BB" w14:textId="77777777" w:rsidR="00E22786" w:rsidRDefault="0002165F">
      <w:pPr>
        <w:pStyle w:val="ListParagraph"/>
        <w:numPr>
          <w:ilvl w:val="0"/>
          <w:numId w:val="17"/>
        </w:numPr>
        <w:spacing w:line="240" w:lineRule="auto"/>
      </w:pPr>
      <w:r>
        <w:t>8.34 to 8.37 (Transfer and subcontracting)</w:t>
      </w:r>
    </w:p>
    <w:p w14:paraId="44BEB745" w14:textId="77777777" w:rsidR="00E22786" w:rsidRDefault="0002165F">
      <w:pPr>
        <w:pStyle w:val="ListParagraph"/>
        <w:numPr>
          <w:ilvl w:val="0"/>
          <w:numId w:val="17"/>
        </w:numPr>
        <w:spacing w:line="240" w:lineRule="auto"/>
      </w:pPr>
      <w:r>
        <w:t>8.40 to 8.43 (Complaints handling and resolution)</w:t>
      </w:r>
    </w:p>
    <w:p w14:paraId="63899EB7" w14:textId="77777777" w:rsidR="00E22786" w:rsidRDefault="0002165F">
      <w:pPr>
        <w:pStyle w:val="ListParagraph"/>
        <w:numPr>
          <w:ilvl w:val="0"/>
          <w:numId w:val="17"/>
        </w:numPr>
        <w:spacing w:line="240" w:lineRule="auto"/>
      </w:pPr>
      <w:r>
        <w:t>8.44 to 8.50 (Conflicts of interest and ethical walls)</w:t>
      </w:r>
    </w:p>
    <w:p w14:paraId="319ACBB7" w14:textId="77777777" w:rsidR="00E22786" w:rsidRDefault="0002165F">
      <w:pPr>
        <w:pStyle w:val="ListParagraph"/>
        <w:numPr>
          <w:ilvl w:val="0"/>
          <w:numId w:val="17"/>
        </w:numPr>
        <w:spacing w:line="240" w:lineRule="auto"/>
      </w:pPr>
      <w:r>
        <w:t>8.51 to 8.53 (Publicity and branding)</w:t>
      </w:r>
    </w:p>
    <w:p w14:paraId="1A860147" w14:textId="77777777" w:rsidR="00E22786" w:rsidRDefault="0002165F">
      <w:pPr>
        <w:pStyle w:val="ListParagraph"/>
        <w:numPr>
          <w:ilvl w:val="0"/>
          <w:numId w:val="17"/>
        </w:numPr>
        <w:spacing w:line="240" w:lineRule="auto"/>
      </w:pPr>
      <w:r>
        <w:t>8.54 to 8.56 (Equality and diversity)</w:t>
      </w:r>
    </w:p>
    <w:p w14:paraId="21EBB372" w14:textId="77777777" w:rsidR="00E22786" w:rsidRDefault="0002165F">
      <w:pPr>
        <w:pStyle w:val="ListParagraph"/>
        <w:numPr>
          <w:ilvl w:val="0"/>
          <w:numId w:val="17"/>
        </w:numPr>
        <w:spacing w:line="240" w:lineRule="auto"/>
      </w:pPr>
      <w:r>
        <w:t>8.59 to 8.60 (Data protection</w:t>
      </w:r>
    </w:p>
    <w:p w14:paraId="6A4FEE29" w14:textId="77777777" w:rsidR="00E22786" w:rsidRDefault="0002165F">
      <w:pPr>
        <w:pStyle w:val="ListParagraph"/>
        <w:numPr>
          <w:ilvl w:val="0"/>
          <w:numId w:val="17"/>
        </w:numPr>
        <w:spacing w:line="240" w:lineRule="auto"/>
      </w:pPr>
      <w:r>
        <w:t>8.64 to 8.65 (Severability)</w:t>
      </w:r>
    </w:p>
    <w:p w14:paraId="17707B41" w14:textId="77777777" w:rsidR="00E22786" w:rsidRDefault="0002165F">
      <w:pPr>
        <w:pStyle w:val="ListParagraph"/>
        <w:numPr>
          <w:ilvl w:val="0"/>
          <w:numId w:val="17"/>
        </w:numPr>
        <w:spacing w:line="240" w:lineRule="auto"/>
      </w:pPr>
      <w:r>
        <w:t>8.66 to 8.69 (Managing disputes and Mediation)</w:t>
      </w:r>
    </w:p>
    <w:p w14:paraId="513536B7" w14:textId="77777777" w:rsidR="00E22786" w:rsidRDefault="0002165F">
      <w:pPr>
        <w:pStyle w:val="ListParagraph"/>
        <w:numPr>
          <w:ilvl w:val="0"/>
          <w:numId w:val="17"/>
        </w:numPr>
        <w:spacing w:line="240" w:lineRule="auto"/>
      </w:pPr>
      <w:r>
        <w:t>8.80 to 8.88 (Confidentiality)</w:t>
      </w:r>
    </w:p>
    <w:p w14:paraId="0180FCFA" w14:textId="77777777" w:rsidR="00E22786" w:rsidRDefault="0002165F">
      <w:pPr>
        <w:pStyle w:val="ListParagraph"/>
        <w:numPr>
          <w:ilvl w:val="0"/>
          <w:numId w:val="17"/>
        </w:numPr>
        <w:spacing w:line="240" w:lineRule="auto"/>
      </w:pPr>
      <w:r>
        <w:t>8.89 to 8.90 (Waiver and cumulative remedies)</w:t>
      </w:r>
    </w:p>
    <w:p w14:paraId="4C75A4EA" w14:textId="77777777" w:rsidR="00E22786" w:rsidRDefault="0002165F">
      <w:pPr>
        <w:pStyle w:val="ListParagraph"/>
        <w:numPr>
          <w:ilvl w:val="0"/>
          <w:numId w:val="17"/>
        </w:numPr>
        <w:spacing w:line="240" w:lineRule="auto"/>
      </w:pPr>
      <w:r>
        <w:t>8.91 to 8.101 (Corporate Social Responsibility)</w:t>
      </w:r>
    </w:p>
    <w:p w14:paraId="58447149" w14:textId="77777777" w:rsidR="00E22786" w:rsidRDefault="0002165F">
      <w:pPr>
        <w:pStyle w:val="ListParagraph"/>
        <w:numPr>
          <w:ilvl w:val="0"/>
          <w:numId w:val="17"/>
        </w:numPr>
        <w:spacing w:line="240" w:lineRule="auto"/>
      </w:pPr>
      <w:r>
        <w:t>paragraphs 1 to 10 of the Framework Agreement glossary and interpretation</w:t>
      </w:r>
    </w:p>
    <w:p w14:paraId="54BADF60" w14:textId="77777777" w:rsidR="00E22786" w:rsidRDefault="0002165F">
      <w:pPr>
        <w:pStyle w:val="ListParagraph"/>
        <w:numPr>
          <w:ilvl w:val="0"/>
          <w:numId w:val="18"/>
        </w:numPr>
        <w:spacing w:line="240" w:lineRule="auto"/>
      </w:pPr>
      <w:r>
        <w:t>any audit provisions from the Framework Agreement set out by the Buyer in the Order Form</w:t>
      </w:r>
    </w:p>
    <w:p w14:paraId="20184842" w14:textId="77777777" w:rsidR="00E22786" w:rsidRDefault="0002165F">
      <w:pPr>
        <w:spacing w:line="240" w:lineRule="auto"/>
        <w:ind w:left="720"/>
      </w:pPr>
      <w:r>
        <w:t xml:space="preserve"> </w:t>
      </w:r>
    </w:p>
    <w:p w14:paraId="5E98D268" w14:textId="77777777" w:rsidR="00E22786" w:rsidRDefault="0002165F">
      <w:pPr>
        <w:spacing w:after="240" w:line="240" w:lineRule="auto"/>
      </w:pPr>
      <w:r>
        <w:lastRenderedPageBreak/>
        <w:t>2.2</w:t>
      </w:r>
      <w:r>
        <w:tab/>
        <w:t>The Framework Agreement provisions in clause 2.1 will be modified as follows:</w:t>
      </w:r>
    </w:p>
    <w:p w14:paraId="27CCD618" w14:textId="77777777" w:rsidR="00E22786" w:rsidRDefault="0002165F">
      <w:pPr>
        <w:spacing w:line="240" w:lineRule="auto"/>
        <w:ind w:left="1440" w:hanging="720"/>
      </w:pPr>
      <w:r>
        <w:t>2.2.1</w:t>
      </w:r>
      <w:r>
        <w:tab/>
        <w:t>a reference to the ‘Framework Agreement’ will be a reference to the ‘Call-Off Contract’</w:t>
      </w:r>
    </w:p>
    <w:p w14:paraId="783E2949" w14:textId="77777777" w:rsidR="00E22786" w:rsidRDefault="0002165F">
      <w:pPr>
        <w:spacing w:line="240" w:lineRule="auto"/>
        <w:ind w:firstLine="720"/>
      </w:pPr>
      <w:r>
        <w:t>2.2.2</w:t>
      </w:r>
      <w:r>
        <w:tab/>
        <w:t>a reference to ‘CCS’ will be a reference to ‘the Buyer’</w:t>
      </w:r>
    </w:p>
    <w:p w14:paraId="03C2DC2B" w14:textId="77777777" w:rsidR="00E22786" w:rsidRDefault="0002165F">
      <w:pPr>
        <w:spacing w:line="240" w:lineRule="auto"/>
        <w:ind w:left="1440" w:hanging="720"/>
      </w:pPr>
      <w:r>
        <w:t>2.2.3</w:t>
      </w:r>
      <w:r>
        <w:tab/>
        <w:t>a reference to the ‘Parties’ and a ‘Party’ will be a reference to the Buyer and Supplier as Parties under this Call-Off Contract</w:t>
      </w:r>
    </w:p>
    <w:p w14:paraId="658520D4" w14:textId="77777777" w:rsidR="00E22786" w:rsidRDefault="00E22786">
      <w:pPr>
        <w:spacing w:line="240" w:lineRule="auto"/>
      </w:pPr>
    </w:p>
    <w:p w14:paraId="3F496299" w14:textId="77777777" w:rsidR="00E22786" w:rsidRDefault="0002165F">
      <w:pPr>
        <w:spacing w:line="240" w:lineRule="auto"/>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D584B8A" w14:textId="77777777" w:rsidR="00E22786" w:rsidRDefault="00E22786">
      <w:pPr>
        <w:spacing w:line="240" w:lineRule="auto"/>
        <w:ind w:left="720"/>
      </w:pPr>
    </w:p>
    <w:p w14:paraId="3F56E3AB" w14:textId="77777777" w:rsidR="00E22786" w:rsidRDefault="0002165F">
      <w:pPr>
        <w:spacing w:line="240" w:lineRule="auto"/>
        <w:ind w:left="720" w:hanging="720"/>
      </w:pPr>
      <w:r>
        <w:t>2.4</w:t>
      </w:r>
      <w:r>
        <w:tab/>
        <w:t>The Framework Agreement incorporated clauses will be referred to as incorporated Framework clause ‘XX’, where ‘XX’ is the Framework Agreement clause number.</w:t>
      </w:r>
    </w:p>
    <w:p w14:paraId="0368FEC0" w14:textId="77777777" w:rsidR="00E22786" w:rsidRDefault="00E22786">
      <w:pPr>
        <w:spacing w:line="240" w:lineRule="auto"/>
        <w:ind w:firstLine="720"/>
      </w:pPr>
    </w:p>
    <w:p w14:paraId="6E01C73E" w14:textId="77777777" w:rsidR="00E22786" w:rsidRDefault="0002165F">
      <w:pPr>
        <w:spacing w:line="240" w:lineRule="auto"/>
        <w:ind w:left="720" w:hanging="720"/>
      </w:pPr>
      <w:r>
        <w:t>2.5</w:t>
      </w:r>
      <w:r>
        <w:tab/>
        <w:t>When an Order Form is signed, the terms and conditions agreed in it will be incorporated into this Call-Off Contract.</w:t>
      </w:r>
    </w:p>
    <w:p w14:paraId="554577E7" w14:textId="77777777" w:rsidR="00E22786" w:rsidRDefault="00E22786">
      <w:pPr>
        <w:spacing w:line="240" w:lineRule="auto"/>
      </w:pPr>
    </w:p>
    <w:p w14:paraId="6515C5C9" w14:textId="77777777" w:rsidR="00E22786" w:rsidRDefault="0002165F">
      <w:pPr>
        <w:pStyle w:val="Heading3"/>
        <w:spacing w:before="0" w:after="100" w:line="240" w:lineRule="auto"/>
        <w:rPr>
          <w:color w:val="auto"/>
        </w:rPr>
      </w:pPr>
      <w:r>
        <w:rPr>
          <w:color w:val="auto"/>
        </w:rPr>
        <w:t>3.</w:t>
      </w:r>
      <w:r>
        <w:rPr>
          <w:color w:val="auto"/>
        </w:rPr>
        <w:tab/>
        <w:t>Supply of services</w:t>
      </w:r>
    </w:p>
    <w:p w14:paraId="0F51AD4E" w14:textId="77777777" w:rsidR="00E22786" w:rsidRDefault="0002165F">
      <w:pPr>
        <w:spacing w:before="240" w:after="240" w:line="240" w:lineRule="auto"/>
        <w:ind w:left="720" w:hanging="720"/>
      </w:pPr>
      <w:r>
        <w:t>3.1</w:t>
      </w:r>
      <w:r>
        <w:tab/>
        <w:t>The Supplier agrees to supply the G-Cloud Services and any Additional Services under the terms of the Call-Off Contract and the Supplier’s Application.</w:t>
      </w:r>
    </w:p>
    <w:p w14:paraId="4B72316C" w14:textId="77777777" w:rsidR="00E22786" w:rsidRDefault="0002165F">
      <w:pPr>
        <w:spacing w:line="240" w:lineRule="auto"/>
        <w:ind w:left="720" w:hanging="720"/>
      </w:pPr>
      <w:r>
        <w:t>3.2</w:t>
      </w:r>
      <w:r>
        <w:tab/>
        <w:t>The Supplier undertakes that each G-Cloud Service will meet the Buyer’s acceptance criteria, as defined in the Order Form.</w:t>
      </w:r>
    </w:p>
    <w:p w14:paraId="76DEDCE4" w14:textId="77777777" w:rsidR="00E22786" w:rsidRDefault="00E22786">
      <w:pPr>
        <w:spacing w:line="240" w:lineRule="auto"/>
      </w:pPr>
    </w:p>
    <w:p w14:paraId="5ECCFCCE" w14:textId="77777777" w:rsidR="00E22786" w:rsidRDefault="0002165F">
      <w:pPr>
        <w:pStyle w:val="Heading3"/>
        <w:spacing w:before="0" w:after="100" w:line="240" w:lineRule="auto"/>
        <w:rPr>
          <w:color w:val="auto"/>
        </w:rPr>
      </w:pPr>
      <w:r>
        <w:rPr>
          <w:color w:val="auto"/>
        </w:rPr>
        <w:t>4.</w:t>
      </w:r>
      <w:r>
        <w:rPr>
          <w:color w:val="auto"/>
        </w:rPr>
        <w:tab/>
        <w:t>Supplier staff</w:t>
      </w:r>
    </w:p>
    <w:p w14:paraId="790B4CEA" w14:textId="77777777" w:rsidR="00E22786" w:rsidRDefault="0002165F">
      <w:pPr>
        <w:spacing w:before="240" w:after="240" w:line="240" w:lineRule="auto"/>
      </w:pPr>
      <w:r>
        <w:t>4.1</w:t>
      </w:r>
      <w:r>
        <w:tab/>
        <w:t>The Supplier Staff must:</w:t>
      </w:r>
    </w:p>
    <w:p w14:paraId="4192A44B" w14:textId="77777777" w:rsidR="00E22786" w:rsidRDefault="0002165F">
      <w:pPr>
        <w:spacing w:line="240" w:lineRule="auto"/>
        <w:ind w:firstLine="720"/>
      </w:pPr>
      <w:r>
        <w:t>4.1.1</w:t>
      </w:r>
      <w:r>
        <w:tab/>
        <w:t xml:space="preserve">be appropriately experienced, </w:t>
      </w:r>
      <w:proofErr w:type="gramStart"/>
      <w:r>
        <w:t>qualified</w:t>
      </w:r>
      <w:proofErr w:type="gramEnd"/>
      <w:r>
        <w:t xml:space="preserve"> and trained to supply the Services</w:t>
      </w:r>
    </w:p>
    <w:p w14:paraId="31B5B1AE" w14:textId="77777777" w:rsidR="00E22786" w:rsidRDefault="00E22786">
      <w:pPr>
        <w:spacing w:line="240" w:lineRule="auto"/>
      </w:pPr>
    </w:p>
    <w:p w14:paraId="226E3149" w14:textId="77777777" w:rsidR="00E22786" w:rsidRDefault="0002165F">
      <w:pPr>
        <w:spacing w:line="240" w:lineRule="auto"/>
        <w:ind w:firstLine="720"/>
      </w:pPr>
      <w:r>
        <w:t>4.1.2</w:t>
      </w:r>
      <w:r>
        <w:tab/>
        <w:t xml:space="preserve">apply all due skill, </w:t>
      </w:r>
      <w:proofErr w:type="gramStart"/>
      <w:r>
        <w:t>care</w:t>
      </w:r>
      <w:proofErr w:type="gramEnd"/>
      <w:r>
        <w:t xml:space="preserve"> and diligence in faithfully performing those duties</w:t>
      </w:r>
    </w:p>
    <w:p w14:paraId="78658586" w14:textId="77777777" w:rsidR="00E22786" w:rsidRDefault="00E22786">
      <w:pPr>
        <w:spacing w:line="240" w:lineRule="auto"/>
      </w:pPr>
    </w:p>
    <w:p w14:paraId="69C054DF" w14:textId="77777777" w:rsidR="00E22786" w:rsidRDefault="0002165F">
      <w:pPr>
        <w:spacing w:line="240" w:lineRule="auto"/>
        <w:ind w:left="720"/>
      </w:pPr>
      <w:r>
        <w:t>4.1.3</w:t>
      </w:r>
      <w:r>
        <w:tab/>
        <w:t>obey all lawful instructions and reasonable directions of the Buyer and provide the Services to the reasonable satisfaction of the Buyer</w:t>
      </w:r>
    </w:p>
    <w:p w14:paraId="1284DE22" w14:textId="77777777" w:rsidR="00E22786" w:rsidRDefault="00E22786">
      <w:pPr>
        <w:spacing w:line="240" w:lineRule="auto"/>
      </w:pPr>
    </w:p>
    <w:p w14:paraId="0E4A8024" w14:textId="77777777" w:rsidR="00E22786" w:rsidRDefault="0002165F">
      <w:pPr>
        <w:spacing w:line="240" w:lineRule="auto"/>
        <w:ind w:firstLine="720"/>
      </w:pPr>
      <w:r>
        <w:t>4.1.4</w:t>
      </w:r>
      <w:r>
        <w:tab/>
        <w:t>respond to any enquiries about the Services as soon as reasonably possible</w:t>
      </w:r>
    </w:p>
    <w:p w14:paraId="5B22AAFC" w14:textId="77777777" w:rsidR="00E22786" w:rsidRDefault="00E22786">
      <w:pPr>
        <w:spacing w:line="240" w:lineRule="auto"/>
      </w:pPr>
    </w:p>
    <w:p w14:paraId="5C067171" w14:textId="77777777" w:rsidR="00E22786" w:rsidRDefault="0002165F">
      <w:pPr>
        <w:spacing w:line="240" w:lineRule="auto"/>
        <w:ind w:firstLine="720"/>
      </w:pPr>
      <w:r>
        <w:t>4.1.5</w:t>
      </w:r>
      <w:r>
        <w:tab/>
        <w:t>complete any necessary Supplier Staff vetting as specified by the Buyer</w:t>
      </w:r>
    </w:p>
    <w:p w14:paraId="7E3AEB77" w14:textId="77777777" w:rsidR="00E22786" w:rsidRDefault="00E22786">
      <w:pPr>
        <w:spacing w:line="240" w:lineRule="auto"/>
      </w:pPr>
    </w:p>
    <w:p w14:paraId="35683841" w14:textId="77777777" w:rsidR="00E22786" w:rsidRDefault="0002165F">
      <w:pPr>
        <w:spacing w:line="240" w:lineRule="auto"/>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7A42F18C" w14:textId="77777777" w:rsidR="00E22786" w:rsidRDefault="00E22786">
      <w:pPr>
        <w:spacing w:line="240" w:lineRule="auto"/>
        <w:ind w:firstLine="720"/>
      </w:pPr>
    </w:p>
    <w:p w14:paraId="75398330" w14:textId="77777777" w:rsidR="00E22786" w:rsidRDefault="0002165F">
      <w:pPr>
        <w:spacing w:line="240" w:lineRule="auto"/>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3A6AC80B" w14:textId="77777777" w:rsidR="00E22786" w:rsidRDefault="00E22786">
      <w:pPr>
        <w:spacing w:line="240" w:lineRule="auto"/>
        <w:ind w:firstLine="720"/>
      </w:pPr>
    </w:p>
    <w:p w14:paraId="2D890E5C" w14:textId="77777777" w:rsidR="00E22786" w:rsidRDefault="0002165F">
      <w:pPr>
        <w:spacing w:line="240" w:lineRule="auto"/>
        <w:ind w:left="720" w:hanging="720"/>
      </w:pPr>
      <w:r>
        <w:t>4.4</w:t>
      </w:r>
      <w:r>
        <w:tab/>
        <w:t>The Buyer may conduct IR35 Assessments using the ESI tool to assess whether the Supplier’s engagement under the Call-Off Contract is Inside or Outside IR35.</w:t>
      </w:r>
    </w:p>
    <w:p w14:paraId="7DF8BA62" w14:textId="77777777" w:rsidR="00E22786" w:rsidRDefault="00E22786">
      <w:pPr>
        <w:spacing w:line="240" w:lineRule="auto"/>
        <w:ind w:firstLine="720"/>
      </w:pPr>
    </w:p>
    <w:p w14:paraId="4A132F12" w14:textId="77777777" w:rsidR="00E22786" w:rsidRDefault="0002165F">
      <w:pPr>
        <w:spacing w:line="240" w:lineRule="auto"/>
        <w:ind w:left="720" w:hanging="720"/>
      </w:pPr>
      <w:r>
        <w:t>4.5</w:t>
      </w:r>
      <w:r>
        <w:tab/>
        <w:t>The Buyer may End this Call-Off Contract for Material Breach as per clause 18.5 hereunder if the Supplier is delivering the Services Inside IR35.</w:t>
      </w:r>
    </w:p>
    <w:p w14:paraId="5D01ADEA" w14:textId="77777777" w:rsidR="00E22786" w:rsidRDefault="00E22786">
      <w:pPr>
        <w:spacing w:line="240" w:lineRule="auto"/>
        <w:ind w:firstLine="720"/>
      </w:pPr>
    </w:p>
    <w:p w14:paraId="2479C4D3" w14:textId="77777777" w:rsidR="00E22786" w:rsidRDefault="0002165F">
      <w:pPr>
        <w:spacing w:line="240" w:lineRule="auto"/>
        <w:ind w:left="720" w:hanging="720"/>
      </w:pPr>
      <w:r>
        <w:t>4.6</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w:t>
      </w:r>
      <w:r>
        <w:lastRenderedPageBreak/>
        <w:t>completed the Indicative Test, it must download and provide a copy of the PDF with the 14-digit ESI reference number from the summary outcome screen and promptly provide a copy to the Buyer.</w:t>
      </w:r>
    </w:p>
    <w:p w14:paraId="6E808BD2" w14:textId="77777777" w:rsidR="00E22786" w:rsidRDefault="00E22786">
      <w:pPr>
        <w:spacing w:line="240" w:lineRule="auto"/>
        <w:ind w:left="720"/>
      </w:pPr>
    </w:p>
    <w:p w14:paraId="5480E7D5" w14:textId="77777777" w:rsidR="00E22786" w:rsidRDefault="0002165F">
      <w:pPr>
        <w:spacing w:line="240" w:lineRule="auto"/>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04AA99F" w14:textId="77777777" w:rsidR="00E22786" w:rsidRDefault="00E22786">
      <w:pPr>
        <w:spacing w:line="240" w:lineRule="auto"/>
        <w:ind w:left="720"/>
      </w:pPr>
    </w:p>
    <w:p w14:paraId="7B5A3165" w14:textId="77777777" w:rsidR="00E22786" w:rsidRDefault="0002165F">
      <w:pPr>
        <w:spacing w:line="240" w:lineRule="auto"/>
        <w:ind w:left="720" w:hanging="720"/>
      </w:pPr>
      <w:r>
        <w:t>4.8</w:t>
      </w:r>
      <w:r>
        <w:tab/>
        <w:t>If it is determined by the Buyer that the Supplier is Outside IR35, the Buyer will provide the ESI reference number and a copy of the PDF to the Supplier.</w:t>
      </w:r>
    </w:p>
    <w:p w14:paraId="4E25DA9D" w14:textId="77777777" w:rsidR="00E22786" w:rsidRDefault="00E22786">
      <w:pPr>
        <w:spacing w:before="240" w:after="240" w:line="240" w:lineRule="auto"/>
        <w:ind w:left="720"/>
      </w:pPr>
    </w:p>
    <w:p w14:paraId="1D409AAB" w14:textId="77777777" w:rsidR="00E22786" w:rsidRDefault="0002165F">
      <w:pPr>
        <w:pStyle w:val="Heading3"/>
        <w:spacing w:before="0" w:after="100" w:line="240" w:lineRule="auto"/>
        <w:rPr>
          <w:color w:val="auto"/>
        </w:rPr>
      </w:pPr>
      <w:r>
        <w:rPr>
          <w:color w:val="auto"/>
        </w:rPr>
        <w:t>5.</w:t>
      </w:r>
      <w:r>
        <w:rPr>
          <w:color w:val="auto"/>
        </w:rPr>
        <w:tab/>
        <w:t>Due diligence</w:t>
      </w:r>
    </w:p>
    <w:p w14:paraId="527A5F99" w14:textId="77777777" w:rsidR="00E22786" w:rsidRDefault="0002165F">
      <w:pPr>
        <w:spacing w:before="240" w:after="120" w:line="240" w:lineRule="auto"/>
      </w:pPr>
      <w:r>
        <w:t xml:space="preserve"> 5.1</w:t>
      </w:r>
      <w:r>
        <w:tab/>
        <w:t>Both Parties agree that when entering a Call-Off Contract they:</w:t>
      </w:r>
    </w:p>
    <w:p w14:paraId="3BB24361" w14:textId="77777777" w:rsidR="00E22786" w:rsidRDefault="0002165F">
      <w:pPr>
        <w:spacing w:after="120" w:line="240" w:lineRule="auto"/>
        <w:ind w:left="1440" w:hanging="720"/>
      </w:pPr>
      <w:r>
        <w:t>5.1.1</w:t>
      </w:r>
      <w:r>
        <w:tab/>
        <w:t>have made their own enquiries and are satisfied by the accuracy of any information supplied by the other Party</w:t>
      </w:r>
    </w:p>
    <w:p w14:paraId="40CFAF10" w14:textId="77777777" w:rsidR="00E22786" w:rsidRDefault="0002165F">
      <w:pPr>
        <w:spacing w:after="120" w:line="240" w:lineRule="auto"/>
        <w:ind w:left="1440" w:hanging="720"/>
      </w:pPr>
      <w:r>
        <w:t>5.1.2</w:t>
      </w:r>
      <w:r>
        <w:tab/>
        <w:t>are confident that they can fulfil their obligations according to the Call-Off Contract terms</w:t>
      </w:r>
    </w:p>
    <w:p w14:paraId="7A7BD5F2" w14:textId="77777777" w:rsidR="00E22786" w:rsidRDefault="0002165F">
      <w:pPr>
        <w:spacing w:after="120" w:line="240" w:lineRule="auto"/>
        <w:ind w:firstLine="720"/>
      </w:pPr>
      <w:r>
        <w:t>5.1.3</w:t>
      </w:r>
      <w:r>
        <w:tab/>
        <w:t>have raised all due diligence questions before signing the Call-Off Contract</w:t>
      </w:r>
    </w:p>
    <w:p w14:paraId="7BCB9CA5" w14:textId="77777777" w:rsidR="00E22786" w:rsidRDefault="0002165F">
      <w:pPr>
        <w:spacing w:line="240" w:lineRule="auto"/>
        <w:ind w:firstLine="720"/>
      </w:pPr>
      <w:r>
        <w:t>5.1.4</w:t>
      </w:r>
      <w:r>
        <w:tab/>
        <w:t xml:space="preserve">have </w:t>
      </w:r>
      <w:proofErr w:type="gramStart"/>
      <w:r>
        <w:t>entered into</w:t>
      </w:r>
      <w:proofErr w:type="gramEnd"/>
      <w:r>
        <w:t xml:space="preserve"> the Call-Off Contract relying on its own due diligence</w:t>
      </w:r>
    </w:p>
    <w:p w14:paraId="4D457055" w14:textId="77777777" w:rsidR="00E22786" w:rsidRDefault="00E22786">
      <w:pPr>
        <w:spacing w:before="240" w:line="240" w:lineRule="auto"/>
      </w:pPr>
    </w:p>
    <w:p w14:paraId="7BF35999" w14:textId="77777777" w:rsidR="00E22786" w:rsidRDefault="0002165F">
      <w:pPr>
        <w:pStyle w:val="Heading3"/>
        <w:spacing w:before="0" w:after="100" w:line="240" w:lineRule="auto"/>
        <w:rPr>
          <w:color w:val="auto"/>
        </w:rPr>
      </w:pPr>
      <w:r>
        <w:rPr>
          <w:color w:val="auto"/>
        </w:rPr>
        <w:t xml:space="preserve">6. </w:t>
      </w:r>
      <w:r>
        <w:rPr>
          <w:color w:val="auto"/>
        </w:rPr>
        <w:tab/>
        <w:t>Business continuity and disaster recovery</w:t>
      </w:r>
    </w:p>
    <w:p w14:paraId="41C131ED" w14:textId="77777777" w:rsidR="00E22786" w:rsidRDefault="0002165F">
      <w:pPr>
        <w:spacing w:line="240" w:lineRule="auto"/>
        <w:ind w:left="720" w:hanging="720"/>
      </w:pPr>
      <w:r>
        <w:t>6.1</w:t>
      </w:r>
      <w:r>
        <w:tab/>
        <w:t>The Supplier will have a clear business continuity and disaster recovery plan in their service descriptions.</w:t>
      </w:r>
    </w:p>
    <w:p w14:paraId="2BA527F1" w14:textId="77777777" w:rsidR="00E22786" w:rsidRDefault="00E22786">
      <w:pPr>
        <w:spacing w:line="240" w:lineRule="auto"/>
      </w:pPr>
    </w:p>
    <w:p w14:paraId="79FA1007" w14:textId="77777777" w:rsidR="00E22786" w:rsidRDefault="0002165F">
      <w:pPr>
        <w:spacing w:line="240" w:lineRule="auto"/>
        <w:ind w:left="720" w:hanging="720"/>
      </w:pPr>
      <w:r>
        <w:t>6.2</w:t>
      </w:r>
      <w:r>
        <w:tab/>
        <w:t>The Supplier’s business continuity and disaster recovery services are part of the Services and will be performed by the Supplier when required.</w:t>
      </w:r>
    </w:p>
    <w:p w14:paraId="0945E7B0" w14:textId="77777777" w:rsidR="00E22786" w:rsidRDefault="0002165F">
      <w:pPr>
        <w:spacing w:line="240" w:lineRule="auto"/>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59D60A40" w14:textId="77777777" w:rsidR="00E22786" w:rsidRDefault="00E22786">
      <w:pPr>
        <w:spacing w:line="240" w:lineRule="auto"/>
      </w:pPr>
    </w:p>
    <w:p w14:paraId="035425C0" w14:textId="77777777" w:rsidR="00E22786" w:rsidRDefault="0002165F">
      <w:pPr>
        <w:pStyle w:val="Heading3"/>
        <w:spacing w:before="0" w:after="100" w:line="240" w:lineRule="auto"/>
        <w:rPr>
          <w:color w:val="auto"/>
        </w:rPr>
      </w:pPr>
      <w:r>
        <w:rPr>
          <w:color w:val="auto"/>
        </w:rPr>
        <w:t>7.</w:t>
      </w:r>
      <w:r>
        <w:rPr>
          <w:color w:val="auto"/>
        </w:rPr>
        <w:tab/>
        <w:t>Payment, VAT and Call-Off Contract charges</w:t>
      </w:r>
    </w:p>
    <w:p w14:paraId="4E38EAD3" w14:textId="77777777" w:rsidR="00E22786" w:rsidRDefault="0002165F">
      <w:pPr>
        <w:spacing w:after="120" w:line="240" w:lineRule="auto"/>
        <w:ind w:left="720" w:hanging="720"/>
      </w:pPr>
      <w:r>
        <w:t>7.1</w:t>
      </w:r>
      <w:r>
        <w:tab/>
        <w:t>The Buyer must pay the Charges following clauses 7.2 to 7.11 for the Supplier’s delivery of the Services.</w:t>
      </w:r>
    </w:p>
    <w:p w14:paraId="789583B5" w14:textId="77777777" w:rsidR="00E22786" w:rsidRDefault="0002165F">
      <w:pPr>
        <w:spacing w:line="240" w:lineRule="auto"/>
        <w:ind w:left="720" w:hanging="720"/>
      </w:pPr>
      <w:r>
        <w:t>7.2</w:t>
      </w:r>
      <w:r>
        <w:tab/>
        <w:t>The Buyer will pay the Supplier within the number of days specified in the Order Form on receipt of a valid invoice.</w:t>
      </w:r>
    </w:p>
    <w:p w14:paraId="1AEAAC8B" w14:textId="77777777" w:rsidR="00E22786" w:rsidRDefault="0002165F">
      <w:pPr>
        <w:spacing w:after="120" w:line="240" w:lineRule="auto"/>
        <w:ind w:left="720" w:hanging="720"/>
      </w:pPr>
      <w:r>
        <w:t>7.3</w:t>
      </w:r>
      <w:r>
        <w:tab/>
        <w:t>The Call-Off Contract Charges include all Charges for payment Processing. All invoices submitted to the Buyer for the Services will be exclusive of any Management Charge.</w:t>
      </w:r>
    </w:p>
    <w:p w14:paraId="37EA18A7" w14:textId="77777777" w:rsidR="00E22786" w:rsidRDefault="0002165F">
      <w:pPr>
        <w:spacing w:after="120" w:line="240" w:lineRule="auto"/>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AC09570" w14:textId="77777777" w:rsidR="00E22786" w:rsidRDefault="0002165F">
      <w:pPr>
        <w:spacing w:after="120" w:line="240" w:lineRule="auto"/>
        <w:ind w:left="720" w:hanging="720"/>
      </w:pPr>
      <w:r>
        <w:t>7.5</w:t>
      </w:r>
      <w:r>
        <w:tab/>
        <w:t>The Supplier must ensure that each invoice contains a detailed breakdown of the G-Cloud Services supplied. The Buyer may request the Supplier provides further documentation to substantiate the invoice.</w:t>
      </w:r>
    </w:p>
    <w:p w14:paraId="3931AA34" w14:textId="77777777" w:rsidR="00E22786" w:rsidRDefault="0002165F">
      <w:pPr>
        <w:spacing w:after="120" w:line="240" w:lineRule="auto"/>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415B4F6D" w14:textId="77777777" w:rsidR="00E22786" w:rsidRDefault="0002165F">
      <w:pPr>
        <w:spacing w:after="120" w:line="240" w:lineRule="auto"/>
      </w:pPr>
      <w:r>
        <w:t>7.7</w:t>
      </w:r>
      <w:r>
        <w:tab/>
        <w:t>All Charges payable by the Buyer to the Supplier will include VAT at the appropriate Rate.</w:t>
      </w:r>
    </w:p>
    <w:p w14:paraId="6702EDD3" w14:textId="77777777" w:rsidR="00E22786" w:rsidRDefault="0002165F">
      <w:pPr>
        <w:spacing w:after="120" w:line="240" w:lineRule="auto"/>
        <w:ind w:left="720" w:hanging="720"/>
      </w:pPr>
      <w:r>
        <w:lastRenderedPageBreak/>
        <w:t>7.8</w:t>
      </w:r>
      <w:r>
        <w:tab/>
        <w:t>The Supplier must add VAT to the Charges at the appropriate rate with visibility of the amount as a separate line item.</w:t>
      </w:r>
    </w:p>
    <w:p w14:paraId="766AA0B3" w14:textId="77777777" w:rsidR="00E22786" w:rsidRDefault="0002165F">
      <w:pPr>
        <w:spacing w:line="240" w:lineRule="auto"/>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3A3E630" w14:textId="77777777" w:rsidR="00E22786" w:rsidRDefault="0002165F">
      <w:pPr>
        <w:spacing w:after="120" w:line="240" w:lineRule="auto"/>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1C2C6AE" w14:textId="77777777" w:rsidR="00E22786" w:rsidRDefault="0002165F">
      <w:pPr>
        <w:spacing w:after="120" w:line="240" w:lineRule="auto"/>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84CFC2B" w14:textId="77777777" w:rsidR="00E22786" w:rsidRDefault="0002165F">
      <w:pPr>
        <w:spacing w:line="240" w:lineRule="auto"/>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C72DA4F" w14:textId="77777777" w:rsidR="00E22786" w:rsidRDefault="00E22786">
      <w:pPr>
        <w:spacing w:line="240" w:lineRule="auto"/>
        <w:ind w:left="720"/>
      </w:pPr>
    </w:p>
    <w:p w14:paraId="7D2DD69F" w14:textId="77777777" w:rsidR="00E22786" w:rsidRDefault="0002165F">
      <w:pPr>
        <w:pStyle w:val="Heading3"/>
        <w:spacing w:line="240" w:lineRule="auto"/>
        <w:rPr>
          <w:color w:val="auto"/>
        </w:rPr>
      </w:pPr>
      <w:r>
        <w:rPr>
          <w:color w:val="auto"/>
        </w:rPr>
        <w:t>8.</w:t>
      </w:r>
      <w:r>
        <w:rPr>
          <w:color w:val="auto"/>
        </w:rPr>
        <w:tab/>
        <w:t>Recovery of sums due and right of set-off</w:t>
      </w:r>
    </w:p>
    <w:p w14:paraId="628F8E5E" w14:textId="77777777" w:rsidR="00E22786" w:rsidRDefault="0002165F">
      <w:pPr>
        <w:spacing w:before="240" w:after="240" w:line="240" w:lineRule="auto"/>
        <w:ind w:left="720" w:hanging="720"/>
      </w:pPr>
      <w:r>
        <w:t>8.1</w:t>
      </w:r>
      <w:r>
        <w:tab/>
        <w:t>If a Supplier owes money to the Buyer, the Buyer may deduct that sum from the Call-Off Contract Charges.</w:t>
      </w:r>
    </w:p>
    <w:p w14:paraId="385588B0" w14:textId="77777777" w:rsidR="00E22786" w:rsidRDefault="0002165F">
      <w:pPr>
        <w:pStyle w:val="Heading3"/>
        <w:spacing w:line="240" w:lineRule="auto"/>
        <w:rPr>
          <w:color w:val="auto"/>
        </w:rPr>
      </w:pPr>
      <w:r>
        <w:rPr>
          <w:color w:val="auto"/>
        </w:rPr>
        <w:t>9.</w:t>
      </w:r>
      <w:r>
        <w:rPr>
          <w:color w:val="auto"/>
        </w:rPr>
        <w:tab/>
        <w:t>Insurance</w:t>
      </w:r>
    </w:p>
    <w:p w14:paraId="446987ED" w14:textId="77777777" w:rsidR="00E22786" w:rsidRDefault="0002165F">
      <w:pPr>
        <w:spacing w:before="240" w:after="240" w:line="240" w:lineRule="auto"/>
        <w:ind w:left="660" w:hanging="660"/>
      </w:pPr>
      <w:r>
        <w:t>9.1</w:t>
      </w:r>
      <w:r>
        <w:tab/>
        <w:t>The Supplier will maintain the insurances required by the Buyer including those in this clause.</w:t>
      </w:r>
    </w:p>
    <w:p w14:paraId="1F906D96" w14:textId="77777777" w:rsidR="00E22786" w:rsidRDefault="0002165F">
      <w:pPr>
        <w:spacing w:line="240" w:lineRule="auto"/>
      </w:pPr>
      <w:r>
        <w:t>9.2</w:t>
      </w:r>
      <w:r>
        <w:tab/>
        <w:t>The Supplier will ensure that:</w:t>
      </w:r>
    </w:p>
    <w:p w14:paraId="02C8C8D8" w14:textId="77777777" w:rsidR="00E22786" w:rsidRDefault="00E22786">
      <w:pPr>
        <w:spacing w:line="240" w:lineRule="auto"/>
      </w:pPr>
    </w:p>
    <w:p w14:paraId="6BCDC688" w14:textId="77777777" w:rsidR="00E22786" w:rsidRDefault="0002165F">
      <w:pPr>
        <w:spacing w:line="240" w:lineRule="auto"/>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04634DC" w14:textId="77777777" w:rsidR="00E22786" w:rsidRDefault="00E22786">
      <w:pPr>
        <w:spacing w:line="240" w:lineRule="auto"/>
        <w:ind w:firstLine="720"/>
      </w:pPr>
    </w:p>
    <w:p w14:paraId="3066CA98" w14:textId="77777777" w:rsidR="00E22786" w:rsidRDefault="0002165F">
      <w:pPr>
        <w:spacing w:line="240" w:lineRule="auto"/>
        <w:ind w:left="1440" w:hanging="720"/>
      </w:pPr>
      <w:r>
        <w:t>9.2.2</w:t>
      </w:r>
      <w:r>
        <w:tab/>
        <w:t>the third-party public and products liability insurance contains an ‘indemnity to principals’ clause for the Buyer’s benefit</w:t>
      </w:r>
    </w:p>
    <w:p w14:paraId="7276E78E" w14:textId="77777777" w:rsidR="00E22786" w:rsidRDefault="00E22786">
      <w:pPr>
        <w:spacing w:line="240" w:lineRule="auto"/>
        <w:ind w:firstLine="720"/>
      </w:pPr>
    </w:p>
    <w:p w14:paraId="569E3795" w14:textId="77777777" w:rsidR="00E22786" w:rsidRDefault="0002165F">
      <w:pPr>
        <w:spacing w:line="240" w:lineRule="auto"/>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EC738DB" w14:textId="77777777" w:rsidR="00E22786" w:rsidRDefault="00E22786">
      <w:pPr>
        <w:spacing w:line="240" w:lineRule="auto"/>
        <w:ind w:firstLine="720"/>
      </w:pPr>
    </w:p>
    <w:p w14:paraId="0BDCE85A" w14:textId="77777777" w:rsidR="00E22786" w:rsidRDefault="0002165F">
      <w:pPr>
        <w:spacing w:line="240" w:lineRule="auto"/>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34CA806A" w14:textId="77777777" w:rsidR="00E22786" w:rsidRDefault="00E22786">
      <w:pPr>
        <w:spacing w:line="240" w:lineRule="auto"/>
        <w:ind w:left="720"/>
      </w:pPr>
    </w:p>
    <w:p w14:paraId="57AD336E" w14:textId="77777777" w:rsidR="00E22786" w:rsidRDefault="0002165F">
      <w:pPr>
        <w:spacing w:line="240" w:lineRule="auto"/>
        <w:ind w:left="720" w:hanging="720"/>
      </w:pPr>
      <w:r>
        <w:t>9.3</w:t>
      </w:r>
      <w:r>
        <w:tab/>
        <w:t>If requested by the Buyer, the Supplier will obtain additional insurance policies, or extend existing policies bought under the Framework Agreement.</w:t>
      </w:r>
    </w:p>
    <w:p w14:paraId="2A9AE365" w14:textId="77777777" w:rsidR="00E22786" w:rsidRDefault="00E22786">
      <w:pPr>
        <w:spacing w:line="240" w:lineRule="auto"/>
        <w:ind w:left="720" w:firstLine="720"/>
      </w:pPr>
    </w:p>
    <w:p w14:paraId="13126AC4" w14:textId="77777777" w:rsidR="00E22786" w:rsidRDefault="0002165F">
      <w:pPr>
        <w:spacing w:line="240" w:lineRule="auto"/>
        <w:ind w:left="720" w:hanging="720"/>
      </w:pPr>
      <w:r>
        <w:lastRenderedPageBreak/>
        <w:t>9.4</w:t>
      </w:r>
      <w:r>
        <w:tab/>
        <w:t>If requested by the Buyer, the Supplier will provide the following to show compliance with this clause:</w:t>
      </w:r>
    </w:p>
    <w:p w14:paraId="4496A936" w14:textId="77777777" w:rsidR="00E22786" w:rsidRDefault="00E22786">
      <w:pPr>
        <w:spacing w:line="240" w:lineRule="auto"/>
        <w:ind w:firstLine="720"/>
      </w:pPr>
    </w:p>
    <w:p w14:paraId="62E64572" w14:textId="77777777" w:rsidR="00E22786" w:rsidRDefault="0002165F">
      <w:pPr>
        <w:spacing w:line="240" w:lineRule="auto"/>
        <w:ind w:firstLine="720"/>
      </w:pPr>
      <w:r>
        <w:t>9.4.1</w:t>
      </w:r>
      <w:r>
        <w:tab/>
        <w:t>a broker's verification of insurance</w:t>
      </w:r>
    </w:p>
    <w:p w14:paraId="37031589" w14:textId="77777777" w:rsidR="00E22786" w:rsidRDefault="00E22786">
      <w:pPr>
        <w:spacing w:line="240" w:lineRule="auto"/>
        <w:ind w:firstLine="720"/>
      </w:pPr>
    </w:p>
    <w:p w14:paraId="0C5DEA8F" w14:textId="77777777" w:rsidR="00E22786" w:rsidRDefault="0002165F">
      <w:pPr>
        <w:spacing w:line="240" w:lineRule="auto"/>
        <w:ind w:firstLine="720"/>
      </w:pPr>
      <w:r>
        <w:t>9.4.2</w:t>
      </w:r>
      <w:r>
        <w:tab/>
        <w:t>receipts for the insurance premium</w:t>
      </w:r>
    </w:p>
    <w:p w14:paraId="09FC35DC" w14:textId="77777777" w:rsidR="00E22786" w:rsidRDefault="00E22786">
      <w:pPr>
        <w:spacing w:line="240" w:lineRule="auto"/>
        <w:ind w:firstLine="720"/>
      </w:pPr>
    </w:p>
    <w:p w14:paraId="2BAAFE75" w14:textId="77777777" w:rsidR="00E22786" w:rsidRDefault="0002165F">
      <w:pPr>
        <w:spacing w:line="240" w:lineRule="auto"/>
        <w:ind w:firstLine="720"/>
      </w:pPr>
      <w:r>
        <w:t>9.4.3</w:t>
      </w:r>
      <w:r>
        <w:tab/>
        <w:t>evidence of payment of the latest premiums due</w:t>
      </w:r>
    </w:p>
    <w:p w14:paraId="59F0978F" w14:textId="77777777" w:rsidR="00E22786" w:rsidRDefault="00E22786">
      <w:pPr>
        <w:spacing w:line="240" w:lineRule="auto"/>
        <w:ind w:firstLine="720"/>
      </w:pPr>
    </w:p>
    <w:p w14:paraId="7DF3269B" w14:textId="77777777" w:rsidR="00E22786" w:rsidRDefault="0002165F">
      <w:pPr>
        <w:spacing w:line="240" w:lineRule="auto"/>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741D0A75" w14:textId="77777777" w:rsidR="00E22786" w:rsidRDefault="00E22786">
      <w:pPr>
        <w:spacing w:line="240" w:lineRule="auto"/>
        <w:ind w:firstLine="720"/>
      </w:pPr>
    </w:p>
    <w:p w14:paraId="192717FA" w14:textId="77777777" w:rsidR="00E22786" w:rsidRDefault="0002165F">
      <w:pPr>
        <w:spacing w:line="240" w:lineRule="auto"/>
        <w:ind w:left="1440" w:hanging="720"/>
      </w:pPr>
      <w:r>
        <w:t>9.5.1</w:t>
      </w:r>
      <w:r>
        <w:tab/>
        <w:t>take all risk control measures using Good Industry Practice, including the investigation and reports of claims to insurers</w:t>
      </w:r>
    </w:p>
    <w:p w14:paraId="0BCF93D6" w14:textId="77777777" w:rsidR="00E22786" w:rsidRDefault="00E22786">
      <w:pPr>
        <w:spacing w:line="240" w:lineRule="auto"/>
        <w:ind w:left="720" w:firstLine="720"/>
      </w:pPr>
    </w:p>
    <w:p w14:paraId="35672D31" w14:textId="77777777" w:rsidR="00E22786" w:rsidRDefault="0002165F">
      <w:pPr>
        <w:spacing w:line="240" w:lineRule="auto"/>
        <w:ind w:left="1440" w:hanging="720"/>
      </w:pPr>
      <w:r>
        <w:t>9.5.2</w:t>
      </w:r>
      <w:r>
        <w:tab/>
        <w:t>promptly notify the insurers in writing of any relevant material fact under any Insurances</w:t>
      </w:r>
    </w:p>
    <w:p w14:paraId="523D9055" w14:textId="77777777" w:rsidR="00E22786" w:rsidRDefault="00E22786">
      <w:pPr>
        <w:spacing w:line="240" w:lineRule="auto"/>
        <w:ind w:firstLine="720"/>
      </w:pPr>
    </w:p>
    <w:p w14:paraId="1ED6FD6C" w14:textId="77777777" w:rsidR="00E22786" w:rsidRDefault="0002165F">
      <w:pPr>
        <w:spacing w:line="240" w:lineRule="auto"/>
        <w:ind w:left="1440" w:hanging="720"/>
      </w:pPr>
      <w:r>
        <w:t>9.5.3</w:t>
      </w:r>
      <w:r>
        <w:tab/>
        <w:t>hold all insurance policies and require any broker arranging the insurance to hold any insurance slips and other evidence of insurance</w:t>
      </w:r>
    </w:p>
    <w:p w14:paraId="38C4EB55" w14:textId="77777777" w:rsidR="00E22786" w:rsidRDefault="0002165F">
      <w:pPr>
        <w:spacing w:line="240" w:lineRule="auto"/>
      </w:pPr>
      <w:r>
        <w:t xml:space="preserve"> </w:t>
      </w:r>
    </w:p>
    <w:p w14:paraId="7584E036" w14:textId="77777777" w:rsidR="00E22786" w:rsidRDefault="0002165F">
      <w:pPr>
        <w:spacing w:line="240" w:lineRule="auto"/>
        <w:ind w:left="720" w:hanging="720"/>
      </w:pPr>
      <w:r>
        <w:t>9.6</w:t>
      </w:r>
      <w:r>
        <w:tab/>
        <w:t>The Supplier will not do or omit to do anything, which would destroy or impair the legal validity of the insurance.</w:t>
      </w:r>
    </w:p>
    <w:p w14:paraId="059A6AA3" w14:textId="77777777" w:rsidR="00E22786" w:rsidRDefault="00E22786">
      <w:pPr>
        <w:spacing w:line="240" w:lineRule="auto"/>
        <w:ind w:firstLine="720"/>
      </w:pPr>
    </w:p>
    <w:p w14:paraId="0FF99BCD" w14:textId="77777777" w:rsidR="00E22786" w:rsidRDefault="0002165F">
      <w:pPr>
        <w:spacing w:line="240" w:lineRule="auto"/>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5DABDDE" w14:textId="77777777" w:rsidR="00E22786" w:rsidRDefault="00E22786">
      <w:pPr>
        <w:spacing w:line="240" w:lineRule="auto"/>
        <w:ind w:firstLine="720"/>
      </w:pPr>
    </w:p>
    <w:p w14:paraId="63B2E8E7" w14:textId="77777777" w:rsidR="00E22786" w:rsidRDefault="0002165F">
      <w:pPr>
        <w:spacing w:line="240" w:lineRule="auto"/>
      </w:pPr>
      <w:r>
        <w:t>9.8</w:t>
      </w:r>
      <w:r>
        <w:tab/>
        <w:t>The Supplier will be liable for the payment of any:</w:t>
      </w:r>
    </w:p>
    <w:p w14:paraId="619DDE7A" w14:textId="77777777" w:rsidR="00E22786" w:rsidRDefault="00E22786">
      <w:pPr>
        <w:spacing w:line="240" w:lineRule="auto"/>
      </w:pPr>
    </w:p>
    <w:p w14:paraId="006CD221" w14:textId="77777777" w:rsidR="00E22786" w:rsidRDefault="0002165F">
      <w:pPr>
        <w:spacing w:line="240" w:lineRule="auto"/>
        <w:ind w:firstLine="720"/>
      </w:pPr>
      <w:r>
        <w:t>9.8.1</w:t>
      </w:r>
      <w:r>
        <w:tab/>
        <w:t>premiums, which it will pay promptly</w:t>
      </w:r>
    </w:p>
    <w:p w14:paraId="69C5ED5D" w14:textId="77777777" w:rsidR="00E22786" w:rsidRDefault="0002165F">
      <w:pPr>
        <w:spacing w:line="240" w:lineRule="auto"/>
        <w:ind w:firstLine="720"/>
      </w:pPr>
      <w:r>
        <w:t>9.8.2</w:t>
      </w:r>
      <w:r>
        <w:tab/>
        <w:t>excess or deductibles and will not be entitled to recover this from the Buyer</w:t>
      </w:r>
    </w:p>
    <w:p w14:paraId="692FFD86" w14:textId="77777777" w:rsidR="00E22786" w:rsidRDefault="00E22786">
      <w:pPr>
        <w:spacing w:line="240" w:lineRule="auto"/>
        <w:ind w:firstLine="720"/>
      </w:pPr>
    </w:p>
    <w:p w14:paraId="711DE2D5" w14:textId="77777777" w:rsidR="00E22786" w:rsidRDefault="0002165F">
      <w:pPr>
        <w:pStyle w:val="Heading3"/>
        <w:spacing w:before="0" w:after="100" w:line="240" w:lineRule="auto"/>
        <w:rPr>
          <w:color w:val="auto"/>
        </w:rPr>
      </w:pPr>
      <w:r>
        <w:rPr>
          <w:color w:val="auto"/>
        </w:rPr>
        <w:t>10.</w:t>
      </w:r>
      <w:r>
        <w:rPr>
          <w:color w:val="auto"/>
        </w:rPr>
        <w:tab/>
        <w:t>Confidentiality</w:t>
      </w:r>
    </w:p>
    <w:p w14:paraId="2293E776" w14:textId="77777777" w:rsidR="00E22786" w:rsidRDefault="0002165F">
      <w:pPr>
        <w:spacing w:line="240" w:lineRule="auto"/>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F236ADE" w14:textId="77777777" w:rsidR="00E22786" w:rsidRDefault="00E22786">
      <w:pPr>
        <w:spacing w:line="240" w:lineRule="auto"/>
        <w:ind w:left="720" w:hanging="720"/>
      </w:pPr>
    </w:p>
    <w:p w14:paraId="2CC787B0" w14:textId="77777777" w:rsidR="00E22786" w:rsidRDefault="0002165F">
      <w:pPr>
        <w:pStyle w:val="Heading3"/>
        <w:spacing w:before="0" w:after="100" w:line="240" w:lineRule="auto"/>
        <w:rPr>
          <w:color w:val="auto"/>
        </w:rPr>
      </w:pPr>
      <w:r>
        <w:rPr>
          <w:color w:val="auto"/>
        </w:rPr>
        <w:t>11.</w:t>
      </w:r>
      <w:r>
        <w:rPr>
          <w:color w:val="auto"/>
        </w:rPr>
        <w:tab/>
        <w:t>Intellectual Property Rights</w:t>
      </w:r>
    </w:p>
    <w:p w14:paraId="7DAD37E3" w14:textId="77777777" w:rsidR="00E22786" w:rsidRDefault="0002165F">
      <w:pPr>
        <w:spacing w:line="240" w:lineRule="auto"/>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7945EE35" w14:textId="77777777" w:rsidR="00E22786" w:rsidRDefault="00E22786">
      <w:pPr>
        <w:spacing w:line="240" w:lineRule="auto"/>
        <w:ind w:left="720"/>
      </w:pPr>
    </w:p>
    <w:p w14:paraId="0AD05314" w14:textId="77777777" w:rsidR="00E22786" w:rsidRDefault="0002165F">
      <w:pPr>
        <w:spacing w:line="240" w:lineRule="auto"/>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750FE86D" w14:textId="77777777" w:rsidR="00E22786" w:rsidRDefault="00E22786">
      <w:pPr>
        <w:spacing w:line="240" w:lineRule="auto"/>
        <w:ind w:left="720"/>
      </w:pPr>
    </w:p>
    <w:p w14:paraId="7E548658" w14:textId="77777777" w:rsidR="00E22786" w:rsidRDefault="0002165F">
      <w:pPr>
        <w:spacing w:line="240" w:lineRule="auto"/>
        <w:ind w:left="720" w:hanging="720"/>
      </w:pPr>
      <w:r>
        <w:t>11.3</w:t>
      </w:r>
      <w:r>
        <w:tab/>
        <w:t>The Supplier must obtain the grant of any third-party IPRs and Background IPRs so the Buyer can enjoy full use of the Project Specific IPRs, including the Buyer’s right to publish the IPR as open source.</w:t>
      </w:r>
    </w:p>
    <w:p w14:paraId="0BB2DBC7" w14:textId="77777777" w:rsidR="00E22786" w:rsidRDefault="00E22786">
      <w:pPr>
        <w:spacing w:line="240" w:lineRule="auto"/>
        <w:ind w:left="720"/>
      </w:pPr>
    </w:p>
    <w:p w14:paraId="67A613DE" w14:textId="77777777" w:rsidR="00E22786" w:rsidRDefault="0002165F">
      <w:pPr>
        <w:spacing w:line="240" w:lineRule="auto"/>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9551CCA" w14:textId="77777777" w:rsidR="00E22786" w:rsidRDefault="00E22786">
      <w:pPr>
        <w:spacing w:line="240" w:lineRule="auto"/>
        <w:ind w:left="720"/>
      </w:pPr>
    </w:p>
    <w:p w14:paraId="013E55DE" w14:textId="77777777" w:rsidR="00E22786" w:rsidRDefault="0002165F">
      <w:pPr>
        <w:spacing w:line="240" w:lineRule="auto"/>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4F70C904" w14:textId="77777777" w:rsidR="00E22786" w:rsidRDefault="00E22786">
      <w:pPr>
        <w:spacing w:line="240" w:lineRule="auto"/>
        <w:ind w:firstLine="720"/>
      </w:pPr>
    </w:p>
    <w:p w14:paraId="34DC6E1B" w14:textId="77777777" w:rsidR="00E22786" w:rsidRDefault="0002165F">
      <w:pPr>
        <w:spacing w:line="240" w:lineRule="auto"/>
        <w:ind w:firstLine="720"/>
      </w:pPr>
      <w:r>
        <w:t>11.5.1</w:t>
      </w:r>
      <w:r>
        <w:tab/>
        <w:t>rights granted to the Buyer under this Call-Off Contract</w:t>
      </w:r>
    </w:p>
    <w:p w14:paraId="0778C3F9" w14:textId="77777777" w:rsidR="00E22786" w:rsidRDefault="00E22786">
      <w:pPr>
        <w:spacing w:line="240" w:lineRule="auto"/>
      </w:pPr>
    </w:p>
    <w:p w14:paraId="3F02E9D8" w14:textId="77777777" w:rsidR="00E22786" w:rsidRDefault="0002165F">
      <w:pPr>
        <w:spacing w:line="240" w:lineRule="auto"/>
        <w:ind w:firstLine="720"/>
      </w:pPr>
      <w:r>
        <w:t>11.5.2</w:t>
      </w:r>
      <w:r>
        <w:tab/>
        <w:t>Supplier’s performance of the Services</w:t>
      </w:r>
    </w:p>
    <w:p w14:paraId="6DD1DAC2" w14:textId="77777777" w:rsidR="00E22786" w:rsidRDefault="00E22786">
      <w:pPr>
        <w:spacing w:line="240" w:lineRule="auto"/>
        <w:ind w:firstLine="720"/>
      </w:pPr>
    </w:p>
    <w:p w14:paraId="26C235C5" w14:textId="77777777" w:rsidR="00E22786" w:rsidRDefault="0002165F">
      <w:pPr>
        <w:spacing w:line="240" w:lineRule="auto"/>
        <w:ind w:firstLine="720"/>
      </w:pPr>
      <w:r>
        <w:t>11.5.3</w:t>
      </w:r>
      <w:r>
        <w:tab/>
        <w:t>use by the Buyer of the Services</w:t>
      </w:r>
    </w:p>
    <w:p w14:paraId="0395929F" w14:textId="77777777" w:rsidR="00E22786" w:rsidRDefault="00E22786">
      <w:pPr>
        <w:spacing w:line="240" w:lineRule="auto"/>
        <w:ind w:firstLine="720"/>
      </w:pPr>
    </w:p>
    <w:p w14:paraId="1C269F40" w14:textId="77777777" w:rsidR="00E22786" w:rsidRDefault="0002165F">
      <w:pPr>
        <w:spacing w:line="240" w:lineRule="auto"/>
        <w:ind w:left="720" w:hanging="720"/>
      </w:pPr>
      <w:r>
        <w:t>11.6</w:t>
      </w:r>
      <w:r>
        <w:tab/>
        <w:t>If an IPR Claim is made, or is likely to be made, the Supplier will immediately notify the Buyer in writing and must at its own expense after written approval from the Buyer, either:</w:t>
      </w:r>
    </w:p>
    <w:p w14:paraId="10B82AA7" w14:textId="77777777" w:rsidR="00E22786" w:rsidRDefault="00E22786">
      <w:pPr>
        <w:spacing w:line="240" w:lineRule="auto"/>
        <w:ind w:firstLine="720"/>
      </w:pPr>
    </w:p>
    <w:p w14:paraId="0448F854" w14:textId="77777777" w:rsidR="00E22786" w:rsidRDefault="0002165F">
      <w:pPr>
        <w:spacing w:line="240" w:lineRule="auto"/>
        <w:ind w:left="1440" w:hanging="720"/>
      </w:pPr>
      <w:r>
        <w:t>11.6.1</w:t>
      </w:r>
      <w:r>
        <w:tab/>
        <w:t>modify the relevant part of the Services without reducing its functionality or performance</w:t>
      </w:r>
    </w:p>
    <w:p w14:paraId="7E6B4FB5" w14:textId="77777777" w:rsidR="00E22786" w:rsidRDefault="00E22786">
      <w:pPr>
        <w:spacing w:line="240" w:lineRule="auto"/>
        <w:ind w:left="720" w:firstLine="720"/>
      </w:pPr>
    </w:p>
    <w:p w14:paraId="75DDBE7F" w14:textId="77777777" w:rsidR="00E22786" w:rsidRDefault="0002165F">
      <w:pPr>
        <w:spacing w:line="240" w:lineRule="auto"/>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56E21621" w14:textId="77777777" w:rsidR="00E22786" w:rsidRDefault="00E22786">
      <w:pPr>
        <w:spacing w:line="240" w:lineRule="auto"/>
        <w:ind w:left="1440"/>
      </w:pPr>
    </w:p>
    <w:p w14:paraId="3A77E3E7" w14:textId="77777777" w:rsidR="00E22786" w:rsidRDefault="0002165F">
      <w:pPr>
        <w:spacing w:line="240" w:lineRule="auto"/>
        <w:ind w:left="1440" w:hanging="720"/>
      </w:pPr>
      <w:r>
        <w:t>11.6.3</w:t>
      </w:r>
      <w:r>
        <w:tab/>
        <w:t>buy a licence to use and supply the Services which are the subject of the alleged infringement, on terms acceptable to the Buyer</w:t>
      </w:r>
    </w:p>
    <w:p w14:paraId="246EEEAF" w14:textId="77777777" w:rsidR="00E22786" w:rsidRDefault="00E22786">
      <w:pPr>
        <w:spacing w:line="240" w:lineRule="auto"/>
        <w:ind w:left="720" w:firstLine="720"/>
      </w:pPr>
    </w:p>
    <w:p w14:paraId="4EC77A47" w14:textId="77777777" w:rsidR="00E22786" w:rsidRDefault="0002165F">
      <w:pPr>
        <w:spacing w:line="240" w:lineRule="auto"/>
      </w:pPr>
      <w:r>
        <w:t>11.7</w:t>
      </w:r>
      <w:r>
        <w:tab/>
        <w:t>Clause 11.5 will not apply if the IPR Claim is from:</w:t>
      </w:r>
    </w:p>
    <w:p w14:paraId="55AAD34D" w14:textId="77777777" w:rsidR="00E22786" w:rsidRDefault="00E22786">
      <w:pPr>
        <w:spacing w:line="240" w:lineRule="auto"/>
      </w:pPr>
    </w:p>
    <w:p w14:paraId="15792530" w14:textId="77777777" w:rsidR="00E22786" w:rsidRDefault="0002165F">
      <w:pPr>
        <w:spacing w:line="240" w:lineRule="auto"/>
        <w:ind w:left="1440" w:hanging="720"/>
      </w:pPr>
      <w:r>
        <w:t>11.7.2</w:t>
      </w:r>
      <w:r>
        <w:tab/>
        <w:t>the use of data supplied by the Buyer which the Supplier isn’t required to verify under this Call-Off Contract</w:t>
      </w:r>
    </w:p>
    <w:p w14:paraId="639471B6" w14:textId="77777777" w:rsidR="00E22786" w:rsidRDefault="00E22786">
      <w:pPr>
        <w:spacing w:line="240" w:lineRule="auto"/>
        <w:ind w:left="720" w:firstLine="720"/>
      </w:pPr>
    </w:p>
    <w:p w14:paraId="50DB33B3" w14:textId="77777777" w:rsidR="00E22786" w:rsidRDefault="0002165F">
      <w:pPr>
        <w:spacing w:line="240" w:lineRule="auto"/>
        <w:ind w:firstLine="720"/>
      </w:pPr>
      <w:r>
        <w:t>11.7.3</w:t>
      </w:r>
      <w:r>
        <w:tab/>
        <w:t>other material provided by the Buyer necessary for the Services</w:t>
      </w:r>
    </w:p>
    <w:p w14:paraId="045B390A" w14:textId="77777777" w:rsidR="00E22786" w:rsidRDefault="00E22786">
      <w:pPr>
        <w:spacing w:line="240" w:lineRule="auto"/>
        <w:ind w:firstLine="720"/>
      </w:pPr>
    </w:p>
    <w:p w14:paraId="3AA7F466" w14:textId="77777777" w:rsidR="00E22786" w:rsidRDefault="0002165F">
      <w:pPr>
        <w:spacing w:line="240" w:lineRule="auto"/>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857B6A2" w14:textId="77777777" w:rsidR="00E22786" w:rsidRDefault="00E22786">
      <w:pPr>
        <w:spacing w:line="240" w:lineRule="auto"/>
        <w:ind w:left="720" w:hanging="720"/>
      </w:pPr>
    </w:p>
    <w:p w14:paraId="38064CEE" w14:textId="77777777" w:rsidR="00E22786" w:rsidRDefault="0002165F">
      <w:pPr>
        <w:pStyle w:val="Heading3"/>
        <w:spacing w:line="240" w:lineRule="auto"/>
        <w:rPr>
          <w:color w:val="auto"/>
        </w:rPr>
      </w:pPr>
      <w:r>
        <w:rPr>
          <w:color w:val="auto"/>
        </w:rPr>
        <w:t>12.</w:t>
      </w:r>
      <w:r>
        <w:rPr>
          <w:color w:val="auto"/>
        </w:rPr>
        <w:tab/>
        <w:t>Protection of information</w:t>
      </w:r>
    </w:p>
    <w:p w14:paraId="64C20566" w14:textId="77777777" w:rsidR="00E22786" w:rsidRDefault="0002165F">
      <w:pPr>
        <w:spacing w:before="240" w:after="240" w:line="240" w:lineRule="auto"/>
      </w:pPr>
      <w:r>
        <w:t>12.1</w:t>
      </w:r>
      <w:r>
        <w:tab/>
        <w:t>The Supplier must:</w:t>
      </w:r>
    </w:p>
    <w:p w14:paraId="02560A14" w14:textId="77777777" w:rsidR="00E22786" w:rsidRDefault="0002165F">
      <w:pPr>
        <w:spacing w:line="240" w:lineRule="auto"/>
        <w:ind w:left="1440" w:hanging="720"/>
      </w:pPr>
      <w:r>
        <w:t>12.1.1</w:t>
      </w:r>
      <w:r>
        <w:tab/>
        <w:t>comply with the Buyer’s written instructions and this Call-Off Contract when Processing Buyer Personal Data</w:t>
      </w:r>
    </w:p>
    <w:p w14:paraId="39CD4395" w14:textId="77777777" w:rsidR="00E22786" w:rsidRDefault="00E22786">
      <w:pPr>
        <w:spacing w:line="240" w:lineRule="auto"/>
        <w:ind w:left="720" w:firstLine="720"/>
      </w:pPr>
    </w:p>
    <w:p w14:paraId="12A68C51" w14:textId="77777777" w:rsidR="00E22786" w:rsidRDefault="0002165F">
      <w:pPr>
        <w:spacing w:line="240" w:lineRule="auto"/>
        <w:ind w:left="1440" w:hanging="720"/>
      </w:pPr>
      <w:r>
        <w:t>12.1.2</w:t>
      </w:r>
      <w:r>
        <w:tab/>
        <w:t>only Process the Buyer Personal Data as necessary for the provision of the G-Cloud Services or as required by Law or any Regulatory Body</w:t>
      </w:r>
    </w:p>
    <w:p w14:paraId="1A61BA19" w14:textId="77777777" w:rsidR="00E22786" w:rsidRDefault="00E22786">
      <w:pPr>
        <w:spacing w:line="240" w:lineRule="auto"/>
        <w:ind w:left="720" w:firstLine="720"/>
      </w:pPr>
    </w:p>
    <w:p w14:paraId="322D0D2D" w14:textId="77777777" w:rsidR="00E22786" w:rsidRDefault="0002165F">
      <w:pPr>
        <w:spacing w:line="240" w:lineRule="auto"/>
        <w:ind w:left="1440" w:hanging="720"/>
      </w:pPr>
      <w:r>
        <w:t>12.1.3</w:t>
      </w:r>
      <w:r>
        <w:tab/>
        <w:t>take reasonable steps to ensure that any Supplier Staff who have access to Buyer Personal Data act in compliance with Supplier's security processes</w:t>
      </w:r>
    </w:p>
    <w:p w14:paraId="055F44C1" w14:textId="77777777" w:rsidR="00E22786" w:rsidRDefault="00E22786">
      <w:pPr>
        <w:spacing w:line="240" w:lineRule="auto"/>
        <w:ind w:left="720" w:firstLine="720"/>
      </w:pPr>
    </w:p>
    <w:p w14:paraId="32DD4594" w14:textId="77777777" w:rsidR="00E22786" w:rsidRDefault="0002165F">
      <w:pPr>
        <w:spacing w:line="240" w:lineRule="auto"/>
        <w:ind w:left="720" w:hanging="720"/>
      </w:pPr>
      <w:r>
        <w:t>12.2</w:t>
      </w:r>
      <w:r>
        <w:tab/>
        <w:t>The Supplier must fully assist with any complaint or request for Buyer Personal Data including by:</w:t>
      </w:r>
    </w:p>
    <w:p w14:paraId="6DC311B5" w14:textId="77777777" w:rsidR="00E22786" w:rsidRDefault="00E22786">
      <w:pPr>
        <w:spacing w:line="240" w:lineRule="auto"/>
        <w:ind w:firstLine="720"/>
      </w:pPr>
    </w:p>
    <w:p w14:paraId="6F8B4FE0" w14:textId="77777777" w:rsidR="00E22786" w:rsidRDefault="0002165F">
      <w:pPr>
        <w:spacing w:line="240" w:lineRule="auto"/>
        <w:ind w:firstLine="720"/>
      </w:pPr>
      <w:r>
        <w:t>12.2.1</w:t>
      </w:r>
      <w:r>
        <w:tab/>
        <w:t>providing the Buyer with full details of the complaint or request</w:t>
      </w:r>
    </w:p>
    <w:p w14:paraId="4E843FC8" w14:textId="77777777" w:rsidR="00E22786" w:rsidRDefault="00E22786">
      <w:pPr>
        <w:spacing w:line="240" w:lineRule="auto"/>
        <w:ind w:firstLine="720"/>
      </w:pPr>
    </w:p>
    <w:p w14:paraId="428FBBCA" w14:textId="77777777" w:rsidR="00E22786" w:rsidRDefault="0002165F">
      <w:pPr>
        <w:spacing w:line="240" w:lineRule="auto"/>
        <w:ind w:left="1440" w:hanging="720"/>
      </w:pPr>
      <w:r>
        <w:t>12.2.2</w:t>
      </w:r>
      <w:r>
        <w:tab/>
        <w:t>complying with a data access request within the timescales in the Data Protection Legislation and following the Buyer’s instructions</w:t>
      </w:r>
    </w:p>
    <w:p w14:paraId="1F240FF3" w14:textId="77777777" w:rsidR="00E22786" w:rsidRDefault="00E22786">
      <w:pPr>
        <w:spacing w:line="240" w:lineRule="auto"/>
      </w:pPr>
    </w:p>
    <w:p w14:paraId="45848F68" w14:textId="77777777" w:rsidR="00E22786" w:rsidRDefault="0002165F">
      <w:pPr>
        <w:spacing w:line="240" w:lineRule="auto"/>
        <w:ind w:left="1440" w:hanging="720"/>
      </w:pPr>
      <w:r>
        <w:lastRenderedPageBreak/>
        <w:t>12.2.3</w:t>
      </w:r>
      <w:r>
        <w:tab/>
        <w:t>providing the Buyer with any Buyer Personal Data it holds about a Data Subject (within the timescales required by the Buyer)</w:t>
      </w:r>
    </w:p>
    <w:p w14:paraId="097E501E" w14:textId="77777777" w:rsidR="00E22786" w:rsidRDefault="00E22786">
      <w:pPr>
        <w:spacing w:line="240" w:lineRule="auto"/>
        <w:ind w:left="720" w:firstLine="720"/>
      </w:pPr>
    </w:p>
    <w:p w14:paraId="4DD43F60" w14:textId="77777777" w:rsidR="00E22786" w:rsidRDefault="0002165F">
      <w:pPr>
        <w:spacing w:line="240" w:lineRule="auto"/>
        <w:ind w:firstLine="720"/>
      </w:pPr>
      <w:r>
        <w:t>12.2.4</w:t>
      </w:r>
      <w:r>
        <w:tab/>
        <w:t>providing the Buyer with any information requested by the Data Subject</w:t>
      </w:r>
    </w:p>
    <w:p w14:paraId="629033B8" w14:textId="77777777" w:rsidR="00E22786" w:rsidRDefault="00E22786">
      <w:pPr>
        <w:spacing w:line="240" w:lineRule="auto"/>
        <w:ind w:firstLine="720"/>
      </w:pPr>
    </w:p>
    <w:p w14:paraId="511CFE9F" w14:textId="77777777" w:rsidR="00E22786" w:rsidRDefault="0002165F">
      <w:pPr>
        <w:spacing w:line="240" w:lineRule="auto"/>
        <w:ind w:left="720" w:hanging="720"/>
      </w:pPr>
      <w:r>
        <w:t>12.3</w:t>
      </w:r>
      <w:r>
        <w:tab/>
        <w:t>The Supplier must get prior written consent from the Buyer to transfer Buyer Personal Data to any other person (including any Subcontractors) for the provision of the G-Cloud Services.</w:t>
      </w:r>
    </w:p>
    <w:p w14:paraId="6060FF5D" w14:textId="77777777" w:rsidR="00E22786" w:rsidRDefault="00E22786">
      <w:pPr>
        <w:spacing w:line="240" w:lineRule="auto"/>
        <w:ind w:left="720" w:hanging="720"/>
      </w:pPr>
    </w:p>
    <w:p w14:paraId="04317851" w14:textId="77777777" w:rsidR="00E22786" w:rsidRDefault="0002165F">
      <w:pPr>
        <w:pStyle w:val="Heading3"/>
        <w:spacing w:line="240" w:lineRule="auto"/>
        <w:rPr>
          <w:color w:val="auto"/>
        </w:rPr>
      </w:pPr>
      <w:r>
        <w:rPr>
          <w:color w:val="auto"/>
        </w:rPr>
        <w:t>13.</w:t>
      </w:r>
      <w:r>
        <w:rPr>
          <w:color w:val="auto"/>
        </w:rPr>
        <w:tab/>
        <w:t>Buyer data</w:t>
      </w:r>
    </w:p>
    <w:p w14:paraId="78E1739E" w14:textId="77777777" w:rsidR="00E22786" w:rsidRDefault="0002165F">
      <w:pPr>
        <w:spacing w:before="240" w:after="240" w:line="240" w:lineRule="auto"/>
      </w:pPr>
      <w:r>
        <w:t>13.1</w:t>
      </w:r>
      <w:r>
        <w:tab/>
        <w:t>The Supplier must not remove any proprietary notices in the Buyer Data.</w:t>
      </w:r>
    </w:p>
    <w:p w14:paraId="7C1D7D70" w14:textId="77777777" w:rsidR="00E22786" w:rsidRDefault="0002165F">
      <w:pPr>
        <w:spacing w:line="240" w:lineRule="auto"/>
      </w:pPr>
      <w:r>
        <w:t>13.2</w:t>
      </w:r>
      <w:r>
        <w:tab/>
        <w:t xml:space="preserve">The Supplier will not store or use Buyer Data except if </w:t>
      </w:r>
      <w:proofErr w:type="gramStart"/>
      <w:r>
        <w:t>necessary</w:t>
      </w:r>
      <w:proofErr w:type="gramEnd"/>
      <w:r>
        <w:t xml:space="preserve"> to fulfil its</w:t>
      </w:r>
    </w:p>
    <w:p w14:paraId="12623A6F" w14:textId="77777777" w:rsidR="00E22786" w:rsidRDefault="0002165F">
      <w:pPr>
        <w:spacing w:line="240" w:lineRule="auto"/>
        <w:ind w:firstLine="720"/>
      </w:pPr>
      <w:r>
        <w:t>obligations.</w:t>
      </w:r>
    </w:p>
    <w:p w14:paraId="5D687AD5" w14:textId="77777777" w:rsidR="00E22786" w:rsidRDefault="00E22786">
      <w:pPr>
        <w:spacing w:line="240" w:lineRule="auto"/>
      </w:pPr>
    </w:p>
    <w:p w14:paraId="0C3D144D" w14:textId="77777777" w:rsidR="00E22786" w:rsidRDefault="0002165F">
      <w:pPr>
        <w:spacing w:line="240" w:lineRule="auto"/>
        <w:ind w:left="720" w:hanging="720"/>
      </w:pPr>
      <w:r>
        <w:t>13.3</w:t>
      </w:r>
      <w:r>
        <w:tab/>
        <w:t>If Buyer Data is processed by the Supplier, the Supplier will supply the data to the Buyer as requested.</w:t>
      </w:r>
    </w:p>
    <w:p w14:paraId="1E407610" w14:textId="77777777" w:rsidR="00E22786" w:rsidRDefault="00E22786">
      <w:pPr>
        <w:spacing w:line="240" w:lineRule="auto"/>
      </w:pPr>
    </w:p>
    <w:p w14:paraId="29FDFE1C" w14:textId="77777777" w:rsidR="00E22786" w:rsidRDefault="0002165F">
      <w:pPr>
        <w:spacing w:line="240" w:lineRule="auto"/>
        <w:ind w:left="720" w:hanging="720"/>
      </w:pPr>
      <w:r>
        <w:t>13.4</w:t>
      </w:r>
      <w:r>
        <w:tab/>
        <w:t>The Supplier must ensure that any Supplier system that holds any Buyer Data is a secure system that complies with the Supplier’s and Buyer’s security policies and all Buyer requirements in the Order Form.</w:t>
      </w:r>
    </w:p>
    <w:p w14:paraId="100A37CA" w14:textId="77777777" w:rsidR="00E22786" w:rsidRDefault="00E22786">
      <w:pPr>
        <w:spacing w:line="240" w:lineRule="auto"/>
        <w:ind w:left="720"/>
      </w:pPr>
    </w:p>
    <w:p w14:paraId="730AFC06" w14:textId="77777777" w:rsidR="00E22786" w:rsidRDefault="0002165F">
      <w:pPr>
        <w:spacing w:line="240" w:lineRule="auto"/>
        <w:ind w:left="720" w:hanging="720"/>
      </w:pPr>
      <w:r>
        <w:t>13.5</w:t>
      </w:r>
      <w:r>
        <w:tab/>
        <w:t>The Supplier will preserve the integrity of Buyer Data processed by the Supplier and prevent its corruption and loss.</w:t>
      </w:r>
    </w:p>
    <w:p w14:paraId="07736280" w14:textId="77777777" w:rsidR="00E22786" w:rsidRDefault="00E22786">
      <w:pPr>
        <w:spacing w:line="240" w:lineRule="auto"/>
        <w:ind w:firstLine="720"/>
      </w:pPr>
    </w:p>
    <w:p w14:paraId="709686C3" w14:textId="77777777" w:rsidR="00E22786" w:rsidRDefault="0002165F">
      <w:pPr>
        <w:spacing w:line="240" w:lineRule="auto"/>
        <w:ind w:left="720" w:hanging="720"/>
      </w:pPr>
      <w:r>
        <w:t>13.6</w:t>
      </w:r>
      <w:r>
        <w:tab/>
        <w:t>The Supplier will ensure that any Supplier system which holds any protectively marked Buyer Data or other government data will comply with:</w:t>
      </w:r>
    </w:p>
    <w:p w14:paraId="59BCE4DE" w14:textId="77777777" w:rsidR="00E22786" w:rsidRDefault="00E22786">
      <w:pPr>
        <w:spacing w:line="240" w:lineRule="auto"/>
        <w:ind w:firstLine="720"/>
      </w:pPr>
    </w:p>
    <w:p w14:paraId="3EA50692" w14:textId="77777777" w:rsidR="00E22786" w:rsidRDefault="007A02B0">
      <w:pPr>
        <w:spacing w:line="240" w:lineRule="auto"/>
        <w:ind w:firstLine="720"/>
      </w:pPr>
      <w:r>
        <w:t>13.6.1</w:t>
      </w:r>
      <w:r>
        <w:tab/>
        <w:t>the principles in the Security Policy Framework:</w:t>
      </w:r>
      <w:hyperlink r:id="rId14" w:history="1">
        <w:r>
          <w:rPr>
            <w:u w:val="single"/>
          </w:rPr>
          <w:t xml:space="preserve"> </w:t>
        </w:r>
      </w:hyperlink>
    </w:p>
    <w:p w14:paraId="5BF9D46C" w14:textId="77777777" w:rsidR="00E22786" w:rsidRDefault="00167E38">
      <w:pPr>
        <w:spacing w:line="240" w:lineRule="auto"/>
        <w:ind w:left="1440"/>
      </w:pPr>
      <w:hyperlink r:id="rId15" w:history="1">
        <w:r w:rsidR="007A02B0">
          <w:rPr>
            <w:rStyle w:val="Hyperlink"/>
          </w:rPr>
          <w:t>https://www.gov.uk/government/publications/security-policy-framework</w:t>
        </w:r>
      </w:hyperlink>
      <w:r w:rsidR="007A02B0">
        <w:rPr>
          <w:rStyle w:val="Hyperlink"/>
          <w:color w:val="auto"/>
        </w:rPr>
        <w:t xml:space="preserve"> and</w:t>
      </w:r>
    </w:p>
    <w:p w14:paraId="1A5714B8" w14:textId="77777777" w:rsidR="00E22786" w:rsidRDefault="0002165F">
      <w:pPr>
        <w:spacing w:line="240" w:lineRule="auto"/>
        <w:ind w:left="1440"/>
      </w:pPr>
      <w:r>
        <w:t>the Government Security Classification policy:</w:t>
      </w:r>
      <w:r>
        <w:rPr>
          <w:u w:val="single"/>
        </w:rPr>
        <w:t xml:space="preserve"> https:/www.gov.uk/government/publications/government-security-classifications</w:t>
      </w:r>
    </w:p>
    <w:p w14:paraId="19C29663" w14:textId="77777777" w:rsidR="00E22786" w:rsidRDefault="00E22786">
      <w:pPr>
        <w:spacing w:line="240" w:lineRule="auto"/>
        <w:ind w:left="1440"/>
      </w:pPr>
    </w:p>
    <w:p w14:paraId="591008A3" w14:textId="77777777" w:rsidR="00E22786" w:rsidRDefault="0002165F">
      <w:pPr>
        <w:spacing w:line="240" w:lineRule="auto"/>
        <w:ind w:firstLine="720"/>
      </w:pPr>
      <w:r>
        <w:t>13.6.2</w:t>
      </w:r>
      <w:r>
        <w:tab/>
        <w:t>guidance issued by the Centre for Protection of National Infrastructure on</w:t>
      </w:r>
    </w:p>
    <w:p w14:paraId="572849A7" w14:textId="77777777" w:rsidR="00E22786" w:rsidRDefault="0002165F">
      <w:pPr>
        <w:spacing w:line="240" w:lineRule="auto"/>
        <w:ind w:left="720" w:firstLine="720"/>
      </w:pPr>
      <w:r>
        <w:t>Risk Management:</w:t>
      </w:r>
    </w:p>
    <w:p w14:paraId="3F9E6FD9" w14:textId="77777777" w:rsidR="00E22786" w:rsidRDefault="00167E38">
      <w:pPr>
        <w:spacing w:line="240" w:lineRule="auto"/>
        <w:ind w:left="720" w:firstLine="720"/>
      </w:pPr>
      <w:hyperlink r:id="rId16" w:history="1">
        <w:r w:rsidR="007A02B0">
          <w:rPr>
            <w:u w:val="single"/>
          </w:rPr>
          <w:t>https://www.cpni.gov.uk/content/adopt-risk-management-approach</w:t>
        </w:r>
      </w:hyperlink>
      <w:r w:rsidR="007A02B0">
        <w:t xml:space="preserve"> and</w:t>
      </w:r>
    </w:p>
    <w:p w14:paraId="3C35AC0D" w14:textId="77777777" w:rsidR="00E22786" w:rsidRDefault="007A02B0">
      <w:pPr>
        <w:spacing w:line="240" w:lineRule="auto"/>
        <w:ind w:left="720" w:firstLine="720"/>
      </w:pPr>
      <w:r>
        <w:t>Protection of Sensitive Information and Assets:</w:t>
      </w:r>
      <w:hyperlink r:id="rId17" w:history="1">
        <w:r>
          <w:rPr>
            <w:u w:val="single"/>
          </w:rPr>
          <w:t xml:space="preserve"> </w:t>
        </w:r>
      </w:hyperlink>
    </w:p>
    <w:p w14:paraId="72164EDA" w14:textId="77777777" w:rsidR="00E22786" w:rsidRDefault="00167E38">
      <w:pPr>
        <w:spacing w:line="240" w:lineRule="auto"/>
        <w:ind w:left="720" w:firstLine="720"/>
      </w:pPr>
      <w:hyperlink r:id="rId18" w:history="1">
        <w:r w:rsidR="007A02B0">
          <w:rPr>
            <w:u w:val="single"/>
          </w:rPr>
          <w:t>https://www.cpni.gov.uk/protection-sensitive-information-and-assets</w:t>
        </w:r>
      </w:hyperlink>
    </w:p>
    <w:p w14:paraId="5CDC031F" w14:textId="77777777" w:rsidR="00E22786" w:rsidRDefault="00E22786">
      <w:pPr>
        <w:spacing w:line="240" w:lineRule="auto"/>
        <w:ind w:left="720" w:firstLine="720"/>
      </w:pPr>
    </w:p>
    <w:p w14:paraId="7F7094E6" w14:textId="77777777" w:rsidR="00E22786" w:rsidRDefault="0002165F">
      <w:pPr>
        <w:spacing w:line="240" w:lineRule="auto"/>
        <w:ind w:left="1440" w:hanging="720"/>
      </w:pPr>
      <w:r>
        <w:t>13.6.3</w:t>
      </w:r>
      <w:r>
        <w:tab/>
        <w:t>the National Cyber Security Centre’s (NCSC) information risk management guidance:</w:t>
      </w:r>
    </w:p>
    <w:p w14:paraId="1D0D3730" w14:textId="77777777" w:rsidR="00E22786" w:rsidRDefault="00167E38">
      <w:pPr>
        <w:spacing w:line="240" w:lineRule="auto"/>
        <w:ind w:left="720" w:firstLine="720"/>
      </w:pPr>
      <w:hyperlink r:id="rId19" w:history="1">
        <w:r w:rsidR="007A02B0">
          <w:rPr>
            <w:u w:val="single"/>
          </w:rPr>
          <w:t>https://www.ncsc.gov.uk/collection/risk-management-collection</w:t>
        </w:r>
      </w:hyperlink>
    </w:p>
    <w:p w14:paraId="1F0AFB31" w14:textId="77777777" w:rsidR="00E22786" w:rsidRDefault="00E22786">
      <w:pPr>
        <w:spacing w:line="240" w:lineRule="auto"/>
      </w:pPr>
    </w:p>
    <w:p w14:paraId="0353369C" w14:textId="77777777" w:rsidR="00E22786" w:rsidRDefault="0002165F">
      <w:pPr>
        <w:spacing w:line="240" w:lineRule="auto"/>
        <w:ind w:left="1440" w:hanging="720"/>
      </w:pPr>
      <w:r>
        <w:t>13.6.4</w:t>
      </w:r>
      <w:r>
        <w:tab/>
        <w:t>government best practice in the design and implementation of system components, including network principles, security design principles for digital services and the secure email blueprint:</w:t>
      </w:r>
    </w:p>
    <w:p w14:paraId="2A62ADCE" w14:textId="77777777" w:rsidR="00E22786" w:rsidRDefault="00167E38">
      <w:pPr>
        <w:spacing w:line="240" w:lineRule="auto"/>
        <w:ind w:left="1440"/>
      </w:pPr>
      <w:hyperlink r:id="rId20" w:history="1">
        <w:r w:rsidR="007A02B0">
          <w:rPr>
            <w:rStyle w:val="Hyperlink"/>
            <w:color w:val="auto"/>
          </w:rPr>
          <w:t>https://www.gov.uk/government/publications/technology-code-of-practice/technology-code-of-practice</w:t>
        </w:r>
      </w:hyperlink>
    </w:p>
    <w:p w14:paraId="26B274FB" w14:textId="77777777" w:rsidR="00E22786" w:rsidRDefault="00E22786">
      <w:pPr>
        <w:spacing w:line="240" w:lineRule="auto"/>
        <w:ind w:left="1440"/>
      </w:pPr>
    </w:p>
    <w:p w14:paraId="273E940E" w14:textId="77777777" w:rsidR="00E22786" w:rsidRDefault="0002165F">
      <w:pPr>
        <w:spacing w:line="240" w:lineRule="auto"/>
        <w:ind w:left="1440" w:hanging="720"/>
      </w:pPr>
      <w:r>
        <w:t>13.6.5</w:t>
      </w:r>
      <w:r>
        <w:tab/>
        <w:t>the security requirements of cloud services using the NCSC Cloud Security Principles and accompanying guidance:</w:t>
      </w:r>
      <w:hyperlink r:id="rId21" w:history="1">
        <w:r w:rsidR="007A02B0">
          <w:rPr>
            <w:u w:val="single"/>
          </w:rPr>
          <w:t xml:space="preserve"> </w:t>
        </w:r>
      </w:hyperlink>
    </w:p>
    <w:p w14:paraId="26C2B2E1" w14:textId="77777777" w:rsidR="00E22786" w:rsidRDefault="00167E38">
      <w:pPr>
        <w:spacing w:line="240" w:lineRule="auto"/>
        <w:ind w:left="720" w:firstLine="720"/>
      </w:pPr>
      <w:hyperlink r:id="rId22" w:history="1">
        <w:r w:rsidR="007A02B0">
          <w:rPr>
            <w:rStyle w:val="Hyperlink"/>
            <w:color w:val="auto"/>
          </w:rPr>
          <w:t>https://www.ncsc.gov.uk/guidance/implementing-cloud-security-principles</w:t>
        </w:r>
      </w:hyperlink>
    </w:p>
    <w:p w14:paraId="16553AC2" w14:textId="77777777" w:rsidR="00E22786" w:rsidRDefault="00E22786">
      <w:pPr>
        <w:spacing w:line="240" w:lineRule="auto"/>
      </w:pPr>
    </w:p>
    <w:p w14:paraId="5EBBCFDC" w14:textId="77777777" w:rsidR="00E22786" w:rsidRDefault="0002165F">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66220B47" w14:textId="77777777" w:rsidR="00E22786" w:rsidRDefault="00E22786">
      <w:pPr>
        <w:spacing w:line="240" w:lineRule="auto"/>
      </w:pPr>
    </w:p>
    <w:p w14:paraId="43179343" w14:textId="77777777" w:rsidR="00E22786" w:rsidRDefault="0002165F">
      <w:pPr>
        <w:spacing w:line="240" w:lineRule="auto"/>
      </w:pPr>
      <w:r>
        <w:lastRenderedPageBreak/>
        <w:t>13.7</w:t>
      </w:r>
      <w:r>
        <w:tab/>
        <w:t>The Buyer will specify any security requirements for this project in the Order Form.</w:t>
      </w:r>
    </w:p>
    <w:p w14:paraId="7A793D77" w14:textId="77777777" w:rsidR="00E22786" w:rsidRDefault="00E22786">
      <w:pPr>
        <w:spacing w:line="240" w:lineRule="auto"/>
      </w:pPr>
    </w:p>
    <w:p w14:paraId="1837ED0D" w14:textId="77777777" w:rsidR="00E22786" w:rsidRDefault="0002165F">
      <w:pPr>
        <w:spacing w:line="240" w:lineRule="auto"/>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48DD813" w14:textId="77777777" w:rsidR="00E22786" w:rsidRDefault="00E22786">
      <w:pPr>
        <w:spacing w:line="240" w:lineRule="auto"/>
        <w:ind w:left="720"/>
      </w:pPr>
    </w:p>
    <w:p w14:paraId="40A72E43" w14:textId="77777777" w:rsidR="00E22786" w:rsidRDefault="0002165F">
      <w:pPr>
        <w:spacing w:line="240" w:lineRule="auto"/>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68A6A69D" w14:textId="77777777" w:rsidR="00E22786" w:rsidRDefault="00E22786">
      <w:pPr>
        <w:spacing w:line="240" w:lineRule="auto"/>
        <w:ind w:left="720"/>
      </w:pPr>
    </w:p>
    <w:p w14:paraId="5C52D2EA" w14:textId="77777777" w:rsidR="00E22786" w:rsidRDefault="0002165F">
      <w:pPr>
        <w:spacing w:line="240" w:lineRule="auto"/>
        <w:ind w:left="720" w:hanging="720"/>
      </w:pPr>
      <w:r>
        <w:t>13.10</w:t>
      </w:r>
      <w:r>
        <w:tab/>
        <w:t>The provisions of this clause 13 will apply during the term of this Call-Off Contract and for as long as the Supplier holds the Buyer’s Data.</w:t>
      </w:r>
    </w:p>
    <w:p w14:paraId="70723AD7" w14:textId="77777777" w:rsidR="00E22786" w:rsidRDefault="00E22786">
      <w:pPr>
        <w:spacing w:line="240" w:lineRule="auto"/>
        <w:ind w:left="720" w:hanging="720"/>
      </w:pPr>
    </w:p>
    <w:p w14:paraId="69483028" w14:textId="77777777" w:rsidR="00E22786" w:rsidRDefault="0002165F">
      <w:pPr>
        <w:pStyle w:val="Heading3"/>
        <w:spacing w:line="240" w:lineRule="auto"/>
        <w:rPr>
          <w:color w:val="auto"/>
        </w:rPr>
      </w:pPr>
      <w:r>
        <w:rPr>
          <w:color w:val="auto"/>
        </w:rPr>
        <w:t>14.</w:t>
      </w:r>
      <w:r>
        <w:rPr>
          <w:color w:val="auto"/>
        </w:rPr>
        <w:tab/>
        <w:t>Standards and quality</w:t>
      </w:r>
    </w:p>
    <w:p w14:paraId="116C57A9" w14:textId="77777777" w:rsidR="00E22786" w:rsidRDefault="0002165F">
      <w:pPr>
        <w:spacing w:line="240" w:lineRule="auto"/>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046B9BCE" w14:textId="77777777" w:rsidR="00E22786" w:rsidRDefault="00E22786">
      <w:pPr>
        <w:spacing w:line="240" w:lineRule="auto"/>
        <w:ind w:firstLine="720"/>
      </w:pPr>
    </w:p>
    <w:p w14:paraId="2F44E429" w14:textId="77777777" w:rsidR="00E22786" w:rsidRDefault="0002165F">
      <w:pPr>
        <w:spacing w:line="240" w:lineRule="auto"/>
        <w:ind w:left="720" w:hanging="720"/>
      </w:pPr>
      <w:r>
        <w:t>14.2</w:t>
      </w:r>
      <w:r>
        <w:tab/>
        <w:t>The Supplier will deliver the Services in a way that enables the Buyer to comply with its obligations under the Technology Code of Practice, which is at:</w:t>
      </w:r>
      <w:hyperlink r:id="rId23" w:history="1">
        <w:r w:rsidR="007A02B0">
          <w:rPr>
            <w:u w:val="single"/>
          </w:rPr>
          <w:t xml:space="preserve"> </w:t>
        </w:r>
      </w:hyperlink>
    </w:p>
    <w:p w14:paraId="00F1C6D3" w14:textId="77777777" w:rsidR="00E22786" w:rsidRDefault="00167E38">
      <w:pPr>
        <w:spacing w:line="240" w:lineRule="auto"/>
        <w:ind w:left="720"/>
      </w:pPr>
      <w:hyperlink r:id="rId24" w:history="1">
        <w:r w:rsidR="007A02B0">
          <w:rPr>
            <w:u w:val="single"/>
          </w:rPr>
          <w:t>https://www.gov.uk/government/publications/technology-code-of-practice/technology-code-of-practice</w:t>
        </w:r>
      </w:hyperlink>
    </w:p>
    <w:p w14:paraId="56653C88" w14:textId="77777777" w:rsidR="00E22786" w:rsidRDefault="00E22786">
      <w:pPr>
        <w:spacing w:line="240" w:lineRule="auto"/>
        <w:ind w:left="720" w:hanging="720"/>
      </w:pPr>
    </w:p>
    <w:p w14:paraId="04D009DF" w14:textId="77777777" w:rsidR="00E22786" w:rsidRDefault="0002165F">
      <w:pPr>
        <w:spacing w:line="240" w:lineRule="auto"/>
        <w:ind w:left="720" w:hanging="720"/>
      </w:pPr>
      <w:r>
        <w:t>14.3</w:t>
      </w:r>
      <w:r>
        <w:tab/>
        <w:t>If requested by the Buyer, the Supplier must, at its own cost, ensure that the G-Cloud Services comply with the requirements in the PSN Code of Practice.</w:t>
      </w:r>
    </w:p>
    <w:p w14:paraId="3C17747F" w14:textId="77777777" w:rsidR="00E22786" w:rsidRDefault="00E22786">
      <w:pPr>
        <w:spacing w:line="240" w:lineRule="auto"/>
        <w:ind w:firstLine="720"/>
      </w:pPr>
    </w:p>
    <w:p w14:paraId="6ADD06B9" w14:textId="77777777" w:rsidR="00E22786" w:rsidRDefault="0002165F">
      <w:pPr>
        <w:spacing w:line="240" w:lineRule="auto"/>
        <w:ind w:left="720" w:hanging="720"/>
      </w:pPr>
      <w:r>
        <w:t>14.4</w:t>
      </w:r>
      <w:r>
        <w:tab/>
        <w:t>If any PSN Services are Subcontracted by the Supplier, the Supplier must ensure that the services have the relevant PSN compliance certification.</w:t>
      </w:r>
    </w:p>
    <w:p w14:paraId="3C57D833" w14:textId="77777777" w:rsidR="00E22786" w:rsidRDefault="00E22786">
      <w:pPr>
        <w:spacing w:line="240" w:lineRule="auto"/>
        <w:ind w:firstLine="720"/>
      </w:pPr>
    </w:p>
    <w:p w14:paraId="110DF313" w14:textId="77777777" w:rsidR="00E22786" w:rsidRDefault="0002165F">
      <w:pPr>
        <w:spacing w:line="240" w:lineRule="auto"/>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5F32CB82" w14:textId="77777777" w:rsidR="00E22786" w:rsidRDefault="0002165F">
      <w:pPr>
        <w:spacing w:line="240" w:lineRule="auto"/>
      </w:pPr>
      <w:r>
        <w:t xml:space="preserve"> </w:t>
      </w:r>
    </w:p>
    <w:p w14:paraId="3AB62F7D" w14:textId="77777777" w:rsidR="00E22786" w:rsidRDefault="0002165F">
      <w:pPr>
        <w:pStyle w:val="Heading3"/>
        <w:spacing w:line="240" w:lineRule="auto"/>
        <w:rPr>
          <w:color w:val="auto"/>
        </w:rPr>
      </w:pPr>
      <w:r>
        <w:rPr>
          <w:color w:val="auto"/>
        </w:rPr>
        <w:t>15.</w:t>
      </w:r>
      <w:r>
        <w:rPr>
          <w:color w:val="auto"/>
        </w:rPr>
        <w:tab/>
        <w:t>Open source</w:t>
      </w:r>
    </w:p>
    <w:p w14:paraId="7A48B283" w14:textId="77777777" w:rsidR="00E22786" w:rsidRDefault="0002165F">
      <w:pPr>
        <w:spacing w:line="240" w:lineRule="auto"/>
        <w:ind w:left="720" w:hanging="720"/>
      </w:pPr>
      <w:r>
        <w:t>15.1</w:t>
      </w:r>
      <w:r>
        <w:tab/>
        <w:t>All software created for the Buyer must be suitable for publication as open source, unless otherwise agreed by the Buyer.</w:t>
      </w:r>
    </w:p>
    <w:p w14:paraId="51F53F34" w14:textId="77777777" w:rsidR="00E22786" w:rsidRDefault="00E22786">
      <w:pPr>
        <w:spacing w:line="240" w:lineRule="auto"/>
        <w:ind w:firstLine="720"/>
      </w:pPr>
    </w:p>
    <w:p w14:paraId="48869238" w14:textId="77777777" w:rsidR="00E22786" w:rsidRDefault="0002165F">
      <w:pPr>
        <w:spacing w:line="240" w:lineRule="auto"/>
        <w:ind w:left="720" w:hanging="720"/>
      </w:pPr>
      <w:r>
        <w:t>15.2</w:t>
      </w:r>
      <w:r>
        <w:tab/>
        <w:t>If software needs to be converted before publication as open source, the Supplier must also provide the converted format unless otherwise agreed by the Buyer.</w:t>
      </w:r>
    </w:p>
    <w:p w14:paraId="6DA4507F" w14:textId="77777777" w:rsidR="00E22786" w:rsidRDefault="00E22786">
      <w:pPr>
        <w:spacing w:line="240" w:lineRule="auto"/>
        <w:ind w:left="720" w:hanging="720"/>
      </w:pPr>
    </w:p>
    <w:p w14:paraId="53B11664" w14:textId="77777777" w:rsidR="00E22786" w:rsidRDefault="0002165F">
      <w:pPr>
        <w:pStyle w:val="Heading3"/>
        <w:spacing w:line="240" w:lineRule="auto"/>
        <w:rPr>
          <w:color w:val="auto"/>
        </w:rPr>
      </w:pPr>
      <w:r>
        <w:rPr>
          <w:color w:val="auto"/>
        </w:rPr>
        <w:t>16.</w:t>
      </w:r>
      <w:r>
        <w:rPr>
          <w:color w:val="auto"/>
        </w:rPr>
        <w:tab/>
        <w:t>Security</w:t>
      </w:r>
    </w:p>
    <w:p w14:paraId="4BB4D6B7" w14:textId="77777777" w:rsidR="00E22786" w:rsidRDefault="0002165F">
      <w:pPr>
        <w:spacing w:line="240" w:lineRule="auto"/>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39E02E5" w14:textId="77777777" w:rsidR="00E22786" w:rsidRDefault="00E22786">
      <w:pPr>
        <w:spacing w:line="240" w:lineRule="auto"/>
        <w:ind w:left="720"/>
      </w:pPr>
    </w:p>
    <w:p w14:paraId="0FE1F1EC" w14:textId="77777777" w:rsidR="00E22786" w:rsidRDefault="0002165F">
      <w:pPr>
        <w:spacing w:line="240" w:lineRule="auto"/>
        <w:ind w:left="720" w:hanging="720"/>
      </w:pPr>
      <w:r>
        <w:lastRenderedPageBreak/>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6A0A9F68" w14:textId="77777777" w:rsidR="00E22786" w:rsidRDefault="00E22786">
      <w:pPr>
        <w:spacing w:line="240" w:lineRule="auto"/>
        <w:ind w:left="720"/>
      </w:pPr>
    </w:p>
    <w:p w14:paraId="34924D39" w14:textId="77777777" w:rsidR="00E22786" w:rsidRDefault="0002165F">
      <w:pPr>
        <w:spacing w:line="240" w:lineRule="auto"/>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6BA94185" w14:textId="77777777" w:rsidR="00E22786" w:rsidRDefault="00E22786">
      <w:pPr>
        <w:spacing w:line="240" w:lineRule="auto"/>
        <w:ind w:firstLine="720"/>
      </w:pPr>
    </w:p>
    <w:p w14:paraId="574385E6" w14:textId="77777777" w:rsidR="00E22786" w:rsidRDefault="0002165F">
      <w:pPr>
        <w:spacing w:line="240" w:lineRule="auto"/>
      </w:pPr>
      <w:r>
        <w:t>16.4</w:t>
      </w:r>
      <w:r>
        <w:tab/>
        <w:t>Responsibility for costs will be at the:</w:t>
      </w:r>
    </w:p>
    <w:p w14:paraId="5474A8B0" w14:textId="77777777" w:rsidR="00E22786" w:rsidRDefault="0002165F">
      <w:pPr>
        <w:spacing w:line="240" w:lineRule="auto"/>
      </w:pPr>
      <w:r>
        <w:tab/>
      </w:r>
    </w:p>
    <w:p w14:paraId="1A784381" w14:textId="77777777" w:rsidR="00E22786" w:rsidRDefault="0002165F">
      <w:pPr>
        <w:spacing w:line="240" w:lineRule="auto"/>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2C25DFE" w14:textId="77777777" w:rsidR="00E22786" w:rsidRDefault="00E22786">
      <w:pPr>
        <w:spacing w:line="240" w:lineRule="auto"/>
        <w:ind w:left="1440"/>
      </w:pPr>
    </w:p>
    <w:p w14:paraId="459CA09B" w14:textId="77777777" w:rsidR="00E22786" w:rsidRDefault="0002165F">
      <w:pPr>
        <w:spacing w:line="240" w:lineRule="auto"/>
        <w:ind w:left="1440" w:hanging="720"/>
      </w:pPr>
      <w:r>
        <w:t>16.4.2</w:t>
      </w:r>
      <w:r>
        <w:tab/>
        <w:t>Buyer’s expense if the Malicious Software originates from the Buyer software or the Service Data, while the Service Data was under the Buyer’s control</w:t>
      </w:r>
    </w:p>
    <w:p w14:paraId="24CA3127" w14:textId="77777777" w:rsidR="00E22786" w:rsidRDefault="00E22786">
      <w:pPr>
        <w:spacing w:line="240" w:lineRule="auto"/>
        <w:ind w:left="720" w:firstLine="720"/>
      </w:pPr>
    </w:p>
    <w:p w14:paraId="7BCC6CA5" w14:textId="77777777" w:rsidR="00E22786" w:rsidRDefault="0002165F">
      <w:pPr>
        <w:spacing w:line="240" w:lineRule="auto"/>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C710115" w14:textId="77777777" w:rsidR="00E22786" w:rsidRDefault="00E22786">
      <w:pPr>
        <w:spacing w:line="240" w:lineRule="auto"/>
        <w:ind w:left="720"/>
      </w:pPr>
    </w:p>
    <w:p w14:paraId="4643684E" w14:textId="77777777" w:rsidR="00E22786" w:rsidRDefault="0002165F">
      <w:pPr>
        <w:spacing w:line="240" w:lineRule="auto"/>
        <w:ind w:left="720" w:hanging="720"/>
      </w:pPr>
      <w:r>
        <w:t>16.6</w:t>
      </w:r>
      <w:r>
        <w:tab/>
        <w:t>Any system development by the Supplier should also comply with the government’s ‘10 Steps to Cyber Security’ guidance:</w:t>
      </w:r>
      <w:hyperlink r:id="rId25" w:history="1">
        <w:r w:rsidR="007A02B0">
          <w:rPr>
            <w:u w:val="single"/>
          </w:rPr>
          <w:t xml:space="preserve"> </w:t>
        </w:r>
      </w:hyperlink>
    </w:p>
    <w:p w14:paraId="230564E9" w14:textId="77777777" w:rsidR="00E22786" w:rsidRDefault="00167E38">
      <w:pPr>
        <w:spacing w:line="240" w:lineRule="auto"/>
        <w:ind w:left="720"/>
      </w:pPr>
      <w:hyperlink r:id="rId26" w:history="1">
        <w:r w:rsidR="007A02B0">
          <w:rPr>
            <w:u w:val="single"/>
          </w:rPr>
          <w:t>https://www.ncsc.gov.uk/guidance/10-steps-cyber-security</w:t>
        </w:r>
      </w:hyperlink>
    </w:p>
    <w:p w14:paraId="20FCF9B1" w14:textId="77777777" w:rsidR="00E22786" w:rsidRDefault="00E22786">
      <w:pPr>
        <w:spacing w:line="240" w:lineRule="auto"/>
        <w:ind w:left="720"/>
      </w:pPr>
    </w:p>
    <w:p w14:paraId="2403B3E0" w14:textId="77777777" w:rsidR="00E22786" w:rsidRDefault="0002165F">
      <w:pPr>
        <w:spacing w:line="240" w:lineRule="auto"/>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D18512C" w14:textId="77777777" w:rsidR="00E22786" w:rsidRDefault="0002165F">
      <w:pPr>
        <w:spacing w:line="240" w:lineRule="auto"/>
      </w:pPr>
      <w:r>
        <w:t xml:space="preserve"> </w:t>
      </w:r>
    </w:p>
    <w:p w14:paraId="68EED2AF" w14:textId="77777777" w:rsidR="00E22786" w:rsidRDefault="0002165F">
      <w:pPr>
        <w:pStyle w:val="Heading3"/>
        <w:spacing w:line="240" w:lineRule="auto"/>
        <w:rPr>
          <w:color w:val="auto"/>
        </w:rPr>
      </w:pPr>
      <w:r>
        <w:rPr>
          <w:color w:val="auto"/>
        </w:rPr>
        <w:t>17.</w:t>
      </w:r>
      <w:r>
        <w:rPr>
          <w:color w:val="auto"/>
        </w:rPr>
        <w:tab/>
        <w:t>Guarantee</w:t>
      </w:r>
    </w:p>
    <w:p w14:paraId="2D156B47" w14:textId="77777777" w:rsidR="00E22786" w:rsidRDefault="0002165F">
      <w:pPr>
        <w:spacing w:line="240" w:lineRule="auto"/>
        <w:ind w:left="720" w:hanging="720"/>
      </w:pPr>
      <w:r>
        <w:t>17.1</w:t>
      </w:r>
      <w:r>
        <w:tab/>
        <w:t>If this Call-Off Contract is conditional on receipt of a Guarantee that is acceptable to the Buyer, the Supplier must give the Buyer on or before the Start date:</w:t>
      </w:r>
    </w:p>
    <w:p w14:paraId="29C14542" w14:textId="77777777" w:rsidR="00E22786" w:rsidRDefault="00E22786">
      <w:pPr>
        <w:spacing w:line="240" w:lineRule="auto"/>
        <w:ind w:firstLine="720"/>
      </w:pPr>
    </w:p>
    <w:p w14:paraId="768AACDF" w14:textId="77777777" w:rsidR="00E22786" w:rsidRDefault="0002165F">
      <w:pPr>
        <w:spacing w:line="240" w:lineRule="auto"/>
        <w:ind w:firstLine="720"/>
      </w:pPr>
      <w:r>
        <w:t>17.1.1</w:t>
      </w:r>
      <w:r>
        <w:tab/>
        <w:t>an executed Guarantee in the form at Schedule 5</w:t>
      </w:r>
    </w:p>
    <w:p w14:paraId="4116D42F" w14:textId="77777777" w:rsidR="00E22786" w:rsidRDefault="00E22786">
      <w:pPr>
        <w:spacing w:line="240" w:lineRule="auto"/>
      </w:pPr>
    </w:p>
    <w:p w14:paraId="23D6DB94" w14:textId="77777777" w:rsidR="00E22786" w:rsidRDefault="0002165F">
      <w:pPr>
        <w:spacing w:line="240" w:lineRule="auto"/>
        <w:ind w:left="1440" w:hanging="720"/>
      </w:pPr>
      <w:r>
        <w:t>17.1.2</w:t>
      </w:r>
      <w:r>
        <w:tab/>
        <w:t>a certified copy of the passed resolution or board minutes of the guarantor approving the execution of the Guarantee</w:t>
      </w:r>
    </w:p>
    <w:p w14:paraId="04B281B4" w14:textId="77777777" w:rsidR="00E22786" w:rsidRDefault="00E22786">
      <w:pPr>
        <w:spacing w:line="240" w:lineRule="auto"/>
        <w:ind w:left="720" w:firstLine="720"/>
      </w:pPr>
    </w:p>
    <w:p w14:paraId="4F268E10" w14:textId="77777777" w:rsidR="00E22786" w:rsidRDefault="0002165F">
      <w:pPr>
        <w:pStyle w:val="Heading3"/>
        <w:spacing w:line="240" w:lineRule="auto"/>
        <w:rPr>
          <w:color w:val="auto"/>
        </w:rPr>
      </w:pPr>
      <w:r>
        <w:rPr>
          <w:color w:val="auto"/>
        </w:rPr>
        <w:t>18.</w:t>
      </w:r>
      <w:r>
        <w:rPr>
          <w:color w:val="auto"/>
        </w:rPr>
        <w:tab/>
        <w:t>Ending the Call-Off Contract</w:t>
      </w:r>
    </w:p>
    <w:p w14:paraId="1524D415" w14:textId="77777777" w:rsidR="00E22786" w:rsidRDefault="0002165F">
      <w:pPr>
        <w:spacing w:line="240" w:lineRule="auto"/>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40E8DC0E" w14:textId="77777777" w:rsidR="00E22786" w:rsidRDefault="00E22786">
      <w:pPr>
        <w:spacing w:line="240" w:lineRule="auto"/>
        <w:ind w:left="720"/>
      </w:pPr>
    </w:p>
    <w:p w14:paraId="404EE84B" w14:textId="77777777" w:rsidR="00E22786" w:rsidRDefault="0002165F">
      <w:pPr>
        <w:spacing w:line="240" w:lineRule="auto"/>
      </w:pPr>
      <w:r>
        <w:t>18.2</w:t>
      </w:r>
      <w:r>
        <w:tab/>
        <w:t>The Parties agree that the:</w:t>
      </w:r>
    </w:p>
    <w:p w14:paraId="2E324B9B" w14:textId="77777777" w:rsidR="00E22786" w:rsidRDefault="00E22786">
      <w:pPr>
        <w:spacing w:line="240" w:lineRule="auto"/>
      </w:pPr>
    </w:p>
    <w:p w14:paraId="5A8B424A" w14:textId="77777777" w:rsidR="00E22786" w:rsidRDefault="0002165F">
      <w:pPr>
        <w:spacing w:line="240" w:lineRule="auto"/>
        <w:ind w:left="1440" w:hanging="720"/>
      </w:pPr>
      <w:r>
        <w:t>18.2.1</w:t>
      </w:r>
      <w:r>
        <w:tab/>
        <w:t>Buyer’s right to End the Call-Off Contract under clause 18.1 is reasonable considering the type of cloud Service being provided</w:t>
      </w:r>
    </w:p>
    <w:p w14:paraId="2B7AE794" w14:textId="77777777" w:rsidR="00E22786" w:rsidRDefault="00E22786">
      <w:pPr>
        <w:spacing w:line="240" w:lineRule="auto"/>
        <w:ind w:left="720"/>
      </w:pPr>
    </w:p>
    <w:p w14:paraId="2512D250" w14:textId="77777777" w:rsidR="00E22786" w:rsidRDefault="0002165F">
      <w:pPr>
        <w:spacing w:line="240" w:lineRule="auto"/>
        <w:ind w:left="1440" w:hanging="720"/>
      </w:pPr>
      <w:r>
        <w:t>18.2.2</w:t>
      </w:r>
      <w:r>
        <w:tab/>
        <w:t>Call-Off Contract Charges paid during the notice period is reasonable compensation and covers all the Supplier’s avoidable costs or Losses</w:t>
      </w:r>
    </w:p>
    <w:p w14:paraId="5E1B0DB8" w14:textId="77777777" w:rsidR="00E22786" w:rsidRDefault="00E22786">
      <w:pPr>
        <w:spacing w:line="240" w:lineRule="auto"/>
        <w:ind w:left="720" w:firstLine="720"/>
      </w:pPr>
    </w:p>
    <w:p w14:paraId="4EEA30B2" w14:textId="77777777" w:rsidR="00E22786" w:rsidRDefault="0002165F">
      <w:pPr>
        <w:spacing w:line="240" w:lineRule="auto"/>
        <w:ind w:left="720" w:hanging="720"/>
      </w:pPr>
      <w:r>
        <w:lastRenderedPageBreak/>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95B093D" w14:textId="77777777" w:rsidR="00E22786" w:rsidRDefault="00E22786">
      <w:pPr>
        <w:spacing w:line="240" w:lineRule="auto"/>
        <w:ind w:left="720"/>
      </w:pPr>
    </w:p>
    <w:p w14:paraId="047E2435" w14:textId="77777777" w:rsidR="00E22786" w:rsidRDefault="0002165F">
      <w:pPr>
        <w:spacing w:line="240" w:lineRule="auto"/>
        <w:ind w:left="720" w:hanging="720"/>
      </w:pPr>
      <w:r>
        <w:t>18.4</w:t>
      </w:r>
      <w:r>
        <w:tab/>
        <w:t>The Buyer will have the right to End this Call-Off Contract at any time with immediate effect by written notice to the Supplier if either the Supplier commits:</w:t>
      </w:r>
    </w:p>
    <w:p w14:paraId="763FBDD2" w14:textId="77777777" w:rsidR="00E22786" w:rsidRDefault="00E22786">
      <w:pPr>
        <w:spacing w:line="240" w:lineRule="auto"/>
        <w:ind w:firstLine="720"/>
      </w:pPr>
    </w:p>
    <w:p w14:paraId="066226D1" w14:textId="77777777" w:rsidR="00E22786" w:rsidRDefault="0002165F">
      <w:pPr>
        <w:spacing w:line="240" w:lineRule="auto"/>
        <w:ind w:left="1440" w:hanging="720"/>
      </w:pPr>
      <w:r>
        <w:t>18.4.1</w:t>
      </w:r>
      <w:r>
        <w:tab/>
        <w:t>a Supplier Default and if the Supplier Default cannot, in the reasonable opinion of the Buyer, be remedied</w:t>
      </w:r>
    </w:p>
    <w:p w14:paraId="7E77C769" w14:textId="77777777" w:rsidR="00E22786" w:rsidRDefault="00E22786">
      <w:pPr>
        <w:spacing w:line="240" w:lineRule="auto"/>
        <w:ind w:left="720" w:firstLine="720"/>
      </w:pPr>
    </w:p>
    <w:p w14:paraId="5429FCC8" w14:textId="77777777" w:rsidR="00E22786" w:rsidRDefault="0002165F">
      <w:pPr>
        <w:spacing w:line="240" w:lineRule="auto"/>
        <w:ind w:firstLine="720"/>
      </w:pPr>
      <w:r>
        <w:t>18.4.2</w:t>
      </w:r>
      <w:r>
        <w:tab/>
        <w:t>any fraud</w:t>
      </w:r>
    </w:p>
    <w:p w14:paraId="69D36563" w14:textId="77777777" w:rsidR="00E22786" w:rsidRDefault="00E22786">
      <w:pPr>
        <w:spacing w:line="240" w:lineRule="auto"/>
        <w:ind w:firstLine="720"/>
      </w:pPr>
    </w:p>
    <w:p w14:paraId="6DE573E8" w14:textId="77777777" w:rsidR="00E22786" w:rsidRDefault="0002165F">
      <w:pPr>
        <w:spacing w:line="240" w:lineRule="auto"/>
      </w:pPr>
      <w:r>
        <w:t>18.5</w:t>
      </w:r>
      <w:r>
        <w:tab/>
        <w:t>A Party can End this Call-Off Contract at any time with immediate effect by written notice if:</w:t>
      </w:r>
    </w:p>
    <w:p w14:paraId="169C8F88" w14:textId="77777777" w:rsidR="00E22786" w:rsidRDefault="00E22786">
      <w:pPr>
        <w:spacing w:line="240" w:lineRule="auto"/>
        <w:ind w:firstLine="720"/>
      </w:pPr>
    </w:p>
    <w:p w14:paraId="0F3B1ED0" w14:textId="77777777" w:rsidR="00E22786" w:rsidRDefault="0002165F">
      <w:pPr>
        <w:spacing w:line="240" w:lineRule="auto"/>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A19D333" w14:textId="77777777" w:rsidR="00E22786" w:rsidRDefault="00E22786">
      <w:pPr>
        <w:spacing w:line="240" w:lineRule="auto"/>
        <w:ind w:left="1440"/>
      </w:pPr>
    </w:p>
    <w:p w14:paraId="7BC829DC" w14:textId="77777777" w:rsidR="00E22786" w:rsidRDefault="0002165F">
      <w:pPr>
        <w:spacing w:line="240" w:lineRule="auto"/>
        <w:ind w:firstLine="720"/>
      </w:pPr>
      <w:r>
        <w:t>18.5.2</w:t>
      </w:r>
      <w:r>
        <w:tab/>
        <w:t>an Insolvency Event of the other Party happens</w:t>
      </w:r>
    </w:p>
    <w:p w14:paraId="48FAD10F" w14:textId="77777777" w:rsidR="00E22786" w:rsidRDefault="00E22786">
      <w:pPr>
        <w:spacing w:line="240" w:lineRule="auto"/>
        <w:ind w:firstLine="720"/>
      </w:pPr>
    </w:p>
    <w:p w14:paraId="59331B44" w14:textId="77777777" w:rsidR="00E22786" w:rsidRDefault="0002165F">
      <w:pPr>
        <w:spacing w:line="240" w:lineRule="auto"/>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18A9F259" w14:textId="77777777" w:rsidR="00E22786" w:rsidRDefault="00E22786">
      <w:pPr>
        <w:spacing w:line="240" w:lineRule="auto"/>
        <w:ind w:left="720" w:firstLine="720"/>
      </w:pPr>
    </w:p>
    <w:p w14:paraId="4AC2F05C" w14:textId="77777777" w:rsidR="00E22786" w:rsidRDefault="0002165F">
      <w:pPr>
        <w:spacing w:line="240" w:lineRule="auto"/>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38BE3D2" w14:textId="77777777" w:rsidR="00E22786" w:rsidRDefault="00E22786">
      <w:pPr>
        <w:spacing w:line="240" w:lineRule="auto"/>
        <w:ind w:left="720"/>
      </w:pPr>
    </w:p>
    <w:p w14:paraId="18AFC66F" w14:textId="77777777" w:rsidR="00E22786" w:rsidRDefault="0002165F">
      <w:pPr>
        <w:spacing w:line="240" w:lineRule="auto"/>
        <w:ind w:left="720" w:hanging="720"/>
      </w:pPr>
      <w:r>
        <w:t>18.7</w:t>
      </w:r>
      <w:r>
        <w:tab/>
        <w:t>A Party who isn’t relying on a Force Majeure event will have the right to End this Call-Off Contract if clause 23.1 applies.</w:t>
      </w:r>
    </w:p>
    <w:p w14:paraId="2A5C4D51" w14:textId="77777777" w:rsidR="00E22786" w:rsidRDefault="0002165F">
      <w:pPr>
        <w:spacing w:line="240" w:lineRule="auto"/>
        <w:ind w:left="720" w:hanging="720"/>
      </w:pPr>
      <w:r>
        <w:t xml:space="preserve"> </w:t>
      </w:r>
    </w:p>
    <w:p w14:paraId="320EF0B9" w14:textId="77777777" w:rsidR="00E22786" w:rsidRDefault="0002165F">
      <w:pPr>
        <w:pStyle w:val="Heading3"/>
        <w:spacing w:line="240" w:lineRule="auto"/>
        <w:rPr>
          <w:color w:val="auto"/>
        </w:rPr>
      </w:pPr>
      <w:r>
        <w:rPr>
          <w:color w:val="auto"/>
        </w:rPr>
        <w:t>19.</w:t>
      </w:r>
      <w:r>
        <w:rPr>
          <w:color w:val="auto"/>
        </w:rPr>
        <w:tab/>
        <w:t>Consequences of suspension, ending and expiry</w:t>
      </w:r>
    </w:p>
    <w:p w14:paraId="0235A9F3" w14:textId="77777777" w:rsidR="00E22786" w:rsidRDefault="0002165F">
      <w:pPr>
        <w:spacing w:line="240" w:lineRule="auto"/>
        <w:ind w:left="720" w:hanging="720"/>
      </w:pPr>
      <w:r>
        <w:t>19.1</w:t>
      </w:r>
      <w:r>
        <w:tab/>
        <w:t>If a Buyer has the right to End a Call-Off Contract, it may elect to suspend this Call-Off Contract or any part of it.</w:t>
      </w:r>
    </w:p>
    <w:p w14:paraId="5FC5805B" w14:textId="77777777" w:rsidR="00E22786" w:rsidRDefault="00E22786">
      <w:pPr>
        <w:spacing w:line="240" w:lineRule="auto"/>
      </w:pPr>
    </w:p>
    <w:p w14:paraId="36D9FBED" w14:textId="77777777" w:rsidR="00E22786" w:rsidRDefault="0002165F">
      <w:pPr>
        <w:spacing w:line="240" w:lineRule="auto"/>
        <w:ind w:left="720" w:hanging="720"/>
      </w:pPr>
      <w:r>
        <w:t>19.2</w:t>
      </w:r>
      <w:r>
        <w:tab/>
        <w:t>Even if a notice has been served to End this Call-Off Contract or any part of it, the Supplier must continue to provide the Ordered G-Cloud Services until the dates set out in the notice.</w:t>
      </w:r>
    </w:p>
    <w:p w14:paraId="63A28DE9" w14:textId="77777777" w:rsidR="00E22786" w:rsidRDefault="00E22786">
      <w:pPr>
        <w:spacing w:line="240" w:lineRule="auto"/>
        <w:ind w:left="720" w:hanging="720"/>
      </w:pPr>
    </w:p>
    <w:p w14:paraId="6E2B032D" w14:textId="77777777" w:rsidR="00E22786" w:rsidRDefault="0002165F">
      <w:pPr>
        <w:spacing w:line="240" w:lineRule="auto"/>
        <w:ind w:left="720" w:hanging="720"/>
      </w:pPr>
      <w:r>
        <w:t>19.3</w:t>
      </w:r>
      <w:r>
        <w:tab/>
        <w:t>The rights and obligations of the Parties will cease on the Expiry Date or End Date whichever applies) of this Call-Off Contract, except those continuing provisions described in clause 19.4.</w:t>
      </w:r>
    </w:p>
    <w:p w14:paraId="0325C5E5" w14:textId="77777777" w:rsidR="00E22786" w:rsidRDefault="00E22786">
      <w:pPr>
        <w:spacing w:line="240" w:lineRule="auto"/>
      </w:pPr>
    </w:p>
    <w:p w14:paraId="5B258F12" w14:textId="77777777" w:rsidR="00E22786" w:rsidRDefault="0002165F">
      <w:pPr>
        <w:spacing w:line="240" w:lineRule="auto"/>
      </w:pPr>
      <w:r>
        <w:t>19.4</w:t>
      </w:r>
      <w:r>
        <w:tab/>
        <w:t>Ending or expiry of this Call-Off Contract will not affect:</w:t>
      </w:r>
    </w:p>
    <w:p w14:paraId="4AEE9E2D" w14:textId="77777777" w:rsidR="00E22786" w:rsidRDefault="00E22786">
      <w:pPr>
        <w:spacing w:line="240" w:lineRule="auto"/>
      </w:pPr>
    </w:p>
    <w:p w14:paraId="3F36FFC3" w14:textId="77777777" w:rsidR="00E22786" w:rsidRDefault="0002165F">
      <w:pPr>
        <w:spacing w:line="240" w:lineRule="auto"/>
        <w:ind w:firstLine="720"/>
      </w:pPr>
      <w:r>
        <w:t>19.4.1</w:t>
      </w:r>
      <w:r>
        <w:tab/>
        <w:t>any rights, remedies or obligations accrued before its Ending or expiration</w:t>
      </w:r>
    </w:p>
    <w:p w14:paraId="3BFEA665" w14:textId="77777777" w:rsidR="00E22786" w:rsidRDefault="00E22786">
      <w:pPr>
        <w:spacing w:line="240" w:lineRule="auto"/>
      </w:pPr>
    </w:p>
    <w:p w14:paraId="33424044" w14:textId="77777777" w:rsidR="00E22786" w:rsidRDefault="0002165F">
      <w:pPr>
        <w:spacing w:line="240" w:lineRule="auto"/>
        <w:ind w:left="1440" w:hanging="720"/>
      </w:pPr>
      <w:r>
        <w:t>19.4.2</w:t>
      </w:r>
      <w:r>
        <w:tab/>
        <w:t>the right of either Party to recover any amount outstanding at the time of Ending or expiry</w:t>
      </w:r>
    </w:p>
    <w:p w14:paraId="0FA846CD" w14:textId="77777777" w:rsidR="00E22786" w:rsidRDefault="00E22786">
      <w:pPr>
        <w:spacing w:line="240" w:lineRule="auto"/>
      </w:pPr>
    </w:p>
    <w:p w14:paraId="45B0CEA2" w14:textId="77777777" w:rsidR="00E22786" w:rsidRDefault="0002165F">
      <w:pPr>
        <w:spacing w:line="240" w:lineRule="auto"/>
        <w:ind w:left="1440" w:hanging="720"/>
      </w:pPr>
      <w:r>
        <w:t>19.4.3</w:t>
      </w:r>
      <w:r>
        <w:tab/>
        <w:t>the continuing rights, remedies or obligations of the Buyer or the Supplier under clauses</w:t>
      </w:r>
    </w:p>
    <w:p w14:paraId="2AF4047B" w14:textId="77777777" w:rsidR="00E22786" w:rsidRDefault="0002165F">
      <w:pPr>
        <w:pStyle w:val="ListParagraph"/>
        <w:numPr>
          <w:ilvl w:val="1"/>
          <w:numId w:val="18"/>
        </w:numPr>
        <w:spacing w:line="240" w:lineRule="auto"/>
      </w:pPr>
      <w:r>
        <w:t>7 (Payment, VAT and Call-Off Contract charges)</w:t>
      </w:r>
    </w:p>
    <w:p w14:paraId="6E5C9E2D" w14:textId="77777777" w:rsidR="00E22786" w:rsidRDefault="0002165F">
      <w:pPr>
        <w:pStyle w:val="ListParagraph"/>
        <w:numPr>
          <w:ilvl w:val="1"/>
          <w:numId w:val="18"/>
        </w:numPr>
        <w:spacing w:line="240" w:lineRule="auto"/>
      </w:pPr>
      <w:r>
        <w:lastRenderedPageBreak/>
        <w:t>8 (Recovery of sums due and right of set-off)</w:t>
      </w:r>
    </w:p>
    <w:p w14:paraId="722D06BA" w14:textId="77777777" w:rsidR="00E22786" w:rsidRDefault="0002165F">
      <w:pPr>
        <w:pStyle w:val="ListParagraph"/>
        <w:numPr>
          <w:ilvl w:val="1"/>
          <w:numId w:val="18"/>
        </w:numPr>
        <w:spacing w:line="240" w:lineRule="auto"/>
      </w:pPr>
      <w:r>
        <w:t>9 (Insurance)</w:t>
      </w:r>
    </w:p>
    <w:p w14:paraId="4467FA71" w14:textId="77777777" w:rsidR="00E22786" w:rsidRDefault="0002165F">
      <w:pPr>
        <w:pStyle w:val="ListParagraph"/>
        <w:numPr>
          <w:ilvl w:val="1"/>
          <w:numId w:val="18"/>
        </w:numPr>
        <w:spacing w:line="240" w:lineRule="auto"/>
      </w:pPr>
      <w:r>
        <w:t>10 (Confidentiality)</w:t>
      </w:r>
    </w:p>
    <w:p w14:paraId="63FF980A" w14:textId="77777777" w:rsidR="00E22786" w:rsidRDefault="0002165F">
      <w:pPr>
        <w:pStyle w:val="ListParagraph"/>
        <w:numPr>
          <w:ilvl w:val="1"/>
          <w:numId w:val="18"/>
        </w:numPr>
        <w:spacing w:line="240" w:lineRule="auto"/>
      </w:pPr>
      <w:r>
        <w:t>11 (Intellectual property rights)</w:t>
      </w:r>
    </w:p>
    <w:p w14:paraId="5F78B36A" w14:textId="77777777" w:rsidR="00E22786" w:rsidRDefault="0002165F">
      <w:pPr>
        <w:pStyle w:val="ListParagraph"/>
        <w:numPr>
          <w:ilvl w:val="1"/>
          <w:numId w:val="18"/>
        </w:numPr>
        <w:spacing w:line="240" w:lineRule="auto"/>
      </w:pPr>
      <w:r>
        <w:t>12 (Protection of information)</w:t>
      </w:r>
    </w:p>
    <w:p w14:paraId="3487C60C" w14:textId="77777777" w:rsidR="00E22786" w:rsidRDefault="0002165F">
      <w:pPr>
        <w:pStyle w:val="ListParagraph"/>
        <w:numPr>
          <w:ilvl w:val="1"/>
          <w:numId w:val="18"/>
        </w:numPr>
        <w:spacing w:line="240" w:lineRule="auto"/>
      </w:pPr>
      <w:r>
        <w:t>13 (Buyer data)</w:t>
      </w:r>
    </w:p>
    <w:p w14:paraId="57C57A59" w14:textId="77777777" w:rsidR="00E22786" w:rsidRDefault="0002165F">
      <w:pPr>
        <w:pStyle w:val="ListParagraph"/>
        <w:numPr>
          <w:ilvl w:val="1"/>
          <w:numId w:val="18"/>
        </w:numPr>
        <w:spacing w:line="240" w:lineRule="auto"/>
      </w:pPr>
      <w:r>
        <w:t>19 (Consequences of suspension, ending and expiry)</w:t>
      </w:r>
    </w:p>
    <w:p w14:paraId="4DF386D1" w14:textId="77777777" w:rsidR="00E22786" w:rsidRDefault="0002165F">
      <w:pPr>
        <w:pStyle w:val="ListParagraph"/>
        <w:numPr>
          <w:ilvl w:val="1"/>
          <w:numId w:val="18"/>
        </w:numPr>
        <w:spacing w:line="240" w:lineRule="auto"/>
      </w:pPr>
      <w:r>
        <w:t>24 (Liability); incorporated Framework Agreement clauses: 4.2 to 4.7 (Liability)</w:t>
      </w:r>
    </w:p>
    <w:p w14:paraId="1287DBA4" w14:textId="77777777" w:rsidR="00E22786" w:rsidRDefault="0002165F">
      <w:pPr>
        <w:pStyle w:val="ListParagraph"/>
        <w:numPr>
          <w:ilvl w:val="1"/>
          <w:numId w:val="18"/>
        </w:numPr>
        <w:spacing w:line="240" w:lineRule="auto"/>
      </w:pPr>
      <w:r>
        <w:t>8.44 to 8.50 (Conflicts of interest and ethical walls)</w:t>
      </w:r>
    </w:p>
    <w:p w14:paraId="0101E2A5" w14:textId="77777777" w:rsidR="00E22786" w:rsidRDefault="0002165F">
      <w:pPr>
        <w:pStyle w:val="ListParagraph"/>
        <w:numPr>
          <w:ilvl w:val="1"/>
          <w:numId w:val="18"/>
        </w:numPr>
        <w:spacing w:line="240" w:lineRule="auto"/>
      </w:pPr>
      <w:r>
        <w:t>8.89 to 8.90 (Waiver and cumulative remedies)</w:t>
      </w:r>
    </w:p>
    <w:p w14:paraId="40609308" w14:textId="77777777" w:rsidR="00E22786" w:rsidRDefault="00E22786">
      <w:pPr>
        <w:spacing w:line="240" w:lineRule="auto"/>
        <w:ind w:firstLine="720"/>
      </w:pPr>
    </w:p>
    <w:p w14:paraId="53F5717F" w14:textId="77777777" w:rsidR="00E22786" w:rsidRDefault="0002165F">
      <w:pPr>
        <w:spacing w:line="240" w:lineRule="auto"/>
        <w:ind w:left="1440" w:hanging="720"/>
      </w:pPr>
      <w:r>
        <w:t>19.4.4</w:t>
      </w:r>
      <w:r>
        <w:tab/>
        <w:t>any other provision of the Framework Agreement or this Call-Off Contract which expressly or by implication is in force even if it Ends or expires</w:t>
      </w:r>
    </w:p>
    <w:p w14:paraId="0A100768" w14:textId="77777777" w:rsidR="00E22786" w:rsidRDefault="0002165F">
      <w:pPr>
        <w:spacing w:line="240" w:lineRule="auto"/>
      </w:pPr>
      <w:r>
        <w:t xml:space="preserve"> </w:t>
      </w:r>
    </w:p>
    <w:p w14:paraId="23F8D455" w14:textId="77777777" w:rsidR="00E22786" w:rsidRDefault="0002165F">
      <w:pPr>
        <w:spacing w:line="240" w:lineRule="auto"/>
      </w:pPr>
      <w:r>
        <w:t>19.5</w:t>
      </w:r>
      <w:r>
        <w:tab/>
        <w:t>At the end of the Call-Off Contract Term, the Supplier must promptly:</w:t>
      </w:r>
    </w:p>
    <w:p w14:paraId="1BF69986" w14:textId="77777777" w:rsidR="00E22786" w:rsidRDefault="00E22786">
      <w:pPr>
        <w:spacing w:line="240" w:lineRule="auto"/>
      </w:pPr>
    </w:p>
    <w:p w14:paraId="5E6C5895" w14:textId="77777777" w:rsidR="00E22786" w:rsidRDefault="0002165F">
      <w:pPr>
        <w:spacing w:line="240" w:lineRule="auto"/>
        <w:ind w:left="1440" w:hanging="720"/>
      </w:pPr>
      <w:r>
        <w:t>19.5.1</w:t>
      </w:r>
      <w:r>
        <w:tab/>
        <w:t>return all Buyer Data including all copies of Buyer software, code and any other software licensed by the Buyer to the Supplier under it</w:t>
      </w:r>
    </w:p>
    <w:p w14:paraId="7D8F4117" w14:textId="77777777" w:rsidR="00E22786" w:rsidRDefault="00E22786">
      <w:pPr>
        <w:spacing w:line="240" w:lineRule="auto"/>
        <w:ind w:firstLine="720"/>
      </w:pPr>
    </w:p>
    <w:p w14:paraId="7BC0FDF2" w14:textId="77777777" w:rsidR="00E22786" w:rsidRDefault="0002165F">
      <w:pPr>
        <w:spacing w:line="240" w:lineRule="auto"/>
        <w:ind w:left="1440" w:hanging="720"/>
      </w:pPr>
      <w:r>
        <w:t>19.5.2</w:t>
      </w:r>
      <w:r>
        <w:tab/>
        <w:t>return any materials created by the Supplier under this Call-Off Contract if the IPRs are owned by the Buyer</w:t>
      </w:r>
    </w:p>
    <w:p w14:paraId="35DB3103" w14:textId="77777777" w:rsidR="00E22786" w:rsidRDefault="00E22786">
      <w:pPr>
        <w:spacing w:line="240" w:lineRule="auto"/>
        <w:ind w:firstLine="720"/>
      </w:pPr>
    </w:p>
    <w:p w14:paraId="34F422EC" w14:textId="77777777" w:rsidR="00E22786" w:rsidRDefault="0002165F">
      <w:pPr>
        <w:spacing w:line="240" w:lineRule="auto"/>
        <w:ind w:left="1440" w:hanging="720"/>
      </w:pPr>
      <w:r>
        <w:t>19.5.3</w:t>
      </w:r>
      <w:r>
        <w:tab/>
        <w:t>stop using the Buyer Data and, at the direction of the Buyer, provide the Buyer with a complete and uncorrupted version in electronic form in the formats and on media agreed with the Buyer</w:t>
      </w:r>
    </w:p>
    <w:p w14:paraId="14EC819E" w14:textId="77777777" w:rsidR="00E22786" w:rsidRDefault="00E22786">
      <w:pPr>
        <w:spacing w:line="240" w:lineRule="auto"/>
        <w:ind w:firstLine="720"/>
      </w:pPr>
    </w:p>
    <w:p w14:paraId="5035419F" w14:textId="77777777" w:rsidR="00E22786" w:rsidRDefault="0002165F">
      <w:pPr>
        <w:spacing w:line="240" w:lineRule="auto"/>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6234595" w14:textId="77777777" w:rsidR="00E22786" w:rsidRDefault="00E22786">
      <w:pPr>
        <w:spacing w:line="240" w:lineRule="auto"/>
        <w:ind w:left="720"/>
      </w:pPr>
    </w:p>
    <w:p w14:paraId="32313048" w14:textId="77777777" w:rsidR="00E22786" w:rsidRDefault="0002165F">
      <w:pPr>
        <w:spacing w:line="240" w:lineRule="auto"/>
        <w:ind w:firstLine="720"/>
      </w:pPr>
      <w:r>
        <w:t>19.5.5</w:t>
      </w:r>
      <w:r>
        <w:tab/>
        <w:t>work with the Buyer on any ongoing work</w:t>
      </w:r>
    </w:p>
    <w:p w14:paraId="24161B1E" w14:textId="77777777" w:rsidR="00E22786" w:rsidRDefault="00E22786">
      <w:pPr>
        <w:spacing w:line="240" w:lineRule="auto"/>
      </w:pPr>
    </w:p>
    <w:p w14:paraId="7F1B0305" w14:textId="77777777" w:rsidR="00E22786" w:rsidRDefault="0002165F">
      <w:pPr>
        <w:spacing w:line="240" w:lineRule="auto"/>
        <w:ind w:left="1440" w:hanging="720"/>
      </w:pPr>
      <w:r>
        <w:t>19.5.6</w:t>
      </w:r>
      <w:r>
        <w:tab/>
        <w:t>return any sums prepaid for Services which have not been delivered to the Buyer, within 10 Working Days of the End or Expiry Date</w:t>
      </w:r>
    </w:p>
    <w:p w14:paraId="4A4FCEB4" w14:textId="77777777" w:rsidR="00E22786" w:rsidRDefault="00E22786">
      <w:pPr>
        <w:spacing w:line="240" w:lineRule="auto"/>
        <w:ind w:firstLine="720"/>
      </w:pPr>
    </w:p>
    <w:p w14:paraId="72B99AD7" w14:textId="77777777" w:rsidR="00E22786" w:rsidRDefault="00E22786">
      <w:pPr>
        <w:spacing w:line="240" w:lineRule="auto"/>
      </w:pPr>
    </w:p>
    <w:p w14:paraId="557626EF" w14:textId="77777777" w:rsidR="00E22786" w:rsidRDefault="0002165F">
      <w:pPr>
        <w:spacing w:line="240" w:lineRule="auto"/>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0C09058" w14:textId="77777777" w:rsidR="00E22786" w:rsidRDefault="00E22786">
      <w:pPr>
        <w:spacing w:line="240" w:lineRule="auto"/>
        <w:ind w:left="720"/>
      </w:pPr>
    </w:p>
    <w:p w14:paraId="666E3A90" w14:textId="77777777" w:rsidR="00E22786" w:rsidRDefault="0002165F">
      <w:pPr>
        <w:spacing w:line="240" w:lineRule="auto"/>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DC981CD" w14:textId="77777777" w:rsidR="00E22786" w:rsidRDefault="00E22786">
      <w:pPr>
        <w:spacing w:line="240" w:lineRule="auto"/>
      </w:pPr>
    </w:p>
    <w:p w14:paraId="268566FF" w14:textId="77777777" w:rsidR="00E22786" w:rsidRDefault="0002165F">
      <w:pPr>
        <w:pStyle w:val="Heading3"/>
        <w:spacing w:line="240" w:lineRule="auto"/>
        <w:rPr>
          <w:color w:val="auto"/>
        </w:rPr>
      </w:pPr>
      <w:r>
        <w:rPr>
          <w:color w:val="auto"/>
        </w:rPr>
        <w:t>20.</w:t>
      </w:r>
      <w:r>
        <w:rPr>
          <w:color w:val="auto"/>
        </w:rPr>
        <w:tab/>
        <w:t>Notices</w:t>
      </w:r>
    </w:p>
    <w:p w14:paraId="66CD1016" w14:textId="77777777" w:rsidR="00E22786" w:rsidRDefault="0002165F">
      <w:pPr>
        <w:spacing w:line="240" w:lineRule="auto"/>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63EF18D2" w14:textId="77777777" w:rsidR="00E22786" w:rsidRDefault="00E22786">
      <w:pPr>
        <w:spacing w:line="240" w:lineRule="auto"/>
        <w:ind w:left="720" w:hanging="720"/>
      </w:pPr>
    </w:p>
    <w:p w14:paraId="669821A7" w14:textId="77777777" w:rsidR="00E22786" w:rsidRDefault="0002165F">
      <w:pPr>
        <w:pStyle w:val="ListParagraph"/>
        <w:numPr>
          <w:ilvl w:val="0"/>
          <w:numId w:val="19"/>
        </w:numPr>
        <w:spacing w:after="120" w:line="240" w:lineRule="auto"/>
      </w:pPr>
      <w:r>
        <w:t>Manner of delivery: email</w:t>
      </w:r>
    </w:p>
    <w:p w14:paraId="754FFD0D" w14:textId="77777777" w:rsidR="00E22786" w:rsidRDefault="0002165F">
      <w:pPr>
        <w:pStyle w:val="ListParagraph"/>
        <w:numPr>
          <w:ilvl w:val="0"/>
          <w:numId w:val="19"/>
        </w:numPr>
        <w:spacing w:line="240" w:lineRule="auto"/>
      </w:pPr>
      <w:r>
        <w:t>Deemed time of delivery: 9am on the first Working Day after sending</w:t>
      </w:r>
    </w:p>
    <w:p w14:paraId="18ABBF74" w14:textId="77777777" w:rsidR="00E22786" w:rsidRDefault="0002165F">
      <w:pPr>
        <w:pStyle w:val="ListParagraph"/>
        <w:numPr>
          <w:ilvl w:val="0"/>
          <w:numId w:val="19"/>
        </w:numPr>
        <w:spacing w:line="240" w:lineRule="auto"/>
      </w:pPr>
      <w:r>
        <w:t>Proof of service: Sent in an emailed letter in PDF format to the correct email address without any error message</w:t>
      </w:r>
    </w:p>
    <w:p w14:paraId="0FDC95FE" w14:textId="77777777" w:rsidR="00E22786" w:rsidRDefault="00E22786">
      <w:pPr>
        <w:spacing w:line="240" w:lineRule="auto"/>
      </w:pPr>
    </w:p>
    <w:p w14:paraId="1C72E461" w14:textId="77777777" w:rsidR="00E22786" w:rsidRDefault="0002165F">
      <w:pPr>
        <w:spacing w:line="240" w:lineRule="auto"/>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7EB00C11" w14:textId="77777777" w:rsidR="00E22786" w:rsidRDefault="00E22786">
      <w:pPr>
        <w:spacing w:line="240" w:lineRule="auto"/>
        <w:ind w:left="720" w:hanging="720"/>
      </w:pPr>
    </w:p>
    <w:p w14:paraId="42CBD62C" w14:textId="77777777" w:rsidR="00E22786" w:rsidRDefault="0002165F">
      <w:pPr>
        <w:pStyle w:val="Heading3"/>
        <w:spacing w:line="240" w:lineRule="auto"/>
        <w:rPr>
          <w:color w:val="auto"/>
        </w:rPr>
      </w:pPr>
      <w:r>
        <w:rPr>
          <w:color w:val="auto"/>
        </w:rPr>
        <w:t>21.</w:t>
      </w:r>
      <w:r>
        <w:rPr>
          <w:color w:val="auto"/>
        </w:rPr>
        <w:tab/>
        <w:t>Exit plan</w:t>
      </w:r>
    </w:p>
    <w:p w14:paraId="20E42257" w14:textId="77777777" w:rsidR="00E22786" w:rsidRDefault="0002165F">
      <w:pPr>
        <w:spacing w:line="240" w:lineRule="auto"/>
        <w:ind w:left="720" w:hanging="720"/>
      </w:pPr>
      <w:r>
        <w:t>21.1</w:t>
      </w:r>
      <w:r>
        <w:tab/>
        <w:t>The Supplier must provide an exit plan in its Application which ensures continuity of service and the Supplier will follow it.</w:t>
      </w:r>
    </w:p>
    <w:p w14:paraId="6B061A9A" w14:textId="77777777" w:rsidR="00E22786" w:rsidRDefault="00E22786">
      <w:pPr>
        <w:spacing w:line="240" w:lineRule="auto"/>
        <w:ind w:firstLine="720"/>
      </w:pPr>
    </w:p>
    <w:p w14:paraId="64376C38" w14:textId="77777777" w:rsidR="00E22786" w:rsidRDefault="0002165F">
      <w:pPr>
        <w:spacing w:line="240" w:lineRule="auto"/>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D3F9E4C" w14:textId="77777777" w:rsidR="00E22786" w:rsidRDefault="00E22786">
      <w:pPr>
        <w:spacing w:line="240" w:lineRule="auto"/>
        <w:ind w:left="720"/>
      </w:pPr>
    </w:p>
    <w:p w14:paraId="4CA8B069" w14:textId="77777777" w:rsidR="00E22786" w:rsidRDefault="0002165F">
      <w:pPr>
        <w:spacing w:line="240" w:lineRule="auto"/>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E848E13" w14:textId="77777777" w:rsidR="00E22786" w:rsidRDefault="00E22786">
      <w:pPr>
        <w:spacing w:line="240" w:lineRule="auto"/>
        <w:ind w:left="720"/>
      </w:pPr>
    </w:p>
    <w:p w14:paraId="3E4B5841" w14:textId="77777777" w:rsidR="00E22786" w:rsidRDefault="0002165F">
      <w:pPr>
        <w:spacing w:line="240" w:lineRule="auto"/>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B857813" w14:textId="77777777" w:rsidR="00E22786" w:rsidRDefault="00E22786">
      <w:pPr>
        <w:spacing w:line="240" w:lineRule="auto"/>
        <w:ind w:left="720"/>
      </w:pPr>
    </w:p>
    <w:p w14:paraId="7A5C4F29" w14:textId="77777777" w:rsidR="00E22786" w:rsidRDefault="0002165F">
      <w:pPr>
        <w:spacing w:line="240" w:lineRule="auto"/>
        <w:ind w:left="720" w:hanging="720"/>
      </w:pPr>
      <w:r>
        <w:t>21.5</w:t>
      </w:r>
      <w:r>
        <w:tab/>
        <w:t>Before submitting the additional exit plan to the Buyer for approval, the Supplier will work with the Buyer to ensure that the additional exit plan is aligned with the Buyer’s own exit plan and strategy.</w:t>
      </w:r>
    </w:p>
    <w:p w14:paraId="4255C537" w14:textId="77777777" w:rsidR="00E22786" w:rsidRDefault="00E22786">
      <w:pPr>
        <w:spacing w:line="240" w:lineRule="auto"/>
        <w:ind w:left="720"/>
      </w:pPr>
    </w:p>
    <w:p w14:paraId="6F7BA96B" w14:textId="77777777" w:rsidR="00E22786" w:rsidRDefault="0002165F">
      <w:pPr>
        <w:spacing w:line="240" w:lineRule="auto"/>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61F50EC" w14:textId="77777777" w:rsidR="00E22786" w:rsidRDefault="00E22786">
      <w:pPr>
        <w:spacing w:line="240" w:lineRule="auto"/>
        <w:ind w:left="720"/>
      </w:pPr>
    </w:p>
    <w:p w14:paraId="2A707309" w14:textId="77777777" w:rsidR="00E22786" w:rsidRDefault="0002165F">
      <w:pPr>
        <w:spacing w:line="240" w:lineRule="auto"/>
        <w:ind w:left="1440" w:hanging="720"/>
      </w:pPr>
      <w:r>
        <w:t>21.6.1</w:t>
      </w:r>
      <w:r>
        <w:tab/>
        <w:t>the Buyer will be able to transfer the Services to a replacement supplier before the expiry or Ending of the extension period on terms that are commercially reasonable and acceptable to the Buyer</w:t>
      </w:r>
    </w:p>
    <w:p w14:paraId="36F9D924" w14:textId="77777777" w:rsidR="00E22786" w:rsidRDefault="00E22786">
      <w:pPr>
        <w:spacing w:line="240" w:lineRule="auto"/>
      </w:pPr>
    </w:p>
    <w:p w14:paraId="2A0C0EC0" w14:textId="77777777" w:rsidR="00E22786" w:rsidRDefault="0002165F">
      <w:pPr>
        <w:spacing w:line="240" w:lineRule="auto"/>
        <w:ind w:firstLine="720"/>
      </w:pPr>
      <w:r>
        <w:t>21.6.2</w:t>
      </w:r>
      <w:r>
        <w:tab/>
        <w:t>there will be no adverse impact on service continuity</w:t>
      </w:r>
    </w:p>
    <w:p w14:paraId="2B9E98F8" w14:textId="77777777" w:rsidR="00E22786" w:rsidRDefault="00E22786">
      <w:pPr>
        <w:spacing w:line="240" w:lineRule="auto"/>
        <w:ind w:firstLine="720"/>
      </w:pPr>
    </w:p>
    <w:p w14:paraId="7E5F24ED" w14:textId="77777777" w:rsidR="00E22786" w:rsidRDefault="0002165F">
      <w:pPr>
        <w:spacing w:line="240" w:lineRule="auto"/>
        <w:ind w:firstLine="720"/>
      </w:pPr>
      <w:r>
        <w:t>21.6.3</w:t>
      </w:r>
      <w:r>
        <w:tab/>
        <w:t>there is no vendor lock-in to the Supplier’s Service at exit</w:t>
      </w:r>
    </w:p>
    <w:p w14:paraId="23189934" w14:textId="77777777" w:rsidR="00E22786" w:rsidRDefault="00E22786">
      <w:pPr>
        <w:spacing w:line="240" w:lineRule="auto"/>
      </w:pPr>
    </w:p>
    <w:p w14:paraId="01BA122C" w14:textId="77777777" w:rsidR="00E22786" w:rsidRDefault="0002165F">
      <w:pPr>
        <w:spacing w:line="240" w:lineRule="auto"/>
        <w:ind w:firstLine="720"/>
      </w:pPr>
      <w:r>
        <w:t>21.6.4</w:t>
      </w:r>
      <w:r>
        <w:tab/>
        <w:t xml:space="preserve">it enables the Buyer to meet its obligations under the Technology Code </w:t>
      </w:r>
      <w:proofErr w:type="gramStart"/>
      <w:r>
        <w:t>Of</w:t>
      </w:r>
      <w:proofErr w:type="gramEnd"/>
      <w:r>
        <w:t xml:space="preserve"> Practice</w:t>
      </w:r>
    </w:p>
    <w:p w14:paraId="5A57D0E3" w14:textId="77777777" w:rsidR="00E22786" w:rsidRDefault="00E22786">
      <w:pPr>
        <w:spacing w:line="240" w:lineRule="auto"/>
        <w:ind w:left="720" w:firstLine="720"/>
      </w:pPr>
    </w:p>
    <w:p w14:paraId="75F5896D" w14:textId="77777777" w:rsidR="00E22786" w:rsidRDefault="0002165F">
      <w:pPr>
        <w:spacing w:line="240" w:lineRule="auto"/>
        <w:ind w:left="720" w:hanging="720"/>
      </w:pPr>
      <w:r>
        <w:t>21.7</w:t>
      </w:r>
      <w:r>
        <w:tab/>
        <w:t>If approval is obtained by the Buyer to extend the Term, then the Supplier will comply with its obligations in the additional exit plan.</w:t>
      </w:r>
    </w:p>
    <w:p w14:paraId="67A62031" w14:textId="77777777" w:rsidR="00E22786" w:rsidRDefault="00E22786">
      <w:pPr>
        <w:spacing w:line="240" w:lineRule="auto"/>
        <w:ind w:firstLine="720"/>
      </w:pPr>
    </w:p>
    <w:p w14:paraId="6B2DF2E8" w14:textId="77777777" w:rsidR="00E22786" w:rsidRDefault="0002165F">
      <w:pPr>
        <w:spacing w:line="240" w:lineRule="auto"/>
        <w:ind w:left="720" w:hanging="720"/>
      </w:pPr>
      <w:r>
        <w:t>21.8</w:t>
      </w:r>
      <w:r>
        <w:tab/>
        <w:t>The additional exit plan must set out full details of timescales, activities and roles and responsibilities of the Parties for:</w:t>
      </w:r>
    </w:p>
    <w:p w14:paraId="5CCC98D4" w14:textId="77777777" w:rsidR="00E22786" w:rsidRDefault="00E22786">
      <w:pPr>
        <w:spacing w:line="240" w:lineRule="auto"/>
        <w:ind w:firstLine="720"/>
      </w:pPr>
    </w:p>
    <w:p w14:paraId="300FE23F" w14:textId="77777777" w:rsidR="00E22786" w:rsidRDefault="0002165F">
      <w:pPr>
        <w:spacing w:line="240" w:lineRule="auto"/>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6C674D92" w14:textId="77777777" w:rsidR="00E22786" w:rsidRDefault="00E22786">
      <w:pPr>
        <w:spacing w:line="240" w:lineRule="auto"/>
        <w:ind w:left="1440"/>
      </w:pPr>
    </w:p>
    <w:p w14:paraId="5217CD34" w14:textId="77777777" w:rsidR="00E22786" w:rsidRDefault="0002165F">
      <w:pPr>
        <w:spacing w:line="240" w:lineRule="auto"/>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62824C5" w14:textId="77777777" w:rsidR="00E22786" w:rsidRDefault="00E22786">
      <w:pPr>
        <w:spacing w:line="240" w:lineRule="auto"/>
        <w:ind w:left="1440"/>
      </w:pPr>
    </w:p>
    <w:p w14:paraId="7D179472" w14:textId="77777777" w:rsidR="00E22786" w:rsidRDefault="0002165F">
      <w:pPr>
        <w:spacing w:line="240" w:lineRule="auto"/>
        <w:ind w:left="1440" w:hanging="720"/>
      </w:pPr>
      <w:r>
        <w:lastRenderedPageBreak/>
        <w:t>21.8.3</w:t>
      </w:r>
      <w:r>
        <w:tab/>
        <w:t>the transfer of Project Specific IPR items and other Buyer customisations, configurations and databases to the Buyer or a replacement supplier</w:t>
      </w:r>
    </w:p>
    <w:p w14:paraId="0CA6D56D" w14:textId="77777777" w:rsidR="00E22786" w:rsidRDefault="00E22786">
      <w:pPr>
        <w:spacing w:line="240" w:lineRule="auto"/>
        <w:ind w:left="720" w:firstLine="720"/>
      </w:pPr>
    </w:p>
    <w:p w14:paraId="77565B62" w14:textId="77777777" w:rsidR="00E22786" w:rsidRDefault="0002165F">
      <w:pPr>
        <w:spacing w:line="240" w:lineRule="auto"/>
        <w:ind w:firstLine="720"/>
      </w:pPr>
      <w:r>
        <w:t>21.8.4</w:t>
      </w:r>
      <w:r>
        <w:tab/>
        <w:t>the testing and assurance strategy for exported Buyer Data</w:t>
      </w:r>
    </w:p>
    <w:p w14:paraId="46FCC5EC" w14:textId="77777777" w:rsidR="00E22786" w:rsidRDefault="00E22786">
      <w:pPr>
        <w:spacing w:line="240" w:lineRule="auto"/>
        <w:ind w:firstLine="720"/>
      </w:pPr>
    </w:p>
    <w:p w14:paraId="6A41CA5F" w14:textId="77777777" w:rsidR="00E22786" w:rsidRDefault="0002165F">
      <w:pPr>
        <w:spacing w:line="240" w:lineRule="auto"/>
        <w:ind w:firstLine="720"/>
      </w:pPr>
      <w:r>
        <w:t>21.8.5</w:t>
      </w:r>
      <w:r>
        <w:tab/>
        <w:t>if relevant, TUPE-related activity to comply with the TUPE regulations</w:t>
      </w:r>
    </w:p>
    <w:p w14:paraId="78FD7DF8" w14:textId="77777777" w:rsidR="00E22786" w:rsidRDefault="00E22786">
      <w:pPr>
        <w:spacing w:line="240" w:lineRule="auto"/>
        <w:ind w:firstLine="720"/>
      </w:pPr>
    </w:p>
    <w:p w14:paraId="2FD67CAB" w14:textId="77777777" w:rsidR="00E22786" w:rsidRDefault="0002165F">
      <w:pPr>
        <w:spacing w:line="240" w:lineRule="auto"/>
        <w:ind w:left="1440" w:hanging="720"/>
      </w:pPr>
      <w:r>
        <w:t>21.8.6</w:t>
      </w:r>
      <w:r>
        <w:tab/>
        <w:t>any other activities and information which is reasonably required to ensure continuity of Service during the exit period and an orderly transition</w:t>
      </w:r>
    </w:p>
    <w:p w14:paraId="52798369" w14:textId="77777777" w:rsidR="00E22786" w:rsidRDefault="00E22786">
      <w:pPr>
        <w:spacing w:line="240" w:lineRule="auto"/>
      </w:pPr>
    </w:p>
    <w:p w14:paraId="1AB34470" w14:textId="77777777" w:rsidR="00E22786" w:rsidRDefault="0002165F">
      <w:pPr>
        <w:pStyle w:val="Heading3"/>
        <w:spacing w:line="240" w:lineRule="auto"/>
        <w:rPr>
          <w:color w:val="auto"/>
        </w:rPr>
      </w:pPr>
      <w:r>
        <w:rPr>
          <w:color w:val="auto"/>
        </w:rPr>
        <w:t>22.</w:t>
      </w:r>
      <w:r>
        <w:rPr>
          <w:color w:val="auto"/>
        </w:rPr>
        <w:tab/>
        <w:t>Handover to replacement supplier</w:t>
      </w:r>
    </w:p>
    <w:p w14:paraId="6A5548BD" w14:textId="77777777" w:rsidR="00E22786" w:rsidRDefault="0002165F">
      <w:pPr>
        <w:spacing w:line="240" w:lineRule="auto"/>
        <w:ind w:left="720" w:hanging="720"/>
      </w:pPr>
      <w:r>
        <w:t>22.1</w:t>
      </w:r>
      <w:r>
        <w:tab/>
        <w:t>At least 10 Working Days before the Expiry Date or End Date, the Supplier must provide any:</w:t>
      </w:r>
    </w:p>
    <w:p w14:paraId="64D46282" w14:textId="77777777" w:rsidR="00E22786" w:rsidRDefault="00E22786">
      <w:pPr>
        <w:spacing w:line="240" w:lineRule="auto"/>
        <w:ind w:firstLine="720"/>
      </w:pPr>
    </w:p>
    <w:p w14:paraId="42D40BFD" w14:textId="77777777" w:rsidR="00E22786" w:rsidRDefault="0002165F">
      <w:pPr>
        <w:spacing w:line="240" w:lineRule="auto"/>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5BDCBEED" w14:textId="77777777" w:rsidR="00E22786" w:rsidRDefault="00E22786">
      <w:pPr>
        <w:spacing w:line="240" w:lineRule="auto"/>
        <w:ind w:left="720" w:firstLine="720"/>
      </w:pPr>
    </w:p>
    <w:p w14:paraId="3E957805" w14:textId="77777777" w:rsidR="00E22786" w:rsidRDefault="0002165F">
      <w:pPr>
        <w:spacing w:line="240" w:lineRule="auto"/>
        <w:ind w:firstLine="720"/>
      </w:pPr>
      <w:r>
        <w:t>22.1.2</w:t>
      </w:r>
      <w:r>
        <w:tab/>
        <w:t>other information reasonably requested by the Buyer</w:t>
      </w:r>
    </w:p>
    <w:p w14:paraId="072A1D34" w14:textId="77777777" w:rsidR="00E22786" w:rsidRDefault="00E22786">
      <w:pPr>
        <w:spacing w:line="240" w:lineRule="auto"/>
        <w:ind w:firstLine="720"/>
      </w:pPr>
    </w:p>
    <w:p w14:paraId="75AF0F02" w14:textId="77777777" w:rsidR="00E22786" w:rsidRDefault="0002165F">
      <w:pPr>
        <w:spacing w:line="240" w:lineRule="auto"/>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7DFA5A1" w14:textId="77777777" w:rsidR="00E22786" w:rsidRDefault="00E22786">
      <w:pPr>
        <w:spacing w:line="240" w:lineRule="auto"/>
        <w:ind w:left="720"/>
      </w:pPr>
    </w:p>
    <w:p w14:paraId="39E1EC87" w14:textId="77777777" w:rsidR="00E22786" w:rsidRDefault="0002165F">
      <w:pPr>
        <w:spacing w:line="240" w:lineRule="auto"/>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B3BC51F" w14:textId="77777777" w:rsidR="00E22786" w:rsidRDefault="00E22786">
      <w:pPr>
        <w:spacing w:line="240" w:lineRule="auto"/>
        <w:ind w:left="720"/>
      </w:pPr>
    </w:p>
    <w:p w14:paraId="2F05F414" w14:textId="77777777" w:rsidR="00E22786" w:rsidRDefault="0002165F">
      <w:pPr>
        <w:pStyle w:val="Heading3"/>
        <w:spacing w:line="240" w:lineRule="auto"/>
        <w:rPr>
          <w:color w:val="auto"/>
        </w:rPr>
      </w:pPr>
      <w:r>
        <w:rPr>
          <w:color w:val="auto"/>
        </w:rPr>
        <w:t>23.</w:t>
      </w:r>
      <w:r>
        <w:rPr>
          <w:color w:val="auto"/>
        </w:rPr>
        <w:tab/>
        <w:t>Force majeure</w:t>
      </w:r>
    </w:p>
    <w:p w14:paraId="1271777D" w14:textId="77777777" w:rsidR="00E22786" w:rsidRDefault="0002165F">
      <w:pPr>
        <w:spacing w:line="240" w:lineRule="auto"/>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601B02F" w14:textId="77777777" w:rsidR="00E22786" w:rsidRDefault="00E22786">
      <w:pPr>
        <w:spacing w:line="240" w:lineRule="auto"/>
        <w:ind w:left="720" w:hanging="720"/>
      </w:pPr>
    </w:p>
    <w:p w14:paraId="29D0B046" w14:textId="77777777" w:rsidR="00E22786" w:rsidRDefault="0002165F">
      <w:pPr>
        <w:pStyle w:val="Heading3"/>
        <w:spacing w:line="240" w:lineRule="auto"/>
        <w:rPr>
          <w:color w:val="auto"/>
        </w:rPr>
      </w:pPr>
      <w:r>
        <w:rPr>
          <w:color w:val="auto"/>
        </w:rPr>
        <w:t>24.</w:t>
      </w:r>
      <w:r>
        <w:rPr>
          <w:color w:val="auto"/>
        </w:rPr>
        <w:tab/>
        <w:t>Liability</w:t>
      </w:r>
    </w:p>
    <w:p w14:paraId="460745EC" w14:textId="77777777" w:rsidR="00E22786" w:rsidRDefault="0002165F">
      <w:pPr>
        <w:spacing w:line="240" w:lineRule="auto"/>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20123612" w14:textId="77777777" w:rsidR="00E22786" w:rsidRDefault="00E22786">
      <w:pPr>
        <w:spacing w:line="240" w:lineRule="auto"/>
        <w:ind w:left="720"/>
      </w:pPr>
    </w:p>
    <w:p w14:paraId="75B10104" w14:textId="77777777" w:rsidR="00E22786" w:rsidRDefault="0002165F">
      <w:pPr>
        <w:spacing w:line="240" w:lineRule="auto"/>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280E44D" w14:textId="77777777" w:rsidR="00E22786" w:rsidRDefault="00E22786">
      <w:pPr>
        <w:spacing w:line="240" w:lineRule="auto"/>
        <w:ind w:left="1440"/>
      </w:pPr>
    </w:p>
    <w:p w14:paraId="45C31C8A" w14:textId="77777777" w:rsidR="00E22786" w:rsidRDefault="0002165F">
      <w:pPr>
        <w:spacing w:line="240" w:lineRule="auto"/>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692AA74F" w14:textId="77777777" w:rsidR="00E22786" w:rsidRDefault="00E22786">
      <w:pPr>
        <w:spacing w:line="240" w:lineRule="auto"/>
        <w:ind w:left="1440"/>
      </w:pPr>
    </w:p>
    <w:p w14:paraId="24615EFD" w14:textId="77777777" w:rsidR="00E22786" w:rsidRDefault="0002165F">
      <w:pPr>
        <w:spacing w:line="240" w:lineRule="auto"/>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w:t>
      </w:r>
      <w:r>
        <w:lastRenderedPageBreak/>
        <w:t>law or statute), tort (including negligence), breach of statutory duty or otherwise will not exceed the amount in the Order Form.</w:t>
      </w:r>
    </w:p>
    <w:p w14:paraId="4685C8DB" w14:textId="77777777" w:rsidR="00E22786" w:rsidRDefault="00E22786">
      <w:pPr>
        <w:spacing w:line="240" w:lineRule="auto"/>
        <w:ind w:left="1440" w:hanging="720"/>
      </w:pPr>
    </w:p>
    <w:p w14:paraId="15775533" w14:textId="77777777" w:rsidR="00E22786" w:rsidRDefault="0002165F">
      <w:pPr>
        <w:pStyle w:val="Heading3"/>
        <w:spacing w:line="240" w:lineRule="auto"/>
        <w:rPr>
          <w:color w:val="auto"/>
        </w:rPr>
      </w:pPr>
      <w:r>
        <w:rPr>
          <w:color w:val="auto"/>
        </w:rPr>
        <w:t>25.</w:t>
      </w:r>
      <w:r>
        <w:rPr>
          <w:color w:val="auto"/>
        </w:rPr>
        <w:tab/>
        <w:t>Premises</w:t>
      </w:r>
    </w:p>
    <w:p w14:paraId="1E0C3EA0" w14:textId="77777777" w:rsidR="00E22786" w:rsidRDefault="0002165F">
      <w:pPr>
        <w:spacing w:line="240" w:lineRule="auto"/>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56CB4356" w14:textId="77777777" w:rsidR="00E22786" w:rsidRDefault="00E22786">
      <w:pPr>
        <w:spacing w:line="240" w:lineRule="auto"/>
        <w:ind w:left="720"/>
      </w:pPr>
    </w:p>
    <w:p w14:paraId="4EE31175" w14:textId="77777777" w:rsidR="00E22786" w:rsidRDefault="0002165F">
      <w:pPr>
        <w:spacing w:line="240" w:lineRule="auto"/>
        <w:ind w:left="720" w:hanging="720"/>
      </w:pPr>
      <w:r>
        <w:t>25.2</w:t>
      </w:r>
      <w:r>
        <w:tab/>
        <w:t>The Supplier will use the Buyer’s premises solely for the performance of its obligations under this Call-Off Contract.</w:t>
      </w:r>
    </w:p>
    <w:p w14:paraId="78219FD3" w14:textId="77777777" w:rsidR="00E22786" w:rsidRDefault="00E22786">
      <w:pPr>
        <w:spacing w:line="240" w:lineRule="auto"/>
        <w:ind w:firstLine="720"/>
      </w:pPr>
    </w:p>
    <w:p w14:paraId="3CFD5830" w14:textId="77777777" w:rsidR="00E22786" w:rsidRDefault="0002165F">
      <w:pPr>
        <w:spacing w:line="240" w:lineRule="auto"/>
      </w:pPr>
      <w:r>
        <w:t>25.3</w:t>
      </w:r>
      <w:r>
        <w:tab/>
        <w:t>The Supplier will vacate the Buyer’s premises when the Call-Off Contract Ends or expires.</w:t>
      </w:r>
    </w:p>
    <w:p w14:paraId="5E2D1110" w14:textId="77777777" w:rsidR="00E22786" w:rsidRDefault="00E22786">
      <w:pPr>
        <w:spacing w:line="240" w:lineRule="auto"/>
        <w:ind w:firstLine="720"/>
      </w:pPr>
    </w:p>
    <w:p w14:paraId="01F474AC" w14:textId="77777777" w:rsidR="00E22786" w:rsidRDefault="0002165F">
      <w:pPr>
        <w:spacing w:line="240" w:lineRule="auto"/>
      </w:pPr>
      <w:r>
        <w:t>25.4</w:t>
      </w:r>
      <w:r>
        <w:tab/>
        <w:t>This clause does not create a tenancy or exclusive right of occupation.</w:t>
      </w:r>
    </w:p>
    <w:p w14:paraId="1A2CA681" w14:textId="77777777" w:rsidR="00E22786" w:rsidRDefault="00E22786">
      <w:pPr>
        <w:spacing w:line="240" w:lineRule="auto"/>
      </w:pPr>
    </w:p>
    <w:p w14:paraId="3DFC694C" w14:textId="77777777" w:rsidR="00E22786" w:rsidRDefault="0002165F">
      <w:pPr>
        <w:spacing w:line="240" w:lineRule="auto"/>
      </w:pPr>
      <w:r>
        <w:t>25.5</w:t>
      </w:r>
      <w:r>
        <w:tab/>
        <w:t>While on the Buyer’s premises, the Supplier will:</w:t>
      </w:r>
    </w:p>
    <w:p w14:paraId="17606F90" w14:textId="77777777" w:rsidR="00E22786" w:rsidRDefault="00E22786">
      <w:pPr>
        <w:spacing w:line="240" w:lineRule="auto"/>
      </w:pPr>
    </w:p>
    <w:p w14:paraId="69A4B0D1" w14:textId="77777777" w:rsidR="00E22786" w:rsidRDefault="0002165F">
      <w:pPr>
        <w:spacing w:line="240" w:lineRule="auto"/>
        <w:ind w:left="1440" w:hanging="720"/>
      </w:pPr>
      <w:r>
        <w:t>25.5.1</w:t>
      </w:r>
      <w:r>
        <w:tab/>
        <w:t>comply with any security requirements at the premises and not do anything to weaken the security of the premises</w:t>
      </w:r>
    </w:p>
    <w:p w14:paraId="6E202308" w14:textId="77777777" w:rsidR="00E22786" w:rsidRDefault="00E22786">
      <w:pPr>
        <w:spacing w:line="240" w:lineRule="auto"/>
        <w:ind w:left="720"/>
      </w:pPr>
    </w:p>
    <w:p w14:paraId="61ECD354" w14:textId="77777777" w:rsidR="00E22786" w:rsidRDefault="0002165F">
      <w:pPr>
        <w:spacing w:line="240" w:lineRule="auto"/>
        <w:ind w:firstLine="720"/>
      </w:pPr>
      <w:r>
        <w:t>25.5.2</w:t>
      </w:r>
      <w:r>
        <w:tab/>
        <w:t>comply with Buyer requirements for the conduct of personnel</w:t>
      </w:r>
    </w:p>
    <w:p w14:paraId="55742D3C" w14:textId="77777777" w:rsidR="00E22786" w:rsidRDefault="00E22786">
      <w:pPr>
        <w:spacing w:line="240" w:lineRule="auto"/>
        <w:ind w:firstLine="720"/>
      </w:pPr>
    </w:p>
    <w:p w14:paraId="64F829F7" w14:textId="77777777" w:rsidR="00E22786" w:rsidRDefault="0002165F">
      <w:pPr>
        <w:spacing w:line="240" w:lineRule="auto"/>
        <w:ind w:firstLine="720"/>
      </w:pPr>
      <w:r>
        <w:t>25.5.3</w:t>
      </w:r>
      <w:r>
        <w:tab/>
        <w:t>comply with any health and safety measures implemented by the Buyer</w:t>
      </w:r>
    </w:p>
    <w:p w14:paraId="1F6EDA66" w14:textId="77777777" w:rsidR="00E22786" w:rsidRDefault="00E22786">
      <w:pPr>
        <w:spacing w:line="240" w:lineRule="auto"/>
        <w:ind w:firstLine="720"/>
      </w:pPr>
    </w:p>
    <w:p w14:paraId="7ABD4395" w14:textId="77777777" w:rsidR="00E22786" w:rsidRDefault="0002165F">
      <w:pPr>
        <w:spacing w:line="240" w:lineRule="auto"/>
        <w:ind w:left="1440" w:hanging="720"/>
      </w:pPr>
      <w:r>
        <w:t>25.5.4</w:t>
      </w:r>
      <w:r>
        <w:tab/>
        <w:t>immediately notify the Buyer of any incident on the premises that causes any damage to Property which could cause personal injury</w:t>
      </w:r>
    </w:p>
    <w:p w14:paraId="49D6A4BD" w14:textId="77777777" w:rsidR="00E22786" w:rsidRDefault="00E22786">
      <w:pPr>
        <w:spacing w:line="240" w:lineRule="auto"/>
        <w:ind w:left="720" w:firstLine="720"/>
      </w:pPr>
    </w:p>
    <w:p w14:paraId="4A7AB902" w14:textId="77777777" w:rsidR="00E22786" w:rsidRDefault="0002165F">
      <w:pPr>
        <w:spacing w:line="240" w:lineRule="auto"/>
        <w:ind w:left="720" w:hanging="720"/>
      </w:pPr>
      <w:r>
        <w:t>25.6</w:t>
      </w:r>
      <w:r>
        <w:tab/>
        <w:t>The Supplier will ensure that its health and safety policy statement (as required by the Health and Safety at Work etc Act 1974) is made available to the Buyer on request.</w:t>
      </w:r>
    </w:p>
    <w:p w14:paraId="61184D1A" w14:textId="77777777" w:rsidR="00E22786" w:rsidRDefault="00E22786">
      <w:pPr>
        <w:spacing w:line="240" w:lineRule="auto"/>
        <w:ind w:left="720" w:hanging="720"/>
      </w:pPr>
    </w:p>
    <w:p w14:paraId="7C52D44E" w14:textId="77777777" w:rsidR="00E22786" w:rsidRDefault="0002165F">
      <w:pPr>
        <w:pStyle w:val="Heading3"/>
        <w:spacing w:line="240" w:lineRule="auto"/>
        <w:rPr>
          <w:color w:val="auto"/>
        </w:rPr>
      </w:pPr>
      <w:r>
        <w:rPr>
          <w:color w:val="auto"/>
        </w:rPr>
        <w:t>26.</w:t>
      </w:r>
      <w:r>
        <w:rPr>
          <w:color w:val="auto"/>
        </w:rPr>
        <w:tab/>
        <w:t>Equipment</w:t>
      </w:r>
    </w:p>
    <w:p w14:paraId="10A7A9D4" w14:textId="77777777" w:rsidR="00E22786" w:rsidRDefault="0002165F">
      <w:pPr>
        <w:spacing w:before="240" w:after="240" w:line="240" w:lineRule="auto"/>
      </w:pPr>
      <w:r>
        <w:t>26.1</w:t>
      </w:r>
      <w:r>
        <w:tab/>
        <w:t>The Supplier is responsible for providing any Equipment which the Supplier requires to provide the Services.</w:t>
      </w:r>
    </w:p>
    <w:p w14:paraId="0B2AD64D" w14:textId="77777777" w:rsidR="00E22786" w:rsidRDefault="00E22786">
      <w:pPr>
        <w:spacing w:line="240" w:lineRule="auto"/>
        <w:ind w:firstLine="720"/>
      </w:pPr>
    </w:p>
    <w:p w14:paraId="056C08DD" w14:textId="77777777" w:rsidR="00E22786" w:rsidRDefault="0002165F">
      <w:pPr>
        <w:spacing w:line="240" w:lineRule="auto"/>
        <w:ind w:left="720" w:hanging="720"/>
      </w:pPr>
      <w:r>
        <w:t>26.2</w:t>
      </w:r>
      <w:r>
        <w:tab/>
        <w:t>Any Equipment brought onto the premises will be at the Supplier's own risk and the Buyer will have no liability for any loss of, or damage to, any Equipment.</w:t>
      </w:r>
    </w:p>
    <w:p w14:paraId="1C9CC54D" w14:textId="77777777" w:rsidR="00E22786" w:rsidRDefault="00E22786">
      <w:pPr>
        <w:spacing w:line="240" w:lineRule="auto"/>
        <w:ind w:firstLine="720"/>
      </w:pPr>
    </w:p>
    <w:p w14:paraId="4549EB98" w14:textId="77777777" w:rsidR="00E22786" w:rsidRDefault="0002165F">
      <w:pPr>
        <w:spacing w:line="240" w:lineRule="auto"/>
        <w:ind w:left="720" w:hanging="720"/>
      </w:pPr>
      <w:r>
        <w:t>26.3</w:t>
      </w:r>
      <w:r>
        <w:tab/>
        <w:t>When the Call-Off Contract Ends or expires, the Supplier will remove the Equipment and any other materials leaving the premises in a safe and clean condition.</w:t>
      </w:r>
    </w:p>
    <w:p w14:paraId="3FE01124" w14:textId="77777777" w:rsidR="00E22786" w:rsidRDefault="00E22786">
      <w:pPr>
        <w:spacing w:line="240" w:lineRule="auto"/>
        <w:ind w:left="720" w:hanging="720"/>
      </w:pPr>
    </w:p>
    <w:p w14:paraId="11FE73A3" w14:textId="77777777" w:rsidR="00E22786" w:rsidRDefault="0002165F">
      <w:pPr>
        <w:pStyle w:val="Heading3"/>
        <w:spacing w:line="240" w:lineRule="auto"/>
        <w:rPr>
          <w:color w:val="auto"/>
        </w:rPr>
      </w:pPr>
      <w:r>
        <w:rPr>
          <w:color w:val="auto"/>
        </w:rPr>
        <w:t>27.</w:t>
      </w:r>
      <w:r>
        <w:rPr>
          <w:color w:val="auto"/>
        </w:rPr>
        <w:tab/>
        <w:t>The Contracts (Rights of Third Parties) Act 1999</w:t>
      </w:r>
    </w:p>
    <w:p w14:paraId="69A6FAB8" w14:textId="77777777" w:rsidR="00E22786" w:rsidRDefault="00E22786">
      <w:pPr>
        <w:spacing w:line="240" w:lineRule="auto"/>
      </w:pPr>
    </w:p>
    <w:p w14:paraId="45ED6220" w14:textId="77777777" w:rsidR="00E22786" w:rsidRDefault="0002165F">
      <w:pPr>
        <w:spacing w:line="240" w:lineRule="auto"/>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EDA3413" w14:textId="77777777" w:rsidR="00E22786" w:rsidRDefault="00E22786">
      <w:pPr>
        <w:spacing w:line="240" w:lineRule="auto"/>
        <w:ind w:left="720" w:hanging="720"/>
      </w:pPr>
    </w:p>
    <w:p w14:paraId="540C9D8F" w14:textId="77777777" w:rsidR="00E22786" w:rsidRDefault="0002165F">
      <w:pPr>
        <w:pStyle w:val="Heading3"/>
        <w:spacing w:line="240" w:lineRule="auto"/>
        <w:rPr>
          <w:color w:val="auto"/>
        </w:rPr>
      </w:pPr>
      <w:r>
        <w:rPr>
          <w:color w:val="auto"/>
        </w:rPr>
        <w:lastRenderedPageBreak/>
        <w:t>28.</w:t>
      </w:r>
      <w:r>
        <w:rPr>
          <w:color w:val="auto"/>
        </w:rPr>
        <w:tab/>
        <w:t>Environmental requirements</w:t>
      </w:r>
    </w:p>
    <w:p w14:paraId="03055CEE" w14:textId="77777777" w:rsidR="00E22786" w:rsidRDefault="0002165F">
      <w:pPr>
        <w:spacing w:line="240" w:lineRule="auto"/>
        <w:ind w:left="720" w:hanging="720"/>
      </w:pPr>
      <w:r>
        <w:t>28.1</w:t>
      </w:r>
      <w:r>
        <w:tab/>
        <w:t>The Buyer will provide a copy of its environmental policy to the Supplier on request, which the Supplier will comply with.</w:t>
      </w:r>
    </w:p>
    <w:p w14:paraId="7FCAD21A" w14:textId="77777777" w:rsidR="00E22786" w:rsidRDefault="00E22786">
      <w:pPr>
        <w:spacing w:line="240" w:lineRule="auto"/>
        <w:ind w:firstLine="720"/>
      </w:pPr>
    </w:p>
    <w:p w14:paraId="22EB1FC4" w14:textId="77777777" w:rsidR="00E22786" w:rsidRDefault="0002165F">
      <w:pPr>
        <w:spacing w:line="240" w:lineRule="auto"/>
        <w:ind w:left="720" w:hanging="720"/>
      </w:pPr>
      <w:r>
        <w:t>28.2</w:t>
      </w:r>
      <w:r>
        <w:tab/>
        <w:t>The Supplier must provide reasonable support to enable Buyers to work in an environmentally friendly way, for example by helping them recycle or lower their carbon footprint.</w:t>
      </w:r>
    </w:p>
    <w:p w14:paraId="312E7766" w14:textId="77777777" w:rsidR="00E22786" w:rsidRDefault="00E22786">
      <w:pPr>
        <w:spacing w:line="240" w:lineRule="auto"/>
        <w:ind w:left="720" w:hanging="720"/>
      </w:pPr>
    </w:p>
    <w:p w14:paraId="5EA74BAF" w14:textId="77777777" w:rsidR="00E22786" w:rsidRDefault="0002165F">
      <w:pPr>
        <w:pStyle w:val="Heading3"/>
        <w:spacing w:line="240" w:lineRule="auto"/>
        <w:rPr>
          <w:color w:val="auto"/>
        </w:rPr>
      </w:pPr>
      <w:r>
        <w:rPr>
          <w:color w:val="auto"/>
        </w:rPr>
        <w:t>29.</w:t>
      </w:r>
      <w:r>
        <w:rPr>
          <w:color w:val="auto"/>
        </w:rPr>
        <w:tab/>
        <w:t>The Employment Regulations (TUPE)</w:t>
      </w:r>
    </w:p>
    <w:p w14:paraId="530F6B4A" w14:textId="77777777" w:rsidR="00E22786" w:rsidRDefault="0002165F">
      <w:pPr>
        <w:spacing w:line="240" w:lineRule="auto"/>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1193D33F" w14:textId="77777777" w:rsidR="00E22786" w:rsidRDefault="00E22786">
      <w:pPr>
        <w:spacing w:line="240" w:lineRule="auto"/>
        <w:ind w:left="720"/>
      </w:pPr>
    </w:p>
    <w:p w14:paraId="6F1BD7CC" w14:textId="77777777" w:rsidR="00E22786" w:rsidRDefault="0002165F">
      <w:pPr>
        <w:spacing w:line="240" w:lineRule="auto"/>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A32AAFE" w14:textId="77777777" w:rsidR="00E22786" w:rsidRDefault="00E22786">
      <w:pPr>
        <w:spacing w:line="240" w:lineRule="auto"/>
        <w:ind w:left="720"/>
      </w:pPr>
    </w:p>
    <w:p w14:paraId="24D68BBF" w14:textId="77777777" w:rsidR="00E22786" w:rsidRDefault="0002165F">
      <w:pPr>
        <w:spacing w:line="240" w:lineRule="auto"/>
        <w:ind w:firstLine="720"/>
      </w:pPr>
      <w:r>
        <w:t>29.2.1</w:t>
      </w:r>
      <w:r>
        <w:tab/>
      </w:r>
      <w:r>
        <w:tab/>
        <w:t>the activities they perform</w:t>
      </w:r>
    </w:p>
    <w:p w14:paraId="55BBDE13" w14:textId="77777777" w:rsidR="00E22786" w:rsidRDefault="0002165F">
      <w:pPr>
        <w:spacing w:line="240" w:lineRule="auto"/>
        <w:ind w:firstLine="720"/>
      </w:pPr>
      <w:r>
        <w:t>29.2.2</w:t>
      </w:r>
      <w:r>
        <w:tab/>
      </w:r>
      <w:r>
        <w:tab/>
        <w:t>age</w:t>
      </w:r>
    </w:p>
    <w:p w14:paraId="234367E1" w14:textId="77777777" w:rsidR="00E22786" w:rsidRDefault="0002165F">
      <w:pPr>
        <w:spacing w:line="240" w:lineRule="auto"/>
        <w:ind w:firstLine="720"/>
      </w:pPr>
      <w:r>
        <w:t>29.2.3</w:t>
      </w:r>
      <w:r>
        <w:tab/>
      </w:r>
      <w:r>
        <w:tab/>
        <w:t>start date</w:t>
      </w:r>
    </w:p>
    <w:p w14:paraId="6BF4E892" w14:textId="77777777" w:rsidR="00E22786" w:rsidRDefault="0002165F">
      <w:pPr>
        <w:spacing w:line="240" w:lineRule="auto"/>
        <w:ind w:firstLine="720"/>
      </w:pPr>
      <w:r>
        <w:t>29.2.4</w:t>
      </w:r>
      <w:r>
        <w:tab/>
      </w:r>
      <w:r>
        <w:tab/>
        <w:t>place of work</w:t>
      </w:r>
    </w:p>
    <w:p w14:paraId="2D8B0DF8" w14:textId="77777777" w:rsidR="00E22786" w:rsidRDefault="0002165F">
      <w:pPr>
        <w:spacing w:line="240" w:lineRule="auto"/>
        <w:ind w:firstLine="720"/>
      </w:pPr>
      <w:r>
        <w:t>29.2.5</w:t>
      </w:r>
      <w:r>
        <w:tab/>
      </w:r>
      <w:r>
        <w:tab/>
        <w:t>notice period</w:t>
      </w:r>
    </w:p>
    <w:p w14:paraId="4AA3B058" w14:textId="77777777" w:rsidR="00E22786" w:rsidRDefault="0002165F">
      <w:pPr>
        <w:spacing w:line="240" w:lineRule="auto"/>
        <w:ind w:firstLine="720"/>
      </w:pPr>
      <w:r>
        <w:t>29.2.6</w:t>
      </w:r>
      <w:r>
        <w:tab/>
      </w:r>
      <w:r>
        <w:tab/>
        <w:t>redundancy payment entitlement</w:t>
      </w:r>
    </w:p>
    <w:p w14:paraId="04B1043A" w14:textId="77777777" w:rsidR="00E22786" w:rsidRDefault="0002165F">
      <w:pPr>
        <w:spacing w:line="240" w:lineRule="auto"/>
        <w:ind w:firstLine="720"/>
      </w:pPr>
      <w:r>
        <w:t>29.2.7</w:t>
      </w:r>
      <w:r>
        <w:tab/>
      </w:r>
      <w:r>
        <w:tab/>
        <w:t xml:space="preserve">salary, </w:t>
      </w:r>
      <w:proofErr w:type="gramStart"/>
      <w:r>
        <w:t>benefits</w:t>
      </w:r>
      <w:proofErr w:type="gramEnd"/>
      <w:r>
        <w:t xml:space="preserve"> and pension entitlements</w:t>
      </w:r>
    </w:p>
    <w:p w14:paraId="15FBD9E6" w14:textId="77777777" w:rsidR="00E22786" w:rsidRDefault="0002165F">
      <w:pPr>
        <w:spacing w:line="240" w:lineRule="auto"/>
        <w:ind w:firstLine="720"/>
      </w:pPr>
      <w:r>
        <w:t>29.2.8</w:t>
      </w:r>
      <w:r>
        <w:tab/>
      </w:r>
      <w:r>
        <w:tab/>
        <w:t>employment status</w:t>
      </w:r>
    </w:p>
    <w:p w14:paraId="79E30233" w14:textId="77777777" w:rsidR="00E22786" w:rsidRDefault="0002165F">
      <w:pPr>
        <w:spacing w:line="240" w:lineRule="auto"/>
        <w:ind w:firstLine="720"/>
      </w:pPr>
      <w:r>
        <w:t>29.2.9</w:t>
      </w:r>
      <w:r>
        <w:tab/>
      </w:r>
      <w:r>
        <w:tab/>
        <w:t>identity of employer</w:t>
      </w:r>
    </w:p>
    <w:p w14:paraId="14D860D5" w14:textId="77777777" w:rsidR="00E22786" w:rsidRDefault="0002165F">
      <w:pPr>
        <w:spacing w:line="240" w:lineRule="auto"/>
        <w:ind w:firstLine="720"/>
      </w:pPr>
      <w:r>
        <w:t>29.2.10</w:t>
      </w:r>
      <w:r>
        <w:tab/>
        <w:t>working arrangements</w:t>
      </w:r>
    </w:p>
    <w:p w14:paraId="4C077A0F" w14:textId="77777777" w:rsidR="00E22786" w:rsidRDefault="0002165F">
      <w:pPr>
        <w:spacing w:line="240" w:lineRule="auto"/>
        <w:ind w:firstLine="720"/>
      </w:pPr>
      <w:r>
        <w:t>29.2.11</w:t>
      </w:r>
      <w:r>
        <w:tab/>
        <w:t>outstanding liabilities</w:t>
      </w:r>
    </w:p>
    <w:p w14:paraId="55E27182" w14:textId="77777777" w:rsidR="00E22786" w:rsidRDefault="0002165F">
      <w:pPr>
        <w:spacing w:line="240" w:lineRule="auto"/>
        <w:ind w:firstLine="720"/>
      </w:pPr>
      <w:r>
        <w:t>29.2.12</w:t>
      </w:r>
      <w:r>
        <w:tab/>
        <w:t>sickness absence</w:t>
      </w:r>
    </w:p>
    <w:p w14:paraId="6B295CD1" w14:textId="77777777" w:rsidR="00E22786" w:rsidRDefault="0002165F">
      <w:pPr>
        <w:spacing w:line="240" w:lineRule="auto"/>
        <w:ind w:firstLine="720"/>
      </w:pPr>
      <w:r>
        <w:t>29.2.13</w:t>
      </w:r>
      <w:r>
        <w:tab/>
        <w:t>copies of all relevant employment contracts and related documents</w:t>
      </w:r>
    </w:p>
    <w:p w14:paraId="2CDAC0E7" w14:textId="77777777" w:rsidR="00E22786" w:rsidRDefault="0002165F">
      <w:pPr>
        <w:spacing w:line="240" w:lineRule="auto"/>
        <w:ind w:firstLine="720"/>
      </w:pPr>
      <w:r>
        <w:t>29.2.14</w:t>
      </w:r>
      <w:r>
        <w:tab/>
        <w:t>all information required under regulation 11 of TUPE or as reasonably</w:t>
      </w:r>
    </w:p>
    <w:p w14:paraId="5F2724E0" w14:textId="77777777" w:rsidR="00E22786" w:rsidRDefault="0002165F">
      <w:pPr>
        <w:spacing w:line="240" w:lineRule="auto"/>
        <w:ind w:left="1440" w:firstLine="720"/>
      </w:pPr>
      <w:r>
        <w:t>requested by the Buyer</w:t>
      </w:r>
    </w:p>
    <w:p w14:paraId="7BBE7FBC" w14:textId="77777777" w:rsidR="00E22786" w:rsidRDefault="00E22786">
      <w:pPr>
        <w:spacing w:line="240" w:lineRule="auto"/>
        <w:ind w:left="720" w:firstLine="720"/>
      </w:pPr>
    </w:p>
    <w:p w14:paraId="563751BF" w14:textId="77777777" w:rsidR="00E22786" w:rsidRDefault="0002165F">
      <w:pPr>
        <w:spacing w:line="240" w:lineRule="auto"/>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47EF5E" w14:textId="77777777" w:rsidR="00E22786" w:rsidRDefault="00E22786">
      <w:pPr>
        <w:spacing w:line="240" w:lineRule="auto"/>
        <w:ind w:left="720"/>
      </w:pPr>
    </w:p>
    <w:p w14:paraId="19B6C0F8" w14:textId="77777777" w:rsidR="00E22786" w:rsidRDefault="0002165F">
      <w:pPr>
        <w:spacing w:line="240" w:lineRule="auto"/>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3159914" w14:textId="77777777" w:rsidR="00E22786" w:rsidRDefault="00E22786">
      <w:pPr>
        <w:spacing w:line="240" w:lineRule="auto"/>
        <w:ind w:left="720"/>
      </w:pPr>
    </w:p>
    <w:p w14:paraId="3E9E4379" w14:textId="77777777" w:rsidR="00E22786" w:rsidRDefault="0002165F">
      <w:pPr>
        <w:spacing w:line="240" w:lineRule="auto"/>
        <w:ind w:left="720" w:hanging="720"/>
      </w:pPr>
      <w:r>
        <w:t>29.5</w:t>
      </w:r>
      <w:r>
        <w:tab/>
        <w:t>The Supplier will co-operate with the re-tendering of this Call-Off Contract by allowing the Replacement Supplier to communicate with and meet the affected employees or their representatives.</w:t>
      </w:r>
    </w:p>
    <w:p w14:paraId="588F3D11" w14:textId="77777777" w:rsidR="00E22786" w:rsidRDefault="00E22786">
      <w:pPr>
        <w:spacing w:line="240" w:lineRule="auto"/>
        <w:ind w:left="720"/>
      </w:pPr>
    </w:p>
    <w:p w14:paraId="0A26934A" w14:textId="77777777" w:rsidR="00E22786" w:rsidRDefault="0002165F">
      <w:pPr>
        <w:spacing w:line="240" w:lineRule="auto"/>
        <w:ind w:left="720" w:hanging="720"/>
      </w:pPr>
      <w:r>
        <w:t>29.6</w:t>
      </w:r>
      <w:r>
        <w:tab/>
        <w:t>The Supplier will indemnify the Buyer or any Replacement Supplier for all Loss arising from both:</w:t>
      </w:r>
    </w:p>
    <w:p w14:paraId="04ED36C2" w14:textId="77777777" w:rsidR="00E22786" w:rsidRDefault="00E22786">
      <w:pPr>
        <w:spacing w:line="240" w:lineRule="auto"/>
        <w:ind w:firstLine="720"/>
      </w:pPr>
    </w:p>
    <w:p w14:paraId="1B5A5EC9" w14:textId="77777777" w:rsidR="00E22786" w:rsidRDefault="0002165F">
      <w:pPr>
        <w:spacing w:line="240" w:lineRule="auto"/>
        <w:ind w:firstLine="720"/>
      </w:pPr>
      <w:r>
        <w:t>29.6.1</w:t>
      </w:r>
      <w:r>
        <w:tab/>
        <w:t>its failure to comply with the provisions of this clause</w:t>
      </w:r>
    </w:p>
    <w:p w14:paraId="74F3023C" w14:textId="77777777" w:rsidR="00E22786" w:rsidRDefault="00E22786">
      <w:pPr>
        <w:spacing w:line="240" w:lineRule="auto"/>
        <w:ind w:firstLine="720"/>
      </w:pPr>
    </w:p>
    <w:p w14:paraId="29A9A0FF" w14:textId="77777777" w:rsidR="00E22786" w:rsidRDefault="0002165F">
      <w:pPr>
        <w:spacing w:line="240" w:lineRule="auto"/>
        <w:ind w:left="1440" w:hanging="720"/>
      </w:pPr>
      <w:r>
        <w:lastRenderedPageBreak/>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B92315F" w14:textId="77777777" w:rsidR="00E22786" w:rsidRDefault="00E22786">
      <w:pPr>
        <w:spacing w:line="240" w:lineRule="auto"/>
        <w:ind w:left="1440"/>
      </w:pPr>
    </w:p>
    <w:p w14:paraId="627D0870" w14:textId="77777777" w:rsidR="00E22786" w:rsidRDefault="0002165F">
      <w:pPr>
        <w:spacing w:line="240" w:lineRule="auto"/>
        <w:ind w:left="720" w:hanging="720"/>
      </w:pPr>
      <w:r>
        <w:t>29.7</w:t>
      </w:r>
      <w:r>
        <w:tab/>
        <w:t>The provisions of this clause apply during the Term of this Call-Off Contract and indefinitely after it Ends or expires.</w:t>
      </w:r>
    </w:p>
    <w:p w14:paraId="71B9A57F" w14:textId="77777777" w:rsidR="00E22786" w:rsidRDefault="00E22786">
      <w:pPr>
        <w:spacing w:line="240" w:lineRule="auto"/>
        <w:ind w:firstLine="720"/>
      </w:pPr>
    </w:p>
    <w:p w14:paraId="7A0F0027" w14:textId="77777777" w:rsidR="00E22786" w:rsidRDefault="0002165F">
      <w:pPr>
        <w:spacing w:line="240" w:lineRule="auto"/>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C85E4A9" w14:textId="77777777" w:rsidR="00E22786" w:rsidRDefault="00E22786">
      <w:pPr>
        <w:spacing w:line="240" w:lineRule="auto"/>
        <w:ind w:left="720" w:hanging="720"/>
      </w:pPr>
    </w:p>
    <w:p w14:paraId="27A1F10D" w14:textId="77777777" w:rsidR="00E22786" w:rsidRDefault="0002165F">
      <w:pPr>
        <w:pStyle w:val="Heading3"/>
        <w:spacing w:line="240" w:lineRule="auto"/>
        <w:rPr>
          <w:color w:val="auto"/>
        </w:rPr>
      </w:pPr>
      <w:r>
        <w:rPr>
          <w:color w:val="auto"/>
        </w:rPr>
        <w:t>30.</w:t>
      </w:r>
      <w:r>
        <w:rPr>
          <w:color w:val="auto"/>
        </w:rPr>
        <w:tab/>
        <w:t>Additional G-Cloud services</w:t>
      </w:r>
    </w:p>
    <w:p w14:paraId="0AA94868" w14:textId="77777777" w:rsidR="00E22786" w:rsidRDefault="0002165F">
      <w:pPr>
        <w:spacing w:line="240" w:lineRule="auto"/>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1B4B789A" w14:textId="77777777" w:rsidR="00E22786" w:rsidRDefault="00E22786">
      <w:pPr>
        <w:spacing w:line="240" w:lineRule="auto"/>
        <w:ind w:left="720"/>
      </w:pPr>
    </w:p>
    <w:p w14:paraId="395E75FA" w14:textId="77777777" w:rsidR="00E22786" w:rsidRDefault="0002165F">
      <w:pPr>
        <w:spacing w:line="240" w:lineRule="auto"/>
        <w:ind w:left="720" w:hanging="720"/>
      </w:pPr>
      <w:r>
        <w:t>30.2</w:t>
      </w:r>
      <w:r>
        <w:tab/>
        <w:t>If reasonably requested to do so by the Buyer in the Order Form, the Supplier must provide and monitor performance of the Additional Services using an Implementation Plan.</w:t>
      </w:r>
    </w:p>
    <w:p w14:paraId="77E0BCFA" w14:textId="77777777" w:rsidR="00E22786" w:rsidRDefault="00E22786">
      <w:pPr>
        <w:spacing w:line="240" w:lineRule="auto"/>
        <w:ind w:left="720" w:hanging="720"/>
      </w:pPr>
    </w:p>
    <w:p w14:paraId="03BEB5C4" w14:textId="77777777" w:rsidR="00E22786" w:rsidRDefault="0002165F">
      <w:pPr>
        <w:pStyle w:val="Heading3"/>
        <w:spacing w:line="240" w:lineRule="auto"/>
      </w:pPr>
      <w:r>
        <w:rPr>
          <w:color w:val="auto"/>
        </w:rPr>
        <w:t>31.</w:t>
      </w:r>
      <w:r>
        <w:rPr>
          <w:color w:val="auto"/>
        </w:rPr>
        <w:tab/>
      </w:r>
      <w:r>
        <w:rPr>
          <w:b/>
          <w:bCs/>
          <w:color w:val="auto"/>
        </w:rPr>
        <w:t>Collaboration – Not Used</w:t>
      </w:r>
    </w:p>
    <w:p w14:paraId="464FC5E4" w14:textId="77777777" w:rsidR="00E22786" w:rsidRDefault="0002165F">
      <w:pPr>
        <w:pStyle w:val="Heading3"/>
        <w:spacing w:line="240" w:lineRule="auto"/>
        <w:rPr>
          <w:color w:val="auto"/>
        </w:rPr>
      </w:pPr>
      <w:r>
        <w:rPr>
          <w:color w:val="auto"/>
        </w:rPr>
        <w:t>32.</w:t>
      </w:r>
      <w:r>
        <w:rPr>
          <w:color w:val="auto"/>
        </w:rPr>
        <w:tab/>
        <w:t>Variation process</w:t>
      </w:r>
    </w:p>
    <w:p w14:paraId="7D67A3AD" w14:textId="77777777" w:rsidR="00E22786" w:rsidRDefault="0002165F">
      <w:pPr>
        <w:spacing w:line="240" w:lineRule="auto"/>
        <w:ind w:left="720" w:hanging="720"/>
      </w:pPr>
      <w:r>
        <w:t>32.1</w:t>
      </w:r>
      <w:r>
        <w:tab/>
        <w:t>The Buyer can request in writing a change to this Call-Off Contract if it isn’t a material change to the Framework Agreement/or this Call-Off Contract. Once implemented, it is called a Variation.</w:t>
      </w:r>
    </w:p>
    <w:p w14:paraId="0BFF1A9D" w14:textId="77777777" w:rsidR="00E22786" w:rsidRDefault="00E22786">
      <w:pPr>
        <w:spacing w:line="240" w:lineRule="auto"/>
        <w:ind w:left="720"/>
      </w:pPr>
    </w:p>
    <w:p w14:paraId="54ACA8C3" w14:textId="77777777" w:rsidR="00E22786" w:rsidRDefault="0002165F">
      <w:pPr>
        <w:spacing w:line="240" w:lineRule="auto"/>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ED335B9" w14:textId="77777777" w:rsidR="00E22786" w:rsidRDefault="00E22786">
      <w:pPr>
        <w:spacing w:line="240" w:lineRule="auto"/>
      </w:pPr>
    </w:p>
    <w:p w14:paraId="07C10833" w14:textId="77777777" w:rsidR="00E22786" w:rsidRDefault="0002165F">
      <w:pPr>
        <w:spacing w:line="240" w:lineRule="auto"/>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3644819" w14:textId="77777777" w:rsidR="00E22786" w:rsidRDefault="00E22786">
      <w:pPr>
        <w:spacing w:line="240" w:lineRule="auto"/>
        <w:ind w:left="720" w:hanging="720"/>
      </w:pPr>
    </w:p>
    <w:p w14:paraId="092EAA12" w14:textId="77777777" w:rsidR="00E22786" w:rsidRDefault="0002165F">
      <w:pPr>
        <w:pStyle w:val="Heading3"/>
        <w:spacing w:line="240" w:lineRule="auto"/>
        <w:rPr>
          <w:color w:val="auto"/>
        </w:rPr>
      </w:pPr>
      <w:r>
        <w:rPr>
          <w:color w:val="auto"/>
        </w:rPr>
        <w:t>33.</w:t>
      </w:r>
      <w:r>
        <w:rPr>
          <w:color w:val="auto"/>
        </w:rPr>
        <w:tab/>
        <w:t>Data Protection Legislation (GDPR)</w:t>
      </w:r>
    </w:p>
    <w:p w14:paraId="5E3F36D9" w14:textId="77777777" w:rsidR="00E22786" w:rsidRDefault="0002165F">
      <w:pPr>
        <w:spacing w:line="240" w:lineRule="auto"/>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A281985" w14:textId="77777777" w:rsidR="00E22786" w:rsidRDefault="0002165F">
      <w:pPr>
        <w:pStyle w:val="Heading2"/>
        <w:spacing w:line="240" w:lineRule="auto"/>
        <w:rPr>
          <w:b/>
          <w:bCs/>
        </w:rPr>
      </w:pPr>
      <w:bookmarkStart w:id="92" w:name="_Toc33176236"/>
      <w:r>
        <w:rPr>
          <w:b/>
          <w:bCs/>
        </w:rPr>
        <w:t>Schedule 3: Collaboration agreement</w:t>
      </w:r>
      <w:bookmarkEnd w:id="92"/>
      <w:r>
        <w:rPr>
          <w:b/>
          <w:bCs/>
        </w:rPr>
        <w:t xml:space="preserve"> – (Not Applicable) </w:t>
      </w:r>
    </w:p>
    <w:p w14:paraId="2F67D25E" w14:textId="77777777" w:rsidR="00E22786" w:rsidRDefault="00E22786">
      <w:pPr>
        <w:pageBreakBefore/>
        <w:spacing w:line="240" w:lineRule="auto"/>
        <w:rPr>
          <w:b/>
        </w:rPr>
      </w:pPr>
    </w:p>
    <w:p w14:paraId="3CFE2BD4" w14:textId="77777777" w:rsidR="00E22786" w:rsidRDefault="0002165F">
      <w:pPr>
        <w:pStyle w:val="Heading2"/>
        <w:spacing w:line="240" w:lineRule="auto"/>
      </w:pPr>
      <w:bookmarkStart w:id="93" w:name="_Toc33176239"/>
      <w:r>
        <w:t>Schedule 6: Glossary and interpretations</w:t>
      </w:r>
      <w:bookmarkEnd w:id="93"/>
    </w:p>
    <w:p w14:paraId="7DE42905" w14:textId="77777777" w:rsidR="00E22786" w:rsidRDefault="0002165F">
      <w:pPr>
        <w:spacing w:line="240" w:lineRule="auto"/>
      </w:pPr>
      <w:r>
        <w:t>In this Call-Off Contract the following expressions mean:</w:t>
      </w:r>
    </w:p>
    <w:p w14:paraId="3506B02F" w14:textId="77777777" w:rsidR="00E22786" w:rsidRDefault="00E22786">
      <w:pPr>
        <w:spacing w:line="240" w:lineRule="auto"/>
      </w:pP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E22786" w14:paraId="3AC40AE9"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1CF38" w14:textId="77777777" w:rsidR="00E22786" w:rsidRDefault="0002165F">
            <w:pPr>
              <w:spacing w:before="240" w:line="240" w:lineRule="auto"/>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977082" w14:textId="77777777" w:rsidR="00E22786" w:rsidRDefault="0002165F">
            <w:pPr>
              <w:spacing w:before="240" w:line="240" w:lineRule="auto"/>
              <w:rPr>
                <w:sz w:val="20"/>
                <w:szCs w:val="20"/>
              </w:rPr>
            </w:pPr>
            <w:r>
              <w:rPr>
                <w:sz w:val="20"/>
                <w:szCs w:val="20"/>
              </w:rPr>
              <w:t>Meaning</w:t>
            </w:r>
          </w:p>
        </w:tc>
      </w:tr>
      <w:tr w:rsidR="00E22786" w14:paraId="1A3A0C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364C3" w14:textId="77777777" w:rsidR="00E22786" w:rsidRDefault="0002165F">
            <w:pPr>
              <w:spacing w:before="240" w:line="240" w:lineRule="auto"/>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D57B1" w14:textId="77777777" w:rsidR="00E22786" w:rsidRDefault="0002165F">
            <w:pPr>
              <w:spacing w:before="240" w:line="240" w:lineRule="auto"/>
              <w:rPr>
                <w:sz w:val="20"/>
                <w:szCs w:val="20"/>
              </w:rPr>
            </w:pPr>
            <w:r>
              <w:rPr>
                <w:sz w:val="20"/>
                <w:szCs w:val="20"/>
              </w:rPr>
              <w:t>Any services ancillary to the G-Cloud Services that are in the scope of Framework Agreement Section 2 (Services Offered) which a Buyer may request.</w:t>
            </w:r>
          </w:p>
        </w:tc>
      </w:tr>
      <w:tr w:rsidR="00E22786" w14:paraId="5B3CE2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7E75C" w14:textId="77777777" w:rsidR="00E22786" w:rsidRDefault="0002165F">
            <w:pPr>
              <w:spacing w:before="240" w:line="240" w:lineRule="auto"/>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38473" w14:textId="77777777" w:rsidR="00E22786" w:rsidRDefault="0002165F">
            <w:pPr>
              <w:spacing w:before="240" w:line="240" w:lineRule="auto"/>
              <w:rPr>
                <w:sz w:val="20"/>
                <w:szCs w:val="20"/>
              </w:rPr>
            </w:pPr>
            <w:r>
              <w:rPr>
                <w:sz w:val="20"/>
                <w:szCs w:val="20"/>
              </w:rPr>
              <w:t>The agreement to be entered into to enable the Supplier to participate in the relevant Civil Service pension scheme(s).</w:t>
            </w:r>
          </w:p>
        </w:tc>
      </w:tr>
      <w:tr w:rsidR="00E22786" w14:paraId="7D4A33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B86CD" w14:textId="77777777" w:rsidR="00E22786" w:rsidRDefault="0002165F">
            <w:pPr>
              <w:spacing w:before="240" w:line="240" w:lineRule="auto"/>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F505A" w14:textId="77777777" w:rsidR="00E22786" w:rsidRDefault="0002165F">
            <w:pPr>
              <w:spacing w:before="240" w:line="240" w:lineRule="auto"/>
              <w:rPr>
                <w:sz w:val="20"/>
                <w:szCs w:val="20"/>
              </w:rPr>
            </w:pPr>
            <w:r>
              <w:rPr>
                <w:sz w:val="20"/>
                <w:szCs w:val="20"/>
              </w:rPr>
              <w:t>The response submitted by the Supplier to the Invitation to Tender (known as the Invitation to Apply on the Digital Marketplace).</w:t>
            </w:r>
          </w:p>
        </w:tc>
      </w:tr>
      <w:tr w:rsidR="00E22786" w14:paraId="7DDEE8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5A04A" w14:textId="77777777" w:rsidR="00E22786" w:rsidRDefault="0002165F">
            <w:pPr>
              <w:spacing w:before="240" w:line="240" w:lineRule="auto"/>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308A1" w14:textId="77777777" w:rsidR="00E22786" w:rsidRDefault="0002165F">
            <w:pPr>
              <w:spacing w:before="240" w:line="240" w:lineRule="auto"/>
              <w:rPr>
                <w:sz w:val="20"/>
                <w:szCs w:val="20"/>
              </w:rPr>
            </w:pPr>
            <w:r>
              <w:rPr>
                <w:sz w:val="20"/>
                <w:szCs w:val="20"/>
              </w:rPr>
              <w:t>An audit carried out under the incorporated Framework Agreement clauses specified by the Buyer in the Order (if any).</w:t>
            </w:r>
          </w:p>
        </w:tc>
      </w:tr>
      <w:tr w:rsidR="00E22786" w14:paraId="7219D775"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796EF" w14:textId="77777777" w:rsidR="00E22786" w:rsidRDefault="0002165F">
            <w:pPr>
              <w:spacing w:before="240" w:line="240" w:lineRule="auto"/>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64164" w14:textId="77777777" w:rsidR="00E22786" w:rsidRDefault="0002165F">
            <w:pPr>
              <w:spacing w:before="240" w:line="240" w:lineRule="auto"/>
              <w:rPr>
                <w:sz w:val="20"/>
                <w:szCs w:val="20"/>
              </w:rPr>
            </w:pPr>
            <w:r>
              <w:rPr>
                <w:sz w:val="20"/>
                <w:szCs w:val="20"/>
              </w:rPr>
              <w:t>For each Party, IPRs:</w:t>
            </w:r>
          </w:p>
          <w:p w14:paraId="068768D5" w14:textId="77777777" w:rsidR="00E22786" w:rsidRDefault="0002165F">
            <w:pPr>
              <w:pStyle w:val="ListParagraph"/>
              <w:numPr>
                <w:ilvl w:val="0"/>
                <w:numId w:val="20"/>
              </w:numPr>
              <w:spacing w:line="240" w:lineRule="auto"/>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13CD5C25" w14:textId="77777777" w:rsidR="00E22786" w:rsidRDefault="0002165F">
            <w:pPr>
              <w:pStyle w:val="ListParagraph"/>
              <w:numPr>
                <w:ilvl w:val="0"/>
                <w:numId w:val="20"/>
              </w:numPr>
              <w:spacing w:line="240" w:lineRule="auto"/>
              <w:rPr>
                <w:sz w:val="20"/>
                <w:szCs w:val="20"/>
              </w:rPr>
            </w:pPr>
            <w:r>
              <w:rPr>
                <w:sz w:val="20"/>
                <w:szCs w:val="20"/>
              </w:rPr>
              <w:t>created by the Party independently of this Call-Off Contract, or</w:t>
            </w:r>
          </w:p>
          <w:p w14:paraId="4854A3B9" w14:textId="77777777" w:rsidR="00E22786" w:rsidRDefault="0002165F">
            <w:pPr>
              <w:spacing w:before="240" w:line="240" w:lineRule="auto"/>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E22786" w14:paraId="1CCA82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B88E1" w14:textId="77777777" w:rsidR="00E22786" w:rsidRDefault="0002165F">
            <w:pPr>
              <w:spacing w:before="240" w:line="240" w:lineRule="auto"/>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F16CE" w14:textId="77777777" w:rsidR="00E22786" w:rsidRDefault="0002165F">
            <w:pPr>
              <w:spacing w:before="240" w:line="240" w:lineRule="auto"/>
              <w:rPr>
                <w:sz w:val="20"/>
                <w:szCs w:val="20"/>
              </w:rPr>
            </w:pPr>
            <w:r>
              <w:rPr>
                <w:sz w:val="20"/>
                <w:szCs w:val="20"/>
              </w:rPr>
              <w:t>The contracting authority ordering services as set out in the Order Form.</w:t>
            </w:r>
          </w:p>
        </w:tc>
      </w:tr>
      <w:tr w:rsidR="00E22786" w14:paraId="62E0B6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A1770" w14:textId="77777777" w:rsidR="00E22786" w:rsidRDefault="0002165F">
            <w:pPr>
              <w:spacing w:before="240" w:line="240" w:lineRule="auto"/>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1EA91" w14:textId="77777777" w:rsidR="00E22786" w:rsidRDefault="0002165F">
            <w:pPr>
              <w:spacing w:before="240" w:line="240" w:lineRule="auto"/>
              <w:rPr>
                <w:sz w:val="20"/>
                <w:szCs w:val="20"/>
              </w:rPr>
            </w:pPr>
            <w:r>
              <w:rPr>
                <w:sz w:val="20"/>
                <w:szCs w:val="20"/>
              </w:rPr>
              <w:t>All data supplied by the Buyer to the Supplier including Personal Data and Service Data that is owned and managed by the Buyer.</w:t>
            </w:r>
          </w:p>
        </w:tc>
      </w:tr>
      <w:tr w:rsidR="00E22786" w14:paraId="64372C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3A09B" w14:textId="77777777" w:rsidR="00E22786" w:rsidRDefault="0002165F">
            <w:pPr>
              <w:spacing w:before="240" w:line="240" w:lineRule="auto"/>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543CF" w14:textId="77777777" w:rsidR="00E22786" w:rsidRDefault="0002165F">
            <w:pPr>
              <w:spacing w:before="240" w:line="240" w:lineRule="auto"/>
              <w:rPr>
                <w:sz w:val="20"/>
                <w:szCs w:val="20"/>
              </w:rPr>
            </w:pPr>
            <w:r>
              <w:rPr>
                <w:sz w:val="20"/>
                <w:szCs w:val="20"/>
              </w:rPr>
              <w:t>The Personal Data supplied by the Buyer to the Supplier for purposes of, or in connection with, this Call-Off Contract.</w:t>
            </w:r>
          </w:p>
        </w:tc>
      </w:tr>
      <w:tr w:rsidR="00E22786" w14:paraId="498EFFD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0FFDC" w14:textId="77777777" w:rsidR="00E22786" w:rsidRDefault="0002165F">
            <w:pPr>
              <w:spacing w:before="240" w:line="240" w:lineRule="auto"/>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46AB9" w14:textId="77777777" w:rsidR="00E22786" w:rsidRDefault="0002165F">
            <w:pPr>
              <w:spacing w:before="240" w:line="240" w:lineRule="auto"/>
              <w:rPr>
                <w:sz w:val="20"/>
                <w:szCs w:val="20"/>
              </w:rPr>
            </w:pPr>
            <w:r>
              <w:rPr>
                <w:sz w:val="20"/>
                <w:szCs w:val="20"/>
              </w:rPr>
              <w:t>The representative appointed by the Buyer under this Call-Off Contract.</w:t>
            </w:r>
          </w:p>
        </w:tc>
      </w:tr>
      <w:tr w:rsidR="00E22786" w14:paraId="51F15B7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9C3A2" w14:textId="77777777" w:rsidR="00E22786" w:rsidRDefault="0002165F">
            <w:pPr>
              <w:spacing w:before="240" w:line="240" w:lineRule="auto"/>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2E03D" w14:textId="77777777" w:rsidR="00E22786" w:rsidRDefault="0002165F">
            <w:pPr>
              <w:spacing w:before="240" w:line="240" w:lineRule="auto"/>
              <w:rPr>
                <w:sz w:val="20"/>
                <w:szCs w:val="20"/>
              </w:rPr>
            </w:pPr>
            <w:r>
              <w:rPr>
                <w:sz w:val="20"/>
                <w:szCs w:val="20"/>
              </w:rPr>
              <w:t>Software owned by or licensed to the Buyer (other than under this Agreement), which is or will be used by the Supplier to provide the Services.</w:t>
            </w:r>
          </w:p>
        </w:tc>
      </w:tr>
      <w:tr w:rsidR="00E22786" w14:paraId="0B316AB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E3C12" w14:textId="77777777" w:rsidR="00E22786" w:rsidRDefault="0002165F">
            <w:pPr>
              <w:spacing w:before="240" w:line="240" w:lineRule="auto"/>
              <w:rPr>
                <w:b/>
                <w:sz w:val="20"/>
                <w:szCs w:val="20"/>
              </w:rPr>
            </w:pPr>
            <w:r>
              <w:rPr>
                <w:b/>
                <w:sz w:val="20"/>
                <w:szCs w:val="20"/>
              </w:rPr>
              <w:lastRenderedPageBreak/>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34A97" w14:textId="77777777" w:rsidR="00E22786" w:rsidRDefault="0002165F">
            <w:pPr>
              <w:spacing w:before="240" w:line="240" w:lineRule="auto"/>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E22786" w14:paraId="4603B0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77228" w14:textId="77777777" w:rsidR="00E22786" w:rsidRDefault="0002165F">
            <w:pPr>
              <w:spacing w:before="240" w:line="240" w:lineRule="auto"/>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31830" w14:textId="77777777" w:rsidR="00E22786" w:rsidRDefault="0002165F">
            <w:pPr>
              <w:spacing w:before="240" w:line="240" w:lineRule="auto"/>
              <w:rPr>
                <w:sz w:val="20"/>
                <w:szCs w:val="20"/>
              </w:rPr>
            </w:pPr>
            <w:r>
              <w:rPr>
                <w:sz w:val="20"/>
                <w:szCs w:val="20"/>
              </w:rPr>
              <w:t>The prices (excluding any applicable VAT), payable to the Supplier by the Buyer under this Call-Off Contract.</w:t>
            </w:r>
          </w:p>
        </w:tc>
      </w:tr>
      <w:tr w:rsidR="00E22786" w14:paraId="06090EF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A0307" w14:textId="77777777" w:rsidR="00E22786" w:rsidRDefault="0002165F">
            <w:pPr>
              <w:spacing w:before="240" w:line="240" w:lineRule="auto"/>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2D599" w14:textId="77777777" w:rsidR="00E22786" w:rsidRDefault="0002165F">
            <w:pPr>
              <w:spacing w:before="240" w:line="240" w:lineRule="auto"/>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E22786" w14:paraId="1B98E0C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F34E1" w14:textId="77777777" w:rsidR="00E22786" w:rsidRDefault="0002165F">
            <w:pPr>
              <w:spacing w:before="240" w:line="240" w:lineRule="auto"/>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C62D9" w14:textId="77777777" w:rsidR="00E22786" w:rsidRDefault="0002165F">
            <w:pPr>
              <w:spacing w:before="240" w:line="240" w:lineRule="auto"/>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E22786" w14:paraId="3A15FCF5"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3B969" w14:textId="77777777" w:rsidR="00E22786" w:rsidRDefault="0002165F">
            <w:pPr>
              <w:spacing w:before="240" w:line="240" w:lineRule="auto"/>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CD4CC" w14:textId="77777777" w:rsidR="00E22786" w:rsidRDefault="0002165F">
            <w:pPr>
              <w:spacing w:before="240" w:line="240" w:lineRule="auto"/>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4C1C8647" w14:textId="77777777" w:rsidR="00E22786" w:rsidRDefault="0002165F">
            <w:pPr>
              <w:pStyle w:val="ListParagraph"/>
              <w:numPr>
                <w:ilvl w:val="0"/>
                <w:numId w:val="21"/>
              </w:numPr>
              <w:spacing w:line="240" w:lineRule="auto"/>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D58287B" w14:textId="77777777" w:rsidR="00E22786" w:rsidRDefault="0002165F">
            <w:pPr>
              <w:pStyle w:val="ListParagraph"/>
              <w:numPr>
                <w:ilvl w:val="0"/>
                <w:numId w:val="21"/>
              </w:numPr>
              <w:spacing w:line="240" w:lineRule="auto"/>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E22786" w14:paraId="116217A8"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609A8" w14:textId="77777777" w:rsidR="00E22786" w:rsidRDefault="0002165F">
            <w:pPr>
              <w:spacing w:before="240" w:line="240" w:lineRule="auto"/>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D7D40" w14:textId="77777777" w:rsidR="00E22786" w:rsidRDefault="0002165F">
            <w:pPr>
              <w:spacing w:before="240" w:line="240" w:lineRule="auto"/>
              <w:rPr>
                <w:sz w:val="20"/>
                <w:szCs w:val="20"/>
              </w:rPr>
            </w:pPr>
            <w:r>
              <w:rPr>
                <w:sz w:val="20"/>
                <w:szCs w:val="20"/>
              </w:rPr>
              <w:t>‘Control’ as defined in section 1124 and 450 of the Corporation Tax</w:t>
            </w:r>
          </w:p>
          <w:p w14:paraId="4DBAC69B" w14:textId="77777777" w:rsidR="00E22786" w:rsidRDefault="0002165F">
            <w:pPr>
              <w:spacing w:before="240" w:line="240" w:lineRule="auto"/>
              <w:rPr>
                <w:sz w:val="20"/>
                <w:szCs w:val="20"/>
              </w:rPr>
            </w:pPr>
            <w:r>
              <w:rPr>
                <w:sz w:val="20"/>
                <w:szCs w:val="20"/>
              </w:rPr>
              <w:t>Act 2010. 'Controls' and 'Controlled' will be interpreted accordingly.</w:t>
            </w:r>
          </w:p>
        </w:tc>
      </w:tr>
      <w:tr w:rsidR="00E22786" w14:paraId="7EA4E08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2385B" w14:textId="77777777" w:rsidR="00E22786" w:rsidRDefault="0002165F">
            <w:pPr>
              <w:spacing w:before="240" w:line="240" w:lineRule="auto"/>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90154" w14:textId="77777777" w:rsidR="00E22786" w:rsidRDefault="0002165F">
            <w:pPr>
              <w:spacing w:before="240" w:line="240" w:lineRule="auto"/>
              <w:rPr>
                <w:sz w:val="20"/>
                <w:szCs w:val="20"/>
              </w:rPr>
            </w:pPr>
            <w:r>
              <w:rPr>
                <w:sz w:val="20"/>
                <w:szCs w:val="20"/>
              </w:rPr>
              <w:t>Takes the meaning given in the GDPR.</w:t>
            </w:r>
          </w:p>
        </w:tc>
      </w:tr>
      <w:tr w:rsidR="00E22786" w14:paraId="31C3C53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6CCA0" w14:textId="77777777" w:rsidR="00E22786" w:rsidRDefault="0002165F">
            <w:pPr>
              <w:spacing w:before="240" w:line="240" w:lineRule="auto"/>
              <w:rPr>
                <w:b/>
                <w:sz w:val="20"/>
                <w:szCs w:val="20"/>
              </w:rPr>
            </w:pPr>
            <w:r>
              <w:rPr>
                <w:b/>
                <w:sz w:val="20"/>
                <w:szCs w:val="20"/>
              </w:rPr>
              <w:t>Crown</w:t>
            </w:r>
          </w:p>
          <w:p w14:paraId="3524DC7C" w14:textId="77777777" w:rsidR="00E22786" w:rsidRDefault="0002165F">
            <w:pPr>
              <w:spacing w:before="240" w:line="240" w:lineRule="auto"/>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B4A06" w14:textId="77777777" w:rsidR="00E22786" w:rsidRDefault="0002165F">
            <w:pPr>
              <w:spacing w:before="240" w:line="240" w:lineRule="auto"/>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E22786" w14:paraId="79CD8CF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26EB5" w14:textId="77777777" w:rsidR="00E22786" w:rsidRDefault="0002165F">
            <w:pPr>
              <w:spacing w:before="240" w:line="240" w:lineRule="auto"/>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DDC69" w14:textId="77777777" w:rsidR="00E22786" w:rsidRDefault="0002165F">
            <w:pPr>
              <w:spacing w:before="240" w:line="240" w:lineRule="auto"/>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E22786" w14:paraId="1C4693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6FF35" w14:textId="77777777" w:rsidR="00E22786" w:rsidRDefault="0002165F">
            <w:pPr>
              <w:spacing w:before="240" w:line="240" w:lineRule="auto"/>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975BC" w14:textId="77777777" w:rsidR="00E22786" w:rsidRDefault="0002165F">
            <w:pPr>
              <w:spacing w:before="240" w:line="240" w:lineRule="auto"/>
              <w:rPr>
                <w:sz w:val="20"/>
                <w:szCs w:val="20"/>
              </w:rPr>
            </w:pPr>
            <w:r>
              <w:rPr>
                <w:sz w:val="20"/>
                <w:szCs w:val="20"/>
              </w:rPr>
              <w:t>An assessment by the Controller of the impact of the envisaged Processing on the protection of Personal Data.</w:t>
            </w:r>
          </w:p>
        </w:tc>
      </w:tr>
      <w:tr w:rsidR="00E22786" w14:paraId="2C04ED6C"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9E690" w14:textId="77777777" w:rsidR="00E22786" w:rsidRDefault="0002165F">
            <w:pPr>
              <w:spacing w:before="240" w:line="240" w:lineRule="auto"/>
              <w:rPr>
                <w:b/>
                <w:sz w:val="20"/>
                <w:szCs w:val="20"/>
              </w:rPr>
            </w:pPr>
            <w:r>
              <w:rPr>
                <w:b/>
                <w:sz w:val="20"/>
                <w:szCs w:val="20"/>
              </w:rPr>
              <w:lastRenderedPageBreak/>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F16BF" w14:textId="77777777" w:rsidR="00E22786" w:rsidRDefault="0002165F">
            <w:pPr>
              <w:spacing w:before="240" w:line="240" w:lineRule="auto"/>
              <w:rPr>
                <w:sz w:val="20"/>
                <w:szCs w:val="20"/>
              </w:rPr>
            </w:pPr>
            <w:r>
              <w:rPr>
                <w:sz w:val="20"/>
                <w:szCs w:val="20"/>
              </w:rPr>
              <w:t>Data Protection Legislation means:</w:t>
            </w:r>
          </w:p>
          <w:p w14:paraId="15F8A7EF" w14:textId="77777777" w:rsidR="00E22786" w:rsidRDefault="0002165F">
            <w:pPr>
              <w:spacing w:line="240" w:lineRule="auto"/>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7F4F29C0" w14:textId="77777777" w:rsidR="00E22786" w:rsidRDefault="0002165F">
            <w:pPr>
              <w:spacing w:line="240" w:lineRule="auto"/>
              <w:ind w:left="720" w:hanging="720"/>
              <w:rPr>
                <w:sz w:val="20"/>
                <w:szCs w:val="20"/>
              </w:rPr>
            </w:pPr>
            <w:r>
              <w:rPr>
                <w:sz w:val="20"/>
                <w:szCs w:val="20"/>
              </w:rPr>
              <w:t>(ii) the DPA 2018 to the extent that it relates to Processing of Personal Data and privacy</w:t>
            </w:r>
          </w:p>
          <w:p w14:paraId="1B01B838" w14:textId="77777777" w:rsidR="00E22786" w:rsidRDefault="0002165F">
            <w:pPr>
              <w:spacing w:line="240" w:lineRule="auto"/>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E22786" w14:paraId="262DF43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52119" w14:textId="77777777" w:rsidR="00E22786" w:rsidRDefault="0002165F">
            <w:pPr>
              <w:spacing w:before="240" w:line="240" w:lineRule="auto"/>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3A641" w14:textId="77777777" w:rsidR="00E22786" w:rsidRDefault="0002165F">
            <w:pPr>
              <w:spacing w:before="240" w:line="240" w:lineRule="auto"/>
              <w:rPr>
                <w:sz w:val="20"/>
                <w:szCs w:val="20"/>
              </w:rPr>
            </w:pPr>
            <w:r>
              <w:rPr>
                <w:sz w:val="20"/>
                <w:szCs w:val="20"/>
              </w:rPr>
              <w:t>Takes the meaning given in the GDPR</w:t>
            </w:r>
          </w:p>
        </w:tc>
      </w:tr>
      <w:tr w:rsidR="00E22786" w14:paraId="0CF88F0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EAB56" w14:textId="77777777" w:rsidR="00E22786" w:rsidRDefault="0002165F">
            <w:pPr>
              <w:spacing w:before="240" w:line="240" w:lineRule="auto"/>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FD56B" w14:textId="77777777" w:rsidR="00E22786" w:rsidRDefault="0002165F">
            <w:pPr>
              <w:spacing w:before="240" w:line="240" w:lineRule="auto"/>
              <w:rPr>
                <w:sz w:val="20"/>
                <w:szCs w:val="20"/>
              </w:rPr>
            </w:pPr>
            <w:r>
              <w:rPr>
                <w:sz w:val="20"/>
                <w:szCs w:val="20"/>
              </w:rPr>
              <w:t>Default is any:</w:t>
            </w:r>
          </w:p>
          <w:p w14:paraId="08AB0ED0" w14:textId="77777777" w:rsidR="00E22786" w:rsidRDefault="0002165F">
            <w:pPr>
              <w:pStyle w:val="ListParagraph"/>
              <w:numPr>
                <w:ilvl w:val="0"/>
                <w:numId w:val="22"/>
              </w:numPr>
              <w:spacing w:line="240" w:lineRule="auto"/>
              <w:rPr>
                <w:sz w:val="20"/>
                <w:szCs w:val="20"/>
              </w:rPr>
            </w:pPr>
            <w:r>
              <w:rPr>
                <w:sz w:val="20"/>
                <w:szCs w:val="20"/>
              </w:rPr>
              <w:t>breach of the obligations of the Supplier (including any fundamental breach or breach of a fundamental term)</w:t>
            </w:r>
          </w:p>
          <w:p w14:paraId="25640A18" w14:textId="77777777" w:rsidR="00E22786" w:rsidRDefault="0002165F">
            <w:pPr>
              <w:pStyle w:val="ListParagraph"/>
              <w:numPr>
                <w:ilvl w:val="0"/>
                <w:numId w:val="22"/>
              </w:numPr>
              <w:spacing w:line="240" w:lineRule="auto"/>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09E40DF8" w14:textId="77777777" w:rsidR="00E22786" w:rsidRDefault="0002165F">
            <w:pPr>
              <w:spacing w:before="240" w:line="240" w:lineRule="auto"/>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E22786" w14:paraId="71E497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2DDC6" w14:textId="77777777" w:rsidR="00E22786" w:rsidRDefault="0002165F">
            <w:pPr>
              <w:spacing w:before="240" w:line="240" w:lineRule="auto"/>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2C88D" w14:textId="77777777" w:rsidR="00E22786" w:rsidRDefault="0002165F">
            <w:pPr>
              <w:spacing w:before="240" w:line="240" w:lineRule="auto"/>
              <w:rPr>
                <w:sz w:val="20"/>
                <w:szCs w:val="20"/>
              </w:rPr>
            </w:pPr>
            <w:r>
              <w:rPr>
                <w:sz w:val="20"/>
                <w:szCs w:val="20"/>
              </w:rPr>
              <w:t>The G-Cloud Services the Buyer contracts the Supplier to provide under this Call-Off Contract.</w:t>
            </w:r>
          </w:p>
        </w:tc>
      </w:tr>
      <w:tr w:rsidR="00E22786" w14:paraId="6D204C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7019F" w14:textId="77777777" w:rsidR="00E22786" w:rsidRDefault="0002165F">
            <w:pPr>
              <w:spacing w:before="240" w:line="240" w:lineRule="auto"/>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62CC5" w14:textId="77777777" w:rsidR="00E22786" w:rsidRDefault="0002165F">
            <w:pPr>
              <w:spacing w:before="240" w:line="240" w:lineRule="auto"/>
            </w:pPr>
            <w:r>
              <w:rPr>
                <w:sz w:val="20"/>
                <w:szCs w:val="20"/>
              </w:rPr>
              <w:t xml:space="preserve">The government marketplace where Services are available for Buyers to buy. </w:t>
            </w:r>
            <w:r w:rsidR="007A02B0">
              <w:rPr>
                <w:sz w:val="20"/>
                <w:szCs w:val="20"/>
              </w:rPr>
              <w:t>(</w:t>
            </w:r>
            <w:hyperlink r:id="rId27" w:history="1">
              <w:r w:rsidR="007A02B0">
                <w:rPr>
                  <w:sz w:val="20"/>
                  <w:szCs w:val="20"/>
                  <w:u w:val="single"/>
                </w:rPr>
                <w:t>https://www.digitalmarketplace.service.gov.uk</w:t>
              </w:r>
            </w:hyperlink>
            <w:r w:rsidR="007A02B0">
              <w:rPr>
                <w:sz w:val="20"/>
                <w:szCs w:val="20"/>
              </w:rPr>
              <w:t>/)</w:t>
            </w:r>
          </w:p>
        </w:tc>
      </w:tr>
      <w:tr w:rsidR="00E22786" w14:paraId="6C396C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92FEF" w14:textId="77777777" w:rsidR="00E22786" w:rsidRDefault="0002165F">
            <w:pPr>
              <w:spacing w:before="240" w:line="240" w:lineRule="auto"/>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09D25" w14:textId="77777777" w:rsidR="00E22786" w:rsidRDefault="0002165F">
            <w:pPr>
              <w:spacing w:before="240" w:line="240" w:lineRule="auto"/>
              <w:rPr>
                <w:sz w:val="20"/>
                <w:szCs w:val="20"/>
              </w:rPr>
            </w:pPr>
            <w:r>
              <w:rPr>
                <w:sz w:val="20"/>
                <w:szCs w:val="20"/>
              </w:rPr>
              <w:t>Data Protection Act 2018.</w:t>
            </w:r>
          </w:p>
        </w:tc>
      </w:tr>
      <w:tr w:rsidR="00E22786" w14:paraId="4AF44E4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674CD" w14:textId="77777777" w:rsidR="00E22786" w:rsidRDefault="0002165F">
            <w:pPr>
              <w:spacing w:before="240" w:line="240" w:lineRule="auto"/>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BC7FE" w14:textId="77777777" w:rsidR="00E22786" w:rsidRDefault="0002165F">
            <w:pPr>
              <w:spacing w:before="240" w:line="240" w:lineRule="auto"/>
              <w:rPr>
                <w:sz w:val="20"/>
                <w:szCs w:val="20"/>
              </w:rPr>
            </w:pPr>
            <w:r>
              <w:rPr>
                <w:sz w:val="20"/>
                <w:szCs w:val="20"/>
              </w:rPr>
              <w:t>The Transfer of Undertakings (Protection of Employment) Regulations 2006 (SI 2006/246) (‘TUPE’) which implements the Acquired Rights Directive.</w:t>
            </w:r>
          </w:p>
        </w:tc>
      </w:tr>
      <w:tr w:rsidR="00E22786" w14:paraId="7BC79B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C3FD5" w14:textId="77777777" w:rsidR="00E22786" w:rsidRDefault="0002165F">
            <w:pPr>
              <w:spacing w:before="240" w:line="240" w:lineRule="auto"/>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984C6" w14:textId="77777777" w:rsidR="00E22786" w:rsidRDefault="0002165F">
            <w:pPr>
              <w:spacing w:before="240" w:line="240" w:lineRule="auto"/>
              <w:rPr>
                <w:sz w:val="20"/>
                <w:szCs w:val="20"/>
              </w:rPr>
            </w:pPr>
            <w:r>
              <w:rPr>
                <w:sz w:val="20"/>
                <w:szCs w:val="20"/>
              </w:rPr>
              <w:t>Means to terminate; and Ended and Ending are construed accordingly.</w:t>
            </w:r>
          </w:p>
        </w:tc>
      </w:tr>
      <w:tr w:rsidR="00E22786" w14:paraId="70873EE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9528F" w14:textId="77777777" w:rsidR="00E22786" w:rsidRDefault="0002165F">
            <w:pPr>
              <w:spacing w:before="240" w:line="240" w:lineRule="auto"/>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114CA" w14:textId="77777777" w:rsidR="00E22786" w:rsidRDefault="0002165F">
            <w:pPr>
              <w:spacing w:before="240" w:line="240" w:lineRule="auto"/>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E22786" w14:paraId="02C0A13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4321B" w14:textId="77777777" w:rsidR="00E22786" w:rsidRDefault="0002165F">
            <w:pPr>
              <w:spacing w:before="240" w:line="240" w:lineRule="auto"/>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2ECBB" w14:textId="77777777" w:rsidR="00E22786" w:rsidRDefault="0002165F">
            <w:pPr>
              <w:spacing w:before="240" w:line="240" w:lineRule="auto"/>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E22786" w14:paraId="7A97EC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6A329" w14:textId="77777777" w:rsidR="00E22786" w:rsidRDefault="0002165F">
            <w:pPr>
              <w:spacing w:before="240" w:line="240" w:lineRule="auto"/>
              <w:rPr>
                <w:b/>
                <w:sz w:val="20"/>
                <w:szCs w:val="20"/>
              </w:rPr>
            </w:pPr>
            <w:r>
              <w:rPr>
                <w:b/>
                <w:sz w:val="20"/>
                <w:szCs w:val="20"/>
              </w:rPr>
              <w:lastRenderedPageBreak/>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E3B5B" w14:textId="77777777" w:rsidR="00E22786" w:rsidRDefault="0002165F">
            <w:pPr>
              <w:spacing w:before="240" w:line="240" w:lineRule="auto"/>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E22786" w14:paraId="65700E3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00795" w14:textId="77777777" w:rsidR="00E22786" w:rsidRDefault="0002165F">
            <w:pPr>
              <w:spacing w:before="240" w:line="240" w:lineRule="auto"/>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FA3FC" w14:textId="77777777" w:rsidR="00E22786" w:rsidRDefault="0002165F">
            <w:pPr>
              <w:spacing w:before="240" w:line="240" w:lineRule="auto"/>
              <w:rPr>
                <w:sz w:val="20"/>
                <w:szCs w:val="20"/>
              </w:rPr>
            </w:pPr>
            <w:r>
              <w:rPr>
                <w:sz w:val="20"/>
                <w:szCs w:val="20"/>
              </w:rPr>
              <w:t>The HMRC Employment Status Indicator test tool. The most up-to-date version must be used. At the time of drafting the tool may be found here:</w:t>
            </w:r>
          </w:p>
          <w:p w14:paraId="3282F7FA" w14:textId="77777777" w:rsidR="00E22786" w:rsidRDefault="00167E38">
            <w:pPr>
              <w:spacing w:line="240" w:lineRule="auto"/>
            </w:pPr>
            <w:hyperlink r:id="rId28" w:history="1">
              <w:r w:rsidR="007A02B0">
                <w:rPr>
                  <w:rStyle w:val="Hyperlink"/>
                  <w:color w:val="auto"/>
                </w:rPr>
                <w:t>https://www.gov.uk/guidance/check-employment-status-for-tax</w:t>
              </w:r>
            </w:hyperlink>
          </w:p>
        </w:tc>
      </w:tr>
      <w:tr w:rsidR="00E22786" w14:paraId="52E724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DDFAC" w14:textId="77777777" w:rsidR="00E22786" w:rsidRDefault="0002165F">
            <w:pPr>
              <w:spacing w:before="240" w:line="240" w:lineRule="auto"/>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A89D9" w14:textId="77777777" w:rsidR="00E22786" w:rsidRDefault="0002165F">
            <w:pPr>
              <w:spacing w:before="240" w:line="240" w:lineRule="auto"/>
              <w:rPr>
                <w:sz w:val="20"/>
                <w:szCs w:val="20"/>
              </w:rPr>
            </w:pPr>
            <w:r>
              <w:rPr>
                <w:sz w:val="20"/>
                <w:szCs w:val="20"/>
              </w:rPr>
              <w:t>The expiry date of this Call-Off Contract in the Order Form.</w:t>
            </w:r>
          </w:p>
        </w:tc>
      </w:tr>
      <w:tr w:rsidR="00E22786" w14:paraId="2CFC10FF"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B6D38" w14:textId="77777777" w:rsidR="00E22786" w:rsidRDefault="0002165F">
            <w:pPr>
              <w:spacing w:before="240" w:line="240" w:lineRule="auto"/>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9BF49" w14:textId="77777777" w:rsidR="00E22786" w:rsidRDefault="0002165F">
            <w:pPr>
              <w:spacing w:before="240" w:line="240" w:lineRule="auto"/>
              <w:rPr>
                <w:sz w:val="20"/>
                <w:szCs w:val="20"/>
              </w:rPr>
            </w:pPr>
            <w:r>
              <w:rPr>
                <w:sz w:val="20"/>
                <w:szCs w:val="20"/>
              </w:rPr>
              <w:t>A force Majeure event means anything affecting either Party's performance of their obligations arising from any:</w:t>
            </w:r>
          </w:p>
          <w:p w14:paraId="30CC0101" w14:textId="77777777" w:rsidR="00E22786" w:rsidRDefault="0002165F">
            <w:pPr>
              <w:pStyle w:val="ListParagraph"/>
              <w:numPr>
                <w:ilvl w:val="0"/>
                <w:numId w:val="23"/>
              </w:numPr>
              <w:spacing w:line="240" w:lineRule="auto"/>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1D4F40A9" w14:textId="77777777" w:rsidR="00E22786" w:rsidRDefault="0002165F">
            <w:pPr>
              <w:pStyle w:val="ListParagraph"/>
              <w:numPr>
                <w:ilvl w:val="0"/>
                <w:numId w:val="24"/>
              </w:numPr>
              <w:spacing w:line="240" w:lineRule="auto"/>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04704DD8" w14:textId="77777777" w:rsidR="00E22786" w:rsidRDefault="0002165F">
            <w:pPr>
              <w:pStyle w:val="ListParagraph"/>
              <w:numPr>
                <w:ilvl w:val="0"/>
                <w:numId w:val="25"/>
              </w:numPr>
              <w:spacing w:line="240" w:lineRule="auto"/>
              <w:rPr>
                <w:sz w:val="20"/>
                <w:szCs w:val="20"/>
              </w:rPr>
            </w:pPr>
            <w:r>
              <w:rPr>
                <w:sz w:val="20"/>
                <w:szCs w:val="20"/>
              </w:rPr>
              <w:t xml:space="preserve">acts of government, local </w:t>
            </w:r>
            <w:proofErr w:type="gramStart"/>
            <w:r>
              <w:rPr>
                <w:sz w:val="20"/>
                <w:szCs w:val="20"/>
              </w:rPr>
              <w:t>government</w:t>
            </w:r>
            <w:proofErr w:type="gramEnd"/>
            <w:r>
              <w:rPr>
                <w:sz w:val="20"/>
                <w:szCs w:val="20"/>
              </w:rPr>
              <w:t xml:space="preserve"> or Regulatory Bodies</w:t>
            </w:r>
          </w:p>
          <w:p w14:paraId="6366FEA8" w14:textId="77777777" w:rsidR="00E22786" w:rsidRDefault="0002165F">
            <w:pPr>
              <w:pStyle w:val="ListParagraph"/>
              <w:numPr>
                <w:ilvl w:val="0"/>
                <w:numId w:val="26"/>
              </w:numPr>
              <w:spacing w:line="240" w:lineRule="auto"/>
              <w:rPr>
                <w:sz w:val="20"/>
                <w:szCs w:val="20"/>
              </w:rPr>
            </w:pPr>
            <w:r>
              <w:rPr>
                <w:sz w:val="20"/>
                <w:szCs w:val="20"/>
              </w:rPr>
              <w:t xml:space="preserve"> fire, flood or disaster and any failure or shortage of power or fuel</w:t>
            </w:r>
          </w:p>
          <w:p w14:paraId="01444CCD" w14:textId="77777777" w:rsidR="00E22786" w:rsidRDefault="0002165F">
            <w:pPr>
              <w:pStyle w:val="ListParagraph"/>
              <w:numPr>
                <w:ilvl w:val="0"/>
                <w:numId w:val="27"/>
              </w:numPr>
              <w:spacing w:line="240" w:lineRule="auto"/>
              <w:rPr>
                <w:sz w:val="20"/>
                <w:szCs w:val="20"/>
              </w:rPr>
            </w:pPr>
            <w:r>
              <w:rPr>
                <w:sz w:val="20"/>
                <w:szCs w:val="20"/>
              </w:rPr>
              <w:t>industrial dispute affecting a third party for which a substitute third party isn’t reasonably available</w:t>
            </w:r>
          </w:p>
          <w:p w14:paraId="3442F8D0" w14:textId="77777777" w:rsidR="00E22786" w:rsidRDefault="0002165F">
            <w:pPr>
              <w:spacing w:before="240" w:line="240" w:lineRule="auto"/>
              <w:rPr>
                <w:sz w:val="20"/>
                <w:szCs w:val="20"/>
              </w:rPr>
            </w:pPr>
            <w:r>
              <w:rPr>
                <w:sz w:val="20"/>
                <w:szCs w:val="20"/>
              </w:rPr>
              <w:t>The following do not constitute a Force Majeure event:</w:t>
            </w:r>
          </w:p>
          <w:p w14:paraId="08502114" w14:textId="77777777" w:rsidR="00E22786" w:rsidRDefault="0002165F">
            <w:pPr>
              <w:pStyle w:val="ListParagraph"/>
              <w:numPr>
                <w:ilvl w:val="0"/>
                <w:numId w:val="28"/>
              </w:numPr>
              <w:spacing w:line="240" w:lineRule="auto"/>
              <w:rPr>
                <w:sz w:val="20"/>
                <w:szCs w:val="20"/>
              </w:rPr>
            </w:pPr>
            <w:r>
              <w:rPr>
                <w:sz w:val="20"/>
                <w:szCs w:val="20"/>
              </w:rPr>
              <w:t>any industrial dispute about the Supplier, its staff, or failure in the Supplier’s (or a Subcontractor's) supply chain</w:t>
            </w:r>
          </w:p>
          <w:p w14:paraId="0511AF42" w14:textId="77777777" w:rsidR="00E22786" w:rsidRDefault="0002165F">
            <w:pPr>
              <w:pStyle w:val="ListParagraph"/>
              <w:numPr>
                <w:ilvl w:val="0"/>
                <w:numId w:val="28"/>
              </w:numPr>
              <w:spacing w:line="240" w:lineRule="auto"/>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127D2E8A" w14:textId="77777777" w:rsidR="00E22786" w:rsidRDefault="0002165F">
            <w:pPr>
              <w:pStyle w:val="ListParagraph"/>
              <w:numPr>
                <w:ilvl w:val="0"/>
                <w:numId w:val="28"/>
              </w:numPr>
              <w:spacing w:line="240" w:lineRule="auto"/>
              <w:rPr>
                <w:sz w:val="20"/>
                <w:szCs w:val="20"/>
              </w:rPr>
            </w:pPr>
            <w:r>
              <w:rPr>
                <w:sz w:val="20"/>
                <w:szCs w:val="20"/>
              </w:rPr>
              <w:t>the event was foreseeable by the Party seeking to rely on Force Majeure at the time this Call-Off Contract was entered into</w:t>
            </w:r>
          </w:p>
          <w:p w14:paraId="676F1EC3" w14:textId="77777777" w:rsidR="00E22786" w:rsidRDefault="0002165F">
            <w:pPr>
              <w:pStyle w:val="ListParagraph"/>
              <w:numPr>
                <w:ilvl w:val="0"/>
                <w:numId w:val="28"/>
              </w:numPr>
              <w:spacing w:line="240" w:lineRule="auto"/>
              <w:rPr>
                <w:sz w:val="20"/>
                <w:szCs w:val="20"/>
              </w:rPr>
            </w:pPr>
            <w:r>
              <w:rPr>
                <w:sz w:val="20"/>
                <w:szCs w:val="20"/>
              </w:rPr>
              <w:t>any event which is attributable to the Party seeking to rely on Force Majeure and its failure to comply with its own business continuity and disaster recovery plans</w:t>
            </w:r>
          </w:p>
        </w:tc>
      </w:tr>
      <w:tr w:rsidR="00E22786" w14:paraId="67E37BD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4C2E1" w14:textId="77777777" w:rsidR="00E22786" w:rsidRDefault="0002165F">
            <w:pPr>
              <w:spacing w:before="240" w:line="240" w:lineRule="auto"/>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50D13" w14:textId="77777777" w:rsidR="00E22786" w:rsidRDefault="0002165F">
            <w:pPr>
              <w:spacing w:before="240" w:line="240" w:lineRule="auto"/>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E22786" w14:paraId="047C21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32DE5" w14:textId="77777777" w:rsidR="00E22786" w:rsidRDefault="0002165F">
            <w:pPr>
              <w:spacing w:before="240" w:line="240" w:lineRule="auto"/>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4598D" w14:textId="77777777" w:rsidR="00E22786" w:rsidRDefault="0002165F">
            <w:pPr>
              <w:spacing w:before="240" w:line="240" w:lineRule="auto"/>
              <w:rPr>
                <w:sz w:val="20"/>
                <w:szCs w:val="20"/>
              </w:rPr>
            </w:pPr>
            <w:r>
              <w:rPr>
                <w:sz w:val="20"/>
                <w:szCs w:val="20"/>
              </w:rPr>
              <w:t>The clauses of framework agreement RM1557.12 together with the Framework Schedules.</w:t>
            </w:r>
          </w:p>
        </w:tc>
      </w:tr>
      <w:tr w:rsidR="00E22786" w14:paraId="58B64F0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D9727" w14:textId="77777777" w:rsidR="00E22786" w:rsidRDefault="0002165F">
            <w:pPr>
              <w:spacing w:before="240" w:line="240" w:lineRule="auto"/>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C6CC9" w14:textId="77777777" w:rsidR="00E22786" w:rsidRDefault="0002165F">
            <w:pPr>
              <w:spacing w:before="240" w:line="240" w:lineRule="auto"/>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E22786" w14:paraId="4B657AA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1E075" w14:textId="77777777" w:rsidR="00E22786" w:rsidRDefault="0002165F">
            <w:pPr>
              <w:spacing w:before="240" w:line="240" w:lineRule="auto"/>
              <w:rPr>
                <w:b/>
                <w:sz w:val="20"/>
                <w:szCs w:val="20"/>
              </w:rPr>
            </w:pPr>
            <w:r>
              <w:rPr>
                <w:b/>
                <w:sz w:val="20"/>
                <w:szCs w:val="20"/>
              </w:rPr>
              <w:lastRenderedPageBreak/>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CD574" w14:textId="77777777" w:rsidR="00E22786" w:rsidRDefault="0002165F">
            <w:pPr>
              <w:spacing w:before="240" w:line="240" w:lineRule="auto"/>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E22786" w14:paraId="7226E7A2"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F9617" w14:textId="77777777" w:rsidR="00E22786" w:rsidRDefault="0002165F">
            <w:pPr>
              <w:spacing w:before="240" w:line="240" w:lineRule="auto"/>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DAB06" w14:textId="77777777" w:rsidR="00E22786" w:rsidRDefault="0002165F">
            <w:pPr>
              <w:spacing w:before="240" w:line="240" w:lineRule="auto"/>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E22786" w14:paraId="779565E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1259D" w14:textId="77777777" w:rsidR="00E22786" w:rsidRDefault="0002165F">
            <w:pPr>
              <w:spacing w:before="240" w:line="240" w:lineRule="auto"/>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CEA4D" w14:textId="77777777" w:rsidR="00E22786" w:rsidRDefault="0002165F">
            <w:pPr>
              <w:spacing w:before="240" w:line="240" w:lineRule="auto"/>
              <w:rPr>
                <w:sz w:val="20"/>
                <w:szCs w:val="20"/>
              </w:rPr>
            </w:pPr>
            <w:r>
              <w:rPr>
                <w:sz w:val="20"/>
                <w:szCs w:val="20"/>
              </w:rPr>
              <w:t>General Data Protection Regulation (Regulation (EU) 2016/679)</w:t>
            </w:r>
          </w:p>
        </w:tc>
      </w:tr>
      <w:tr w:rsidR="00E22786" w14:paraId="1161E8B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28E1B" w14:textId="77777777" w:rsidR="00E22786" w:rsidRDefault="0002165F">
            <w:pPr>
              <w:spacing w:before="240" w:line="240" w:lineRule="auto"/>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27726" w14:textId="77777777" w:rsidR="00E22786" w:rsidRDefault="0002165F">
            <w:pPr>
              <w:spacing w:before="240" w:line="240" w:lineRule="auto"/>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E22786" w14:paraId="3F75650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A5EEB" w14:textId="77777777" w:rsidR="00E22786" w:rsidRDefault="0002165F">
            <w:pPr>
              <w:spacing w:before="240" w:line="240" w:lineRule="auto"/>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8496C" w14:textId="77777777" w:rsidR="00E22786" w:rsidRDefault="0002165F">
            <w:pPr>
              <w:spacing w:before="240" w:line="240" w:lineRule="auto"/>
              <w:rPr>
                <w:sz w:val="20"/>
                <w:szCs w:val="20"/>
              </w:rPr>
            </w:pPr>
            <w:r>
              <w:rPr>
                <w:sz w:val="20"/>
                <w:szCs w:val="20"/>
              </w:rPr>
              <w:t>The government’s preferred method of purchasing and payment for low value goods or services.</w:t>
            </w:r>
          </w:p>
        </w:tc>
      </w:tr>
      <w:tr w:rsidR="00E22786" w14:paraId="58C52AD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10773" w14:textId="77777777" w:rsidR="00E22786" w:rsidRDefault="0002165F">
            <w:pPr>
              <w:spacing w:before="240" w:line="240" w:lineRule="auto"/>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774B5" w14:textId="77777777" w:rsidR="00E22786" w:rsidRDefault="0002165F">
            <w:pPr>
              <w:spacing w:before="240" w:line="240" w:lineRule="auto"/>
              <w:rPr>
                <w:sz w:val="20"/>
                <w:szCs w:val="20"/>
              </w:rPr>
            </w:pPr>
            <w:r>
              <w:rPr>
                <w:sz w:val="20"/>
                <w:szCs w:val="20"/>
              </w:rPr>
              <w:t>The guarantee described in Schedule 5.</w:t>
            </w:r>
          </w:p>
        </w:tc>
      </w:tr>
      <w:tr w:rsidR="00E22786" w14:paraId="5D31037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9EB01" w14:textId="77777777" w:rsidR="00E22786" w:rsidRDefault="0002165F">
            <w:pPr>
              <w:spacing w:before="240" w:line="240" w:lineRule="auto"/>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937DD" w14:textId="77777777" w:rsidR="00E22786" w:rsidRDefault="0002165F">
            <w:pPr>
              <w:spacing w:before="240" w:line="240" w:lineRule="auto"/>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E22786" w14:paraId="186F476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E881B" w14:textId="77777777" w:rsidR="00E22786" w:rsidRDefault="0002165F">
            <w:pPr>
              <w:spacing w:before="240" w:line="240" w:lineRule="auto"/>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83D2B" w14:textId="77777777" w:rsidR="00E22786" w:rsidRDefault="0002165F">
            <w:pPr>
              <w:spacing w:before="240" w:line="240" w:lineRule="auto"/>
              <w:rPr>
                <w:sz w:val="20"/>
                <w:szCs w:val="20"/>
              </w:rPr>
            </w:pPr>
            <w:r>
              <w:rPr>
                <w:sz w:val="20"/>
                <w:szCs w:val="20"/>
              </w:rPr>
              <w:t>The plan with an outline of processes (including data standards for migration), costs (for example) of implementing the services which may be required as part of Onboarding.</w:t>
            </w:r>
          </w:p>
        </w:tc>
      </w:tr>
      <w:tr w:rsidR="00E22786" w14:paraId="2A7068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41245" w14:textId="77777777" w:rsidR="00E22786" w:rsidRDefault="0002165F">
            <w:pPr>
              <w:spacing w:before="240" w:line="240" w:lineRule="auto"/>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D833C" w14:textId="77777777" w:rsidR="00E22786" w:rsidRDefault="0002165F">
            <w:pPr>
              <w:spacing w:before="240" w:line="240" w:lineRule="auto"/>
              <w:rPr>
                <w:sz w:val="20"/>
                <w:szCs w:val="20"/>
              </w:rPr>
            </w:pPr>
            <w:r>
              <w:rPr>
                <w:sz w:val="20"/>
                <w:szCs w:val="20"/>
              </w:rPr>
              <w:t>ESI tool completed by contractors on their own behalf at the request of CCS or the Buyer (as applicable) under clause 4.6.</w:t>
            </w:r>
          </w:p>
        </w:tc>
      </w:tr>
      <w:tr w:rsidR="00E22786" w14:paraId="18FB730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44DE8" w14:textId="77777777" w:rsidR="00E22786" w:rsidRDefault="0002165F">
            <w:pPr>
              <w:spacing w:before="240" w:line="240" w:lineRule="auto"/>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D83EF" w14:textId="77777777" w:rsidR="00E22786" w:rsidRDefault="0002165F">
            <w:pPr>
              <w:spacing w:before="240" w:line="240" w:lineRule="auto"/>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E22786" w14:paraId="0F7F9D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9335C" w14:textId="77777777" w:rsidR="00E22786" w:rsidRDefault="0002165F">
            <w:pPr>
              <w:spacing w:before="240" w:line="240" w:lineRule="auto"/>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3F30A" w14:textId="77777777" w:rsidR="00E22786" w:rsidRDefault="0002165F">
            <w:pPr>
              <w:spacing w:before="240" w:line="240" w:lineRule="auto"/>
              <w:rPr>
                <w:sz w:val="20"/>
                <w:szCs w:val="20"/>
              </w:rPr>
            </w:pPr>
            <w:r>
              <w:rPr>
                <w:sz w:val="20"/>
                <w:szCs w:val="20"/>
              </w:rPr>
              <w:t>The information security management system and process developed by the Supplier in accordance with clause 16.1.</w:t>
            </w:r>
          </w:p>
        </w:tc>
      </w:tr>
      <w:tr w:rsidR="00E22786" w14:paraId="5D783BA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36490" w14:textId="77777777" w:rsidR="00E22786" w:rsidRDefault="0002165F">
            <w:pPr>
              <w:spacing w:before="240" w:line="240" w:lineRule="auto"/>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5BD9E" w14:textId="77777777" w:rsidR="00E22786" w:rsidRDefault="0002165F">
            <w:pPr>
              <w:spacing w:before="240" w:line="240" w:lineRule="auto"/>
              <w:rPr>
                <w:sz w:val="20"/>
                <w:szCs w:val="20"/>
              </w:rPr>
            </w:pPr>
            <w:r>
              <w:rPr>
                <w:sz w:val="20"/>
                <w:szCs w:val="20"/>
              </w:rPr>
              <w:t>Contractual engagements which would be determined to be within the scope of the IR35 Intermediaries legislation if assessed using the ESI tool.</w:t>
            </w:r>
          </w:p>
        </w:tc>
      </w:tr>
      <w:tr w:rsidR="00E22786" w14:paraId="6558A07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5C212" w14:textId="77777777" w:rsidR="00E22786" w:rsidRDefault="0002165F">
            <w:pPr>
              <w:spacing w:before="240" w:line="240" w:lineRule="auto"/>
              <w:rPr>
                <w:b/>
                <w:sz w:val="20"/>
                <w:szCs w:val="20"/>
              </w:rPr>
            </w:pPr>
            <w:r>
              <w:rPr>
                <w:b/>
                <w:sz w:val="20"/>
                <w:szCs w:val="20"/>
              </w:rPr>
              <w:lastRenderedPageBreak/>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31A29" w14:textId="77777777" w:rsidR="00E22786" w:rsidRDefault="0002165F">
            <w:pPr>
              <w:spacing w:before="240" w:line="240" w:lineRule="auto"/>
              <w:rPr>
                <w:sz w:val="20"/>
                <w:szCs w:val="20"/>
              </w:rPr>
            </w:pPr>
            <w:r>
              <w:rPr>
                <w:sz w:val="20"/>
                <w:szCs w:val="20"/>
              </w:rPr>
              <w:t>Can be:</w:t>
            </w:r>
          </w:p>
          <w:p w14:paraId="2D4F66C5" w14:textId="77777777" w:rsidR="00E22786" w:rsidRDefault="0002165F">
            <w:pPr>
              <w:pStyle w:val="ListParagraph"/>
              <w:numPr>
                <w:ilvl w:val="0"/>
                <w:numId w:val="29"/>
              </w:numPr>
              <w:spacing w:line="240" w:lineRule="auto"/>
            </w:pPr>
            <w:r>
              <w:rPr>
                <w:sz w:val="14"/>
                <w:szCs w:val="14"/>
              </w:rPr>
              <w:t xml:space="preserve"> </w:t>
            </w:r>
            <w:r>
              <w:rPr>
                <w:sz w:val="20"/>
                <w:szCs w:val="20"/>
              </w:rPr>
              <w:t>a voluntary arrangement</w:t>
            </w:r>
          </w:p>
          <w:p w14:paraId="5A265F2B" w14:textId="77777777" w:rsidR="00E22786" w:rsidRDefault="0002165F">
            <w:pPr>
              <w:pStyle w:val="ListParagraph"/>
              <w:numPr>
                <w:ilvl w:val="0"/>
                <w:numId w:val="29"/>
              </w:numPr>
              <w:spacing w:line="240" w:lineRule="auto"/>
              <w:rPr>
                <w:sz w:val="20"/>
                <w:szCs w:val="20"/>
              </w:rPr>
            </w:pPr>
            <w:r>
              <w:rPr>
                <w:sz w:val="20"/>
                <w:szCs w:val="20"/>
              </w:rPr>
              <w:t>a winding-up petition</w:t>
            </w:r>
          </w:p>
          <w:p w14:paraId="0D1DD907" w14:textId="77777777" w:rsidR="00E22786" w:rsidRDefault="0002165F">
            <w:pPr>
              <w:pStyle w:val="ListParagraph"/>
              <w:numPr>
                <w:ilvl w:val="0"/>
                <w:numId w:val="29"/>
              </w:numPr>
              <w:spacing w:line="240" w:lineRule="auto"/>
              <w:rPr>
                <w:sz w:val="20"/>
                <w:szCs w:val="20"/>
              </w:rPr>
            </w:pPr>
            <w:r>
              <w:rPr>
                <w:sz w:val="20"/>
                <w:szCs w:val="20"/>
              </w:rPr>
              <w:t>the appointment of a receiver or administrator</w:t>
            </w:r>
          </w:p>
          <w:p w14:paraId="4D1BA44E" w14:textId="77777777" w:rsidR="00E22786" w:rsidRDefault="0002165F">
            <w:pPr>
              <w:pStyle w:val="ListParagraph"/>
              <w:numPr>
                <w:ilvl w:val="0"/>
                <w:numId w:val="29"/>
              </w:numPr>
              <w:spacing w:line="240" w:lineRule="auto"/>
              <w:rPr>
                <w:sz w:val="20"/>
                <w:szCs w:val="20"/>
              </w:rPr>
            </w:pPr>
            <w:r>
              <w:rPr>
                <w:sz w:val="20"/>
                <w:szCs w:val="20"/>
              </w:rPr>
              <w:t>an unresolved statutory demand</w:t>
            </w:r>
          </w:p>
          <w:p w14:paraId="387B181B" w14:textId="77777777" w:rsidR="00E22786" w:rsidRDefault="0002165F">
            <w:pPr>
              <w:pStyle w:val="ListParagraph"/>
              <w:numPr>
                <w:ilvl w:val="0"/>
                <w:numId w:val="29"/>
              </w:numPr>
              <w:spacing w:line="240" w:lineRule="auto"/>
            </w:pPr>
            <w:r>
              <w:t>a S</w:t>
            </w:r>
            <w:r>
              <w:rPr>
                <w:sz w:val="20"/>
                <w:szCs w:val="20"/>
              </w:rPr>
              <w:t>chedule A1 moratorium</w:t>
            </w:r>
          </w:p>
        </w:tc>
      </w:tr>
      <w:tr w:rsidR="00E22786" w14:paraId="05E3D354"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1F611" w14:textId="77777777" w:rsidR="00E22786" w:rsidRDefault="0002165F">
            <w:pPr>
              <w:spacing w:before="240" w:line="240" w:lineRule="auto"/>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99A0F" w14:textId="77777777" w:rsidR="00E22786" w:rsidRDefault="0002165F">
            <w:pPr>
              <w:spacing w:before="240" w:line="240" w:lineRule="auto"/>
              <w:rPr>
                <w:sz w:val="20"/>
                <w:szCs w:val="20"/>
              </w:rPr>
            </w:pPr>
            <w:r>
              <w:rPr>
                <w:sz w:val="20"/>
                <w:szCs w:val="20"/>
              </w:rPr>
              <w:t>Intellectual Property Rights are:</w:t>
            </w:r>
          </w:p>
          <w:p w14:paraId="4137E78C" w14:textId="77777777" w:rsidR="00E22786" w:rsidRDefault="0002165F">
            <w:pPr>
              <w:pStyle w:val="ListParagraph"/>
              <w:numPr>
                <w:ilvl w:val="0"/>
                <w:numId w:val="30"/>
              </w:numPr>
              <w:spacing w:line="240" w:lineRule="auto"/>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18BAC53F" w14:textId="77777777" w:rsidR="00E22786" w:rsidRDefault="0002165F">
            <w:pPr>
              <w:pStyle w:val="ListParagraph"/>
              <w:numPr>
                <w:ilvl w:val="0"/>
                <w:numId w:val="30"/>
              </w:numPr>
              <w:spacing w:line="240" w:lineRule="auto"/>
              <w:rPr>
                <w:sz w:val="20"/>
                <w:szCs w:val="20"/>
              </w:rPr>
            </w:pPr>
            <w:r>
              <w:rPr>
                <w:sz w:val="20"/>
                <w:szCs w:val="20"/>
              </w:rPr>
              <w:t>applications for registration, and the right to apply for registration, for any of the rights listed at (a) that are capable of being registered in any country or jurisdiction</w:t>
            </w:r>
          </w:p>
          <w:p w14:paraId="502DBE21" w14:textId="77777777" w:rsidR="00E22786" w:rsidRDefault="0002165F">
            <w:pPr>
              <w:pStyle w:val="ListParagraph"/>
              <w:numPr>
                <w:ilvl w:val="0"/>
                <w:numId w:val="30"/>
              </w:numPr>
              <w:spacing w:line="240" w:lineRule="auto"/>
              <w:rPr>
                <w:sz w:val="20"/>
                <w:szCs w:val="20"/>
              </w:rPr>
            </w:pPr>
            <w:r>
              <w:rPr>
                <w:sz w:val="20"/>
                <w:szCs w:val="20"/>
              </w:rPr>
              <w:t>all other rights having equivalent or similar effect in any country or jurisdiction</w:t>
            </w:r>
          </w:p>
        </w:tc>
      </w:tr>
      <w:tr w:rsidR="00E22786" w14:paraId="5E9A5242"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F011B" w14:textId="77777777" w:rsidR="00E22786" w:rsidRDefault="0002165F">
            <w:pPr>
              <w:spacing w:before="240" w:line="240" w:lineRule="auto"/>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A1623" w14:textId="77777777" w:rsidR="00E22786" w:rsidRDefault="0002165F">
            <w:pPr>
              <w:spacing w:before="240" w:line="240" w:lineRule="auto"/>
              <w:rPr>
                <w:sz w:val="20"/>
                <w:szCs w:val="20"/>
              </w:rPr>
            </w:pPr>
            <w:r>
              <w:rPr>
                <w:sz w:val="20"/>
                <w:szCs w:val="20"/>
              </w:rPr>
              <w:t>For the purposes of the IR35 rules an intermediary can be:</w:t>
            </w:r>
          </w:p>
          <w:p w14:paraId="134038CD" w14:textId="77777777" w:rsidR="00E22786" w:rsidRDefault="0002165F">
            <w:pPr>
              <w:pStyle w:val="ListParagraph"/>
              <w:numPr>
                <w:ilvl w:val="0"/>
                <w:numId w:val="31"/>
              </w:numPr>
              <w:spacing w:line="240" w:lineRule="auto"/>
              <w:rPr>
                <w:sz w:val="20"/>
                <w:szCs w:val="20"/>
              </w:rPr>
            </w:pPr>
            <w:r>
              <w:rPr>
                <w:sz w:val="20"/>
                <w:szCs w:val="20"/>
              </w:rPr>
              <w:t>the supplier's own limited company</w:t>
            </w:r>
          </w:p>
          <w:p w14:paraId="21CFBC28" w14:textId="77777777" w:rsidR="00E22786" w:rsidRDefault="0002165F">
            <w:pPr>
              <w:pStyle w:val="ListParagraph"/>
              <w:numPr>
                <w:ilvl w:val="0"/>
                <w:numId w:val="31"/>
              </w:numPr>
              <w:spacing w:line="240" w:lineRule="auto"/>
              <w:rPr>
                <w:sz w:val="20"/>
                <w:szCs w:val="20"/>
              </w:rPr>
            </w:pPr>
            <w:r>
              <w:rPr>
                <w:sz w:val="20"/>
                <w:szCs w:val="20"/>
              </w:rPr>
              <w:t>a service or a personal service company</w:t>
            </w:r>
          </w:p>
          <w:p w14:paraId="39722066" w14:textId="77777777" w:rsidR="00E22786" w:rsidRDefault="0002165F">
            <w:pPr>
              <w:pStyle w:val="ListParagraph"/>
              <w:numPr>
                <w:ilvl w:val="0"/>
                <w:numId w:val="31"/>
              </w:numPr>
              <w:spacing w:line="240" w:lineRule="auto"/>
              <w:rPr>
                <w:sz w:val="20"/>
                <w:szCs w:val="20"/>
              </w:rPr>
            </w:pPr>
            <w:r>
              <w:rPr>
                <w:sz w:val="20"/>
                <w:szCs w:val="20"/>
              </w:rPr>
              <w:t>a partnership</w:t>
            </w:r>
          </w:p>
          <w:p w14:paraId="6A51C909" w14:textId="77777777" w:rsidR="00E22786" w:rsidRDefault="0002165F">
            <w:pPr>
              <w:spacing w:before="240" w:line="240" w:lineRule="auto"/>
              <w:rPr>
                <w:sz w:val="20"/>
                <w:szCs w:val="20"/>
              </w:rPr>
            </w:pPr>
            <w:r>
              <w:rPr>
                <w:sz w:val="20"/>
                <w:szCs w:val="20"/>
              </w:rPr>
              <w:t>It does not apply if you work for a client through a Managed Service Company (MSC) or agency (for example, an employment agency).</w:t>
            </w:r>
          </w:p>
        </w:tc>
      </w:tr>
      <w:tr w:rsidR="00E22786" w14:paraId="39238AE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28EB5" w14:textId="77777777" w:rsidR="00E22786" w:rsidRDefault="0002165F">
            <w:pPr>
              <w:spacing w:before="240" w:line="240" w:lineRule="auto"/>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9A2B3" w14:textId="77777777" w:rsidR="00E22786" w:rsidRDefault="0002165F">
            <w:pPr>
              <w:spacing w:before="240" w:line="240" w:lineRule="auto"/>
              <w:rPr>
                <w:sz w:val="20"/>
                <w:szCs w:val="20"/>
              </w:rPr>
            </w:pPr>
            <w:r>
              <w:rPr>
                <w:sz w:val="20"/>
                <w:szCs w:val="20"/>
              </w:rPr>
              <w:t>As set out in clause 11.5.</w:t>
            </w:r>
          </w:p>
        </w:tc>
      </w:tr>
      <w:tr w:rsidR="00E22786" w14:paraId="784F38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4FD57" w14:textId="77777777" w:rsidR="00E22786" w:rsidRDefault="0002165F">
            <w:pPr>
              <w:spacing w:before="240" w:line="240" w:lineRule="auto"/>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7AD47" w14:textId="77777777" w:rsidR="00E22786" w:rsidRDefault="0002165F">
            <w:pPr>
              <w:spacing w:before="240" w:line="240" w:lineRule="auto"/>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E22786" w14:paraId="0D98FC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629DE" w14:textId="77777777" w:rsidR="00E22786" w:rsidRDefault="0002165F">
            <w:pPr>
              <w:spacing w:before="240" w:line="240" w:lineRule="auto"/>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0F58D" w14:textId="77777777" w:rsidR="00E22786" w:rsidRDefault="0002165F">
            <w:pPr>
              <w:spacing w:before="240" w:line="240" w:lineRule="auto"/>
              <w:rPr>
                <w:sz w:val="20"/>
                <w:szCs w:val="20"/>
              </w:rPr>
            </w:pPr>
            <w:r>
              <w:rPr>
                <w:sz w:val="20"/>
                <w:szCs w:val="20"/>
              </w:rPr>
              <w:t>Assessment of employment status using the ESI tool to determine if engagement is Inside or Outside IR35.</w:t>
            </w:r>
          </w:p>
        </w:tc>
      </w:tr>
      <w:tr w:rsidR="00E22786" w14:paraId="2392F81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DA35B" w14:textId="77777777" w:rsidR="00E22786" w:rsidRDefault="0002165F">
            <w:pPr>
              <w:spacing w:before="240" w:line="240" w:lineRule="auto"/>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0AF54" w14:textId="77777777" w:rsidR="00E22786" w:rsidRDefault="0002165F">
            <w:pPr>
              <w:spacing w:before="240" w:line="240" w:lineRule="auto"/>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E22786" w14:paraId="7BF565F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55F21" w14:textId="77777777" w:rsidR="00E22786" w:rsidRDefault="0002165F">
            <w:pPr>
              <w:spacing w:before="240" w:line="240" w:lineRule="auto"/>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F52B8" w14:textId="77777777" w:rsidR="00E22786" w:rsidRDefault="0002165F">
            <w:pPr>
              <w:spacing w:line="240" w:lineRule="auto"/>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22786" w14:paraId="1896689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577CB" w14:textId="77777777" w:rsidR="00E22786" w:rsidRDefault="0002165F">
            <w:pPr>
              <w:spacing w:before="240" w:line="240" w:lineRule="auto"/>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1701A" w14:textId="77777777" w:rsidR="00E22786" w:rsidRDefault="0002165F">
            <w:pPr>
              <w:spacing w:before="240" w:line="240" w:lineRule="auto"/>
              <w:rPr>
                <w:sz w:val="20"/>
                <w:szCs w:val="20"/>
              </w:rPr>
            </w:pPr>
            <w:r>
              <w:rPr>
                <w:sz w:val="20"/>
                <w:szCs w:val="20"/>
              </w:rPr>
              <w:t>Law Enforcement Directive (EU) 2016/680.</w:t>
            </w:r>
          </w:p>
        </w:tc>
      </w:tr>
      <w:tr w:rsidR="00E22786" w14:paraId="57B18DFB"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840B3" w14:textId="77777777" w:rsidR="00E22786" w:rsidRDefault="0002165F">
            <w:pPr>
              <w:spacing w:before="240" w:line="240" w:lineRule="auto"/>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701EC" w14:textId="77777777" w:rsidR="00E22786" w:rsidRDefault="0002165F">
            <w:pPr>
              <w:spacing w:before="240" w:line="240" w:lineRule="auto"/>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E22786" w14:paraId="7FA568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0A874" w14:textId="77777777" w:rsidR="00E22786" w:rsidRDefault="0002165F">
            <w:pPr>
              <w:spacing w:before="240" w:line="240" w:lineRule="auto"/>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B54EA" w14:textId="77777777" w:rsidR="00E22786" w:rsidRDefault="0002165F">
            <w:pPr>
              <w:spacing w:before="240" w:line="240" w:lineRule="auto"/>
              <w:rPr>
                <w:sz w:val="20"/>
                <w:szCs w:val="20"/>
              </w:rPr>
            </w:pPr>
            <w:r>
              <w:rPr>
                <w:sz w:val="20"/>
                <w:szCs w:val="20"/>
              </w:rPr>
              <w:t>Any of the 3 Lots specified in the ITT and Lots will be construed accordingly.</w:t>
            </w:r>
          </w:p>
        </w:tc>
      </w:tr>
      <w:tr w:rsidR="00E22786" w14:paraId="0A21CCE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BB73E" w14:textId="77777777" w:rsidR="00E22786" w:rsidRDefault="0002165F">
            <w:pPr>
              <w:spacing w:before="240" w:line="240" w:lineRule="auto"/>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17567" w14:textId="77777777" w:rsidR="00E22786" w:rsidRDefault="0002165F">
            <w:pPr>
              <w:spacing w:before="240" w:line="240" w:lineRule="auto"/>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E22786" w14:paraId="2EAEB5F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DB31F" w14:textId="77777777" w:rsidR="00E22786" w:rsidRDefault="0002165F">
            <w:pPr>
              <w:spacing w:before="240" w:line="240" w:lineRule="auto"/>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D8EDF" w14:textId="77777777" w:rsidR="00E22786" w:rsidRDefault="0002165F">
            <w:pPr>
              <w:spacing w:before="240" w:line="240" w:lineRule="auto"/>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E22786" w14:paraId="1F4EEA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86E7E" w14:textId="77777777" w:rsidR="00E22786" w:rsidRDefault="0002165F">
            <w:pPr>
              <w:spacing w:before="240" w:line="240" w:lineRule="auto"/>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3DD56" w14:textId="77777777" w:rsidR="00E22786" w:rsidRDefault="0002165F">
            <w:pPr>
              <w:spacing w:before="240" w:line="240" w:lineRule="auto"/>
              <w:rPr>
                <w:sz w:val="20"/>
                <w:szCs w:val="20"/>
              </w:rPr>
            </w:pPr>
            <w:r>
              <w:rPr>
                <w:sz w:val="20"/>
                <w:szCs w:val="20"/>
              </w:rPr>
              <w:t>The management information specified in Framework Agreement section 6 (What you report to CCS).</w:t>
            </w:r>
          </w:p>
        </w:tc>
      </w:tr>
      <w:tr w:rsidR="00E22786" w14:paraId="6A7BD6F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19527" w14:textId="77777777" w:rsidR="00E22786" w:rsidRDefault="0002165F">
            <w:pPr>
              <w:spacing w:before="240" w:line="240" w:lineRule="auto"/>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3C8D1" w14:textId="77777777" w:rsidR="00E22786" w:rsidRDefault="0002165F">
            <w:pPr>
              <w:spacing w:before="240" w:line="240" w:lineRule="auto"/>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E22786" w14:paraId="7066F72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37251" w14:textId="77777777" w:rsidR="00E22786" w:rsidRDefault="0002165F">
            <w:pPr>
              <w:spacing w:before="240" w:line="240" w:lineRule="auto"/>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54F10" w14:textId="77777777" w:rsidR="00E22786" w:rsidRDefault="0002165F">
            <w:pPr>
              <w:spacing w:before="240" w:line="240" w:lineRule="auto"/>
              <w:rPr>
                <w:sz w:val="20"/>
                <w:szCs w:val="20"/>
              </w:rPr>
            </w:pPr>
            <w:r>
              <w:rPr>
                <w:sz w:val="20"/>
                <w:szCs w:val="20"/>
              </w:rPr>
              <w:t>The Ministry of Justice’s Code of Practice on the Discharge of the Functions of Public Authorities under Part 1 of the Freedom of Information Act 2000.</w:t>
            </w:r>
          </w:p>
        </w:tc>
      </w:tr>
      <w:tr w:rsidR="00E22786" w14:paraId="0F4FFC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43A95" w14:textId="77777777" w:rsidR="00E22786" w:rsidRDefault="0002165F">
            <w:pPr>
              <w:spacing w:before="240" w:line="240" w:lineRule="auto"/>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82E96" w14:textId="77777777" w:rsidR="00E22786" w:rsidRDefault="0002165F">
            <w:pPr>
              <w:spacing w:before="240" w:line="240" w:lineRule="auto"/>
              <w:rPr>
                <w:sz w:val="20"/>
                <w:szCs w:val="20"/>
              </w:rPr>
            </w:pPr>
            <w:r>
              <w:rPr>
                <w:sz w:val="20"/>
                <w:szCs w:val="20"/>
              </w:rPr>
              <w:t>The revised Fair Deal position in the HM Treasury guidance: “Fair Deal for staff pensions: staff transfer from central government” issued in October 2013 as amended.</w:t>
            </w:r>
          </w:p>
        </w:tc>
      </w:tr>
      <w:tr w:rsidR="00E22786" w14:paraId="55EA22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0E7F6" w14:textId="77777777" w:rsidR="00E22786" w:rsidRDefault="0002165F">
            <w:pPr>
              <w:spacing w:before="240" w:line="240" w:lineRule="auto"/>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F8C67" w14:textId="77777777" w:rsidR="00E22786" w:rsidRDefault="0002165F">
            <w:pPr>
              <w:spacing w:before="240" w:line="240" w:lineRule="auto"/>
              <w:rPr>
                <w:sz w:val="20"/>
                <w:szCs w:val="20"/>
              </w:rPr>
            </w:pPr>
            <w:r>
              <w:rPr>
                <w:sz w:val="20"/>
                <w:szCs w:val="20"/>
              </w:rPr>
              <w:t>An order for G-Cloud Services placed by a contracting body with the Supplier in accordance with the ordering processes.</w:t>
            </w:r>
          </w:p>
        </w:tc>
      </w:tr>
      <w:tr w:rsidR="00E22786" w14:paraId="47863E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CAB4F" w14:textId="77777777" w:rsidR="00E22786" w:rsidRDefault="0002165F">
            <w:pPr>
              <w:spacing w:before="240" w:line="240" w:lineRule="auto"/>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4A3A1" w14:textId="77777777" w:rsidR="00E22786" w:rsidRDefault="0002165F">
            <w:pPr>
              <w:spacing w:before="240" w:line="240" w:lineRule="auto"/>
              <w:rPr>
                <w:sz w:val="20"/>
                <w:szCs w:val="20"/>
              </w:rPr>
            </w:pPr>
            <w:r>
              <w:rPr>
                <w:sz w:val="20"/>
                <w:szCs w:val="20"/>
              </w:rPr>
              <w:t>The order form set out in Part A of the Call-Off Contract to be used by a Buyer to order G-Cloud Services.</w:t>
            </w:r>
          </w:p>
        </w:tc>
      </w:tr>
      <w:tr w:rsidR="00E22786" w14:paraId="7255462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BFE4D" w14:textId="77777777" w:rsidR="00E22786" w:rsidRDefault="0002165F">
            <w:pPr>
              <w:spacing w:before="240" w:line="240" w:lineRule="auto"/>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78279" w14:textId="77777777" w:rsidR="00E22786" w:rsidRDefault="0002165F">
            <w:pPr>
              <w:spacing w:before="240" w:line="240" w:lineRule="auto"/>
              <w:rPr>
                <w:sz w:val="20"/>
                <w:szCs w:val="20"/>
              </w:rPr>
            </w:pPr>
            <w:r>
              <w:rPr>
                <w:sz w:val="20"/>
                <w:szCs w:val="20"/>
              </w:rPr>
              <w:t>G-Cloud Services which are the subject of an order by the Buyer.</w:t>
            </w:r>
          </w:p>
        </w:tc>
      </w:tr>
      <w:tr w:rsidR="00E22786" w14:paraId="59FEF4C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04896" w14:textId="77777777" w:rsidR="00E22786" w:rsidRDefault="0002165F">
            <w:pPr>
              <w:spacing w:before="240" w:line="240" w:lineRule="auto"/>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D9237" w14:textId="77777777" w:rsidR="00E22786" w:rsidRDefault="0002165F">
            <w:pPr>
              <w:spacing w:before="240" w:line="240" w:lineRule="auto"/>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E22786" w14:paraId="6482AAD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1B4B0" w14:textId="77777777" w:rsidR="00E22786" w:rsidRDefault="0002165F">
            <w:pPr>
              <w:spacing w:before="240" w:line="240" w:lineRule="auto"/>
              <w:rPr>
                <w:b/>
                <w:sz w:val="20"/>
                <w:szCs w:val="20"/>
              </w:rPr>
            </w:pPr>
            <w:r>
              <w:rPr>
                <w:b/>
                <w:sz w:val="20"/>
                <w:szCs w:val="20"/>
              </w:rPr>
              <w:lastRenderedPageBreak/>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D8C78" w14:textId="77777777" w:rsidR="00E22786" w:rsidRDefault="0002165F">
            <w:pPr>
              <w:spacing w:before="240" w:line="240" w:lineRule="auto"/>
              <w:rPr>
                <w:sz w:val="20"/>
                <w:szCs w:val="20"/>
              </w:rPr>
            </w:pPr>
            <w:r>
              <w:rPr>
                <w:sz w:val="20"/>
                <w:szCs w:val="20"/>
              </w:rPr>
              <w:t>The Buyer or the Supplier and ‘Parties’ will be interpreted accordingly.</w:t>
            </w:r>
          </w:p>
        </w:tc>
      </w:tr>
      <w:tr w:rsidR="00E22786" w14:paraId="379AD8E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0CC61" w14:textId="77777777" w:rsidR="00E22786" w:rsidRDefault="0002165F">
            <w:pPr>
              <w:spacing w:before="240" w:line="240" w:lineRule="auto"/>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D69A5" w14:textId="77777777" w:rsidR="00E22786" w:rsidRDefault="0002165F">
            <w:pPr>
              <w:spacing w:before="240" w:line="240" w:lineRule="auto"/>
              <w:rPr>
                <w:sz w:val="20"/>
                <w:szCs w:val="20"/>
              </w:rPr>
            </w:pPr>
            <w:r>
              <w:rPr>
                <w:sz w:val="20"/>
                <w:szCs w:val="20"/>
              </w:rPr>
              <w:t>Takes the meaning given in GDPR.</w:t>
            </w:r>
          </w:p>
        </w:tc>
      </w:tr>
      <w:tr w:rsidR="00E22786" w14:paraId="00497E7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0CAD9" w14:textId="77777777" w:rsidR="00E22786" w:rsidRDefault="0002165F">
            <w:pPr>
              <w:spacing w:before="240" w:line="240" w:lineRule="auto"/>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2BD00" w14:textId="77777777" w:rsidR="00E22786" w:rsidRDefault="0002165F">
            <w:pPr>
              <w:spacing w:before="240" w:line="240" w:lineRule="auto"/>
              <w:rPr>
                <w:sz w:val="20"/>
                <w:szCs w:val="20"/>
              </w:rPr>
            </w:pPr>
            <w:r>
              <w:rPr>
                <w:sz w:val="20"/>
                <w:szCs w:val="20"/>
              </w:rPr>
              <w:t>Takes the meaning given in GDPR.</w:t>
            </w:r>
          </w:p>
        </w:tc>
      </w:tr>
      <w:tr w:rsidR="00E22786" w14:paraId="71BFA46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68B48" w14:textId="77777777" w:rsidR="00E22786" w:rsidRDefault="0002165F">
            <w:pPr>
              <w:spacing w:before="240" w:line="240" w:lineRule="auto"/>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A0507" w14:textId="77777777" w:rsidR="00E22786" w:rsidRDefault="0002165F">
            <w:pPr>
              <w:spacing w:before="240" w:line="240" w:lineRule="auto"/>
              <w:rPr>
                <w:sz w:val="20"/>
                <w:szCs w:val="20"/>
              </w:rPr>
            </w:pPr>
            <w:r>
              <w:rPr>
                <w:sz w:val="20"/>
                <w:szCs w:val="20"/>
              </w:rPr>
              <w:t>Takes the meaning given in GDPR.</w:t>
            </w:r>
          </w:p>
        </w:tc>
      </w:tr>
      <w:tr w:rsidR="00E22786" w14:paraId="518DFD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3BCFE" w14:textId="77777777" w:rsidR="00E22786" w:rsidRDefault="0002165F">
            <w:pPr>
              <w:spacing w:before="240" w:line="240" w:lineRule="auto"/>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63C8E" w14:textId="77777777" w:rsidR="00E22786" w:rsidRDefault="0002165F">
            <w:pPr>
              <w:spacing w:before="240" w:line="240" w:lineRule="auto"/>
              <w:rPr>
                <w:sz w:val="20"/>
                <w:szCs w:val="20"/>
              </w:rPr>
            </w:pPr>
            <w:r>
              <w:rPr>
                <w:sz w:val="20"/>
                <w:szCs w:val="20"/>
              </w:rPr>
              <w:t>Takes the meaning given in GDPR.</w:t>
            </w:r>
          </w:p>
        </w:tc>
      </w:tr>
      <w:tr w:rsidR="00E22786" w14:paraId="67F08DFB"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3053D" w14:textId="77777777" w:rsidR="00E22786" w:rsidRDefault="0002165F">
            <w:pPr>
              <w:spacing w:before="240" w:line="240" w:lineRule="auto"/>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CE39A" w14:textId="77777777" w:rsidR="00E22786" w:rsidRDefault="0002165F">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4D94811B" w14:textId="77777777" w:rsidR="00E22786" w:rsidRDefault="0002165F">
            <w:pPr>
              <w:pStyle w:val="ListParagraph"/>
              <w:numPr>
                <w:ilvl w:val="0"/>
                <w:numId w:val="32"/>
              </w:numPr>
              <w:spacing w:line="240" w:lineRule="auto"/>
              <w:rPr>
                <w:sz w:val="20"/>
                <w:szCs w:val="20"/>
              </w:rPr>
            </w:pPr>
            <w:r>
              <w:rPr>
                <w:sz w:val="20"/>
                <w:szCs w:val="20"/>
              </w:rPr>
              <w:t>induce that person to perform improperly a relevant function or activity</w:t>
            </w:r>
          </w:p>
          <w:p w14:paraId="5529D3E1" w14:textId="77777777" w:rsidR="00E22786" w:rsidRDefault="0002165F">
            <w:pPr>
              <w:pStyle w:val="ListParagraph"/>
              <w:numPr>
                <w:ilvl w:val="0"/>
                <w:numId w:val="32"/>
              </w:numPr>
              <w:spacing w:line="240" w:lineRule="auto"/>
              <w:rPr>
                <w:sz w:val="20"/>
                <w:szCs w:val="20"/>
              </w:rPr>
            </w:pPr>
            <w:r>
              <w:rPr>
                <w:sz w:val="20"/>
                <w:szCs w:val="20"/>
              </w:rPr>
              <w:t>reward that person for improper performance of a relevant function or activity</w:t>
            </w:r>
          </w:p>
          <w:p w14:paraId="40B24E3B" w14:textId="77777777" w:rsidR="00E22786" w:rsidRDefault="0002165F">
            <w:pPr>
              <w:pStyle w:val="ListParagraph"/>
              <w:numPr>
                <w:ilvl w:val="0"/>
                <w:numId w:val="32"/>
              </w:numPr>
              <w:spacing w:line="240" w:lineRule="auto"/>
              <w:rPr>
                <w:sz w:val="20"/>
                <w:szCs w:val="20"/>
              </w:rPr>
            </w:pPr>
            <w:r>
              <w:rPr>
                <w:sz w:val="20"/>
                <w:szCs w:val="20"/>
              </w:rPr>
              <w:t>commit any offence:</w:t>
            </w:r>
          </w:p>
          <w:p w14:paraId="13701211" w14:textId="77777777" w:rsidR="00E22786" w:rsidRDefault="0002165F">
            <w:pPr>
              <w:pStyle w:val="ListParagraph"/>
              <w:numPr>
                <w:ilvl w:val="1"/>
                <w:numId w:val="32"/>
              </w:numPr>
              <w:spacing w:line="240" w:lineRule="auto"/>
              <w:rPr>
                <w:sz w:val="20"/>
                <w:szCs w:val="20"/>
              </w:rPr>
            </w:pPr>
            <w:r>
              <w:rPr>
                <w:sz w:val="20"/>
                <w:szCs w:val="20"/>
              </w:rPr>
              <w:t>under the Bribery Act 2010</w:t>
            </w:r>
          </w:p>
          <w:p w14:paraId="4D71C77A" w14:textId="77777777" w:rsidR="00E22786" w:rsidRDefault="0002165F">
            <w:pPr>
              <w:pStyle w:val="ListParagraph"/>
              <w:numPr>
                <w:ilvl w:val="1"/>
                <w:numId w:val="32"/>
              </w:numPr>
              <w:spacing w:line="240" w:lineRule="auto"/>
              <w:rPr>
                <w:sz w:val="20"/>
                <w:szCs w:val="20"/>
              </w:rPr>
            </w:pPr>
            <w:r>
              <w:rPr>
                <w:sz w:val="20"/>
                <w:szCs w:val="20"/>
              </w:rPr>
              <w:t>under legislation creating offences concerning Fraud</w:t>
            </w:r>
          </w:p>
          <w:p w14:paraId="20FE8118" w14:textId="77777777" w:rsidR="00E22786" w:rsidRDefault="0002165F">
            <w:pPr>
              <w:pStyle w:val="ListParagraph"/>
              <w:numPr>
                <w:ilvl w:val="1"/>
                <w:numId w:val="32"/>
              </w:numPr>
              <w:spacing w:line="240" w:lineRule="auto"/>
            </w:pPr>
            <w:r>
              <w:t>at common Law concerning Fraud</w:t>
            </w:r>
          </w:p>
          <w:p w14:paraId="5EAB2D2A" w14:textId="77777777" w:rsidR="00E22786" w:rsidRDefault="0002165F">
            <w:pPr>
              <w:pStyle w:val="ListParagraph"/>
              <w:numPr>
                <w:ilvl w:val="1"/>
                <w:numId w:val="32"/>
              </w:numPr>
              <w:spacing w:line="240" w:lineRule="auto"/>
              <w:rPr>
                <w:sz w:val="20"/>
                <w:szCs w:val="20"/>
              </w:rPr>
            </w:pPr>
            <w:r>
              <w:rPr>
                <w:sz w:val="20"/>
                <w:szCs w:val="20"/>
              </w:rPr>
              <w:t>committing or attempting or conspiring to commit Fraud</w:t>
            </w:r>
          </w:p>
        </w:tc>
      </w:tr>
      <w:tr w:rsidR="00E22786" w14:paraId="1630A514"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3BB57" w14:textId="77777777" w:rsidR="00E22786" w:rsidRDefault="0002165F">
            <w:pPr>
              <w:spacing w:before="240" w:line="240" w:lineRule="auto"/>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6B452" w14:textId="77777777" w:rsidR="00E22786" w:rsidRDefault="0002165F">
            <w:pPr>
              <w:spacing w:before="240" w:line="240" w:lineRule="auto"/>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E22786" w14:paraId="14EFC9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9AA55" w14:textId="77777777" w:rsidR="00E22786" w:rsidRDefault="0002165F">
            <w:pPr>
              <w:spacing w:before="240" w:line="240" w:lineRule="auto"/>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87651" w14:textId="77777777" w:rsidR="00E22786" w:rsidRDefault="0002165F">
            <w:pPr>
              <w:spacing w:before="240" w:line="240" w:lineRule="auto"/>
              <w:rPr>
                <w:sz w:val="20"/>
                <w:szCs w:val="20"/>
              </w:rPr>
            </w:pPr>
            <w:r>
              <w:rPr>
                <w:sz w:val="20"/>
                <w:szCs w:val="20"/>
              </w:rPr>
              <w:t>Assets and property including technical infrastructure, IPRs and equipment.</w:t>
            </w:r>
          </w:p>
        </w:tc>
      </w:tr>
      <w:tr w:rsidR="00E22786" w14:paraId="7A4313AB"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F7027" w14:textId="77777777" w:rsidR="00E22786" w:rsidRDefault="0002165F">
            <w:pPr>
              <w:spacing w:before="240" w:line="240" w:lineRule="auto"/>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E7749" w14:textId="77777777" w:rsidR="00E22786" w:rsidRDefault="0002165F">
            <w:pPr>
              <w:spacing w:before="240" w:line="240" w:lineRule="auto"/>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22786" w14:paraId="4672ED1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67364" w14:textId="77777777" w:rsidR="00E22786" w:rsidRDefault="0002165F">
            <w:pPr>
              <w:spacing w:before="240" w:line="240" w:lineRule="auto"/>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5AF4C" w14:textId="77777777" w:rsidR="00E22786" w:rsidRDefault="0002165F">
            <w:pPr>
              <w:spacing w:before="240" w:line="240" w:lineRule="auto"/>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E22786" w14:paraId="07EDD34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DAC0C" w14:textId="77777777" w:rsidR="00E22786" w:rsidRDefault="0002165F">
            <w:pPr>
              <w:spacing w:before="240" w:line="240" w:lineRule="auto"/>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E2067" w14:textId="77777777" w:rsidR="00E22786" w:rsidRDefault="0002165F">
            <w:pPr>
              <w:spacing w:before="240" w:line="240" w:lineRule="auto"/>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E22786" w14:paraId="6F1C8E7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0208A" w14:textId="77777777" w:rsidR="00E22786" w:rsidRDefault="0002165F">
            <w:pPr>
              <w:spacing w:before="240" w:line="240" w:lineRule="auto"/>
              <w:rPr>
                <w:b/>
                <w:sz w:val="20"/>
                <w:szCs w:val="20"/>
              </w:rPr>
            </w:pPr>
            <w:r>
              <w:rPr>
                <w:b/>
                <w:sz w:val="20"/>
                <w:szCs w:val="20"/>
              </w:rPr>
              <w:lastRenderedPageBreak/>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D39BB" w14:textId="77777777" w:rsidR="00E22786" w:rsidRDefault="0002165F">
            <w:pPr>
              <w:spacing w:before="240" w:line="240" w:lineRule="auto"/>
              <w:rPr>
                <w:sz w:val="20"/>
                <w:szCs w:val="20"/>
              </w:rPr>
            </w:pPr>
            <w:r>
              <w:rPr>
                <w:sz w:val="20"/>
                <w:szCs w:val="20"/>
              </w:rPr>
              <w:t>Any employee, agent, servant, or representative of the Buyer, any other public body or person employed by or on behalf of the Buyer, or any other public body.</w:t>
            </w:r>
          </w:p>
        </w:tc>
      </w:tr>
      <w:tr w:rsidR="00E22786" w14:paraId="282442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2CC77" w14:textId="77777777" w:rsidR="00E22786" w:rsidRDefault="0002165F">
            <w:pPr>
              <w:spacing w:before="240" w:line="240" w:lineRule="auto"/>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ACBAB" w14:textId="77777777" w:rsidR="00E22786" w:rsidRDefault="0002165F">
            <w:pPr>
              <w:spacing w:before="240" w:line="240" w:lineRule="auto"/>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E22786" w14:paraId="7BCF115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B9723" w14:textId="77777777" w:rsidR="00E22786" w:rsidRDefault="0002165F">
            <w:pPr>
              <w:spacing w:before="240" w:line="240" w:lineRule="auto"/>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1C492" w14:textId="77777777" w:rsidR="00E22786" w:rsidRDefault="0002165F">
            <w:pPr>
              <w:spacing w:before="240" w:line="240" w:lineRule="auto"/>
              <w:rPr>
                <w:sz w:val="20"/>
                <w:szCs w:val="20"/>
              </w:rPr>
            </w:pPr>
            <w:r>
              <w:rPr>
                <w:sz w:val="20"/>
                <w:szCs w:val="20"/>
              </w:rPr>
              <w:t xml:space="preserve">Any services which are the same as or substantially </w:t>
            </w:r>
            <w:proofErr w:type="gramStart"/>
            <w:r>
              <w:rPr>
                <w:sz w:val="20"/>
                <w:szCs w:val="20"/>
              </w:rPr>
              <w:t>similar to</w:t>
            </w:r>
            <w:proofErr w:type="gramEnd"/>
            <w:r>
              <w:rPr>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E22786" w14:paraId="48708B0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943EB" w14:textId="77777777" w:rsidR="00E22786" w:rsidRDefault="0002165F">
            <w:pPr>
              <w:spacing w:before="240" w:line="240" w:lineRule="auto"/>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F7E64" w14:textId="77777777" w:rsidR="00E22786" w:rsidRDefault="0002165F">
            <w:pPr>
              <w:spacing w:before="240" w:line="240" w:lineRule="auto"/>
              <w:rPr>
                <w:sz w:val="20"/>
                <w:szCs w:val="20"/>
              </w:rPr>
            </w:pPr>
            <w:r>
              <w:rPr>
                <w:sz w:val="20"/>
                <w:szCs w:val="20"/>
              </w:rPr>
              <w:t>Any third-party service provider of replacement services appointed by the Buyer (or where the Buyer is providing replacement Services for its own account, the Buyer).</w:t>
            </w:r>
          </w:p>
        </w:tc>
      </w:tr>
      <w:tr w:rsidR="00E22786" w14:paraId="028F22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1ACE9" w14:textId="77777777" w:rsidR="00E22786" w:rsidRDefault="0002165F">
            <w:pPr>
              <w:spacing w:before="240" w:line="240" w:lineRule="auto"/>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330AD" w14:textId="77777777" w:rsidR="00E22786" w:rsidRDefault="0002165F">
            <w:pPr>
              <w:spacing w:before="240" w:line="240" w:lineRule="auto"/>
              <w:rPr>
                <w:sz w:val="20"/>
                <w:szCs w:val="20"/>
              </w:rPr>
            </w:pPr>
            <w:r>
              <w:rPr>
                <w:sz w:val="20"/>
                <w:szCs w:val="20"/>
              </w:rPr>
              <w:t>The Supplier's security management plan developed by the Supplier in accordance with clause 16.1.</w:t>
            </w:r>
          </w:p>
        </w:tc>
      </w:tr>
      <w:tr w:rsidR="00E22786" w14:paraId="0A7C6C1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8734E" w14:textId="77777777" w:rsidR="00E22786" w:rsidRDefault="0002165F">
            <w:pPr>
              <w:spacing w:before="240" w:line="240" w:lineRule="auto"/>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C433D" w14:textId="77777777" w:rsidR="00E22786" w:rsidRDefault="0002165F">
            <w:pPr>
              <w:spacing w:before="240" w:line="240" w:lineRule="auto"/>
              <w:rPr>
                <w:sz w:val="20"/>
                <w:szCs w:val="20"/>
              </w:rPr>
            </w:pPr>
            <w:r>
              <w:rPr>
                <w:sz w:val="20"/>
                <w:szCs w:val="20"/>
              </w:rPr>
              <w:t>The services ordered by the Buyer as set out in the Order Form.</w:t>
            </w:r>
          </w:p>
        </w:tc>
      </w:tr>
      <w:tr w:rsidR="00E22786" w14:paraId="2219CC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B0AEA" w14:textId="77777777" w:rsidR="00E22786" w:rsidRDefault="0002165F">
            <w:pPr>
              <w:spacing w:before="240" w:line="240" w:lineRule="auto"/>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E9011" w14:textId="77777777" w:rsidR="00E22786" w:rsidRDefault="0002165F">
            <w:pPr>
              <w:spacing w:before="240" w:line="240" w:lineRule="auto"/>
              <w:rPr>
                <w:sz w:val="20"/>
                <w:szCs w:val="20"/>
              </w:rPr>
            </w:pPr>
            <w:r>
              <w:rPr>
                <w:sz w:val="20"/>
                <w:szCs w:val="20"/>
              </w:rPr>
              <w:t>Data that is owned or managed by the Buyer and used for the G-Cloud Services, including backup data.</w:t>
            </w:r>
          </w:p>
        </w:tc>
      </w:tr>
      <w:tr w:rsidR="00E22786" w14:paraId="2BAB319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821A0" w14:textId="77777777" w:rsidR="00E22786" w:rsidRDefault="0002165F">
            <w:pPr>
              <w:spacing w:before="240" w:line="240" w:lineRule="auto"/>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EDC6E" w14:textId="77777777" w:rsidR="00E22786" w:rsidRDefault="0002165F">
            <w:pPr>
              <w:spacing w:before="240" w:line="240" w:lineRule="auto"/>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E22786" w14:paraId="0B8100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B4314" w14:textId="77777777" w:rsidR="00E22786" w:rsidRDefault="0002165F">
            <w:pPr>
              <w:spacing w:before="240" w:line="240" w:lineRule="auto"/>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93773" w14:textId="77777777" w:rsidR="00E22786" w:rsidRDefault="0002165F">
            <w:pPr>
              <w:spacing w:before="240" w:line="240" w:lineRule="auto"/>
              <w:rPr>
                <w:sz w:val="20"/>
                <w:szCs w:val="20"/>
              </w:rPr>
            </w:pPr>
            <w:r>
              <w:rPr>
                <w:sz w:val="20"/>
                <w:szCs w:val="20"/>
              </w:rPr>
              <w:t>The description of the Supplier service offering as published on the Digital Marketplace.</w:t>
            </w:r>
          </w:p>
        </w:tc>
      </w:tr>
      <w:tr w:rsidR="00E22786" w14:paraId="4701E40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8CA5B" w14:textId="77777777" w:rsidR="00E22786" w:rsidRDefault="0002165F">
            <w:pPr>
              <w:spacing w:before="240" w:line="240" w:lineRule="auto"/>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7F800" w14:textId="77777777" w:rsidR="00E22786" w:rsidRDefault="0002165F">
            <w:pPr>
              <w:spacing w:before="240" w:line="240" w:lineRule="auto"/>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E22786" w14:paraId="4782477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6AE93" w14:textId="77777777" w:rsidR="00E22786" w:rsidRDefault="0002165F">
            <w:pPr>
              <w:spacing w:before="240" w:line="240" w:lineRule="auto"/>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40DCC" w14:textId="77777777" w:rsidR="00E22786" w:rsidRDefault="007A02B0">
            <w:pPr>
              <w:spacing w:before="240" w:line="240" w:lineRule="auto"/>
            </w:pPr>
            <w:r>
              <w:rPr>
                <w:sz w:val="20"/>
                <w:szCs w:val="20"/>
              </w:rPr>
              <w:t>The approval process used by a central government Buyer if it needs to spend money on certain digital or technology services, see</w:t>
            </w:r>
            <w:hyperlink r:id="rId29" w:history="1">
              <w:r>
                <w:t xml:space="preserve"> </w:t>
              </w:r>
            </w:hyperlink>
            <w:hyperlink r:id="rId30" w:history="1">
              <w:r>
                <w:rPr>
                  <w:sz w:val="20"/>
                  <w:szCs w:val="20"/>
                  <w:u w:val="single"/>
                </w:rPr>
                <w:t>https://www.gov.uk/service-manual/agile-delivery/spend-controls-check-if-you-need-approval-to-spend-money-on-a-service</w:t>
              </w:r>
            </w:hyperlink>
          </w:p>
        </w:tc>
      </w:tr>
      <w:tr w:rsidR="00E22786" w14:paraId="314B39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7454" w14:textId="77777777" w:rsidR="00E22786" w:rsidRDefault="0002165F">
            <w:pPr>
              <w:spacing w:before="240" w:line="240" w:lineRule="auto"/>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4A642" w14:textId="77777777" w:rsidR="00E22786" w:rsidRDefault="0002165F">
            <w:pPr>
              <w:spacing w:before="240" w:line="240" w:lineRule="auto"/>
              <w:rPr>
                <w:sz w:val="20"/>
                <w:szCs w:val="20"/>
              </w:rPr>
            </w:pPr>
            <w:r>
              <w:rPr>
                <w:sz w:val="20"/>
                <w:szCs w:val="20"/>
              </w:rPr>
              <w:t>The Start date of this Call-Off Contract as set out in the Order Form.</w:t>
            </w:r>
          </w:p>
        </w:tc>
      </w:tr>
      <w:tr w:rsidR="00E22786" w14:paraId="550A257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BD302" w14:textId="77777777" w:rsidR="00E22786" w:rsidRDefault="0002165F">
            <w:pPr>
              <w:spacing w:before="240" w:line="240" w:lineRule="auto"/>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ACD7E" w14:textId="77777777" w:rsidR="00E22786" w:rsidRDefault="0002165F">
            <w:pPr>
              <w:spacing w:before="240" w:line="240" w:lineRule="auto"/>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E22786" w14:paraId="17AAA1B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C96D6" w14:textId="77777777" w:rsidR="00E22786" w:rsidRDefault="0002165F">
            <w:pPr>
              <w:spacing w:before="240" w:line="240" w:lineRule="auto"/>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3373A" w14:textId="77777777" w:rsidR="00E22786" w:rsidRDefault="0002165F">
            <w:pPr>
              <w:spacing w:before="240" w:line="240" w:lineRule="auto"/>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E22786" w14:paraId="6E1ECF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A88E1" w14:textId="77777777" w:rsidR="00E22786" w:rsidRDefault="0002165F">
            <w:pPr>
              <w:spacing w:before="240" w:line="240" w:lineRule="auto"/>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1D757" w14:textId="77777777" w:rsidR="00E22786" w:rsidRDefault="0002165F">
            <w:pPr>
              <w:spacing w:before="240" w:line="240" w:lineRule="auto"/>
              <w:rPr>
                <w:sz w:val="20"/>
                <w:szCs w:val="20"/>
              </w:rPr>
            </w:pPr>
            <w:r>
              <w:rPr>
                <w:sz w:val="20"/>
                <w:szCs w:val="20"/>
              </w:rPr>
              <w:t>Any third party appointed to process Personal Data on behalf of the Supplier under this Call-Off Contract.</w:t>
            </w:r>
          </w:p>
        </w:tc>
      </w:tr>
      <w:tr w:rsidR="00E22786" w14:paraId="32EB24E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BE0C" w14:textId="77777777" w:rsidR="00E22786" w:rsidRDefault="0002165F">
            <w:pPr>
              <w:spacing w:before="240" w:line="240" w:lineRule="auto"/>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38ED4" w14:textId="77777777" w:rsidR="00E22786" w:rsidRDefault="0002165F">
            <w:pPr>
              <w:spacing w:before="240" w:line="240" w:lineRule="auto"/>
              <w:rPr>
                <w:sz w:val="20"/>
                <w:szCs w:val="20"/>
              </w:rPr>
            </w:pPr>
            <w:r>
              <w:rPr>
                <w:sz w:val="20"/>
                <w:szCs w:val="20"/>
              </w:rPr>
              <w:t>The person, firm or company identified in the Order Form.</w:t>
            </w:r>
          </w:p>
        </w:tc>
      </w:tr>
      <w:tr w:rsidR="00E22786" w14:paraId="2C12A0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342C8" w14:textId="77777777" w:rsidR="00E22786" w:rsidRDefault="0002165F">
            <w:pPr>
              <w:spacing w:before="240" w:line="240" w:lineRule="auto"/>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5A11C" w14:textId="77777777" w:rsidR="00E22786" w:rsidRDefault="0002165F">
            <w:pPr>
              <w:spacing w:before="240" w:line="240" w:lineRule="auto"/>
              <w:rPr>
                <w:sz w:val="20"/>
                <w:szCs w:val="20"/>
              </w:rPr>
            </w:pPr>
            <w:r>
              <w:rPr>
                <w:sz w:val="20"/>
                <w:szCs w:val="20"/>
              </w:rPr>
              <w:t>The representative appointed by the Supplier from time to time in relation to the Call-Off Contract.</w:t>
            </w:r>
          </w:p>
        </w:tc>
      </w:tr>
      <w:tr w:rsidR="00E22786" w14:paraId="0FB13D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B77E5" w14:textId="77777777" w:rsidR="00E22786" w:rsidRDefault="0002165F">
            <w:pPr>
              <w:spacing w:before="240" w:line="240" w:lineRule="auto"/>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384FB" w14:textId="77777777" w:rsidR="00E22786" w:rsidRDefault="0002165F">
            <w:pPr>
              <w:spacing w:before="240" w:line="240" w:lineRule="auto"/>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E22786" w14:paraId="5BC3469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46600" w14:textId="77777777" w:rsidR="00E22786" w:rsidRDefault="0002165F">
            <w:pPr>
              <w:spacing w:before="240" w:line="240" w:lineRule="auto"/>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9DD7F" w14:textId="77777777" w:rsidR="00E22786" w:rsidRDefault="0002165F">
            <w:pPr>
              <w:spacing w:before="240" w:line="240" w:lineRule="auto"/>
              <w:rPr>
                <w:sz w:val="20"/>
                <w:szCs w:val="20"/>
              </w:rPr>
            </w:pPr>
            <w:r>
              <w:rPr>
                <w:sz w:val="20"/>
                <w:szCs w:val="20"/>
              </w:rPr>
              <w:t>The relevant G-Cloud Service terms and conditions as set out in the Terms and Conditions document supplied as part of the Supplier’s Application.</w:t>
            </w:r>
          </w:p>
        </w:tc>
      </w:tr>
      <w:tr w:rsidR="00E22786" w14:paraId="7F9DFD7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93AC5" w14:textId="77777777" w:rsidR="00E22786" w:rsidRDefault="0002165F">
            <w:pPr>
              <w:spacing w:before="240" w:line="240" w:lineRule="auto"/>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07ED1" w14:textId="77777777" w:rsidR="00E22786" w:rsidRDefault="0002165F">
            <w:pPr>
              <w:spacing w:before="240" w:line="240" w:lineRule="auto"/>
              <w:rPr>
                <w:sz w:val="20"/>
                <w:szCs w:val="20"/>
              </w:rPr>
            </w:pPr>
            <w:r>
              <w:rPr>
                <w:sz w:val="20"/>
                <w:szCs w:val="20"/>
              </w:rPr>
              <w:t>The term of this Call-Off Contract as set out in the Order Form.</w:t>
            </w:r>
          </w:p>
        </w:tc>
      </w:tr>
      <w:tr w:rsidR="00E22786" w14:paraId="3036B3E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129B3" w14:textId="77777777" w:rsidR="00E22786" w:rsidRDefault="0002165F">
            <w:pPr>
              <w:spacing w:before="240" w:line="240" w:lineRule="auto"/>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99ADC" w14:textId="77777777" w:rsidR="00E22786" w:rsidRDefault="0002165F">
            <w:pPr>
              <w:spacing w:before="240" w:line="240" w:lineRule="auto"/>
              <w:rPr>
                <w:sz w:val="20"/>
                <w:szCs w:val="20"/>
              </w:rPr>
            </w:pPr>
            <w:r>
              <w:rPr>
                <w:sz w:val="20"/>
                <w:szCs w:val="20"/>
              </w:rPr>
              <w:t>This has the meaning given to it in clause 32 (Variation process).</w:t>
            </w:r>
          </w:p>
        </w:tc>
      </w:tr>
      <w:tr w:rsidR="00E22786" w14:paraId="52B5FB6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F7CEE" w14:textId="77777777" w:rsidR="00E22786" w:rsidRDefault="0002165F">
            <w:pPr>
              <w:spacing w:before="240" w:line="240" w:lineRule="auto"/>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88729" w14:textId="77777777" w:rsidR="00E22786" w:rsidRDefault="0002165F">
            <w:pPr>
              <w:spacing w:before="240" w:line="240" w:lineRule="auto"/>
              <w:rPr>
                <w:sz w:val="20"/>
                <w:szCs w:val="20"/>
              </w:rPr>
            </w:pPr>
            <w:r>
              <w:rPr>
                <w:sz w:val="20"/>
                <w:szCs w:val="20"/>
              </w:rPr>
              <w:t>Any day other than a Saturday, Sunday or public holiday in England and Wales.</w:t>
            </w:r>
          </w:p>
        </w:tc>
      </w:tr>
      <w:tr w:rsidR="00E22786" w14:paraId="0B5A758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B3BAC" w14:textId="77777777" w:rsidR="00E22786" w:rsidRDefault="0002165F">
            <w:pPr>
              <w:spacing w:before="240" w:line="240" w:lineRule="auto"/>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CFC5E" w14:textId="77777777" w:rsidR="00E22786" w:rsidRDefault="0002165F">
            <w:pPr>
              <w:spacing w:before="240" w:line="240" w:lineRule="auto"/>
              <w:rPr>
                <w:sz w:val="20"/>
                <w:szCs w:val="20"/>
              </w:rPr>
            </w:pPr>
            <w:r>
              <w:rPr>
                <w:sz w:val="20"/>
                <w:szCs w:val="20"/>
              </w:rPr>
              <w:t>A contract year.</w:t>
            </w:r>
          </w:p>
        </w:tc>
      </w:tr>
    </w:tbl>
    <w:p w14:paraId="285C35B5" w14:textId="77777777" w:rsidR="00E22786" w:rsidRDefault="0002165F">
      <w:pPr>
        <w:spacing w:before="240" w:after="240" w:line="240" w:lineRule="auto"/>
      </w:pPr>
      <w:r>
        <w:t xml:space="preserve"> </w:t>
      </w:r>
    </w:p>
    <w:p w14:paraId="74851CEB" w14:textId="77777777" w:rsidR="00E22786" w:rsidRDefault="00E22786">
      <w:pPr>
        <w:pageBreakBefore/>
        <w:spacing w:line="240" w:lineRule="auto"/>
      </w:pPr>
    </w:p>
    <w:p w14:paraId="31B35E1B" w14:textId="77777777" w:rsidR="00E22786" w:rsidRDefault="0002165F">
      <w:pPr>
        <w:pStyle w:val="Heading2"/>
        <w:spacing w:line="240" w:lineRule="auto"/>
      </w:pPr>
      <w:bookmarkStart w:id="94" w:name="_Toc33176240"/>
      <w:r>
        <w:t>Schedule 7: GDPR Information</w:t>
      </w:r>
      <w:bookmarkEnd w:id="94"/>
    </w:p>
    <w:p w14:paraId="492DF9AA" w14:textId="77777777" w:rsidR="00E22786" w:rsidRDefault="0002165F">
      <w:pPr>
        <w:spacing w:line="240" w:lineRule="auto"/>
      </w:pPr>
      <w:r>
        <w:t>This schedule reproduces the annexes to the GDPR schedule contained within the Framework Agreement and incorporated into this Call-off Contract.</w:t>
      </w:r>
    </w:p>
    <w:p w14:paraId="03CFD005" w14:textId="77777777" w:rsidR="00E22786" w:rsidRDefault="0002165F">
      <w:pPr>
        <w:pStyle w:val="Heading3"/>
        <w:spacing w:line="240" w:lineRule="auto"/>
        <w:rPr>
          <w:color w:val="auto"/>
        </w:rPr>
      </w:pPr>
      <w:r>
        <w:rPr>
          <w:color w:val="auto"/>
        </w:rPr>
        <w:t>Annex 1: Processing Personal Data</w:t>
      </w:r>
    </w:p>
    <w:p w14:paraId="566BFA73" w14:textId="77777777" w:rsidR="00E22786" w:rsidRDefault="0002165F">
      <w:pPr>
        <w:spacing w:after="120" w:line="240" w:lineRule="auto"/>
      </w:pPr>
      <w:r>
        <w:t>This Annex shall be completed by the Controller, who may take account of the view of the Processors, however the final decision as to the content of this Annex shall be with the Buyer at its absolute discretion.</w:t>
      </w:r>
    </w:p>
    <w:p w14:paraId="0773F52F" w14:textId="77777777" w:rsidR="00E22786" w:rsidRDefault="0002165F">
      <w:pPr>
        <w:spacing w:line="240" w:lineRule="auto"/>
      </w:pPr>
      <w:r>
        <w:t>1.1</w:t>
      </w:r>
      <w:r>
        <w:tab/>
        <w:t>The contact details of the Buyer’s Data Protection Officer are: advice.dpa@hmrc.gov.uk.</w:t>
      </w:r>
    </w:p>
    <w:p w14:paraId="0691B2AB" w14:textId="5F938BAA" w:rsidR="00E22786" w:rsidRDefault="0002165F">
      <w:pPr>
        <w:spacing w:line="240" w:lineRule="auto"/>
      </w:pPr>
      <w:r>
        <w:t>1.2</w:t>
      </w:r>
      <w:r>
        <w:tab/>
        <w:t>The contact details of the Supplier’s Data Protection Officer are:</w:t>
      </w:r>
      <w:r w:rsidR="00B53297">
        <w:t xml:space="preserve"> </w:t>
      </w:r>
      <w:ins w:id="95" w:author="Andrew Tarry" w:date="2022-06-17T16:06:00Z">
        <w:r w:rsidR="008014A9" w:rsidRPr="008014A9">
          <w:t>data.protection.uk@reply.com</w:t>
        </w:r>
      </w:ins>
    </w:p>
    <w:p w14:paraId="1E7FEC24" w14:textId="77777777" w:rsidR="00E22786" w:rsidRDefault="0002165F">
      <w:pPr>
        <w:spacing w:line="240" w:lineRule="auto"/>
        <w:ind w:left="720" w:hanging="720"/>
      </w:pPr>
      <w:r>
        <w:t>1.3</w:t>
      </w:r>
      <w:r>
        <w:tab/>
        <w:t>The Processor shall comply with any further written instructions with respect to Processing by the Controller.</w:t>
      </w:r>
    </w:p>
    <w:p w14:paraId="2C92E663" w14:textId="77777777" w:rsidR="00E22786" w:rsidRDefault="0002165F">
      <w:pPr>
        <w:spacing w:line="240" w:lineRule="auto"/>
      </w:pPr>
      <w:r>
        <w:t>1.4</w:t>
      </w:r>
      <w:r>
        <w:tab/>
        <w:t>Any such further instructions shall be incorporated into this Annex.</w:t>
      </w:r>
    </w:p>
    <w:p w14:paraId="1A9D3E7B" w14:textId="77777777" w:rsidR="00E22786" w:rsidRDefault="00E22786">
      <w:pPr>
        <w:spacing w:line="240" w:lineRule="auto"/>
      </w:pPr>
    </w:p>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E22786" w14:paraId="6A01327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2B859" w14:textId="77777777" w:rsidR="00E22786" w:rsidRDefault="0002165F">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6E2A2" w14:textId="77777777" w:rsidR="00E22786" w:rsidRDefault="0002165F">
            <w:pPr>
              <w:spacing w:before="240" w:after="240" w:line="240" w:lineRule="auto"/>
              <w:jc w:val="center"/>
            </w:pPr>
            <w:r>
              <w:rPr>
                <w:b/>
              </w:rPr>
              <w:t>Details</w:t>
            </w:r>
          </w:p>
        </w:tc>
      </w:tr>
      <w:tr w:rsidR="00E22786" w14:paraId="092478F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93833" w14:textId="77777777" w:rsidR="00E22786" w:rsidRDefault="0002165F">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DCEDF" w14:textId="77777777" w:rsidR="00E22786" w:rsidRDefault="0002165F">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1F2632C1" w14:textId="77777777" w:rsidR="00E22786" w:rsidRDefault="00E22786">
            <w:pPr>
              <w:spacing w:line="240" w:lineRule="auto"/>
            </w:pPr>
          </w:p>
          <w:p w14:paraId="1775E59D" w14:textId="77777777" w:rsidR="00E22786" w:rsidRDefault="0002165F">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20F68729" w14:textId="77777777" w:rsidR="00E22786" w:rsidRDefault="00E22786">
            <w:pPr>
              <w:spacing w:line="240" w:lineRule="auto"/>
            </w:pPr>
          </w:p>
          <w:p w14:paraId="2CAC028B" w14:textId="77777777" w:rsidR="00E22786" w:rsidRDefault="0002165F">
            <w:pPr>
              <w:spacing w:line="240" w:lineRule="auto"/>
            </w:pPr>
            <w:r>
              <w:t>The Parties acknowledge that they are Joint Controllers for the purposes of the Data Protection Legislation in respect of:</w:t>
            </w:r>
          </w:p>
          <w:p w14:paraId="5DEA4F62" w14:textId="77777777" w:rsidR="00E22786" w:rsidRDefault="00E22786">
            <w:pPr>
              <w:spacing w:line="240" w:lineRule="auto"/>
            </w:pPr>
          </w:p>
          <w:p w14:paraId="00F447FC" w14:textId="77777777" w:rsidR="00E22786" w:rsidRDefault="0002165F">
            <w:pPr>
              <w:spacing w:line="240" w:lineRule="auto"/>
            </w:pPr>
            <w:r>
              <w:t>The Parties acknowledge that they are Independent Controllers for the purposes of the Data Protection Legislation in respect of:</w:t>
            </w:r>
          </w:p>
          <w:p w14:paraId="367A38CF" w14:textId="77777777" w:rsidR="00E22786" w:rsidRDefault="00E22786">
            <w:pPr>
              <w:spacing w:line="240" w:lineRule="auto"/>
            </w:pPr>
          </w:p>
          <w:p w14:paraId="09E221C3" w14:textId="77777777" w:rsidR="00E22786" w:rsidRDefault="0002165F">
            <w:pPr>
              <w:numPr>
                <w:ilvl w:val="0"/>
                <w:numId w:val="33"/>
              </w:numPr>
              <w:spacing w:line="240" w:lineRule="auto"/>
            </w:pPr>
            <w:r>
              <w:t>Business contact details of Supplier Personnel for which the Supplier is the Controller</w:t>
            </w:r>
          </w:p>
          <w:p w14:paraId="4335FC7F" w14:textId="77777777" w:rsidR="00E22786" w:rsidRDefault="0002165F">
            <w:pPr>
              <w:numPr>
                <w:ilvl w:val="0"/>
                <w:numId w:val="33"/>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tc>
      </w:tr>
      <w:tr w:rsidR="00E22786" w14:paraId="3BAEBF4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26E7B" w14:textId="77777777" w:rsidR="00E22786" w:rsidRDefault="0002165F">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54618" w14:textId="77777777" w:rsidR="00E22786" w:rsidRDefault="00167E38">
            <w:pPr>
              <w:spacing w:line="240" w:lineRule="auto"/>
            </w:pPr>
            <w:hyperlink r:id="rId31" w:history="1">
              <w:r w:rsidR="007A02B0">
                <w:rPr>
                  <w:rStyle w:val="Hyperlink"/>
                </w:rPr>
                <w:t>HMRC Privacy Notice - GOV.UK (www.gov.uk)</w:t>
              </w:r>
            </w:hyperlink>
          </w:p>
        </w:tc>
      </w:tr>
      <w:tr w:rsidR="00E22786" w14:paraId="78DDA49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D590B" w14:textId="77777777" w:rsidR="00E22786" w:rsidRDefault="0002165F">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DC8B2" w14:textId="77777777" w:rsidR="00E22786" w:rsidRDefault="0002165F">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t>erasure</w:t>
            </w:r>
            <w:proofErr w:type="gramEnd"/>
            <w:r>
              <w:t xml:space="preserve"> or destruction of data (whether or not by automated means) etc.</w:t>
            </w:r>
          </w:p>
          <w:p w14:paraId="31893C5E" w14:textId="77777777" w:rsidR="00E22786" w:rsidRDefault="0002165F">
            <w:pPr>
              <w:spacing w:line="240" w:lineRule="auto"/>
            </w:pPr>
            <w:r>
              <w:t xml:space="preserve">The purpose might </w:t>
            </w:r>
            <w:proofErr w:type="gramStart"/>
            <w:r>
              <w:t>include:</w:t>
            </w:r>
            <w:proofErr w:type="gramEnd"/>
            <w:r>
              <w:t xml:space="preserve"> employment Processing, statutory obligation, recruitment assessment etc]</w:t>
            </w:r>
          </w:p>
        </w:tc>
      </w:tr>
      <w:tr w:rsidR="00E22786" w14:paraId="35EA900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0D2EE" w14:textId="77777777" w:rsidR="00E22786" w:rsidRDefault="0002165F">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8E1C8" w14:textId="77777777" w:rsidR="00E22786" w:rsidRDefault="00167E38">
            <w:pPr>
              <w:spacing w:line="240" w:lineRule="auto"/>
            </w:pPr>
            <w:hyperlink r:id="rId32" w:history="1">
              <w:r w:rsidR="007A02B0">
                <w:rPr>
                  <w:rStyle w:val="Hyperlink"/>
                </w:rPr>
                <w:t xml:space="preserve">HMRC Privacy </w:t>
              </w:r>
              <w:bookmarkStart w:id="96" w:name="_Hlt105745402"/>
              <w:bookmarkStart w:id="97" w:name="_Hlt105745403"/>
              <w:r w:rsidR="007A02B0">
                <w:rPr>
                  <w:rStyle w:val="Hyperlink"/>
                </w:rPr>
                <w:t>N</w:t>
              </w:r>
              <w:bookmarkEnd w:id="96"/>
              <w:bookmarkEnd w:id="97"/>
              <w:r w:rsidR="007A02B0">
                <w:rPr>
                  <w:rStyle w:val="Hyperlink"/>
                </w:rPr>
                <w:t>otice - GOV.UK (www.gov.uk)</w:t>
              </w:r>
            </w:hyperlink>
          </w:p>
        </w:tc>
      </w:tr>
    </w:tbl>
    <w:p w14:paraId="02A3EBE8" w14:textId="77777777" w:rsidR="00E22786" w:rsidRDefault="00E22786">
      <w:pPr>
        <w:spacing w:before="240" w:after="240" w:line="240" w:lineRule="auto"/>
        <w:rPr>
          <w:b/>
        </w:rPr>
      </w:pPr>
    </w:p>
    <w:p w14:paraId="659DDFD2" w14:textId="77777777" w:rsidR="00E22786" w:rsidRDefault="0002165F">
      <w:pPr>
        <w:pStyle w:val="Heading3"/>
        <w:spacing w:line="240" w:lineRule="auto"/>
        <w:rPr>
          <w:color w:val="auto"/>
        </w:rPr>
      </w:pPr>
      <w:r>
        <w:rPr>
          <w:color w:val="auto"/>
        </w:rPr>
        <w:t>Annex 2: Joint Controller Agreement</w:t>
      </w:r>
    </w:p>
    <w:p w14:paraId="74A07280" w14:textId="77777777" w:rsidR="00E22786" w:rsidRDefault="0002165F">
      <w:pPr>
        <w:pStyle w:val="Heading4"/>
        <w:spacing w:line="240" w:lineRule="auto"/>
        <w:rPr>
          <w:color w:val="auto"/>
        </w:rPr>
      </w:pPr>
      <w:r>
        <w:rPr>
          <w:color w:val="auto"/>
        </w:rPr>
        <w:t>1. Joint Controller Status and Allocation of Responsibilities</w:t>
      </w:r>
    </w:p>
    <w:p w14:paraId="4A5588F8" w14:textId="77777777" w:rsidR="00E22786" w:rsidRDefault="0002165F">
      <w:pPr>
        <w:spacing w:line="240" w:lineRule="auto"/>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w:t>
      </w:r>
      <w:proofErr w:type="gramStart"/>
      <w:r>
        <w:t>Controller</w:t>
      </w:r>
      <w:proofErr w:type="gramEnd"/>
      <w:r>
        <w:t xml:space="preserve">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4E745E4C" w14:textId="77777777" w:rsidR="00E22786" w:rsidRDefault="00E22786">
      <w:pPr>
        <w:spacing w:line="240" w:lineRule="auto"/>
      </w:pPr>
    </w:p>
    <w:p w14:paraId="61525908" w14:textId="77777777" w:rsidR="00E22786" w:rsidRDefault="0002165F">
      <w:pPr>
        <w:spacing w:after="120" w:line="240" w:lineRule="auto"/>
      </w:pPr>
      <w:r>
        <w:t xml:space="preserve">1.2 </w:t>
      </w:r>
      <w:r>
        <w:tab/>
        <w:t xml:space="preserve">The Parties agree that: </w:t>
      </w:r>
    </w:p>
    <w:p w14:paraId="2F2E766D" w14:textId="77777777" w:rsidR="00E22786" w:rsidRDefault="0002165F">
      <w:pPr>
        <w:spacing w:line="240" w:lineRule="auto"/>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24820A5E" w14:textId="77777777" w:rsidR="00E22786" w:rsidRDefault="00E22786">
      <w:pPr>
        <w:spacing w:line="240" w:lineRule="auto"/>
        <w:ind w:left="1440"/>
      </w:pPr>
    </w:p>
    <w:p w14:paraId="2BD478AA" w14:textId="77777777" w:rsidR="00E22786" w:rsidRDefault="0002165F">
      <w:pPr>
        <w:spacing w:line="240" w:lineRule="auto"/>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1125D44C" w14:textId="77777777" w:rsidR="00E22786" w:rsidRDefault="00E22786">
      <w:pPr>
        <w:spacing w:line="240" w:lineRule="auto"/>
      </w:pPr>
    </w:p>
    <w:p w14:paraId="734E2679" w14:textId="77777777" w:rsidR="00E22786" w:rsidRDefault="0002165F">
      <w:pPr>
        <w:spacing w:line="240" w:lineRule="auto"/>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1826D902" w14:textId="77777777" w:rsidR="00E22786" w:rsidRDefault="00E22786">
      <w:pPr>
        <w:spacing w:line="240" w:lineRule="auto"/>
      </w:pPr>
    </w:p>
    <w:p w14:paraId="255FEEAE" w14:textId="77777777" w:rsidR="00E22786" w:rsidRDefault="0002165F">
      <w:pPr>
        <w:spacing w:line="240" w:lineRule="auto"/>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C545197" w14:textId="77777777" w:rsidR="00E22786" w:rsidRDefault="00E22786">
      <w:pPr>
        <w:spacing w:line="240" w:lineRule="auto"/>
      </w:pPr>
    </w:p>
    <w:p w14:paraId="79CAF986" w14:textId="77777777" w:rsidR="00E22786" w:rsidRDefault="0002165F">
      <w:pPr>
        <w:spacing w:line="240" w:lineRule="auto"/>
        <w:ind w:left="1440" w:hanging="720"/>
      </w:pPr>
      <w:r>
        <w:t>(e)</w:t>
      </w:r>
      <w: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both </w:t>
      </w:r>
      <w:proofErr w:type="gramStart"/>
      <w:r>
        <w:t>parties</w:t>
      </w:r>
      <w:proofErr w:type="gramEnd"/>
      <w:r>
        <w:t xml:space="preserve"> privacy policy (which must be readily available by hyperlink or otherwise on all of its public facing services and marketing).</w:t>
      </w:r>
    </w:p>
    <w:p w14:paraId="7AD38AA1" w14:textId="77777777" w:rsidR="00E22786" w:rsidRDefault="00E22786">
      <w:pPr>
        <w:spacing w:line="240" w:lineRule="auto"/>
      </w:pPr>
    </w:p>
    <w:p w14:paraId="207A338F" w14:textId="77777777" w:rsidR="00E22786" w:rsidRDefault="0002165F">
      <w:pPr>
        <w:spacing w:line="240" w:lineRule="auto"/>
        <w:ind w:left="720" w:hanging="720"/>
      </w:pPr>
      <w:r>
        <w:lastRenderedPageBreak/>
        <w:t xml:space="preserve">1.3 </w:t>
      </w:r>
      <w:r>
        <w:tab/>
        <w:t>Notwithstanding the terms of clause 1.2, the Parties acknowledge that a data subject has the right to exercise their legal rights under the Data Protection Legislation as against the relevant Party as Controller.</w:t>
      </w:r>
    </w:p>
    <w:p w14:paraId="0B18AC2D" w14:textId="77777777" w:rsidR="00E22786" w:rsidRDefault="00E22786">
      <w:pPr>
        <w:spacing w:line="240" w:lineRule="auto"/>
      </w:pPr>
    </w:p>
    <w:p w14:paraId="4C91E8CE" w14:textId="77777777" w:rsidR="00E22786" w:rsidRDefault="0002165F">
      <w:pPr>
        <w:pStyle w:val="Heading4"/>
        <w:spacing w:line="240" w:lineRule="auto"/>
        <w:rPr>
          <w:color w:val="auto"/>
        </w:rPr>
      </w:pPr>
      <w:r>
        <w:rPr>
          <w:color w:val="auto"/>
        </w:rPr>
        <w:t>2.</w:t>
      </w:r>
      <w:r>
        <w:rPr>
          <w:color w:val="auto"/>
        </w:rPr>
        <w:tab/>
        <w:t>Undertakings of both Parties</w:t>
      </w:r>
    </w:p>
    <w:p w14:paraId="149CF1FE" w14:textId="77777777" w:rsidR="00E22786" w:rsidRDefault="0002165F">
      <w:pPr>
        <w:spacing w:line="240" w:lineRule="auto"/>
      </w:pPr>
      <w:r>
        <w:t>2.1</w:t>
      </w:r>
      <w:r>
        <w:tab/>
        <w:t>The Supplier and the Buyer each undertake that they shall:</w:t>
      </w:r>
    </w:p>
    <w:p w14:paraId="63FC57DE" w14:textId="77777777" w:rsidR="00E22786" w:rsidRDefault="00E22786">
      <w:pPr>
        <w:spacing w:line="240" w:lineRule="auto"/>
      </w:pPr>
    </w:p>
    <w:p w14:paraId="62C3BB22" w14:textId="77777777" w:rsidR="00E22786" w:rsidRDefault="0002165F">
      <w:pPr>
        <w:spacing w:line="240" w:lineRule="auto"/>
        <w:ind w:firstLine="720"/>
      </w:pPr>
      <w:r>
        <w:t>(a)</w:t>
      </w:r>
      <w:r>
        <w:tab/>
        <w:t>report to the other Party every 12 months on:</w:t>
      </w:r>
    </w:p>
    <w:p w14:paraId="09EEFF3E" w14:textId="77777777" w:rsidR="00E22786" w:rsidRDefault="00E22786">
      <w:pPr>
        <w:spacing w:line="240" w:lineRule="auto"/>
      </w:pPr>
    </w:p>
    <w:p w14:paraId="30C2929D" w14:textId="77777777" w:rsidR="00E22786" w:rsidRDefault="0002165F">
      <w:pPr>
        <w:spacing w:line="240" w:lineRule="auto"/>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337F6781" w14:textId="77777777" w:rsidR="00E22786" w:rsidRDefault="00E22786">
      <w:pPr>
        <w:spacing w:line="240" w:lineRule="auto"/>
      </w:pPr>
    </w:p>
    <w:p w14:paraId="39B28ADE" w14:textId="77777777" w:rsidR="00E22786" w:rsidRDefault="0002165F">
      <w:pPr>
        <w:spacing w:line="240" w:lineRule="auto"/>
        <w:ind w:left="2160" w:hanging="720"/>
      </w:pPr>
      <w:r>
        <w:t>(ii)</w:t>
      </w:r>
      <w:r>
        <w:tab/>
        <w:t xml:space="preserve">the volume of requests from Data Subjects (or third parties on their behalf) to rectify, block or erase any Personal </w:t>
      </w:r>
      <w:proofErr w:type="gramStart"/>
      <w:r>
        <w:t>Data;</w:t>
      </w:r>
      <w:proofErr w:type="gramEnd"/>
    </w:p>
    <w:p w14:paraId="118639AC" w14:textId="77777777" w:rsidR="00E22786" w:rsidRDefault="00E22786">
      <w:pPr>
        <w:spacing w:line="240" w:lineRule="auto"/>
      </w:pPr>
    </w:p>
    <w:p w14:paraId="655F38D9" w14:textId="77777777" w:rsidR="00E22786" w:rsidRDefault="0002165F">
      <w:pPr>
        <w:spacing w:line="240" w:lineRule="auto"/>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1114D3F9" w14:textId="77777777" w:rsidR="00E22786" w:rsidRDefault="00E22786">
      <w:pPr>
        <w:spacing w:line="240" w:lineRule="auto"/>
      </w:pPr>
    </w:p>
    <w:p w14:paraId="6714A396" w14:textId="77777777" w:rsidR="00E22786" w:rsidRDefault="0002165F">
      <w:pPr>
        <w:spacing w:line="240" w:lineRule="auto"/>
        <w:ind w:left="2160" w:hanging="720"/>
      </w:pPr>
      <w:r>
        <w:t>(iv)</w:t>
      </w:r>
      <w:r>
        <w:tab/>
        <w:t>any communications from the Information Commissioner or any other regulatory authority in connection with Personal Data; and</w:t>
      </w:r>
    </w:p>
    <w:p w14:paraId="1DD4B12C" w14:textId="77777777" w:rsidR="00E22786" w:rsidRDefault="00E22786">
      <w:pPr>
        <w:spacing w:line="240" w:lineRule="auto"/>
      </w:pPr>
    </w:p>
    <w:p w14:paraId="039DAC3F" w14:textId="77777777" w:rsidR="00E22786" w:rsidRDefault="0002165F">
      <w:pPr>
        <w:spacing w:line="240" w:lineRule="auto"/>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52E59665" w14:textId="77777777" w:rsidR="00E22786" w:rsidRDefault="00E22786">
      <w:pPr>
        <w:spacing w:line="240" w:lineRule="auto"/>
        <w:ind w:left="2160"/>
      </w:pPr>
    </w:p>
    <w:p w14:paraId="4CC792A8" w14:textId="77777777" w:rsidR="00E22786" w:rsidRDefault="0002165F">
      <w:pPr>
        <w:spacing w:line="240" w:lineRule="auto"/>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1F521B70" w14:textId="77777777" w:rsidR="00E22786" w:rsidRDefault="00E22786">
      <w:pPr>
        <w:spacing w:line="240" w:lineRule="auto"/>
      </w:pPr>
    </w:p>
    <w:p w14:paraId="2BF35A73" w14:textId="77777777" w:rsidR="00E22786" w:rsidRDefault="0002165F">
      <w:pPr>
        <w:spacing w:line="240" w:lineRule="auto"/>
        <w:ind w:left="1440" w:hanging="720"/>
      </w:pPr>
      <w:r>
        <w:t>(c)</w:t>
      </w:r>
      <w:r>
        <w:tab/>
        <w:t>provide the other Party with full cooperation and assistance in relation to any request, complaint or communication made as referred to in Clauses</w:t>
      </w:r>
    </w:p>
    <w:p w14:paraId="31E1C18C" w14:textId="77777777" w:rsidR="00E22786" w:rsidRDefault="00E22786">
      <w:pPr>
        <w:spacing w:line="240" w:lineRule="auto"/>
        <w:ind w:left="1440"/>
      </w:pPr>
    </w:p>
    <w:p w14:paraId="3CCAF48C" w14:textId="77777777" w:rsidR="00E22786" w:rsidRDefault="0002165F">
      <w:pPr>
        <w:spacing w:line="240" w:lineRule="auto"/>
        <w:ind w:left="1440"/>
      </w:pPr>
      <w:r>
        <w:t xml:space="preserve">2.1(a)(iii) to (v) to enable the other Party to comply with the relevant timescales set out in the Data Protection </w:t>
      </w:r>
      <w:proofErr w:type="gramStart"/>
      <w:r>
        <w:t>Legislation;</w:t>
      </w:r>
      <w:proofErr w:type="gramEnd"/>
    </w:p>
    <w:p w14:paraId="51146CC9" w14:textId="77777777" w:rsidR="00E22786" w:rsidRDefault="00E22786">
      <w:pPr>
        <w:spacing w:line="240" w:lineRule="auto"/>
        <w:ind w:left="1440"/>
      </w:pPr>
    </w:p>
    <w:p w14:paraId="179E3144" w14:textId="77777777" w:rsidR="00E22786" w:rsidRDefault="0002165F">
      <w:pPr>
        <w:spacing w:line="240" w:lineRule="auto"/>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2AD4B3CE" w14:textId="77777777" w:rsidR="00E22786" w:rsidRDefault="00E22786">
      <w:pPr>
        <w:spacing w:line="240" w:lineRule="auto"/>
      </w:pPr>
    </w:p>
    <w:p w14:paraId="3D029EDB" w14:textId="77777777" w:rsidR="00E22786" w:rsidRDefault="0002165F">
      <w:pPr>
        <w:spacing w:line="240" w:lineRule="auto"/>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28951A2A" w14:textId="77777777" w:rsidR="00E22786" w:rsidRDefault="00E22786">
      <w:pPr>
        <w:spacing w:line="240" w:lineRule="auto"/>
      </w:pPr>
    </w:p>
    <w:p w14:paraId="7B199898" w14:textId="77777777" w:rsidR="00E22786" w:rsidRDefault="0002165F">
      <w:pPr>
        <w:spacing w:line="240" w:lineRule="auto"/>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1FFFE92B" w14:textId="77777777" w:rsidR="00E22786" w:rsidRDefault="00E22786">
      <w:pPr>
        <w:spacing w:line="240" w:lineRule="auto"/>
      </w:pPr>
    </w:p>
    <w:p w14:paraId="37A0EA77" w14:textId="77777777" w:rsidR="00E22786" w:rsidRDefault="0002165F">
      <w:pPr>
        <w:spacing w:line="240" w:lineRule="auto"/>
        <w:ind w:left="1440" w:hanging="720"/>
      </w:pPr>
      <w:r>
        <w:t>(g)</w:t>
      </w:r>
      <w:r>
        <w:tab/>
        <w:t>take all reasonable steps to ensure the reliability and integrity of any of its personnel who have access to the Personal Data and ensure that its personnel:</w:t>
      </w:r>
    </w:p>
    <w:p w14:paraId="334FBAE3" w14:textId="77777777" w:rsidR="00E22786" w:rsidRDefault="00E22786">
      <w:pPr>
        <w:spacing w:line="240" w:lineRule="auto"/>
        <w:ind w:left="1440"/>
      </w:pPr>
    </w:p>
    <w:p w14:paraId="14C16046" w14:textId="77777777" w:rsidR="00E22786" w:rsidRDefault="0002165F">
      <w:pPr>
        <w:spacing w:line="240" w:lineRule="auto"/>
        <w:ind w:left="2160" w:hanging="720"/>
      </w:pPr>
      <w:r>
        <w:lastRenderedPageBreak/>
        <w:t>(</w:t>
      </w:r>
      <w:proofErr w:type="spellStart"/>
      <w:r>
        <w:t>i</w:t>
      </w:r>
      <w:proofErr w:type="spellEnd"/>
      <w:r>
        <w:t>)</w:t>
      </w:r>
      <w:r>
        <w:tab/>
        <w:t>are aware of and comply with their ’s duties under this Annex 2 (Joint Controller Agreement) and those in respect of Confidential Information</w:t>
      </w:r>
    </w:p>
    <w:p w14:paraId="59970DAF" w14:textId="77777777" w:rsidR="00E22786" w:rsidRDefault="00E22786">
      <w:pPr>
        <w:spacing w:line="240" w:lineRule="auto"/>
      </w:pPr>
    </w:p>
    <w:p w14:paraId="12F4CB84" w14:textId="77777777" w:rsidR="00E22786" w:rsidRDefault="0002165F">
      <w:pPr>
        <w:spacing w:line="240" w:lineRule="auto"/>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543051BB" w14:textId="77777777" w:rsidR="00E22786" w:rsidRDefault="00E22786">
      <w:pPr>
        <w:spacing w:line="240" w:lineRule="auto"/>
        <w:ind w:left="2160"/>
      </w:pPr>
    </w:p>
    <w:p w14:paraId="5CBC5769" w14:textId="77777777" w:rsidR="00E22786" w:rsidRDefault="0002165F">
      <w:pPr>
        <w:spacing w:line="240" w:lineRule="auto"/>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4072473D" w14:textId="77777777" w:rsidR="00E22786" w:rsidRDefault="00E22786">
      <w:pPr>
        <w:spacing w:line="240" w:lineRule="auto"/>
        <w:ind w:left="2160"/>
      </w:pPr>
    </w:p>
    <w:p w14:paraId="7B23BECE" w14:textId="77777777" w:rsidR="00E22786" w:rsidRDefault="0002165F">
      <w:pPr>
        <w:spacing w:line="240" w:lineRule="auto"/>
        <w:ind w:left="1440" w:hanging="720"/>
      </w:pPr>
      <w:r>
        <w:t>(h)</w:t>
      </w:r>
      <w:r>
        <w:tab/>
        <w:t>ensure that it has in place Protective Measures as appropriate to protect against a Data Loss Event having taken account of the:</w:t>
      </w:r>
    </w:p>
    <w:p w14:paraId="255BE843" w14:textId="77777777" w:rsidR="00E22786" w:rsidRDefault="00E22786">
      <w:pPr>
        <w:spacing w:line="240" w:lineRule="auto"/>
        <w:ind w:left="720" w:firstLine="720"/>
      </w:pPr>
    </w:p>
    <w:p w14:paraId="51EA1CE5" w14:textId="77777777" w:rsidR="00E22786" w:rsidRDefault="0002165F">
      <w:pPr>
        <w:spacing w:line="240" w:lineRule="auto"/>
        <w:ind w:left="720" w:firstLine="720"/>
      </w:pPr>
      <w:r>
        <w:t>(</w:t>
      </w:r>
      <w:proofErr w:type="spellStart"/>
      <w:r>
        <w:t>i</w:t>
      </w:r>
      <w:proofErr w:type="spellEnd"/>
      <w:r>
        <w:t>)</w:t>
      </w:r>
      <w:r>
        <w:tab/>
        <w:t xml:space="preserve">nature of the data to be </w:t>
      </w:r>
      <w:proofErr w:type="gramStart"/>
      <w:r>
        <w:t>protected;</w:t>
      </w:r>
      <w:proofErr w:type="gramEnd"/>
    </w:p>
    <w:p w14:paraId="1D634CC5" w14:textId="77777777" w:rsidR="00E22786" w:rsidRDefault="0002165F">
      <w:pPr>
        <w:spacing w:line="240" w:lineRule="auto"/>
        <w:ind w:left="720" w:firstLine="720"/>
      </w:pPr>
      <w:r>
        <w:t>(ii)</w:t>
      </w:r>
      <w:r>
        <w:tab/>
        <w:t xml:space="preserve">harm that might result from a Data Loss </w:t>
      </w:r>
      <w:proofErr w:type="gramStart"/>
      <w:r>
        <w:t>Event;</w:t>
      </w:r>
      <w:proofErr w:type="gramEnd"/>
    </w:p>
    <w:p w14:paraId="0584D14D" w14:textId="77777777" w:rsidR="00E22786" w:rsidRDefault="0002165F">
      <w:pPr>
        <w:spacing w:line="240" w:lineRule="auto"/>
        <w:ind w:left="720" w:firstLine="720"/>
      </w:pPr>
      <w:r>
        <w:t>(iii)</w:t>
      </w:r>
      <w:r>
        <w:tab/>
        <w:t>state of technological development; and</w:t>
      </w:r>
    </w:p>
    <w:p w14:paraId="535E1F22" w14:textId="77777777" w:rsidR="00E22786" w:rsidRDefault="0002165F">
      <w:pPr>
        <w:spacing w:line="240" w:lineRule="auto"/>
        <w:ind w:left="720" w:firstLine="720"/>
      </w:pPr>
      <w:r>
        <w:t>(iv)</w:t>
      </w:r>
      <w:r>
        <w:tab/>
        <w:t xml:space="preserve">cost of implementing any </w:t>
      </w:r>
      <w:proofErr w:type="gramStart"/>
      <w:r>
        <w:t>measures;</w:t>
      </w:r>
      <w:proofErr w:type="gramEnd"/>
    </w:p>
    <w:p w14:paraId="5CDD42FA" w14:textId="77777777" w:rsidR="00E22786" w:rsidRDefault="00E22786">
      <w:pPr>
        <w:spacing w:line="240" w:lineRule="auto"/>
        <w:ind w:left="720" w:firstLine="720"/>
      </w:pPr>
    </w:p>
    <w:p w14:paraId="2F5F52AE" w14:textId="77777777" w:rsidR="00E22786" w:rsidRDefault="0002165F">
      <w:pPr>
        <w:spacing w:line="240" w:lineRule="auto"/>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6F3993A" w14:textId="77777777" w:rsidR="00E22786" w:rsidRDefault="00E22786">
      <w:pPr>
        <w:spacing w:line="240" w:lineRule="auto"/>
        <w:ind w:left="1440"/>
      </w:pPr>
    </w:p>
    <w:p w14:paraId="7A4A32DD" w14:textId="77777777" w:rsidR="00E22786" w:rsidRDefault="0002165F">
      <w:pPr>
        <w:spacing w:line="240" w:lineRule="auto"/>
        <w:ind w:left="2160" w:hanging="720"/>
      </w:pPr>
      <w:r>
        <w:t>(</w:t>
      </w:r>
      <w:proofErr w:type="spellStart"/>
      <w:r>
        <w:t>i</w:t>
      </w:r>
      <w:proofErr w:type="spellEnd"/>
      <w:r>
        <w:t>)</w:t>
      </w:r>
      <w:r>
        <w:tab/>
        <w:t>ensure that it notifies the other Party as soon as it becomes aware of a Data Loss Event.</w:t>
      </w:r>
    </w:p>
    <w:p w14:paraId="0B8E3E9A" w14:textId="77777777" w:rsidR="00E22786" w:rsidRDefault="00E22786">
      <w:pPr>
        <w:spacing w:line="240" w:lineRule="auto"/>
        <w:ind w:left="1440" w:firstLine="720"/>
      </w:pPr>
    </w:p>
    <w:p w14:paraId="6B04463A" w14:textId="77777777" w:rsidR="00E22786" w:rsidRDefault="0002165F">
      <w:pPr>
        <w:spacing w:line="240" w:lineRule="auto"/>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E070653" w14:textId="77777777" w:rsidR="00E22786" w:rsidRDefault="00E22786">
      <w:pPr>
        <w:spacing w:line="240" w:lineRule="auto"/>
      </w:pPr>
    </w:p>
    <w:p w14:paraId="0E8A5D52" w14:textId="77777777" w:rsidR="00E22786" w:rsidRDefault="0002165F">
      <w:pPr>
        <w:pStyle w:val="Heading4"/>
        <w:spacing w:line="240" w:lineRule="auto"/>
        <w:rPr>
          <w:color w:val="auto"/>
        </w:rPr>
      </w:pPr>
      <w:r>
        <w:rPr>
          <w:color w:val="auto"/>
        </w:rPr>
        <w:t>3.</w:t>
      </w:r>
      <w:r>
        <w:rPr>
          <w:color w:val="auto"/>
        </w:rPr>
        <w:tab/>
        <w:t>Data Protection Breach</w:t>
      </w:r>
    </w:p>
    <w:p w14:paraId="6D2ACAFC" w14:textId="77777777" w:rsidR="00E22786" w:rsidRDefault="0002165F">
      <w:pPr>
        <w:spacing w:line="240" w:lineRule="auto"/>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DBA083B" w14:textId="77777777" w:rsidR="00E22786" w:rsidRDefault="00E22786">
      <w:pPr>
        <w:spacing w:line="240" w:lineRule="auto"/>
      </w:pPr>
    </w:p>
    <w:p w14:paraId="04DA7B75" w14:textId="77777777" w:rsidR="00E22786" w:rsidRDefault="0002165F">
      <w:pPr>
        <w:spacing w:line="240" w:lineRule="auto"/>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4CBED793" w14:textId="77777777" w:rsidR="00E22786" w:rsidRDefault="00E22786">
      <w:pPr>
        <w:spacing w:line="240" w:lineRule="auto"/>
        <w:ind w:left="1440"/>
      </w:pPr>
    </w:p>
    <w:p w14:paraId="5060F25A" w14:textId="77777777" w:rsidR="00E22786" w:rsidRDefault="0002165F">
      <w:pPr>
        <w:spacing w:line="240" w:lineRule="auto"/>
        <w:ind w:firstLine="720"/>
      </w:pPr>
      <w:r>
        <w:t>(b)</w:t>
      </w:r>
      <w:r>
        <w:tab/>
        <w:t>all reasonable assistance, including:</w:t>
      </w:r>
    </w:p>
    <w:p w14:paraId="323E3944" w14:textId="77777777" w:rsidR="00E22786" w:rsidRDefault="00E22786">
      <w:pPr>
        <w:spacing w:line="240" w:lineRule="auto"/>
        <w:ind w:firstLine="720"/>
      </w:pPr>
    </w:p>
    <w:p w14:paraId="1827C5FD" w14:textId="77777777" w:rsidR="00E22786" w:rsidRDefault="0002165F">
      <w:pPr>
        <w:spacing w:line="240" w:lineRule="auto"/>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48E33E0C" w14:textId="77777777" w:rsidR="00E22786" w:rsidRDefault="00E22786">
      <w:pPr>
        <w:spacing w:line="240" w:lineRule="auto"/>
        <w:ind w:left="2160"/>
      </w:pPr>
    </w:p>
    <w:p w14:paraId="50D0229B" w14:textId="77777777" w:rsidR="00E22786" w:rsidRDefault="0002165F">
      <w:pPr>
        <w:spacing w:line="240" w:lineRule="auto"/>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5BCC82C0" w14:textId="77777777" w:rsidR="00E22786" w:rsidRDefault="00E22786">
      <w:pPr>
        <w:spacing w:line="240" w:lineRule="auto"/>
      </w:pPr>
    </w:p>
    <w:p w14:paraId="4FC0F5E9" w14:textId="77777777" w:rsidR="00E22786" w:rsidRDefault="0002165F">
      <w:pPr>
        <w:spacing w:line="240" w:lineRule="auto"/>
        <w:ind w:left="2160" w:firstLine="720"/>
      </w:pPr>
      <w:r>
        <w:lastRenderedPageBreak/>
        <w:t>(iii)</w:t>
      </w:r>
      <w:r>
        <w:tab/>
        <w:t xml:space="preserve">co-ordination with the other Party regarding the management of public relations and public statements relating to the Personal Data </w:t>
      </w:r>
      <w:proofErr w:type="gramStart"/>
      <w:r>
        <w:t>Breach;</w:t>
      </w:r>
      <w:proofErr w:type="gramEnd"/>
    </w:p>
    <w:p w14:paraId="38A6D6A5" w14:textId="77777777" w:rsidR="00E22786" w:rsidRDefault="00E22786">
      <w:pPr>
        <w:spacing w:line="240" w:lineRule="auto"/>
        <w:ind w:left="2160"/>
      </w:pPr>
    </w:p>
    <w:p w14:paraId="73853A1A" w14:textId="77777777" w:rsidR="00E22786" w:rsidRDefault="0002165F">
      <w:pPr>
        <w:spacing w:line="240" w:lineRule="auto"/>
        <w:ind w:left="2160"/>
      </w:pPr>
      <w:r>
        <w:t>and/or</w:t>
      </w:r>
    </w:p>
    <w:p w14:paraId="5912E032" w14:textId="77777777" w:rsidR="00E22786" w:rsidRDefault="00E22786">
      <w:pPr>
        <w:spacing w:line="240" w:lineRule="auto"/>
        <w:ind w:left="2160"/>
      </w:pPr>
    </w:p>
    <w:p w14:paraId="442FB59B" w14:textId="77777777" w:rsidR="00E22786" w:rsidRDefault="0002165F">
      <w:pPr>
        <w:spacing w:line="240" w:lineRule="auto"/>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556D42C" w14:textId="77777777" w:rsidR="00E22786" w:rsidRDefault="00E22786">
      <w:pPr>
        <w:spacing w:line="240" w:lineRule="auto"/>
        <w:ind w:left="2160"/>
      </w:pPr>
    </w:p>
    <w:p w14:paraId="1F168629" w14:textId="77777777" w:rsidR="00E22786" w:rsidRDefault="0002165F">
      <w:pPr>
        <w:spacing w:line="240" w:lineRule="auto"/>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E259535" w14:textId="77777777" w:rsidR="00E22786" w:rsidRDefault="00E22786">
      <w:pPr>
        <w:spacing w:line="240" w:lineRule="auto"/>
        <w:ind w:left="720"/>
      </w:pPr>
    </w:p>
    <w:p w14:paraId="42D9E294" w14:textId="77777777" w:rsidR="00E22786" w:rsidRDefault="0002165F">
      <w:pPr>
        <w:spacing w:line="240" w:lineRule="auto"/>
        <w:ind w:left="720"/>
      </w:pPr>
      <w:r>
        <w:t>(a)</w:t>
      </w:r>
      <w:r>
        <w:tab/>
        <w:t xml:space="preserve">the nature of the Personal Data </w:t>
      </w:r>
      <w:proofErr w:type="gramStart"/>
      <w:r>
        <w:t>Breach;</w:t>
      </w:r>
      <w:proofErr w:type="gramEnd"/>
    </w:p>
    <w:p w14:paraId="3BD616D1" w14:textId="77777777" w:rsidR="00E22786" w:rsidRDefault="00E22786">
      <w:pPr>
        <w:spacing w:line="240" w:lineRule="auto"/>
        <w:ind w:left="720"/>
      </w:pPr>
    </w:p>
    <w:p w14:paraId="1F361B9B" w14:textId="77777777" w:rsidR="00E22786" w:rsidRDefault="0002165F">
      <w:pPr>
        <w:spacing w:line="240" w:lineRule="auto"/>
        <w:ind w:firstLine="720"/>
      </w:pPr>
      <w:r>
        <w:t>(b)</w:t>
      </w:r>
      <w:r>
        <w:tab/>
        <w:t xml:space="preserve">the nature of Personal Data </w:t>
      </w:r>
      <w:proofErr w:type="gramStart"/>
      <w:r>
        <w:t>affected;</w:t>
      </w:r>
      <w:proofErr w:type="gramEnd"/>
    </w:p>
    <w:p w14:paraId="79CDCE50" w14:textId="77777777" w:rsidR="00E22786" w:rsidRDefault="00E22786">
      <w:pPr>
        <w:spacing w:line="240" w:lineRule="auto"/>
        <w:ind w:firstLine="720"/>
      </w:pPr>
    </w:p>
    <w:p w14:paraId="6770DE6D" w14:textId="77777777" w:rsidR="00E22786" w:rsidRDefault="0002165F">
      <w:pPr>
        <w:spacing w:line="240" w:lineRule="auto"/>
        <w:ind w:firstLine="720"/>
      </w:pPr>
      <w:r>
        <w:t>(c)</w:t>
      </w:r>
      <w:r>
        <w:tab/>
        <w:t xml:space="preserve">the categories and number of Data Subjects </w:t>
      </w:r>
      <w:proofErr w:type="gramStart"/>
      <w:r>
        <w:t>concerned;</w:t>
      </w:r>
      <w:proofErr w:type="gramEnd"/>
    </w:p>
    <w:p w14:paraId="7011F61A" w14:textId="77777777" w:rsidR="00E22786" w:rsidRDefault="00E22786">
      <w:pPr>
        <w:spacing w:line="240" w:lineRule="auto"/>
        <w:ind w:firstLine="720"/>
      </w:pPr>
    </w:p>
    <w:p w14:paraId="7C1B42F8" w14:textId="77777777" w:rsidR="00E22786" w:rsidRDefault="0002165F">
      <w:pPr>
        <w:spacing w:line="240" w:lineRule="auto"/>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3CE52A4A" w14:textId="77777777" w:rsidR="00E22786" w:rsidRDefault="00E22786">
      <w:pPr>
        <w:spacing w:line="240" w:lineRule="auto"/>
        <w:ind w:left="720" w:firstLine="720"/>
      </w:pPr>
    </w:p>
    <w:p w14:paraId="3E943F03" w14:textId="77777777" w:rsidR="00E22786" w:rsidRDefault="0002165F">
      <w:pPr>
        <w:spacing w:line="240" w:lineRule="auto"/>
        <w:ind w:firstLine="720"/>
      </w:pPr>
      <w:r>
        <w:t>(e)</w:t>
      </w:r>
      <w:r>
        <w:tab/>
        <w:t>measures taken or proposed to be taken to address the Personal Data Breach; and</w:t>
      </w:r>
    </w:p>
    <w:p w14:paraId="58421FAB" w14:textId="77777777" w:rsidR="00E22786" w:rsidRDefault="00E22786">
      <w:pPr>
        <w:spacing w:line="240" w:lineRule="auto"/>
        <w:ind w:left="720" w:firstLine="720"/>
      </w:pPr>
    </w:p>
    <w:p w14:paraId="7BC5CB31" w14:textId="77777777" w:rsidR="00E22786" w:rsidRDefault="0002165F">
      <w:pPr>
        <w:spacing w:line="240" w:lineRule="auto"/>
        <w:ind w:firstLine="720"/>
      </w:pPr>
      <w:r>
        <w:t>(f)</w:t>
      </w:r>
      <w:r>
        <w:tab/>
        <w:t>describe the likely consequences of the Personal Data Breach.</w:t>
      </w:r>
    </w:p>
    <w:p w14:paraId="6E112277" w14:textId="77777777" w:rsidR="00E22786" w:rsidRDefault="00E22786">
      <w:pPr>
        <w:spacing w:line="240" w:lineRule="auto"/>
      </w:pPr>
    </w:p>
    <w:p w14:paraId="22641F40" w14:textId="77777777" w:rsidR="00E22786" w:rsidRDefault="0002165F">
      <w:pPr>
        <w:pStyle w:val="Heading4"/>
        <w:spacing w:line="240" w:lineRule="auto"/>
        <w:rPr>
          <w:color w:val="auto"/>
        </w:rPr>
      </w:pPr>
      <w:r>
        <w:rPr>
          <w:color w:val="auto"/>
        </w:rPr>
        <w:t>4.</w:t>
      </w:r>
      <w:r>
        <w:rPr>
          <w:color w:val="auto"/>
        </w:rPr>
        <w:tab/>
        <w:t>Audit</w:t>
      </w:r>
    </w:p>
    <w:p w14:paraId="760FA301" w14:textId="77777777" w:rsidR="00E22786" w:rsidRDefault="0002165F">
      <w:pPr>
        <w:spacing w:line="240" w:lineRule="auto"/>
      </w:pPr>
      <w:r>
        <w:t>4.1</w:t>
      </w:r>
      <w:r>
        <w:tab/>
        <w:t>The Supplier shall permit:</w:t>
      </w:r>
      <w:r>
        <w:tab/>
      </w:r>
    </w:p>
    <w:p w14:paraId="50ED4583" w14:textId="77777777" w:rsidR="00E22786" w:rsidRDefault="00E22786">
      <w:pPr>
        <w:spacing w:line="240" w:lineRule="auto"/>
      </w:pPr>
    </w:p>
    <w:p w14:paraId="39909F03" w14:textId="77777777" w:rsidR="00E22786" w:rsidRDefault="0002165F">
      <w:pPr>
        <w:spacing w:line="240" w:lineRule="auto"/>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C31098E" w14:textId="77777777" w:rsidR="00E22786" w:rsidRDefault="00E22786">
      <w:pPr>
        <w:spacing w:line="240" w:lineRule="auto"/>
      </w:pPr>
    </w:p>
    <w:p w14:paraId="00489A21" w14:textId="77777777" w:rsidR="00E22786" w:rsidRDefault="0002165F">
      <w:pPr>
        <w:spacing w:line="240" w:lineRule="auto"/>
        <w:ind w:left="1440" w:hanging="720"/>
      </w:pPr>
      <w:r>
        <w:t>(b)</w:t>
      </w:r>
      <w:r>
        <w:tab/>
        <w:t xml:space="preserve">the Buyer, or a third-party auditor acting under the Buyer’s direction, access to premises at which the Personal Data is accessible or at which it </w:t>
      </w:r>
      <w:proofErr w:type="gramStart"/>
      <w:r>
        <w:t>is able to</w:t>
      </w:r>
      <w:proofErr w:type="gramEnd"/>
      <w:r>
        <w:t xml:space="preserve">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7C4D9C1B" w14:textId="77777777" w:rsidR="00E22786" w:rsidRDefault="00E22786">
      <w:pPr>
        <w:spacing w:line="240" w:lineRule="auto"/>
      </w:pPr>
    </w:p>
    <w:p w14:paraId="486AB9E3" w14:textId="77777777" w:rsidR="00E22786" w:rsidRDefault="0002165F">
      <w:pPr>
        <w:spacing w:line="240" w:lineRule="auto"/>
        <w:ind w:left="720" w:hanging="720"/>
      </w:pPr>
      <w:r>
        <w:t>4.2</w:t>
      </w:r>
      <w:r>
        <w:tab/>
        <w:t>The Buyer may, in its sole discretion, require the Supplier to provide evidence of the Supplier’s compliance with Clause 4.1 in lieu of conducting such an audit, assessment or inspection.</w:t>
      </w:r>
    </w:p>
    <w:p w14:paraId="416A07EA" w14:textId="77777777" w:rsidR="00E22786" w:rsidRDefault="00E22786">
      <w:pPr>
        <w:spacing w:line="240" w:lineRule="auto"/>
      </w:pPr>
    </w:p>
    <w:p w14:paraId="1BBE7CAB" w14:textId="77777777" w:rsidR="00E22786" w:rsidRDefault="0002165F">
      <w:pPr>
        <w:pStyle w:val="Heading4"/>
        <w:spacing w:line="240" w:lineRule="auto"/>
        <w:rPr>
          <w:color w:val="auto"/>
        </w:rPr>
      </w:pPr>
      <w:r>
        <w:rPr>
          <w:color w:val="auto"/>
        </w:rPr>
        <w:t>5.</w:t>
      </w:r>
      <w:r>
        <w:rPr>
          <w:color w:val="auto"/>
        </w:rPr>
        <w:tab/>
        <w:t>Impact Assessments</w:t>
      </w:r>
    </w:p>
    <w:p w14:paraId="75C16BBB" w14:textId="77777777" w:rsidR="00E22786" w:rsidRDefault="0002165F">
      <w:pPr>
        <w:spacing w:line="240" w:lineRule="auto"/>
      </w:pPr>
      <w:r>
        <w:t>5.1</w:t>
      </w:r>
      <w:r>
        <w:tab/>
        <w:t>The Parties shall:</w:t>
      </w:r>
    </w:p>
    <w:p w14:paraId="184EED4E" w14:textId="77777777" w:rsidR="00E22786" w:rsidRDefault="00E22786">
      <w:pPr>
        <w:spacing w:line="240" w:lineRule="auto"/>
      </w:pPr>
    </w:p>
    <w:p w14:paraId="26F2934B" w14:textId="77777777" w:rsidR="00E22786" w:rsidRDefault="0002165F">
      <w:pPr>
        <w:spacing w:line="240" w:lineRule="auto"/>
        <w:ind w:left="1440" w:hanging="720"/>
      </w:pPr>
      <w:r>
        <w:lastRenderedPageBreak/>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43096270" w14:textId="77777777" w:rsidR="00E22786" w:rsidRDefault="00E22786">
      <w:pPr>
        <w:spacing w:line="240" w:lineRule="auto"/>
      </w:pPr>
    </w:p>
    <w:p w14:paraId="5A123362" w14:textId="77777777" w:rsidR="00E22786" w:rsidRDefault="0002165F">
      <w:pPr>
        <w:spacing w:line="240" w:lineRule="auto"/>
        <w:ind w:left="1440" w:hanging="720"/>
      </w:pPr>
      <w:r>
        <w:t>(b)</w:t>
      </w:r>
      <w:r>
        <w:tab/>
        <w:t>maintain full and complete records of all Processing carried out in respect of the Personal Data in connection with the contract, in accordance with the terms of Article 30 GDPR.</w:t>
      </w:r>
    </w:p>
    <w:p w14:paraId="074A287F" w14:textId="77777777" w:rsidR="00E22786" w:rsidRDefault="00E22786">
      <w:pPr>
        <w:spacing w:line="240" w:lineRule="auto"/>
      </w:pPr>
    </w:p>
    <w:p w14:paraId="43004736" w14:textId="77777777" w:rsidR="00E22786" w:rsidRDefault="0002165F">
      <w:pPr>
        <w:pStyle w:val="Heading4"/>
        <w:spacing w:line="240" w:lineRule="auto"/>
        <w:rPr>
          <w:color w:val="auto"/>
        </w:rPr>
      </w:pPr>
      <w:r>
        <w:rPr>
          <w:color w:val="auto"/>
        </w:rPr>
        <w:t>6.</w:t>
      </w:r>
      <w:r>
        <w:rPr>
          <w:color w:val="auto"/>
        </w:rPr>
        <w:tab/>
        <w:t xml:space="preserve"> ICO Guidance</w:t>
      </w:r>
    </w:p>
    <w:p w14:paraId="7CB8A97F" w14:textId="77777777" w:rsidR="00E22786" w:rsidRDefault="0002165F">
      <w:pPr>
        <w:spacing w:line="240" w:lineRule="auto"/>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534B66E5" w14:textId="77777777" w:rsidR="00E22786" w:rsidRDefault="00E22786">
      <w:pPr>
        <w:spacing w:line="240" w:lineRule="auto"/>
      </w:pPr>
    </w:p>
    <w:p w14:paraId="0EB73F7A" w14:textId="77777777" w:rsidR="00E22786" w:rsidRDefault="0002165F">
      <w:pPr>
        <w:pStyle w:val="Heading4"/>
        <w:spacing w:line="240" w:lineRule="auto"/>
        <w:rPr>
          <w:color w:val="auto"/>
        </w:rPr>
      </w:pPr>
      <w:r>
        <w:rPr>
          <w:color w:val="auto"/>
        </w:rPr>
        <w:t xml:space="preserve">7. </w:t>
      </w:r>
      <w:r>
        <w:rPr>
          <w:color w:val="auto"/>
        </w:rPr>
        <w:tab/>
        <w:t>Liabilities for Data Protection Breach</w:t>
      </w:r>
    </w:p>
    <w:p w14:paraId="270AEE75" w14:textId="77777777" w:rsidR="00E22786" w:rsidRDefault="00E22786">
      <w:pPr>
        <w:spacing w:line="240" w:lineRule="auto"/>
      </w:pPr>
    </w:p>
    <w:p w14:paraId="696ACEC0" w14:textId="77777777" w:rsidR="00E22786" w:rsidRDefault="0002165F">
      <w:pPr>
        <w:pStyle w:val="NormalWeb"/>
      </w:pPr>
      <w:r>
        <w:t xml:space="preserve">7.1 </w:t>
      </w:r>
      <w:r>
        <w:tab/>
        <w:t>If financial penalties are imposed by the Information Commissioner on either the Buyer or the Supplier for a Personal Data Breach ("Financial Penalties") then the following shall occur:</w:t>
      </w:r>
    </w:p>
    <w:p w14:paraId="418A8A32" w14:textId="77777777" w:rsidR="00E22786" w:rsidRDefault="00E22786">
      <w:pPr>
        <w:spacing w:line="240" w:lineRule="auto"/>
      </w:pPr>
    </w:p>
    <w:p w14:paraId="7AE46FF6" w14:textId="77777777" w:rsidR="00E22786" w:rsidRDefault="0002165F">
      <w:pPr>
        <w:spacing w:line="240" w:lineRule="auto"/>
      </w:pPr>
      <w:r>
        <w:rPr>
          <w:lang w:eastAsia="en-US"/>
        </w:rPr>
        <w:t xml:space="preserve">(a) if in the view of the Information Commissioner, the Buyer is responsible for the Personal Data Breach, in that it is caused </w:t>
      </w:r>
      <w:proofErr w:type="gramStart"/>
      <w:r>
        <w:rPr>
          <w:lang w:eastAsia="en-US"/>
        </w:rPr>
        <w:t>as a result of</w:t>
      </w:r>
      <w:proofErr w:type="gramEnd"/>
      <w:r>
        <w:rPr>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28A81B5E" w14:textId="77777777" w:rsidR="00E22786" w:rsidRDefault="00E22786">
      <w:pPr>
        <w:spacing w:line="240" w:lineRule="auto"/>
      </w:pPr>
    </w:p>
    <w:p w14:paraId="542EA74F" w14:textId="77777777" w:rsidR="00E22786" w:rsidRDefault="0002165F">
      <w:pPr>
        <w:spacing w:line="240" w:lineRule="auto"/>
      </w:pPr>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lang w:eastAsia="en-US"/>
        </w:rPr>
        <w:t>cooperation</w:t>
      </w:r>
      <w:proofErr w:type="gramEnd"/>
      <w:r>
        <w:rPr>
          <w:lang w:eastAsia="en-US"/>
        </w:rPr>
        <w:t xml:space="preserve"> and access to conduct a thorough audit of such Personal Data Breach; or</w:t>
      </w:r>
    </w:p>
    <w:p w14:paraId="1CD56A74" w14:textId="77777777" w:rsidR="00E22786" w:rsidRDefault="00E22786">
      <w:pPr>
        <w:spacing w:line="240" w:lineRule="auto"/>
      </w:pPr>
    </w:p>
    <w:p w14:paraId="42619512" w14:textId="77777777" w:rsidR="00E22786" w:rsidRDefault="0002165F">
      <w:pPr>
        <w:spacing w:line="240" w:lineRule="auto"/>
      </w:pPr>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34A09E78" w14:textId="77777777" w:rsidR="00E22786" w:rsidRDefault="00E22786">
      <w:pPr>
        <w:spacing w:line="240" w:lineRule="auto"/>
      </w:pPr>
    </w:p>
    <w:p w14:paraId="10EC2DA6" w14:textId="77777777" w:rsidR="00E22786" w:rsidRDefault="0002165F">
      <w:pPr>
        <w:spacing w:line="240" w:lineRule="auto"/>
      </w:pPr>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F9FFACB" w14:textId="77777777" w:rsidR="00E22786" w:rsidRDefault="00E22786">
      <w:pPr>
        <w:spacing w:line="240" w:lineRule="auto"/>
      </w:pPr>
    </w:p>
    <w:p w14:paraId="47650E25" w14:textId="77777777" w:rsidR="00E22786" w:rsidRDefault="0002165F">
      <w:pPr>
        <w:spacing w:line="240" w:lineRule="auto"/>
      </w:pPr>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0ADC7776" w14:textId="77777777" w:rsidR="00E22786" w:rsidRDefault="00E22786">
      <w:pPr>
        <w:spacing w:line="240" w:lineRule="auto"/>
      </w:pPr>
    </w:p>
    <w:p w14:paraId="46DFB16C" w14:textId="77777777" w:rsidR="00E22786" w:rsidRDefault="0002165F">
      <w:pPr>
        <w:spacing w:line="240" w:lineRule="auto"/>
      </w:pPr>
      <w:r>
        <w:rPr>
          <w:lang w:eastAsia="en-US"/>
        </w:rPr>
        <w:lastRenderedPageBreak/>
        <w:t xml:space="preserve">(a) if the Buyer is responsible for the relevant Personal Data Breach, then the Buyer shall be responsible for the Claim </w:t>
      </w:r>
      <w:proofErr w:type="gramStart"/>
      <w:r>
        <w:rPr>
          <w:lang w:eastAsia="en-US"/>
        </w:rPr>
        <w:t>Losses;</w:t>
      </w:r>
      <w:proofErr w:type="gramEnd"/>
    </w:p>
    <w:p w14:paraId="0EA667FC" w14:textId="77777777" w:rsidR="00E22786" w:rsidRDefault="00E22786">
      <w:pPr>
        <w:spacing w:line="240" w:lineRule="auto"/>
      </w:pPr>
    </w:p>
    <w:p w14:paraId="20EFE9AB" w14:textId="77777777" w:rsidR="00E22786" w:rsidRDefault="0002165F">
      <w:pPr>
        <w:spacing w:line="240" w:lineRule="auto"/>
      </w:pPr>
      <w:r>
        <w:rPr>
          <w:lang w:eastAsia="en-US"/>
        </w:rPr>
        <w:t>(b) if the Supplier is responsible for the relevant Personal Data Breach, then the Supplier shall be responsible for the Claim Losses: and </w:t>
      </w:r>
    </w:p>
    <w:p w14:paraId="2EE404A9" w14:textId="77777777" w:rsidR="00E22786" w:rsidRDefault="00E22786">
      <w:pPr>
        <w:spacing w:line="240" w:lineRule="auto"/>
      </w:pPr>
    </w:p>
    <w:p w14:paraId="7C93A26E" w14:textId="77777777" w:rsidR="00E22786" w:rsidRDefault="0002165F">
      <w:pPr>
        <w:spacing w:line="240" w:lineRule="auto"/>
      </w:pPr>
      <w:r>
        <w:rPr>
          <w:lang w:eastAsia="en-US"/>
        </w:rPr>
        <w:t>(c) if responsibility for the relevant Personal Data Breach is unclear, then the Buyer and the Supplier shall be responsible for the Claim Losses equally.</w:t>
      </w:r>
    </w:p>
    <w:p w14:paraId="46CB4A66" w14:textId="77777777" w:rsidR="00E22786" w:rsidRDefault="00E22786">
      <w:pPr>
        <w:spacing w:line="240" w:lineRule="auto"/>
      </w:pPr>
    </w:p>
    <w:p w14:paraId="7FF20F61" w14:textId="77777777" w:rsidR="00E22786" w:rsidRDefault="0002165F">
      <w:pPr>
        <w:spacing w:line="240" w:lineRule="auto"/>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044504C3" w14:textId="77777777" w:rsidR="00E22786" w:rsidRDefault="00E22786">
      <w:pPr>
        <w:spacing w:line="240" w:lineRule="auto"/>
      </w:pPr>
    </w:p>
    <w:p w14:paraId="66D45E84" w14:textId="77777777" w:rsidR="00E22786" w:rsidRDefault="0002165F">
      <w:pPr>
        <w:pStyle w:val="Heading4"/>
        <w:spacing w:before="0" w:after="0" w:line="240" w:lineRule="auto"/>
      </w:pPr>
      <w:r>
        <w:t xml:space="preserve">8. </w:t>
      </w:r>
      <w:r>
        <w:rPr>
          <w:color w:val="auto"/>
        </w:rPr>
        <w:tab/>
        <w:t>Not used</w:t>
      </w:r>
    </w:p>
    <w:p w14:paraId="7C3AD833" w14:textId="77777777" w:rsidR="00E22786" w:rsidRDefault="0002165F">
      <w:pPr>
        <w:pStyle w:val="Heading4"/>
        <w:spacing w:line="240" w:lineRule="auto"/>
        <w:rPr>
          <w:color w:val="auto"/>
        </w:rPr>
      </w:pPr>
      <w:r>
        <w:rPr>
          <w:color w:val="auto"/>
        </w:rPr>
        <w:t>9.</w:t>
      </w:r>
      <w:r>
        <w:rPr>
          <w:color w:val="auto"/>
        </w:rPr>
        <w:tab/>
        <w:t>Termination</w:t>
      </w:r>
    </w:p>
    <w:p w14:paraId="78850C18" w14:textId="77777777" w:rsidR="00E22786" w:rsidRDefault="0002165F">
      <w:pPr>
        <w:spacing w:line="240" w:lineRule="auto"/>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232DE065" w14:textId="77777777" w:rsidR="00E22786" w:rsidRDefault="00E22786">
      <w:pPr>
        <w:spacing w:line="240" w:lineRule="auto"/>
      </w:pPr>
    </w:p>
    <w:p w14:paraId="320636EB" w14:textId="77777777" w:rsidR="00E22786" w:rsidRDefault="0002165F">
      <w:pPr>
        <w:pStyle w:val="Heading4"/>
        <w:spacing w:line="240" w:lineRule="auto"/>
        <w:rPr>
          <w:color w:val="auto"/>
        </w:rPr>
      </w:pPr>
      <w:r>
        <w:rPr>
          <w:color w:val="auto"/>
        </w:rPr>
        <w:t>10.</w:t>
      </w:r>
      <w:r>
        <w:rPr>
          <w:color w:val="auto"/>
        </w:rPr>
        <w:tab/>
        <w:t>Sub-Processing</w:t>
      </w:r>
    </w:p>
    <w:p w14:paraId="3375A000" w14:textId="77777777" w:rsidR="00E22786" w:rsidRDefault="0002165F">
      <w:pPr>
        <w:spacing w:line="240" w:lineRule="auto"/>
        <w:ind w:left="720" w:hanging="720"/>
      </w:pPr>
      <w:r>
        <w:t>10.1</w:t>
      </w:r>
      <w:r>
        <w:tab/>
        <w:t>In respect of any Processing of Personal Data performed by a third party on behalf of a Party, that Party shall:</w:t>
      </w:r>
    </w:p>
    <w:p w14:paraId="4287F68B" w14:textId="77777777" w:rsidR="00E22786" w:rsidRDefault="00E22786">
      <w:pPr>
        <w:spacing w:line="240" w:lineRule="auto"/>
      </w:pPr>
    </w:p>
    <w:p w14:paraId="750A0477" w14:textId="77777777" w:rsidR="00E22786" w:rsidRDefault="0002165F">
      <w:pPr>
        <w:spacing w:line="240" w:lineRule="auto"/>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1C5A3E7F" w14:textId="77777777" w:rsidR="00E22786" w:rsidRDefault="00E22786">
      <w:pPr>
        <w:spacing w:line="240" w:lineRule="auto"/>
        <w:ind w:left="1440"/>
      </w:pPr>
    </w:p>
    <w:p w14:paraId="4D1C4BF4" w14:textId="77777777" w:rsidR="00E22786" w:rsidRDefault="0002165F">
      <w:pPr>
        <w:spacing w:line="240" w:lineRule="auto"/>
        <w:ind w:left="1440" w:hanging="720"/>
      </w:pPr>
      <w:r>
        <w:t>(b)</w:t>
      </w:r>
      <w:r>
        <w:tab/>
        <w:t>ensure that a suitable agreement is in place with the third party as required under applicable Data Protection Legislation.</w:t>
      </w:r>
    </w:p>
    <w:p w14:paraId="519AA3DC" w14:textId="77777777" w:rsidR="00E22786" w:rsidRDefault="00E22786">
      <w:pPr>
        <w:spacing w:line="240" w:lineRule="auto"/>
        <w:ind w:left="720" w:firstLine="720"/>
      </w:pPr>
    </w:p>
    <w:p w14:paraId="348D0F0E" w14:textId="77777777" w:rsidR="00E22786" w:rsidRDefault="0002165F">
      <w:pPr>
        <w:pStyle w:val="Heading4"/>
        <w:spacing w:line="240" w:lineRule="auto"/>
        <w:rPr>
          <w:color w:val="auto"/>
        </w:rPr>
      </w:pPr>
      <w:r>
        <w:rPr>
          <w:color w:val="auto"/>
        </w:rPr>
        <w:t>11. Data Retention</w:t>
      </w:r>
    </w:p>
    <w:p w14:paraId="228767A7" w14:textId="77777777" w:rsidR="00E22786" w:rsidRDefault="0002165F">
      <w:pPr>
        <w:spacing w:line="240" w:lineRule="auto"/>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FA023CC" w14:textId="77777777" w:rsidR="00E22786" w:rsidRDefault="00E22786">
      <w:pPr>
        <w:spacing w:line="240" w:lineRule="auto"/>
        <w:ind w:left="720" w:hanging="720"/>
      </w:pPr>
    </w:p>
    <w:p w14:paraId="7D8A1070" w14:textId="77777777" w:rsidR="00E22786" w:rsidRDefault="0002165F">
      <w:pPr>
        <w:pStyle w:val="Heading2"/>
        <w:spacing w:line="240" w:lineRule="auto"/>
      </w:pPr>
      <w:bookmarkStart w:id="98" w:name="_Hlk106274087"/>
      <w:r>
        <w:t>Schedule 8</w:t>
      </w:r>
      <w:bookmarkEnd w:id="98"/>
      <w:r>
        <w:t xml:space="preserve">: </w:t>
      </w:r>
      <w:bookmarkStart w:id="99" w:name="_Hlk106274070"/>
      <w:r>
        <w:t>HMRC Mandatory Additional Clauses</w:t>
      </w:r>
      <w:bookmarkEnd w:id="99"/>
    </w:p>
    <w:p w14:paraId="34A595E5" w14:textId="77777777" w:rsidR="00E22786" w:rsidRDefault="00E22786">
      <w:pPr>
        <w:spacing w:line="240" w:lineRule="auto"/>
        <w:ind w:left="720" w:hanging="720"/>
      </w:pPr>
    </w:p>
    <w:p w14:paraId="4F7439BF" w14:textId="77777777" w:rsidR="00E22786" w:rsidRDefault="0002165F">
      <w:pPr>
        <w:spacing w:line="240" w:lineRule="auto"/>
        <w:ind w:left="135" w:right="390"/>
        <w:jc w:val="center"/>
      </w:pPr>
      <w:r>
        <w:rPr>
          <w:rFonts w:ascii="Calibri" w:eastAsia="Times New Roman" w:hAnsi="Calibri" w:cs="Calibri"/>
          <w:b/>
          <w:bCs/>
        </w:rPr>
        <w:t>AUTHORITY’S MANDATORY TERMS</w:t>
      </w:r>
      <w:r>
        <w:rPr>
          <w:rFonts w:ascii="Calibri" w:eastAsia="Times New Roman" w:hAnsi="Calibri" w:cs="Calibri"/>
        </w:rPr>
        <w:t> </w:t>
      </w:r>
    </w:p>
    <w:p w14:paraId="38D84022" w14:textId="77777777" w:rsidR="00E22786" w:rsidRDefault="0002165F">
      <w:pPr>
        <w:numPr>
          <w:ilvl w:val="0"/>
          <w:numId w:val="34"/>
        </w:numPr>
        <w:tabs>
          <w:tab w:val="left" w:pos="720"/>
        </w:tabs>
        <w:suppressAutoHyphens w:val="0"/>
        <w:spacing w:line="240" w:lineRule="auto"/>
        <w:ind w:left="135" w:firstLine="0"/>
        <w:jc w:val="both"/>
        <w:rPr>
          <w:rFonts w:ascii="Calibri" w:eastAsia="Times New Roman" w:hAnsi="Calibri" w:cs="Calibri"/>
        </w:rPr>
      </w:pPr>
      <w:r>
        <w:rPr>
          <w:rFonts w:ascii="Calibri" w:eastAsia="Times New Roman" w:hAnsi="Calibri" w:cs="Calibri"/>
        </w:rPr>
        <w:t>For the avoidance of doubt, references to ‘the Agreement’ mean the attached Call-Off Contract between the Supplier and the Authority. References to ‘the Authority’ mean ‘the Buyer’ (the Commissioners for Her Majesty’s Revenue and Customs). </w:t>
      </w:r>
    </w:p>
    <w:p w14:paraId="5B2139D5" w14:textId="77777777" w:rsidR="00E22786" w:rsidRDefault="0002165F">
      <w:pPr>
        <w:numPr>
          <w:ilvl w:val="0"/>
          <w:numId w:val="35"/>
        </w:numPr>
        <w:tabs>
          <w:tab w:val="left" w:pos="720"/>
        </w:tabs>
        <w:suppressAutoHyphens w:val="0"/>
        <w:spacing w:line="240" w:lineRule="auto"/>
        <w:ind w:left="135" w:firstLine="0"/>
        <w:jc w:val="both"/>
        <w:rPr>
          <w:rFonts w:ascii="Calibri" w:eastAsia="Times New Roman" w:hAnsi="Calibri" w:cs="Calibri"/>
        </w:rPr>
      </w:pPr>
      <w:r>
        <w:rPr>
          <w:rFonts w:ascii="Calibri" w:eastAsia="Times New Roman" w:hAnsi="Calibri" w:cs="Calibri"/>
        </w:rPr>
        <w:t>The Agreement incorporates the Authority’s mandatory terms set out in this Schedule 8.  </w:t>
      </w:r>
    </w:p>
    <w:p w14:paraId="24B48649" w14:textId="77777777" w:rsidR="00E22786" w:rsidRDefault="0002165F">
      <w:pPr>
        <w:numPr>
          <w:ilvl w:val="0"/>
          <w:numId w:val="36"/>
        </w:numPr>
        <w:tabs>
          <w:tab w:val="left" w:pos="720"/>
        </w:tabs>
        <w:suppressAutoHyphens w:val="0"/>
        <w:spacing w:line="240" w:lineRule="auto"/>
        <w:ind w:left="135" w:firstLine="0"/>
        <w:jc w:val="both"/>
        <w:rPr>
          <w:rFonts w:ascii="Calibri" w:eastAsia="Times New Roman" w:hAnsi="Calibri" w:cs="Calibri"/>
        </w:rPr>
      </w:pPr>
      <w:r>
        <w:rPr>
          <w:rFonts w:ascii="Calibri" w:eastAsia="Times New Roman" w:hAnsi="Calibri" w:cs="Calibri"/>
        </w:rPr>
        <w:lastRenderedPageBreak/>
        <w:t>In case of any ambiguity or conflict, the Authority’s mandatory terms in this Schedule 8 will supersede any other terms in the Agreement.   </w:t>
      </w:r>
    </w:p>
    <w:p w14:paraId="3C905332" w14:textId="77777777" w:rsidR="00E22786" w:rsidRDefault="0002165F">
      <w:pPr>
        <w:numPr>
          <w:ilvl w:val="0"/>
          <w:numId w:val="37"/>
        </w:numPr>
        <w:tabs>
          <w:tab w:val="left" w:pos="720"/>
        </w:tabs>
        <w:suppressAutoHyphens w:val="0"/>
        <w:spacing w:line="240" w:lineRule="auto"/>
        <w:ind w:left="0" w:firstLine="0"/>
      </w:pPr>
      <w:r>
        <w:rPr>
          <w:rFonts w:ascii="Calibri" w:eastAsia="Times New Roman" w:hAnsi="Calibri" w:cs="Calibri"/>
          <w:b/>
          <w:bCs/>
        </w:rPr>
        <w:t>Definitions </w:t>
      </w:r>
      <w:r>
        <w:rPr>
          <w:rFonts w:ascii="Calibri" w:eastAsia="Times New Roman" w:hAnsi="Calibri" w:cs="Calibri"/>
        </w:rPr>
        <w:t> </w:t>
      </w:r>
    </w:p>
    <w:tbl>
      <w:tblPr>
        <w:tblW w:w="0" w:type="dxa"/>
        <w:tblInd w:w="105" w:type="dxa"/>
        <w:tblCellMar>
          <w:left w:w="10" w:type="dxa"/>
          <w:right w:w="10" w:type="dxa"/>
        </w:tblCellMar>
        <w:tblLook w:val="0000" w:firstRow="0" w:lastRow="0" w:firstColumn="0" w:lastColumn="0" w:noHBand="0" w:noVBand="0"/>
      </w:tblPr>
      <w:tblGrid>
        <w:gridCol w:w="2160"/>
        <w:gridCol w:w="6750"/>
      </w:tblGrid>
      <w:tr w:rsidR="00E22786" w14:paraId="030010D4" w14:textId="77777777">
        <w:tc>
          <w:tcPr>
            <w:tcW w:w="2160" w:type="dxa"/>
            <w:shd w:val="clear" w:color="auto" w:fill="auto"/>
            <w:tcMar>
              <w:top w:w="0" w:type="dxa"/>
              <w:left w:w="0" w:type="dxa"/>
              <w:bottom w:w="0" w:type="dxa"/>
              <w:right w:w="0" w:type="dxa"/>
            </w:tcMar>
          </w:tcPr>
          <w:p w14:paraId="07D4733E" w14:textId="77777777" w:rsidR="00E22786" w:rsidRDefault="0002165F">
            <w:pPr>
              <w:spacing w:line="240" w:lineRule="auto"/>
            </w:pPr>
            <w:r>
              <w:rPr>
                <w:rFonts w:ascii="Calibri" w:eastAsia="Times New Roman" w:hAnsi="Calibri" w:cs="Calibri"/>
                <w:b/>
                <w:bCs/>
              </w:rPr>
              <w:t>“Affiliate”</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7C55CF56" w14:textId="77777777" w:rsidR="00E22786" w:rsidRDefault="0002165F">
            <w:pPr>
              <w:spacing w:line="240" w:lineRule="auto"/>
            </w:pPr>
            <w:r>
              <w:rPr>
                <w:rFonts w:ascii="Calibri" w:eastAsia="Times New Roman" w:hAnsi="Calibri" w:cs="Calibri"/>
              </w:rPr>
              <w:t>in relation to a body corporate, any other entity which directly or indirectly Controls, is Controlled by, or is under direct or indirect common Control with, that body corporate from time to time; </w:t>
            </w:r>
          </w:p>
        </w:tc>
      </w:tr>
      <w:tr w:rsidR="00E22786" w14:paraId="6FBBBC0A" w14:textId="77777777">
        <w:tc>
          <w:tcPr>
            <w:tcW w:w="2160" w:type="dxa"/>
            <w:shd w:val="clear" w:color="auto" w:fill="auto"/>
            <w:tcMar>
              <w:top w:w="0" w:type="dxa"/>
              <w:left w:w="0" w:type="dxa"/>
              <w:bottom w:w="0" w:type="dxa"/>
              <w:right w:w="0" w:type="dxa"/>
            </w:tcMar>
          </w:tcPr>
          <w:p w14:paraId="34924EC9" w14:textId="77777777" w:rsidR="00E22786" w:rsidRDefault="0002165F">
            <w:pPr>
              <w:spacing w:line="240" w:lineRule="auto"/>
            </w:pPr>
            <w:r>
              <w:rPr>
                <w:rFonts w:ascii="Calibri" w:eastAsia="Times New Roman" w:hAnsi="Calibri" w:cs="Calibri"/>
                <w:b/>
                <w:bCs/>
              </w:rPr>
              <w:t>“Authority Data”</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6BE55095" w14:textId="77777777" w:rsidR="00E22786" w:rsidRDefault="0002165F">
            <w:pPr>
              <w:numPr>
                <w:ilvl w:val="0"/>
                <w:numId w:val="38"/>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 xml:space="preserve">the data, text, drawings, diagrams, </w:t>
            </w:r>
            <w:proofErr w:type="gramStart"/>
            <w:r>
              <w:rPr>
                <w:rFonts w:ascii="Calibri" w:eastAsia="Times New Roman" w:hAnsi="Calibri" w:cs="Calibri"/>
              </w:rPr>
              <w:t>images</w:t>
            </w:r>
            <w:proofErr w:type="gramEnd"/>
            <w:r>
              <w:rPr>
                <w:rFonts w:ascii="Calibri" w:eastAsia="Times New Roman" w:hAnsi="Calibri" w:cs="Calibri"/>
              </w:rPr>
              <w:t xml:space="preserve"> or sounds (together with any database made up of any of these) which are embodied in any electronic, magnetic, optical or tangible media, and which are: </w:t>
            </w:r>
          </w:p>
          <w:p w14:paraId="5751539F" w14:textId="77777777" w:rsidR="00E22786" w:rsidRDefault="0002165F">
            <w:pPr>
              <w:numPr>
                <w:ilvl w:val="0"/>
                <w:numId w:val="39"/>
              </w:numPr>
              <w:tabs>
                <w:tab w:val="left" w:pos="720"/>
              </w:tabs>
              <w:suppressAutoHyphens w:val="0"/>
              <w:spacing w:line="240" w:lineRule="auto"/>
              <w:ind w:left="555" w:firstLine="0"/>
              <w:rPr>
                <w:rFonts w:ascii="Calibri" w:eastAsia="Times New Roman" w:hAnsi="Calibri" w:cs="Calibri"/>
              </w:rPr>
            </w:pPr>
            <w:r>
              <w:rPr>
                <w:rFonts w:ascii="Calibri" w:eastAsia="Times New Roman" w:hAnsi="Calibri" w:cs="Calibri"/>
              </w:rPr>
              <w:t>supplied to the Supplier by or on behalf of the Authority; and/or  </w:t>
            </w:r>
          </w:p>
          <w:p w14:paraId="6601DF63" w14:textId="77777777" w:rsidR="00E22786" w:rsidRDefault="0002165F">
            <w:pPr>
              <w:numPr>
                <w:ilvl w:val="0"/>
                <w:numId w:val="40"/>
              </w:numPr>
              <w:tabs>
                <w:tab w:val="left" w:pos="720"/>
              </w:tabs>
              <w:suppressAutoHyphens w:val="0"/>
              <w:spacing w:line="240" w:lineRule="auto"/>
              <w:ind w:left="555" w:firstLine="0"/>
              <w:rPr>
                <w:rFonts w:ascii="Calibri" w:eastAsia="Times New Roman" w:hAnsi="Calibri" w:cs="Calibri"/>
              </w:rPr>
            </w:pPr>
            <w:r>
              <w:rPr>
                <w:rFonts w:ascii="Calibri" w:eastAsia="Times New Roman" w:hAnsi="Calibri" w:cs="Calibri"/>
              </w:rPr>
              <w:t>which the Supplier is required to generate, process, store or transmit pursuant to this Agreement; or </w:t>
            </w:r>
          </w:p>
          <w:p w14:paraId="70E3D6FE" w14:textId="77777777" w:rsidR="00E22786" w:rsidRDefault="0002165F">
            <w:pPr>
              <w:numPr>
                <w:ilvl w:val="0"/>
                <w:numId w:val="41"/>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any Personal Data for which the Authority is the Controller, or any data derived from such Personal Data which has had any designatory data identifiers removed so that an individual cannot be identified; </w:t>
            </w:r>
          </w:p>
        </w:tc>
      </w:tr>
      <w:tr w:rsidR="00E22786" w14:paraId="67A9CBDD" w14:textId="77777777">
        <w:tc>
          <w:tcPr>
            <w:tcW w:w="2160" w:type="dxa"/>
            <w:shd w:val="clear" w:color="auto" w:fill="auto"/>
            <w:tcMar>
              <w:top w:w="0" w:type="dxa"/>
              <w:left w:w="0" w:type="dxa"/>
              <w:bottom w:w="0" w:type="dxa"/>
              <w:right w:w="0" w:type="dxa"/>
            </w:tcMar>
          </w:tcPr>
          <w:p w14:paraId="1029CFE2" w14:textId="77777777" w:rsidR="00E22786" w:rsidRDefault="0002165F">
            <w:pPr>
              <w:spacing w:line="240" w:lineRule="auto"/>
            </w:pPr>
            <w:r>
              <w:rPr>
                <w:rFonts w:ascii="Calibri" w:eastAsia="Times New Roman" w:hAnsi="Calibri" w:cs="Calibri"/>
                <w:b/>
                <w:bCs/>
              </w:rPr>
              <w:t>“Charges”</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2F18DB82" w14:textId="77777777" w:rsidR="00E22786" w:rsidRDefault="0002165F">
            <w:pPr>
              <w:spacing w:line="240" w:lineRule="auto"/>
            </w:pPr>
            <w:r>
              <w:rPr>
                <w:rFonts w:ascii="Calibri" w:eastAsia="Times New Roman" w:hAnsi="Calibri" w:cs="Calibri"/>
              </w:rPr>
              <w:t>the charges for the Services as specified in this order form.  </w:t>
            </w:r>
          </w:p>
        </w:tc>
      </w:tr>
      <w:tr w:rsidR="00E22786" w14:paraId="3365C697" w14:textId="77777777">
        <w:tc>
          <w:tcPr>
            <w:tcW w:w="2160" w:type="dxa"/>
            <w:shd w:val="clear" w:color="auto" w:fill="auto"/>
            <w:tcMar>
              <w:top w:w="0" w:type="dxa"/>
              <w:left w:w="0" w:type="dxa"/>
              <w:bottom w:w="0" w:type="dxa"/>
              <w:right w:w="0" w:type="dxa"/>
            </w:tcMar>
          </w:tcPr>
          <w:p w14:paraId="77FEBB9E" w14:textId="77777777" w:rsidR="00E22786" w:rsidRDefault="0002165F">
            <w:pPr>
              <w:spacing w:line="240" w:lineRule="auto"/>
            </w:pPr>
            <w:r>
              <w:rPr>
                <w:rFonts w:ascii="Calibri" w:eastAsia="Times New Roman" w:hAnsi="Calibri" w:cs="Calibri"/>
                <w:b/>
                <w:bCs/>
              </w:rPr>
              <w:t>“Connected Company”</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0270908B" w14:textId="77777777" w:rsidR="00E22786" w:rsidRDefault="0002165F">
            <w:pPr>
              <w:spacing w:line="240" w:lineRule="auto"/>
              <w:jc w:val="both"/>
            </w:pPr>
            <w:r>
              <w:rPr>
                <w:rFonts w:ascii="Calibri" w:eastAsia="Times New Roman" w:hAnsi="Calibri" w:cs="Calibri"/>
              </w:rPr>
              <w:t>means, in relation to a company, entity or other person, the Affiliates of that company, entity or other person or any other person associated with such company, entity or other person; </w:t>
            </w:r>
          </w:p>
        </w:tc>
      </w:tr>
      <w:tr w:rsidR="00E22786" w14:paraId="1C69C4B9" w14:textId="77777777">
        <w:tc>
          <w:tcPr>
            <w:tcW w:w="2160" w:type="dxa"/>
            <w:shd w:val="clear" w:color="auto" w:fill="auto"/>
            <w:tcMar>
              <w:top w:w="0" w:type="dxa"/>
              <w:left w:w="0" w:type="dxa"/>
              <w:bottom w:w="0" w:type="dxa"/>
              <w:right w:w="0" w:type="dxa"/>
            </w:tcMar>
          </w:tcPr>
          <w:p w14:paraId="62805B22" w14:textId="77777777" w:rsidR="00E22786" w:rsidRDefault="0002165F">
            <w:pPr>
              <w:spacing w:line="240" w:lineRule="auto"/>
            </w:pPr>
            <w:r>
              <w:rPr>
                <w:rFonts w:ascii="Calibri" w:eastAsia="Times New Roman" w:hAnsi="Calibri" w:cs="Calibri"/>
                <w:b/>
                <w:bCs/>
              </w:rPr>
              <w:t>“Control”</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713514BF" w14:textId="77777777" w:rsidR="00E22786" w:rsidRDefault="0002165F">
            <w:pPr>
              <w:spacing w:line="240" w:lineRule="auto"/>
              <w:jc w:val="both"/>
            </w:pPr>
            <w:r>
              <w:rPr>
                <w:rFonts w:ascii="Calibri" w:eastAsia="Times New Roman" w:hAnsi="Calibri" w:cs="Calibri"/>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rPr>
                <w:rFonts w:ascii="Calibri" w:eastAsia="Times New Roman" w:hAnsi="Calibri" w:cs="Calibri"/>
              </w:rPr>
              <w:t>interpreted accordingly;</w:t>
            </w:r>
            <w:proofErr w:type="gramEnd"/>
            <w:r>
              <w:rPr>
                <w:rFonts w:ascii="Calibri" w:eastAsia="Times New Roman" w:hAnsi="Calibri" w:cs="Calibri"/>
              </w:rPr>
              <w:t> </w:t>
            </w:r>
          </w:p>
        </w:tc>
      </w:tr>
      <w:tr w:rsidR="00E22786" w14:paraId="66F6FBE6" w14:textId="77777777">
        <w:tc>
          <w:tcPr>
            <w:tcW w:w="2160" w:type="dxa"/>
            <w:shd w:val="clear" w:color="auto" w:fill="auto"/>
            <w:tcMar>
              <w:top w:w="0" w:type="dxa"/>
              <w:left w:w="0" w:type="dxa"/>
              <w:bottom w:w="0" w:type="dxa"/>
              <w:right w:w="0" w:type="dxa"/>
            </w:tcMar>
          </w:tcPr>
          <w:p w14:paraId="20AC9EE3" w14:textId="77777777" w:rsidR="00E22786" w:rsidRDefault="0002165F">
            <w:pPr>
              <w:spacing w:line="240" w:lineRule="auto"/>
            </w:pPr>
            <w:r>
              <w:rPr>
                <w:rFonts w:ascii="Calibri" w:eastAsia="Times New Roman" w:hAnsi="Calibri" w:cs="Calibri"/>
                <w:b/>
                <w:bCs/>
              </w:rPr>
              <w:t>“Controller”, “Processor”, “Data Subject”,</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19582E5A" w14:textId="77777777" w:rsidR="00E22786" w:rsidRDefault="0002165F">
            <w:pPr>
              <w:spacing w:line="240" w:lineRule="auto"/>
              <w:jc w:val="both"/>
            </w:pPr>
            <w:r>
              <w:rPr>
                <w:rFonts w:ascii="Calibri" w:eastAsia="Times New Roman" w:hAnsi="Calibri" w:cs="Calibri"/>
              </w:rPr>
              <w:t xml:space="preserve">take the meaning given in the </w:t>
            </w:r>
            <w:proofErr w:type="gramStart"/>
            <w:r>
              <w:rPr>
                <w:rFonts w:ascii="Calibri" w:eastAsia="Times New Roman" w:hAnsi="Calibri" w:cs="Calibri"/>
              </w:rPr>
              <w:t>GDPR;   </w:t>
            </w:r>
            <w:proofErr w:type="gramEnd"/>
          </w:p>
        </w:tc>
      </w:tr>
      <w:tr w:rsidR="00E22786" w14:paraId="22BCE65A" w14:textId="77777777">
        <w:tc>
          <w:tcPr>
            <w:tcW w:w="2160" w:type="dxa"/>
            <w:shd w:val="clear" w:color="auto" w:fill="auto"/>
            <w:tcMar>
              <w:top w:w="0" w:type="dxa"/>
              <w:left w:w="0" w:type="dxa"/>
              <w:bottom w:w="0" w:type="dxa"/>
              <w:right w:w="0" w:type="dxa"/>
            </w:tcMar>
          </w:tcPr>
          <w:p w14:paraId="2C2A9227" w14:textId="77777777" w:rsidR="00E22786" w:rsidRDefault="0002165F">
            <w:pPr>
              <w:spacing w:line="240" w:lineRule="auto"/>
            </w:pPr>
            <w:r>
              <w:rPr>
                <w:rFonts w:ascii="Calibri" w:eastAsia="Times New Roman" w:hAnsi="Calibri" w:cs="Calibri"/>
                <w:b/>
                <w:bCs/>
              </w:rPr>
              <w:t>“Data Protection Legislation”</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7835B5B6" w14:textId="77777777" w:rsidR="00E22786" w:rsidRDefault="0002165F">
            <w:pPr>
              <w:numPr>
                <w:ilvl w:val="0"/>
                <w:numId w:val="42"/>
              </w:numPr>
              <w:tabs>
                <w:tab w:val="left" w:pos="720"/>
              </w:tabs>
              <w:suppressAutoHyphens w:val="0"/>
              <w:spacing w:line="240" w:lineRule="auto"/>
              <w:ind w:left="1080" w:firstLine="0"/>
              <w:jc w:val="both"/>
              <w:rPr>
                <w:rFonts w:ascii="Calibri" w:eastAsia="Times New Roman" w:hAnsi="Calibri" w:cs="Calibri"/>
              </w:rPr>
            </w:pPr>
            <w:r>
              <w:rPr>
                <w:rFonts w:ascii="Calibri" w:eastAsia="Times New Roman" w:hAnsi="Calibri" w:cs="Calibri"/>
              </w:rPr>
              <w:t xml:space="preserve">the GDPR, the Law Enforcement Directive (Directive EU 2016/680) and any applicable national implementing Laws as amended from time to </w:t>
            </w:r>
            <w:proofErr w:type="gramStart"/>
            <w:r>
              <w:rPr>
                <w:rFonts w:ascii="Calibri" w:eastAsia="Times New Roman" w:hAnsi="Calibri" w:cs="Calibri"/>
              </w:rPr>
              <w:t>time;</w:t>
            </w:r>
            <w:proofErr w:type="gramEnd"/>
            <w:r>
              <w:rPr>
                <w:rFonts w:ascii="Calibri" w:eastAsia="Times New Roman" w:hAnsi="Calibri" w:cs="Calibri"/>
              </w:rPr>
              <w:t>  </w:t>
            </w:r>
          </w:p>
          <w:p w14:paraId="3F88F543" w14:textId="77777777" w:rsidR="00E22786" w:rsidRDefault="0002165F">
            <w:pPr>
              <w:numPr>
                <w:ilvl w:val="0"/>
                <w:numId w:val="43"/>
              </w:numPr>
              <w:tabs>
                <w:tab w:val="left" w:pos="720"/>
              </w:tabs>
              <w:suppressAutoHyphens w:val="0"/>
              <w:spacing w:line="240" w:lineRule="auto"/>
              <w:ind w:left="30" w:firstLine="0"/>
              <w:jc w:val="both"/>
              <w:rPr>
                <w:rFonts w:ascii="Calibri" w:eastAsia="Times New Roman" w:hAnsi="Calibri" w:cs="Calibri"/>
              </w:rPr>
            </w:pPr>
            <w:r>
              <w:rPr>
                <w:rFonts w:ascii="Calibri" w:eastAsia="Times New Roman" w:hAnsi="Calibri" w:cs="Calibri"/>
              </w:rPr>
              <w:t xml:space="preserve">the Data Protection Act 2018 to the extent that it relates to processing of personal data and </w:t>
            </w:r>
            <w:proofErr w:type="gramStart"/>
            <w:r>
              <w:rPr>
                <w:rFonts w:ascii="Calibri" w:eastAsia="Times New Roman" w:hAnsi="Calibri" w:cs="Calibri"/>
              </w:rPr>
              <w:t>privacy;</w:t>
            </w:r>
            <w:proofErr w:type="gramEnd"/>
            <w:r>
              <w:rPr>
                <w:rFonts w:ascii="Calibri" w:eastAsia="Times New Roman" w:hAnsi="Calibri" w:cs="Calibri"/>
              </w:rPr>
              <w:t>  </w:t>
            </w:r>
          </w:p>
          <w:p w14:paraId="0435E5C8" w14:textId="77777777" w:rsidR="00E22786" w:rsidRDefault="0002165F">
            <w:pPr>
              <w:numPr>
                <w:ilvl w:val="0"/>
                <w:numId w:val="44"/>
              </w:numPr>
              <w:tabs>
                <w:tab w:val="left" w:pos="720"/>
              </w:tabs>
              <w:suppressAutoHyphens w:val="0"/>
              <w:spacing w:line="240" w:lineRule="auto"/>
              <w:ind w:left="30" w:firstLine="0"/>
              <w:jc w:val="both"/>
              <w:rPr>
                <w:rFonts w:ascii="Calibri" w:eastAsia="Times New Roman" w:hAnsi="Calibri" w:cs="Calibri"/>
              </w:rPr>
            </w:pPr>
            <w:r>
              <w:rPr>
                <w:rFonts w:ascii="Calibri" w:eastAsia="Times New Roman" w:hAnsi="Calibri" w:cs="Calibri"/>
              </w:rPr>
              <w:t>all applicable Law about the processing of personal data and privacy; </w:t>
            </w:r>
          </w:p>
        </w:tc>
      </w:tr>
      <w:tr w:rsidR="00E22786" w14:paraId="0150A635" w14:textId="77777777">
        <w:tc>
          <w:tcPr>
            <w:tcW w:w="2160" w:type="dxa"/>
            <w:shd w:val="clear" w:color="auto" w:fill="auto"/>
            <w:tcMar>
              <w:top w:w="0" w:type="dxa"/>
              <w:left w:w="0" w:type="dxa"/>
              <w:bottom w:w="0" w:type="dxa"/>
              <w:right w:w="0" w:type="dxa"/>
            </w:tcMar>
          </w:tcPr>
          <w:p w14:paraId="43DDC31E" w14:textId="77777777" w:rsidR="00E22786" w:rsidRDefault="0002165F">
            <w:pPr>
              <w:spacing w:line="240" w:lineRule="auto"/>
            </w:pPr>
            <w:r>
              <w:rPr>
                <w:rFonts w:ascii="Calibri" w:eastAsia="Times New Roman" w:hAnsi="Calibri" w:cs="Calibri"/>
                <w:b/>
                <w:bCs/>
              </w:rPr>
              <w:t>“GDPR”</w:t>
            </w:r>
            <w:r>
              <w:rPr>
                <w:rFonts w:ascii="Calibri" w:eastAsia="Times New Roman" w:hAnsi="Calibri" w:cs="Calibri"/>
              </w:rPr>
              <w:t xml:space="preserve">  </w:t>
            </w:r>
          </w:p>
        </w:tc>
        <w:tc>
          <w:tcPr>
            <w:tcW w:w="6750" w:type="dxa"/>
            <w:shd w:val="clear" w:color="auto" w:fill="auto"/>
            <w:tcMar>
              <w:top w:w="0" w:type="dxa"/>
              <w:left w:w="0" w:type="dxa"/>
              <w:bottom w:w="0" w:type="dxa"/>
              <w:right w:w="0" w:type="dxa"/>
            </w:tcMar>
          </w:tcPr>
          <w:p w14:paraId="2D93271F" w14:textId="77777777" w:rsidR="00E22786" w:rsidRDefault="0002165F">
            <w:pPr>
              <w:spacing w:line="240" w:lineRule="auto"/>
              <w:jc w:val="both"/>
            </w:pPr>
            <w:r>
              <w:rPr>
                <w:rFonts w:ascii="Calibri" w:eastAsia="Times New Roman" w:hAnsi="Calibri" w:cs="Calibri"/>
              </w:rPr>
              <w:t>the General Data Protection Regulation (Regulation (EU) 2016/679); </w:t>
            </w:r>
          </w:p>
        </w:tc>
      </w:tr>
      <w:tr w:rsidR="00E22786" w14:paraId="7414DE17" w14:textId="77777777">
        <w:tc>
          <w:tcPr>
            <w:tcW w:w="2160" w:type="dxa"/>
            <w:shd w:val="clear" w:color="auto" w:fill="auto"/>
            <w:tcMar>
              <w:top w:w="0" w:type="dxa"/>
              <w:left w:w="0" w:type="dxa"/>
              <w:bottom w:w="0" w:type="dxa"/>
              <w:right w:w="0" w:type="dxa"/>
            </w:tcMar>
          </w:tcPr>
          <w:p w14:paraId="0E04FFD8" w14:textId="77777777" w:rsidR="00E22786" w:rsidRDefault="0002165F">
            <w:pPr>
              <w:spacing w:line="240" w:lineRule="auto"/>
            </w:pPr>
            <w:r>
              <w:rPr>
                <w:rFonts w:ascii="Calibri" w:eastAsia="Times New Roman" w:hAnsi="Calibri" w:cs="Calibri"/>
                <w:b/>
                <w:bCs/>
              </w:rPr>
              <w:t>“Key Subcontractor”</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70D7CAF9" w14:textId="77777777" w:rsidR="00E22786" w:rsidRDefault="0002165F">
            <w:pPr>
              <w:spacing w:line="240" w:lineRule="auto"/>
              <w:jc w:val="both"/>
            </w:pPr>
            <w:r>
              <w:rPr>
                <w:rFonts w:ascii="Calibri" w:eastAsia="Times New Roman" w:hAnsi="Calibri" w:cs="Calibri"/>
              </w:rPr>
              <w:t>any Subcontractor: </w:t>
            </w:r>
          </w:p>
          <w:p w14:paraId="21929F11" w14:textId="77777777" w:rsidR="00E22786" w:rsidRDefault="0002165F">
            <w:pPr>
              <w:numPr>
                <w:ilvl w:val="0"/>
                <w:numId w:val="45"/>
              </w:numPr>
              <w:tabs>
                <w:tab w:val="left" w:pos="720"/>
              </w:tabs>
              <w:suppressAutoHyphens w:val="0"/>
              <w:spacing w:line="240" w:lineRule="auto"/>
              <w:ind w:left="30" w:firstLine="0"/>
              <w:jc w:val="both"/>
              <w:rPr>
                <w:rFonts w:ascii="Calibri" w:eastAsia="Times New Roman" w:hAnsi="Calibri" w:cs="Calibri"/>
              </w:rPr>
            </w:pPr>
            <w:r>
              <w:rPr>
                <w:rFonts w:ascii="Calibri" w:eastAsia="Times New Roman" w:hAnsi="Calibri" w:cs="Calibri"/>
              </w:rPr>
              <w:t>which, in the opinion of the Authority, performs (or would perform if appointed) a critical role in the provision of all or any part of the Services; and/or </w:t>
            </w:r>
          </w:p>
          <w:p w14:paraId="10ED20ED" w14:textId="77777777" w:rsidR="00E22786" w:rsidRDefault="0002165F">
            <w:pPr>
              <w:numPr>
                <w:ilvl w:val="0"/>
                <w:numId w:val="46"/>
              </w:numPr>
              <w:tabs>
                <w:tab w:val="left" w:pos="720"/>
              </w:tabs>
              <w:suppressAutoHyphens w:val="0"/>
              <w:spacing w:line="240" w:lineRule="auto"/>
              <w:ind w:left="30" w:firstLine="0"/>
              <w:jc w:val="both"/>
              <w:rPr>
                <w:rFonts w:ascii="Calibri" w:eastAsia="Times New Roman" w:hAnsi="Calibri" w:cs="Calibri"/>
              </w:rPr>
            </w:pPr>
            <w:r>
              <w:rPr>
                <w:rFonts w:ascii="Calibri" w:eastAsia="Times New Roman" w:hAnsi="Calibri" w:cs="Calibri"/>
              </w:rPr>
              <w:t>with a Subcontract with a contract value which at the time of appointment exceeds (or would exceed if appointed) ten per cent (10%) of the aggregate Charges forecast to be payable under this Call-Off Contract; </w:t>
            </w:r>
          </w:p>
        </w:tc>
      </w:tr>
      <w:tr w:rsidR="00E22786" w14:paraId="141B6AFC" w14:textId="77777777">
        <w:tc>
          <w:tcPr>
            <w:tcW w:w="2160" w:type="dxa"/>
            <w:shd w:val="clear" w:color="auto" w:fill="auto"/>
            <w:tcMar>
              <w:top w:w="0" w:type="dxa"/>
              <w:left w:w="0" w:type="dxa"/>
              <w:bottom w:w="0" w:type="dxa"/>
              <w:right w:w="0" w:type="dxa"/>
            </w:tcMar>
          </w:tcPr>
          <w:p w14:paraId="5F9908D2" w14:textId="77777777" w:rsidR="00E22786" w:rsidRDefault="0002165F">
            <w:pPr>
              <w:spacing w:line="240" w:lineRule="auto"/>
            </w:pPr>
            <w:r>
              <w:rPr>
                <w:rFonts w:ascii="Calibri" w:eastAsia="Times New Roman" w:hAnsi="Calibri" w:cs="Calibri"/>
                <w:b/>
                <w:bCs/>
              </w:rPr>
              <w:t>“Law”</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0CF452DC" w14:textId="77777777" w:rsidR="00E22786" w:rsidRDefault="0002165F">
            <w:pPr>
              <w:spacing w:line="240" w:lineRule="auto"/>
            </w:pPr>
            <w:r>
              <w:rPr>
                <w:rFonts w:ascii="Calibri" w:eastAsia="Times New Roman" w:hAnsi="Calibri" w:cs="Calibr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E22786" w14:paraId="6F10AA8E" w14:textId="77777777">
        <w:tc>
          <w:tcPr>
            <w:tcW w:w="2160" w:type="dxa"/>
            <w:shd w:val="clear" w:color="auto" w:fill="auto"/>
            <w:tcMar>
              <w:top w:w="0" w:type="dxa"/>
              <w:left w:w="0" w:type="dxa"/>
              <w:bottom w:w="0" w:type="dxa"/>
              <w:right w:w="0" w:type="dxa"/>
            </w:tcMar>
          </w:tcPr>
          <w:p w14:paraId="7AE40DB3" w14:textId="77777777" w:rsidR="00E22786" w:rsidRDefault="0002165F">
            <w:pPr>
              <w:spacing w:line="240" w:lineRule="auto"/>
            </w:pPr>
            <w:r>
              <w:rPr>
                <w:rFonts w:ascii="Calibri" w:eastAsia="Times New Roman" w:hAnsi="Calibri" w:cs="Calibri"/>
                <w:b/>
                <w:bCs/>
              </w:rPr>
              <w:t>“Personal Data”</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19EE8929" w14:textId="77777777" w:rsidR="00E22786" w:rsidRDefault="0002165F">
            <w:pPr>
              <w:spacing w:line="240" w:lineRule="auto"/>
            </w:pPr>
            <w:r>
              <w:rPr>
                <w:rFonts w:ascii="Calibri" w:eastAsia="Times New Roman" w:hAnsi="Calibri" w:cs="Calibri"/>
              </w:rPr>
              <w:t>has the meaning given in the GDPR;  </w:t>
            </w:r>
          </w:p>
        </w:tc>
      </w:tr>
      <w:tr w:rsidR="00E22786" w14:paraId="6A3C69F5" w14:textId="77777777">
        <w:tc>
          <w:tcPr>
            <w:tcW w:w="2160" w:type="dxa"/>
            <w:shd w:val="clear" w:color="auto" w:fill="auto"/>
            <w:tcMar>
              <w:top w:w="0" w:type="dxa"/>
              <w:left w:w="0" w:type="dxa"/>
              <w:bottom w:w="0" w:type="dxa"/>
              <w:right w:w="0" w:type="dxa"/>
            </w:tcMar>
          </w:tcPr>
          <w:p w14:paraId="6D6C006B" w14:textId="77777777" w:rsidR="00E22786" w:rsidRDefault="0002165F">
            <w:pPr>
              <w:spacing w:line="240" w:lineRule="auto"/>
            </w:pPr>
            <w:r>
              <w:rPr>
                <w:rFonts w:ascii="Calibri" w:eastAsia="Times New Roman" w:hAnsi="Calibri" w:cs="Calibri"/>
                <w:b/>
                <w:bCs/>
              </w:rPr>
              <w:t>“Purchase Order Number”</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63590C5E" w14:textId="77777777" w:rsidR="00E22786" w:rsidRDefault="0002165F">
            <w:pPr>
              <w:spacing w:line="240" w:lineRule="auto"/>
            </w:pPr>
            <w:r>
              <w:rPr>
                <w:rFonts w:ascii="Calibri" w:eastAsia="Times New Roman" w:hAnsi="Calibri" w:cs="Calibri"/>
              </w:rPr>
              <w:t xml:space="preserve">the Authority’s unique number relating to the supply of the </w:t>
            </w:r>
            <w:proofErr w:type="gramStart"/>
            <w:r>
              <w:rPr>
                <w:rFonts w:ascii="Calibri" w:eastAsia="Times New Roman" w:hAnsi="Calibri" w:cs="Calibri"/>
              </w:rPr>
              <w:t>Services;   </w:t>
            </w:r>
            <w:proofErr w:type="gramEnd"/>
          </w:p>
        </w:tc>
      </w:tr>
      <w:tr w:rsidR="00E22786" w14:paraId="297CB0A6" w14:textId="77777777">
        <w:tc>
          <w:tcPr>
            <w:tcW w:w="2160" w:type="dxa"/>
            <w:shd w:val="clear" w:color="auto" w:fill="auto"/>
            <w:tcMar>
              <w:top w:w="0" w:type="dxa"/>
              <w:left w:w="0" w:type="dxa"/>
              <w:bottom w:w="0" w:type="dxa"/>
              <w:right w:w="0" w:type="dxa"/>
            </w:tcMar>
          </w:tcPr>
          <w:p w14:paraId="2AB9C6DA" w14:textId="77777777" w:rsidR="00E22786" w:rsidRDefault="0002165F">
            <w:pPr>
              <w:spacing w:line="240" w:lineRule="auto"/>
            </w:pPr>
            <w:r>
              <w:rPr>
                <w:rFonts w:ascii="Calibri" w:eastAsia="Times New Roman" w:hAnsi="Calibri" w:cs="Calibri"/>
                <w:b/>
                <w:bCs/>
              </w:rPr>
              <w:t>“Services”</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340E73C9" w14:textId="77777777" w:rsidR="00E22786" w:rsidRDefault="0002165F">
            <w:pPr>
              <w:spacing w:line="240" w:lineRule="auto"/>
            </w:pPr>
            <w:r>
              <w:rPr>
                <w:rFonts w:ascii="Calibri" w:eastAsia="Times New Roman" w:hAnsi="Calibri" w:cs="Calibri"/>
              </w:rPr>
              <w:t>the services to be supplied by the Supplier to the Authority under the Agreement, including the provision of any Goods; </w:t>
            </w:r>
          </w:p>
        </w:tc>
      </w:tr>
      <w:tr w:rsidR="00E22786" w14:paraId="705141BC" w14:textId="77777777">
        <w:tc>
          <w:tcPr>
            <w:tcW w:w="2160" w:type="dxa"/>
            <w:shd w:val="clear" w:color="auto" w:fill="auto"/>
            <w:tcMar>
              <w:top w:w="0" w:type="dxa"/>
              <w:left w:w="0" w:type="dxa"/>
              <w:bottom w:w="0" w:type="dxa"/>
              <w:right w:w="0" w:type="dxa"/>
            </w:tcMar>
          </w:tcPr>
          <w:p w14:paraId="2F91A6D9" w14:textId="77777777" w:rsidR="00E22786" w:rsidRDefault="0002165F">
            <w:pPr>
              <w:spacing w:line="240" w:lineRule="auto"/>
            </w:pPr>
            <w:r>
              <w:rPr>
                <w:rFonts w:ascii="Calibri" w:eastAsia="Times New Roman" w:hAnsi="Calibri" w:cs="Calibri"/>
                <w:b/>
                <w:bCs/>
              </w:rPr>
              <w:lastRenderedPageBreak/>
              <w:t>“Subcontract”</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01BAA4CF" w14:textId="77777777" w:rsidR="00E22786" w:rsidRDefault="0002165F">
            <w:pPr>
              <w:spacing w:line="240" w:lineRule="auto"/>
            </w:pPr>
            <w:r>
              <w:rPr>
                <w:rFonts w:ascii="Calibri" w:eastAsia="Times New Roman" w:hAnsi="Calibri" w:cs="Calibr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r w:rsidR="00E22786" w14:paraId="2EF0AC2F" w14:textId="77777777">
        <w:tc>
          <w:tcPr>
            <w:tcW w:w="2160" w:type="dxa"/>
            <w:shd w:val="clear" w:color="auto" w:fill="auto"/>
            <w:tcMar>
              <w:top w:w="0" w:type="dxa"/>
              <w:left w:w="0" w:type="dxa"/>
              <w:bottom w:w="0" w:type="dxa"/>
              <w:right w:w="0" w:type="dxa"/>
            </w:tcMar>
          </w:tcPr>
          <w:p w14:paraId="7853AD66" w14:textId="77777777" w:rsidR="00E22786" w:rsidRDefault="0002165F">
            <w:pPr>
              <w:spacing w:line="240" w:lineRule="auto"/>
            </w:pPr>
            <w:r>
              <w:rPr>
                <w:rFonts w:ascii="Calibri" w:eastAsia="Times New Roman" w:hAnsi="Calibri" w:cs="Calibri"/>
                <w:b/>
                <w:bCs/>
              </w:rPr>
              <w:t>“Subcontractor”</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3D302CBF" w14:textId="77777777" w:rsidR="00E22786" w:rsidRDefault="0002165F">
            <w:pPr>
              <w:spacing w:line="240" w:lineRule="auto"/>
            </w:pPr>
            <w:r>
              <w:rPr>
                <w:rFonts w:ascii="Calibri" w:eastAsia="Times New Roman" w:hAnsi="Calibri" w:cs="Calibri"/>
              </w:rPr>
              <w:t>any third party with whom: </w:t>
            </w:r>
          </w:p>
          <w:p w14:paraId="7C317D9D" w14:textId="77777777" w:rsidR="00E22786" w:rsidRDefault="0002165F">
            <w:pPr>
              <w:numPr>
                <w:ilvl w:val="0"/>
                <w:numId w:val="47"/>
              </w:numPr>
              <w:tabs>
                <w:tab w:val="left" w:pos="720"/>
              </w:tabs>
              <w:suppressAutoHyphens w:val="0"/>
              <w:spacing w:line="240" w:lineRule="auto"/>
              <w:ind w:left="0" w:firstLine="0"/>
              <w:jc w:val="both"/>
              <w:rPr>
                <w:rFonts w:ascii="Calibri" w:eastAsia="Times New Roman" w:hAnsi="Calibri" w:cs="Calibri"/>
              </w:rPr>
            </w:pPr>
            <w:r>
              <w:rPr>
                <w:rFonts w:ascii="Calibri" w:eastAsia="Times New Roman" w:hAnsi="Calibri" w:cs="Calibri"/>
              </w:rPr>
              <w:t xml:space="preserve">the Supplier </w:t>
            </w:r>
            <w:proofErr w:type="gramStart"/>
            <w:r>
              <w:rPr>
                <w:rFonts w:ascii="Calibri" w:eastAsia="Times New Roman" w:hAnsi="Calibri" w:cs="Calibri"/>
              </w:rPr>
              <w:t>enters into</w:t>
            </w:r>
            <w:proofErr w:type="gramEnd"/>
            <w:r>
              <w:rPr>
                <w:rFonts w:ascii="Calibri" w:eastAsia="Times New Roman" w:hAnsi="Calibri" w:cs="Calibri"/>
              </w:rPr>
              <w:t xml:space="preserve"> a Subcontract; or  </w:t>
            </w:r>
          </w:p>
          <w:p w14:paraId="11ACF543" w14:textId="77777777" w:rsidR="00E22786" w:rsidRDefault="0002165F">
            <w:pPr>
              <w:numPr>
                <w:ilvl w:val="0"/>
                <w:numId w:val="48"/>
              </w:numPr>
              <w:tabs>
                <w:tab w:val="left" w:pos="720"/>
              </w:tabs>
              <w:suppressAutoHyphens w:val="0"/>
              <w:spacing w:line="240" w:lineRule="auto"/>
              <w:ind w:left="0" w:firstLine="0"/>
              <w:jc w:val="both"/>
              <w:rPr>
                <w:rFonts w:ascii="Calibri" w:eastAsia="Times New Roman" w:hAnsi="Calibri" w:cs="Calibri"/>
              </w:rPr>
            </w:pPr>
            <w:r>
              <w:rPr>
                <w:rFonts w:ascii="Calibri" w:eastAsia="Times New Roman" w:hAnsi="Calibri" w:cs="Calibri"/>
              </w:rPr>
              <w:t xml:space="preserve">a third party under (a) above </w:t>
            </w:r>
            <w:proofErr w:type="gramStart"/>
            <w:r>
              <w:rPr>
                <w:rFonts w:ascii="Calibri" w:eastAsia="Times New Roman" w:hAnsi="Calibri" w:cs="Calibri"/>
              </w:rPr>
              <w:t>enters into</w:t>
            </w:r>
            <w:proofErr w:type="gramEnd"/>
            <w:r>
              <w:rPr>
                <w:rFonts w:ascii="Calibri" w:eastAsia="Times New Roman" w:hAnsi="Calibri" w:cs="Calibri"/>
              </w:rPr>
              <w:t xml:space="preserve"> a Subcontract, </w:t>
            </w:r>
          </w:p>
          <w:p w14:paraId="3349BD51" w14:textId="77777777" w:rsidR="00E22786" w:rsidRDefault="0002165F">
            <w:pPr>
              <w:spacing w:line="240" w:lineRule="auto"/>
              <w:ind w:left="-15"/>
            </w:pPr>
            <w:r>
              <w:rPr>
                <w:rFonts w:ascii="Calibri" w:eastAsia="Times New Roman" w:hAnsi="Calibri" w:cs="Calibri"/>
              </w:rPr>
              <w:t>or the servants or agents of that third party; </w:t>
            </w:r>
          </w:p>
        </w:tc>
      </w:tr>
      <w:tr w:rsidR="00E22786" w14:paraId="015E5AF3" w14:textId="77777777">
        <w:tc>
          <w:tcPr>
            <w:tcW w:w="2160" w:type="dxa"/>
            <w:shd w:val="clear" w:color="auto" w:fill="auto"/>
            <w:tcMar>
              <w:top w:w="0" w:type="dxa"/>
              <w:left w:w="0" w:type="dxa"/>
              <w:bottom w:w="0" w:type="dxa"/>
              <w:right w:w="0" w:type="dxa"/>
            </w:tcMar>
          </w:tcPr>
          <w:p w14:paraId="620A6628" w14:textId="77777777" w:rsidR="00E22786" w:rsidRDefault="0002165F">
            <w:pPr>
              <w:spacing w:line="240" w:lineRule="auto"/>
            </w:pPr>
            <w:r>
              <w:rPr>
                <w:rFonts w:ascii="Calibri" w:eastAsia="Times New Roman" w:hAnsi="Calibri" w:cs="Calibri"/>
                <w:b/>
                <w:bCs/>
              </w:rPr>
              <w:t>“Supplier Personnel”</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43FDF9A0" w14:textId="77777777" w:rsidR="00E22786" w:rsidRDefault="0002165F">
            <w:pPr>
              <w:spacing w:line="240" w:lineRule="auto"/>
            </w:pPr>
            <w:r>
              <w:rPr>
                <w:rFonts w:ascii="Calibri" w:eastAsia="Times New Roman" w:hAnsi="Calibri" w:cs="Calibri"/>
              </w:rPr>
              <w:t xml:space="preserve">all directors, officers, employees, agents, </w:t>
            </w:r>
            <w:proofErr w:type="gramStart"/>
            <w:r>
              <w:rPr>
                <w:rFonts w:ascii="Calibri" w:eastAsia="Times New Roman" w:hAnsi="Calibri" w:cs="Calibri"/>
              </w:rPr>
              <w:t>consultants</w:t>
            </w:r>
            <w:proofErr w:type="gramEnd"/>
            <w:r>
              <w:rPr>
                <w:rFonts w:ascii="Calibri" w:eastAsia="Times New Roman" w:hAnsi="Calibri" w:cs="Calibri"/>
              </w:rPr>
              <w:t xml:space="preserve"> and contractors of the Supplier and/or of any Subcontractor of the Supplier engaged in the performance of the Supplier’s obligations under the Agreement;  </w:t>
            </w:r>
          </w:p>
        </w:tc>
      </w:tr>
      <w:tr w:rsidR="00E22786" w14:paraId="5525DC97" w14:textId="77777777">
        <w:tc>
          <w:tcPr>
            <w:tcW w:w="2160" w:type="dxa"/>
            <w:shd w:val="clear" w:color="auto" w:fill="auto"/>
            <w:tcMar>
              <w:top w:w="0" w:type="dxa"/>
              <w:left w:w="0" w:type="dxa"/>
              <w:bottom w:w="0" w:type="dxa"/>
              <w:right w:w="0" w:type="dxa"/>
            </w:tcMar>
          </w:tcPr>
          <w:p w14:paraId="1BD3DE5E" w14:textId="77777777" w:rsidR="00E22786" w:rsidRDefault="0002165F">
            <w:pPr>
              <w:spacing w:line="240" w:lineRule="auto"/>
            </w:pPr>
            <w:r>
              <w:rPr>
                <w:rFonts w:ascii="Calibri" w:eastAsia="Times New Roman" w:hAnsi="Calibri" w:cs="Calibri"/>
                <w:b/>
                <w:bCs/>
              </w:rPr>
              <w:t>“Supporting Documentation”</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2A067792" w14:textId="77777777" w:rsidR="00E22786" w:rsidRDefault="0002165F">
            <w:pPr>
              <w:spacing w:line="240" w:lineRule="auto"/>
            </w:pPr>
            <w:r>
              <w:rPr>
                <w:rFonts w:ascii="Calibri" w:eastAsia="Times New Roman" w:hAnsi="Calibri" w:cs="Calibri"/>
                <w:color w:val="000000"/>
              </w:rPr>
              <w:t>sufficient information in writing to enable the Authority to reasonably verify the accuracy of any invoice;  </w:t>
            </w:r>
          </w:p>
        </w:tc>
      </w:tr>
      <w:tr w:rsidR="00E22786" w14:paraId="75766FC4" w14:textId="77777777">
        <w:tc>
          <w:tcPr>
            <w:tcW w:w="2160" w:type="dxa"/>
            <w:shd w:val="clear" w:color="auto" w:fill="auto"/>
            <w:tcMar>
              <w:top w:w="0" w:type="dxa"/>
              <w:left w:w="0" w:type="dxa"/>
              <w:bottom w:w="0" w:type="dxa"/>
              <w:right w:w="0" w:type="dxa"/>
            </w:tcMar>
          </w:tcPr>
          <w:p w14:paraId="288C660F" w14:textId="77777777" w:rsidR="00E22786" w:rsidRDefault="0002165F">
            <w:pPr>
              <w:spacing w:line="240" w:lineRule="auto"/>
            </w:pPr>
            <w:r>
              <w:rPr>
                <w:rFonts w:ascii="Calibri" w:eastAsia="Times New Roman" w:hAnsi="Calibri" w:cs="Calibri"/>
                <w:b/>
                <w:bCs/>
              </w:rPr>
              <w:t>“Tax”</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2D341D79" w14:textId="77777777" w:rsidR="00E22786" w:rsidRDefault="0002165F">
            <w:pPr>
              <w:numPr>
                <w:ilvl w:val="0"/>
                <w:numId w:val="49"/>
              </w:numPr>
              <w:tabs>
                <w:tab w:val="left" w:pos="720"/>
              </w:tabs>
              <w:suppressAutoHyphens w:val="0"/>
              <w:spacing w:line="240" w:lineRule="auto"/>
              <w:ind w:left="0" w:firstLine="0"/>
              <w:jc w:val="both"/>
              <w:rPr>
                <w:rFonts w:ascii="Calibri" w:eastAsia="Times New Roman" w:hAnsi="Calibri" w:cs="Calibri"/>
              </w:rPr>
            </w:pPr>
            <w:r>
              <w:rPr>
                <w:rFonts w:ascii="Calibri" w:eastAsia="Times New Roman" w:hAnsi="Calibri" w:cs="Calibri"/>
              </w:rPr>
              <w:t xml:space="preserve">all forms of tax whether direct or </w:t>
            </w:r>
            <w:proofErr w:type="gramStart"/>
            <w:r>
              <w:rPr>
                <w:rFonts w:ascii="Calibri" w:eastAsia="Times New Roman" w:hAnsi="Calibri" w:cs="Calibri"/>
              </w:rPr>
              <w:t>indirect;</w:t>
            </w:r>
            <w:proofErr w:type="gramEnd"/>
            <w:r>
              <w:rPr>
                <w:rFonts w:ascii="Calibri" w:eastAsia="Times New Roman" w:hAnsi="Calibri" w:cs="Calibri"/>
              </w:rPr>
              <w:t> </w:t>
            </w:r>
          </w:p>
          <w:p w14:paraId="435B847F" w14:textId="77777777" w:rsidR="00E22786" w:rsidRDefault="0002165F">
            <w:pPr>
              <w:numPr>
                <w:ilvl w:val="0"/>
                <w:numId w:val="50"/>
              </w:numPr>
              <w:tabs>
                <w:tab w:val="left" w:pos="720"/>
              </w:tabs>
              <w:suppressAutoHyphens w:val="0"/>
              <w:spacing w:line="240" w:lineRule="auto"/>
              <w:ind w:left="0" w:firstLine="0"/>
              <w:jc w:val="both"/>
              <w:rPr>
                <w:rFonts w:ascii="Calibri" w:eastAsia="Times New Roman" w:hAnsi="Calibri" w:cs="Calibri"/>
              </w:rPr>
            </w:pPr>
            <w:r>
              <w:rPr>
                <w:rFonts w:ascii="Calibri" w:eastAsia="Times New Roman" w:hAnsi="Calibri" w:cs="Calibri"/>
              </w:rPr>
              <w:t xml:space="preserve">national insurance contributions in the United Kingdom and similar contributions or obligations in any other </w:t>
            </w:r>
            <w:proofErr w:type="gramStart"/>
            <w:r>
              <w:rPr>
                <w:rFonts w:ascii="Calibri" w:eastAsia="Times New Roman" w:hAnsi="Calibri" w:cs="Calibri"/>
              </w:rPr>
              <w:t>jurisdiction;</w:t>
            </w:r>
            <w:proofErr w:type="gramEnd"/>
            <w:r>
              <w:rPr>
                <w:rFonts w:ascii="Calibri" w:eastAsia="Times New Roman" w:hAnsi="Calibri" w:cs="Calibri"/>
              </w:rPr>
              <w:t> </w:t>
            </w:r>
          </w:p>
          <w:p w14:paraId="28F6D84D" w14:textId="77777777" w:rsidR="00E22786" w:rsidRDefault="0002165F">
            <w:pPr>
              <w:numPr>
                <w:ilvl w:val="0"/>
                <w:numId w:val="51"/>
              </w:numPr>
              <w:tabs>
                <w:tab w:val="left" w:pos="720"/>
              </w:tabs>
              <w:suppressAutoHyphens w:val="0"/>
              <w:spacing w:line="240" w:lineRule="auto"/>
              <w:ind w:left="0" w:firstLine="0"/>
              <w:jc w:val="both"/>
              <w:rPr>
                <w:rFonts w:ascii="Calibri" w:eastAsia="Times New Roman" w:hAnsi="Calibri" w:cs="Calibri"/>
              </w:rPr>
            </w:pPr>
            <w:r>
              <w:rPr>
                <w:rFonts w:ascii="Calibri" w:eastAsia="Times New Roman" w:hAnsi="Calibri" w:cs="Calibri"/>
              </w:rPr>
              <w:t>all statutory, governmental, state, federal, provincial, local government or municipal charges, duties, imports, contributions. levies or liabilities (other than in return for goods or services supplied or performed or to be performed) and withholdings; and </w:t>
            </w:r>
          </w:p>
          <w:p w14:paraId="20D4C57C" w14:textId="77777777" w:rsidR="00E22786" w:rsidRDefault="0002165F">
            <w:pPr>
              <w:numPr>
                <w:ilvl w:val="0"/>
                <w:numId w:val="52"/>
              </w:numPr>
              <w:tabs>
                <w:tab w:val="left" w:pos="720"/>
              </w:tabs>
              <w:suppressAutoHyphens w:val="0"/>
              <w:spacing w:line="240" w:lineRule="auto"/>
              <w:ind w:left="0" w:firstLine="0"/>
              <w:jc w:val="both"/>
              <w:rPr>
                <w:rFonts w:ascii="Calibri" w:eastAsia="Times New Roman" w:hAnsi="Calibri" w:cs="Calibri"/>
              </w:rPr>
            </w:pPr>
            <w:r>
              <w:rPr>
                <w:rFonts w:ascii="Calibri" w:eastAsia="Times New Roman" w:hAnsi="Calibri" w:cs="Calibri"/>
              </w:rPr>
              <w:t xml:space="preserve">any penalty, fine, surcharge, interest, </w:t>
            </w:r>
            <w:proofErr w:type="gramStart"/>
            <w:r>
              <w:rPr>
                <w:rFonts w:ascii="Calibri" w:eastAsia="Times New Roman" w:hAnsi="Calibri" w:cs="Calibri"/>
              </w:rPr>
              <w:t>charges</w:t>
            </w:r>
            <w:proofErr w:type="gramEnd"/>
            <w:r>
              <w:rPr>
                <w:rFonts w:ascii="Calibri" w:eastAsia="Times New Roman" w:hAnsi="Calibri" w:cs="Calibri"/>
              </w:rPr>
              <w:t xml:space="preserve"> or costs relating to any of the above, </w:t>
            </w:r>
          </w:p>
          <w:p w14:paraId="1DA8F2C7" w14:textId="77777777" w:rsidR="00E22786" w:rsidRDefault="0002165F">
            <w:pPr>
              <w:spacing w:line="240" w:lineRule="auto"/>
            </w:pPr>
            <w:r>
              <w:rPr>
                <w:rFonts w:ascii="Calibri" w:eastAsia="Times New Roman" w:hAnsi="Calibri" w:cs="Calibri"/>
              </w:rPr>
              <w:t>in each case wherever chargeable and whether of the United Kingdom and any other jurisdiction; </w:t>
            </w:r>
          </w:p>
        </w:tc>
      </w:tr>
      <w:tr w:rsidR="00E22786" w14:paraId="79CEB138" w14:textId="77777777">
        <w:tc>
          <w:tcPr>
            <w:tcW w:w="2160" w:type="dxa"/>
            <w:shd w:val="clear" w:color="auto" w:fill="auto"/>
            <w:tcMar>
              <w:top w:w="0" w:type="dxa"/>
              <w:left w:w="0" w:type="dxa"/>
              <w:bottom w:w="0" w:type="dxa"/>
              <w:right w:w="0" w:type="dxa"/>
            </w:tcMar>
          </w:tcPr>
          <w:p w14:paraId="5BAAAA3D" w14:textId="77777777" w:rsidR="00E22786" w:rsidRDefault="0002165F">
            <w:pPr>
              <w:spacing w:line="240" w:lineRule="auto"/>
            </w:pPr>
            <w:r>
              <w:rPr>
                <w:rFonts w:ascii="Calibri" w:eastAsia="Times New Roman" w:hAnsi="Calibri" w:cs="Calibri"/>
                <w:b/>
                <w:bCs/>
              </w:rPr>
              <w:t>“Tax Non-Compliance”</w:t>
            </w:r>
            <w:r>
              <w:rPr>
                <w:rFonts w:ascii="Calibri" w:eastAsia="Times New Roman" w:hAnsi="Calibri" w:cs="Calibri"/>
              </w:rPr>
              <w:t> </w:t>
            </w:r>
          </w:p>
          <w:p w14:paraId="3D51BFB3" w14:textId="77777777" w:rsidR="00E22786" w:rsidRDefault="0002165F">
            <w:pPr>
              <w:spacing w:line="240" w:lineRule="auto"/>
            </w:pP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04341231" w14:textId="77777777" w:rsidR="00E22786" w:rsidRDefault="0002165F">
            <w:pPr>
              <w:spacing w:line="240" w:lineRule="auto"/>
              <w:jc w:val="both"/>
            </w:pPr>
            <w:r>
              <w:rPr>
                <w:rFonts w:ascii="Calibri" w:eastAsia="Times New Roman" w:hAnsi="Calibri" w:cs="Calibri"/>
              </w:rPr>
              <w:t>where an entity or person under consideration meets all 3 conditions contained in the relevant excerpt from HMRC’s “Test for Tax Non-Compliance”, as set out in Annex 1, where: </w:t>
            </w:r>
          </w:p>
          <w:p w14:paraId="5CAAA54F" w14:textId="77777777" w:rsidR="00E22786" w:rsidRDefault="0002165F">
            <w:pPr>
              <w:numPr>
                <w:ilvl w:val="0"/>
                <w:numId w:val="53"/>
              </w:numPr>
              <w:tabs>
                <w:tab w:val="left" w:pos="720"/>
              </w:tabs>
              <w:suppressAutoHyphens w:val="0"/>
              <w:spacing w:line="240" w:lineRule="auto"/>
              <w:ind w:left="45" w:firstLine="0"/>
              <w:jc w:val="both"/>
              <w:rPr>
                <w:rFonts w:ascii="Calibri" w:eastAsia="Times New Roman" w:hAnsi="Calibri" w:cs="Calibri"/>
              </w:rPr>
            </w:pPr>
            <w:r>
              <w:rPr>
                <w:rFonts w:ascii="Calibri" w:eastAsia="Times New Roman" w:hAnsi="Calibri" w:cs="Calibri"/>
              </w:rPr>
              <w:t xml:space="preserve">the “Economic Operator” means the </w:t>
            </w:r>
            <w:proofErr w:type="gramStart"/>
            <w:r>
              <w:rPr>
                <w:rFonts w:ascii="Calibri" w:eastAsia="Times New Roman" w:hAnsi="Calibri" w:cs="Calibri"/>
              </w:rPr>
              <w:t>Supplier</w:t>
            </w:r>
            <w:proofErr w:type="gramEnd"/>
            <w:r>
              <w:rPr>
                <w:rFonts w:ascii="Calibri" w:eastAsia="Times New Roman" w:hAnsi="Calibri" w:cs="Calibri"/>
              </w:rPr>
              <w:t> or any agent, supplier or Subcontractor of the Supplier requested to be replaced pursuant to Clause 4.3; and  </w:t>
            </w:r>
          </w:p>
          <w:p w14:paraId="1994BACB" w14:textId="77777777" w:rsidR="00E22786" w:rsidRDefault="0002165F">
            <w:pPr>
              <w:numPr>
                <w:ilvl w:val="0"/>
                <w:numId w:val="54"/>
              </w:numPr>
              <w:tabs>
                <w:tab w:val="left" w:pos="720"/>
              </w:tabs>
              <w:suppressAutoHyphens w:val="0"/>
              <w:spacing w:line="240" w:lineRule="auto"/>
              <w:ind w:left="45" w:firstLine="0"/>
              <w:rPr>
                <w:rFonts w:ascii="Calibri" w:eastAsia="Times New Roman" w:hAnsi="Calibri" w:cs="Calibri"/>
              </w:rPr>
            </w:pPr>
            <w:r>
              <w:rPr>
                <w:rFonts w:ascii="Calibri" w:eastAsia="Times New Roman" w:hAnsi="Calibri" w:cs="Calibri"/>
              </w:rPr>
              <w:t>any “Essential Subcontractor” means any Key Subcontractor; </w:t>
            </w:r>
          </w:p>
        </w:tc>
      </w:tr>
      <w:tr w:rsidR="00E22786" w14:paraId="6FABF974" w14:textId="77777777">
        <w:tc>
          <w:tcPr>
            <w:tcW w:w="2160" w:type="dxa"/>
            <w:shd w:val="clear" w:color="auto" w:fill="auto"/>
            <w:tcMar>
              <w:top w:w="0" w:type="dxa"/>
              <w:left w:w="0" w:type="dxa"/>
              <w:bottom w:w="0" w:type="dxa"/>
              <w:right w:w="0" w:type="dxa"/>
            </w:tcMar>
          </w:tcPr>
          <w:p w14:paraId="0971A962" w14:textId="77777777" w:rsidR="00E22786" w:rsidRDefault="0002165F">
            <w:pPr>
              <w:spacing w:line="240" w:lineRule="auto"/>
            </w:pPr>
            <w:r>
              <w:rPr>
                <w:rFonts w:ascii="Calibri" w:eastAsia="Times New Roman" w:hAnsi="Calibri" w:cs="Calibri"/>
                <w:b/>
                <w:bCs/>
              </w:rPr>
              <w:t>“VAT”</w:t>
            </w:r>
            <w:r>
              <w:rPr>
                <w:rFonts w:ascii="Calibri" w:eastAsia="Times New Roman" w:hAnsi="Calibri" w:cs="Calibri"/>
              </w:rPr>
              <w:t> </w:t>
            </w:r>
          </w:p>
        </w:tc>
        <w:tc>
          <w:tcPr>
            <w:tcW w:w="6750" w:type="dxa"/>
            <w:shd w:val="clear" w:color="auto" w:fill="auto"/>
            <w:tcMar>
              <w:top w:w="0" w:type="dxa"/>
              <w:left w:w="0" w:type="dxa"/>
              <w:bottom w:w="0" w:type="dxa"/>
              <w:right w:w="0" w:type="dxa"/>
            </w:tcMar>
          </w:tcPr>
          <w:p w14:paraId="687BC7C7" w14:textId="77777777" w:rsidR="00E22786" w:rsidRDefault="0002165F">
            <w:pPr>
              <w:spacing w:line="240" w:lineRule="auto"/>
              <w:jc w:val="both"/>
            </w:pPr>
            <w:r>
              <w:rPr>
                <w:rFonts w:ascii="Calibri" w:eastAsia="Times New Roman" w:hAnsi="Calibri" w:cs="Calibri"/>
              </w:rPr>
              <w:t>value added tax as provided for in the Value Added Tax Act 1994. </w:t>
            </w:r>
          </w:p>
        </w:tc>
      </w:tr>
    </w:tbl>
    <w:p w14:paraId="338DC104" w14:textId="77777777" w:rsidR="00E22786" w:rsidRDefault="0002165F">
      <w:pPr>
        <w:spacing w:line="240" w:lineRule="auto"/>
      </w:pPr>
      <w:r>
        <w:rPr>
          <w:rFonts w:ascii="Calibri" w:eastAsia="Times New Roman" w:hAnsi="Calibri" w:cs="Calibri"/>
        </w:rPr>
        <w:t> </w:t>
      </w:r>
    </w:p>
    <w:p w14:paraId="60328341" w14:textId="77777777" w:rsidR="00E22786" w:rsidRDefault="0002165F">
      <w:pPr>
        <w:numPr>
          <w:ilvl w:val="0"/>
          <w:numId w:val="55"/>
        </w:numPr>
        <w:tabs>
          <w:tab w:val="left" w:pos="720"/>
        </w:tabs>
        <w:suppressAutoHyphens w:val="0"/>
        <w:spacing w:line="240" w:lineRule="auto"/>
        <w:ind w:left="0" w:firstLine="0"/>
      </w:pPr>
      <w:r>
        <w:rPr>
          <w:rFonts w:ascii="Calibri" w:eastAsia="Times New Roman" w:hAnsi="Calibri" w:cs="Calibri"/>
          <w:b/>
          <w:bCs/>
        </w:rPr>
        <w:t>Payment and Recovery of Sums Due</w:t>
      </w:r>
      <w:r>
        <w:rPr>
          <w:rFonts w:ascii="Calibri" w:eastAsia="Times New Roman" w:hAnsi="Calibri" w:cs="Calibri"/>
        </w:rPr>
        <w:t>  </w:t>
      </w:r>
    </w:p>
    <w:p w14:paraId="0CE2356D" w14:textId="77777777" w:rsidR="00E22786" w:rsidRDefault="0002165F">
      <w:pPr>
        <w:numPr>
          <w:ilvl w:val="0"/>
          <w:numId w:val="56"/>
        </w:numPr>
        <w:tabs>
          <w:tab w:val="left" w:pos="720"/>
        </w:tabs>
        <w:suppressAutoHyphens w:val="0"/>
        <w:spacing w:line="240" w:lineRule="auto"/>
        <w:ind w:left="0" w:firstLine="0"/>
        <w:jc w:val="both"/>
      </w:pPr>
      <w:r>
        <w:rPr>
          <w:rFonts w:ascii="Calibri" w:eastAsia="Times New Roman" w:hAnsi="Calibri" w:cs="Calibri"/>
        </w:rPr>
        <w:t>The Supplier shall invoice the Authority as specified in this order form.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5D283DC9" w14:textId="77777777" w:rsidR="00E22786" w:rsidRDefault="0002165F">
      <w:pPr>
        <w:numPr>
          <w:ilvl w:val="0"/>
          <w:numId w:val="57"/>
        </w:numPr>
        <w:tabs>
          <w:tab w:val="left" w:pos="720"/>
        </w:tabs>
        <w:suppressAutoHyphens w:val="0"/>
        <w:spacing w:line="240" w:lineRule="auto"/>
        <w:ind w:left="420" w:firstLine="0"/>
        <w:jc w:val="both"/>
      </w:pPr>
      <w:r>
        <w:rPr>
          <w:rFonts w:ascii="Calibri" w:eastAsia="Times New Roman" w:hAnsi="Calibri" w:cs="Calibri"/>
        </w:rPr>
        <w:t>the Supplier does so at its own risk; and </w:t>
      </w:r>
    </w:p>
    <w:p w14:paraId="6BD721C8" w14:textId="77777777" w:rsidR="00E22786" w:rsidRDefault="0002165F">
      <w:pPr>
        <w:numPr>
          <w:ilvl w:val="0"/>
          <w:numId w:val="58"/>
        </w:numPr>
        <w:tabs>
          <w:tab w:val="left" w:pos="720"/>
        </w:tabs>
        <w:suppressAutoHyphens w:val="0"/>
        <w:spacing w:line="240" w:lineRule="auto"/>
        <w:ind w:left="420" w:firstLine="0"/>
        <w:jc w:val="both"/>
      </w:pPr>
      <w:r>
        <w:rPr>
          <w:rFonts w:ascii="Calibri" w:eastAsia="Times New Roman" w:hAnsi="Calibri" w:cs="Calibri"/>
        </w:rPr>
        <w:t>the Authority shall not be obliged to pay any invoice without a valid Purchase Order Number having been provided to the Supplier. </w:t>
      </w:r>
    </w:p>
    <w:p w14:paraId="3737E6B9" w14:textId="77777777" w:rsidR="00E22786" w:rsidRDefault="0002165F">
      <w:pPr>
        <w:numPr>
          <w:ilvl w:val="0"/>
          <w:numId w:val="59"/>
        </w:numPr>
        <w:tabs>
          <w:tab w:val="left" w:pos="720"/>
        </w:tabs>
        <w:suppressAutoHyphens w:val="0"/>
        <w:spacing w:line="240" w:lineRule="auto"/>
        <w:ind w:left="0" w:firstLine="0"/>
      </w:pPr>
      <w:r>
        <w:rPr>
          <w:rFonts w:ascii="Calibri" w:eastAsia="Times New Roman" w:hAnsi="Calibri" w:cs="Calibri"/>
        </w:rPr>
        <w:t>Each invoice and any Supporting Documentation required to be submitted in accordance with the invoicing procedure specified in the Agreement shall be submitted by the Supplier, as directed by the Authority from time to time via the Authority’s electronic transaction system. </w:t>
      </w:r>
    </w:p>
    <w:p w14:paraId="769B24CA" w14:textId="77777777" w:rsidR="00E22786" w:rsidRDefault="0002165F">
      <w:pPr>
        <w:numPr>
          <w:ilvl w:val="0"/>
          <w:numId w:val="60"/>
        </w:numPr>
        <w:tabs>
          <w:tab w:val="left" w:pos="720"/>
        </w:tabs>
        <w:suppressAutoHyphens w:val="0"/>
        <w:spacing w:line="240" w:lineRule="auto"/>
        <w:ind w:left="0" w:firstLine="0"/>
      </w:pPr>
      <w:r>
        <w:rPr>
          <w:rFonts w:ascii="Calibri" w:eastAsia="Times New Roman" w:hAnsi="Calibri" w:cs="Calibri"/>
        </w:rP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Pr>
          <w:rFonts w:ascii="Calibri" w:eastAsia="Times New Roman" w:hAnsi="Calibri" w:cs="Calibri"/>
        </w:rPr>
        <w:t>in order to</w:t>
      </w:r>
      <w:proofErr w:type="gramEnd"/>
      <w:r>
        <w:rPr>
          <w:rFonts w:ascii="Calibri" w:eastAsia="Times New Roman" w:hAnsi="Calibri" w:cs="Calibri"/>
        </w:rPr>
        <w:t xml:space="preserve"> justify withholding payment of any such amount in whole or in part.   </w:t>
      </w:r>
    </w:p>
    <w:p w14:paraId="38DF5491" w14:textId="77777777" w:rsidR="00E22786" w:rsidRDefault="0002165F">
      <w:pPr>
        <w:spacing w:line="240" w:lineRule="auto"/>
        <w:ind w:left="1275"/>
      </w:pPr>
      <w:r>
        <w:rPr>
          <w:rFonts w:ascii="Calibri" w:eastAsia="Times New Roman" w:hAnsi="Calibri" w:cs="Calibri"/>
        </w:rPr>
        <w:t> </w:t>
      </w:r>
    </w:p>
    <w:p w14:paraId="6ABC09D4" w14:textId="77777777" w:rsidR="00E22786" w:rsidRDefault="0002165F">
      <w:pPr>
        <w:spacing w:line="240" w:lineRule="auto"/>
        <w:ind w:left="1275"/>
        <w:rPr>
          <w:rFonts w:ascii="Segoe UI" w:eastAsia="Times New Roman" w:hAnsi="Segoe UI" w:cs="Segoe UI"/>
          <w:sz w:val="18"/>
          <w:szCs w:val="18"/>
        </w:rPr>
      </w:pPr>
      <w:r>
        <w:rPr>
          <w:rFonts w:ascii="Segoe UI" w:eastAsia="Times New Roman" w:hAnsi="Segoe UI" w:cs="Segoe UI"/>
          <w:sz w:val="18"/>
          <w:szCs w:val="18"/>
        </w:rPr>
        <w:t> </w:t>
      </w:r>
    </w:p>
    <w:p w14:paraId="4AD1EAF9" w14:textId="77777777" w:rsidR="00E22786" w:rsidRDefault="0002165F">
      <w:pPr>
        <w:spacing w:line="240" w:lineRule="auto"/>
        <w:ind w:left="360"/>
        <w:rPr>
          <w:rFonts w:ascii="Segoe UI" w:eastAsia="Times New Roman" w:hAnsi="Segoe UI" w:cs="Segoe UI"/>
          <w:sz w:val="18"/>
          <w:szCs w:val="18"/>
        </w:rPr>
      </w:pPr>
      <w:r>
        <w:rPr>
          <w:rFonts w:ascii="Segoe UI" w:eastAsia="Times New Roman" w:hAnsi="Segoe UI" w:cs="Segoe UI"/>
          <w:sz w:val="18"/>
          <w:szCs w:val="18"/>
        </w:rPr>
        <w:lastRenderedPageBreak/>
        <w:t> </w:t>
      </w:r>
    </w:p>
    <w:p w14:paraId="72302DF1" w14:textId="77777777" w:rsidR="00E22786" w:rsidRDefault="0002165F">
      <w:pPr>
        <w:numPr>
          <w:ilvl w:val="0"/>
          <w:numId w:val="61"/>
        </w:numPr>
        <w:tabs>
          <w:tab w:val="left" w:pos="720"/>
        </w:tabs>
        <w:suppressAutoHyphens w:val="0"/>
        <w:spacing w:line="240" w:lineRule="auto"/>
        <w:ind w:left="0" w:firstLine="0"/>
      </w:pPr>
      <w:r>
        <w:rPr>
          <w:rFonts w:ascii="Calibri" w:eastAsia="Times New Roman" w:hAnsi="Calibri" w:cs="Calibri"/>
          <w:b/>
          <w:bCs/>
        </w:rPr>
        <w:t>Warranties</w:t>
      </w:r>
      <w:r>
        <w:rPr>
          <w:rFonts w:ascii="Calibri" w:eastAsia="Times New Roman" w:hAnsi="Calibri" w:cs="Calibri"/>
        </w:rPr>
        <w:t> </w:t>
      </w:r>
    </w:p>
    <w:p w14:paraId="3D5F6E70" w14:textId="77777777" w:rsidR="00E22786" w:rsidRDefault="0002165F">
      <w:pPr>
        <w:numPr>
          <w:ilvl w:val="0"/>
          <w:numId w:val="62"/>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The Supplier represents and warrants that: </w:t>
      </w:r>
    </w:p>
    <w:p w14:paraId="111C8A25" w14:textId="77777777" w:rsidR="00E22786" w:rsidRDefault="0002165F">
      <w:pPr>
        <w:numPr>
          <w:ilvl w:val="0"/>
          <w:numId w:val="63"/>
        </w:numPr>
        <w:tabs>
          <w:tab w:val="left" w:pos="720"/>
        </w:tabs>
        <w:suppressAutoHyphens w:val="0"/>
        <w:spacing w:line="240" w:lineRule="auto"/>
        <w:ind w:left="420" w:firstLine="0"/>
        <w:rPr>
          <w:rFonts w:ascii="Calibri" w:eastAsia="Times New Roman" w:hAnsi="Calibri" w:cs="Calibri"/>
        </w:rPr>
      </w:pPr>
      <w:r>
        <w:rPr>
          <w:rFonts w:ascii="Calibri" w:eastAsia="Times New Roman" w:hAnsi="Calibri" w:cs="Calibri"/>
        </w:rPr>
        <w:t xml:space="preserve">in the three years prior to the Effective Date, it has been in full compliance with all applicable securities and Laws related to Tax in the United Kingdom and in the jurisdiction in which it is </w:t>
      </w:r>
      <w:proofErr w:type="gramStart"/>
      <w:r>
        <w:rPr>
          <w:rFonts w:ascii="Calibri" w:eastAsia="Times New Roman" w:hAnsi="Calibri" w:cs="Calibri"/>
        </w:rPr>
        <w:t>established;</w:t>
      </w:r>
      <w:proofErr w:type="gramEnd"/>
      <w:r>
        <w:rPr>
          <w:rFonts w:ascii="Calibri" w:eastAsia="Times New Roman" w:hAnsi="Calibri" w:cs="Calibri"/>
        </w:rPr>
        <w:t> </w:t>
      </w:r>
    </w:p>
    <w:p w14:paraId="0EEC5D8C" w14:textId="77777777" w:rsidR="00E22786" w:rsidRDefault="0002165F">
      <w:pPr>
        <w:numPr>
          <w:ilvl w:val="0"/>
          <w:numId w:val="64"/>
        </w:numPr>
        <w:tabs>
          <w:tab w:val="left" w:pos="720"/>
        </w:tabs>
        <w:suppressAutoHyphens w:val="0"/>
        <w:spacing w:line="240" w:lineRule="auto"/>
        <w:ind w:left="420" w:firstLine="0"/>
        <w:rPr>
          <w:rFonts w:ascii="Calibri" w:eastAsia="Times New Roman" w:hAnsi="Calibri" w:cs="Calibri"/>
        </w:rPr>
      </w:pPr>
      <w:r>
        <w:rPr>
          <w:rFonts w:ascii="Calibri" w:eastAsia="Times New Roman" w:hAnsi="Calibri" w:cs="Calibri"/>
        </w:rPr>
        <w:t>it has notified the Authority in writing of any Tax Non-Compliance it is involved in; and </w:t>
      </w:r>
    </w:p>
    <w:p w14:paraId="1CCD8EDD" w14:textId="77777777" w:rsidR="00E22786" w:rsidRDefault="0002165F">
      <w:pPr>
        <w:numPr>
          <w:ilvl w:val="0"/>
          <w:numId w:val="65"/>
        </w:numPr>
        <w:tabs>
          <w:tab w:val="left" w:pos="720"/>
        </w:tabs>
        <w:suppressAutoHyphens w:val="0"/>
        <w:spacing w:line="240" w:lineRule="auto"/>
        <w:ind w:left="420" w:firstLine="0"/>
        <w:rPr>
          <w:rFonts w:ascii="Calibri" w:eastAsia="Times New Roman" w:hAnsi="Calibri" w:cs="Calibri"/>
        </w:rPr>
      </w:pPr>
      <w:r>
        <w:rPr>
          <w:rFonts w:ascii="Calibri" w:eastAsia="Times New Roman" w:hAnsi="Calibri" w:cs="Calibri"/>
        </w:rPr>
        <w:t xml:space="preserve">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rPr>
          <w:rFonts w:ascii="Calibri" w:eastAsia="Times New Roman" w:hAnsi="Calibri" w:cs="Calibri"/>
        </w:rPr>
        <w:t>administrator</w:t>
      </w:r>
      <w:proofErr w:type="gramEnd"/>
      <w:r>
        <w:rPr>
          <w:rFonts w:ascii="Calibri" w:eastAsia="Times New Roman" w:hAnsi="Calibri" w:cs="Calibri"/>
        </w:rPr>
        <w:t xml:space="preserve"> or similar officer in relation to any of the Supplier’s assets or revenue and the Supplier has notified the Authority of any profit warnings issued in respect of the Supplier in the three years prior to the Effective Date. </w:t>
      </w:r>
    </w:p>
    <w:p w14:paraId="14EE874F" w14:textId="77777777" w:rsidR="00E22786" w:rsidRDefault="0002165F">
      <w:pPr>
        <w:numPr>
          <w:ilvl w:val="0"/>
          <w:numId w:val="66"/>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If at any time the Supplier becomes aware that a representation or warranty given by it under Clause 3.1.1, 3.1.2 and/or 3.1.3 has been breached, is untrue, or is misleading, it shall immediately notify the Authority of the relevant occurrence in sufficient detail to enable the Authority to make an accurate assessment of the situation.  </w:t>
      </w:r>
    </w:p>
    <w:p w14:paraId="1DC99F11" w14:textId="77777777" w:rsidR="00E22786" w:rsidRDefault="0002165F">
      <w:pPr>
        <w:numPr>
          <w:ilvl w:val="0"/>
          <w:numId w:val="67"/>
        </w:numPr>
        <w:tabs>
          <w:tab w:val="left" w:pos="720"/>
        </w:tabs>
        <w:suppressAutoHyphens w:val="0"/>
        <w:spacing w:line="240" w:lineRule="auto"/>
        <w:ind w:left="0" w:firstLine="0"/>
        <w:rPr>
          <w:rFonts w:ascii="Calibri" w:eastAsia="Times New Roman" w:hAnsi="Calibri" w:cs="Calibri"/>
        </w:rPr>
      </w:pPr>
      <w:proofErr w:type="gramStart"/>
      <w:r>
        <w:rPr>
          <w:rFonts w:ascii="Calibri" w:eastAsia="Times New Roman" w:hAnsi="Calibri" w:cs="Calibri"/>
        </w:rPr>
        <w:t>In the event that</w:t>
      </w:r>
      <w:proofErr w:type="gramEnd"/>
      <w:r>
        <w:rPr>
          <w:rFonts w:ascii="Calibri" w:eastAsia="Times New Roman" w:hAnsi="Calibri" w:cs="Calibri"/>
        </w:rPr>
        <w:t xml:space="preserve">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 </w:t>
      </w:r>
    </w:p>
    <w:p w14:paraId="5AE81FF2" w14:textId="77777777" w:rsidR="00E22786" w:rsidRDefault="0002165F">
      <w:pPr>
        <w:spacing w:line="240" w:lineRule="auto"/>
        <w:ind w:left="420"/>
      </w:pPr>
      <w:r>
        <w:rPr>
          <w:rFonts w:ascii="Calibri" w:eastAsia="Times New Roman" w:hAnsi="Calibri" w:cs="Calibri"/>
        </w:rPr>
        <w:t> </w:t>
      </w:r>
    </w:p>
    <w:p w14:paraId="161E7FC7" w14:textId="77777777" w:rsidR="00E22786" w:rsidRDefault="0002165F">
      <w:pPr>
        <w:numPr>
          <w:ilvl w:val="0"/>
          <w:numId w:val="68"/>
        </w:numPr>
        <w:tabs>
          <w:tab w:val="left" w:pos="720"/>
        </w:tabs>
        <w:suppressAutoHyphens w:val="0"/>
        <w:spacing w:line="240" w:lineRule="auto"/>
        <w:ind w:left="0" w:firstLine="0"/>
      </w:pPr>
      <w:r>
        <w:rPr>
          <w:rFonts w:ascii="Calibri" w:eastAsia="Times New Roman" w:hAnsi="Calibri" w:cs="Calibri"/>
          <w:b/>
          <w:bCs/>
        </w:rPr>
        <w:t>Promoting Tax Compliance</w:t>
      </w:r>
      <w:r>
        <w:rPr>
          <w:rFonts w:ascii="Calibri" w:eastAsia="Times New Roman" w:hAnsi="Calibri" w:cs="Calibri"/>
        </w:rPr>
        <w:t> </w:t>
      </w:r>
    </w:p>
    <w:p w14:paraId="2B18A83F" w14:textId="77777777" w:rsidR="00E22786" w:rsidRDefault="0002165F">
      <w:pPr>
        <w:numPr>
          <w:ilvl w:val="0"/>
          <w:numId w:val="69"/>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All amounts stated are stated exclusive of VAT, which shall be added at the prevailing rate as applicable and paid by the Authority following delivery of a valid VAT invoice. </w:t>
      </w:r>
    </w:p>
    <w:p w14:paraId="6BFB4024" w14:textId="77777777" w:rsidR="00E22786" w:rsidRDefault="0002165F">
      <w:pPr>
        <w:numPr>
          <w:ilvl w:val="0"/>
          <w:numId w:val="70"/>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 xml:space="preserve">To the extent applicable to the Supplier, the Supplier shall </w:t>
      </w:r>
      <w:proofErr w:type="gramStart"/>
      <w:r>
        <w:rPr>
          <w:rFonts w:ascii="Calibri" w:eastAsia="Times New Roman" w:hAnsi="Calibri" w:cs="Calibri"/>
        </w:rPr>
        <w:t>at all times</w:t>
      </w:r>
      <w:proofErr w:type="gramEnd"/>
      <w:r>
        <w:rPr>
          <w:rFonts w:ascii="Calibri" w:eastAsia="Times New Roman" w:hAnsi="Calibri" w:cs="Calibri"/>
        </w:rPr>
        <w:t xml:space="preserve"> comply with all Laws relating to Tax and with the equivalent legal provisions of the country in which the Supplier is established.  </w:t>
      </w:r>
    </w:p>
    <w:p w14:paraId="20D89B51" w14:textId="77777777" w:rsidR="00E22786" w:rsidRDefault="0002165F">
      <w:pPr>
        <w:numPr>
          <w:ilvl w:val="0"/>
          <w:numId w:val="71"/>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 xml:space="preserve">The Supplier shall provide to the Authority the name and, as applicable, the Value Added Tax registration number, PAYE collection number and either the Corporation Tax or self-assessment reference of any agent, </w:t>
      </w:r>
      <w:proofErr w:type="gramStart"/>
      <w:r>
        <w:rPr>
          <w:rFonts w:ascii="Calibri" w:eastAsia="Times New Roman" w:hAnsi="Calibri" w:cs="Calibri"/>
        </w:rPr>
        <w:t>supplier</w:t>
      </w:r>
      <w:proofErr w:type="gramEnd"/>
      <w:r>
        <w:rPr>
          <w:rFonts w:ascii="Calibri" w:eastAsia="Times New Roman" w:hAnsi="Calibri" w:cs="Calibri"/>
        </w:rP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30CB3E2E" w14:textId="77777777" w:rsidR="00E22786" w:rsidRDefault="0002165F">
      <w:pPr>
        <w:numPr>
          <w:ilvl w:val="0"/>
          <w:numId w:val="72"/>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If, at any point during the Term, there is Tax Non-Compliance, the Supplier shall: </w:t>
      </w:r>
    </w:p>
    <w:p w14:paraId="001D36B1" w14:textId="77777777" w:rsidR="00E22786" w:rsidRDefault="0002165F">
      <w:pPr>
        <w:numPr>
          <w:ilvl w:val="0"/>
          <w:numId w:val="73"/>
        </w:numPr>
        <w:tabs>
          <w:tab w:val="left" w:pos="720"/>
        </w:tabs>
        <w:suppressAutoHyphens w:val="0"/>
        <w:spacing w:line="240" w:lineRule="auto"/>
        <w:ind w:left="420" w:firstLine="0"/>
        <w:rPr>
          <w:rFonts w:ascii="Calibri" w:eastAsia="Times New Roman" w:hAnsi="Calibri" w:cs="Calibri"/>
        </w:rPr>
      </w:pPr>
      <w:r>
        <w:rPr>
          <w:rFonts w:ascii="Calibri" w:eastAsia="Times New Roman" w:hAnsi="Calibri" w:cs="Calibri"/>
        </w:rPr>
        <w:t>notify the Authority in writing of such fact within five (5) Working Days of its occurrence; and </w:t>
      </w:r>
    </w:p>
    <w:p w14:paraId="7BC7DED1" w14:textId="77777777" w:rsidR="00E22786" w:rsidRDefault="0002165F">
      <w:pPr>
        <w:numPr>
          <w:ilvl w:val="0"/>
          <w:numId w:val="74"/>
        </w:numPr>
        <w:tabs>
          <w:tab w:val="left" w:pos="720"/>
        </w:tabs>
        <w:suppressAutoHyphens w:val="0"/>
        <w:spacing w:line="240" w:lineRule="auto"/>
        <w:ind w:left="420" w:firstLine="0"/>
        <w:rPr>
          <w:rFonts w:ascii="Calibri" w:eastAsia="Times New Roman" w:hAnsi="Calibri" w:cs="Calibri"/>
        </w:rPr>
      </w:pPr>
      <w:r>
        <w:rPr>
          <w:rFonts w:ascii="Calibri" w:eastAsia="Times New Roman" w:hAnsi="Calibri" w:cs="Calibri"/>
        </w:rPr>
        <w:t>promptly provide to the Authority: </w:t>
      </w:r>
    </w:p>
    <w:p w14:paraId="3DBBF2CF" w14:textId="77777777" w:rsidR="00E22786" w:rsidRDefault="0002165F">
      <w:pPr>
        <w:numPr>
          <w:ilvl w:val="0"/>
          <w:numId w:val="75"/>
        </w:numPr>
        <w:tabs>
          <w:tab w:val="left" w:pos="720"/>
        </w:tabs>
        <w:suppressAutoHyphens w:val="0"/>
        <w:spacing w:line="240" w:lineRule="auto"/>
        <w:ind w:left="1275" w:firstLine="0"/>
        <w:rPr>
          <w:rFonts w:ascii="Calibri" w:eastAsia="Times New Roman" w:hAnsi="Calibri" w:cs="Calibri"/>
        </w:rPr>
      </w:pPr>
      <w:r>
        <w:rPr>
          <w:rFonts w:ascii="Calibri" w:eastAsia="Times New Roman" w:hAnsi="Calibri" w:cs="Calibri"/>
        </w:rPr>
        <w:t>details of the steps which the Supplier is taking to resolve the Tax Non-Compliance and to prevent the same from recurring, together with any mitigating factors that it considers relevant; and  </w:t>
      </w:r>
    </w:p>
    <w:p w14:paraId="6E5ED33A" w14:textId="77777777" w:rsidR="00E22786" w:rsidRDefault="0002165F">
      <w:pPr>
        <w:numPr>
          <w:ilvl w:val="0"/>
          <w:numId w:val="76"/>
        </w:numPr>
        <w:tabs>
          <w:tab w:val="left" w:pos="720"/>
        </w:tabs>
        <w:suppressAutoHyphens w:val="0"/>
        <w:spacing w:line="240" w:lineRule="auto"/>
        <w:ind w:left="1275" w:firstLine="0"/>
        <w:rPr>
          <w:rFonts w:ascii="Calibri" w:eastAsia="Times New Roman" w:hAnsi="Calibri" w:cs="Calibri"/>
        </w:rPr>
      </w:pPr>
      <w:r>
        <w:rPr>
          <w:rFonts w:ascii="Calibri" w:eastAsia="Times New Roman" w:hAnsi="Calibri" w:cs="Calibri"/>
        </w:rPr>
        <w:t>such other information in relation to the Tax Non-Compliance as the Authority may reasonably require. </w:t>
      </w:r>
    </w:p>
    <w:p w14:paraId="46DA44B7" w14:textId="77777777" w:rsidR="00E22786" w:rsidRDefault="0002165F">
      <w:pPr>
        <w:numPr>
          <w:ilvl w:val="0"/>
          <w:numId w:val="77"/>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 xml:space="preserve">The Supplier shall indemnify the Authority on a continuing basis against any liability, including any interest, penalties or costs incurred, that is levied, </w:t>
      </w:r>
      <w:proofErr w:type="gramStart"/>
      <w:r>
        <w:rPr>
          <w:rFonts w:ascii="Calibri" w:eastAsia="Times New Roman" w:hAnsi="Calibri" w:cs="Calibri"/>
        </w:rPr>
        <w:t>demanded</w:t>
      </w:r>
      <w:proofErr w:type="gramEnd"/>
      <w:r>
        <w:rPr>
          <w:rFonts w:ascii="Calibri" w:eastAsia="Times New Roman" w:hAnsi="Calibri" w:cs="Calibri"/>
        </w:rPr>
        <w:t xml:space="preserve">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   </w:t>
      </w:r>
    </w:p>
    <w:p w14:paraId="3E8B0901" w14:textId="77777777" w:rsidR="00E22786" w:rsidRDefault="0002165F">
      <w:pPr>
        <w:numPr>
          <w:ilvl w:val="0"/>
          <w:numId w:val="78"/>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Upon the Authority’s request, the Supplier shall provide (promptly or within such other period notified by the Authority) information which demonstrates how the Supplier complies with its Tax obligations.  </w:t>
      </w:r>
    </w:p>
    <w:p w14:paraId="76E5541C" w14:textId="77777777" w:rsidR="00E22786" w:rsidRDefault="0002165F">
      <w:pPr>
        <w:numPr>
          <w:ilvl w:val="0"/>
          <w:numId w:val="79"/>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If the Supplier:  </w:t>
      </w:r>
    </w:p>
    <w:p w14:paraId="56D8B3D3" w14:textId="77777777" w:rsidR="00E22786" w:rsidRDefault="0002165F">
      <w:pPr>
        <w:numPr>
          <w:ilvl w:val="0"/>
          <w:numId w:val="80"/>
        </w:numPr>
        <w:tabs>
          <w:tab w:val="left" w:pos="720"/>
        </w:tabs>
        <w:suppressAutoHyphens w:val="0"/>
        <w:spacing w:line="240" w:lineRule="auto"/>
        <w:ind w:left="570" w:firstLine="0"/>
        <w:rPr>
          <w:rFonts w:ascii="Calibri" w:eastAsia="Times New Roman" w:hAnsi="Calibri" w:cs="Calibri"/>
        </w:rPr>
      </w:pPr>
      <w:r>
        <w:rPr>
          <w:rFonts w:ascii="Calibri" w:eastAsia="Times New Roman" w:hAnsi="Calibri" w:cs="Calibri"/>
        </w:rPr>
        <w:t xml:space="preserve">fails to comply (or if the Authority receives information which demonstrates to it that the Supplier has failed to comply) with Clauses 4.2, 4.4.1 and/or 4.6 this may be a material breach of the </w:t>
      </w:r>
      <w:proofErr w:type="gramStart"/>
      <w:r>
        <w:rPr>
          <w:rFonts w:ascii="Calibri" w:eastAsia="Times New Roman" w:hAnsi="Calibri" w:cs="Calibri"/>
        </w:rPr>
        <w:t>Agreement;</w:t>
      </w:r>
      <w:proofErr w:type="gramEnd"/>
      <w:r>
        <w:rPr>
          <w:rFonts w:ascii="Calibri" w:eastAsia="Times New Roman" w:hAnsi="Calibri" w:cs="Calibri"/>
        </w:rPr>
        <w:t>  </w:t>
      </w:r>
    </w:p>
    <w:p w14:paraId="52779705" w14:textId="77777777" w:rsidR="00E22786" w:rsidRDefault="0002165F">
      <w:pPr>
        <w:numPr>
          <w:ilvl w:val="0"/>
          <w:numId w:val="81"/>
        </w:numPr>
        <w:tabs>
          <w:tab w:val="left" w:pos="720"/>
        </w:tabs>
        <w:suppressAutoHyphens w:val="0"/>
        <w:spacing w:line="240" w:lineRule="auto"/>
        <w:ind w:left="570" w:firstLine="0"/>
        <w:rPr>
          <w:rFonts w:ascii="Calibri" w:eastAsia="Times New Roman" w:hAnsi="Calibri" w:cs="Calibri"/>
        </w:rPr>
      </w:pPr>
      <w:r>
        <w:rPr>
          <w:rFonts w:ascii="Calibri" w:eastAsia="Times New Roman" w:hAnsi="Calibri" w:cs="Calibri"/>
        </w:rPr>
        <w:t xml:space="preserve">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w:t>
      </w:r>
      <w:r>
        <w:rPr>
          <w:rFonts w:ascii="Calibri" w:eastAsia="Times New Roman" w:hAnsi="Calibri" w:cs="Calibri"/>
        </w:rPr>
        <w:lastRenderedPageBreak/>
        <w:t xml:space="preserve">Clause 4.3 on the grounds that the agent, </w:t>
      </w:r>
      <w:proofErr w:type="gramStart"/>
      <w:r>
        <w:rPr>
          <w:rFonts w:ascii="Calibri" w:eastAsia="Times New Roman" w:hAnsi="Calibri" w:cs="Calibri"/>
        </w:rPr>
        <w:t>supplier</w:t>
      </w:r>
      <w:proofErr w:type="gramEnd"/>
      <w:r>
        <w:rPr>
          <w:rFonts w:ascii="Calibri" w:eastAsia="Times New Roman" w:hAnsi="Calibri" w:cs="Calibri"/>
        </w:rPr>
        <w:t xml:space="preserve"> or Subcontractor of the Supplier is involved in Tax Non-Compliance this shall be a material breach of the Agreement; and/or </w:t>
      </w:r>
    </w:p>
    <w:p w14:paraId="50E96DD6" w14:textId="77777777" w:rsidR="00E22786" w:rsidRDefault="0002165F">
      <w:pPr>
        <w:numPr>
          <w:ilvl w:val="0"/>
          <w:numId w:val="82"/>
        </w:numPr>
        <w:tabs>
          <w:tab w:val="left" w:pos="720"/>
        </w:tabs>
        <w:suppressAutoHyphens w:val="0"/>
        <w:spacing w:line="240" w:lineRule="auto"/>
        <w:ind w:left="570" w:firstLine="0"/>
        <w:rPr>
          <w:rFonts w:ascii="Calibri" w:eastAsia="Times New Roman" w:hAnsi="Calibri" w:cs="Calibri"/>
        </w:rPr>
      </w:pPr>
      <w:r>
        <w:rPr>
          <w:rFonts w:ascii="Calibri" w:eastAsia="Times New Roman" w:hAnsi="Calibri" w:cs="Calibri"/>
        </w:rPr>
        <w:t xml:space="preserve">fails to provide details of steps being taken and mitigating factors pursuant to Clause 4.4.2 which in the reasonable opinion of the Authority are acceptable this shall be a material breach of the </w:t>
      </w:r>
      <w:proofErr w:type="gramStart"/>
      <w:r>
        <w:rPr>
          <w:rFonts w:ascii="Calibri" w:eastAsia="Times New Roman" w:hAnsi="Calibri" w:cs="Calibri"/>
        </w:rPr>
        <w:t>Agreement;</w:t>
      </w:r>
      <w:proofErr w:type="gramEnd"/>
      <w:r>
        <w:rPr>
          <w:rFonts w:ascii="Calibri" w:eastAsia="Times New Roman" w:hAnsi="Calibri" w:cs="Calibri"/>
        </w:rPr>
        <w:t> </w:t>
      </w:r>
    </w:p>
    <w:p w14:paraId="26278E79" w14:textId="77777777" w:rsidR="00E22786" w:rsidRDefault="0002165F">
      <w:pPr>
        <w:spacing w:line="240" w:lineRule="auto"/>
        <w:ind w:left="420" w:hanging="420"/>
      </w:pPr>
      <w:r>
        <w:rPr>
          <w:rFonts w:ascii="Calibri" w:eastAsia="Times New Roman" w:hAnsi="Calibri" w:cs="Calibri"/>
        </w:rPr>
        <w:t> </w:t>
      </w:r>
    </w:p>
    <w:p w14:paraId="569188BB" w14:textId="77777777" w:rsidR="00E22786" w:rsidRDefault="0002165F">
      <w:pPr>
        <w:spacing w:line="240" w:lineRule="auto"/>
        <w:ind w:left="420"/>
      </w:pPr>
      <w:r>
        <w:rPr>
          <w:rFonts w:ascii="Calibri" w:eastAsia="Times New Roman" w:hAnsi="Calibri" w:cs="Calibri"/>
        </w:rPr>
        <w:t>and any such material breach shall allow the Authority to terminate the Agreement pursuant to the Call-Off Clause which provides the Authority the right to terminate the Agreement for Supplier fault (termination for Supplier cause or equivalent clause).  </w:t>
      </w:r>
    </w:p>
    <w:p w14:paraId="2837406E" w14:textId="77777777" w:rsidR="00E22786" w:rsidRDefault="0002165F">
      <w:pPr>
        <w:numPr>
          <w:ilvl w:val="0"/>
          <w:numId w:val="83"/>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The Authority may internally share any information which it receives under Clauses 4.3 to 4.4 (inclusive) and 4.6, for the purpose of the collection and management of revenue for which the Authority is responsible.  </w:t>
      </w:r>
    </w:p>
    <w:p w14:paraId="6AAF9546" w14:textId="77777777" w:rsidR="00E22786" w:rsidRDefault="0002165F">
      <w:pPr>
        <w:spacing w:line="240" w:lineRule="auto"/>
        <w:ind w:left="420"/>
      </w:pPr>
      <w:r>
        <w:rPr>
          <w:rFonts w:ascii="Calibri" w:eastAsia="Times New Roman" w:hAnsi="Calibri" w:cs="Calibri"/>
        </w:rPr>
        <w:t> </w:t>
      </w:r>
    </w:p>
    <w:p w14:paraId="6CFE8C0C" w14:textId="77777777" w:rsidR="00E22786" w:rsidRDefault="0002165F">
      <w:pPr>
        <w:numPr>
          <w:ilvl w:val="0"/>
          <w:numId w:val="84"/>
        </w:numPr>
        <w:tabs>
          <w:tab w:val="left" w:pos="720"/>
        </w:tabs>
        <w:suppressAutoHyphens w:val="0"/>
        <w:spacing w:line="240" w:lineRule="auto"/>
        <w:ind w:left="0" w:firstLine="0"/>
      </w:pPr>
      <w:r>
        <w:rPr>
          <w:rFonts w:ascii="Calibri" w:eastAsia="Times New Roman" w:hAnsi="Calibri" w:cs="Calibri"/>
          <w:b/>
          <w:bCs/>
          <w:lang w:val="en-US"/>
        </w:rPr>
        <w:t>Use of Off-shore Tax Structures</w:t>
      </w:r>
      <w:r>
        <w:rPr>
          <w:rFonts w:ascii="Calibri" w:eastAsia="Times New Roman" w:hAnsi="Calibri" w:cs="Calibri"/>
        </w:rPr>
        <w:t> </w:t>
      </w:r>
    </w:p>
    <w:p w14:paraId="7C4F9E98" w14:textId="77777777" w:rsidR="00E22786" w:rsidRDefault="0002165F">
      <w:pPr>
        <w:numPr>
          <w:ilvl w:val="0"/>
          <w:numId w:val="85"/>
        </w:numPr>
        <w:tabs>
          <w:tab w:val="left" w:pos="720"/>
        </w:tabs>
        <w:suppressAutoHyphens w:val="0"/>
        <w:spacing w:line="240" w:lineRule="auto"/>
        <w:ind w:left="0" w:firstLine="0"/>
      </w:pPr>
      <w:r>
        <w:rPr>
          <w:rFonts w:ascii="Calibri" w:eastAsia="Times New Roman" w:hAnsi="Calibri" w:cs="Calibri"/>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ascii="Calibri" w:eastAsia="Times New Roman" w:hAnsi="Calibri" w:cs="Calibri"/>
          <w:b/>
          <w:bCs/>
        </w:rPr>
        <w:t>“Prohibited Transactions”</w:t>
      </w:r>
      <w:r>
        <w:rPr>
          <w:rFonts w:ascii="Calibri" w:eastAsia="Times New Roman" w:hAnsi="Calibri" w:cs="Calibri"/>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 </w:t>
      </w:r>
    </w:p>
    <w:p w14:paraId="15841F56" w14:textId="77777777" w:rsidR="00E22786" w:rsidRDefault="0002165F">
      <w:pPr>
        <w:numPr>
          <w:ilvl w:val="0"/>
          <w:numId w:val="86"/>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 xml:space="preserve">The Supplier shall notify the Authority in writing (with reasonable supporting detail) of any proposal for the Supplier or any of its Connected Companies, or for a Key Subcontractor (or any of its Connected Companies), to </w:t>
      </w:r>
      <w:proofErr w:type="gramStart"/>
      <w:r>
        <w:rPr>
          <w:rFonts w:ascii="Calibri" w:eastAsia="Times New Roman" w:hAnsi="Calibri" w:cs="Calibri"/>
        </w:rPr>
        <w:t>enter into</w:t>
      </w:r>
      <w:proofErr w:type="gramEnd"/>
      <w:r>
        <w:rPr>
          <w:rFonts w:ascii="Calibri" w:eastAsia="Times New Roman" w:hAnsi="Calibri" w:cs="Calibri"/>
        </w:rPr>
        <w:t xml:space="preserve"> any Prohibited Transaction. The Supplier shall notify the Authority within a reasonable time to allow the Authority to consider the proposed Prohibited Transaction before it is due to be put in place. </w:t>
      </w:r>
    </w:p>
    <w:p w14:paraId="08B2F24C" w14:textId="77777777" w:rsidR="00E22786" w:rsidRDefault="0002165F">
      <w:pPr>
        <w:numPr>
          <w:ilvl w:val="0"/>
          <w:numId w:val="87"/>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 </w:t>
      </w:r>
    </w:p>
    <w:p w14:paraId="54060F19" w14:textId="77777777" w:rsidR="00E22786" w:rsidRDefault="0002165F">
      <w:pPr>
        <w:numPr>
          <w:ilvl w:val="0"/>
          <w:numId w:val="88"/>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Failure by the Supplier (or a Key Subcontractor) to comply with the obligations set out in Clauses 5.2 and 5.3 shall allow the Authority to terminate the Agreement pursuant to the Clause that provides the Authority the right to terminate the Agreement for Supplier fault (termination for Supplier cause). </w:t>
      </w:r>
    </w:p>
    <w:p w14:paraId="077E027C" w14:textId="77777777" w:rsidR="00E22786" w:rsidRDefault="0002165F">
      <w:pPr>
        <w:spacing w:line="240" w:lineRule="auto"/>
        <w:ind w:left="420"/>
        <w:jc w:val="both"/>
      </w:pPr>
      <w:r>
        <w:rPr>
          <w:rFonts w:ascii="Calibri" w:eastAsia="Times New Roman" w:hAnsi="Calibri" w:cs="Calibri"/>
        </w:rPr>
        <w:t> </w:t>
      </w:r>
    </w:p>
    <w:p w14:paraId="0831FEB4" w14:textId="77777777" w:rsidR="00E22786" w:rsidRDefault="0002165F">
      <w:pPr>
        <w:numPr>
          <w:ilvl w:val="0"/>
          <w:numId w:val="89"/>
        </w:numPr>
        <w:tabs>
          <w:tab w:val="left" w:pos="720"/>
        </w:tabs>
        <w:suppressAutoHyphens w:val="0"/>
        <w:spacing w:line="240" w:lineRule="auto"/>
        <w:ind w:left="0" w:firstLine="0"/>
        <w:jc w:val="both"/>
      </w:pPr>
      <w:r>
        <w:rPr>
          <w:rFonts w:ascii="Calibri" w:eastAsia="Times New Roman" w:hAnsi="Calibri" w:cs="Calibri"/>
          <w:b/>
          <w:bCs/>
          <w:lang w:val="en-US"/>
        </w:rPr>
        <w:t xml:space="preserve">Data Protection and </w:t>
      </w:r>
      <w:proofErr w:type="gramStart"/>
      <w:r>
        <w:rPr>
          <w:rFonts w:ascii="Calibri" w:eastAsia="Times New Roman" w:hAnsi="Calibri" w:cs="Calibri"/>
          <w:b/>
          <w:bCs/>
          <w:lang w:val="en-US"/>
        </w:rPr>
        <w:t>off-shoring</w:t>
      </w:r>
      <w:proofErr w:type="gramEnd"/>
      <w:r>
        <w:rPr>
          <w:rFonts w:ascii="Calibri" w:eastAsia="Times New Roman" w:hAnsi="Calibri" w:cs="Calibri"/>
        </w:rPr>
        <w:t> </w:t>
      </w:r>
    </w:p>
    <w:p w14:paraId="010506F4" w14:textId="77777777" w:rsidR="00E22786" w:rsidRDefault="0002165F">
      <w:pPr>
        <w:numPr>
          <w:ilvl w:val="0"/>
          <w:numId w:val="90"/>
        </w:numPr>
        <w:tabs>
          <w:tab w:val="left" w:pos="720"/>
        </w:tabs>
        <w:suppressAutoHyphens w:val="0"/>
        <w:spacing w:line="240" w:lineRule="auto"/>
        <w:ind w:left="0" w:firstLine="0"/>
      </w:pPr>
      <w:r>
        <w:rPr>
          <w:rFonts w:ascii="Calibri" w:eastAsia="Times New Roman" w:hAnsi="Calibri" w:cs="Calibri"/>
          <w:lang w:val="en-US"/>
        </w:rPr>
        <w:t>The Processor shall, in relation to any Personal Data processed in connection with its obligations under the Agreement:</w:t>
      </w:r>
      <w:r>
        <w:rPr>
          <w:rFonts w:ascii="Calibri" w:eastAsia="Times New Roman" w:hAnsi="Calibri" w:cs="Calibri"/>
        </w:rPr>
        <w:t> </w:t>
      </w:r>
    </w:p>
    <w:p w14:paraId="38E85DA9" w14:textId="77777777" w:rsidR="00E22786" w:rsidRDefault="0002165F">
      <w:pPr>
        <w:numPr>
          <w:ilvl w:val="0"/>
          <w:numId w:val="91"/>
        </w:numPr>
        <w:tabs>
          <w:tab w:val="left" w:pos="720"/>
        </w:tabs>
        <w:suppressAutoHyphens w:val="0"/>
        <w:spacing w:line="240" w:lineRule="auto"/>
        <w:ind w:left="420" w:firstLine="0"/>
      </w:pPr>
      <w:r>
        <w:rPr>
          <w:rFonts w:ascii="Calibri" w:eastAsia="Times New Roman" w:hAnsi="Calibri" w:cs="Calibri"/>
          <w:lang w:val="en-US"/>
        </w:rPr>
        <w:t>not transfer Personal Data outside of the United Kingdom unless the prior written consent of the Controller has been obtained and the following conditions are fulfilled:</w:t>
      </w:r>
      <w:r>
        <w:rPr>
          <w:rFonts w:ascii="Calibri" w:eastAsia="Times New Roman" w:hAnsi="Calibri" w:cs="Calibri"/>
        </w:rPr>
        <w:t> </w:t>
      </w:r>
    </w:p>
    <w:p w14:paraId="455DFDE1" w14:textId="77777777" w:rsidR="00E22786" w:rsidRDefault="0002165F">
      <w:pPr>
        <w:numPr>
          <w:ilvl w:val="0"/>
          <w:numId w:val="92"/>
        </w:numPr>
        <w:tabs>
          <w:tab w:val="left" w:pos="720"/>
        </w:tabs>
        <w:suppressAutoHyphens w:val="0"/>
        <w:spacing w:line="240" w:lineRule="auto"/>
        <w:ind w:left="1140" w:firstLine="0"/>
      </w:pPr>
      <w:r>
        <w:rPr>
          <w:rFonts w:ascii="Calibri" w:eastAsia="Times New Roman" w:hAnsi="Calibri" w:cs="Calibri"/>
          <w:lang w:val="en-US"/>
        </w:rPr>
        <w:t xml:space="preserve">the Controller or the Processor has provided appropriate safeguards in relation to the transfer (whether in accordance with GDPR Article 46 or LED Article 37) as determined by the </w:t>
      </w:r>
      <w:proofErr w:type="gramStart"/>
      <w:r>
        <w:rPr>
          <w:rFonts w:ascii="Calibri" w:eastAsia="Times New Roman" w:hAnsi="Calibri" w:cs="Calibri"/>
          <w:lang w:val="en-US"/>
        </w:rPr>
        <w:t>Controller;</w:t>
      </w:r>
      <w:proofErr w:type="gramEnd"/>
      <w:r>
        <w:rPr>
          <w:rFonts w:ascii="Calibri" w:eastAsia="Times New Roman" w:hAnsi="Calibri" w:cs="Calibri"/>
        </w:rPr>
        <w:t> </w:t>
      </w:r>
    </w:p>
    <w:p w14:paraId="41E16BBE" w14:textId="77777777" w:rsidR="00E22786" w:rsidRDefault="0002165F">
      <w:pPr>
        <w:numPr>
          <w:ilvl w:val="0"/>
          <w:numId w:val="93"/>
        </w:numPr>
        <w:tabs>
          <w:tab w:val="left" w:pos="720"/>
        </w:tabs>
        <w:suppressAutoHyphens w:val="0"/>
        <w:spacing w:line="240" w:lineRule="auto"/>
        <w:ind w:left="1140" w:firstLine="0"/>
      </w:pPr>
      <w:r>
        <w:rPr>
          <w:rFonts w:ascii="Calibri" w:eastAsia="Times New Roman" w:hAnsi="Calibri" w:cs="Calibri"/>
          <w:lang w:val="en-US"/>
        </w:rPr>
        <w:t xml:space="preserve">the Data Subject has enforceable rights and effective legal </w:t>
      </w:r>
      <w:proofErr w:type="gramStart"/>
      <w:r>
        <w:rPr>
          <w:rFonts w:ascii="Calibri" w:eastAsia="Times New Roman" w:hAnsi="Calibri" w:cs="Calibri"/>
          <w:lang w:val="en-US"/>
        </w:rPr>
        <w:t>remedies;</w:t>
      </w:r>
      <w:proofErr w:type="gramEnd"/>
      <w:r>
        <w:rPr>
          <w:rFonts w:ascii="Calibri" w:eastAsia="Times New Roman" w:hAnsi="Calibri" w:cs="Calibri"/>
        </w:rPr>
        <w:t> </w:t>
      </w:r>
    </w:p>
    <w:p w14:paraId="7FEF2B0A" w14:textId="77777777" w:rsidR="00E22786" w:rsidRDefault="0002165F">
      <w:pPr>
        <w:numPr>
          <w:ilvl w:val="0"/>
          <w:numId w:val="94"/>
        </w:numPr>
        <w:tabs>
          <w:tab w:val="left" w:pos="720"/>
        </w:tabs>
        <w:suppressAutoHyphens w:val="0"/>
        <w:spacing w:line="240" w:lineRule="auto"/>
        <w:ind w:left="1140" w:firstLine="0"/>
      </w:pPr>
      <w:r>
        <w:rPr>
          <w:rFonts w:ascii="Calibri" w:eastAsia="Times New Roman" w:hAnsi="Calibri" w:cs="Calibri"/>
          <w:lang w:val="en-US"/>
        </w:rPr>
        <w:lastRenderedPageBreak/>
        <w:t>the Processor complies with its obligations under the Data Protection Legislation by providing an adequate level of protection to any Personal Data that is transferred (or, if it is not so bound, uses its best </w:t>
      </w:r>
      <w:proofErr w:type="spellStart"/>
      <w:r>
        <w:rPr>
          <w:rFonts w:ascii="Calibri" w:eastAsia="Times New Roman" w:hAnsi="Calibri" w:cs="Calibri"/>
          <w:lang w:val="en-US"/>
        </w:rPr>
        <w:t>endeavours</w:t>
      </w:r>
      <w:proofErr w:type="spellEnd"/>
      <w:r>
        <w:rPr>
          <w:rFonts w:ascii="Calibri" w:eastAsia="Times New Roman" w:hAnsi="Calibri" w:cs="Calibri"/>
          <w:lang w:val="en-US"/>
        </w:rPr>
        <w:t> to assist the Controller in meeting its obligations); and</w:t>
      </w:r>
      <w:r>
        <w:rPr>
          <w:rFonts w:ascii="Calibri" w:eastAsia="Times New Roman" w:hAnsi="Calibri" w:cs="Calibri"/>
        </w:rPr>
        <w:t> </w:t>
      </w:r>
    </w:p>
    <w:p w14:paraId="155328BB" w14:textId="77777777" w:rsidR="00E22786" w:rsidRDefault="0002165F">
      <w:pPr>
        <w:numPr>
          <w:ilvl w:val="0"/>
          <w:numId w:val="95"/>
        </w:numPr>
        <w:tabs>
          <w:tab w:val="left" w:pos="720"/>
        </w:tabs>
        <w:suppressAutoHyphens w:val="0"/>
        <w:spacing w:line="240" w:lineRule="auto"/>
        <w:ind w:left="1140" w:firstLine="0"/>
      </w:pPr>
      <w:r>
        <w:rPr>
          <w:rFonts w:ascii="Calibri" w:eastAsia="Times New Roman" w:hAnsi="Calibri" w:cs="Calibri"/>
          <w:lang w:val="en-US"/>
        </w:rPr>
        <w:t xml:space="preserve">the Processor complies with any reasonable instructions notified to it in advance by the Controller with respect to the processing of the Personal </w:t>
      </w:r>
      <w:proofErr w:type="gramStart"/>
      <w:r>
        <w:rPr>
          <w:rFonts w:ascii="Calibri" w:eastAsia="Times New Roman" w:hAnsi="Calibri" w:cs="Calibri"/>
          <w:lang w:val="en-US"/>
        </w:rPr>
        <w:t>Data;</w:t>
      </w:r>
      <w:proofErr w:type="gramEnd"/>
      <w:r>
        <w:rPr>
          <w:rFonts w:ascii="Calibri" w:eastAsia="Times New Roman" w:hAnsi="Calibri" w:cs="Calibri"/>
        </w:rPr>
        <w:t> </w:t>
      </w:r>
    </w:p>
    <w:p w14:paraId="324E386B" w14:textId="77777777" w:rsidR="00E22786" w:rsidRDefault="0002165F">
      <w:pPr>
        <w:numPr>
          <w:ilvl w:val="0"/>
          <w:numId w:val="96"/>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Failure by the Processor to comply with the obligations set out in Clause 6.1 shall allow the Authority to terminate the Agreement pursuant to the Clause that provides the Authority the right to terminate the Agreement for Supplier fault (termination for Supplier cause or equivalent clause). </w:t>
      </w:r>
    </w:p>
    <w:p w14:paraId="7DD73A55" w14:textId="77777777" w:rsidR="00E22786" w:rsidRDefault="0002165F">
      <w:pPr>
        <w:spacing w:line="240" w:lineRule="auto"/>
        <w:ind w:left="420"/>
      </w:pPr>
      <w:r>
        <w:rPr>
          <w:rFonts w:ascii="Calibri" w:eastAsia="Times New Roman" w:hAnsi="Calibri" w:cs="Calibri"/>
        </w:rPr>
        <w:t> </w:t>
      </w:r>
    </w:p>
    <w:p w14:paraId="44E5CA70" w14:textId="77777777" w:rsidR="00E22786" w:rsidRDefault="0002165F">
      <w:pPr>
        <w:numPr>
          <w:ilvl w:val="0"/>
          <w:numId w:val="97"/>
        </w:numPr>
        <w:tabs>
          <w:tab w:val="left" w:pos="720"/>
        </w:tabs>
        <w:suppressAutoHyphens w:val="0"/>
        <w:spacing w:line="240" w:lineRule="auto"/>
        <w:ind w:left="0" w:firstLine="0"/>
      </w:pPr>
      <w:r>
        <w:rPr>
          <w:rFonts w:ascii="Calibri" w:eastAsia="Times New Roman" w:hAnsi="Calibri" w:cs="Calibri"/>
          <w:b/>
          <w:bCs/>
        </w:rPr>
        <w:t>Commissioners for Revenue and Customs Act 2005 and related Legislation </w:t>
      </w:r>
      <w:r>
        <w:rPr>
          <w:rFonts w:ascii="Calibri" w:eastAsia="Times New Roman" w:hAnsi="Calibri" w:cs="Calibri"/>
        </w:rPr>
        <w:t> </w:t>
      </w:r>
    </w:p>
    <w:p w14:paraId="3E93F265" w14:textId="77777777" w:rsidR="00E22786" w:rsidRDefault="0002165F">
      <w:pPr>
        <w:numPr>
          <w:ilvl w:val="0"/>
          <w:numId w:val="98"/>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The Supplier shall comply with and shall ensure that all Supplier Personnel who will have access to, or are provided with, Authority Data comply with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4CC6E003" w14:textId="77777777" w:rsidR="00E22786" w:rsidRDefault="0002165F">
      <w:pPr>
        <w:numPr>
          <w:ilvl w:val="0"/>
          <w:numId w:val="99"/>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 xml:space="preserve">The Supplier shall comply </w:t>
      </w:r>
      <w:proofErr w:type="gramStart"/>
      <w:r>
        <w:rPr>
          <w:rFonts w:ascii="Calibri" w:eastAsia="Times New Roman" w:hAnsi="Calibri" w:cs="Calibri"/>
        </w:rPr>
        <w:t>with, and</w:t>
      </w:r>
      <w:proofErr w:type="gramEnd"/>
      <w:r>
        <w:rPr>
          <w:rFonts w:ascii="Calibri" w:eastAsia="Times New Roman" w:hAnsi="Calibri" w:cs="Calibri"/>
        </w:rPr>
        <w:t xml:space="preserve">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 </w:t>
      </w:r>
    </w:p>
    <w:p w14:paraId="048CAC55" w14:textId="77777777" w:rsidR="00E22786" w:rsidRDefault="0002165F">
      <w:pPr>
        <w:numPr>
          <w:ilvl w:val="0"/>
          <w:numId w:val="100"/>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 </w:t>
      </w:r>
    </w:p>
    <w:p w14:paraId="23BBF92B" w14:textId="77777777" w:rsidR="00E22786" w:rsidRDefault="0002165F">
      <w:pPr>
        <w:numPr>
          <w:ilvl w:val="0"/>
          <w:numId w:val="101"/>
        </w:numPr>
        <w:tabs>
          <w:tab w:val="left" w:pos="720"/>
        </w:tabs>
        <w:suppressAutoHyphens w:val="0"/>
        <w:spacing w:line="240" w:lineRule="auto"/>
        <w:ind w:left="0" w:firstLine="0"/>
        <w:rPr>
          <w:rFonts w:ascii="Calibri" w:eastAsia="Times New Roman" w:hAnsi="Calibri" w:cs="Calibri"/>
        </w:rPr>
      </w:pPr>
      <w:r>
        <w:rPr>
          <w:rFonts w:ascii="Calibri" w:eastAsia="Times New Roman" w:hAnsi="Calibri" w:cs="Calibr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 </w:t>
      </w:r>
    </w:p>
    <w:p w14:paraId="7D52BA9D" w14:textId="77777777" w:rsidR="00E22786" w:rsidRDefault="0002165F">
      <w:pPr>
        <w:numPr>
          <w:ilvl w:val="0"/>
          <w:numId w:val="102"/>
        </w:numPr>
        <w:tabs>
          <w:tab w:val="left" w:pos="720"/>
        </w:tabs>
        <w:suppressAutoHyphens w:val="0"/>
        <w:spacing w:line="240" w:lineRule="auto"/>
        <w:ind w:left="0" w:firstLine="0"/>
        <w:rPr>
          <w:rFonts w:ascii="Calibri" w:eastAsia="Times New Roman" w:hAnsi="Calibri" w:cs="Calibri"/>
        </w:rPr>
      </w:pPr>
      <w:proofErr w:type="gramStart"/>
      <w:r>
        <w:rPr>
          <w:rFonts w:ascii="Calibri" w:eastAsia="Times New Roman" w:hAnsi="Calibri" w:cs="Calibri"/>
        </w:rPr>
        <w:t>In the event that</w:t>
      </w:r>
      <w:proofErr w:type="gramEnd"/>
      <w:r>
        <w:rPr>
          <w:rFonts w:ascii="Calibri" w:eastAsia="Times New Roman" w:hAnsi="Calibri" w:cs="Calibri"/>
        </w:rPr>
        <w:t xml:space="preserve"> the Supplier or the Supplier Personnel fail to comply with this Clause 7, the Authority reserves the right to terminate the Agreement with immediate effect pursuant to the clause that provides the Authority the right to terminate the Agreement for Supplier fault (termination for Supplier cause). </w:t>
      </w:r>
    </w:p>
    <w:p w14:paraId="69CE0AA0" w14:textId="77777777" w:rsidR="00E22786" w:rsidRDefault="0002165F">
      <w:pPr>
        <w:spacing w:line="240" w:lineRule="auto"/>
      </w:pPr>
      <w:r>
        <w:rPr>
          <w:rFonts w:ascii="Calibri" w:eastAsia="Times New Roman" w:hAnsi="Calibri" w:cs="Calibri"/>
        </w:rPr>
        <w:t> </w:t>
      </w:r>
    </w:p>
    <w:p w14:paraId="207A840E" w14:textId="77777777" w:rsidR="00E22786" w:rsidRDefault="0002165F">
      <w:pPr>
        <w:spacing w:line="240" w:lineRule="auto"/>
        <w:jc w:val="center"/>
      </w:pPr>
      <w:r>
        <w:rPr>
          <w:rFonts w:ascii="Segoe UI" w:eastAsia="Times New Roman" w:hAnsi="Segoe UI" w:cs="Segoe UI"/>
          <w:color w:val="666666"/>
          <w:sz w:val="18"/>
          <w:szCs w:val="18"/>
          <w:shd w:val="clear" w:color="auto" w:fill="FFFFFF"/>
        </w:rPr>
        <w:t xml:space="preserve">Page Break </w:t>
      </w:r>
      <w:r>
        <w:rPr>
          <w:rFonts w:ascii="Calibri" w:eastAsia="Times New Roman" w:hAnsi="Calibri" w:cs="Calibri"/>
          <w:b/>
          <w:bCs/>
        </w:rPr>
        <w:t>Annex 1</w:t>
      </w:r>
      <w:r>
        <w:rPr>
          <w:rFonts w:ascii="Calibri" w:eastAsia="Times New Roman" w:hAnsi="Calibri" w:cs="Calibri"/>
        </w:rPr>
        <w:t> </w:t>
      </w:r>
    </w:p>
    <w:p w14:paraId="1728BE18" w14:textId="77777777" w:rsidR="00E22786" w:rsidRDefault="0002165F">
      <w:pPr>
        <w:spacing w:line="240" w:lineRule="auto"/>
        <w:jc w:val="center"/>
      </w:pPr>
      <w:r>
        <w:rPr>
          <w:rFonts w:ascii="Calibri" w:eastAsia="Times New Roman" w:hAnsi="Calibri" w:cs="Calibri"/>
          <w:b/>
          <w:bCs/>
        </w:rPr>
        <w:t>Excerpt from HMRC’s “Test for Tax Non-Compliance”</w:t>
      </w:r>
      <w:r>
        <w:rPr>
          <w:rFonts w:ascii="Calibri" w:eastAsia="Times New Roman" w:hAnsi="Calibri" w:cs="Calibri"/>
        </w:rPr>
        <w:t> </w:t>
      </w:r>
    </w:p>
    <w:p w14:paraId="11114A41" w14:textId="77777777" w:rsidR="00E22786" w:rsidRDefault="0002165F">
      <w:pPr>
        <w:spacing w:line="240" w:lineRule="auto"/>
        <w:jc w:val="both"/>
      </w:pPr>
      <w:r>
        <w:rPr>
          <w:rFonts w:ascii="Calibri" w:eastAsia="Times New Roman" w:hAnsi="Calibri" w:cs="Calibri"/>
          <w:i/>
          <w:iCs/>
          <w:color w:val="000000"/>
        </w:rPr>
        <w:t>Condition one (An in-scope entity or person)</w:t>
      </w:r>
      <w:r>
        <w:rPr>
          <w:rFonts w:ascii="Calibri" w:eastAsia="Times New Roman" w:hAnsi="Calibri" w:cs="Calibri"/>
          <w:color w:val="000000"/>
        </w:rPr>
        <w:t> </w:t>
      </w:r>
    </w:p>
    <w:p w14:paraId="5F5A678B" w14:textId="77777777" w:rsidR="00E22786" w:rsidRDefault="0002165F">
      <w:pPr>
        <w:spacing w:line="240" w:lineRule="auto"/>
        <w:jc w:val="both"/>
      </w:pPr>
      <w:r>
        <w:rPr>
          <w:rFonts w:ascii="Calibri" w:eastAsia="Times New Roman" w:hAnsi="Calibri" w:cs="Calibri"/>
          <w:color w:val="000000"/>
        </w:rPr>
        <w:t> </w:t>
      </w:r>
    </w:p>
    <w:p w14:paraId="2A4327B9" w14:textId="77777777" w:rsidR="00E22786" w:rsidRDefault="0002165F">
      <w:pPr>
        <w:numPr>
          <w:ilvl w:val="0"/>
          <w:numId w:val="103"/>
        </w:numPr>
        <w:tabs>
          <w:tab w:val="left" w:pos="720"/>
        </w:tabs>
        <w:suppressAutoHyphens w:val="0"/>
        <w:spacing w:line="240" w:lineRule="auto"/>
        <w:ind w:left="360" w:firstLine="0"/>
        <w:jc w:val="both"/>
      </w:pPr>
      <w:r>
        <w:rPr>
          <w:rFonts w:ascii="Calibri" w:eastAsia="Times New Roman" w:hAnsi="Calibri" w:cs="Calibri"/>
          <w:color w:val="000000"/>
        </w:rPr>
        <w:t>There is a person or entity which is either: (“X”) </w:t>
      </w:r>
    </w:p>
    <w:p w14:paraId="6D57B115" w14:textId="77777777" w:rsidR="00E22786" w:rsidRDefault="0002165F">
      <w:pPr>
        <w:spacing w:line="240" w:lineRule="auto"/>
        <w:ind w:left="270" w:firstLine="60"/>
        <w:jc w:val="both"/>
      </w:pPr>
      <w:r>
        <w:rPr>
          <w:rFonts w:ascii="Calibri" w:eastAsia="Times New Roman" w:hAnsi="Calibri" w:cs="Calibri"/>
        </w:rPr>
        <w:t> </w:t>
      </w:r>
    </w:p>
    <w:p w14:paraId="58315A67" w14:textId="77777777" w:rsidR="00E22786" w:rsidRDefault="0002165F">
      <w:pPr>
        <w:numPr>
          <w:ilvl w:val="0"/>
          <w:numId w:val="104"/>
        </w:numPr>
        <w:tabs>
          <w:tab w:val="left" w:pos="720"/>
        </w:tabs>
        <w:suppressAutoHyphens w:val="0"/>
        <w:spacing w:line="240" w:lineRule="auto"/>
        <w:ind w:left="435" w:firstLine="0"/>
        <w:jc w:val="both"/>
      </w:pPr>
      <w:r>
        <w:rPr>
          <w:rFonts w:ascii="Calibri" w:eastAsia="Times New Roman" w:hAnsi="Calibri" w:cs="Calibri"/>
          <w:color w:val="000000"/>
        </w:rPr>
        <w:t>The Economic Operator or Essential Subcontractor (EOS) </w:t>
      </w:r>
    </w:p>
    <w:p w14:paraId="78661148" w14:textId="77777777" w:rsidR="00E22786" w:rsidRDefault="0002165F">
      <w:pPr>
        <w:numPr>
          <w:ilvl w:val="0"/>
          <w:numId w:val="105"/>
        </w:numPr>
        <w:tabs>
          <w:tab w:val="left" w:pos="720"/>
        </w:tabs>
        <w:suppressAutoHyphens w:val="0"/>
        <w:spacing w:line="240" w:lineRule="auto"/>
        <w:ind w:left="435" w:firstLine="0"/>
        <w:jc w:val="both"/>
      </w:pPr>
      <w:r>
        <w:rPr>
          <w:rFonts w:ascii="Calibri" w:eastAsia="Times New Roman" w:hAnsi="Calibri" w:cs="Calibri"/>
          <w:color w:val="000000"/>
        </w:rPr>
        <w:t>Part of the same Group of companies of EOS. An entity will be treated as within the same Group of EOS where that entities’ financial statements would be required to be consolidated with those of EOS if prepared in accordance with </w:t>
      </w:r>
      <w:r>
        <w:rPr>
          <w:rFonts w:ascii="Calibri" w:eastAsia="Times New Roman" w:hAnsi="Calibri" w:cs="Calibri"/>
          <w:i/>
          <w:iCs/>
          <w:color w:val="000000"/>
        </w:rPr>
        <w:t xml:space="preserve">IFRS 10 Consolidated Financial </w:t>
      </w:r>
      <w:proofErr w:type="gramStart"/>
      <w:r>
        <w:rPr>
          <w:rFonts w:ascii="Calibri" w:eastAsia="Times New Roman" w:hAnsi="Calibri" w:cs="Calibri"/>
          <w:i/>
          <w:iCs/>
          <w:color w:val="000000"/>
        </w:rPr>
        <w:t>Accounts</w:t>
      </w:r>
      <w:r>
        <w:rPr>
          <w:rFonts w:ascii="Calibri" w:eastAsia="Times New Roman" w:hAnsi="Calibri" w:cs="Calibri"/>
          <w:i/>
          <w:iCs/>
          <w:color w:val="000000"/>
          <w:sz w:val="17"/>
          <w:szCs w:val="17"/>
          <w:vertAlign w:val="superscript"/>
        </w:rPr>
        <w:t>1</w:t>
      </w:r>
      <w:r>
        <w:rPr>
          <w:rFonts w:ascii="Calibri" w:eastAsia="Times New Roman" w:hAnsi="Calibri" w:cs="Calibri"/>
          <w:color w:val="000000"/>
        </w:rPr>
        <w:t>;</w:t>
      </w:r>
      <w:proofErr w:type="gramEnd"/>
      <w:r>
        <w:rPr>
          <w:rFonts w:ascii="Calibri" w:eastAsia="Times New Roman" w:hAnsi="Calibri" w:cs="Calibri"/>
          <w:color w:val="000000"/>
        </w:rPr>
        <w:t> </w:t>
      </w:r>
    </w:p>
    <w:p w14:paraId="7EB1FEA0" w14:textId="77777777" w:rsidR="00E22786" w:rsidRDefault="0002165F">
      <w:pPr>
        <w:numPr>
          <w:ilvl w:val="0"/>
          <w:numId w:val="106"/>
        </w:numPr>
        <w:tabs>
          <w:tab w:val="left" w:pos="720"/>
        </w:tabs>
        <w:suppressAutoHyphens w:val="0"/>
        <w:spacing w:line="240" w:lineRule="auto"/>
        <w:ind w:left="435" w:firstLine="0"/>
        <w:jc w:val="both"/>
      </w:pPr>
      <w:r>
        <w:rPr>
          <w:rFonts w:ascii="Calibri" w:eastAsia="Times New Roman" w:hAnsi="Calibri" w:cs="Calibri"/>
          <w:color w:val="000000"/>
        </w:rPr>
        <w:t xml:space="preserve">Any director, </w:t>
      </w:r>
      <w:proofErr w:type="gramStart"/>
      <w:r>
        <w:rPr>
          <w:rFonts w:ascii="Calibri" w:eastAsia="Times New Roman" w:hAnsi="Calibri" w:cs="Calibri"/>
          <w:color w:val="000000"/>
        </w:rPr>
        <w:t>shareholder</w:t>
      </w:r>
      <w:proofErr w:type="gramEnd"/>
      <w:r>
        <w:rPr>
          <w:rFonts w:ascii="Calibri" w:eastAsia="Times New Roman" w:hAnsi="Calibri" w:cs="Calibri"/>
          <w:color w:val="000000"/>
        </w:rPr>
        <w:t xml:space="preserve"> or other person (P) which exercises control over EOS. ‘Control’ means P can secure, through holding of shares or powers under articles of association or other document that EOS’s affairs are conducted in accordance with P’s wishes. </w:t>
      </w:r>
    </w:p>
    <w:p w14:paraId="0D82298D" w14:textId="77777777" w:rsidR="00E22786" w:rsidRDefault="0002165F">
      <w:pPr>
        <w:spacing w:line="240" w:lineRule="auto"/>
        <w:jc w:val="both"/>
      </w:pPr>
      <w:r>
        <w:rPr>
          <w:rFonts w:ascii="Calibri" w:eastAsia="Times New Roman" w:hAnsi="Calibri" w:cs="Calibri"/>
        </w:rPr>
        <w:t>  </w:t>
      </w:r>
    </w:p>
    <w:p w14:paraId="5580CF94" w14:textId="77777777" w:rsidR="00E22786" w:rsidRDefault="0002165F">
      <w:pPr>
        <w:spacing w:line="240" w:lineRule="auto"/>
        <w:jc w:val="both"/>
      </w:pPr>
      <w:r>
        <w:rPr>
          <w:rFonts w:ascii="Calibri" w:eastAsia="Times New Roman" w:hAnsi="Calibri" w:cs="Calibri"/>
          <w:i/>
          <w:iCs/>
          <w:color w:val="000000"/>
        </w:rPr>
        <w:t xml:space="preserve">Condition two (Arrangements involving evasion, </w:t>
      </w:r>
      <w:proofErr w:type="gramStart"/>
      <w:r>
        <w:rPr>
          <w:rFonts w:ascii="Calibri" w:eastAsia="Times New Roman" w:hAnsi="Calibri" w:cs="Calibri"/>
          <w:i/>
          <w:iCs/>
          <w:color w:val="000000"/>
        </w:rPr>
        <w:t>abuse</w:t>
      </w:r>
      <w:proofErr w:type="gramEnd"/>
      <w:r>
        <w:rPr>
          <w:rFonts w:ascii="Calibri" w:eastAsia="Times New Roman" w:hAnsi="Calibri" w:cs="Calibri"/>
          <w:i/>
          <w:iCs/>
          <w:color w:val="000000"/>
        </w:rPr>
        <w:t xml:space="preserve"> or tax avoidance)</w:t>
      </w:r>
      <w:r>
        <w:rPr>
          <w:rFonts w:ascii="Calibri" w:eastAsia="Times New Roman" w:hAnsi="Calibri" w:cs="Calibri"/>
          <w:color w:val="000000"/>
        </w:rPr>
        <w:t> </w:t>
      </w:r>
    </w:p>
    <w:p w14:paraId="49A833F0" w14:textId="77777777" w:rsidR="00E22786" w:rsidRDefault="0002165F">
      <w:pPr>
        <w:numPr>
          <w:ilvl w:val="0"/>
          <w:numId w:val="107"/>
        </w:numPr>
        <w:tabs>
          <w:tab w:val="left" w:pos="720"/>
        </w:tabs>
        <w:suppressAutoHyphens w:val="0"/>
        <w:spacing w:line="240" w:lineRule="auto"/>
        <w:ind w:left="360" w:firstLine="0"/>
        <w:jc w:val="both"/>
      </w:pPr>
      <w:r>
        <w:rPr>
          <w:rFonts w:ascii="Calibri" w:eastAsia="Times New Roman" w:hAnsi="Calibri" w:cs="Calibri"/>
          <w:color w:val="000000"/>
        </w:rPr>
        <w:t>X has been engaged in one or more of the following: </w:t>
      </w:r>
    </w:p>
    <w:p w14:paraId="54DD497D" w14:textId="77777777" w:rsidR="00E22786" w:rsidRDefault="0002165F">
      <w:pPr>
        <w:spacing w:line="240" w:lineRule="auto"/>
        <w:jc w:val="both"/>
      </w:pPr>
      <w:r>
        <w:rPr>
          <w:rFonts w:ascii="Calibri" w:eastAsia="Times New Roman" w:hAnsi="Calibri" w:cs="Calibri"/>
          <w:color w:val="000000"/>
        </w:rPr>
        <w:t> </w:t>
      </w:r>
    </w:p>
    <w:p w14:paraId="48592F4E" w14:textId="77777777" w:rsidR="00E22786" w:rsidRDefault="0002165F">
      <w:pPr>
        <w:numPr>
          <w:ilvl w:val="0"/>
          <w:numId w:val="108"/>
        </w:numPr>
        <w:tabs>
          <w:tab w:val="left" w:pos="720"/>
        </w:tabs>
        <w:suppressAutoHyphens w:val="0"/>
        <w:spacing w:line="240" w:lineRule="auto"/>
        <w:ind w:left="435" w:firstLine="0"/>
        <w:jc w:val="both"/>
      </w:pPr>
      <w:r>
        <w:rPr>
          <w:rFonts w:ascii="Calibri" w:eastAsia="Times New Roman" w:hAnsi="Calibri" w:cs="Calibri"/>
          <w:color w:val="000000"/>
        </w:rPr>
        <w:t xml:space="preserve">Fraudulent </w:t>
      </w:r>
      <w:proofErr w:type="gramStart"/>
      <w:r>
        <w:rPr>
          <w:rFonts w:ascii="Calibri" w:eastAsia="Times New Roman" w:hAnsi="Calibri" w:cs="Calibri"/>
          <w:color w:val="000000"/>
        </w:rPr>
        <w:t>evasion</w:t>
      </w:r>
      <w:r>
        <w:rPr>
          <w:rFonts w:ascii="Calibri" w:eastAsia="Times New Roman" w:hAnsi="Calibri" w:cs="Calibri"/>
          <w:color w:val="000000"/>
          <w:sz w:val="17"/>
          <w:szCs w:val="17"/>
          <w:vertAlign w:val="superscript"/>
        </w:rPr>
        <w:t>2</w:t>
      </w:r>
      <w:r>
        <w:rPr>
          <w:rFonts w:ascii="Calibri" w:eastAsia="Times New Roman" w:hAnsi="Calibri" w:cs="Calibri"/>
          <w:color w:val="000000"/>
        </w:rPr>
        <w:t>;</w:t>
      </w:r>
      <w:proofErr w:type="gramEnd"/>
      <w:r>
        <w:rPr>
          <w:rFonts w:ascii="Calibri" w:eastAsia="Times New Roman" w:hAnsi="Calibri" w:cs="Calibri"/>
          <w:color w:val="000000"/>
        </w:rPr>
        <w:t> </w:t>
      </w:r>
    </w:p>
    <w:p w14:paraId="20789695" w14:textId="77777777" w:rsidR="00E22786" w:rsidRDefault="0002165F">
      <w:pPr>
        <w:numPr>
          <w:ilvl w:val="0"/>
          <w:numId w:val="109"/>
        </w:numPr>
        <w:tabs>
          <w:tab w:val="left" w:pos="720"/>
        </w:tabs>
        <w:suppressAutoHyphens w:val="0"/>
        <w:spacing w:line="240" w:lineRule="auto"/>
        <w:ind w:left="435" w:firstLine="0"/>
        <w:jc w:val="both"/>
      </w:pPr>
      <w:r>
        <w:rPr>
          <w:rFonts w:ascii="Calibri" w:eastAsia="Times New Roman" w:hAnsi="Calibri" w:cs="Calibri"/>
          <w:color w:val="000000"/>
        </w:rPr>
        <w:t xml:space="preserve">Conduct caught by the General Anti-Abuse </w:t>
      </w:r>
      <w:proofErr w:type="gramStart"/>
      <w:r>
        <w:rPr>
          <w:rFonts w:ascii="Calibri" w:eastAsia="Times New Roman" w:hAnsi="Calibri" w:cs="Calibri"/>
          <w:color w:val="000000"/>
        </w:rPr>
        <w:t>Rule</w:t>
      </w:r>
      <w:r>
        <w:rPr>
          <w:rFonts w:ascii="Calibri" w:eastAsia="Times New Roman" w:hAnsi="Calibri" w:cs="Calibri"/>
          <w:color w:val="000000"/>
          <w:sz w:val="17"/>
          <w:szCs w:val="17"/>
          <w:vertAlign w:val="superscript"/>
        </w:rPr>
        <w:t>3</w:t>
      </w:r>
      <w:r>
        <w:rPr>
          <w:rFonts w:ascii="Calibri" w:eastAsia="Times New Roman" w:hAnsi="Calibri" w:cs="Calibri"/>
          <w:color w:val="000000"/>
        </w:rPr>
        <w:t>;</w:t>
      </w:r>
      <w:proofErr w:type="gramEnd"/>
      <w:r>
        <w:rPr>
          <w:rFonts w:ascii="Calibri" w:eastAsia="Times New Roman" w:hAnsi="Calibri" w:cs="Calibri"/>
          <w:color w:val="000000"/>
        </w:rPr>
        <w:t> </w:t>
      </w:r>
    </w:p>
    <w:p w14:paraId="4D35A466" w14:textId="77777777" w:rsidR="00E22786" w:rsidRDefault="0002165F">
      <w:pPr>
        <w:numPr>
          <w:ilvl w:val="0"/>
          <w:numId w:val="110"/>
        </w:numPr>
        <w:tabs>
          <w:tab w:val="left" w:pos="720"/>
        </w:tabs>
        <w:suppressAutoHyphens w:val="0"/>
        <w:spacing w:line="240" w:lineRule="auto"/>
        <w:ind w:left="435" w:firstLine="0"/>
        <w:jc w:val="both"/>
      </w:pPr>
      <w:r>
        <w:rPr>
          <w:rFonts w:ascii="Calibri" w:eastAsia="Times New Roman" w:hAnsi="Calibri" w:cs="Calibri"/>
          <w:color w:val="000000"/>
        </w:rPr>
        <w:t xml:space="preserve">Conduct caught by the Halifax Abuse </w:t>
      </w:r>
      <w:proofErr w:type="gramStart"/>
      <w:r>
        <w:rPr>
          <w:rFonts w:ascii="Calibri" w:eastAsia="Times New Roman" w:hAnsi="Calibri" w:cs="Calibri"/>
          <w:color w:val="000000"/>
        </w:rPr>
        <w:t>principle</w:t>
      </w:r>
      <w:r>
        <w:rPr>
          <w:rFonts w:ascii="Calibri" w:eastAsia="Times New Roman" w:hAnsi="Calibri" w:cs="Calibri"/>
          <w:color w:val="000000"/>
          <w:sz w:val="17"/>
          <w:szCs w:val="17"/>
          <w:vertAlign w:val="superscript"/>
        </w:rPr>
        <w:t>4</w:t>
      </w:r>
      <w:r>
        <w:rPr>
          <w:rFonts w:ascii="Calibri" w:eastAsia="Times New Roman" w:hAnsi="Calibri" w:cs="Calibri"/>
          <w:color w:val="000000"/>
        </w:rPr>
        <w:t>;</w:t>
      </w:r>
      <w:proofErr w:type="gramEnd"/>
      <w:r>
        <w:rPr>
          <w:rFonts w:ascii="Calibri" w:eastAsia="Times New Roman" w:hAnsi="Calibri" w:cs="Calibri"/>
          <w:color w:val="000000"/>
        </w:rPr>
        <w:t> </w:t>
      </w:r>
    </w:p>
    <w:p w14:paraId="1DF0C7D4" w14:textId="77777777" w:rsidR="00E22786" w:rsidRDefault="0002165F">
      <w:pPr>
        <w:numPr>
          <w:ilvl w:val="0"/>
          <w:numId w:val="111"/>
        </w:numPr>
        <w:tabs>
          <w:tab w:val="left" w:pos="720"/>
        </w:tabs>
        <w:suppressAutoHyphens w:val="0"/>
        <w:spacing w:line="240" w:lineRule="auto"/>
        <w:ind w:left="435" w:firstLine="0"/>
        <w:jc w:val="both"/>
      </w:pPr>
      <w:r>
        <w:rPr>
          <w:rFonts w:ascii="Calibri" w:eastAsia="Times New Roman" w:hAnsi="Calibri" w:cs="Calibri"/>
          <w:color w:val="000000"/>
        </w:rPr>
        <w:t xml:space="preserve">Entered into arrangements caught by a DOTAS or VADR </w:t>
      </w:r>
      <w:proofErr w:type="gramStart"/>
      <w:r>
        <w:rPr>
          <w:rFonts w:ascii="Calibri" w:eastAsia="Times New Roman" w:hAnsi="Calibri" w:cs="Calibri"/>
          <w:color w:val="000000"/>
        </w:rPr>
        <w:t>scheme</w:t>
      </w:r>
      <w:r>
        <w:rPr>
          <w:rFonts w:ascii="Calibri" w:eastAsia="Times New Roman" w:hAnsi="Calibri" w:cs="Calibri"/>
          <w:color w:val="000000"/>
          <w:sz w:val="17"/>
          <w:szCs w:val="17"/>
          <w:vertAlign w:val="superscript"/>
        </w:rPr>
        <w:t>5</w:t>
      </w:r>
      <w:r>
        <w:rPr>
          <w:rFonts w:ascii="Calibri" w:eastAsia="Times New Roman" w:hAnsi="Calibri" w:cs="Calibri"/>
          <w:color w:val="000000"/>
        </w:rPr>
        <w:t>;</w:t>
      </w:r>
      <w:proofErr w:type="gramEnd"/>
      <w:r>
        <w:rPr>
          <w:rFonts w:ascii="Calibri" w:eastAsia="Times New Roman" w:hAnsi="Calibri" w:cs="Calibri"/>
          <w:color w:val="000000"/>
        </w:rPr>
        <w:t> </w:t>
      </w:r>
    </w:p>
    <w:p w14:paraId="392EE3A3" w14:textId="77777777" w:rsidR="00E22786" w:rsidRDefault="0002165F">
      <w:pPr>
        <w:numPr>
          <w:ilvl w:val="0"/>
          <w:numId w:val="112"/>
        </w:numPr>
        <w:tabs>
          <w:tab w:val="left" w:pos="720"/>
        </w:tabs>
        <w:suppressAutoHyphens w:val="0"/>
        <w:spacing w:line="240" w:lineRule="auto"/>
        <w:ind w:left="435" w:firstLine="0"/>
        <w:jc w:val="both"/>
      </w:pPr>
      <w:r>
        <w:rPr>
          <w:rFonts w:ascii="Calibri" w:eastAsia="Times New Roman" w:hAnsi="Calibri" w:cs="Calibri"/>
          <w:color w:val="000000"/>
        </w:rPr>
        <w:lastRenderedPageBreak/>
        <w:t>Conduct caught by a recognised ‘anti-avoidance rule’</w:t>
      </w:r>
      <w:r>
        <w:rPr>
          <w:rFonts w:ascii="Calibri" w:eastAsia="Times New Roman" w:hAnsi="Calibri" w:cs="Calibri"/>
          <w:color w:val="000000"/>
          <w:sz w:val="17"/>
          <w:szCs w:val="17"/>
          <w:vertAlign w:val="superscript"/>
        </w:rPr>
        <w:t>6</w:t>
      </w:r>
      <w:r>
        <w:rPr>
          <w:rFonts w:ascii="Calibri" w:eastAsia="Times New Roman" w:hAnsi="Calibri" w:cs="Calibri"/>
          <w:color w:val="000000"/>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w:t>
      </w:r>
      <w:proofErr w:type="gramStart"/>
      <w:r>
        <w:rPr>
          <w:rFonts w:ascii="Calibri" w:eastAsia="Times New Roman" w:hAnsi="Calibri" w:cs="Calibri"/>
          <w:color w:val="000000"/>
        </w:rPr>
        <w:t>purposes;</w:t>
      </w:r>
      <w:proofErr w:type="gramEnd"/>
      <w:r>
        <w:rPr>
          <w:rFonts w:ascii="Calibri" w:eastAsia="Times New Roman" w:hAnsi="Calibri" w:cs="Calibri"/>
          <w:color w:val="000000"/>
        </w:rPr>
        <w:t> </w:t>
      </w:r>
    </w:p>
    <w:p w14:paraId="56DFB2F7" w14:textId="77777777" w:rsidR="00E22786" w:rsidRDefault="0002165F">
      <w:pPr>
        <w:numPr>
          <w:ilvl w:val="0"/>
          <w:numId w:val="113"/>
        </w:numPr>
        <w:tabs>
          <w:tab w:val="left" w:pos="720"/>
        </w:tabs>
        <w:suppressAutoHyphens w:val="0"/>
        <w:spacing w:line="240" w:lineRule="auto"/>
        <w:ind w:left="435" w:firstLine="0"/>
        <w:jc w:val="both"/>
      </w:pPr>
      <w:r>
        <w:rPr>
          <w:rFonts w:ascii="Calibri" w:eastAsia="Times New Roman" w:hAnsi="Calibri" w:cs="Calibri"/>
          <w:color w:val="000000"/>
        </w:rPr>
        <w:t>Entered into an avoidance scheme identified by HMRC’s published Spotlights </w:t>
      </w:r>
      <w:proofErr w:type="gramStart"/>
      <w:r>
        <w:rPr>
          <w:rFonts w:ascii="Calibri" w:eastAsia="Times New Roman" w:hAnsi="Calibri" w:cs="Calibri"/>
          <w:color w:val="000000"/>
        </w:rPr>
        <w:t>list</w:t>
      </w:r>
      <w:r>
        <w:rPr>
          <w:rFonts w:ascii="Calibri" w:eastAsia="Times New Roman" w:hAnsi="Calibri" w:cs="Calibri"/>
          <w:color w:val="000000"/>
          <w:sz w:val="17"/>
          <w:szCs w:val="17"/>
          <w:vertAlign w:val="superscript"/>
        </w:rPr>
        <w:t>7</w:t>
      </w:r>
      <w:r>
        <w:rPr>
          <w:rFonts w:ascii="Calibri" w:eastAsia="Times New Roman" w:hAnsi="Calibri" w:cs="Calibri"/>
          <w:color w:val="000000"/>
        </w:rPr>
        <w:t>;</w:t>
      </w:r>
      <w:proofErr w:type="gramEnd"/>
      <w:r>
        <w:rPr>
          <w:rFonts w:ascii="Calibri" w:eastAsia="Times New Roman" w:hAnsi="Calibri" w:cs="Calibri"/>
          <w:color w:val="000000"/>
        </w:rPr>
        <w:t> </w:t>
      </w:r>
    </w:p>
    <w:p w14:paraId="5EE183E5" w14:textId="77777777" w:rsidR="00E22786" w:rsidRDefault="0002165F">
      <w:pPr>
        <w:numPr>
          <w:ilvl w:val="0"/>
          <w:numId w:val="114"/>
        </w:numPr>
        <w:tabs>
          <w:tab w:val="left" w:pos="720"/>
        </w:tabs>
        <w:suppressAutoHyphens w:val="0"/>
        <w:spacing w:line="240" w:lineRule="auto"/>
        <w:ind w:left="435" w:firstLine="0"/>
        <w:jc w:val="both"/>
      </w:pPr>
      <w:r>
        <w:rPr>
          <w:rFonts w:ascii="Calibri" w:eastAsia="Times New Roman" w:hAnsi="Calibri" w:cs="Calibri"/>
          <w:color w:val="000000"/>
        </w:rPr>
        <w:t xml:space="preserve">Engaged in conduct which falls under rules in other jurisdictions which are equivalent or </w:t>
      </w:r>
      <w:proofErr w:type="gramStart"/>
      <w:r>
        <w:rPr>
          <w:rFonts w:ascii="Calibri" w:eastAsia="Times New Roman" w:hAnsi="Calibri" w:cs="Calibri"/>
          <w:color w:val="000000"/>
        </w:rPr>
        <w:t>similar to</w:t>
      </w:r>
      <w:proofErr w:type="gramEnd"/>
      <w:r>
        <w:rPr>
          <w:rFonts w:ascii="Calibri" w:eastAsia="Times New Roman" w:hAnsi="Calibri" w:cs="Calibri"/>
          <w:color w:val="000000"/>
        </w:rPr>
        <w:t xml:space="preserve"> (a) to (f) above. </w:t>
      </w:r>
    </w:p>
    <w:p w14:paraId="0C8DE40D" w14:textId="77777777" w:rsidR="00E22786" w:rsidRDefault="0002165F">
      <w:pPr>
        <w:spacing w:line="240" w:lineRule="auto"/>
        <w:jc w:val="both"/>
      </w:pPr>
      <w:r>
        <w:rPr>
          <w:rFonts w:ascii="Calibri" w:eastAsia="Times New Roman" w:hAnsi="Calibri" w:cs="Calibri"/>
          <w:i/>
          <w:iCs/>
          <w:color w:val="000000"/>
        </w:rPr>
        <w:t>Condition three (Arrangements are admitted, or subject to litigation/prosecution or identified in a published list (Spotlights))</w:t>
      </w:r>
      <w:r>
        <w:rPr>
          <w:rFonts w:ascii="Calibri" w:eastAsia="Times New Roman" w:hAnsi="Calibri" w:cs="Calibri"/>
          <w:color w:val="000000"/>
        </w:rPr>
        <w:t> </w:t>
      </w:r>
    </w:p>
    <w:p w14:paraId="3A7283DD" w14:textId="77777777" w:rsidR="00E22786" w:rsidRDefault="0002165F">
      <w:pPr>
        <w:numPr>
          <w:ilvl w:val="0"/>
          <w:numId w:val="115"/>
        </w:numPr>
        <w:tabs>
          <w:tab w:val="left" w:pos="720"/>
        </w:tabs>
        <w:suppressAutoHyphens w:val="0"/>
        <w:spacing w:line="240" w:lineRule="auto"/>
        <w:ind w:left="360" w:firstLine="0"/>
        <w:jc w:val="both"/>
      </w:pPr>
      <w:r>
        <w:rPr>
          <w:rFonts w:ascii="Calibri" w:eastAsia="Times New Roman" w:hAnsi="Calibri" w:cs="Calibri"/>
          <w:color w:val="000000"/>
        </w:rPr>
        <w:t>X’s activity in </w:t>
      </w:r>
      <w:r>
        <w:rPr>
          <w:rFonts w:ascii="Calibri" w:eastAsia="Times New Roman" w:hAnsi="Calibri" w:cs="Calibri"/>
          <w:i/>
          <w:iCs/>
          <w:color w:val="000000"/>
        </w:rPr>
        <w:t>Condition 2</w:t>
      </w:r>
      <w:r>
        <w:rPr>
          <w:rFonts w:ascii="Calibri" w:eastAsia="Times New Roman" w:hAnsi="Calibri" w:cs="Calibri"/>
          <w:color w:val="000000"/>
        </w:rPr>
        <w:t> is, where applicable, subject to dispute and/or litigation as follows: </w:t>
      </w:r>
    </w:p>
    <w:p w14:paraId="56399784" w14:textId="77777777" w:rsidR="00E22786" w:rsidRDefault="0002165F">
      <w:pPr>
        <w:spacing w:line="240" w:lineRule="auto"/>
        <w:ind w:firstLine="60"/>
      </w:pPr>
      <w:r>
        <w:rPr>
          <w:rFonts w:ascii="Calibri" w:eastAsia="Times New Roman" w:hAnsi="Calibri" w:cs="Calibri"/>
        </w:rPr>
        <w:t> </w:t>
      </w:r>
    </w:p>
    <w:p w14:paraId="7A7681CF" w14:textId="77777777" w:rsidR="00E22786" w:rsidRDefault="0002165F">
      <w:pPr>
        <w:numPr>
          <w:ilvl w:val="0"/>
          <w:numId w:val="116"/>
        </w:numPr>
        <w:tabs>
          <w:tab w:val="left" w:pos="720"/>
        </w:tabs>
        <w:suppressAutoHyphens w:val="0"/>
        <w:spacing w:line="240" w:lineRule="auto"/>
        <w:ind w:left="435" w:firstLine="0"/>
        <w:jc w:val="both"/>
      </w:pPr>
      <w:r>
        <w:rPr>
          <w:rFonts w:ascii="Calibri" w:eastAsia="Times New Roman" w:hAnsi="Calibri" w:cs="Calibri"/>
          <w:color w:val="000000"/>
        </w:rPr>
        <w:t>In respect of (a), either X: </w:t>
      </w:r>
    </w:p>
    <w:p w14:paraId="2F5EE0C1" w14:textId="77777777" w:rsidR="00E22786" w:rsidRDefault="0002165F">
      <w:pPr>
        <w:numPr>
          <w:ilvl w:val="0"/>
          <w:numId w:val="117"/>
        </w:numPr>
        <w:tabs>
          <w:tab w:val="left" w:pos="720"/>
        </w:tabs>
        <w:suppressAutoHyphens w:val="0"/>
        <w:spacing w:line="240" w:lineRule="auto"/>
        <w:ind w:left="990" w:firstLine="0"/>
        <w:jc w:val="both"/>
      </w:pPr>
      <w:r>
        <w:rPr>
          <w:rFonts w:ascii="Calibri" w:eastAsia="Times New Roman" w:hAnsi="Calibri" w:cs="Calibri"/>
          <w:color w:val="000000"/>
        </w:rPr>
        <w:t>Has accepted the terms of an offer made under a Contractual Disclosure Facility (CDF) pursuant to the Code of Practice 9 (COP9) procedure</w:t>
      </w:r>
      <w:r>
        <w:rPr>
          <w:rFonts w:ascii="Calibri" w:eastAsia="Times New Roman" w:hAnsi="Calibri" w:cs="Calibri"/>
          <w:color w:val="000000"/>
          <w:sz w:val="17"/>
          <w:szCs w:val="17"/>
          <w:vertAlign w:val="superscript"/>
        </w:rPr>
        <w:t>8</w:t>
      </w:r>
      <w:r>
        <w:rPr>
          <w:rFonts w:ascii="Calibri" w:eastAsia="Times New Roman" w:hAnsi="Calibri" w:cs="Calibri"/>
          <w:color w:val="000000"/>
        </w:rPr>
        <w:t>; or, </w:t>
      </w:r>
    </w:p>
    <w:p w14:paraId="65E11E02" w14:textId="77777777" w:rsidR="00E22786" w:rsidRDefault="0002165F">
      <w:pPr>
        <w:numPr>
          <w:ilvl w:val="0"/>
          <w:numId w:val="118"/>
        </w:numPr>
        <w:tabs>
          <w:tab w:val="left" w:pos="720"/>
        </w:tabs>
        <w:suppressAutoHyphens w:val="0"/>
        <w:spacing w:line="240" w:lineRule="auto"/>
        <w:ind w:left="990" w:firstLine="0"/>
        <w:jc w:val="both"/>
      </w:pPr>
      <w:r>
        <w:rPr>
          <w:rFonts w:ascii="Calibri" w:eastAsia="Times New Roman" w:hAnsi="Calibri" w:cs="Calibri"/>
          <w:color w:val="000000"/>
        </w:rPr>
        <w:t>Has been charged with an offence of fraudulent evasion.  </w:t>
      </w:r>
    </w:p>
    <w:p w14:paraId="08492106" w14:textId="77777777" w:rsidR="00E22786" w:rsidRDefault="0002165F">
      <w:pPr>
        <w:numPr>
          <w:ilvl w:val="0"/>
          <w:numId w:val="119"/>
        </w:numPr>
        <w:tabs>
          <w:tab w:val="left" w:pos="720"/>
        </w:tabs>
        <w:suppressAutoHyphens w:val="0"/>
        <w:spacing w:line="240" w:lineRule="auto"/>
        <w:ind w:left="435" w:firstLine="0"/>
        <w:jc w:val="both"/>
      </w:pPr>
      <w:r>
        <w:rPr>
          <w:rFonts w:ascii="Calibri" w:eastAsia="Times New Roman" w:hAnsi="Calibri" w:cs="Calibri"/>
          <w:color w:val="000000"/>
        </w:rPr>
        <w:t>In respect of (b) to (e</w:t>
      </w:r>
      <w:proofErr w:type="gramStart"/>
      <w:r>
        <w:rPr>
          <w:rFonts w:ascii="Calibri" w:eastAsia="Times New Roman" w:hAnsi="Calibri" w:cs="Calibri"/>
          <w:color w:val="000000"/>
        </w:rPr>
        <w:t>), once</w:t>
      </w:r>
      <w:proofErr w:type="gramEnd"/>
      <w:r>
        <w:rPr>
          <w:rFonts w:ascii="Calibri" w:eastAsia="Times New Roman" w:hAnsi="Calibri" w:cs="Calibri"/>
          <w:color w:val="000000"/>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 </w:t>
      </w:r>
    </w:p>
    <w:p w14:paraId="7884A50A" w14:textId="77777777" w:rsidR="00E22786" w:rsidRDefault="0002165F">
      <w:pPr>
        <w:numPr>
          <w:ilvl w:val="0"/>
          <w:numId w:val="120"/>
        </w:numPr>
        <w:tabs>
          <w:tab w:val="left" w:pos="720"/>
        </w:tabs>
        <w:suppressAutoHyphens w:val="0"/>
        <w:spacing w:line="240" w:lineRule="auto"/>
        <w:ind w:left="435" w:firstLine="0"/>
        <w:jc w:val="both"/>
      </w:pPr>
      <w:r>
        <w:rPr>
          <w:rFonts w:ascii="Calibri" w:eastAsia="Times New Roman" w:hAnsi="Calibri" w:cs="Calibri"/>
          <w:color w:val="000000"/>
        </w:rPr>
        <w:t xml:space="preserve">In respect of (b) to (e), during an HMRC enquiry, if it has been agreed between HMRC and X that there is a pause with the enquiry </w:t>
      </w:r>
      <w:proofErr w:type="gramStart"/>
      <w:r>
        <w:rPr>
          <w:rFonts w:ascii="Calibri" w:eastAsia="Times New Roman" w:hAnsi="Calibri" w:cs="Calibri"/>
          <w:color w:val="000000"/>
        </w:rPr>
        <w:t>in order to</w:t>
      </w:r>
      <w:proofErr w:type="gramEnd"/>
      <w:r>
        <w:rPr>
          <w:rFonts w:ascii="Calibri" w:eastAsia="Times New Roman" w:hAnsi="Calibri" w:cs="Calibri"/>
          <w:color w:val="000000"/>
        </w:rPr>
        <w:t xml:space="preserve"> await the outcome of related litigation. </w:t>
      </w:r>
    </w:p>
    <w:p w14:paraId="13BC63E0" w14:textId="77777777" w:rsidR="00E22786" w:rsidRDefault="0002165F">
      <w:pPr>
        <w:numPr>
          <w:ilvl w:val="0"/>
          <w:numId w:val="121"/>
        </w:numPr>
        <w:tabs>
          <w:tab w:val="left" w:pos="720"/>
        </w:tabs>
        <w:suppressAutoHyphens w:val="0"/>
        <w:spacing w:line="240" w:lineRule="auto"/>
        <w:ind w:left="435" w:firstLine="0"/>
        <w:jc w:val="both"/>
      </w:pPr>
      <w:r>
        <w:rPr>
          <w:rFonts w:ascii="Calibri" w:eastAsia="Times New Roman" w:hAnsi="Calibri" w:cs="Calibri"/>
          <w:color w:val="000000"/>
        </w:rPr>
        <w:t>In respect of (f) this condition is satisfied without any further steps being taken. </w:t>
      </w:r>
    </w:p>
    <w:p w14:paraId="3D5049F0" w14:textId="77777777" w:rsidR="00E22786" w:rsidRDefault="0002165F">
      <w:pPr>
        <w:numPr>
          <w:ilvl w:val="0"/>
          <w:numId w:val="122"/>
        </w:numPr>
        <w:tabs>
          <w:tab w:val="left" w:pos="720"/>
        </w:tabs>
        <w:suppressAutoHyphens w:val="0"/>
        <w:spacing w:line="240" w:lineRule="auto"/>
        <w:ind w:left="435" w:firstLine="0"/>
        <w:jc w:val="both"/>
      </w:pPr>
      <w:r>
        <w:rPr>
          <w:rFonts w:ascii="Calibri" w:eastAsia="Times New Roman" w:hAnsi="Calibri" w:cs="Calibri"/>
          <w:color w:val="000000"/>
        </w:rPr>
        <w:t>In respect of (g) the foreign equivalent to each of the corresponding steps set out above in (</w:t>
      </w:r>
      <w:proofErr w:type="spellStart"/>
      <w:r>
        <w:rPr>
          <w:rFonts w:ascii="Calibri" w:eastAsia="Times New Roman" w:hAnsi="Calibri" w:cs="Calibri"/>
          <w:color w:val="000000"/>
        </w:rPr>
        <w:t>i</w:t>
      </w:r>
      <w:proofErr w:type="spellEnd"/>
      <w:r>
        <w:rPr>
          <w:rFonts w:ascii="Calibri" w:eastAsia="Times New Roman" w:hAnsi="Calibri" w:cs="Calibri"/>
          <w:color w:val="000000"/>
        </w:rPr>
        <w:t>) to (iii). </w:t>
      </w:r>
    </w:p>
    <w:p w14:paraId="4C31538E" w14:textId="77777777" w:rsidR="00E22786" w:rsidRDefault="0002165F">
      <w:pPr>
        <w:spacing w:line="240" w:lineRule="auto"/>
        <w:jc w:val="both"/>
      </w:pPr>
      <w:r>
        <w:rPr>
          <w:rFonts w:ascii="Calibri" w:eastAsia="Times New Roman" w:hAnsi="Calibri" w:cs="Calibri"/>
        </w:rPr>
        <w:t>  </w:t>
      </w:r>
    </w:p>
    <w:p w14:paraId="1B5F407C" w14:textId="77777777" w:rsidR="00E22786" w:rsidRDefault="0002165F">
      <w:pPr>
        <w:spacing w:line="240" w:lineRule="auto"/>
        <w:jc w:val="both"/>
      </w:pPr>
      <w:r>
        <w:rPr>
          <w:rFonts w:ascii="Calibri" w:eastAsia="Times New Roman" w:hAnsi="Calibri" w:cs="Calibri"/>
        </w:rPr>
        <w:t>For the avoidance of doubt, any reference in this Annex 1 to any Law includes a reference to that Law as amended, extended, consolidated or </w:t>
      </w:r>
      <w:proofErr w:type="spellStart"/>
      <w:r>
        <w:rPr>
          <w:rFonts w:ascii="Calibri" w:eastAsia="Times New Roman" w:hAnsi="Calibri" w:cs="Calibri"/>
        </w:rPr>
        <w:t>reenacted</w:t>
      </w:r>
      <w:proofErr w:type="spellEnd"/>
      <w:r>
        <w:rPr>
          <w:rFonts w:ascii="Calibri" w:eastAsia="Times New Roman" w:hAnsi="Calibri" w:cs="Calibri"/>
        </w:rPr>
        <w:t> from time to time including any implementing or successor legislation.  </w:t>
      </w:r>
    </w:p>
    <w:p w14:paraId="30399CFB" w14:textId="77777777" w:rsidR="00E22786" w:rsidRDefault="0002165F">
      <w:pPr>
        <w:spacing w:line="240" w:lineRule="auto"/>
      </w:pPr>
      <w:r>
        <w:rPr>
          <w:rFonts w:ascii="Segoe UI" w:eastAsia="Times New Roman" w:hAnsi="Segoe UI" w:cs="Segoe UI"/>
          <w:color w:val="666666"/>
          <w:sz w:val="18"/>
          <w:szCs w:val="18"/>
          <w:shd w:val="clear" w:color="auto" w:fill="FFFFFF"/>
        </w:rPr>
        <w:t>Page Break</w:t>
      </w:r>
      <w:r>
        <w:rPr>
          <w:rFonts w:ascii="Calibri" w:eastAsia="Times New Roman" w:hAnsi="Calibri" w:cs="Calibri"/>
        </w:rPr>
        <w:t> </w:t>
      </w:r>
    </w:p>
    <w:p w14:paraId="2D480B0C" w14:textId="77777777" w:rsidR="00E22786" w:rsidRDefault="0002165F">
      <w:pPr>
        <w:spacing w:line="240" w:lineRule="auto"/>
        <w:jc w:val="center"/>
      </w:pPr>
      <w:r>
        <w:rPr>
          <w:rFonts w:ascii="Calibri" w:eastAsia="Times New Roman" w:hAnsi="Calibri" w:cs="Calibri"/>
          <w:b/>
          <w:bCs/>
        </w:rPr>
        <w:t>Annex 2 Form </w:t>
      </w:r>
      <w:r>
        <w:rPr>
          <w:rFonts w:ascii="Calibri" w:eastAsia="Times New Roman" w:hAnsi="Calibri" w:cs="Calibri"/>
        </w:rPr>
        <w:t> </w:t>
      </w:r>
    </w:p>
    <w:p w14:paraId="3FDC983C" w14:textId="77777777" w:rsidR="00E22786" w:rsidRDefault="0002165F">
      <w:pPr>
        <w:spacing w:line="240" w:lineRule="auto"/>
        <w:jc w:val="center"/>
      </w:pPr>
      <w:r>
        <w:rPr>
          <w:rFonts w:ascii="Calibri" w:eastAsia="Times New Roman" w:hAnsi="Calibri" w:cs="Calibri"/>
          <w:b/>
          <w:bCs/>
        </w:rPr>
        <w:t>CONFIDENTIALITY DECLARATION </w:t>
      </w:r>
      <w:r>
        <w:rPr>
          <w:rFonts w:ascii="Calibri" w:eastAsia="Times New Roman" w:hAnsi="Calibri" w:cs="Calibri"/>
        </w:rPr>
        <w:t> </w:t>
      </w:r>
    </w:p>
    <w:p w14:paraId="0CC91D93" w14:textId="5960A835" w:rsidR="00E22786" w:rsidRPr="00B53297" w:rsidRDefault="0002165F">
      <w:pPr>
        <w:spacing w:line="240" w:lineRule="auto"/>
        <w:jc w:val="both"/>
        <w:rPr>
          <w:rFonts w:ascii="Calibri" w:eastAsia="Times New Roman" w:hAnsi="Calibri" w:cs="Calibri"/>
        </w:rPr>
      </w:pPr>
      <w:r>
        <w:rPr>
          <w:rFonts w:ascii="Calibri" w:eastAsia="Times New Roman" w:hAnsi="Calibri" w:cs="Calibri"/>
        </w:rPr>
        <w:t>CONTRACT REFERENCE:</w:t>
      </w:r>
      <w:r w:rsidR="00B53297">
        <w:rPr>
          <w:rFonts w:ascii="Calibri" w:eastAsia="Times New Roman" w:hAnsi="Calibri" w:cs="Calibri"/>
        </w:rPr>
        <w:t xml:space="preserve">                                                         </w:t>
      </w:r>
      <w:proofErr w:type="gramStart"/>
      <w:r w:rsidR="00B53297">
        <w:rPr>
          <w:rFonts w:ascii="Calibri" w:eastAsia="Times New Roman" w:hAnsi="Calibri" w:cs="Calibri"/>
        </w:rPr>
        <w:t xml:space="preserve">   </w:t>
      </w:r>
      <w:r>
        <w:rPr>
          <w:rFonts w:ascii="Calibri" w:eastAsia="Times New Roman" w:hAnsi="Calibri" w:cs="Calibri"/>
        </w:rPr>
        <w:t>(</w:t>
      </w:r>
      <w:proofErr w:type="gramEnd"/>
      <w:r>
        <w:rPr>
          <w:rFonts w:ascii="Calibri" w:eastAsia="Times New Roman" w:hAnsi="Calibri" w:cs="Calibri"/>
        </w:rPr>
        <w:t>‘the Agreement’) </w:t>
      </w:r>
    </w:p>
    <w:p w14:paraId="1A8059D6" w14:textId="77777777" w:rsidR="00E22786" w:rsidRDefault="0002165F">
      <w:pPr>
        <w:spacing w:line="240" w:lineRule="auto"/>
        <w:jc w:val="both"/>
      </w:pPr>
      <w:r>
        <w:rPr>
          <w:rFonts w:ascii="Calibri" w:eastAsia="Times New Roman" w:hAnsi="Calibri" w:cs="Calibri"/>
        </w:rPr>
        <w:t>DECLARATION: </w:t>
      </w:r>
    </w:p>
    <w:p w14:paraId="49031A84" w14:textId="77777777" w:rsidR="00E22786" w:rsidRDefault="0002165F">
      <w:pPr>
        <w:spacing w:line="240" w:lineRule="auto"/>
        <w:jc w:val="both"/>
      </w:pPr>
      <w:r>
        <w:rPr>
          <w:rFonts w:ascii="Calibri" w:eastAsia="Times New Roman" w:hAnsi="Calibri" w:cs="Calibri"/>
        </w:rPr>
        <w:t>I solemnly declare that:  </w:t>
      </w:r>
    </w:p>
    <w:p w14:paraId="171D2780" w14:textId="77777777" w:rsidR="00E22786" w:rsidRDefault="0002165F">
      <w:pPr>
        <w:numPr>
          <w:ilvl w:val="0"/>
          <w:numId w:val="123"/>
        </w:numPr>
        <w:tabs>
          <w:tab w:val="left" w:pos="720"/>
        </w:tabs>
        <w:suppressAutoHyphens w:val="0"/>
        <w:spacing w:line="240" w:lineRule="auto"/>
        <w:ind w:left="0" w:firstLine="0"/>
        <w:jc w:val="both"/>
        <w:rPr>
          <w:rFonts w:ascii="Calibri" w:eastAsia="Times New Roman" w:hAnsi="Calibri" w:cs="Calibri"/>
        </w:rPr>
      </w:pPr>
      <w:r>
        <w:rPr>
          <w:rFonts w:ascii="Calibri" w:eastAsia="Times New Roman" w:hAnsi="Calibri" w:cs="Calibri"/>
        </w:rPr>
        <w:t>I am aware that the duty of confidentiality imposed by section 18 of the Commissioners for Revenue and Customs Act 2005 applies to Authority Data (as defined in the Agreement) that has been or will be provided to me in accordance with the Agreement. </w:t>
      </w:r>
    </w:p>
    <w:p w14:paraId="54812268" w14:textId="77777777" w:rsidR="00E22786" w:rsidRDefault="0002165F">
      <w:pPr>
        <w:numPr>
          <w:ilvl w:val="0"/>
          <w:numId w:val="124"/>
        </w:numPr>
        <w:tabs>
          <w:tab w:val="left" w:pos="720"/>
        </w:tabs>
        <w:suppressAutoHyphens w:val="0"/>
        <w:spacing w:line="240" w:lineRule="auto"/>
        <w:ind w:left="0" w:firstLine="0"/>
        <w:jc w:val="both"/>
        <w:rPr>
          <w:rFonts w:ascii="Calibri" w:eastAsia="Times New Roman" w:hAnsi="Calibri" w:cs="Calibri"/>
        </w:rPr>
      </w:pPr>
      <w:r>
        <w:rPr>
          <w:rFonts w:ascii="Calibri" w:eastAsia="Times New Roman" w:hAnsi="Calibri" w:cs="Calibri"/>
        </w:rPr>
        <w:t>I understand and acknowledge that under Section 19 of the Commissioners for Revenue and Customs Act 2005 it may be a criminal offence to disclose any Authority Data provided to me.  </w:t>
      </w:r>
    </w:p>
    <w:p w14:paraId="7911BF80" w14:textId="77777777" w:rsidR="00E22786" w:rsidRDefault="0002165F">
      <w:pPr>
        <w:spacing w:line="240" w:lineRule="auto"/>
        <w:ind w:left="420"/>
        <w:jc w:val="both"/>
      </w:pPr>
      <w:r>
        <w:rPr>
          <w:rFonts w:ascii="Calibri" w:eastAsia="Times New Roman" w:hAnsi="Calibri" w:cs="Calibri"/>
        </w:rPr>
        <w:t> </w:t>
      </w:r>
    </w:p>
    <w:tbl>
      <w:tblPr>
        <w:tblW w:w="5722" w:type="dxa"/>
        <w:tblInd w:w="-8" w:type="dxa"/>
        <w:tblCellMar>
          <w:left w:w="10" w:type="dxa"/>
          <w:right w:w="10" w:type="dxa"/>
        </w:tblCellMar>
        <w:tblLook w:val="0000" w:firstRow="0" w:lastRow="0" w:firstColumn="0" w:lastColumn="0" w:noHBand="0" w:noVBand="0"/>
      </w:tblPr>
      <w:tblGrid>
        <w:gridCol w:w="5722"/>
      </w:tblGrid>
      <w:tr w:rsidR="00E22786" w14:paraId="6825668C" w14:textId="77777777">
        <w:trPr>
          <w:trHeight w:val="970"/>
        </w:trPr>
        <w:tc>
          <w:tcPr>
            <w:tcW w:w="57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EC9BE5" w14:textId="77777777" w:rsidR="00E22786" w:rsidRDefault="0002165F">
            <w:pPr>
              <w:spacing w:line="240" w:lineRule="auto"/>
              <w:jc w:val="both"/>
            </w:pPr>
            <w:r>
              <w:rPr>
                <w:rFonts w:ascii="Calibri" w:eastAsia="Times New Roman" w:hAnsi="Calibri" w:cs="Calibri"/>
              </w:rPr>
              <w:t>SIGNED:</w:t>
            </w:r>
          </w:p>
        </w:tc>
      </w:tr>
      <w:tr w:rsidR="00E22786" w14:paraId="7ACDB994" w14:textId="77777777">
        <w:trPr>
          <w:trHeight w:val="413"/>
        </w:trPr>
        <w:tc>
          <w:tcPr>
            <w:tcW w:w="572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DBF833" w14:textId="77777777" w:rsidR="00E22786" w:rsidRDefault="0002165F">
            <w:pPr>
              <w:spacing w:line="240" w:lineRule="auto"/>
              <w:jc w:val="both"/>
            </w:pPr>
            <w:r>
              <w:rPr>
                <w:rFonts w:ascii="Calibri" w:eastAsia="Times New Roman" w:hAnsi="Calibri" w:cs="Calibri"/>
              </w:rPr>
              <w:t>FULL NAME:</w:t>
            </w:r>
          </w:p>
        </w:tc>
      </w:tr>
      <w:tr w:rsidR="00E22786" w14:paraId="04AE4B3D" w14:textId="77777777">
        <w:trPr>
          <w:trHeight w:val="405"/>
        </w:trPr>
        <w:tc>
          <w:tcPr>
            <w:tcW w:w="572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55691D" w14:textId="77777777" w:rsidR="00E22786" w:rsidRDefault="0002165F">
            <w:pPr>
              <w:spacing w:line="240" w:lineRule="auto"/>
              <w:jc w:val="both"/>
            </w:pPr>
            <w:r>
              <w:rPr>
                <w:rFonts w:ascii="Calibri" w:eastAsia="Times New Roman" w:hAnsi="Calibri" w:cs="Calibri"/>
              </w:rPr>
              <w:t>POSITION:</w:t>
            </w:r>
          </w:p>
        </w:tc>
      </w:tr>
      <w:tr w:rsidR="00E22786" w14:paraId="014A04F7" w14:textId="77777777">
        <w:trPr>
          <w:trHeight w:val="411"/>
        </w:trPr>
        <w:tc>
          <w:tcPr>
            <w:tcW w:w="572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892480" w14:textId="77777777" w:rsidR="00E22786" w:rsidRDefault="0002165F">
            <w:pPr>
              <w:spacing w:line="240" w:lineRule="auto"/>
              <w:jc w:val="both"/>
            </w:pPr>
            <w:r>
              <w:rPr>
                <w:rFonts w:ascii="Calibri" w:eastAsia="Times New Roman" w:hAnsi="Calibri" w:cs="Calibri"/>
              </w:rPr>
              <w:t>COMPANY:</w:t>
            </w:r>
          </w:p>
        </w:tc>
      </w:tr>
      <w:tr w:rsidR="00E22786" w14:paraId="0208FA4D" w14:textId="77777777">
        <w:trPr>
          <w:trHeight w:val="317"/>
        </w:trPr>
        <w:tc>
          <w:tcPr>
            <w:tcW w:w="572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AD2FA1" w14:textId="77777777" w:rsidR="00E22786" w:rsidRDefault="0002165F">
            <w:pPr>
              <w:spacing w:line="240" w:lineRule="auto"/>
              <w:jc w:val="both"/>
            </w:pPr>
            <w:r>
              <w:rPr>
                <w:rFonts w:ascii="Calibri" w:eastAsia="Times New Roman" w:hAnsi="Calibri" w:cs="Calibri"/>
              </w:rPr>
              <w:t>DATE OF SIGNATURE:</w:t>
            </w:r>
          </w:p>
        </w:tc>
      </w:tr>
    </w:tbl>
    <w:p w14:paraId="2D770D8A" w14:textId="77777777" w:rsidR="00E22786" w:rsidRDefault="00E22786">
      <w:pPr>
        <w:spacing w:line="240" w:lineRule="auto"/>
        <w:ind w:left="720" w:hanging="720"/>
      </w:pPr>
    </w:p>
    <w:sectPr w:rsidR="00E22786">
      <w:headerReference w:type="even" r:id="rId33"/>
      <w:headerReference w:type="default" r:id="rId34"/>
      <w:footerReference w:type="even" r:id="rId35"/>
      <w:footerReference w:type="default" r:id="rId36"/>
      <w:headerReference w:type="first" r:id="rId37"/>
      <w:footerReference w:type="first" r:id="rId38"/>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F98F6" w14:textId="77777777" w:rsidR="00E34E99" w:rsidRDefault="00E34E99">
      <w:pPr>
        <w:spacing w:line="240" w:lineRule="auto"/>
      </w:pPr>
      <w:r>
        <w:separator/>
      </w:r>
    </w:p>
  </w:endnote>
  <w:endnote w:type="continuationSeparator" w:id="0">
    <w:p w14:paraId="66B58447" w14:textId="77777777" w:rsidR="00E34E99" w:rsidRDefault="00E34E99">
      <w:pPr>
        <w:spacing w:line="240" w:lineRule="auto"/>
      </w:pPr>
      <w:r>
        <w:continuationSeparator/>
      </w:r>
    </w:p>
  </w:endnote>
  <w:endnote w:type="continuationNotice" w:id="1">
    <w:p w14:paraId="17728922" w14:textId="77777777" w:rsidR="00E34E99" w:rsidRDefault="00E34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730B5" w14:textId="77777777" w:rsidR="00167E38" w:rsidRDefault="00167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807D" w14:textId="77777777" w:rsidR="00167E38" w:rsidRDefault="00167E38">
    <w:pPr>
      <w:pStyle w:val="Footer"/>
      <w:jc w:val="right"/>
    </w:pPr>
    <w:r>
      <w:rPr>
        <w:noProof/>
      </w:rPr>
      <mc:AlternateContent>
        <mc:Choice Requires="wps">
          <w:drawing>
            <wp:anchor distT="0" distB="0" distL="114300" distR="114300" simplePos="0" relativeHeight="251658240" behindDoc="0" locked="0" layoutInCell="1" allowOverlap="1" wp14:anchorId="62E4243A" wp14:editId="654EACFE">
              <wp:simplePos x="0" y="0"/>
              <wp:positionH relativeFrom="page">
                <wp:posOffset>0</wp:posOffset>
              </wp:positionH>
              <wp:positionV relativeFrom="page">
                <wp:posOffset>10225406</wp:posOffset>
              </wp:positionV>
              <wp:extent cx="7562216" cy="272418"/>
              <wp:effectExtent l="0" t="0" r="0" b="6982"/>
              <wp:wrapNone/>
              <wp:docPr id="1" name="MSIPCMc0144ccca0dfa326250dc82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6" cy="272418"/>
                      </a:xfrm>
                      <a:prstGeom prst="rect">
                        <a:avLst/>
                      </a:prstGeom>
                      <a:noFill/>
                      <a:ln>
                        <a:noFill/>
                        <a:prstDash/>
                      </a:ln>
                    </wps:spPr>
                    <wps:txbx>
                      <w:txbxContent>
                        <w:p w14:paraId="164F8A02" w14:textId="77777777" w:rsidR="00167E38" w:rsidRDefault="00167E38">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62E4243A" id="_x0000_t202" coordsize="21600,21600" o:spt="202" path="m,l,21600r21600,l21600,xe">
              <v:stroke joinstyle="miter"/>
              <v:path gradientshapeok="t" o:connecttype="rect"/>
            </v:shapetype>
            <v:shape id="MSIPCMc0144ccca0dfa326250dc829"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4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" filled="f" stroked="f">
              <v:textbox inset=",0,,0">
                <w:txbxContent>
                  <w:p w14:paraId="164F8A02" w14:textId="77777777" w:rsidR="00167E38" w:rsidRDefault="00167E38">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2</w:t>
    </w:r>
    <w:r>
      <w:fldChar w:fldCharType="end"/>
    </w:r>
  </w:p>
  <w:p w14:paraId="3EF314A6" w14:textId="77777777" w:rsidR="00167E38" w:rsidRDefault="00167E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D74D2" w14:textId="77777777" w:rsidR="00167E38" w:rsidRDefault="0016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F665C" w14:textId="77777777" w:rsidR="00E34E99" w:rsidRDefault="00E34E99">
      <w:pPr>
        <w:spacing w:line="240" w:lineRule="auto"/>
      </w:pPr>
      <w:r>
        <w:rPr>
          <w:color w:val="000000"/>
        </w:rPr>
        <w:separator/>
      </w:r>
    </w:p>
  </w:footnote>
  <w:footnote w:type="continuationSeparator" w:id="0">
    <w:p w14:paraId="66F6E48E" w14:textId="77777777" w:rsidR="00E34E99" w:rsidRDefault="00E34E99">
      <w:pPr>
        <w:spacing w:line="240" w:lineRule="auto"/>
      </w:pPr>
      <w:r>
        <w:continuationSeparator/>
      </w:r>
    </w:p>
  </w:footnote>
  <w:footnote w:type="continuationNotice" w:id="1">
    <w:p w14:paraId="46954EB8" w14:textId="77777777" w:rsidR="00E34E99" w:rsidRDefault="00E34E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AD768" w14:textId="77777777" w:rsidR="00167E38" w:rsidRDefault="00167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3F90" w14:textId="77777777" w:rsidR="00167E38" w:rsidRDefault="00167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BA0CF" w14:textId="77777777" w:rsidR="00167E38" w:rsidRDefault="00167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C67"/>
    <w:multiLevelType w:val="multilevel"/>
    <w:tmpl w:val="EEEA34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0B97214"/>
    <w:multiLevelType w:val="multilevel"/>
    <w:tmpl w:val="65A858F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1E13967"/>
    <w:multiLevelType w:val="multilevel"/>
    <w:tmpl w:val="AF0A80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28F628D"/>
    <w:multiLevelType w:val="multilevel"/>
    <w:tmpl w:val="31F4B05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30809BC"/>
    <w:multiLevelType w:val="multilevel"/>
    <w:tmpl w:val="3E7805BA"/>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5122B1D"/>
    <w:multiLevelType w:val="multilevel"/>
    <w:tmpl w:val="646261F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5E605D9"/>
    <w:multiLevelType w:val="multilevel"/>
    <w:tmpl w:val="F6863E1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8A67AE7"/>
    <w:multiLevelType w:val="multilevel"/>
    <w:tmpl w:val="88E89A2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0A1907F3"/>
    <w:multiLevelType w:val="multilevel"/>
    <w:tmpl w:val="6032C7D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A35350C"/>
    <w:multiLevelType w:val="multilevel"/>
    <w:tmpl w:val="9312A0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A394BD3"/>
    <w:multiLevelType w:val="multilevel"/>
    <w:tmpl w:val="4F443F6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B45040F"/>
    <w:multiLevelType w:val="multilevel"/>
    <w:tmpl w:val="A98E542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C166899"/>
    <w:multiLevelType w:val="multilevel"/>
    <w:tmpl w:val="298C68A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CE96640"/>
    <w:multiLevelType w:val="multilevel"/>
    <w:tmpl w:val="E412089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D743A94"/>
    <w:multiLevelType w:val="multilevel"/>
    <w:tmpl w:val="E46A3118"/>
    <w:lvl w:ilvl="0">
      <w:start w:val="3"/>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15" w15:restartNumberingAfterBreak="0">
    <w:nsid w:val="0DD37EFF"/>
    <w:multiLevelType w:val="multilevel"/>
    <w:tmpl w:val="A0789D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0F5B5662"/>
    <w:multiLevelType w:val="multilevel"/>
    <w:tmpl w:val="6C405F3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07B003F"/>
    <w:multiLevelType w:val="multilevel"/>
    <w:tmpl w:val="1D70A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10820DF0"/>
    <w:multiLevelType w:val="multilevel"/>
    <w:tmpl w:val="AF34D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9" w15:restartNumberingAfterBreak="0">
    <w:nsid w:val="10B5253E"/>
    <w:multiLevelType w:val="multilevel"/>
    <w:tmpl w:val="01DEDB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111B724A"/>
    <w:multiLevelType w:val="multilevel"/>
    <w:tmpl w:val="C26A05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12A62F9C"/>
    <w:multiLevelType w:val="multilevel"/>
    <w:tmpl w:val="7E224B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12C135C9"/>
    <w:multiLevelType w:val="multilevel"/>
    <w:tmpl w:val="33466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13991618"/>
    <w:multiLevelType w:val="multilevel"/>
    <w:tmpl w:val="972C0C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14B4736A"/>
    <w:multiLevelType w:val="multilevel"/>
    <w:tmpl w:val="04B4AA0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5" w15:restartNumberingAfterBreak="0">
    <w:nsid w:val="16586675"/>
    <w:multiLevelType w:val="multilevel"/>
    <w:tmpl w:val="E3A61C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167C4E19"/>
    <w:multiLevelType w:val="multilevel"/>
    <w:tmpl w:val="A8F0B1E6"/>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19312100"/>
    <w:multiLevelType w:val="multilevel"/>
    <w:tmpl w:val="536A64D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8" w15:restartNumberingAfterBreak="0">
    <w:nsid w:val="1B997FD8"/>
    <w:multiLevelType w:val="multilevel"/>
    <w:tmpl w:val="ADDEA74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1C3F6050"/>
    <w:multiLevelType w:val="multilevel"/>
    <w:tmpl w:val="6B249D7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1CE112EA"/>
    <w:multiLevelType w:val="multilevel"/>
    <w:tmpl w:val="9E3A92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1D0863D7"/>
    <w:multiLevelType w:val="multilevel"/>
    <w:tmpl w:val="0576F1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1DD951E8"/>
    <w:multiLevelType w:val="multilevel"/>
    <w:tmpl w:val="F6E0B2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1E66615C"/>
    <w:multiLevelType w:val="multilevel"/>
    <w:tmpl w:val="C158C9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1FB0592E"/>
    <w:multiLevelType w:val="multilevel"/>
    <w:tmpl w:val="FA7C07A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20016EA1"/>
    <w:multiLevelType w:val="multilevel"/>
    <w:tmpl w:val="DB387A6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2221177B"/>
    <w:multiLevelType w:val="multilevel"/>
    <w:tmpl w:val="E9A290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7" w15:restartNumberingAfterBreak="0">
    <w:nsid w:val="2234691B"/>
    <w:multiLevelType w:val="multilevel"/>
    <w:tmpl w:val="D772D1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225429FC"/>
    <w:multiLevelType w:val="multilevel"/>
    <w:tmpl w:val="CFCEB3A2"/>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39" w15:restartNumberingAfterBreak="0">
    <w:nsid w:val="22E01EE9"/>
    <w:multiLevelType w:val="multilevel"/>
    <w:tmpl w:val="076AD31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0" w15:restartNumberingAfterBreak="0">
    <w:nsid w:val="245E5EC1"/>
    <w:multiLevelType w:val="multilevel"/>
    <w:tmpl w:val="C544418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257661E3"/>
    <w:multiLevelType w:val="multilevel"/>
    <w:tmpl w:val="199E1CD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260A1432"/>
    <w:multiLevelType w:val="multilevel"/>
    <w:tmpl w:val="FB2C60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264C5E8A"/>
    <w:multiLevelType w:val="multilevel"/>
    <w:tmpl w:val="1898C2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265707D3"/>
    <w:multiLevelType w:val="multilevel"/>
    <w:tmpl w:val="ACFA8A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27256EBB"/>
    <w:multiLevelType w:val="multilevel"/>
    <w:tmpl w:val="AFA0360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6" w15:restartNumberingAfterBreak="0">
    <w:nsid w:val="28034316"/>
    <w:multiLevelType w:val="multilevel"/>
    <w:tmpl w:val="C10C59B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8DB2246"/>
    <w:multiLevelType w:val="multilevel"/>
    <w:tmpl w:val="FA3A4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8" w15:restartNumberingAfterBreak="0">
    <w:nsid w:val="29D916D7"/>
    <w:multiLevelType w:val="multilevel"/>
    <w:tmpl w:val="D2FCB622"/>
    <w:lvl w:ilvl="0">
      <w:start w:val="2"/>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49" w15:restartNumberingAfterBreak="0">
    <w:nsid w:val="2A2F0532"/>
    <w:multiLevelType w:val="multilevel"/>
    <w:tmpl w:val="156AD9B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0" w15:restartNumberingAfterBreak="0">
    <w:nsid w:val="2CB97AC6"/>
    <w:multiLevelType w:val="multilevel"/>
    <w:tmpl w:val="871A53C6"/>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51" w15:restartNumberingAfterBreak="0">
    <w:nsid w:val="2CBD0440"/>
    <w:multiLevelType w:val="multilevel"/>
    <w:tmpl w:val="4F445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6947B0"/>
    <w:multiLevelType w:val="multilevel"/>
    <w:tmpl w:val="0134781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2DF12F4A"/>
    <w:multiLevelType w:val="multilevel"/>
    <w:tmpl w:val="A8507D6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2E181037"/>
    <w:multiLevelType w:val="multilevel"/>
    <w:tmpl w:val="960E209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30B55DA5"/>
    <w:multiLevelType w:val="multilevel"/>
    <w:tmpl w:val="BEC40BD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3146745B"/>
    <w:multiLevelType w:val="hybridMultilevel"/>
    <w:tmpl w:val="6BA63C24"/>
    <w:lvl w:ilvl="0" w:tplc="3EBADC8C">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2B347B5"/>
    <w:multiLevelType w:val="multilevel"/>
    <w:tmpl w:val="3CD895D6"/>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33383294"/>
    <w:multiLevelType w:val="multilevel"/>
    <w:tmpl w:val="43743D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34F729F7"/>
    <w:multiLevelType w:val="multilevel"/>
    <w:tmpl w:val="6C22BBA8"/>
    <w:lvl w:ilvl="0">
      <w:numFmt w:val="bullet"/>
      <w:lvlText w:val=""/>
      <w:lvlJc w:val="left"/>
      <w:pPr>
        <w:ind w:left="1080" w:hanging="360"/>
      </w:pPr>
      <w:rPr>
        <w:rFonts w:ascii="Symbol" w:eastAsia="Times New Roman"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0" w15:restartNumberingAfterBreak="0">
    <w:nsid w:val="35264260"/>
    <w:multiLevelType w:val="multilevel"/>
    <w:tmpl w:val="420403A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37086AF6"/>
    <w:multiLevelType w:val="multilevel"/>
    <w:tmpl w:val="76A413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39997138"/>
    <w:multiLevelType w:val="multilevel"/>
    <w:tmpl w:val="93280E0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3A214F92"/>
    <w:multiLevelType w:val="multilevel"/>
    <w:tmpl w:val="BD342D2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3B2237C3"/>
    <w:multiLevelType w:val="multilevel"/>
    <w:tmpl w:val="FA22A06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3C153837"/>
    <w:multiLevelType w:val="multilevel"/>
    <w:tmpl w:val="9022E0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3E3A7378"/>
    <w:multiLevelType w:val="multilevel"/>
    <w:tmpl w:val="2D883A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3ECF4445"/>
    <w:multiLevelType w:val="multilevel"/>
    <w:tmpl w:val="8DB6082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445B0B79"/>
    <w:multiLevelType w:val="multilevel"/>
    <w:tmpl w:val="BE322E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463D56EE"/>
    <w:multiLevelType w:val="multilevel"/>
    <w:tmpl w:val="6A0811C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46CA05B4"/>
    <w:multiLevelType w:val="multilevel"/>
    <w:tmpl w:val="D51E9E28"/>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471B1523"/>
    <w:multiLevelType w:val="multilevel"/>
    <w:tmpl w:val="2F2C0F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48CC6EEC"/>
    <w:multiLevelType w:val="multilevel"/>
    <w:tmpl w:val="2CDEB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4A515043"/>
    <w:multiLevelType w:val="multilevel"/>
    <w:tmpl w:val="E6D06A2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4D2F4C22"/>
    <w:multiLevelType w:val="multilevel"/>
    <w:tmpl w:val="1340E0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5" w15:restartNumberingAfterBreak="0">
    <w:nsid w:val="4EFC5327"/>
    <w:multiLevelType w:val="multilevel"/>
    <w:tmpl w:val="789A3F9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4F34548E"/>
    <w:multiLevelType w:val="multilevel"/>
    <w:tmpl w:val="3B4E7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F6E662C"/>
    <w:multiLevelType w:val="multilevel"/>
    <w:tmpl w:val="E0C2F7C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4FAC3788"/>
    <w:multiLevelType w:val="multilevel"/>
    <w:tmpl w:val="2C6C94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5032539F"/>
    <w:multiLevelType w:val="multilevel"/>
    <w:tmpl w:val="A0BCE7E8"/>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0" w15:restartNumberingAfterBreak="0">
    <w:nsid w:val="508D037E"/>
    <w:multiLevelType w:val="multilevel"/>
    <w:tmpl w:val="5D2489BE"/>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50DF3003"/>
    <w:multiLevelType w:val="multilevel"/>
    <w:tmpl w:val="53D43D7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2" w15:restartNumberingAfterBreak="0">
    <w:nsid w:val="51B7209A"/>
    <w:multiLevelType w:val="multilevel"/>
    <w:tmpl w:val="E1D670D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3" w15:restartNumberingAfterBreak="0">
    <w:nsid w:val="51E511B9"/>
    <w:multiLevelType w:val="multilevel"/>
    <w:tmpl w:val="20EC6E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5206019D"/>
    <w:multiLevelType w:val="multilevel"/>
    <w:tmpl w:val="332ED0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53DA0679"/>
    <w:multiLevelType w:val="multilevel"/>
    <w:tmpl w:val="E112F33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56A83BAE"/>
    <w:multiLevelType w:val="multilevel"/>
    <w:tmpl w:val="9B663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7" w15:restartNumberingAfterBreak="0">
    <w:nsid w:val="570D499A"/>
    <w:multiLevelType w:val="multilevel"/>
    <w:tmpl w:val="C03EC5F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8" w15:restartNumberingAfterBreak="0">
    <w:nsid w:val="58440166"/>
    <w:multiLevelType w:val="multilevel"/>
    <w:tmpl w:val="C35C5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9" w15:restartNumberingAfterBreak="0">
    <w:nsid w:val="589C18CE"/>
    <w:multiLevelType w:val="multilevel"/>
    <w:tmpl w:val="7A82319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15:restartNumberingAfterBreak="0">
    <w:nsid w:val="5A0422F5"/>
    <w:multiLevelType w:val="multilevel"/>
    <w:tmpl w:val="975A059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1" w15:restartNumberingAfterBreak="0">
    <w:nsid w:val="5B5F13C4"/>
    <w:multiLevelType w:val="multilevel"/>
    <w:tmpl w:val="1464AA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5C795A95"/>
    <w:multiLevelType w:val="multilevel"/>
    <w:tmpl w:val="B6C8A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5C9D30AC"/>
    <w:multiLevelType w:val="multilevel"/>
    <w:tmpl w:val="FF842CB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15:restartNumberingAfterBreak="0">
    <w:nsid w:val="62884C2A"/>
    <w:multiLevelType w:val="multilevel"/>
    <w:tmpl w:val="3D6A8E5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5" w15:restartNumberingAfterBreak="0">
    <w:nsid w:val="65FC47D3"/>
    <w:multiLevelType w:val="multilevel"/>
    <w:tmpl w:val="797C28DC"/>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96" w15:restartNumberingAfterBreak="0">
    <w:nsid w:val="6708609C"/>
    <w:multiLevelType w:val="multilevel"/>
    <w:tmpl w:val="2F0EB61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7" w15:restartNumberingAfterBreak="0">
    <w:nsid w:val="67656CD0"/>
    <w:multiLevelType w:val="multilevel"/>
    <w:tmpl w:val="47C26D7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67C258BB"/>
    <w:multiLevelType w:val="multilevel"/>
    <w:tmpl w:val="9B7EC9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 w15:restartNumberingAfterBreak="0">
    <w:nsid w:val="6B1D7459"/>
    <w:multiLevelType w:val="multilevel"/>
    <w:tmpl w:val="858CDB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0" w15:restartNumberingAfterBreak="0">
    <w:nsid w:val="6B7702C7"/>
    <w:multiLevelType w:val="hybridMultilevel"/>
    <w:tmpl w:val="7842D8F8"/>
    <w:lvl w:ilvl="0" w:tplc="3EBADC8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C4B4057"/>
    <w:multiLevelType w:val="multilevel"/>
    <w:tmpl w:val="33F4605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2" w15:restartNumberingAfterBreak="0">
    <w:nsid w:val="6D425527"/>
    <w:multiLevelType w:val="multilevel"/>
    <w:tmpl w:val="184EA5D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15:restartNumberingAfterBreak="0">
    <w:nsid w:val="6F032618"/>
    <w:multiLevelType w:val="multilevel"/>
    <w:tmpl w:val="3856B6D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15:restartNumberingAfterBreak="0">
    <w:nsid w:val="6F3F1272"/>
    <w:multiLevelType w:val="multilevel"/>
    <w:tmpl w:val="B7966F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5" w15:restartNumberingAfterBreak="0">
    <w:nsid w:val="6F4A4121"/>
    <w:multiLevelType w:val="multilevel"/>
    <w:tmpl w:val="C640FB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6FD101BF"/>
    <w:multiLevelType w:val="multilevel"/>
    <w:tmpl w:val="3BDEFBF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15:restartNumberingAfterBreak="0">
    <w:nsid w:val="71313C37"/>
    <w:multiLevelType w:val="multilevel"/>
    <w:tmpl w:val="8662F9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8" w15:restartNumberingAfterBreak="0">
    <w:nsid w:val="71F62ED3"/>
    <w:multiLevelType w:val="multilevel"/>
    <w:tmpl w:val="0CFEB24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9" w15:restartNumberingAfterBreak="0">
    <w:nsid w:val="73ED18A6"/>
    <w:multiLevelType w:val="multilevel"/>
    <w:tmpl w:val="7DAA568A"/>
    <w:lvl w:ilvl="0">
      <w:numFmt w:val="bullet"/>
      <w:lvlText w:val=""/>
      <w:lvlJc w:val="left"/>
      <w:pPr>
        <w:ind w:left="360" w:hanging="360"/>
      </w:pPr>
      <w:rPr>
        <w:rFonts w:ascii="Symbol" w:hAnsi="Symbol"/>
      </w:rPr>
    </w:lvl>
    <w:lvl w:ilvl="1">
      <w:numFmt w:val="bullet"/>
      <w:lvlText w:val="•"/>
      <w:lvlJc w:val="left"/>
      <w:pPr>
        <w:ind w:left="1080" w:hanging="360"/>
      </w:pPr>
      <w:rPr>
        <w:rFonts w:ascii="Arial" w:eastAsia="Arial"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0" w15:restartNumberingAfterBreak="0">
    <w:nsid w:val="742575E9"/>
    <w:multiLevelType w:val="multilevel"/>
    <w:tmpl w:val="87924C7C"/>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745647C5"/>
    <w:multiLevelType w:val="multilevel"/>
    <w:tmpl w:val="0652DC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2" w15:restartNumberingAfterBreak="0">
    <w:nsid w:val="7672461D"/>
    <w:multiLevelType w:val="multilevel"/>
    <w:tmpl w:val="1BC474E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15:restartNumberingAfterBreak="0">
    <w:nsid w:val="76920931"/>
    <w:multiLevelType w:val="multilevel"/>
    <w:tmpl w:val="BBA8C38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15:restartNumberingAfterBreak="0">
    <w:nsid w:val="77415961"/>
    <w:multiLevelType w:val="multilevel"/>
    <w:tmpl w:val="62863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5" w15:restartNumberingAfterBreak="0">
    <w:nsid w:val="77467F5A"/>
    <w:multiLevelType w:val="multilevel"/>
    <w:tmpl w:val="C77A2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96D2948"/>
    <w:multiLevelType w:val="multilevel"/>
    <w:tmpl w:val="DABE66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7" w15:restartNumberingAfterBreak="0">
    <w:nsid w:val="797D0086"/>
    <w:multiLevelType w:val="multilevel"/>
    <w:tmpl w:val="70B686B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8" w15:restartNumberingAfterBreak="0">
    <w:nsid w:val="7A776E92"/>
    <w:multiLevelType w:val="multilevel"/>
    <w:tmpl w:val="406C01A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9" w15:restartNumberingAfterBreak="0">
    <w:nsid w:val="7B8B601B"/>
    <w:multiLevelType w:val="multilevel"/>
    <w:tmpl w:val="482C1636"/>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0" w15:restartNumberingAfterBreak="0">
    <w:nsid w:val="7C0511DA"/>
    <w:multiLevelType w:val="multilevel"/>
    <w:tmpl w:val="F3E07E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15:restartNumberingAfterBreak="0">
    <w:nsid w:val="7D8D55EB"/>
    <w:multiLevelType w:val="multilevel"/>
    <w:tmpl w:val="C0D4393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2" w15:restartNumberingAfterBreak="0">
    <w:nsid w:val="7D917BD8"/>
    <w:multiLevelType w:val="multilevel"/>
    <w:tmpl w:val="AFEC9E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15:restartNumberingAfterBreak="0">
    <w:nsid w:val="7F7B67C4"/>
    <w:multiLevelType w:val="multilevel"/>
    <w:tmpl w:val="226267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6"/>
  </w:num>
  <w:num w:numId="2">
    <w:abstractNumId w:val="24"/>
  </w:num>
  <w:num w:numId="3">
    <w:abstractNumId w:val="91"/>
  </w:num>
  <w:num w:numId="4">
    <w:abstractNumId w:val="21"/>
  </w:num>
  <w:num w:numId="5">
    <w:abstractNumId w:val="78"/>
  </w:num>
  <w:num w:numId="6">
    <w:abstractNumId w:val="0"/>
  </w:num>
  <w:num w:numId="7">
    <w:abstractNumId w:val="109"/>
  </w:num>
  <w:num w:numId="8">
    <w:abstractNumId w:val="76"/>
  </w:num>
  <w:num w:numId="9">
    <w:abstractNumId w:val="92"/>
  </w:num>
  <w:num w:numId="10">
    <w:abstractNumId w:val="40"/>
  </w:num>
  <w:num w:numId="11">
    <w:abstractNumId w:val="51"/>
  </w:num>
  <w:num w:numId="12">
    <w:abstractNumId w:val="51"/>
    <w:lvlOverride w:ilvl="0">
      <w:startOverride w:val="1"/>
    </w:lvlOverride>
  </w:num>
  <w:num w:numId="13">
    <w:abstractNumId w:val="115"/>
  </w:num>
  <w:num w:numId="14">
    <w:abstractNumId w:val="115"/>
    <w:lvlOverride w:ilvl="0">
      <w:startOverride w:val="1"/>
    </w:lvlOverride>
  </w:num>
  <w:num w:numId="15">
    <w:abstractNumId w:val="70"/>
  </w:num>
  <w:num w:numId="16">
    <w:abstractNumId w:val="59"/>
  </w:num>
  <w:num w:numId="17">
    <w:abstractNumId w:val="83"/>
  </w:num>
  <w:num w:numId="18">
    <w:abstractNumId w:val="54"/>
  </w:num>
  <w:num w:numId="19">
    <w:abstractNumId w:val="116"/>
  </w:num>
  <w:num w:numId="20">
    <w:abstractNumId w:val="66"/>
  </w:num>
  <w:num w:numId="21">
    <w:abstractNumId w:val="72"/>
  </w:num>
  <w:num w:numId="22">
    <w:abstractNumId w:val="68"/>
  </w:num>
  <w:num w:numId="23">
    <w:abstractNumId w:val="65"/>
  </w:num>
  <w:num w:numId="24">
    <w:abstractNumId w:val="37"/>
  </w:num>
  <w:num w:numId="25">
    <w:abstractNumId w:val="88"/>
  </w:num>
  <w:num w:numId="26">
    <w:abstractNumId w:val="23"/>
  </w:num>
  <w:num w:numId="27">
    <w:abstractNumId w:val="58"/>
  </w:num>
  <w:num w:numId="28">
    <w:abstractNumId w:val="20"/>
  </w:num>
  <w:num w:numId="29">
    <w:abstractNumId w:val="15"/>
  </w:num>
  <w:num w:numId="30">
    <w:abstractNumId w:val="30"/>
  </w:num>
  <w:num w:numId="31">
    <w:abstractNumId w:val="31"/>
  </w:num>
  <w:num w:numId="32">
    <w:abstractNumId w:val="74"/>
  </w:num>
  <w:num w:numId="33">
    <w:abstractNumId w:val="104"/>
  </w:num>
  <w:num w:numId="34">
    <w:abstractNumId w:val="95"/>
  </w:num>
  <w:num w:numId="35">
    <w:abstractNumId w:val="48"/>
  </w:num>
  <w:num w:numId="36">
    <w:abstractNumId w:val="14"/>
  </w:num>
  <w:num w:numId="37">
    <w:abstractNumId w:val="43"/>
  </w:num>
  <w:num w:numId="38">
    <w:abstractNumId w:val="86"/>
  </w:num>
  <w:num w:numId="39">
    <w:abstractNumId w:val="50"/>
  </w:num>
  <w:num w:numId="40">
    <w:abstractNumId w:val="38"/>
  </w:num>
  <w:num w:numId="41">
    <w:abstractNumId w:val="94"/>
  </w:num>
  <w:num w:numId="42">
    <w:abstractNumId w:val="22"/>
  </w:num>
  <w:num w:numId="43">
    <w:abstractNumId w:val="96"/>
  </w:num>
  <w:num w:numId="44">
    <w:abstractNumId w:val="87"/>
  </w:num>
  <w:num w:numId="45">
    <w:abstractNumId w:val="36"/>
  </w:num>
  <w:num w:numId="46">
    <w:abstractNumId w:val="90"/>
  </w:num>
  <w:num w:numId="47">
    <w:abstractNumId w:val="17"/>
  </w:num>
  <w:num w:numId="48">
    <w:abstractNumId w:val="27"/>
  </w:num>
  <w:num w:numId="49">
    <w:abstractNumId w:val="107"/>
  </w:num>
  <w:num w:numId="50">
    <w:abstractNumId w:val="82"/>
  </w:num>
  <w:num w:numId="51">
    <w:abstractNumId w:val="81"/>
  </w:num>
  <w:num w:numId="52">
    <w:abstractNumId w:val="79"/>
  </w:num>
  <w:num w:numId="53">
    <w:abstractNumId w:val="18"/>
  </w:num>
  <w:num w:numId="54">
    <w:abstractNumId w:val="7"/>
  </w:num>
  <w:num w:numId="55">
    <w:abstractNumId w:val="16"/>
  </w:num>
  <w:num w:numId="56">
    <w:abstractNumId w:val="111"/>
  </w:num>
  <w:num w:numId="57">
    <w:abstractNumId w:val="98"/>
  </w:num>
  <w:num w:numId="58">
    <w:abstractNumId w:val="69"/>
  </w:num>
  <w:num w:numId="59">
    <w:abstractNumId w:val="118"/>
  </w:num>
  <w:num w:numId="60">
    <w:abstractNumId w:val="41"/>
  </w:num>
  <w:num w:numId="61">
    <w:abstractNumId w:val="73"/>
  </w:num>
  <w:num w:numId="62">
    <w:abstractNumId w:val="19"/>
  </w:num>
  <w:num w:numId="63">
    <w:abstractNumId w:val="9"/>
  </w:num>
  <w:num w:numId="64">
    <w:abstractNumId w:val="34"/>
  </w:num>
  <w:num w:numId="65">
    <w:abstractNumId w:val="103"/>
  </w:num>
  <w:num w:numId="66">
    <w:abstractNumId w:val="89"/>
  </w:num>
  <w:num w:numId="67">
    <w:abstractNumId w:val="28"/>
  </w:num>
  <w:num w:numId="68">
    <w:abstractNumId w:val="11"/>
  </w:num>
  <w:num w:numId="69">
    <w:abstractNumId w:val="122"/>
  </w:num>
  <w:num w:numId="70">
    <w:abstractNumId w:val="29"/>
  </w:num>
  <w:num w:numId="71">
    <w:abstractNumId w:val="10"/>
  </w:num>
  <w:num w:numId="72">
    <w:abstractNumId w:val="63"/>
  </w:num>
  <w:num w:numId="73">
    <w:abstractNumId w:val="25"/>
  </w:num>
  <w:num w:numId="74">
    <w:abstractNumId w:val="6"/>
  </w:num>
  <w:num w:numId="75">
    <w:abstractNumId w:val="114"/>
  </w:num>
  <w:num w:numId="76">
    <w:abstractNumId w:val="49"/>
  </w:num>
  <w:num w:numId="77">
    <w:abstractNumId w:val="57"/>
  </w:num>
  <w:num w:numId="78">
    <w:abstractNumId w:val="119"/>
  </w:num>
  <w:num w:numId="79">
    <w:abstractNumId w:val="110"/>
  </w:num>
  <w:num w:numId="80">
    <w:abstractNumId w:val="33"/>
  </w:num>
  <w:num w:numId="81">
    <w:abstractNumId w:val="93"/>
  </w:num>
  <w:num w:numId="82">
    <w:abstractNumId w:val="117"/>
  </w:num>
  <w:num w:numId="83">
    <w:abstractNumId w:val="4"/>
  </w:num>
  <w:num w:numId="84">
    <w:abstractNumId w:val="35"/>
  </w:num>
  <w:num w:numId="85">
    <w:abstractNumId w:val="61"/>
  </w:num>
  <w:num w:numId="86">
    <w:abstractNumId w:val="5"/>
  </w:num>
  <w:num w:numId="87">
    <w:abstractNumId w:val="108"/>
  </w:num>
  <w:num w:numId="88">
    <w:abstractNumId w:val="67"/>
  </w:num>
  <w:num w:numId="89">
    <w:abstractNumId w:val="53"/>
  </w:num>
  <w:num w:numId="90">
    <w:abstractNumId w:val="71"/>
  </w:num>
  <w:num w:numId="91">
    <w:abstractNumId w:val="42"/>
  </w:num>
  <w:num w:numId="92">
    <w:abstractNumId w:val="47"/>
  </w:num>
  <w:num w:numId="93">
    <w:abstractNumId w:val="39"/>
  </w:num>
  <w:num w:numId="94">
    <w:abstractNumId w:val="45"/>
  </w:num>
  <w:num w:numId="95">
    <w:abstractNumId w:val="26"/>
  </w:num>
  <w:num w:numId="96">
    <w:abstractNumId w:val="77"/>
  </w:num>
  <w:num w:numId="97">
    <w:abstractNumId w:val="80"/>
  </w:num>
  <w:num w:numId="98">
    <w:abstractNumId w:val="120"/>
  </w:num>
  <w:num w:numId="99">
    <w:abstractNumId w:val="99"/>
  </w:num>
  <w:num w:numId="100">
    <w:abstractNumId w:val="55"/>
  </w:num>
  <w:num w:numId="101">
    <w:abstractNumId w:val="121"/>
  </w:num>
  <w:num w:numId="102">
    <w:abstractNumId w:val="60"/>
  </w:num>
  <w:num w:numId="103">
    <w:abstractNumId w:val="105"/>
  </w:num>
  <w:num w:numId="104">
    <w:abstractNumId w:val="84"/>
  </w:num>
  <w:num w:numId="105">
    <w:abstractNumId w:val="112"/>
  </w:num>
  <w:num w:numId="106">
    <w:abstractNumId w:val="85"/>
  </w:num>
  <w:num w:numId="107">
    <w:abstractNumId w:val="12"/>
  </w:num>
  <w:num w:numId="108">
    <w:abstractNumId w:val="2"/>
  </w:num>
  <w:num w:numId="109">
    <w:abstractNumId w:val="62"/>
  </w:num>
  <w:num w:numId="110">
    <w:abstractNumId w:val="101"/>
  </w:num>
  <w:num w:numId="111">
    <w:abstractNumId w:val="1"/>
  </w:num>
  <w:num w:numId="112">
    <w:abstractNumId w:val="106"/>
  </w:num>
  <w:num w:numId="113">
    <w:abstractNumId w:val="97"/>
  </w:num>
  <w:num w:numId="114">
    <w:abstractNumId w:val="52"/>
  </w:num>
  <w:num w:numId="115">
    <w:abstractNumId w:val="113"/>
  </w:num>
  <w:num w:numId="116">
    <w:abstractNumId w:val="44"/>
  </w:num>
  <w:num w:numId="117">
    <w:abstractNumId w:val="32"/>
  </w:num>
  <w:num w:numId="118">
    <w:abstractNumId w:val="102"/>
  </w:num>
  <w:num w:numId="119">
    <w:abstractNumId w:val="8"/>
  </w:num>
  <w:num w:numId="120">
    <w:abstractNumId w:val="3"/>
  </w:num>
  <w:num w:numId="121">
    <w:abstractNumId w:val="64"/>
  </w:num>
  <w:num w:numId="122">
    <w:abstractNumId w:val="75"/>
  </w:num>
  <w:num w:numId="123">
    <w:abstractNumId w:val="123"/>
  </w:num>
  <w:num w:numId="124">
    <w:abstractNumId w:val="13"/>
  </w:num>
  <w:num w:numId="125">
    <w:abstractNumId w:val="100"/>
  </w:num>
  <w:num w:numId="126">
    <w:abstractNumId w:val="5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w Tarry">
    <w15:presenceInfo w15:providerId="AD" w15:userId="S::a.tarry@reply.com::b3c9bbd8-ff00-4fa6-a46b-34d473c819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f8N5QLRC6ARK+aV6SSE4FpSg5mKiyIUSCLN+sHUgRTDXvNQSXMqXiDK7bvrs+R3JXWYQ5R2rjt2V6c1AuvVKRA==" w:salt="OvejQ3+tsmO0hIpO8lo6hQ=="/>
  <w:styleLockTheme/>
  <w:styleLockQFSet/>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86"/>
    <w:rsid w:val="000017D4"/>
    <w:rsid w:val="0002165F"/>
    <w:rsid w:val="00023630"/>
    <w:rsid w:val="00167E38"/>
    <w:rsid w:val="00167FF0"/>
    <w:rsid w:val="001E600C"/>
    <w:rsid w:val="00263258"/>
    <w:rsid w:val="002B101B"/>
    <w:rsid w:val="00312133"/>
    <w:rsid w:val="00413803"/>
    <w:rsid w:val="00454D93"/>
    <w:rsid w:val="004571F9"/>
    <w:rsid w:val="00521667"/>
    <w:rsid w:val="005742B2"/>
    <w:rsid w:val="0064454E"/>
    <w:rsid w:val="00645A6F"/>
    <w:rsid w:val="00713A07"/>
    <w:rsid w:val="007473CC"/>
    <w:rsid w:val="007A02B0"/>
    <w:rsid w:val="007C610E"/>
    <w:rsid w:val="008014A9"/>
    <w:rsid w:val="00825724"/>
    <w:rsid w:val="008879FF"/>
    <w:rsid w:val="008E62CC"/>
    <w:rsid w:val="008F1E7F"/>
    <w:rsid w:val="00905C65"/>
    <w:rsid w:val="009668A9"/>
    <w:rsid w:val="0096782C"/>
    <w:rsid w:val="009F4593"/>
    <w:rsid w:val="00A32279"/>
    <w:rsid w:val="00A820EA"/>
    <w:rsid w:val="00B26EAB"/>
    <w:rsid w:val="00B53297"/>
    <w:rsid w:val="00B72D78"/>
    <w:rsid w:val="00D2670F"/>
    <w:rsid w:val="00D3170A"/>
    <w:rsid w:val="00D8697B"/>
    <w:rsid w:val="00DA293A"/>
    <w:rsid w:val="00DC2606"/>
    <w:rsid w:val="00E22786"/>
    <w:rsid w:val="00E34E99"/>
    <w:rsid w:val="00E4188F"/>
    <w:rsid w:val="00E706D6"/>
    <w:rsid w:val="00EC7F79"/>
    <w:rsid w:val="00ED7660"/>
    <w:rsid w:val="00EE1B31"/>
    <w:rsid w:val="00FA3301"/>
    <w:rsid w:val="00FB1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F5120"/>
  <w15:docId w15:val="{FA90C7C6-95F2-4749-9626-7A4CB63C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govuk-body-s">
    <w:name w:val="govuk-body-s"/>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paragraph" w:customStyle="1" w:styleId="Normal0">
    <w:name w:val="Normal0"/>
    <w:qFormat/>
    <w:pPr>
      <w:spacing w:after="160" w:line="247" w:lineRule="auto"/>
      <w:textAlignment w:val="auto"/>
    </w:pPr>
    <w:rPr>
      <w:rFonts w:ascii="Calibri" w:eastAsia="Calibri" w:hAnsi="Calibri" w:cs="Calibri"/>
    </w:rPr>
  </w:style>
  <w:style w:type="paragraph" w:customStyle="1" w:styleId="Default">
    <w:name w:val="Default"/>
    <w:rsid w:val="00D8697B"/>
    <w:pPr>
      <w:autoSpaceDE w:val="0"/>
      <w:adjustRightInd w:val="0"/>
      <w:spacing w:line="240" w:lineRule="auto"/>
      <w:textAlignment w:val="auto"/>
    </w:pPr>
    <w:rPr>
      <w:color w:val="000000"/>
      <w:sz w:val="24"/>
      <w:szCs w:val="24"/>
    </w:rPr>
  </w:style>
  <w:style w:type="table" w:styleId="TableGrid">
    <w:name w:val="Table Grid"/>
    <w:basedOn w:val="TableNormal"/>
    <w:uiPriority w:val="39"/>
    <w:rsid w:val="00905C65"/>
    <w:pPr>
      <w:autoSpaceDN/>
      <w:spacing w:line="240" w:lineRule="auto"/>
      <w:textAlignment w:val="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government/publications/data-protection-act-dpa-information-hm-revenue-and-customs-hold-about-you/data-protection-act-dpa-information-hm-revenue-and-customs-hold-about-you"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government/publications/data-protection-act-dpa-information-hm-revenue-and-customs-hold-about-you/data-protection-act-dpa-information-hm-revenue-and-customs-hold-about-y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33b0161-d971-456f-9732-8422dcae2a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955D0A81EAD45BA0F8C7652FC01DA" ma:contentTypeVersion="11" ma:contentTypeDescription="Create a new document." ma:contentTypeScope="" ma:versionID="7318de1c806b66036d2cf866cb009576">
  <xsd:schema xmlns:xsd="http://www.w3.org/2001/XMLSchema" xmlns:xs="http://www.w3.org/2001/XMLSchema" xmlns:p="http://schemas.microsoft.com/office/2006/metadata/properties" xmlns:ns2="b33b0161-d971-456f-9732-8422dcae2a27" xmlns:ns3="77354d42-ba99-4bcd-a95f-897fb62ffc35" targetNamespace="http://schemas.microsoft.com/office/2006/metadata/properties" ma:root="true" ma:fieldsID="58237a6fd3143fa5767673a8a0eccf86" ns2:_="" ns3:_="">
    <xsd:import namespace="b33b0161-d971-456f-9732-8422dcae2a27"/>
    <xsd:import namespace="77354d42-ba99-4bcd-a95f-897fb62ffc35"/>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b0161-d971-456f-9732-8422dcae2a27"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54d42-ba99-4bcd-a95f-897fb62ffc3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2CA7-0DFF-41BD-9684-F2D2F77625E2}">
  <ds:schemaRefs>
    <ds:schemaRef ds:uri="http://schemas.microsoft.com/office/2006/metadata/properties"/>
    <ds:schemaRef ds:uri="http://schemas.microsoft.com/office/infopath/2007/PartnerControls"/>
    <ds:schemaRef ds:uri="b33b0161-d971-456f-9732-8422dcae2a27"/>
  </ds:schemaRefs>
</ds:datastoreItem>
</file>

<file path=customXml/itemProps2.xml><?xml version="1.0" encoding="utf-8"?>
<ds:datastoreItem xmlns:ds="http://schemas.openxmlformats.org/officeDocument/2006/customXml" ds:itemID="{D6658DAB-04D3-43D9-ACBA-209B91CAF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b0161-d971-456f-9732-8422dcae2a27"/>
    <ds:schemaRef ds:uri="77354d42-ba99-4bcd-a95f-897fb62ff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ACB5E-AC59-4243-9E7E-669973828484}">
  <ds:schemaRefs>
    <ds:schemaRef ds:uri="http://schemas.microsoft.com/sharepoint/v3/contenttype/forms"/>
  </ds:schemaRefs>
</ds:datastoreItem>
</file>

<file path=customXml/itemProps4.xml><?xml version="1.0" encoding="utf-8"?>
<ds:datastoreItem xmlns:ds="http://schemas.openxmlformats.org/officeDocument/2006/customXml" ds:itemID="{F745487F-26B3-324E-A68D-8CEB4258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18469</Words>
  <Characters>105274</Characters>
  <Application>Microsoft Office Word</Application>
  <DocSecurity>8</DocSecurity>
  <Lines>877</Lines>
  <Paragraphs>246</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Taylor, Matthew (Commercial)</cp:lastModifiedBy>
  <cp:revision>3</cp:revision>
  <cp:lastPrinted>2020-06-10T10:41:00Z</cp:lastPrinted>
  <dcterms:created xsi:type="dcterms:W3CDTF">2022-07-08T09:11:00Z</dcterms:created>
  <dcterms:modified xsi:type="dcterms:W3CDTF">2022-07-08T09:17:00Z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2022-06-07T10:20:27Z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4e8e6482-d253-4d9e-aaed-0aebcb92eaf2</vt:lpwstr>
  </property>
  <property fmtid="{D5CDD505-2E9C-101B-9397-08002B2CF9AE}" pid="8" name="MSIP_Label_f9af038e-07b4-4369-a678-c835687cb272_ContentBits">
    <vt:lpwstr>2</vt:lpwstr>
  </property>
  <property fmtid="{D5CDD505-2E9C-101B-9397-08002B2CF9AE}" pid="9" name="ContentTypeId">
    <vt:lpwstr>0x010100E99955D0A81EAD45BA0F8C7652FC01DA</vt:lpwstr>
  </property>
</Properties>
</file>