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92DD0" w14:textId="77777777" w:rsidR="00D219B7" w:rsidRDefault="00D219B7" w:rsidP="00A54142">
      <w:pPr>
        <w:pStyle w:val="Covertitle"/>
        <w:tabs>
          <w:tab w:val="left" w:pos="567"/>
        </w:tabs>
      </w:pPr>
      <w:r>
        <w:rPr>
          <w:noProof/>
        </w:rPr>
        <w:drawing>
          <wp:inline distT="0" distB="0" distL="0" distR="0" wp14:anchorId="1A899638" wp14:editId="2B54B1B2">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14:paraId="542F3D82" w14:textId="77777777" w:rsidR="00B02E20" w:rsidRDefault="00B02E20" w:rsidP="00A54142">
      <w:pPr>
        <w:tabs>
          <w:tab w:val="left" w:pos="567"/>
        </w:tabs>
        <w:rPr>
          <w:rFonts w:eastAsiaTheme="minorEastAsia"/>
          <w:b/>
          <w:bCs/>
          <w:i/>
          <w:iCs/>
          <w:noProof/>
          <w:color w:val="008A3E"/>
        </w:rPr>
      </w:pPr>
      <w:r>
        <w:rPr>
          <w:rFonts w:eastAsiaTheme="minorEastAsia"/>
          <w:b/>
          <w:bCs/>
          <w:i/>
          <w:iCs/>
          <w:noProof/>
          <w:color w:val="008A3E"/>
        </w:rPr>
        <w:t>Assuring value, building confidence</w:t>
      </w:r>
    </w:p>
    <w:p w14:paraId="33577FDD" w14:textId="77777777" w:rsidR="00B02E20" w:rsidRDefault="00B02E20" w:rsidP="00A54142">
      <w:pPr>
        <w:pStyle w:val="Covertitle"/>
        <w:tabs>
          <w:tab w:val="left" w:pos="567"/>
        </w:tabs>
      </w:pPr>
    </w:p>
    <w:p w14:paraId="3ED120BF" w14:textId="77777777" w:rsidR="00D219B7" w:rsidRDefault="00D219B7" w:rsidP="00A54142">
      <w:pPr>
        <w:pStyle w:val="Covertitle"/>
        <w:tabs>
          <w:tab w:val="left" w:pos="567"/>
        </w:tabs>
      </w:pPr>
    </w:p>
    <w:p w14:paraId="77E20298" w14:textId="77777777" w:rsidR="00BA4F54" w:rsidRDefault="00BA4F54" w:rsidP="00A54142">
      <w:pPr>
        <w:pStyle w:val="Covertitle"/>
        <w:tabs>
          <w:tab w:val="left" w:pos="567"/>
        </w:tabs>
      </w:pPr>
    </w:p>
    <w:p w14:paraId="348A7ECD" w14:textId="77777777" w:rsidR="00BA4F54" w:rsidRDefault="00BA4F54" w:rsidP="00A54142">
      <w:pPr>
        <w:pStyle w:val="Covertitle"/>
        <w:tabs>
          <w:tab w:val="left" w:pos="567"/>
        </w:tabs>
      </w:pPr>
    </w:p>
    <w:p w14:paraId="402F426F" w14:textId="77777777" w:rsidR="00BA4F54" w:rsidRDefault="00BA4F54" w:rsidP="00A54142">
      <w:pPr>
        <w:pStyle w:val="Covertitle"/>
        <w:tabs>
          <w:tab w:val="left" w:pos="567"/>
        </w:tabs>
      </w:pPr>
    </w:p>
    <w:p w14:paraId="70146C7F" w14:textId="228DDA48" w:rsidR="000D7C5A" w:rsidRPr="007905D0" w:rsidRDefault="00672048" w:rsidP="00A54142">
      <w:pPr>
        <w:pStyle w:val="Covertitle"/>
        <w:tabs>
          <w:tab w:val="left" w:pos="567"/>
        </w:tabs>
      </w:pPr>
      <w:r>
        <w:t>Legal Services Framework</w:t>
      </w:r>
    </w:p>
    <w:p w14:paraId="5A932B9D" w14:textId="6362BF0D" w:rsidR="00FF04AE" w:rsidRDefault="00347FAB" w:rsidP="00A54142">
      <w:pPr>
        <w:pStyle w:val="Cover-sub-title"/>
        <w:tabs>
          <w:tab w:val="left" w:pos="567"/>
        </w:tabs>
        <w:spacing w:after="240"/>
      </w:pPr>
      <w:r>
        <w:t xml:space="preserve">Terms and </w:t>
      </w:r>
      <w:r w:rsidR="00987B05">
        <w:t>C</w:t>
      </w:r>
      <w:r>
        <w:t>onditions</w:t>
      </w:r>
    </w:p>
    <w:p w14:paraId="5AFCFA07" w14:textId="77777777" w:rsidR="00B02E20" w:rsidRDefault="00B02E20" w:rsidP="00A54142">
      <w:pPr>
        <w:pStyle w:val="Cover-sub-title"/>
        <w:tabs>
          <w:tab w:val="left" w:pos="567"/>
        </w:tabs>
        <w:spacing w:after="240"/>
        <w:rPr>
          <w:sz w:val="22"/>
          <w:szCs w:val="22"/>
        </w:rPr>
      </w:pPr>
    </w:p>
    <w:p w14:paraId="3610D023" w14:textId="77777777" w:rsidR="00B02E20" w:rsidRDefault="00B02E20" w:rsidP="00A54142">
      <w:pPr>
        <w:pStyle w:val="Cover-sub-title"/>
        <w:tabs>
          <w:tab w:val="left" w:pos="567"/>
        </w:tabs>
        <w:spacing w:after="240"/>
        <w:rPr>
          <w:sz w:val="22"/>
          <w:szCs w:val="22"/>
        </w:rPr>
      </w:pPr>
    </w:p>
    <w:p w14:paraId="3E0D9047" w14:textId="77777777" w:rsidR="00B02E20" w:rsidRDefault="00B02E20" w:rsidP="00A54142">
      <w:pPr>
        <w:pStyle w:val="Cover-sub-title"/>
        <w:tabs>
          <w:tab w:val="left" w:pos="567"/>
        </w:tabs>
        <w:spacing w:after="240"/>
        <w:rPr>
          <w:sz w:val="22"/>
          <w:szCs w:val="22"/>
        </w:rPr>
      </w:pPr>
    </w:p>
    <w:p w14:paraId="2964CB29" w14:textId="77777777" w:rsidR="00B02E20" w:rsidRDefault="00B02E20" w:rsidP="00A54142">
      <w:pPr>
        <w:pStyle w:val="Cover-sub-title"/>
        <w:tabs>
          <w:tab w:val="left" w:pos="567"/>
        </w:tabs>
        <w:spacing w:after="240"/>
        <w:rPr>
          <w:sz w:val="22"/>
          <w:szCs w:val="22"/>
        </w:rPr>
      </w:pPr>
    </w:p>
    <w:p w14:paraId="1AD2B5CB" w14:textId="77777777" w:rsidR="00B02E20" w:rsidRDefault="00B02E20" w:rsidP="00A54142">
      <w:pPr>
        <w:pStyle w:val="Cover-sub-title"/>
        <w:tabs>
          <w:tab w:val="left" w:pos="567"/>
        </w:tabs>
        <w:spacing w:after="240"/>
        <w:rPr>
          <w:sz w:val="22"/>
          <w:szCs w:val="22"/>
        </w:rPr>
      </w:pPr>
    </w:p>
    <w:p w14:paraId="2094F4AE" w14:textId="77777777" w:rsidR="00B02E20" w:rsidRDefault="00B02E20" w:rsidP="00A54142">
      <w:pPr>
        <w:pStyle w:val="Cover-sub-title"/>
        <w:tabs>
          <w:tab w:val="left" w:pos="567"/>
        </w:tabs>
        <w:spacing w:after="240"/>
        <w:rPr>
          <w:sz w:val="22"/>
          <w:szCs w:val="22"/>
        </w:rPr>
      </w:pPr>
    </w:p>
    <w:p w14:paraId="0D7B7914" w14:textId="77777777" w:rsidR="00EE42D3" w:rsidRDefault="00EE42D3" w:rsidP="00A54142">
      <w:pPr>
        <w:pStyle w:val="Cover-sub-title"/>
        <w:tabs>
          <w:tab w:val="left" w:pos="567"/>
        </w:tabs>
        <w:spacing w:after="240"/>
        <w:rPr>
          <w:sz w:val="22"/>
          <w:szCs w:val="22"/>
        </w:rPr>
      </w:pPr>
    </w:p>
    <w:p w14:paraId="54E09AC7" w14:textId="77777777" w:rsidR="00EE42D3" w:rsidRDefault="00EE42D3" w:rsidP="00A54142">
      <w:pPr>
        <w:pStyle w:val="Cover-sub-title"/>
        <w:tabs>
          <w:tab w:val="left" w:pos="567"/>
        </w:tabs>
        <w:spacing w:after="240"/>
        <w:rPr>
          <w:sz w:val="22"/>
          <w:szCs w:val="22"/>
        </w:rPr>
      </w:pPr>
    </w:p>
    <w:p w14:paraId="2D3BF7F8" w14:textId="77777777" w:rsidR="00B02E20" w:rsidRPr="00C86203" w:rsidRDefault="00B02E20" w:rsidP="00A54142">
      <w:pPr>
        <w:tabs>
          <w:tab w:val="left" w:pos="567"/>
        </w:tabs>
        <w:rPr>
          <w:rFonts w:asciiTheme="minorHAnsi" w:hAnsiTheme="minorHAnsi"/>
          <w:noProof/>
          <w:color w:val="000000"/>
          <w:sz w:val="22"/>
          <w:szCs w:val="22"/>
        </w:rPr>
      </w:pPr>
      <w:r w:rsidRPr="00C86203">
        <w:rPr>
          <w:rFonts w:asciiTheme="minorHAnsi" w:hAnsiTheme="minorHAnsi"/>
          <w:noProof/>
          <w:color w:val="000000"/>
          <w:sz w:val="22"/>
          <w:szCs w:val="22"/>
        </w:rPr>
        <w:t>David Galpin</w:t>
      </w:r>
    </w:p>
    <w:p w14:paraId="70A4BF3B" w14:textId="2D237FBB" w:rsidR="00B02E20" w:rsidRPr="00C86203" w:rsidRDefault="001867F8" w:rsidP="00A54142">
      <w:pPr>
        <w:tabs>
          <w:tab w:val="left" w:pos="567"/>
        </w:tabs>
        <w:rPr>
          <w:rFonts w:asciiTheme="minorHAnsi" w:hAnsiTheme="minorHAnsi"/>
          <w:noProof/>
          <w:color w:val="000000"/>
          <w:sz w:val="22"/>
          <w:szCs w:val="22"/>
        </w:rPr>
      </w:pPr>
      <w:r>
        <w:rPr>
          <w:rFonts w:asciiTheme="minorHAnsi" w:hAnsiTheme="minorHAnsi"/>
          <w:noProof/>
          <w:color w:val="000000"/>
          <w:sz w:val="22"/>
          <w:szCs w:val="22"/>
        </w:rPr>
        <w:t>Director of Legal and Policy</w:t>
      </w:r>
    </w:p>
    <w:p w14:paraId="7B4927FA" w14:textId="77777777" w:rsidR="00B02E20" w:rsidRPr="00C86203" w:rsidRDefault="00B02E20" w:rsidP="00A54142">
      <w:pPr>
        <w:tabs>
          <w:tab w:val="left" w:pos="567"/>
        </w:tabs>
        <w:rPr>
          <w:rFonts w:asciiTheme="minorHAnsi" w:hAnsiTheme="minorHAnsi"/>
          <w:noProof/>
          <w:color w:val="000000"/>
          <w:sz w:val="22"/>
          <w:szCs w:val="22"/>
        </w:rPr>
      </w:pPr>
      <w:r w:rsidRPr="00C86203">
        <w:rPr>
          <w:rFonts w:asciiTheme="minorHAnsi" w:hAnsiTheme="minorHAnsi"/>
          <w:noProof/>
          <w:color w:val="000000"/>
          <w:sz w:val="22"/>
          <w:szCs w:val="22"/>
        </w:rPr>
        <w:t>3</w:t>
      </w:r>
      <w:r w:rsidRPr="00C86203">
        <w:rPr>
          <w:rFonts w:asciiTheme="minorHAnsi" w:hAnsiTheme="minorHAnsi"/>
          <w:noProof/>
          <w:color w:val="000000"/>
          <w:sz w:val="22"/>
          <w:szCs w:val="22"/>
          <w:vertAlign w:val="superscript"/>
        </w:rPr>
        <w:t>rd</w:t>
      </w:r>
      <w:r w:rsidRPr="00C86203">
        <w:rPr>
          <w:rFonts w:asciiTheme="minorHAnsi" w:hAnsiTheme="minorHAnsi"/>
          <w:noProof/>
          <w:color w:val="000000"/>
          <w:sz w:val="22"/>
          <w:szCs w:val="22"/>
        </w:rPr>
        <w:t xml:space="preserve"> floor, Finlaison House</w:t>
      </w:r>
    </w:p>
    <w:p w14:paraId="408F913D" w14:textId="77777777" w:rsidR="00B02E20" w:rsidRPr="00C86203" w:rsidRDefault="00B02E20" w:rsidP="00A54142">
      <w:pPr>
        <w:tabs>
          <w:tab w:val="left" w:pos="567"/>
        </w:tabs>
        <w:rPr>
          <w:rFonts w:asciiTheme="minorHAnsi" w:hAnsiTheme="minorHAnsi"/>
          <w:noProof/>
          <w:color w:val="000000"/>
          <w:sz w:val="22"/>
          <w:szCs w:val="22"/>
        </w:rPr>
      </w:pPr>
      <w:r w:rsidRPr="00C86203">
        <w:rPr>
          <w:rFonts w:asciiTheme="minorHAnsi" w:hAnsiTheme="minorHAnsi"/>
          <w:noProof/>
          <w:color w:val="000000"/>
          <w:sz w:val="22"/>
          <w:szCs w:val="22"/>
        </w:rPr>
        <w:t xml:space="preserve">15-17 Furnival Street </w:t>
      </w:r>
    </w:p>
    <w:p w14:paraId="5EC3AEE5" w14:textId="77777777" w:rsidR="00B02E20" w:rsidRPr="00C86203" w:rsidRDefault="00B02E20" w:rsidP="00A54142">
      <w:pPr>
        <w:tabs>
          <w:tab w:val="left" w:pos="567"/>
        </w:tabs>
        <w:rPr>
          <w:rFonts w:asciiTheme="minorHAnsi" w:hAnsiTheme="minorHAnsi"/>
          <w:noProof/>
          <w:color w:val="000000"/>
          <w:sz w:val="22"/>
          <w:szCs w:val="22"/>
        </w:rPr>
      </w:pPr>
      <w:r w:rsidRPr="00C86203">
        <w:rPr>
          <w:rFonts w:asciiTheme="minorHAnsi" w:hAnsiTheme="minorHAnsi"/>
          <w:noProof/>
          <w:color w:val="000000"/>
          <w:sz w:val="22"/>
          <w:szCs w:val="22"/>
        </w:rPr>
        <w:t xml:space="preserve">London </w:t>
      </w:r>
    </w:p>
    <w:p w14:paraId="141969F3" w14:textId="77777777" w:rsidR="00B02E20" w:rsidRPr="00C86203" w:rsidRDefault="00B02E20" w:rsidP="00A54142">
      <w:pPr>
        <w:tabs>
          <w:tab w:val="left" w:pos="567"/>
        </w:tabs>
        <w:rPr>
          <w:rFonts w:asciiTheme="minorHAnsi" w:hAnsiTheme="minorHAnsi"/>
          <w:noProof/>
          <w:color w:val="000000"/>
          <w:sz w:val="22"/>
          <w:szCs w:val="22"/>
        </w:rPr>
      </w:pPr>
      <w:r w:rsidRPr="00C86203">
        <w:rPr>
          <w:rFonts w:asciiTheme="minorHAnsi" w:hAnsiTheme="minorHAnsi"/>
          <w:noProof/>
          <w:color w:val="000000"/>
          <w:sz w:val="22"/>
          <w:szCs w:val="22"/>
        </w:rPr>
        <w:t>EC4A 1AB</w:t>
      </w:r>
    </w:p>
    <w:p w14:paraId="2E025231" w14:textId="77777777" w:rsidR="00B02E20" w:rsidRPr="00C86203" w:rsidRDefault="00B02E20" w:rsidP="00A54142">
      <w:pPr>
        <w:tabs>
          <w:tab w:val="left" w:pos="567"/>
        </w:tabs>
        <w:rPr>
          <w:rFonts w:asciiTheme="minorHAnsi" w:hAnsiTheme="minorHAnsi"/>
          <w:b/>
          <w:bCs/>
          <w:noProof/>
          <w:color w:val="1F497D"/>
          <w:sz w:val="22"/>
          <w:szCs w:val="22"/>
        </w:rPr>
      </w:pPr>
      <w:r>
        <w:rPr>
          <w:rFonts w:asciiTheme="minorHAnsi" w:hAnsiTheme="minorHAnsi"/>
          <w:noProof/>
          <w:color w:val="1F497D"/>
          <w:sz w:val="22"/>
          <w:szCs w:val="22"/>
        </w:rPr>
        <w:sym w:font="Wingdings" w:char="F028"/>
      </w:r>
      <w:r w:rsidRPr="00C86203">
        <w:rPr>
          <w:rFonts w:asciiTheme="minorHAnsi" w:hAnsiTheme="minorHAnsi"/>
          <w:noProof/>
          <w:color w:val="1F497D"/>
          <w:sz w:val="22"/>
          <w:szCs w:val="22"/>
        </w:rPr>
        <w:t xml:space="preserve">: </w:t>
      </w:r>
      <w:r w:rsidRPr="00C86203">
        <w:rPr>
          <w:rFonts w:asciiTheme="minorHAnsi" w:hAnsiTheme="minorHAnsi"/>
          <w:b/>
          <w:bCs/>
          <w:noProof/>
          <w:color w:val="1F497D"/>
          <w:sz w:val="22"/>
          <w:szCs w:val="22"/>
        </w:rPr>
        <w:t>0203 771 4786</w:t>
      </w:r>
    </w:p>
    <w:p w14:paraId="2A17DD25" w14:textId="77777777" w:rsidR="00B02E20" w:rsidRPr="00C86203" w:rsidRDefault="00B02E20" w:rsidP="00A54142">
      <w:pPr>
        <w:tabs>
          <w:tab w:val="left" w:pos="567"/>
        </w:tabs>
        <w:rPr>
          <w:rFonts w:asciiTheme="minorHAnsi" w:hAnsiTheme="minorHAnsi"/>
          <w:b/>
          <w:bCs/>
          <w:noProof/>
          <w:color w:val="1F497D"/>
          <w:sz w:val="22"/>
          <w:szCs w:val="22"/>
        </w:rPr>
      </w:pPr>
      <w:r w:rsidRPr="00C86203">
        <w:rPr>
          <w:rFonts w:asciiTheme="minorHAnsi" w:hAnsiTheme="minorHAnsi"/>
          <w:b/>
          <w:bCs/>
          <w:noProof/>
          <w:color w:val="1F497D"/>
          <w:sz w:val="22"/>
          <w:szCs w:val="22"/>
        </w:rPr>
        <w:t>M: 07710 763 386</w:t>
      </w:r>
    </w:p>
    <w:p w14:paraId="708BA8E2" w14:textId="5AC5B5A3" w:rsidR="00B02E20" w:rsidRPr="00B02E20" w:rsidRDefault="00B02E20" w:rsidP="00A54142">
      <w:pPr>
        <w:tabs>
          <w:tab w:val="left" w:pos="567"/>
        </w:tabs>
        <w:rPr>
          <w:rFonts w:asciiTheme="minorHAnsi" w:hAnsiTheme="minorHAnsi" w:cs="Arial"/>
          <w:sz w:val="22"/>
          <w:szCs w:val="22"/>
        </w:rPr>
      </w:pPr>
      <w:r>
        <w:rPr>
          <w:rFonts w:asciiTheme="minorHAnsi" w:hAnsiTheme="minorHAnsi"/>
          <w:b/>
          <w:bCs/>
          <w:noProof/>
          <w:color w:val="1F497D"/>
          <w:sz w:val="22"/>
          <w:szCs w:val="22"/>
        </w:rPr>
        <w:sym w:font="Wingdings" w:char="F02A"/>
      </w:r>
      <w:r w:rsidRPr="00C86203">
        <w:rPr>
          <w:rFonts w:asciiTheme="minorHAnsi" w:hAnsiTheme="minorHAnsi"/>
          <w:b/>
          <w:bCs/>
          <w:noProof/>
          <w:color w:val="1F497D"/>
          <w:sz w:val="22"/>
          <w:szCs w:val="22"/>
        </w:rPr>
        <w:t xml:space="preserve">: </w:t>
      </w:r>
      <w:hyperlink r:id="rId13" w:history="1">
        <w:r w:rsidR="007F79E9" w:rsidRPr="00BF1BDE">
          <w:rPr>
            <w:rStyle w:val="Hyperlink"/>
            <w:rFonts w:asciiTheme="minorHAnsi" w:hAnsiTheme="minorHAnsi"/>
            <w:bCs/>
            <w:noProof/>
            <w:sz w:val="22"/>
            <w:szCs w:val="22"/>
          </w:rPr>
          <w:t>David.Galpin@ssro.gov.uk</w:t>
        </w:r>
      </w:hyperlink>
    </w:p>
    <w:p w14:paraId="38DADB24" w14:textId="77777777" w:rsidR="00B02E20" w:rsidRPr="00C86203" w:rsidRDefault="00D219B7" w:rsidP="00A54142">
      <w:pPr>
        <w:pStyle w:val="Cover-sub-title"/>
        <w:tabs>
          <w:tab w:val="left" w:pos="567"/>
        </w:tabs>
        <w:spacing w:after="240"/>
        <w:rPr>
          <w:rFonts w:asciiTheme="minorHAnsi" w:hAnsiTheme="minorHAnsi" w:cs="Arial"/>
          <w:sz w:val="22"/>
          <w:szCs w:val="22"/>
        </w:rPr>
      </w:pPr>
      <w:r>
        <w:br w:type="page"/>
      </w:r>
    </w:p>
    <w:p w14:paraId="5D21FCAA" w14:textId="681D0BCA" w:rsidR="00C81489" w:rsidRDefault="00482EAD" w:rsidP="00A54142">
      <w:pPr>
        <w:tabs>
          <w:tab w:val="left" w:pos="567"/>
        </w:tabs>
        <w:spacing w:after="240"/>
        <w:rPr>
          <w:rFonts w:ascii="Arial" w:hAnsi="Arial" w:cs="Arial"/>
          <w:sz w:val="22"/>
          <w:szCs w:val="22"/>
        </w:rPr>
      </w:pPr>
      <w:r>
        <w:rPr>
          <w:rFonts w:ascii="Arial" w:hAnsi="Arial" w:cs="Arial"/>
          <w:sz w:val="22"/>
          <w:szCs w:val="22"/>
        </w:rPr>
        <w:lastRenderedPageBreak/>
        <w:t xml:space="preserve">This </w:t>
      </w:r>
      <w:r w:rsidRPr="00A51F4D">
        <w:rPr>
          <w:rFonts w:ascii="Arial" w:hAnsi="Arial" w:cs="Arial"/>
          <w:b/>
          <w:sz w:val="22"/>
          <w:szCs w:val="22"/>
        </w:rPr>
        <w:t>FRAMEWORK AGREEMENT</w:t>
      </w:r>
      <w:r>
        <w:rPr>
          <w:rFonts w:ascii="Arial" w:hAnsi="Arial" w:cs="Arial"/>
          <w:sz w:val="22"/>
          <w:szCs w:val="22"/>
        </w:rPr>
        <w:t xml:space="preserve"> is </w:t>
      </w:r>
      <w:r w:rsidR="00A63249">
        <w:rPr>
          <w:rFonts w:ascii="Arial" w:hAnsi="Arial" w:cs="Arial"/>
          <w:sz w:val="22"/>
          <w:szCs w:val="22"/>
        </w:rPr>
        <w:t>made on</w:t>
      </w:r>
      <w:r>
        <w:rPr>
          <w:rFonts w:ascii="Arial" w:hAnsi="Arial" w:cs="Arial"/>
          <w:sz w:val="22"/>
          <w:szCs w:val="22"/>
        </w:rPr>
        <w:t xml:space="preserve"> the </w:t>
      </w:r>
      <w:r>
        <w:rPr>
          <w:rFonts w:ascii="Arial" w:hAnsi="Arial" w:cs="Arial"/>
          <w:sz w:val="22"/>
          <w:szCs w:val="22"/>
        </w:rPr>
        <w:tab/>
      </w:r>
      <w:r>
        <w:rPr>
          <w:rFonts w:ascii="Arial" w:hAnsi="Arial" w:cs="Arial"/>
          <w:sz w:val="22"/>
          <w:szCs w:val="22"/>
        </w:rPr>
        <w:tab/>
        <w:t xml:space="preserve">day of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2018</w:t>
      </w:r>
    </w:p>
    <w:p w14:paraId="6733132D" w14:textId="07D3A098" w:rsidR="00C81489" w:rsidRDefault="00482EAD" w:rsidP="00A54142">
      <w:pPr>
        <w:tabs>
          <w:tab w:val="left" w:pos="567"/>
        </w:tabs>
        <w:spacing w:after="240"/>
        <w:rPr>
          <w:rFonts w:ascii="Arial" w:hAnsi="Arial" w:cs="Arial"/>
          <w:sz w:val="22"/>
          <w:szCs w:val="22"/>
        </w:rPr>
      </w:pPr>
      <w:r w:rsidRPr="00A51F4D">
        <w:rPr>
          <w:rFonts w:ascii="Arial" w:hAnsi="Arial" w:cs="Arial"/>
          <w:b/>
          <w:sz w:val="22"/>
          <w:szCs w:val="22"/>
        </w:rPr>
        <w:t>BETWEEN</w:t>
      </w:r>
      <w:r>
        <w:rPr>
          <w:rFonts w:ascii="Arial" w:hAnsi="Arial" w:cs="Arial"/>
          <w:sz w:val="22"/>
          <w:szCs w:val="22"/>
        </w:rPr>
        <w:t>:</w:t>
      </w:r>
    </w:p>
    <w:p w14:paraId="5CC4A52F" w14:textId="052F1273" w:rsidR="00482EAD" w:rsidRDefault="00482EAD" w:rsidP="00A54142">
      <w:pPr>
        <w:pStyle w:val="ListParagraph"/>
        <w:numPr>
          <w:ilvl w:val="0"/>
          <w:numId w:val="23"/>
        </w:numPr>
        <w:tabs>
          <w:tab w:val="left" w:pos="567"/>
        </w:tabs>
        <w:spacing w:after="240"/>
        <w:rPr>
          <w:rFonts w:ascii="Arial" w:hAnsi="Arial" w:cs="Arial"/>
          <w:sz w:val="22"/>
          <w:szCs w:val="22"/>
        </w:rPr>
      </w:pPr>
      <w:r w:rsidRPr="00624019">
        <w:rPr>
          <w:rFonts w:ascii="Arial" w:hAnsi="Arial" w:cs="Arial"/>
          <w:b/>
          <w:sz w:val="22"/>
          <w:szCs w:val="22"/>
        </w:rPr>
        <w:t>SINGLE SOURCE REGULATIONS OFFICE</w:t>
      </w:r>
      <w:r>
        <w:rPr>
          <w:rFonts w:ascii="Arial" w:hAnsi="Arial" w:cs="Arial"/>
          <w:sz w:val="22"/>
          <w:szCs w:val="22"/>
        </w:rPr>
        <w:t xml:space="preserve"> of 3</w:t>
      </w:r>
      <w:r w:rsidRPr="00482EAD">
        <w:rPr>
          <w:rFonts w:ascii="Arial" w:hAnsi="Arial" w:cs="Arial"/>
          <w:sz w:val="22"/>
          <w:szCs w:val="22"/>
          <w:vertAlign w:val="superscript"/>
        </w:rPr>
        <w:t>rd</w:t>
      </w:r>
      <w:r>
        <w:rPr>
          <w:rFonts w:ascii="Arial" w:hAnsi="Arial" w:cs="Arial"/>
          <w:sz w:val="22"/>
          <w:szCs w:val="22"/>
        </w:rPr>
        <w:t xml:space="preserve"> Floor </w:t>
      </w:r>
      <w:proofErr w:type="spellStart"/>
      <w:r>
        <w:rPr>
          <w:rFonts w:ascii="Arial" w:hAnsi="Arial" w:cs="Arial"/>
          <w:sz w:val="22"/>
          <w:szCs w:val="22"/>
        </w:rPr>
        <w:t>Finlaison</w:t>
      </w:r>
      <w:proofErr w:type="spellEnd"/>
      <w:r>
        <w:rPr>
          <w:rFonts w:ascii="Arial" w:hAnsi="Arial" w:cs="Arial"/>
          <w:sz w:val="22"/>
          <w:szCs w:val="22"/>
        </w:rPr>
        <w:t xml:space="preserve"> House, </w:t>
      </w:r>
      <w:r w:rsidR="00624019">
        <w:rPr>
          <w:rFonts w:ascii="Arial" w:hAnsi="Arial" w:cs="Arial"/>
          <w:sz w:val="22"/>
          <w:szCs w:val="22"/>
        </w:rPr>
        <w:t xml:space="preserve">15-17 </w:t>
      </w:r>
      <w:proofErr w:type="spellStart"/>
      <w:r w:rsidR="00624019">
        <w:rPr>
          <w:rFonts w:ascii="Arial" w:hAnsi="Arial" w:cs="Arial"/>
          <w:sz w:val="22"/>
          <w:szCs w:val="22"/>
        </w:rPr>
        <w:t>Furnival</w:t>
      </w:r>
      <w:proofErr w:type="spellEnd"/>
      <w:r w:rsidR="00624019">
        <w:rPr>
          <w:rFonts w:ascii="Arial" w:hAnsi="Arial" w:cs="Arial"/>
          <w:sz w:val="22"/>
          <w:szCs w:val="22"/>
        </w:rPr>
        <w:t xml:space="preserve"> Street, London EC4A 1AB (the “</w:t>
      </w:r>
      <w:r w:rsidR="00624019">
        <w:rPr>
          <w:rFonts w:ascii="Arial" w:hAnsi="Arial" w:cs="Arial"/>
          <w:b/>
          <w:sz w:val="22"/>
          <w:szCs w:val="22"/>
        </w:rPr>
        <w:t>SSRO</w:t>
      </w:r>
      <w:r w:rsidR="00624019">
        <w:rPr>
          <w:rFonts w:ascii="Arial" w:hAnsi="Arial" w:cs="Arial"/>
          <w:sz w:val="22"/>
          <w:szCs w:val="22"/>
        </w:rPr>
        <w:t>”) of the one part; and</w:t>
      </w:r>
    </w:p>
    <w:p w14:paraId="2C9D8E89" w14:textId="260FDD8F" w:rsidR="00624019" w:rsidRPr="00482EAD" w:rsidRDefault="00624019" w:rsidP="00A54142">
      <w:pPr>
        <w:pStyle w:val="ListParagraph"/>
        <w:numPr>
          <w:ilvl w:val="0"/>
          <w:numId w:val="23"/>
        </w:numPr>
        <w:tabs>
          <w:tab w:val="left" w:pos="567"/>
        </w:tabs>
        <w:spacing w:after="240"/>
        <w:rPr>
          <w:rFonts w:ascii="Arial" w:hAnsi="Arial" w:cs="Arial"/>
          <w:sz w:val="22"/>
          <w:szCs w:val="22"/>
        </w:rPr>
      </w:pPr>
      <w:r>
        <w:rPr>
          <w:rFonts w:ascii="Arial" w:hAnsi="Arial" w:cs="Arial"/>
          <w:b/>
          <w:sz w:val="22"/>
          <w:szCs w:val="22"/>
        </w:rPr>
        <w:t>[CONTRACTOR DETAILS]</w:t>
      </w:r>
      <w:r w:rsidR="00A51F4D">
        <w:rPr>
          <w:rFonts w:ascii="Arial" w:hAnsi="Arial" w:cs="Arial"/>
          <w:b/>
          <w:sz w:val="22"/>
          <w:szCs w:val="22"/>
        </w:rPr>
        <w:t xml:space="preserve"> </w:t>
      </w:r>
      <w:r w:rsidR="001E15F6">
        <w:rPr>
          <w:rFonts w:ascii="Arial" w:hAnsi="Arial" w:cs="Arial"/>
          <w:sz w:val="22"/>
          <w:szCs w:val="22"/>
        </w:rPr>
        <w:t>(the “</w:t>
      </w:r>
      <w:r w:rsidR="001E15F6" w:rsidRPr="001E15F6">
        <w:rPr>
          <w:rFonts w:ascii="Arial" w:hAnsi="Arial" w:cs="Arial"/>
          <w:sz w:val="22"/>
          <w:szCs w:val="22"/>
        </w:rPr>
        <w:t>Contractor</w:t>
      </w:r>
      <w:r w:rsidR="001E15F6">
        <w:rPr>
          <w:rFonts w:ascii="Arial" w:hAnsi="Arial" w:cs="Arial"/>
          <w:sz w:val="22"/>
          <w:szCs w:val="22"/>
        </w:rPr>
        <w:t xml:space="preserve">”) </w:t>
      </w:r>
      <w:r w:rsidR="00A51F4D" w:rsidRPr="001E15F6">
        <w:rPr>
          <w:rFonts w:ascii="Arial" w:hAnsi="Arial" w:cs="Arial"/>
          <w:sz w:val="22"/>
          <w:szCs w:val="22"/>
        </w:rPr>
        <w:t>of</w:t>
      </w:r>
      <w:r w:rsidR="00A51F4D">
        <w:rPr>
          <w:rFonts w:ascii="Arial" w:hAnsi="Arial" w:cs="Arial"/>
          <w:sz w:val="22"/>
          <w:szCs w:val="22"/>
        </w:rPr>
        <w:t xml:space="preserve"> the other part</w:t>
      </w:r>
    </w:p>
    <w:p w14:paraId="4801EB23" w14:textId="401F9FB0" w:rsidR="00C81489" w:rsidRDefault="00CA5357" w:rsidP="00A54142">
      <w:pPr>
        <w:tabs>
          <w:tab w:val="left" w:pos="567"/>
        </w:tabs>
        <w:spacing w:after="240"/>
        <w:rPr>
          <w:rFonts w:ascii="Arial" w:hAnsi="Arial" w:cs="Arial"/>
          <w:sz w:val="22"/>
          <w:szCs w:val="22"/>
        </w:rPr>
      </w:pPr>
      <w:r>
        <w:rPr>
          <w:rFonts w:ascii="Arial" w:hAnsi="Arial" w:cs="Arial"/>
          <w:sz w:val="22"/>
          <w:szCs w:val="22"/>
        </w:rPr>
        <w:t>i</w:t>
      </w:r>
      <w:r w:rsidR="00A51F4D">
        <w:rPr>
          <w:rFonts w:ascii="Arial" w:hAnsi="Arial" w:cs="Arial"/>
          <w:sz w:val="22"/>
          <w:szCs w:val="22"/>
        </w:rPr>
        <w:t>ndividual</w:t>
      </w:r>
      <w:r>
        <w:rPr>
          <w:rFonts w:ascii="Arial" w:hAnsi="Arial" w:cs="Arial"/>
          <w:sz w:val="22"/>
          <w:szCs w:val="22"/>
        </w:rPr>
        <w:t>ly</w:t>
      </w:r>
      <w:r w:rsidR="00A51F4D">
        <w:rPr>
          <w:rFonts w:ascii="Arial" w:hAnsi="Arial" w:cs="Arial"/>
          <w:sz w:val="22"/>
          <w:szCs w:val="22"/>
        </w:rPr>
        <w:t xml:space="preserve"> a “</w:t>
      </w:r>
      <w:r w:rsidR="00A51F4D" w:rsidRPr="00A51F4D">
        <w:rPr>
          <w:rFonts w:ascii="Arial" w:hAnsi="Arial" w:cs="Arial"/>
          <w:b/>
          <w:sz w:val="22"/>
          <w:szCs w:val="22"/>
        </w:rPr>
        <w:t>Party</w:t>
      </w:r>
      <w:r w:rsidR="00A51F4D">
        <w:rPr>
          <w:rFonts w:ascii="Arial" w:hAnsi="Arial" w:cs="Arial"/>
          <w:sz w:val="22"/>
          <w:szCs w:val="22"/>
        </w:rPr>
        <w:t>” and together the “</w:t>
      </w:r>
      <w:r w:rsidR="00A51F4D" w:rsidRPr="00A51F4D">
        <w:rPr>
          <w:rFonts w:ascii="Arial" w:hAnsi="Arial" w:cs="Arial"/>
          <w:b/>
          <w:sz w:val="22"/>
          <w:szCs w:val="22"/>
        </w:rPr>
        <w:t>Parties</w:t>
      </w:r>
      <w:r w:rsidR="00A51F4D">
        <w:rPr>
          <w:rFonts w:ascii="Arial" w:hAnsi="Arial" w:cs="Arial"/>
          <w:sz w:val="22"/>
          <w:szCs w:val="22"/>
        </w:rPr>
        <w:t>”.</w:t>
      </w:r>
    </w:p>
    <w:p w14:paraId="694B13FF" w14:textId="34DDAE4D" w:rsidR="00C81489" w:rsidRDefault="00A51F4D" w:rsidP="00A54142">
      <w:pPr>
        <w:tabs>
          <w:tab w:val="left" w:pos="567"/>
        </w:tabs>
        <w:spacing w:after="240"/>
        <w:rPr>
          <w:rFonts w:ascii="Arial" w:hAnsi="Arial" w:cs="Arial"/>
          <w:b/>
          <w:sz w:val="22"/>
          <w:szCs w:val="22"/>
        </w:rPr>
      </w:pPr>
      <w:r>
        <w:rPr>
          <w:rFonts w:ascii="Arial" w:hAnsi="Arial" w:cs="Arial"/>
          <w:b/>
          <w:sz w:val="22"/>
          <w:szCs w:val="22"/>
        </w:rPr>
        <w:t>WHEREAS:</w:t>
      </w:r>
    </w:p>
    <w:p w14:paraId="37749970" w14:textId="25F97A6C" w:rsidR="00A51F4D" w:rsidRDefault="001E15F6" w:rsidP="00A54142">
      <w:pPr>
        <w:pStyle w:val="ListParagraph"/>
        <w:numPr>
          <w:ilvl w:val="0"/>
          <w:numId w:val="24"/>
        </w:numPr>
        <w:tabs>
          <w:tab w:val="left" w:pos="567"/>
        </w:tabs>
        <w:spacing w:after="240"/>
        <w:rPr>
          <w:rFonts w:ascii="Arial" w:hAnsi="Arial" w:cs="Arial"/>
          <w:sz w:val="22"/>
          <w:szCs w:val="22"/>
        </w:rPr>
      </w:pPr>
      <w:r>
        <w:rPr>
          <w:rFonts w:ascii="Arial" w:hAnsi="Arial" w:cs="Arial"/>
          <w:sz w:val="22"/>
          <w:szCs w:val="22"/>
        </w:rPr>
        <w:t>The SSRO</w:t>
      </w:r>
      <w:r w:rsidR="003B2CAC">
        <w:rPr>
          <w:rFonts w:ascii="Arial" w:hAnsi="Arial" w:cs="Arial"/>
          <w:sz w:val="22"/>
          <w:szCs w:val="22"/>
        </w:rPr>
        <w:t xml:space="preserve"> </w:t>
      </w:r>
      <w:r w:rsidR="00C97526">
        <w:rPr>
          <w:rFonts w:ascii="Arial" w:hAnsi="Arial" w:cs="Arial"/>
          <w:sz w:val="22"/>
          <w:szCs w:val="22"/>
        </w:rPr>
        <w:t>requires from time to time the provision of certain legal services.</w:t>
      </w:r>
    </w:p>
    <w:p w14:paraId="6EDA44BC" w14:textId="4DCFEDC0" w:rsidR="00C97526" w:rsidRDefault="00C97526" w:rsidP="00A54142">
      <w:pPr>
        <w:pStyle w:val="ListParagraph"/>
        <w:numPr>
          <w:ilvl w:val="0"/>
          <w:numId w:val="24"/>
        </w:numPr>
        <w:tabs>
          <w:tab w:val="left" w:pos="567"/>
        </w:tabs>
        <w:spacing w:after="240"/>
        <w:rPr>
          <w:rFonts w:ascii="Arial" w:hAnsi="Arial" w:cs="Arial"/>
          <w:sz w:val="22"/>
          <w:szCs w:val="22"/>
        </w:rPr>
      </w:pPr>
      <w:r>
        <w:rPr>
          <w:rFonts w:ascii="Arial" w:hAnsi="Arial" w:cs="Arial"/>
          <w:sz w:val="22"/>
          <w:szCs w:val="22"/>
        </w:rPr>
        <w:t xml:space="preserve">The SSRO has carried out a procurement process to appoint suitable contractors to </w:t>
      </w:r>
      <w:r w:rsidR="002E281E">
        <w:rPr>
          <w:rFonts w:ascii="Arial" w:hAnsi="Arial" w:cs="Arial"/>
          <w:sz w:val="22"/>
          <w:szCs w:val="22"/>
        </w:rPr>
        <w:t>a framework and the Contractor has been selected, among others</w:t>
      </w:r>
      <w:r w:rsidR="00BD3BDA">
        <w:rPr>
          <w:rFonts w:ascii="Arial" w:hAnsi="Arial" w:cs="Arial"/>
          <w:sz w:val="22"/>
          <w:szCs w:val="22"/>
        </w:rPr>
        <w:t>, to the framework.</w:t>
      </w:r>
    </w:p>
    <w:p w14:paraId="47945157" w14:textId="4771BCC7" w:rsidR="00F34807" w:rsidRDefault="00F34807" w:rsidP="00A54142">
      <w:pPr>
        <w:pStyle w:val="ListParagraph"/>
        <w:numPr>
          <w:ilvl w:val="0"/>
          <w:numId w:val="24"/>
        </w:numPr>
        <w:tabs>
          <w:tab w:val="left" w:pos="567"/>
        </w:tabs>
        <w:spacing w:after="240"/>
        <w:rPr>
          <w:rFonts w:ascii="Arial" w:hAnsi="Arial" w:cs="Arial"/>
          <w:sz w:val="22"/>
          <w:szCs w:val="22"/>
        </w:rPr>
      </w:pPr>
      <w:r>
        <w:rPr>
          <w:rFonts w:ascii="Arial" w:hAnsi="Arial" w:cs="Arial"/>
          <w:sz w:val="22"/>
          <w:szCs w:val="22"/>
        </w:rPr>
        <w:t>The Contractor is appointed</w:t>
      </w:r>
      <w:r w:rsidR="00244E17">
        <w:rPr>
          <w:rFonts w:ascii="Arial" w:hAnsi="Arial" w:cs="Arial"/>
          <w:sz w:val="22"/>
          <w:szCs w:val="22"/>
        </w:rPr>
        <w:t xml:space="preserve">, among others, to the framework and accepts the terms and conditions as set out herein. </w:t>
      </w:r>
    </w:p>
    <w:p w14:paraId="7163E82B" w14:textId="6B385F0D" w:rsidR="00BD3BDA" w:rsidRPr="00BD3BDA" w:rsidRDefault="00BD3BDA" w:rsidP="00A54142">
      <w:pPr>
        <w:tabs>
          <w:tab w:val="left" w:pos="567"/>
        </w:tabs>
        <w:spacing w:after="240"/>
        <w:rPr>
          <w:rFonts w:ascii="Arial" w:hAnsi="Arial" w:cs="Arial"/>
          <w:b/>
          <w:sz w:val="22"/>
          <w:szCs w:val="22"/>
        </w:rPr>
      </w:pPr>
      <w:r w:rsidRPr="00BD3BDA">
        <w:rPr>
          <w:rFonts w:ascii="Arial" w:hAnsi="Arial" w:cs="Arial"/>
          <w:b/>
          <w:sz w:val="22"/>
          <w:szCs w:val="22"/>
        </w:rPr>
        <w:t>NOW IT IS HEREBY AGREED as follows:</w:t>
      </w:r>
    </w:p>
    <w:p w14:paraId="5C783DC9" w14:textId="77777777" w:rsidR="00B02E20" w:rsidRPr="00244E17" w:rsidRDefault="00B02E20" w:rsidP="00A54142">
      <w:pPr>
        <w:pStyle w:val="Heading2"/>
        <w:tabs>
          <w:tab w:val="left" w:pos="567"/>
        </w:tabs>
        <w:rPr>
          <w:sz w:val="24"/>
          <w:szCs w:val="24"/>
        </w:rPr>
      </w:pPr>
      <w:r w:rsidRPr="00244E17">
        <w:rPr>
          <w:sz w:val="24"/>
          <w:szCs w:val="24"/>
        </w:rPr>
        <w:t>Definitions</w:t>
      </w:r>
    </w:p>
    <w:p w14:paraId="176444CD" w14:textId="7259B457" w:rsidR="00347FAB" w:rsidRPr="0053104D" w:rsidRDefault="0053104D" w:rsidP="00A54142">
      <w:pPr>
        <w:numPr>
          <w:ilvl w:val="1"/>
          <w:numId w:val="4"/>
        </w:numPr>
        <w:tabs>
          <w:tab w:val="clear" w:pos="1588"/>
          <w:tab w:val="left" w:pos="567"/>
        </w:tabs>
        <w:overflowPunct w:val="0"/>
        <w:autoSpaceDE w:val="0"/>
        <w:autoSpaceDN w:val="0"/>
        <w:spacing w:after="240"/>
        <w:ind w:left="720" w:hanging="720"/>
      </w:pPr>
      <w:r>
        <w:rPr>
          <w:rFonts w:ascii="Arial" w:hAnsi="Arial"/>
          <w:sz w:val="22"/>
        </w:rPr>
        <w:t>In the Contract</w:t>
      </w:r>
      <w:r w:rsidR="00B02E20" w:rsidRPr="001D56B2">
        <w:rPr>
          <w:rFonts w:ascii="Arial" w:hAnsi="Arial"/>
          <w:sz w:val="22"/>
        </w:rPr>
        <w:t xml:space="preserve"> the following capitalised words shall have the relevant meanings ascribed to them as detailed below (unless </w:t>
      </w:r>
      <w:r w:rsidR="00D60402">
        <w:rPr>
          <w:rFonts w:ascii="Arial" w:hAnsi="Arial"/>
          <w:sz w:val="22"/>
        </w:rPr>
        <w:t>the context suggests otherwise)</w:t>
      </w:r>
      <w:r w:rsidR="00F20B8A">
        <w:rPr>
          <w:rFonts w:ascii="Arial" w:hAnsi="Arial"/>
          <w:sz w:val="22"/>
        </w:rPr>
        <w:t>:</w:t>
      </w:r>
    </w:p>
    <w:p w14:paraId="2B37827D" w14:textId="39C27D19" w:rsidR="00C918AA" w:rsidRPr="00C81489" w:rsidRDefault="00C918AA" w:rsidP="00A54142">
      <w:pPr>
        <w:pStyle w:val="ListParagraph"/>
        <w:numPr>
          <w:ilvl w:val="4"/>
          <w:numId w:val="3"/>
        </w:numPr>
        <w:tabs>
          <w:tab w:val="left" w:pos="567"/>
        </w:tabs>
        <w:overflowPunct w:val="0"/>
        <w:autoSpaceDE w:val="0"/>
        <w:autoSpaceDN w:val="0"/>
        <w:spacing w:after="240"/>
        <w:rPr>
          <w:rFonts w:ascii="Arial" w:hAnsi="Arial" w:cs="Arial"/>
          <w:sz w:val="22"/>
          <w:szCs w:val="22"/>
        </w:rPr>
      </w:pPr>
      <w:r>
        <w:rPr>
          <w:rFonts w:ascii="Arial" w:hAnsi="Arial" w:cs="Arial"/>
          <w:b/>
          <w:sz w:val="22"/>
          <w:szCs w:val="22"/>
        </w:rPr>
        <w:t>“Award Procedure”</w:t>
      </w:r>
      <w:r>
        <w:rPr>
          <w:rFonts w:ascii="Arial" w:hAnsi="Arial" w:cs="Arial"/>
          <w:sz w:val="22"/>
          <w:szCs w:val="22"/>
        </w:rPr>
        <w:t xml:space="preserve"> means the procedure for placing Orders with the Contractor </w:t>
      </w:r>
      <w:r w:rsidR="005F28FA">
        <w:rPr>
          <w:rFonts w:ascii="Arial" w:hAnsi="Arial" w:cs="Arial"/>
          <w:sz w:val="22"/>
          <w:szCs w:val="22"/>
        </w:rPr>
        <w:t>under clause 3A;</w:t>
      </w:r>
    </w:p>
    <w:p w14:paraId="76687406" w14:textId="4A654C93" w:rsidR="0053104D" w:rsidRPr="0053104D" w:rsidRDefault="0053104D" w:rsidP="00A54142">
      <w:pPr>
        <w:pStyle w:val="ListParagraph"/>
        <w:numPr>
          <w:ilvl w:val="4"/>
          <w:numId w:val="3"/>
        </w:numPr>
        <w:tabs>
          <w:tab w:val="left" w:pos="567"/>
        </w:tabs>
        <w:overflowPunct w:val="0"/>
        <w:autoSpaceDE w:val="0"/>
        <w:autoSpaceDN w:val="0"/>
        <w:spacing w:after="240"/>
        <w:rPr>
          <w:rFonts w:ascii="Arial" w:hAnsi="Arial" w:cs="Arial"/>
          <w:sz w:val="22"/>
          <w:szCs w:val="22"/>
        </w:rPr>
      </w:pPr>
      <w:r w:rsidRPr="00606AB5">
        <w:rPr>
          <w:rFonts w:ascii="Arial" w:hAnsi="Arial" w:cs="Arial"/>
          <w:b/>
          <w:sz w:val="22"/>
          <w:szCs w:val="22"/>
        </w:rPr>
        <w:t xml:space="preserve">“Client Officer” </w:t>
      </w:r>
      <w:r w:rsidRPr="00606AB5">
        <w:rPr>
          <w:rFonts w:ascii="Arial" w:hAnsi="Arial" w:cs="Arial"/>
          <w:sz w:val="22"/>
          <w:szCs w:val="22"/>
        </w:rPr>
        <w:t>means an officer of the SSRO representing the SSRO and as notified to the Contractor from time to time;</w:t>
      </w:r>
    </w:p>
    <w:p w14:paraId="7CB0250A" w14:textId="6C412BDB" w:rsidR="00347FAB" w:rsidRPr="003A3EE8" w:rsidRDefault="00347FAB" w:rsidP="00A54142">
      <w:pPr>
        <w:pStyle w:val="ListParagraph"/>
        <w:numPr>
          <w:ilvl w:val="4"/>
          <w:numId w:val="3"/>
        </w:numPr>
        <w:tabs>
          <w:tab w:val="left" w:pos="567"/>
        </w:tabs>
        <w:overflowPunct w:val="0"/>
        <w:autoSpaceDE w:val="0"/>
        <w:autoSpaceDN w:val="0"/>
        <w:spacing w:after="240"/>
        <w:rPr>
          <w:rFonts w:ascii="Arial" w:hAnsi="Arial" w:cs="Arial"/>
          <w:sz w:val="22"/>
          <w:szCs w:val="22"/>
        </w:rPr>
      </w:pPr>
      <w:r w:rsidRPr="00606AB5">
        <w:rPr>
          <w:rFonts w:ascii="Arial" w:hAnsi="Arial"/>
          <w:b/>
          <w:sz w:val="22"/>
        </w:rPr>
        <w:t xml:space="preserve">“Commencement Date” </w:t>
      </w:r>
      <w:r w:rsidRPr="00606AB5">
        <w:rPr>
          <w:rFonts w:ascii="Arial" w:hAnsi="Arial"/>
          <w:sz w:val="22"/>
        </w:rPr>
        <w:t xml:space="preserve">means </w:t>
      </w:r>
      <w:r w:rsidR="00AE3193">
        <w:rPr>
          <w:rFonts w:ascii="Arial" w:hAnsi="Arial"/>
          <w:sz w:val="22"/>
        </w:rPr>
        <w:t>1 February 2019</w:t>
      </w:r>
      <w:r w:rsidRPr="00606AB5">
        <w:rPr>
          <w:rFonts w:ascii="Arial" w:hAnsi="Arial"/>
          <w:sz w:val="22"/>
        </w:rPr>
        <w:t>;</w:t>
      </w:r>
    </w:p>
    <w:p w14:paraId="433307AC" w14:textId="1FADF93E" w:rsidR="003A3EE8" w:rsidRPr="003A3EE8" w:rsidRDefault="003A3EE8" w:rsidP="00A54142">
      <w:pPr>
        <w:pStyle w:val="ListParagraph"/>
        <w:numPr>
          <w:ilvl w:val="4"/>
          <w:numId w:val="3"/>
        </w:numPr>
        <w:tabs>
          <w:tab w:val="left" w:pos="567"/>
        </w:tabs>
        <w:overflowPunct w:val="0"/>
        <w:autoSpaceDE w:val="0"/>
        <w:autoSpaceDN w:val="0"/>
        <w:spacing w:after="240"/>
        <w:rPr>
          <w:rFonts w:ascii="Arial" w:hAnsi="Arial" w:cs="Arial"/>
          <w:sz w:val="22"/>
          <w:szCs w:val="22"/>
        </w:rPr>
      </w:pPr>
      <w:r>
        <w:rPr>
          <w:rFonts w:ascii="Arial" w:hAnsi="Arial"/>
          <w:b/>
          <w:sz w:val="22"/>
        </w:rPr>
        <w:t xml:space="preserve">“Complaint” </w:t>
      </w:r>
      <w:r>
        <w:rPr>
          <w:rFonts w:ascii="Arial" w:hAnsi="Arial"/>
          <w:sz w:val="22"/>
        </w:rPr>
        <w:t>means a complaint made by a Data Subject;</w:t>
      </w:r>
    </w:p>
    <w:p w14:paraId="0C89F629" w14:textId="02EA0827" w:rsidR="00347FAB" w:rsidRPr="00606AB5" w:rsidRDefault="00347FAB" w:rsidP="00A54142">
      <w:pPr>
        <w:pStyle w:val="ListParagraph"/>
        <w:numPr>
          <w:ilvl w:val="4"/>
          <w:numId w:val="3"/>
        </w:numPr>
        <w:tabs>
          <w:tab w:val="left" w:pos="567"/>
        </w:tabs>
        <w:overflowPunct w:val="0"/>
        <w:autoSpaceDE w:val="0"/>
        <w:autoSpaceDN w:val="0"/>
        <w:spacing w:after="240"/>
        <w:rPr>
          <w:rFonts w:ascii="Arial" w:hAnsi="Arial" w:cs="Arial"/>
          <w:sz w:val="22"/>
          <w:szCs w:val="22"/>
        </w:rPr>
      </w:pPr>
      <w:r w:rsidRPr="00606AB5">
        <w:rPr>
          <w:rFonts w:ascii="Arial" w:hAnsi="Arial"/>
          <w:b/>
          <w:sz w:val="22"/>
        </w:rPr>
        <w:t>“Contract”</w:t>
      </w:r>
      <w:r w:rsidRPr="00606AB5">
        <w:rPr>
          <w:rFonts w:ascii="Arial" w:hAnsi="Arial"/>
          <w:sz w:val="22"/>
        </w:rPr>
        <w:t xml:space="preserve"> means the agreement for the Contractor to provide the Services to the SSRO in accordance with these terms and conditions;</w:t>
      </w:r>
    </w:p>
    <w:p w14:paraId="23B52A62" w14:textId="6A11A96E" w:rsidR="00347FAB" w:rsidRPr="00606AB5" w:rsidRDefault="00347FAB" w:rsidP="00A54142">
      <w:pPr>
        <w:pStyle w:val="ListParagraph"/>
        <w:numPr>
          <w:ilvl w:val="4"/>
          <w:numId w:val="3"/>
        </w:numPr>
        <w:tabs>
          <w:tab w:val="left" w:pos="567"/>
        </w:tabs>
        <w:overflowPunct w:val="0"/>
        <w:autoSpaceDE w:val="0"/>
        <w:autoSpaceDN w:val="0"/>
        <w:spacing w:after="240"/>
        <w:rPr>
          <w:rFonts w:ascii="Arial" w:hAnsi="Arial" w:cs="Arial"/>
          <w:sz w:val="22"/>
          <w:szCs w:val="22"/>
        </w:rPr>
      </w:pPr>
      <w:r w:rsidRPr="00606AB5">
        <w:rPr>
          <w:rFonts w:ascii="Arial" w:hAnsi="Arial"/>
          <w:b/>
          <w:sz w:val="22"/>
        </w:rPr>
        <w:t xml:space="preserve">“Contract Period” </w:t>
      </w:r>
      <w:r w:rsidRPr="00606AB5">
        <w:rPr>
          <w:rFonts w:ascii="Arial" w:hAnsi="Arial"/>
          <w:sz w:val="22"/>
        </w:rPr>
        <w:t xml:space="preserve">means the period </w:t>
      </w:r>
      <w:r w:rsidR="00C10BB2">
        <w:rPr>
          <w:rFonts w:ascii="Arial" w:hAnsi="Arial"/>
          <w:sz w:val="22"/>
        </w:rPr>
        <w:t>defined in clause 2.1;</w:t>
      </w:r>
    </w:p>
    <w:p w14:paraId="7827C0DF" w14:textId="3BFC6F24" w:rsidR="00347FAB" w:rsidRPr="00606AB5" w:rsidRDefault="00347FAB" w:rsidP="00A54142">
      <w:pPr>
        <w:pStyle w:val="ListParagraph"/>
        <w:numPr>
          <w:ilvl w:val="4"/>
          <w:numId w:val="3"/>
        </w:numPr>
        <w:tabs>
          <w:tab w:val="left" w:pos="567"/>
        </w:tabs>
        <w:overflowPunct w:val="0"/>
        <w:autoSpaceDE w:val="0"/>
        <w:autoSpaceDN w:val="0"/>
        <w:spacing w:after="240"/>
        <w:rPr>
          <w:rFonts w:ascii="Arial" w:hAnsi="Arial" w:cs="Arial"/>
          <w:sz w:val="22"/>
          <w:szCs w:val="22"/>
        </w:rPr>
      </w:pPr>
      <w:r w:rsidRPr="00606AB5">
        <w:rPr>
          <w:rFonts w:ascii="Arial" w:hAnsi="Arial"/>
          <w:b/>
          <w:sz w:val="22"/>
        </w:rPr>
        <w:t>“Contract Price”</w:t>
      </w:r>
      <w:r w:rsidRPr="00606AB5">
        <w:rPr>
          <w:rFonts w:ascii="Arial" w:hAnsi="Arial"/>
          <w:sz w:val="22"/>
        </w:rPr>
        <w:t xml:space="preserve"> means the </w:t>
      </w:r>
      <w:r w:rsidR="00A33031">
        <w:rPr>
          <w:rFonts w:ascii="Arial" w:hAnsi="Arial"/>
          <w:sz w:val="22"/>
        </w:rPr>
        <w:t xml:space="preserve">rates </w:t>
      </w:r>
      <w:r w:rsidRPr="00606AB5">
        <w:rPr>
          <w:rFonts w:ascii="Arial" w:hAnsi="Arial"/>
          <w:sz w:val="22"/>
        </w:rPr>
        <w:t xml:space="preserve">stipulated in the </w:t>
      </w:r>
      <w:r w:rsidR="002B0019">
        <w:rPr>
          <w:rFonts w:ascii="Arial" w:hAnsi="Arial"/>
          <w:sz w:val="22"/>
        </w:rPr>
        <w:t xml:space="preserve">Pricing Schedule and </w:t>
      </w:r>
      <w:r w:rsidRPr="00606AB5">
        <w:rPr>
          <w:rFonts w:ascii="Arial" w:hAnsi="Arial"/>
          <w:sz w:val="22"/>
        </w:rPr>
        <w:t>Order</w:t>
      </w:r>
      <w:r w:rsidR="002254B0">
        <w:rPr>
          <w:rFonts w:ascii="Arial" w:hAnsi="Arial"/>
          <w:sz w:val="22"/>
        </w:rPr>
        <w:t xml:space="preserve">, subject to any variation agreed in writing by the SSRO under clause </w:t>
      </w:r>
      <w:r w:rsidR="006374DF">
        <w:rPr>
          <w:rFonts w:ascii="Arial" w:hAnsi="Arial"/>
          <w:sz w:val="22"/>
        </w:rPr>
        <w:fldChar w:fldCharType="begin"/>
      </w:r>
      <w:r w:rsidR="006374DF">
        <w:rPr>
          <w:rFonts w:ascii="Arial" w:hAnsi="Arial"/>
          <w:sz w:val="22"/>
        </w:rPr>
        <w:instrText xml:space="preserve"> REF _Ref433982053 \r \h </w:instrText>
      </w:r>
      <w:r w:rsidR="006374DF">
        <w:rPr>
          <w:rFonts w:ascii="Arial" w:hAnsi="Arial"/>
          <w:sz w:val="22"/>
        </w:rPr>
      </w:r>
      <w:r w:rsidR="006374DF">
        <w:rPr>
          <w:rFonts w:ascii="Arial" w:hAnsi="Arial"/>
          <w:sz w:val="22"/>
        </w:rPr>
        <w:fldChar w:fldCharType="separate"/>
      </w:r>
      <w:r w:rsidR="00697A46">
        <w:rPr>
          <w:rFonts w:ascii="Arial" w:hAnsi="Arial"/>
          <w:sz w:val="22"/>
        </w:rPr>
        <w:t>5</w:t>
      </w:r>
      <w:r w:rsidR="006374DF">
        <w:rPr>
          <w:rFonts w:ascii="Arial" w:hAnsi="Arial"/>
          <w:sz w:val="22"/>
        </w:rPr>
        <w:fldChar w:fldCharType="end"/>
      </w:r>
      <w:r w:rsidRPr="00606AB5">
        <w:rPr>
          <w:rFonts w:ascii="Arial" w:hAnsi="Arial"/>
          <w:sz w:val="22"/>
        </w:rPr>
        <w:t>;</w:t>
      </w:r>
    </w:p>
    <w:p w14:paraId="281F31F6" w14:textId="5E4082C8" w:rsidR="00347FAB" w:rsidRPr="00606AB5" w:rsidRDefault="00347FAB" w:rsidP="00A54142">
      <w:pPr>
        <w:pStyle w:val="ListParagraph"/>
        <w:numPr>
          <w:ilvl w:val="4"/>
          <w:numId w:val="3"/>
        </w:numPr>
        <w:tabs>
          <w:tab w:val="left" w:pos="567"/>
        </w:tabs>
        <w:overflowPunct w:val="0"/>
        <w:autoSpaceDE w:val="0"/>
        <w:autoSpaceDN w:val="0"/>
        <w:spacing w:after="240"/>
        <w:rPr>
          <w:rFonts w:ascii="Arial" w:hAnsi="Arial" w:cs="Arial"/>
          <w:sz w:val="22"/>
          <w:szCs w:val="22"/>
        </w:rPr>
      </w:pPr>
      <w:r w:rsidRPr="00606AB5">
        <w:rPr>
          <w:rFonts w:ascii="Arial" w:hAnsi="Arial"/>
          <w:b/>
          <w:sz w:val="22"/>
        </w:rPr>
        <w:t>“Contractor”</w:t>
      </w:r>
      <w:r w:rsidRPr="00606AB5">
        <w:rPr>
          <w:rFonts w:ascii="Arial" w:hAnsi="Arial"/>
          <w:sz w:val="22"/>
        </w:rPr>
        <w:t xml:space="preserve"> means the person, firm or organisation</w:t>
      </w:r>
      <w:r w:rsidR="007F79E9">
        <w:rPr>
          <w:rFonts w:ascii="Arial" w:hAnsi="Arial"/>
          <w:sz w:val="22"/>
        </w:rPr>
        <w:t xml:space="preserve"> </w:t>
      </w:r>
      <w:r w:rsidR="007F79E9" w:rsidRPr="00606AB5">
        <w:rPr>
          <w:rFonts w:ascii="Arial" w:hAnsi="Arial"/>
          <w:sz w:val="22"/>
        </w:rPr>
        <w:t>described in the Order</w:t>
      </w:r>
      <w:r w:rsidRPr="00606AB5">
        <w:rPr>
          <w:rFonts w:ascii="Arial" w:hAnsi="Arial"/>
          <w:sz w:val="22"/>
        </w:rPr>
        <w:t xml:space="preserve"> from whom the SSRO purchases the Services;</w:t>
      </w:r>
    </w:p>
    <w:p w14:paraId="4FCC6316" w14:textId="77777777" w:rsidR="00347FAB" w:rsidRDefault="00347FAB" w:rsidP="00A54142">
      <w:pPr>
        <w:pStyle w:val="ListParagraph"/>
        <w:numPr>
          <w:ilvl w:val="4"/>
          <w:numId w:val="3"/>
        </w:numPr>
        <w:tabs>
          <w:tab w:val="left" w:pos="567"/>
        </w:tabs>
        <w:overflowPunct w:val="0"/>
        <w:autoSpaceDE w:val="0"/>
        <w:autoSpaceDN w:val="0"/>
        <w:spacing w:after="240"/>
        <w:rPr>
          <w:rFonts w:ascii="Arial" w:hAnsi="Arial" w:cs="Arial"/>
          <w:sz w:val="22"/>
          <w:szCs w:val="22"/>
        </w:rPr>
      </w:pPr>
      <w:r w:rsidRPr="00606AB5">
        <w:rPr>
          <w:rFonts w:ascii="Arial" w:hAnsi="Arial" w:cs="Arial"/>
          <w:b/>
          <w:sz w:val="22"/>
          <w:szCs w:val="22"/>
        </w:rPr>
        <w:t>“Contractor’s Confidential Information”</w:t>
      </w:r>
      <w:r w:rsidRPr="00606AB5">
        <w:rPr>
          <w:rFonts w:ascii="Arial" w:hAnsi="Arial" w:cs="Arial"/>
          <w:sz w:val="22"/>
          <w:szCs w:val="22"/>
        </w:rPr>
        <w:t xml:space="preserve"> means the Information</w:t>
      </w:r>
      <w:r w:rsidRPr="001C78E7">
        <w:t xml:space="preserve"> </w:t>
      </w:r>
      <w:r w:rsidRPr="00606AB5">
        <w:rPr>
          <w:rFonts w:ascii="Arial" w:hAnsi="Arial" w:cs="Arial"/>
          <w:sz w:val="22"/>
          <w:szCs w:val="22"/>
        </w:rPr>
        <w:t>belonging to the Contractor in respect of which one of the following is satisfied:</w:t>
      </w:r>
    </w:p>
    <w:p w14:paraId="6F023016" w14:textId="2026B419" w:rsidR="00347FAB" w:rsidRPr="00C23CF5" w:rsidRDefault="00347FAB" w:rsidP="00A54142">
      <w:pPr>
        <w:pStyle w:val="ListParagraph"/>
        <w:numPr>
          <w:ilvl w:val="0"/>
          <w:numId w:val="8"/>
        </w:numPr>
        <w:tabs>
          <w:tab w:val="left" w:pos="567"/>
        </w:tabs>
        <w:overflowPunct w:val="0"/>
        <w:autoSpaceDE w:val="0"/>
        <w:autoSpaceDN w:val="0"/>
        <w:spacing w:after="240"/>
      </w:pPr>
      <w:r w:rsidRPr="00C23CF5">
        <w:rPr>
          <w:rFonts w:ascii="Arial" w:hAnsi="Arial" w:cs="Arial"/>
          <w:sz w:val="22"/>
          <w:szCs w:val="22"/>
        </w:rPr>
        <w:t xml:space="preserve">It comprises </w:t>
      </w:r>
      <w:r w:rsidR="003A3EE8">
        <w:rPr>
          <w:rFonts w:ascii="Arial" w:hAnsi="Arial" w:cs="Arial"/>
          <w:sz w:val="22"/>
          <w:szCs w:val="22"/>
        </w:rPr>
        <w:t>Protected</w:t>
      </w:r>
      <w:r w:rsidRPr="00C23CF5">
        <w:rPr>
          <w:rFonts w:ascii="Arial" w:hAnsi="Arial" w:cs="Arial"/>
          <w:sz w:val="22"/>
          <w:szCs w:val="22"/>
        </w:rPr>
        <w:t xml:space="preserve"> </w:t>
      </w:r>
      <w:r w:rsidR="003A3EE8">
        <w:rPr>
          <w:rFonts w:ascii="Arial" w:hAnsi="Arial" w:cs="Arial"/>
          <w:sz w:val="22"/>
          <w:szCs w:val="22"/>
        </w:rPr>
        <w:t>D</w:t>
      </w:r>
      <w:r w:rsidRPr="00C23CF5">
        <w:rPr>
          <w:rFonts w:ascii="Arial" w:hAnsi="Arial" w:cs="Arial"/>
          <w:sz w:val="22"/>
          <w:szCs w:val="22"/>
        </w:rPr>
        <w:t>ata; or</w:t>
      </w:r>
    </w:p>
    <w:p w14:paraId="41FBA7D0" w14:textId="77777777" w:rsidR="00347FAB" w:rsidRPr="00C23CF5" w:rsidRDefault="00347FAB" w:rsidP="00A54142">
      <w:pPr>
        <w:pStyle w:val="ListParagraph"/>
        <w:numPr>
          <w:ilvl w:val="0"/>
          <w:numId w:val="8"/>
        </w:numPr>
        <w:tabs>
          <w:tab w:val="left" w:pos="567"/>
        </w:tabs>
        <w:overflowPunct w:val="0"/>
        <w:autoSpaceDE w:val="0"/>
        <w:autoSpaceDN w:val="0"/>
        <w:spacing w:after="240"/>
      </w:pPr>
      <w:r w:rsidRPr="00C23CF5">
        <w:rPr>
          <w:rFonts w:ascii="Arial" w:hAnsi="Arial" w:cs="Arial"/>
          <w:sz w:val="22"/>
          <w:szCs w:val="22"/>
        </w:rPr>
        <w:t xml:space="preserve">Disclosure of the Information would, or would be likely to, prejudice the commercial interests of any person (including one of the Parties) and the </w:t>
      </w:r>
      <w:r w:rsidRPr="00C23CF5">
        <w:rPr>
          <w:rFonts w:ascii="Arial" w:hAnsi="Arial" w:cs="Arial"/>
          <w:sz w:val="22"/>
          <w:szCs w:val="22"/>
        </w:rPr>
        <w:lastRenderedPageBreak/>
        <w:t>public interest in maintaining non-disclosure would outweigh the public interest in disclosure; or</w:t>
      </w:r>
    </w:p>
    <w:p w14:paraId="6E61BF16" w14:textId="77777777" w:rsidR="00347FAB" w:rsidRPr="00C23CF5" w:rsidRDefault="00347FAB" w:rsidP="00A54142">
      <w:pPr>
        <w:pStyle w:val="ListParagraph"/>
        <w:numPr>
          <w:ilvl w:val="0"/>
          <w:numId w:val="8"/>
        </w:numPr>
        <w:tabs>
          <w:tab w:val="left" w:pos="567"/>
        </w:tabs>
        <w:overflowPunct w:val="0"/>
        <w:autoSpaceDE w:val="0"/>
        <w:autoSpaceDN w:val="0"/>
        <w:spacing w:after="240"/>
      </w:pPr>
      <w:r w:rsidRPr="00C23CF5">
        <w:rPr>
          <w:rFonts w:ascii="Arial" w:hAnsi="Arial" w:cs="Arial"/>
          <w:sz w:val="22"/>
          <w:szCs w:val="22"/>
        </w:rPr>
        <w:t>Disclosure of the Information would constitute a breach of confidence actionable by either Party or a third party;</w:t>
      </w:r>
    </w:p>
    <w:p w14:paraId="36EC97BE" w14:textId="77777777" w:rsidR="00347FAB" w:rsidRPr="00606AB5" w:rsidRDefault="00347FAB" w:rsidP="00A54142">
      <w:pPr>
        <w:pStyle w:val="ListParagraph"/>
        <w:numPr>
          <w:ilvl w:val="4"/>
          <w:numId w:val="3"/>
        </w:numPr>
        <w:tabs>
          <w:tab w:val="left" w:pos="567"/>
        </w:tabs>
        <w:overflowPunct w:val="0"/>
        <w:autoSpaceDE w:val="0"/>
        <w:autoSpaceDN w:val="0"/>
        <w:spacing w:after="240"/>
        <w:rPr>
          <w:rFonts w:ascii="Arial" w:hAnsi="Arial" w:cs="Arial"/>
          <w:sz w:val="22"/>
          <w:szCs w:val="22"/>
        </w:rPr>
      </w:pPr>
      <w:r w:rsidRPr="00606AB5">
        <w:rPr>
          <w:rFonts w:ascii="Arial" w:hAnsi="Arial"/>
          <w:b/>
          <w:sz w:val="22"/>
        </w:rPr>
        <w:t>“Contractor’s Manager”</w:t>
      </w:r>
      <w:r w:rsidRPr="00606AB5">
        <w:rPr>
          <w:rFonts w:ascii="Arial" w:hAnsi="Arial"/>
          <w:sz w:val="22"/>
        </w:rPr>
        <w:t xml:space="preserve"> means the Employee of the Contractor with principal responsibility for providing the Services;</w:t>
      </w:r>
    </w:p>
    <w:p w14:paraId="2D862B77" w14:textId="74070F78" w:rsidR="00347FAB" w:rsidRPr="00FB510C" w:rsidRDefault="00347FAB" w:rsidP="00A54142">
      <w:pPr>
        <w:pStyle w:val="ListParagraph"/>
        <w:numPr>
          <w:ilvl w:val="4"/>
          <w:numId w:val="3"/>
        </w:numPr>
        <w:tabs>
          <w:tab w:val="left" w:pos="567"/>
        </w:tabs>
        <w:overflowPunct w:val="0"/>
        <w:autoSpaceDE w:val="0"/>
        <w:autoSpaceDN w:val="0"/>
        <w:spacing w:after="240"/>
        <w:rPr>
          <w:rFonts w:ascii="Arial" w:hAnsi="Arial" w:cs="Arial"/>
          <w:sz w:val="22"/>
          <w:szCs w:val="22"/>
        </w:rPr>
      </w:pPr>
      <w:r w:rsidRPr="00606AB5">
        <w:rPr>
          <w:rFonts w:ascii="Arial" w:hAnsi="Arial"/>
          <w:b/>
          <w:sz w:val="22"/>
        </w:rPr>
        <w:t xml:space="preserve">“Contractor’s </w:t>
      </w:r>
      <w:r w:rsidR="006D5EE7">
        <w:rPr>
          <w:rFonts w:ascii="Arial" w:hAnsi="Arial"/>
          <w:b/>
          <w:sz w:val="22"/>
        </w:rPr>
        <w:t>Proposal</w:t>
      </w:r>
      <w:r w:rsidRPr="00606AB5">
        <w:rPr>
          <w:rFonts w:ascii="Arial" w:hAnsi="Arial"/>
          <w:b/>
          <w:sz w:val="22"/>
        </w:rPr>
        <w:t>”</w:t>
      </w:r>
      <w:r w:rsidRPr="00606AB5">
        <w:rPr>
          <w:rFonts w:ascii="Arial" w:hAnsi="Arial"/>
          <w:sz w:val="22"/>
        </w:rPr>
        <w:t xml:space="preserve"> means the Contractor’s </w:t>
      </w:r>
      <w:r w:rsidR="004878DD">
        <w:rPr>
          <w:rFonts w:ascii="Arial" w:hAnsi="Arial"/>
          <w:sz w:val="22"/>
        </w:rPr>
        <w:t xml:space="preserve">method </w:t>
      </w:r>
      <w:r w:rsidRPr="00606AB5">
        <w:rPr>
          <w:rFonts w:ascii="Arial" w:hAnsi="Arial"/>
          <w:sz w:val="22"/>
        </w:rPr>
        <w:t>statement</w:t>
      </w:r>
      <w:r w:rsidR="004878DD">
        <w:rPr>
          <w:rFonts w:ascii="Arial" w:hAnsi="Arial"/>
          <w:sz w:val="22"/>
        </w:rPr>
        <w:t>s</w:t>
      </w:r>
      <w:r w:rsidRPr="00606AB5">
        <w:rPr>
          <w:rFonts w:ascii="Arial" w:hAnsi="Arial"/>
          <w:sz w:val="22"/>
        </w:rPr>
        <w:t xml:space="preserve"> for carrying out the Services</w:t>
      </w:r>
      <w:r w:rsidR="00C10BB2">
        <w:rPr>
          <w:rFonts w:ascii="Arial" w:hAnsi="Arial"/>
          <w:sz w:val="22"/>
        </w:rPr>
        <w:t xml:space="preserve"> and appended at Schedule </w:t>
      </w:r>
      <w:r w:rsidR="00BE6CBC">
        <w:rPr>
          <w:rFonts w:ascii="Arial" w:hAnsi="Arial"/>
          <w:sz w:val="22"/>
        </w:rPr>
        <w:t>6</w:t>
      </w:r>
      <w:r w:rsidRPr="00606AB5">
        <w:rPr>
          <w:rFonts w:ascii="Arial" w:hAnsi="Arial"/>
          <w:sz w:val="22"/>
        </w:rPr>
        <w:t>;</w:t>
      </w:r>
    </w:p>
    <w:p w14:paraId="61B5E30C" w14:textId="3CB62F55" w:rsidR="00FB510C" w:rsidRPr="009A06FD" w:rsidRDefault="00FB510C" w:rsidP="00A54142">
      <w:pPr>
        <w:pStyle w:val="ListParagraph"/>
        <w:numPr>
          <w:ilvl w:val="4"/>
          <w:numId w:val="3"/>
        </w:numPr>
        <w:tabs>
          <w:tab w:val="left" w:pos="567"/>
        </w:tabs>
        <w:overflowPunct w:val="0"/>
        <w:autoSpaceDE w:val="0"/>
        <w:autoSpaceDN w:val="0"/>
        <w:spacing w:after="240"/>
        <w:rPr>
          <w:rFonts w:ascii="Arial" w:hAnsi="Arial" w:cs="Arial"/>
          <w:sz w:val="22"/>
          <w:szCs w:val="22"/>
        </w:rPr>
      </w:pPr>
      <w:r>
        <w:rPr>
          <w:rFonts w:ascii="Arial" w:hAnsi="Arial"/>
          <w:b/>
          <w:sz w:val="22"/>
        </w:rPr>
        <w:t xml:space="preserve">“Data Controller” </w:t>
      </w:r>
      <w:r>
        <w:rPr>
          <w:rStyle w:val="normaltextrun"/>
          <w:rFonts w:ascii="Arial" w:hAnsi="Arial" w:cs="Arial"/>
          <w:color w:val="000000"/>
          <w:sz w:val="22"/>
          <w:szCs w:val="22"/>
          <w:shd w:val="clear" w:color="auto" w:fill="FFFFFF"/>
        </w:rPr>
        <w:t>has the meaning given to it by the </w:t>
      </w:r>
      <w:r w:rsidRPr="009A06FD">
        <w:rPr>
          <w:rStyle w:val="findhit"/>
          <w:rFonts w:ascii="Arial" w:hAnsi="Arial" w:cs="Arial"/>
          <w:color w:val="000000"/>
          <w:sz w:val="22"/>
          <w:szCs w:val="22"/>
        </w:rPr>
        <w:t>Data Protec</w:t>
      </w:r>
      <w:r w:rsidRPr="009A06FD">
        <w:rPr>
          <w:rStyle w:val="normaltextrun"/>
          <w:rFonts w:ascii="Arial" w:hAnsi="Arial" w:cs="Arial"/>
          <w:color w:val="000000"/>
          <w:sz w:val="22"/>
          <w:szCs w:val="22"/>
        </w:rPr>
        <w:t>tion</w:t>
      </w:r>
      <w:r>
        <w:rPr>
          <w:rStyle w:val="normaltextrun"/>
          <w:rFonts w:ascii="Arial" w:hAnsi="Arial" w:cs="Arial"/>
          <w:color w:val="000000"/>
          <w:sz w:val="22"/>
          <w:szCs w:val="22"/>
          <w:shd w:val="clear" w:color="auto" w:fill="FFFFFF"/>
        </w:rPr>
        <w:t xml:space="preserve"> Act </w:t>
      </w:r>
      <w:r>
        <w:rPr>
          <w:rStyle w:val="contextualspellingandgrammarerror"/>
          <w:rFonts w:ascii="Arial" w:hAnsi="Arial" w:cs="Arial"/>
          <w:color w:val="000000"/>
          <w:sz w:val="22"/>
          <w:szCs w:val="22"/>
          <w:shd w:val="clear" w:color="auto" w:fill="FFFFFF"/>
        </w:rPr>
        <w:t>2018;</w:t>
      </w:r>
      <w:r>
        <w:rPr>
          <w:rStyle w:val="eop"/>
          <w:rFonts w:cs="Arial"/>
          <w:color w:val="000000"/>
          <w:sz w:val="22"/>
          <w:szCs w:val="22"/>
          <w:shd w:val="clear" w:color="auto" w:fill="FFFFFF"/>
        </w:rPr>
        <w:t> </w:t>
      </w:r>
    </w:p>
    <w:p w14:paraId="2159D177" w14:textId="77777777" w:rsidR="001E329D" w:rsidRPr="001E329D" w:rsidRDefault="00FB510C" w:rsidP="00A54142">
      <w:pPr>
        <w:pStyle w:val="ListParagraph"/>
        <w:numPr>
          <w:ilvl w:val="4"/>
          <w:numId w:val="3"/>
        </w:numPr>
        <w:tabs>
          <w:tab w:val="left" w:pos="567"/>
        </w:tabs>
        <w:overflowPunct w:val="0"/>
        <w:autoSpaceDE w:val="0"/>
        <w:autoSpaceDN w:val="0"/>
        <w:spacing w:after="240"/>
        <w:rPr>
          <w:rStyle w:val="contextualspellingandgrammarerror"/>
          <w:rFonts w:ascii="Arial" w:hAnsi="Arial" w:cs="Arial"/>
          <w:sz w:val="22"/>
          <w:szCs w:val="22"/>
        </w:rPr>
      </w:pPr>
      <w:r>
        <w:rPr>
          <w:rFonts w:ascii="Arial" w:hAnsi="Arial"/>
          <w:b/>
          <w:sz w:val="22"/>
        </w:rPr>
        <w:t xml:space="preserve">“Data Processor” </w:t>
      </w:r>
      <w:r>
        <w:rPr>
          <w:rStyle w:val="normaltextrun"/>
          <w:rFonts w:ascii="Arial" w:hAnsi="Arial" w:cs="Arial"/>
          <w:color w:val="000000"/>
          <w:sz w:val="22"/>
          <w:szCs w:val="22"/>
          <w:shd w:val="clear" w:color="auto" w:fill="FFFFFF"/>
        </w:rPr>
        <w:t>has the meaning given to it by the </w:t>
      </w:r>
      <w:r w:rsidRPr="009A06FD">
        <w:rPr>
          <w:rStyle w:val="findhit"/>
          <w:rFonts w:ascii="Arial" w:hAnsi="Arial" w:cs="Arial"/>
          <w:color w:val="000000"/>
          <w:sz w:val="22"/>
          <w:szCs w:val="22"/>
        </w:rPr>
        <w:t>Data Protec</w:t>
      </w:r>
      <w:r w:rsidRPr="009A06FD">
        <w:rPr>
          <w:rStyle w:val="normaltextrun"/>
          <w:rFonts w:ascii="Arial" w:hAnsi="Arial" w:cs="Arial"/>
          <w:color w:val="000000"/>
          <w:sz w:val="22"/>
          <w:szCs w:val="22"/>
        </w:rPr>
        <w:t>tion</w:t>
      </w:r>
      <w:r>
        <w:rPr>
          <w:rStyle w:val="normaltextrun"/>
          <w:rFonts w:ascii="Arial" w:hAnsi="Arial" w:cs="Arial"/>
          <w:color w:val="000000"/>
          <w:sz w:val="22"/>
          <w:szCs w:val="22"/>
          <w:shd w:val="clear" w:color="auto" w:fill="FFFFFF"/>
        </w:rPr>
        <w:t xml:space="preserve"> Act </w:t>
      </w:r>
      <w:r>
        <w:rPr>
          <w:rStyle w:val="contextualspellingandgrammarerror"/>
          <w:rFonts w:ascii="Arial" w:hAnsi="Arial" w:cs="Arial"/>
          <w:color w:val="000000"/>
          <w:sz w:val="22"/>
          <w:szCs w:val="22"/>
          <w:shd w:val="clear" w:color="auto" w:fill="FFFFFF"/>
        </w:rPr>
        <w:t>2018;</w:t>
      </w:r>
    </w:p>
    <w:p w14:paraId="737B7149" w14:textId="34B73DB7" w:rsidR="00FB510C" w:rsidRPr="00E457C0" w:rsidRDefault="001E329D" w:rsidP="00A54142">
      <w:pPr>
        <w:pStyle w:val="ListParagraph"/>
        <w:numPr>
          <w:ilvl w:val="4"/>
          <w:numId w:val="3"/>
        </w:numPr>
        <w:tabs>
          <w:tab w:val="left" w:pos="567"/>
        </w:tabs>
        <w:overflowPunct w:val="0"/>
        <w:autoSpaceDE w:val="0"/>
        <w:autoSpaceDN w:val="0"/>
        <w:spacing w:after="240"/>
        <w:rPr>
          <w:rStyle w:val="eop"/>
          <w:rFonts w:ascii="Arial" w:hAnsi="Arial" w:cs="Arial"/>
          <w:sz w:val="22"/>
          <w:szCs w:val="22"/>
        </w:rPr>
      </w:pPr>
      <w:r w:rsidRPr="009A06FD">
        <w:rPr>
          <w:rFonts w:ascii="Arial" w:hAnsi="Arial" w:cs="Arial"/>
          <w:b/>
          <w:sz w:val="22"/>
          <w:szCs w:val="22"/>
        </w:rPr>
        <w:t>“Data Subject”</w:t>
      </w:r>
      <w:r>
        <w:rPr>
          <w:rFonts w:ascii="Arial" w:hAnsi="Arial" w:cs="Arial"/>
          <w:sz w:val="22"/>
          <w:szCs w:val="22"/>
        </w:rPr>
        <w:t xml:space="preserve"> means</w:t>
      </w:r>
      <w:r w:rsidRPr="009A06FD">
        <w:rPr>
          <w:rFonts w:ascii="Arial" w:hAnsi="Arial" w:cs="Arial"/>
          <w:sz w:val="22"/>
          <w:szCs w:val="22"/>
        </w:rPr>
        <w:t xml:space="preserve"> </w:t>
      </w:r>
      <w:r>
        <w:rPr>
          <w:rFonts w:ascii="Arial" w:hAnsi="Arial" w:cs="Arial"/>
          <w:sz w:val="22"/>
          <w:szCs w:val="22"/>
        </w:rPr>
        <w:t>a</w:t>
      </w:r>
      <w:r w:rsidRPr="009A06FD">
        <w:rPr>
          <w:rFonts w:ascii="Arial" w:hAnsi="Arial" w:cs="Arial"/>
          <w:sz w:val="22"/>
          <w:szCs w:val="22"/>
        </w:rPr>
        <w:t xml:space="preserve">n individual who is the subject of </w:t>
      </w:r>
      <w:r>
        <w:rPr>
          <w:rFonts w:ascii="Arial" w:hAnsi="Arial" w:cs="Arial"/>
          <w:sz w:val="22"/>
          <w:szCs w:val="22"/>
        </w:rPr>
        <w:t>Protected D</w:t>
      </w:r>
      <w:r w:rsidRPr="009A06FD">
        <w:rPr>
          <w:rFonts w:ascii="Arial" w:hAnsi="Arial" w:cs="Arial"/>
          <w:sz w:val="22"/>
          <w:szCs w:val="22"/>
        </w:rPr>
        <w:t>ata</w:t>
      </w:r>
      <w:r>
        <w:rPr>
          <w:rFonts w:ascii="Arial" w:hAnsi="Arial" w:cs="Arial"/>
          <w:sz w:val="22"/>
          <w:szCs w:val="22"/>
        </w:rPr>
        <w:t>;</w:t>
      </w:r>
      <w:r w:rsidR="00FB510C" w:rsidRPr="001E329D">
        <w:rPr>
          <w:rStyle w:val="eop"/>
          <w:rFonts w:cs="Arial"/>
          <w:color w:val="000000"/>
          <w:sz w:val="22"/>
          <w:szCs w:val="22"/>
          <w:shd w:val="clear" w:color="auto" w:fill="FFFFFF"/>
        </w:rPr>
        <w:t> </w:t>
      </w:r>
    </w:p>
    <w:p w14:paraId="74C771F0" w14:textId="708245B1" w:rsidR="00E457C0" w:rsidRDefault="00E457C0" w:rsidP="00A54142">
      <w:pPr>
        <w:pStyle w:val="ListParagraph"/>
        <w:numPr>
          <w:ilvl w:val="4"/>
          <w:numId w:val="3"/>
        </w:numPr>
        <w:tabs>
          <w:tab w:val="left" w:pos="567"/>
        </w:tabs>
        <w:overflowPunct w:val="0"/>
        <w:autoSpaceDE w:val="0"/>
        <w:autoSpaceDN w:val="0"/>
        <w:spacing w:after="240"/>
        <w:rPr>
          <w:rFonts w:ascii="Arial" w:hAnsi="Arial" w:cs="Arial"/>
          <w:sz w:val="22"/>
          <w:szCs w:val="22"/>
        </w:rPr>
      </w:pPr>
      <w:r>
        <w:rPr>
          <w:rFonts w:ascii="Arial" w:hAnsi="Arial" w:cs="Arial"/>
          <w:b/>
          <w:sz w:val="22"/>
          <w:szCs w:val="22"/>
        </w:rPr>
        <w:t xml:space="preserve">“Data Subject Request” </w:t>
      </w:r>
      <w:r w:rsidR="00430795">
        <w:rPr>
          <w:rFonts w:ascii="Arial" w:hAnsi="Arial" w:cs="Arial"/>
          <w:sz w:val="22"/>
          <w:szCs w:val="22"/>
        </w:rPr>
        <w:t>means a request by a Data Subject pursuant to Data Protection Laws;</w:t>
      </w:r>
    </w:p>
    <w:p w14:paraId="50B88E83" w14:textId="595FBEC8" w:rsidR="006E7129" w:rsidRPr="001E329D" w:rsidRDefault="006E7129" w:rsidP="00A54142">
      <w:pPr>
        <w:pStyle w:val="ListParagraph"/>
        <w:numPr>
          <w:ilvl w:val="4"/>
          <w:numId w:val="3"/>
        </w:numPr>
        <w:tabs>
          <w:tab w:val="left" w:pos="567"/>
        </w:tabs>
        <w:overflowPunct w:val="0"/>
        <w:autoSpaceDE w:val="0"/>
        <w:autoSpaceDN w:val="0"/>
        <w:spacing w:after="240"/>
        <w:rPr>
          <w:rFonts w:ascii="Arial" w:hAnsi="Arial" w:cs="Arial"/>
          <w:sz w:val="22"/>
          <w:szCs w:val="22"/>
        </w:rPr>
      </w:pPr>
      <w:r w:rsidRPr="006E7129">
        <w:rPr>
          <w:rFonts w:ascii="Arial" w:hAnsi="Arial" w:cs="Arial"/>
          <w:sz w:val="22"/>
          <w:szCs w:val="22"/>
        </w:rPr>
        <w:t>“</w:t>
      </w:r>
      <w:r w:rsidRPr="006E7129">
        <w:rPr>
          <w:rFonts w:ascii="Arial" w:hAnsi="Arial" w:cs="Arial"/>
          <w:b/>
          <w:sz w:val="22"/>
          <w:szCs w:val="22"/>
        </w:rPr>
        <w:t>Data Protection Laws</w:t>
      </w:r>
      <w:r w:rsidRPr="006E7129">
        <w:rPr>
          <w:rFonts w:ascii="Arial" w:hAnsi="Arial" w:cs="Arial"/>
          <w:sz w:val="22"/>
          <w:szCs w:val="22"/>
        </w:rPr>
        <w:t>” means the EU Data Protection Laws and, to the extent applicable, the data protection or privacy laws of any other country</w:t>
      </w:r>
      <w:r>
        <w:rPr>
          <w:rFonts w:ascii="Arial" w:hAnsi="Arial" w:cs="Arial"/>
          <w:sz w:val="22"/>
          <w:szCs w:val="22"/>
        </w:rPr>
        <w:t>;</w:t>
      </w:r>
    </w:p>
    <w:p w14:paraId="0F3E4D19" w14:textId="77777777" w:rsidR="00347FAB" w:rsidRPr="00606AB5" w:rsidRDefault="00347FAB" w:rsidP="00A54142">
      <w:pPr>
        <w:pStyle w:val="ListParagraph"/>
        <w:numPr>
          <w:ilvl w:val="4"/>
          <w:numId w:val="3"/>
        </w:numPr>
        <w:tabs>
          <w:tab w:val="left" w:pos="567"/>
        </w:tabs>
        <w:overflowPunct w:val="0"/>
        <w:autoSpaceDE w:val="0"/>
        <w:autoSpaceDN w:val="0"/>
        <w:spacing w:after="240"/>
        <w:rPr>
          <w:rFonts w:ascii="Arial" w:hAnsi="Arial" w:cs="Arial"/>
          <w:sz w:val="22"/>
          <w:szCs w:val="22"/>
        </w:rPr>
      </w:pPr>
      <w:r w:rsidRPr="00606AB5">
        <w:rPr>
          <w:rFonts w:ascii="Arial" w:hAnsi="Arial"/>
          <w:b/>
          <w:sz w:val="22"/>
        </w:rPr>
        <w:t>“Deliverable”</w:t>
      </w:r>
      <w:r w:rsidRPr="00606AB5">
        <w:rPr>
          <w:rFonts w:ascii="Arial" w:hAnsi="Arial"/>
          <w:sz w:val="22"/>
        </w:rPr>
        <w:t xml:space="preserve"> means any product, tangible or intangible, resulting from the performance of the Services;</w:t>
      </w:r>
    </w:p>
    <w:p w14:paraId="64207BE4" w14:textId="6A28A90F" w:rsidR="00347FAB" w:rsidRDefault="00347FAB" w:rsidP="00A54142">
      <w:pPr>
        <w:pStyle w:val="ListParagraph"/>
        <w:numPr>
          <w:ilvl w:val="4"/>
          <w:numId w:val="3"/>
        </w:numPr>
        <w:tabs>
          <w:tab w:val="left" w:pos="567"/>
        </w:tabs>
        <w:overflowPunct w:val="0"/>
        <w:autoSpaceDE w:val="0"/>
        <w:autoSpaceDN w:val="0"/>
        <w:spacing w:after="240"/>
        <w:rPr>
          <w:rFonts w:ascii="Arial" w:hAnsi="Arial" w:cs="Arial"/>
          <w:sz w:val="22"/>
          <w:szCs w:val="22"/>
        </w:rPr>
      </w:pPr>
      <w:r w:rsidRPr="00606AB5">
        <w:rPr>
          <w:rFonts w:ascii="Arial" w:hAnsi="Arial" w:cs="Arial"/>
          <w:sz w:val="22"/>
          <w:szCs w:val="22"/>
        </w:rPr>
        <w:t>“</w:t>
      </w:r>
      <w:r w:rsidRPr="00606AB5">
        <w:rPr>
          <w:rFonts w:ascii="Arial" w:hAnsi="Arial" w:cs="Arial"/>
          <w:b/>
          <w:sz w:val="22"/>
          <w:szCs w:val="22"/>
        </w:rPr>
        <w:t>Employee</w:t>
      </w:r>
      <w:r w:rsidRPr="00606AB5">
        <w:rPr>
          <w:rFonts w:ascii="Arial" w:hAnsi="Arial" w:cs="Arial"/>
          <w:sz w:val="22"/>
          <w:szCs w:val="22"/>
        </w:rPr>
        <w:t>” shall include any person who is an employee or director of the Contractor or a partner in the Contractor, or who occupies the position of a director of the Contractor, by whatever title given;</w:t>
      </w:r>
    </w:p>
    <w:p w14:paraId="0935109C" w14:textId="7E63571F" w:rsidR="00C04C2A" w:rsidRPr="009A06FD" w:rsidRDefault="00C04C2A" w:rsidP="00A54142">
      <w:pPr>
        <w:pStyle w:val="ListParagraph"/>
        <w:numPr>
          <w:ilvl w:val="4"/>
          <w:numId w:val="3"/>
        </w:numPr>
        <w:tabs>
          <w:tab w:val="left" w:pos="567"/>
        </w:tabs>
        <w:overflowPunct w:val="0"/>
        <w:autoSpaceDE w:val="0"/>
        <w:autoSpaceDN w:val="0"/>
        <w:spacing w:after="240"/>
        <w:rPr>
          <w:rStyle w:val="eop"/>
          <w:rFonts w:ascii="Arial" w:hAnsi="Arial" w:cs="Arial"/>
          <w:b/>
          <w:sz w:val="22"/>
          <w:szCs w:val="22"/>
        </w:rPr>
      </w:pPr>
      <w:r w:rsidRPr="009A06FD">
        <w:rPr>
          <w:rStyle w:val="normaltextrun"/>
          <w:rFonts w:ascii="Arial" w:hAnsi="Arial" w:cs="Arial"/>
          <w:b/>
          <w:color w:val="000000"/>
          <w:sz w:val="22"/>
          <w:szCs w:val="22"/>
          <w:shd w:val="clear" w:color="auto" w:fill="FFFFFF"/>
        </w:rPr>
        <w:t>“EU </w:t>
      </w:r>
      <w:r w:rsidRPr="009A06FD">
        <w:rPr>
          <w:rStyle w:val="findhit"/>
          <w:rFonts w:ascii="Arial" w:hAnsi="Arial" w:cs="Arial"/>
          <w:b/>
          <w:color w:val="000000"/>
          <w:sz w:val="22"/>
          <w:szCs w:val="22"/>
        </w:rPr>
        <w:t>Data Protec</w:t>
      </w:r>
      <w:r w:rsidRPr="009A06FD">
        <w:rPr>
          <w:rStyle w:val="normaltextrun"/>
          <w:rFonts w:ascii="Arial" w:hAnsi="Arial" w:cs="Arial"/>
          <w:b/>
          <w:color w:val="000000"/>
          <w:sz w:val="22"/>
          <w:szCs w:val="22"/>
        </w:rPr>
        <w:t>tion</w:t>
      </w:r>
      <w:r w:rsidRPr="009A06FD">
        <w:rPr>
          <w:rStyle w:val="normaltextrun"/>
          <w:rFonts w:ascii="Arial" w:hAnsi="Arial" w:cs="Arial"/>
          <w:b/>
          <w:color w:val="000000"/>
          <w:sz w:val="22"/>
          <w:szCs w:val="22"/>
          <w:shd w:val="clear" w:color="auto" w:fill="FFFFFF"/>
        </w:rPr>
        <w:t xml:space="preserve"> Laws”</w:t>
      </w:r>
      <w:r>
        <w:rPr>
          <w:rStyle w:val="normaltextrun"/>
          <w:rFonts w:ascii="Arial" w:hAnsi="Arial" w:cs="Arial"/>
          <w:b/>
          <w:color w:val="000000"/>
          <w:sz w:val="22"/>
          <w:szCs w:val="22"/>
          <w:shd w:val="clear" w:color="auto" w:fill="FFFFFF"/>
        </w:rPr>
        <w:t xml:space="preserve"> </w:t>
      </w:r>
      <w:r w:rsidRPr="009A06FD">
        <w:rPr>
          <w:rStyle w:val="normaltextrun"/>
          <w:rFonts w:ascii="Arial" w:hAnsi="Arial" w:cs="Arial"/>
          <w:color w:val="000000"/>
          <w:sz w:val="22"/>
          <w:szCs w:val="22"/>
          <w:shd w:val="clear" w:color="auto" w:fill="FFFFFF"/>
        </w:rPr>
        <w:t>means</w:t>
      </w:r>
      <w:r>
        <w:rPr>
          <w:rStyle w:val="normaltextrun"/>
          <w:rFonts w:ascii="Arial" w:hAnsi="Arial" w:cs="Arial"/>
          <w:b/>
          <w:color w:val="000000"/>
          <w:sz w:val="22"/>
          <w:szCs w:val="22"/>
          <w:shd w:val="clear" w:color="auto" w:fill="FFFFFF"/>
        </w:rPr>
        <w:t xml:space="preserve"> </w:t>
      </w:r>
      <w:r>
        <w:rPr>
          <w:rStyle w:val="normaltextrun"/>
          <w:rFonts w:ascii="Arial" w:hAnsi="Arial" w:cs="Arial"/>
          <w:color w:val="000000"/>
          <w:sz w:val="22"/>
          <w:szCs w:val="22"/>
          <w:shd w:val="clear" w:color="auto" w:fill="FFFFFF"/>
        </w:rPr>
        <w:t>EU Directive 95/46/EC, as transposed into domestic legislation of each Member State</w:t>
      </w:r>
      <w:r w:rsidR="00136C80">
        <w:rPr>
          <w:rStyle w:val="normaltextrun"/>
          <w:rFonts w:ascii="Arial" w:hAnsi="Arial" w:cs="Arial"/>
          <w:color w:val="000000"/>
          <w:sz w:val="22"/>
          <w:szCs w:val="22"/>
          <w:shd w:val="clear" w:color="auto" w:fill="FFFFFF"/>
        </w:rPr>
        <w:t xml:space="preserve"> (including the Data Protection Act 2018)</w:t>
      </w:r>
      <w:r>
        <w:rPr>
          <w:rStyle w:val="normaltextrun"/>
          <w:rFonts w:ascii="Arial" w:hAnsi="Arial" w:cs="Arial"/>
          <w:color w:val="000000"/>
          <w:sz w:val="22"/>
          <w:szCs w:val="22"/>
          <w:shd w:val="clear" w:color="auto" w:fill="FFFFFF"/>
        </w:rPr>
        <w:t xml:space="preserve"> and as amended, replaced or superseded from time to time, including by the GDPR and laws implementing or supplementing the GDPR;</w:t>
      </w:r>
    </w:p>
    <w:p w14:paraId="182CC959" w14:textId="00999DBF" w:rsidR="00C04C2A" w:rsidRDefault="00136C80" w:rsidP="00A54142">
      <w:pPr>
        <w:pStyle w:val="ListParagraph"/>
        <w:numPr>
          <w:ilvl w:val="4"/>
          <w:numId w:val="3"/>
        </w:numPr>
        <w:tabs>
          <w:tab w:val="left" w:pos="567"/>
        </w:tabs>
        <w:overflowPunct w:val="0"/>
        <w:autoSpaceDE w:val="0"/>
        <w:autoSpaceDN w:val="0"/>
        <w:spacing w:after="240"/>
        <w:rPr>
          <w:rFonts w:ascii="Arial" w:hAnsi="Arial" w:cs="Arial"/>
          <w:sz w:val="22"/>
          <w:szCs w:val="22"/>
        </w:rPr>
      </w:pPr>
      <w:r>
        <w:rPr>
          <w:rFonts w:ascii="Arial" w:hAnsi="Arial" w:cs="Arial"/>
          <w:sz w:val="22"/>
          <w:szCs w:val="22"/>
        </w:rPr>
        <w:t>“</w:t>
      </w:r>
      <w:r w:rsidRPr="00DB1A1B">
        <w:rPr>
          <w:rFonts w:ascii="Arial" w:hAnsi="Arial" w:cs="Arial"/>
          <w:b/>
          <w:sz w:val="22"/>
          <w:szCs w:val="22"/>
        </w:rPr>
        <w:t>GDPR</w:t>
      </w:r>
      <w:r>
        <w:rPr>
          <w:rFonts w:ascii="Arial" w:hAnsi="Arial" w:cs="Arial"/>
          <w:sz w:val="22"/>
          <w:szCs w:val="22"/>
        </w:rPr>
        <w:t xml:space="preserve">” means </w:t>
      </w:r>
      <w:r w:rsidR="00DB1A1B" w:rsidRPr="00DB1A1B">
        <w:rPr>
          <w:rFonts w:ascii="Arial" w:hAnsi="Arial" w:cs="Arial"/>
          <w:sz w:val="22"/>
          <w:szCs w:val="22"/>
        </w:rPr>
        <w:t>EU General Data Protection Regulation 2016/679</w:t>
      </w:r>
      <w:r w:rsidR="00AD1DE1">
        <w:rPr>
          <w:rFonts w:ascii="Arial" w:hAnsi="Arial" w:cs="Arial"/>
          <w:sz w:val="22"/>
          <w:szCs w:val="22"/>
        </w:rPr>
        <w:t>;</w:t>
      </w:r>
    </w:p>
    <w:p w14:paraId="4D3DC26D" w14:textId="6EA034A8" w:rsidR="00347FAB" w:rsidRDefault="00347FAB" w:rsidP="00A54142">
      <w:pPr>
        <w:pStyle w:val="ListParagraph"/>
        <w:numPr>
          <w:ilvl w:val="4"/>
          <w:numId w:val="3"/>
        </w:numPr>
        <w:tabs>
          <w:tab w:val="left" w:pos="567"/>
        </w:tabs>
        <w:overflowPunct w:val="0"/>
        <w:autoSpaceDE w:val="0"/>
        <w:autoSpaceDN w:val="0"/>
        <w:spacing w:after="240"/>
        <w:rPr>
          <w:rFonts w:ascii="Arial" w:hAnsi="Arial" w:cs="Arial"/>
          <w:sz w:val="22"/>
          <w:szCs w:val="22"/>
        </w:rPr>
      </w:pPr>
      <w:r w:rsidRPr="00606AB5">
        <w:rPr>
          <w:rFonts w:ascii="Arial" w:hAnsi="Arial" w:cs="Arial"/>
          <w:b/>
          <w:sz w:val="24"/>
          <w:szCs w:val="24"/>
        </w:rPr>
        <w:t>“</w:t>
      </w:r>
      <w:r w:rsidRPr="00606AB5">
        <w:rPr>
          <w:rFonts w:ascii="Arial" w:hAnsi="Arial" w:cs="Arial"/>
          <w:b/>
          <w:sz w:val="22"/>
          <w:szCs w:val="22"/>
        </w:rPr>
        <w:t>Information</w:t>
      </w:r>
      <w:r w:rsidRPr="00606AB5">
        <w:rPr>
          <w:rFonts w:ascii="Arial" w:hAnsi="Arial" w:cs="Arial"/>
          <w:b/>
          <w:sz w:val="24"/>
          <w:szCs w:val="24"/>
        </w:rPr>
        <w:t>”</w:t>
      </w:r>
      <w:r w:rsidRPr="00606AB5">
        <w:rPr>
          <w:rFonts w:ascii="Arial" w:hAnsi="Arial" w:cs="Arial"/>
          <w:sz w:val="24"/>
          <w:szCs w:val="24"/>
        </w:rPr>
        <w:t xml:space="preserve"> </w:t>
      </w:r>
      <w:r w:rsidRPr="00606AB5">
        <w:rPr>
          <w:rFonts w:ascii="Arial" w:hAnsi="Arial" w:cs="Arial"/>
          <w:sz w:val="22"/>
          <w:szCs w:val="22"/>
        </w:rPr>
        <w:t xml:space="preserve">means information or data recorded in any form disclosed to one Party by or on behalf of the other Party under or in connection with </w:t>
      </w:r>
      <w:r w:rsidR="00395678">
        <w:rPr>
          <w:rFonts w:ascii="Arial" w:hAnsi="Arial" w:cs="Arial"/>
          <w:sz w:val="22"/>
          <w:szCs w:val="22"/>
        </w:rPr>
        <w:t>the Contract</w:t>
      </w:r>
      <w:r w:rsidRPr="00606AB5">
        <w:rPr>
          <w:rFonts w:ascii="Arial" w:hAnsi="Arial" w:cs="Arial"/>
          <w:sz w:val="22"/>
          <w:szCs w:val="22"/>
        </w:rPr>
        <w:t xml:space="preserve">, including information provided in the tender or negotiations which preceded the award of the </w:t>
      </w:r>
      <w:r w:rsidR="00C80171">
        <w:rPr>
          <w:rFonts w:ascii="Arial" w:hAnsi="Arial" w:cs="Arial"/>
          <w:sz w:val="22"/>
          <w:szCs w:val="22"/>
        </w:rPr>
        <w:t>Contract</w:t>
      </w:r>
      <w:r w:rsidRPr="00606AB5">
        <w:rPr>
          <w:rFonts w:ascii="Arial" w:hAnsi="Arial" w:cs="Arial"/>
          <w:sz w:val="22"/>
          <w:szCs w:val="22"/>
        </w:rPr>
        <w:t>;</w:t>
      </w:r>
    </w:p>
    <w:p w14:paraId="5558BF51" w14:textId="77777777" w:rsidR="00347FAB" w:rsidRDefault="00347FAB" w:rsidP="00A54142">
      <w:pPr>
        <w:pStyle w:val="ListParagraph"/>
        <w:numPr>
          <w:ilvl w:val="4"/>
          <w:numId w:val="3"/>
        </w:numPr>
        <w:tabs>
          <w:tab w:val="left" w:pos="567"/>
        </w:tabs>
        <w:overflowPunct w:val="0"/>
        <w:autoSpaceDE w:val="0"/>
        <w:autoSpaceDN w:val="0"/>
        <w:spacing w:after="240"/>
        <w:rPr>
          <w:rFonts w:ascii="Arial" w:hAnsi="Arial" w:cs="Arial"/>
          <w:sz w:val="22"/>
          <w:szCs w:val="22"/>
        </w:rPr>
      </w:pPr>
      <w:r w:rsidRPr="00606AB5">
        <w:rPr>
          <w:rFonts w:ascii="Arial" w:hAnsi="Arial"/>
          <w:b/>
          <w:sz w:val="22"/>
          <w:szCs w:val="22"/>
        </w:rPr>
        <w:t xml:space="preserve">“Intellectual Property Rights” </w:t>
      </w:r>
      <w:r w:rsidRPr="00606AB5">
        <w:rPr>
          <w:rFonts w:ascii="Arial" w:hAnsi="Arial" w:cs="Arial"/>
          <w:sz w:val="22"/>
          <w:szCs w:val="22"/>
        </w:rPr>
        <w:t>means any patent, patent application, know how, trade mark or name, service mark, design right, registered design, copyright, moral right, rights in commercial or technical information or any other intellectual property rights, whether registered or unregistered and including applications for the grant of any such rights and all rights or forms of protection having equivalent or similar effect anywhere in the world;</w:t>
      </w:r>
    </w:p>
    <w:p w14:paraId="645B9F8B" w14:textId="142EE910" w:rsidR="00525A1B" w:rsidRPr="00525A1B" w:rsidRDefault="00525A1B" w:rsidP="00A54142">
      <w:pPr>
        <w:pStyle w:val="ListParagraph"/>
        <w:numPr>
          <w:ilvl w:val="4"/>
          <w:numId w:val="3"/>
        </w:numPr>
        <w:tabs>
          <w:tab w:val="left" w:pos="567"/>
        </w:tabs>
        <w:overflowPunct w:val="0"/>
        <w:autoSpaceDE w:val="0"/>
        <w:autoSpaceDN w:val="0"/>
        <w:spacing w:after="240"/>
        <w:rPr>
          <w:rFonts w:ascii="Arial" w:hAnsi="Arial" w:cs="Arial"/>
          <w:b/>
          <w:sz w:val="22"/>
          <w:szCs w:val="22"/>
        </w:rPr>
      </w:pPr>
      <w:r w:rsidRPr="00525A1B">
        <w:rPr>
          <w:rFonts w:ascii="Arial" w:hAnsi="Arial" w:cs="Arial"/>
          <w:b/>
          <w:sz w:val="22"/>
          <w:szCs w:val="22"/>
        </w:rPr>
        <w:t xml:space="preserve">“International Organisation” </w:t>
      </w:r>
      <w:r w:rsidR="00E21C3A" w:rsidRPr="00E21C3A">
        <w:rPr>
          <w:rFonts w:ascii="Arial" w:hAnsi="Arial" w:cs="Arial"/>
          <w:sz w:val="22"/>
          <w:szCs w:val="22"/>
        </w:rPr>
        <w:t xml:space="preserve">means an organisation and its subordinate bodies governed by public international law, or any other body which is set up by, or </w:t>
      </w:r>
      <w:proofErr w:type="gramStart"/>
      <w:r w:rsidR="00E21C3A" w:rsidRPr="00E21C3A">
        <w:rPr>
          <w:rFonts w:ascii="Arial" w:hAnsi="Arial" w:cs="Arial"/>
          <w:sz w:val="22"/>
          <w:szCs w:val="22"/>
        </w:rPr>
        <w:t>on the basis of</w:t>
      </w:r>
      <w:proofErr w:type="gramEnd"/>
      <w:r w:rsidR="00E21C3A" w:rsidRPr="00E21C3A">
        <w:rPr>
          <w:rFonts w:ascii="Arial" w:hAnsi="Arial" w:cs="Arial"/>
          <w:sz w:val="22"/>
          <w:szCs w:val="22"/>
        </w:rPr>
        <w:t>, an agreement between two or more countries</w:t>
      </w:r>
      <w:r w:rsidR="00AD1DE1">
        <w:rPr>
          <w:rFonts w:ascii="Arial" w:hAnsi="Arial" w:cs="Arial"/>
          <w:sz w:val="22"/>
          <w:szCs w:val="22"/>
        </w:rPr>
        <w:t>;</w:t>
      </w:r>
    </w:p>
    <w:p w14:paraId="48B05999" w14:textId="3D0D2088" w:rsidR="00347FAB" w:rsidRDefault="00347FAB" w:rsidP="00A54142">
      <w:pPr>
        <w:pStyle w:val="ListParagraph"/>
        <w:numPr>
          <w:ilvl w:val="4"/>
          <w:numId w:val="3"/>
        </w:numPr>
        <w:tabs>
          <w:tab w:val="left" w:pos="567"/>
        </w:tabs>
        <w:overflowPunct w:val="0"/>
        <w:autoSpaceDE w:val="0"/>
        <w:autoSpaceDN w:val="0"/>
        <w:spacing w:after="240"/>
        <w:rPr>
          <w:rFonts w:ascii="Arial" w:hAnsi="Arial" w:cs="Arial"/>
          <w:sz w:val="22"/>
          <w:szCs w:val="22"/>
        </w:rPr>
      </w:pPr>
      <w:r w:rsidRPr="00606AB5">
        <w:rPr>
          <w:rFonts w:ascii="Arial" w:hAnsi="Arial" w:cs="Arial"/>
          <w:b/>
          <w:sz w:val="22"/>
          <w:szCs w:val="22"/>
        </w:rPr>
        <w:t>“Order”</w:t>
      </w:r>
      <w:r w:rsidRPr="00606AB5">
        <w:rPr>
          <w:rFonts w:ascii="Arial" w:hAnsi="Arial" w:cs="Arial"/>
          <w:sz w:val="22"/>
          <w:szCs w:val="22"/>
        </w:rPr>
        <w:t xml:space="preserve"> means an order </w:t>
      </w:r>
      <w:r w:rsidR="00C5689C">
        <w:rPr>
          <w:rFonts w:ascii="Arial" w:hAnsi="Arial" w:cs="Arial"/>
          <w:sz w:val="22"/>
          <w:szCs w:val="22"/>
        </w:rPr>
        <w:t xml:space="preserve">which may be </w:t>
      </w:r>
      <w:r w:rsidRPr="00606AB5">
        <w:rPr>
          <w:rFonts w:ascii="Arial" w:hAnsi="Arial" w:cs="Arial"/>
          <w:sz w:val="22"/>
          <w:szCs w:val="22"/>
        </w:rPr>
        <w:t>issued</w:t>
      </w:r>
      <w:r w:rsidR="00C5689C">
        <w:rPr>
          <w:rFonts w:ascii="Arial" w:hAnsi="Arial" w:cs="Arial"/>
          <w:sz w:val="22"/>
          <w:szCs w:val="22"/>
        </w:rPr>
        <w:t xml:space="preserve"> from time to time</w:t>
      </w:r>
      <w:r w:rsidRPr="00606AB5">
        <w:rPr>
          <w:rFonts w:ascii="Arial" w:hAnsi="Arial" w:cs="Arial"/>
          <w:sz w:val="22"/>
          <w:szCs w:val="22"/>
        </w:rPr>
        <w:t xml:space="preserve"> by the SSRO to the Contractor in the form appended </w:t>
      </w:r>
      <w:r w:rsidR="00C5689C">
        <w:rPr>
          <w:rFonts w:ascii="Arial" w:hAnsi="Arial" w:cs="Arial"/>
          <w:sz w:val="22"/>
          <w:szCs w:val="22"/>
        </w:rPr>
        <w:t>at Schedule 4, which forms the contract for the provision of the agreed part of the Services</w:t>
      </w:r>
      <w:r w:rsidRPr="00606AB5">
        <w:rPr>
          <w:rFonts w:ascii="Arial" w:hAnsi="Arial" w:cs="Arial"/>
          <w:sz w:val="22"/>
          <w:szCs w:val="22"/>
        </w:rPr>
        <w:t>;</w:t>
      </w:r>
    </w:p>
    <w:p w14:paraId="6E5992DB" w14:textId="643F280D" w:rsidR="00C85797" w:rsidRDefault="008D06A9" w:rsidP="00A54142">
      <w:pPr>
        <w:pStyle w:val="ListParagraph"/>
        <w:numPr>
          <w:ilvl w:val="4"/>
          <w:numId w:val="3"/>
        </w:numPr>
        <w:tabs>
          <w:tab w:val="left" w:pos="567"/>
        </w:tabs>
        <w:overflowPunct w:val="0"/>
        <w:autoSpaceDE w:val="0"/>
        <w:autoSpaceDN w:val="0"/>
        <w:spacing w:after="240"/>
        <w:rPr>
          <w:rFonts w:ascii="Arial" w:hAnsi="Arial" w:cs="Arial"/>
          <w:sz w:val="22"/>
          <w:szCs w:val="22"/>
        </w:rPr>
      </w:pPr>
      <w:r w:rsidRPr="00EF216D">
        <w:rPr>
          <w:rFonts w:ascii="Arial" w:hAnsi="Arial" w:cs="Arial"/>
          <w:b/>
          <w:sz w:val="22"/>
          <w:szCs w:val="22"/>
        </w:rPr>
        <w:lastRenderedPageBreak/>
        <w:t xml:space="preserve"> </w:t>
      </w:r>
      <w:r w:rsidR="00C85797" w:rsidRPr="00EF216D">
        <w:rPr>
          <w:rFonts w:ascii="Arial" w:hAnsi="Arial" w:cs="Arial"/>
          <w:b/>
          <w:sz w:val="22"/>
          <w:szCs w:val="22"/>
        </w:rPr>
        <w:t>“Personal Data Breach”</w:t>
      </w:r>
      <w:r w:rsidR="00C85797" w:rsidRPr="009A06FD">
        <w:rPr>
          <w:rFonts w:ascii="Arial" w:hAnsi="Arial" w:cs="Arial"/>
          <w:sz w:val="22"/>
          <w:szCs w:val="22"/>
        </w:rPr>
        <w:t xml:space="preserve"> means </w:t>
      </w:r>
      <w:r w:rsidR="00C85797" w:rsidRPr="00234B01">
        <w:rPr>
          <w:rFonts w:ascii="Arial" w:hAnsi="Arial" w:cs="Arial"/>
          <w:sz w:val="22"/>
          <w:szCs w:val="22"/>
        </w:rPr>
        <w:t>a</w:t>
      </w:r>
      <w:r w:rsidR="00C85797" w:rsidRPr="009A06FD">
        <w:rPr>
          <w:rFonts w:ascii="Arial" w:hAnsi="Arial" w:cs="Arial"/>
          <w:sz w:val="22"/>
          <w:szCs w:val="22"/>
        </w:rPr>
        <w:t xml:space="preserve"> breach of security leading to the accidental or unlawful destruction, loss, alteration, unauthorised disclosure, or access to, </w:t>
      </w:r>
      <w:r w:rsidR="006374DF">
        <w:rPr>
          <w:rFonts w:ascii="Arial" w:hAnsi="Arial" w:cs="Arial"/>
          <w:sz w:val="22"/>
          <w:szCs w:val="22"/>
        </w:rPr>
        <w:t>Protected</w:t>
      </w:r>
      <w:r w:rsidR="00C85797" w:rsidRPr="009A06FD">
        <w:rPr>
          <w:rFonts w:ascii="Arial" w:hAnsi="Arial" w:cs="Arial"/>
          <w:sz w:val="22"/>
          <w:szCs w:val="22"/>
        </w:rPr>
        <w:t xml:space="preserve"> </w:t>
      </w:r>
      <w:r w:rsidR="006374DF">
        <w:rPr>
          <w:rFonts w:ascii="Arial" w:hAnsi="Arial" w:cs="Arial"/>
          <w:sz w:val="22"/>
          <w:szCs w:val="22"/>
        </w:rPr>
        <w:t>D</w:t>
      </w:r>
      <w:r w:rsidR="00C85797" w:rsidRPr="009A06FD">
        <w:rPr>
          <w:rFonts w:ascii="Arial" w:hAnsi="Arial" w:cs="Arial"/>
          <w:sz w:val="22"/>
          <w:szCs w:val="22"/>
        </w:rPr>
        <w:t>ata transmitted, stored, or otherwise processed</w:t>
      </w:r>
      <w:r w:rsidR="00C85797">
        <w:rPr>
          <w:rFonts w:ascii="Arial" w:hAnsi="Arial" w:cs="Arial"/>
          <w:sz w:val="22"/>
          <w:szCs w:val="22"/>
        </w:rPr>
        <w:t>;</w:t>
      </w:r>
    </w:p>
    <w:p w14:paraId="65F05D40" w14:textId="6610BE2D" w:rsidR="00BB4FDE" w:rsidRDefault="00BB4FDE" w:rsidP="00A54142">
      <w:pPr>
        <w:pStyle w:val="ListParagraph"/>
        <w:numPr>
          <w:ilvl w:val="4"/>
          <w:numId w:val="3"/>
        </w:numPr>
        <w:tabs>
          <w:tab w:val="left" w:pos="567"/>
        </w:tabs>
        <w:overflowPunct w:val="0"/>
        <w:autoSpaceDE w:val="0"/>
        <w:autoSpaceDN w:val="0"/>
        <w:spacing w:after="240"/>
        <w:rPr>
          <w:rFonts w:ascii="Arial" w:hAnsi="Arial" w:cs="Arial"/>
          <w:sz w:val="22"/>
          <w:szCs w:val="22"/>
        </w:rPr>
      </w:pPr>
      <w:r>
        <w:rPr>
          <w:rFonts w:ascii="Arial" w:hAnsi="Arial" w:cs="Arial"/>
          <w:b/>
          <w:sz w:val="22"/>
          <w:szCs w:val="22"/>
        </w:rPr>
        <w:t xml:space="preserve">“Pricing Schedule” </w:t>
      </w:r>
      <w:r>
        <w:rPr>
          <w:rFonts w:ascii="Arial" w:hAnsi="Arial" w:cs="Arial"/>
          <w:sz w:val="22"/>
          <w:szCs w:val="22"/>
        </w:rPr>
        <w:t xml:space="preserve">means the rates under which the Contractor will deliver the Services as set out in Schedule </w:t>
      </w:r>
      <w:r w:rsidR="000C72AA">
        <w:rPr>
          <w:rFonts w:ascii="Arial" w:hAnsi="Arial" w:cs="Arial"/>
          <w:sz w:val="22"/>
          <w:szCs w:val="22"/>
        </w:rPr>
        <w:t>7</w:t>
      </w:r>
      <w:r>
        <w:rPr>
          <w:rFonts w:ascii="Arial" w:hAnsi="Arial" w:cs="Arial"/>
          <w:sz w:val="22"/>
          <w:szCs w:val="22"/>
        </w:rPr>
        <w:t>;</w:t>
      </w:r>
    </w:p>
    <w:p w14:paraId="24B485D1" w14:textId="77777777" w:rsidR="008D06A9" w:rsidRDefault="008D06A9" w:rsidP="00A54142">
      <w:pPr>
        <w:pStyle w:val="ListParagraph"/>
        <w:numPr>
          <w:ilvl w:val="4"/>
          <w:numId w:val="3"/>
        </w:numPr>
        <w:tabs>
          <w:tab w:val="left" w:pos="567"/>
        </w:tabs>
        <w:overflowPunct w:val="0"/>
        <w:autoSpaceDE w:val="0"/>
        <w:autoSpaceDN w:val="0"/>
        <w:spacing w:after="240"/>
        <w:rPr>
          <w:rFonts w:ascii="Arial" w:hAnsi="Arial" w:cs="Arial"/>
          <w:sz w:val="22"/>
          <w:szCs w:val="22"/>
        </w:rPr>
      </w:pPr>
      <w:r>
        <w:rPr>
          <w:rFonts w:ascii="Arial" w:hAnsi="Arial" w:cs="Arial"/>
          <w:b/>
          <w:sz w:val="22"/>
          <w:szCs w:val="22"/>
        </w:rPr>
        <w:t xml:space="preserve">“Protected Data” </w:t>
      </w:r>
      <w:r>
        <w:rPr>
          <w:rFonts w:ascii="Arial" w:hAnsi="Arial" w:cs="Arial"/>
          <w:sz w:val="22"/>
          <w:szCs w:val="22"/>
        </w:rPr>
        <w:t>means any personal data within the meaning of the Data Protection Act 2018 processed by the Data Processor on behalf of the Data Controller in performing the Services;</w:t>
      </w:r>
    </w:p>
    <w:p w14:paraId="2B1BB90D" w14:textId="5547BD36" w:rsidR="008D06A9" w:rsidRPr="008D06A9" w:rsidRDefault="008D06A9" w:rsidP="00A54142">
      <w:pPr>
        <w:pStyle w:val="ListParagraph"/>
        <w:numPr>
          <w:ilvl w:val="4"/>
          <w:numId w:val="3"/>
        </w:numPr>
        <w:tabs>
          <w:tab w:val="left" w:pos="567"/>
        </w:tabs>
        <w:overflowPunct w:val="0"/>
        <w:autoSpaceDE w:val="0"/>
        <w:autoSpaceDN w:val="0"/>
        <w:spacing w:after="240"/>
        <w:rPr>
          <w:rFonts w:ascii="Arial" w:hAnsi="Arial" w:cs="Arial"/>
          <w:sz w:val="22"/>
          <w:szCs w:val="22"/>
        </w:rPr>
      </w:pPr>
      <w:r w:rsidRPr="00EF216D">
        <w:rPr>
          <w:rFonts w:ascii="Arial" w:hAnsi="Arial" w:cs="Arial"/>
          <w:b/>
          <w:sz w:val="22"/>
          <w:szCs w:val="22"/>
        </w:rPr>
        <w:t xml:space="preserve"> “Processing Instructions”</w:t>
      </w:r>
      <w:r w:rsidRPr="009A06FD">
        <w:rPr>
          <w:rFonts w:ascii="Arial" w:hAnsi="Arial" w:cs="Arial"/>
          <w:sz w:val="22"/>
          <w:szCs w:val="22"/>
        </w:rPr>
        <w:t xml:space="preserve"> means the </w:t>
      </w:r>
      <w:del w:id="0" w:author="Alan Brennan" w:date="2018-10-25T15:31:00Z">
        <w:r w:rsidRPr="009A06FD" w:rsidDel="00EC63BD">
          <w:rPr>
            <w:rFonts w:ascii="Arial" w:hAnsi="Arial" w:cs="Arial"/>
            <w:sz w:val="22"/>
            <w:szCs w:val="22"/>
          </w:rPr>
          <w:delText>SSRO’s</w:delText>
        </w:r>
      </w:del>
      <w:r w:rsidRPr="009A06FD">
        <w:rPr>
          <w:rFonts w:ascii="Arial" w:hAnsi="Arial" w:cs="Arial"/>
          <w:sz w:val="22"/>
          <w:szCs w:val="22"/>
        </w:rPr>
        <w:t xml:space="preserve"> </w:t>
      </w:r>
      <w:ins w:id="1" w:author="Alan Brennan" w:date="2018-10-25T15:31:00Z">
        <w:r w:rsidR="00EC63BD">
          <w:rPr>
            <w:rFonts w:ascii="Arial" w:hAnsi="Arial" w:cs="Arial"/>
            <w:sz w:val="22"/>
            <w:szCs w:val="22"/>
          </w:rPr>
          <w:t xml:space="preserve">Data Controller’s </w:t>
        </w:r>
      </w:ins>
      <w:r w:rsidRPr="009A06FD">
        <w:rPr>
          <w:rFonts w:ascii="Arial" w:hAnsi="Arial" w:cs="Arial"/>
          <w:sz w:val="22"/>
          <w:szCs w:val="22"/>
        </w:rPr>
        <w:t xml:space="preserve">instructions for the processing of </w:t>
      </w:r>
      <w:r w:rsidR="006374DF">
        <w:rPr>
          <w:rFonts w:ascii="Arial" w:hAnsi="Arial" w:cs="Arial"/>
          <w:sz w:val="22"/>
          <w:szCs w:val="22"/>
        </w:rPr>
        <w:t>Protected D</w:t>
      </w:r>
      <w:r w:rsidRPr="009A06FD">
        <w:rPr>
          <w:rFonts w:ascii="Arial" w:hAnsi="Arial" w:cs="Arial"/>
          <w:sz w:val="22"/>
          <w:szCs w:val="22"/>
        </w:rPr>
        <w:t xml:space="preserve">ata by the </w:t>
      </w:r>
      <w:ins w:id="2" w:author="Alan Brennan" w:date="2018-10-25T15:31:00Z">
        <w:r w:rsidR="00CA27B6">
          <w:rPr>
            <w:rFonts w:ascii="Arial" w:hAnsi="Arial" w:cs="Arial"/>
            <w:sz w:val="22"/>
            <w:szCs w:val="22"/>
          </w:rPr>
          <w:t>Data Processor</w:t>
        </w:r>
      </w:ins>
      <w:del w:id="3" w:author="Alan Brennan" w:date="2018-10-25T15:31:00Z">
        <w:r w:rsidRPr="009A06FD" w:rsidDel="00CA27B6">
          <w:rPr>
            <w:rFonts w:ascii="Arial" w:hAnsi="Arial" w:cs="Arial"/>
            <w:sz w:val="22"/>
            <w:szCs w:val="22"/>
          </w:rPr>
          <w:delText>Contractor</w:delText>
        </w:r>
      </w:del>
      <w:r w:rsidR="00C927DC">
        <w:rPr>
          <w:rFonts w:ascii="Arial" w:hAnsi="Arial" w:cs="Arial"/>
          <w:sz w:val="22"/>
          <w:szCs w:val="22"/>
        </w:rPr>
        <w:t>;</w:t>
      </w:r>
    </w:p>
    <w:p w14:paraId="306A0DE3" w14:textId="46A42B90" w:rsidR="00347FAB" w:rsidRDefault="00347FAB" w:rsidP="00A54142">
      <w:pPr>
        <w:pStyle w:val="ListParagraph"/>
        <w:numPr>
          <w:ilvl w:val="4"/>
          <w:numId w:val="3"/>
        </w:numPr>
        <w:tabs>
          <w:tab w:val="left" w:pos="567"/>
        </w:tabs>
        <w:overflowPunct w:val="0"/>
        <w:autoSpaceDE w:val="0"/>
        <w:autoSpaceDN w:val="0"/>
        <w:spacing w:after="240"/>
        <w:rPr>
          <w:rFonts w:ascii="Arial" w:hAnsi="Arial" w:cs="Arial"/>
          <w:sz w:val="22"/>
          <w:szCs w:val="22"/>
        </w:rPr>
      </w:pPr>
      <w:r w:rsidRPr="00606AB5">
        <w:rPr>
          <w:rFonts w:ascii="Arial" w:hAnsi="Arial" w:cs="Arial"/>
          <w:b/>
          <w:sz w:val="22"/>
          <w:szCs w:val="22"/>
        </w:rPr>
        <w:t>“Secret Matter”</w:t>
      </w:r>
      <w:r w:rsidRPr="00606AB5">
        <w:rPr>
          <w:rFonts w:ascii="Arial" w:hAnsi="Arial" w:cs="Arial"/>
          <w:sz w:val="22"/>
          <w:szCs w:val="22"/>
        </w:rPr>
        <w:t xml:space="preserve"> means any matter connected with the </w:t>
      </w:r>
      <w:r w:rsidR="0092372E">
        <w:rPr>
          <w:rFonts w:ascii="Arial" w:hAnsi="Arial" w:cs="Arial"/>
          <w:sz w:val="22"/>
          <w:szCs w:val="22"/>
        </w:rPr>
        <w:t>Contract</w:t>
      </w:r>
      <w:r w:rsidRPr="00606AB5">
        <w:rPr>
          <w:rFonts w:ascii="Arial" w:hAnsi="Arial" w:cs="Arial"/>
          <w:sz w:val="22"/>
          <w:szCs w:val="22"/>
        </w:rPr>
        <w:t>, or its performance which</w:t>
      </w:r>
      <w:r>
        <w:t xml:space="preserve"> </w:t>
      </w:r>
      <w:r w:rsidRPr="00606AB5">
        <w:rPr>
          <w:rFonts w:ascii="Arial" w:hAnsi="Arial" w:cs="Arial"/>
          <w:sz w:val="22"/>
          <w:szCs w:val="22"/>
        </w:rPr>
        <w:t>is designated in writing by the SSRO as 'TOP SECRET' or 'SECRET', and shall</w:t>
      </w:r>
      <w:r>
        <w:t xml:space="preserve"> </w:t>
      </w:r>
      <w:r w:rsidRPr="00606AB5">
        <w:rPr>
          <w:rFonts w:ascii="Arial" w:hAnsi="Arial" w:cs="Arial"/>
          <w:sz w:val="22"/>
          <w:szCs w:val="22"/>
        </w:rPr>
        <w:t>include any information concerning the content of such matter and anything which</w:t>
      </w:r>
      <w:r>
        <w:t xml:space="preserve"> </w:t>
      </w:r>
      <w:r w:rsidRPr="00606AB5">
        <w:rPr>
          <w:rFonts w:ascii="Arial" w:hAnsi="Arial" w:cs="Arial"/>
          <w:sz w:val="22"/>
          <w:szCs w:val="22"/>
        </w:rPr>
        <w:t>contains or may reveal that matter;</w:t>
      </w:r>
    </w:p>
    <w:p w14:paraId="6FA385FE" w14:textId="67638627" w:rsidR="00347FAB" w:rsidRDefault="00347FAB" w:rsidP="00A54142">
      <w:pPr>
        <w:pStyle w:val="ListParagraph"/>
        <w:numPr>
          <w:ilvl w:val="4"/>
          <w:numId w:val="3"/>
        </w:numPr>
        <w:tabs>
          <w:tab w:val="left" w:pos="567"/>
        </w:tabs>
        <w:overflowPunct w:val="0"/>
        <w:autoSpaceDE w:val="0"/>
        <w:autoSpaceDN w:val="0"/>
        <w:spacing w:after="240"/>
        <w:rPr>
          <w:rFonts w:ascii="Arial" w:hAnsi="Arial" w:cs="Arial"/>
          <w:sz w:val="22"/>
          <w:szCs w:val="22"/>
        </w:rPr>
      </w:pPr>
      <w:r w:rsidRPr="00606AB5">
        <w:rPr>
          <w:rFonts w:ascii="Arial" w:hAnsi="Arial" w:cs="Arial"/>
          <w:b/>
          <w:sz w:val="22"/>
          <w:szCs w:val="22"/>
        </w:rPr>
        <w:t>“Security Conditions”</w:t>
      </w:r>
      <w:r w:rsidRPr="00606AB5">
        <w:rPr>
          <w:rFonts w:ascii="Arial" w:hAnsi="Arial" w:cs="Arial"/>
          <w:sz w:val="22"/>
          <w:szCs w:val="22"/>
        </w:rPr>
        <w:t xml:space="preserve"> means all the requirements of Schedule 1 to </w:t>
      </w:r>
      <w:r w:rsidR="00395678">
        <w:rPr>
          <w:rFonts w:ascii="Arial" w:hAnsi="Arial" w:cs="Arial"/>
          <w:sz w:val="22"/>
          <w:szCs w:val="22"/>
        </w:rPr>
        <w:t>the Contract</w:t>
      </w:r>
      <w:r w:rsidRPr="00606AB5">
        <w:rPr>
          <w:rFonts w:ascii="Arial" w:hAnsi="Arial" w:cs="Arial"/>
          <w:sz w:val="22"/>
          <w:szCs w:val="22"/>
        </w:rPr>
        <w:t>;</w:t>
      </w:r>
    </w:p>
    <w:p w14:paraId="6F585AE1" w14:textId="5C948D83" w:rsidR="00347FAB" w:rsidRDefault="00347FAB" w:rsidP="00A54142">
      <w:pPr>
        <w:pStyle w:val="ListParagraph"/>
        <w:numPr>
          <w:ilvl w:val="4"/>
          <w:numId w:val="3"/>
        </w:numPr>
        <w:tabs>
          <w:tab w:val="left" w:pos="567"/>
        </w:tabs>
        <w:overflowPunct w:val="0"/>
        <w:autoSpaceDE w:val="0"/>
        <w:autoSpaceDN w:val="0"/>
        <w:spacing w:after="240"/>
        <w:rPr>
          <w:rFonts w:ascii="Arial" w:hAnsi="Arial" w:cs="Arial"/>
          <w:sz w:val="22"/>
          <w:szCs w:val="22"/>
        </w:rPr>
      </w:pPr>
      <w:r w:rsidRPr="00606AB5">
        <w:rPr>
          <w:rFonts w:ascii="Arial" w:hAnsi="Arial" w:cs="Arial"/>
          <w:sz w:val="22"/>
          <w:szCs w:val="22"/>
        </w:rPr>
        <w:t>“</w:t>
      </w:r>
      <w:r w:rsidRPr="00606AB5">
        <w:rPr>
          <w:rFonts w:ascii="Arial" w:hAnsi="Arial" w:cs="Arial"/>
          <w:b/>
          <w:sz w:val="22"/>
          <w:szCs w:val="22"/>
        </w:rPr>
        <w:t>Security Measures</w:t>
      </w:r>
      <w:r w:rsidRPr="00606AB5">
        <w:rPr>
          <w:rFonts w:ascii="Arial" w:hAnsi="Arial" w:cs="Arial"/>
          <w:sz w:val="22"/>
          <w:szCs w:val="22"/>
        </w:rPr>
        <w:t xml:space="preserve">” means all the requirements of Schedule 2 to </w:t>
      </w:r>
      <w:r w:rsidR="00395678">
        <w:rPr>
          <w:rFonts w:ascii="Arial" w:hAnsi="Arial" w:cs="Arial"/>
          <w:sz w:val="22"/>
          <w:szCs w:val="22"/>
        </w:rPr>
        <w:t>the Contract</w:t>
      </w:r>
      <w:r w:rsidRPr="00606AB5">
        <w:rPr>
          <w:rFonts w:ascii="Arial" w:hAnsi="Arial" w:cs="Arial"/>
          <w:sz w:val="22"/>
          <w:szCs w:val="22"/>
        </w:rPr>
        <w:t>;</w:t>
      </w:r>
    </w:p>
    <w:p w14:paraId="2BA36273" w14:textId="524B62D8" w:rsidR="00347FAB" w:rsidRDefault="00347FAB" w:rsidP="00A54142">
      <w:pPr>
        <w:pStyle w:val="ListParagraph"/>
        <w:numPr>
          <w:ilvl w:val="4"/>
          <w:numId w:val="3"/>
        </w:numPr>
        <w:tabs>
          <w:tab w:val="left" w:pos="567"/>
        </w:tabs>
        <w:overflowPunct w:val="0"/>
        <w:autoSpaceDE w:val="0"/>
        <w:autoSpaceDN w:val="0"/>
        <w:spacing w:after="240"/>
        <w:rPr>
          <w:rFonts w:ascii="Arial" w:hAnsi="Arial" w:cs="Arial"/>
          <w:sz w:val="22"/>
          <w:szCs w:val="22"/>
        </w:rPr>
      </w:pPr>
      <w:r w:rsidRPr="00606AB5">
        <w:rPr>
          <w:rFonts w:ascii="Arial" w:hAnsi="Arial" w:cs="Arial"/>
          <w:sz w:val="22"/>
          <w:szCs w:val="22"/>
        </w:rPr>
        <w:t>“</w:t>
      </w:r>
      <w:r w:rsidRPr="00606AB5">
        <w:rPr>
          <w:rFonts w:ascii="Arial" w:hAnsi="Arial" w:cs="Arial"/>
          <w:b/>
          <w:sz w:val="22"/>
          <w:szCs w:val="22"/>
        </w:rPr>
        <w:t>Security Policy Framework</w:t>
      </w:r>
      <w:r w:rsidRPr="00606AB5">
        <w:rPr>
          <w:rFonts w:ascii="Arial" w:hAnsi="Arial" w:cs="Arial"/>
          <w:sz w:val="22"/>
          <w:szCs w:val="22"/>
        </w:rPr>
        <w:t>” means the HMG Security Policy Framework relating to the Government Security Classification policy as published by the Cabinet Office</w:t>
      </w:r>
      <w:r w:rsidR="00AD1DE1">
        <w:rPr>
          <w:rFonts w:ascii="Arial" w:hAnsi="Arial" w:cs="Arial"/>
          <w:sz w:val="22"/>
          <w:szCs w:val="22"/>
        </w:rPr>
        <w:t>;</w:t>
      </w:r>
    </w:p>
    <w:p w14:paraId="7F8B0B03" w14:textId="30406498" w:rsidR="00C85797" w:rsidRDefault="00347FAB" w:rsidP="00A54142">
      <w:pPr>
        <w:pStyle w:val="ListParagraph"/>
        <w:numPr>
          <w:ilvl w:val="4"/>
          <w:numId w:val="3"/>
        </w:numPr>
        <w:tabs>
          <w:tab w:val="left" w:pos="567"/>
        </w:tabs>
        <w:overflowPunct w:val="0"/>
        <w:autoSpaceDE w:val="0"/>
        <w:autoSpaceDN w:val="0"/>
        <w:spacing w:after="240"/>
        <w:rPr>
          <w:rFonts w:ascii="Arial" w:hAnsi="Arial" w:cs="Arial"/>
          <w:sz w:val="22"/>
          <w:szCs w:val="22"/>
        </w:rPr>
      </w:pPr>
      <w:r w:rsidRPr="00606AB5">
        <w:rPr>
          <w:rFonts w:ascii="Arial" w:hAnsi="Arial" w:cs="Arial"/>
          <w:b/>
          <w:sz w:val="22"/>
          <w:szCs w:val="22"/>
        </w:rPr>
        <w:t>“Sensitive Information”</w:t>
      </w:r>
      <w:r w:rsidRPr="00606AB5">
        <w:rPr>
          <w:rFonts w:ascii="Arial" w:hAnsi="Arial" w:cs="Arial"/>
          <w:sz w:val="22"/>
          <w:szCs w:val="22"/>
        </w:rPr>
        <w:t xml:space="preserve"> has the meaning given in the Security Conditions;</w:t>
      </w:r>
    </w:p>
    <w:p w14:paraId="6AAA2AE6" w14:textId="0FEE89D4" w:rsidR="00347FAB" w:rsidRPr="00606AB5" w:rsidRDefault="00347FAB" w:rsidP="00A54142">
      <w:pPr>
        <w:pStyle w:val="ListParagraph"/>
        <w:numPr>
          <w:ilvl w:val="4"/>
          <w:numId w:val="3"/>
        </w:numPr>
        <w:tabs>
          <w:tab w:val="left" w:pos="567"/>
        </w:tabs>
        <w:overflowPunct w:val="0"/>
        <w:autoSpaceDE w:val="0"/>
        <w:autoSpaceDN w:val="0"/>
        <w:spacing w:after="240"/>
        <w:rPr>
          <w:rFonts w:ascii="Arial" w:hAnsi="Arial" w:cs="Arial"/>
          <w:sz w:val="22"/>
          <w:szCs w:val="22"/>
        </w:rPr>
      </w:pPr>
      <w:r w:rsidRPr="00606AB5">
        <w:rPr>
          <w:rFonts w:ascii="Arial" w:hAnsi="Arial"/>
          <w:b/>
          <w:sz w:val="22"/>
        </w:rPr>
        <w:t xml:space="preserve">“Services” </w:t>
      </w:r>
      <w:r w:rsidRPr="00606AB5">
        <w:rPr>
          <w:rFonts w:ascii="Arial" w:hAnsi="Arial"/>
          <w:sz w:val="22"/>
        </w:rPr>
        <w:t xml:space="preserve">means such </w:t>
      </w:r>
      <w:r w:rsidR="00B5028E">
        <w:rPr>
          <w:rFonts w:ascii="Arial" w:hAnsi="Arial"/>
          <w:sz w:val="22"/>
        </w:rPr>
        <w:t>part of the S</w:t>
      </w:r>
      <w:r w:rsidRPr="00606AB5">
        <w:rPr>
          <w:rFonts w:ascii="Arial" w:hAnsi="Arial"/>
          <w:sz w:val="22"/>
        </w:rPr>
        <w:t xml:space="preserve">ervices </w:t>
      </w:r>
      <w:r w:rsidR="00BD6DDE">
        <w:rPr>
          <w:rFonts w:ascii="Arial" w:hAnsi="Arial"/>
          <w:sz w:val="22"/>
        </w:rPr>
        <w:t xml:space="preserve">generally </w:t>
      </w:r>
      <w:r w:rsidRPr="00606AB5">
        <w:rPr>
          <w:rFonts w:ascii="Arial" w:hAnsi="Arial"/>
          <w:sz w:val="22"/>
        </w:rPr>
        <w:t>described in the</w:t>
      </w:r>
      <w:r w:rsidR="00C10BB2">
        <w:rPr>
          <w:rFonts w:ascii="Arial" w:hAnsi="Arial"/>
          <w:sz w:val="22"/>
        </w:rPr>
        <w:t xml:space="preserve"> </w:t>
      </w:r>
      <w:r w:rsidR="00C2763C">
        <w:rPr>
          <w:rFonts w:ascii="Arial" w:hAnsi="Arial"/>
          <w:sz w:val="22"/>
        </w:rPr>
        <w:t>Specification</w:t>
      </w:r>
      <w:r w:rsidR="00BD6DDE">
        <w:rPr>
          <w:rFonts w:ascii="Arial" w:hAnsi="Arial"/>
          <w:sz w:val="22"/>
        </w:rPr>
        <w:t>, and confirmed in the</w:t>
      </w:r>
      <w:r w:rsidRPr="00606AB5">
        <w:rPr>
          <w:rFonts w:ascii="Arial" w:hAnsi="Arial"/>
          <w:sz w:val="22"/>
        </w:rPr>
        <w:t xml:space="preserve"> </w:t>
      </w:r>
      <w:r w:rsidR="006D5EE7">
        <w:rPr>
          <w:rFonts w:ascii="Arial" w:hAnsi="Arial"/>
          <w:sz w:val="22"/>
        </w:rPr>
        <w:t xml:space="preserve">Order </w:t>
      </w:r>
      <w:r w:rsidRPr="00606AB5">
        <w:rPr>
          <w:rFonts w:ascii="Arial" w:hAnsi="Arial"/>
          <w:sz w:val="22"/>
        </w:rPr>
        <w:t>which the SSRO requires the Contractor to provide;</w:t>
      </w:r>
    </w:p>
    <w:p w14:paraId="1D3CAAEC" w14:textId="64B97F4E" w:rsidR="00347FAB" w:rsidRPr="00987B05" w:rsidRDefault="00347FAB" w:rsidP="00A54142">
      <w:pPr>
        <w:pStyle w:val="ListParagraph"/>
        <w:numPr>
          <w:ilvl w:val="4"/>
          <w:numId w:val="3"/>
        </w:numPr>
        <w:tabs>
          <w:tab w:val="left" w:pos="567"/>
        </w:tabs>
        <w:overflowPunct w:val="0"/>
        <w:autoSpaceDE w:val="0"/>
        <w:autoSpaceDN w:val="0"/>
        <w:spacing w:after="240"/>
        <w:rPr>
          <w:rFonts w:ascii="Arial" w:hAnsi="Arial" w:cs="Arial"/>
          <w:sz w:val="22"/>
          <w:szCs w:val="22"/>
        </w:rPr>
      </w:pPr>
      <w:r w:rsidRPr="00606AB5">
        <w:rPr>
          <w:rFonts w:ascii="Arial" w:hAnsi="Arial"/>
          <w:b/>
          <w:sz w:val="22"/>
        </w:rPr>
        <w:t>“Specification”</w:t>
      </w:r>
      <w:r w:rsidRPr="00606AB5">
        <w:rPr>
          <w:rFonts w:ascii="Arial" w:hAnsi="Arial"/>
          <w:sz w:val="22"/>
        </w:rPr>
        <w:t xml:space="preserve"> means the </w:t>
      </w:r>
      <w:r w:rsidR="00D20169">
        <w:rPr>
          <w:rFonts w:ascii="Arial" w:hAnsi="Arial"/>
          <w:sz w:val="22"/>
        </w:rPr>
        <w:t xml:space="preserve">document attached at Schedule 5 which </w:t>
      </w:r>
      <w:r w:rsidR="007C3775">
        <w:rPr>
          <w:rFonts w:ascii="Arial" w:hAnsi="Arial"/>
          <w:sz w:val="22"/>
        </w:rPr>
        <w:t xml:space="preserve">sets out the range of Services the SSRO may require </w:t>
      </w:r>
      <w:r w:rsidR="00D27407">
        <w:rPr>
          <w:rFonts w:ascii="Arial" w:hAnsi="Arial"/>
          <w:sz w:val="22"/>
        </w:rPr>
        <w:t xml:space="preserve">to be provided </w:t>
      </w:r>
      <w:r w:rsidR="007C3775">
        <w:rPr>
          <w:rFonts w:ascii="Arial" w:hAnsi="Arial"/>
          <w:sz w:val="22"/>
        </w:rPr>
        <w:t>and the way in which they shall be</w:t>
      </w:r>
      <w:r w:rsidR="00D27407">
        <w:rPr>
          <w:rFonts w:ascii="Arial" w:hAnsi="Arial"/>
          <w:sz w:val="22"/>
        </w:rPr>
        <w:t xml:space="preserve"> provided by the Contractor upon placing an Order;</w:t>
      </w:r>
    </w:p>
    <w:p w14:paraId="653B4D4B" w14:textId="0A85AAF7" w:rsidR="00987B05" w:rsidRPr="007D18A9" w:rsidRDefault="00987B05" w:rsidP="00A54142">
      <w:pPr>
        <w:pStyle w:val="ListParagraph"/>
        <w:numPr>
          <w:ilvl w:val="4"/>
          <w:numId w:val="3"/>
        </w:numPr>
        <w:tabs>
          <w:tab w:val="left" w:pos="567"/>
        </w:tabs>
        <w:overflowPunct w:val="0"/>
        <w:autoSpaceDE w:val="0"/>
        <w:autoSpaceDN w:val="0"/>
        <w:spacing w:after="240"/>
        <w:rPr>
          <w:rFonts w:ascii="Arial" w:hAnsi="Arial" w:cs="Arial"/>
          <w:sz w:val="22"/>
          <w:szCs w:val="22"/>
        </w:rPr>
      </w:pPr>
      <w:r w:rsidRPr="00293D1F">
        <w:rPr>
          <w:rFonts w:ascii="Arial" w:hAnsi="Arial"/>
          <w:b/>
          <w:sz w:val="22"/>
        </w:rPr>
        <w:t xml:space="preserve">“Stage” </w:t>
      </w:r>
      <w:r w:rsidRPr="00293D1F">
        <w:rPr>
          <w:rFonts w:ascii="Arial" w:hAnsi="Arial"/>
          <w:sz w:val="22"/>
        </w:rPr>
        <w:t xml:space="preserve">means a defined section of the Services as stated </w:t>
      </w:r>
      <w:r>
        <w:rPr>
          <w:rFonts w:ascii="Arial" w:hAnsi="Arial"/>
          <w:sz w:val="22"/>
        </w:rPr>
        <w:t>in the Order or any agreed variation</w:t>
      </w:r>
      <w:r w:rsidR="005C7604">
        <w:rPr>
          <w:rFonts w:ascii="Arial" w:hAnsi="Arial"/>
          <w:sz w:val="22"/>
        </w:rPr>
        <w:t>;</w:t>
      </w:r>
    </w:p>
    <w:p w14:paraId="6B92DC5A" w14:textId="0D586026" w:rsidR="007D18A9" w:rsidRPr="005C7604" w:rsidRDefault="007D18A9" w:rsidP="00A54142">
      <w:pPr>
        <w:pStyle w:val="ListParagraph"/>
        <w:numPr>
          <w:ilvl w:val="4"/>
          <w:numId w:val="3"/>
        </w:numPr>
        <w:tabs>
          <w:tab w:val="left" w:pos="567"/>
        </w:tabs>
        <w:overflowPunct w:val="0"/>
        <w:autoSpaceDE w:val="0"/>
        <w:autoSpaceDN w:val="0"/>
        <w:spacing w:after="240"/>
        <w:rPr>
          <w:rFonts w:ascii="Arial" w:hAnsi="Arial" w:cs="Arial"/>
          <w:sz w:val="22"/>
          <w:szCs w:val="22"/>
        </w:rPr>
      </w:pPr>
      <w:r>
        <w:rPr>
          <w:rFonts w:ascii="Arial" w:hAnsi="Arial"/>
          <w:b/>
          <w:sz w:val="22"/>
        </w:rPr>
        <w:t xml:space="preserve">“Supervisory Authority” </w:t>
      </w:r>
      <w:r>
        <w:rPr>
          <w:rFonts w:ascii="Arial" w:hAnsi="Arial"/>
          <w:sz w:val="22"/>
        </w:rPr>
        <w:t xml:space="preserve">means </w:t>
      </w:r>
      <w:r w:rsidR="0097074C" w:rsidRPr="0097074C">
        <w:rPr>
          <w:rFonts w:ascii="Arial" w:hAnsi="Arial"/>
          <w:sz w:val="22"/>
        </w:rPr>
        <w:t>an independent public authority responsible for monitoring the application of the Data Protection Laws in the United Kingdom</w:t>
      </w:r>
      <w:r w:rsidR="005C7604">
        <w:rPr>
          <w:rFonts w:ascii="Arial" w:hAnsi="Arial"/>
          <w:sz w:val="22"/>
        </w:rPr>
        <w:t>;</w:t>
      </w:r>
    </w:p>
    <w:p w14:paraId="24B92C1B" w14:textId="3DF7F81C" w:rsidR="005C7604" w:rsidRPr="005C7604" w:rsidRDefault="005C7604" w:rsidP="00A54142">
      <w:pPr>
        <w:pStyle w:val="ListParagraph"/>
        <w:numPr>
          <w:ilvl w:val="4"/>
          <w:numId w:val="3"/>
        </w:numPr>
        <w:tabs>
          <w:tab w:val="left" w:pos="567"/>
        </w:tabs>
        <w:overflowPunct w:val="0"/>
        <w:autoSpaceDE w:val="0"/>
        <w:autoSpaceDN w:val="0"/>
        <w:spacing w:after="240"/>
        <w:rPr>
          <w:rFonts w:ascii="Arial" w:hAnsi="Arial"/>
          <w:sz w:val="22"/>
        </w:rPr>
      </w:pPr>
      <w:r w:rsidRPr="009A06FD">
        <w:rPr>
          <w:rFonts w:ascii="Arial" w:hAnsi="Arial"/>
          <w:b/>
          <w:sz w:val="22"/>
        </w:rPr>
        <w:t>“Working Day”</w:t>
      </w:r>
      <w:r>
        <w:rPr>
          <w:rFonts w:ascii="Arial" w:hAnsi="Arial"/>
          <w:sz w:val="22"/>
        </w:rPr>
        <w:t xml:space="preserve"> means a</w:t>
      </w:r>
      <w:r w:rsidRPr="009A06FD">
        <w:rPr>
          <w:rFonts w:ascii="Arial" w:hAnsi="Arial"/>
          <w:sz w:val="22"/>
        </w:rPr>
        <w:t>ny day other than a Saturday, Sunday or public holiday in England and Wales.</w:t>
      </w:r>
    </w:p>
    <w:p w14:paraId="27DACB52" w14:textId="77777777" w:rsidR="0053104D" w:rsidRDefault="0053104D" w:rsidP="00A54142">
      <w:pPr>
        <w:numPr>
          <w:ilvl w:val="1"/>
          <w:numId w:val="4"/>
        </w:numPr>
        <w:tabs>
          <w:tab w:val="clear" w:pos="1588"/>
          <w:tab w:val="left" w:pos="567"/>
        </w:tabs>
        <w:overflowPunct w:val="0"/>
        <w:autoSpaceDE w:val="0"/>
        <w:autoSpaceDN w:val="0"/>
        <w:spacing w:after="240"/>
        <w:ind w:left="720" w:hanging="720"/>
        <w:rPr>
          <w:rFonts w:ascii="Arial" w:hAnsi="Arial" w:cs="Arial"/>
          <w:sz w:val="22"/>
          <w:szCs w:val="22"/>
        </w:rPr>
      </w:pPr>
      <w:r w:rsidRPr="00606AB5">
        <w:rPr>
          <w:rFonts w:ascii="Arial" w:hAnsi="Arial" w:cs="Arial"/>
          <w:sz w:val="22"/>
          <w:szCs w:val="22"/>
        </w:rPr>
        <w:t>In</w:t>
      </w:r>
      <w:r>
        <w:rPr>
          <w:rFonts w:ascii="Arial" w:hAnsi="Arial" w:cs="Arial"/>
          <w:sz w:val="22"/>
          <w:szCs w:val="22"/>
        </w:rPr>
        <w:t xml:space="preserve"> these terms and conditions:</w:t>
      </w:r>
    </w:p>
    <w:p w14:paraId="0FB6CDA7" w14:textId="77777777" w:rsidR="0053104D" w:rsidRDefault="0053104D" w:rsidP="00A54142">
      <w:pPr>
        <w:pStyle w:val="ListParagraph"/>
        <w:numPr>
          <w:ilvl w:val="4"/>
          <w:numId w:val="5"/>
        </w:numPr>
        <w:tabs>
          <w:tab w:val="left" w:pos="567"/>
        </w:tabs>
        <w:overflowPunct w:val="0"/>
        <w:autoSpaceDE w:val="0"/>
        <w:autoSpaceDN w:val="0"/>
        <w:spacing w:after="240"/>
        <w:rPr>
          <w:rFonts w:ascii="Arial" w:hAnsi="Arial" w:cs="Arial"/>
          <w:sz w:val="22"/>
          <w:szCs w:val="22"/>
        </w:rPr>
      </w:pPr>
      <w:r>
        <w:rPr>
          <w:rFonts w:ascii="Arial" w:hAnsi="Arial" w:cs="Arial"/>
          <w:sz w:val="22"/>
          <w:szCs w:val="22"/>
        </w:rPr>
        <w:t xml:space="preserve">a reference to a person includes a natural person and </w:t>
      </w:r>
      <w:proofErr w:type="spellStart"/>
      <w:r>
        <w:rPr>
          <w:rFonts w:ascii="Arial" w:hAnsi="Arial" w:cs="Arial"/>
          <w:sz w:val="22"/>
          <w:szCs w:val="22"/>
        </w:rPr>
        <w:t>any body</w:t>
      </w:r>
      <w:proofErr w:type="spellEnd"/>
      <w:r>
        <w:rPr>
          <w:rFonts w:ascii="Arial" w:hAnsi="Arial" w:cs="Arial"/>
          <w:sz w:val="22"/>
          <w:szCs w:val="22"/>
        </w:rPr>
        <w:t xml:space="preserve"> or organisation with a separate legal personality;</w:t>
      </w:r>
    </w:p>
    <w:p w14:paraId="72FC305E" w14:textId="77777777" w:rsidR="0053104D" w:rsidRDefault="0053104D" w:rsidP="00A54142">
      <w:pPr>
        <w:pStyle w:val="ListParagraph"/>
        <w:numPr>
          <w:ilvl w:val="4"/>
          <w:numId w:val="5"/>
        </w:numPr>
        <w:tabs>
          <w:tab w:val="left" w:pos="567"/>
        </w:tabs>
        <w:overflowPunct w:val="0"/>
        <w:autoSpaceDE w:val="0"/>
        <w:autoSpaceDN w:val="0"/>
        <w:spacing w:after="240"/>
        <w:rPr>
          <w:rFonts w:ascii="Arial" w:hAnsi="Arial" w:cs="Arial"/>
          <w:sz w:val="22"/>
          <w:szCs w:val="22"/>
        </w:rPr>
      </w:pPr>
      <w:r>
        <w:rPr>
          <w:rFonts w:ascii="Arial" w:hAnsi="Arial" w:cs="Arial"/>
          <w:sz w:val="22"/>
          <w:szCs w:val="22"/>
        </w:rPr>
        <w:t>a reference to a party includes its personal representatives, successors or permitted assigns;</w:t>
      </w:r>
    </w:p>
    <w:p w14:paraId="4FD888E6" w14:textId="4252B054" w:rsidR="0053104D" w:rsidRPr="00672048" w:rsidRDefault="0053104D" w:rsidP="00A54142">
      <w:pPr>
        <w:pStyle w:val="ListParagraph"/>
        <w:numPr>
          <w:ilvl w:val="4"/>
          <w:numId w:val="5"/>
        </w:numPr>
        <w:tabs>
          <w:tab w:val="left" w:pos="567"/>
        </w:tabs>
        <w:overflowPunct w:val="0"/>
        <w:autoSpaceDE w:val="0"/>
        <w:autoSpaceDN w:val="0"/>
        <w:spacing w:after="240"/>
        <w:rPr>
          <w:rFonts w:ascii="Arial" w:hAnsi="Arial" w:cs="Arial"/>
          <w:sz w:val="22"/>
          <w:szCs w:val="22"/>
        </w:rPr>
      </w:pPr>
      <w:r>
        <w:rPr>
          <w:rFonts w:ascii="Arial" w:hAnsi="Arial" w:cs="Arial"/>
          <w:sz w:val="22"/>
          <w:szCs w:val="22"/>
        </w:rPr>
        <w:t xml:space="preserve">a reference to a statute or statutory provision is a reference to such statute or provision as amended or re-enacted and includes a subordinate instrument or provision of such </w:t>
      </w:r>
      <w:r w:rsidRPr="00672048">
        <w:rPr>
          <w:rFonts w:ascii="Arial" w:hAnsi="Arial" w:cs="Arial"/>
          <w:sz w:val="22"/>
          <w:szCs w:val="22"/>
        </w:rPr>
        <w:t>instrument as amended or re-enacted.</w:t>
      </w:r>
    </w:p>
    <w:p w14:paraId="61BA68EC" w14:textId="256E2442" w:rsidR="001B31D2" w:rsidRPr="00244E17" w:rsidRDefault="001B31D2" w:rsidP="00A54142">
      <w:pPr>
        <w:pStyle w:val="Heading2"/>
        <w:tabs>
          <w:tab w:val="left" w:pos="567"/>
        </w:tabs>
        <w:rPr>
          <w:sz w:val="24"/>
          <w:szCs w:val="24"/>
        </w:rPr>
      </w:pPr>
      <w:r w:rsidRPr="00244E17">
        <w:rPr>
          <w:sz w:val="24"/>
          <w:szCs w:val="24"/>
        </w:rPr>
        <w:lastRenderedPageBreak/>
        <w:t>Commencement and duration</w:t>
      </w:r>
    </w:p>
    <w:p w14:paraId="20AC421B" w14:textId="3FD337F5" w:rsidR="001B31D2" w:rsidRPr="00672048" w:rsidRDefault="001B31D2" w:rsidP="00A54142">
      <w:pPr>
        <w:pStyle w:val="Textnumbered"/>
        <w:tabs>
          <w:tab w:val="left" w:pos="567"/>
        </w:tabs>
      </w:pPr>
      <w:r w:rsidRPr="00672048">
        <w:t xml:space="preserve">The Contract shall </w:t>
      </w:r>
      <w:r w:rsidR="00697A46" w:rsidRPr="00672048">
        <w:t>be for</w:t>
      </w:r>
      <w:r w:rsidRPr="00672048">
        <w:t xml:space="preserve"> a period of three years from the Commencement Date unless</w:t>
      </w:r>
      <w:r w:rsidR="00F25943" w:rsidRPr="00672048" w:rsidDel="00F25943">
        <w:t xml:space="preserve"> </w:t>
      </w:r>
      <w:r w:rsidRPr="00672048">
        <w:t>terminated earlier in accordance with the provisions of the Contract or by operation of statute or common law</w:t>
      </w:r>
      <w:r w:rsidR="00F25943">
        <w:t>.</w:t>
      </w:r>
    </w:p>
    <w:p w14:paraId="4B6C68AE" w14:textId="5CB5F80F" w:rsidR="00B02E20" w:rsidRPr="00244E17" w:rsidRDefault="00854737" w:rsidP="00A54142">
      <w:pPr>
        <w:pStyle w:val="Heading2"/>
        <w:tabs>
          <w:tab w:val="left" w:pos="567"/>
        </w:tabs>
        <w:rPr>
          <w:sz w:val="24"/>
          <w:szCs w:val="24"/>
        </w:rPr>
      </w:pPr>
      <w:r w:rsidRPr="00244E17">
        <w:rPr>
          <w:sz w:val="24"/>
          <w:szCs w:val="24"/>
        </w:rPr>
        <w:t>SSRO’s obligations</w:t>
      </w:r>
    </w:p>
    <w:p w14:paraId="4E088635" w14:textId="6CC67DB2" w:rsidR="00880F61" w:rsidRDefault="00880F61" w:rsidP="00A54142">
      <w:pPr>
        <w:pStyle w:val="Textnumbered"/>
        <w:tabs>
          <w:tab w:val="left" w:pos="567"/>
        </w:tabs>
      </w:pPr>
      <w:r>
        <w:t>The SSRO may, from time to time, place an Order with the Contractor for the provision of Services</w:t>
      </w:r>
      <w:r w:rsidR="00C918AA">
        <w:t xml:space="preserve"> in accordance with the Award Procedure. </w:t>
      </w:r>
      <w:r>
        <w:t xml:space="preserve"> </w:t>
      </w:r>
    </w:p>
    <w:p w14:paraId="3228DF21" w14:textId="3B29CF75" w:rsidR="00854737" w:rsidRDefault="00854737" w:rsidP="00A54142">
      <w:pPr>
        <w:pStyle w:val="Textnumbered"/>
        <w:tabs>
          <w:tab w:val="left" w:pos="567"/>
        </w:tabs>
      </w:pPr>
      <w:r>
        <w:t xml:space="preserve">The SSRO shall pay to the Contractor </w:t>
      </w:r>
      <w:r w:rsidR="00F545AA">
        <w:t>the Contract Price</w:t>
      </w:r>
      <w:r>
        <w:t>, subject to the Contractor complying with its obligations under the Contract.</w:t>
      </w:r>
    </w:p>
    <w:p w14:paraId="6504D5CB" w14:textId="15D0F487" w:rsidR="00854737" w:rsidRDefault="00854737" w:rsidP="00A54142">
      <w:pPr>
        <w:pStyle w:val="Textnumbered"/>
        <w:tabs>
          <w:tab w:val="left" w:pos="567"/>
        </w:tabs>
        <w:rPr>
          <w:rFonts w:cs="Arial"/>
          <w:szCs w:val="22"/>
        </w:rPr>
      </w:pPr>
      <w:r>
        <w:rPr>
          <w:rFonts w:cs="Arial"/>
          <w:szCs w:val="22"/>
        </w:rPr>
        <w:t>The SSRO shall provide the Contractor with such information and instructions as the Contractor reasonably requires for the purposes of providing the Services.</w:t>
      </w:r>
    </w:p>
    <w:p w14:paraId="185D3C93" w14:textId="492B31C5" w:rsidR="005F28FA" w:rsidRPr="00244E17" w:rsidRDefault="005F28FA" w:rsidP="00A54142">
      <w:pPr>
        <w:pStyle w:val="Heading2"/>
        <w:numPr>
          <w:ilvl w:val="0"/>
          <w:numId w:val="0"/>
        </w:numPr>
        <w:tabs>
          <w:tab w:val="left" w:pos="567"/>
        </w:tabs>
        <w:ind w:left="567" w:hanging="567"/>
        <w:rPr>
          <w:sz w:val="24"/>
          <w:szCs w:val="24"/>
        </w:rPr>
      </w:pPr>
      <w:r w:rsidRPr="00244E17">
        <w:rPr>
          <w:sz w:val="24"/>
          <w:szCs w:val="24"/>
        </w:rPr>
        <w:t>3A.</w:t>
      </w:r>
      <w:r w:rsidRPr="00244E17">
        <w:rPr>
          <w:sz w:val="24"/>
          <w:szCs w:val="24"/>
        </w:rPr>
        <w:tab/>
        <w:t>Award Procedure</w:t>
      </w:r>
    </w:p>
    <w:p w14:paraId="0C419106" w14:textId="648BBEAE" w:rsidR="00C918AA" w:rsidRDefault="003A768E" w:rsidP="00A54142">
      <w:pPr>
        <w:pStyle w:val="Textnumbered"/>
        <w:numPr>
          <w:ilvl w:val="0"/>
          <w:numId w:val="0"/>
        </w:numPr>
        <w:tabs>
          <w:tab w:val="left" w:pos="567"/>
        </w:tabs>
        <w:ind w:left="567" w:hanging="567"/>
        <w:rPr>
          <w:rFonts w:cs="Arial"/>
          <w:szCs w:val="22"/>
        </w:rPr>
      </w:pPr>
      <w:r>
        <w:rPr>
          <w:rFonts w:cs="Arial"/>
          <w:szCs w:val="22"/>
        </w:rPr>
        <w:t>3A.1</w:t>
      </w:r>
      <w:r>
        <w:rPr>
          <w:rFonts w:cs="Arial"/>
          <w:szCs w:val="22"/>
        </w:rPr>
        <w:tab/>
        <w:t>The Contractor acknowledges that there are</w:t>
      </w:r>
      <w:r w:rsidR="00B76ACA">
        <w:rPr>
          <w:rFonts w:cs="Arial"/>
          <w:szCs w:val="22"/>
        </w:rPr>
        <w:t xml:space="preserve"> multiple contractors appointed to the framework and</w:t>
      </w:r>
      <w:r w:rsidR="009A4C50">
        <w:rPr>
          <w:rFonts w:cs="Arial"/>
          <w:szCs w:val="22"/>
        </w:rPr>
        <w:t xml:space="preserve"> that</w:t>
      </w:r>
      <w:r w:rsidR="00B76ACA">
        <w:rPr>
          <w:rFonts w:cs="Arial"/>
          <w:szCs w:val="22"/>
        </w:rPr>
        <w:t xml:space="preserve"> the SSRO offers no minimum level or</w:t>
      </w:r>
      <w:r w:rsidR="00083B59">
        <w:rPr>
          <w:rFonts w:cs="Arial"/>
          <w:szCs w:val="22"/>
        </w:rPr>
        <w:t xml:space="preserve"> value of work. </w:t>
      </w:r>
    </w:p>
    <w:p w14:paraId="50BD4842" w14:textId="6092D36A" w:rsidR="00083B59" w:rsidRDefault="00083B59" w:rsidP="00A54142">
      <w:pPr>
        <w:pStyle w:val="Textnumbered"/>
        <w:numPr>
          <w:ilvl w:val="0"/>
          <w:numId w:val="0"/>
        </w:numPr>
        <w:tabs>
          <w:tab w:val="left" w:pos="567"/>
        </w:tabs>
        <w:ind w:left="567" w:hanging="567"/>
        <w:rPr>
          <w:rFonts w:cs="Arial"/>
          <w:szCs w:val="22"/>
        </w:rPr>
      </w:pPr>
      <w:r>
        <w:rPr>
          <w:rFonts w:cs="Arial"/>
          <w:szCs w:val="22"/>
        </w:rPr>
        <w:t>3A.2</w:t>
      </w:r>
      <w:r>
        <w:rPr>
          <w:rFonts w:cs="Arial"/>
          <w:szCs w:val="22"/>
        </w:rPr>
        <w:tab/>
        <w:t>Where the SSRO requires Services</w:t>
      </w:r>
      <w:r w:rsidR="00033DF9">
        <w:rPr>
          <w:rFonts w:cs="Arial"/>
          <w:szCs w:val="22"/>
        </w:rPr>
        <w:t xml:space="preserve"> to be delivered</w:t>
      </w:r>
      <w:r>
        <w:rPr>
          <w:rFonts w:cs="Arial"/>
          <w:szCs w:val="22"/>
        </w:rPr>
        <w:t xml:space="preserve">, </w:t>
      </w:r>
      <w:r w:rsidR="004D45E3">
        <w:rPr>
          <w:rFonts w:cs="Arial"/>
          <w:szCs w:val="22"/>
        </w:rPr>
        <w:t xml:space="preserve">the SSRO will </w:t>
      </w:r>
      <w:r w:rsidR="00033DF9">
        <w:rPr>
          <w:rFonts w:cs="Arial"/>
          <w:szCs w:val="22"/>
        </w:rPr>
        <w:t>place Orders in accordance with</w:t>
      </w:r>
      <w:r w:rsidR="001A0B47">
        <w:rPr>
          <w:rFonts w:cs="Arial"/>
          <w:szCs w:val="22"/>
        </w:rPr>
        <w:t>:</w:t>
      </w:r>
    </w:p>
    <w:p w14:paraId="42895143" w14:textId="5E78E5DD" w:rsidR="004D45E3" w:rsidRDefault="001A0B47" w:rsidP="00A54142">
      <w:pPr>
        <w:pStyle w:val="Textnumbered"/>
        <w:numPr>
          <w:ilvl w:val="4"/>
          <w:numId w:val="5"/>
        </w:numPr>
        <w:tabs>
          <w:tab w:val="left" w:pos="567"/>
        </w:tabs>
        <w:ind w:hanging="567"/>
      </w:pPr>
      <w:r>
        <w:t xml:space="preserve">the </w:t>
      </w:r>
      <w:r w:rsidR="004D45E3">
        <w:t>order of rank</w:t>
      </w:r>
      <w:r w:rsidR="00BB4FDE">
        <w:t xml:space="preserve"> of contractor</w:t>
      </w:r>
      <w:r w:rsidR="004D45E3">
        <w:t>, based on evaluation in the tender process;</w:t>
      </w:r>
    </w:p>
    <w:p w14:paraId="28FF4917" w14:textId="77777777" w:rsidR="004D45E3" w:rsidRDefault="004D45E3" w:rsidP="00A54142">
      <w:pPr>
        <w:pStyle w:val="Textnumbered"/>
        <w:numPr>
          <w:ilvl w:val="4"/>
          <w:numId w:val="5"/>
        </w:numPr>
        <w:tabs>
          <w:tab w:val="left" w:pos="567"/>
        </w:tabs>
        <w:ind w:hanging="567"/>
      </w:pPr>
      <w:r>
        <w:t>if ranks are equivalent, by rotation;</w:t>
      </w:r>
    </w:p>
    <w:p w14:paraId="64A3B159" w14:textId="77777777" w:rsidR="004D45E3" w:rsidRDefault="004D45E3" w:rsidP="00A54142">
      <w:pPr>
        <w:pStyle w:val="Textnumbered"/>
        <w:numPr>
          <w:ilvl w:val="4"/>
          <w:numId w:val="5"/>
        </w:numPr>
        <w:tabs>
          <w:tab w:val="left" w:pos="567"/>
        </w:tabs>
        <w:ind w:hanging="567"/>
      </w:pPr>
      <w:r>
        <w:t>by mini-tender, if the SSRO in its discretion considers it appropriate in the circumstances; or</w:t>
      </w:r>
    </w:p>
    <w:p w14:paraId="76D793CC" w14:textId="0474C9F9" w:rsidR="004D45E3" w:rsidRDefault="004D45E3" w:rsidP="00A54142">
      <w:pPr>
        <w:pStyle w:val="Textnumbered"/>
        <w:numPr>
          <w:ilvl w:val="4"/>
          <w:numId w:val="5"/>
        </w:numPr>
        <w:tabs>
          <w:tab w:val="left" w:pos="567"/>
        </w:tabs>
        <w:ind w:hanging="567"/>
      </w:pPr>
      <w:r>
        <w:t>by selecting the contractor which offers best value for money in respect of the services, having regard to quality, price and speed of available response.</w:t>
      </w:r>
    </w:p>
    <w:p w14:paraId="0F750DCE" w14:textId="52F8A76F" w:rsidR="00E14147" w:rsidRDefault="00BD06BB" w:rsidP="00A54142">
      <w:pPr>
        <w:pStyle w:val="Textnumbered"/>
        <w:numPr>
          <w:ilvl w:val="0"/>
          <w:numId w:val="0"/>
        </w:numPr>
        <w:tabs>
          <w:tab w:val="left" w:pos="567"/>
        </w:tabs>
        <w:ind w:left="567" w:hanging="567"/>
      </w:pPr>
      <w:r>
        <w:t>3A.3</w:t>
      </w:r>
      <w:r>
        <w:tab/>
        <w:t xml:space="preserve">The mini-tender process described at clause </w:t>
      </w:r>
      <w:r w:rsidR="00372168">
        <w:t>3A.2(c)</w:t>
      </w:r>
      <w:r w:rsidR="00B85B43">
        <w:t>, when applied,</w:t>
      </w:r>
      <w:r w:rsidR="00372168">
        <w:t xml:space="preserve"> </w:t>
      </w:r>
      <w:r w:rsidR="00A32CA4">
        <w:t>shall be as follows:</w:t>
      </w:r>
    </w:p>
    <w:p w14:paraId="6A7E3FF2" w14:textId="62BD7EAB" w:rsidR="00A32CA4" w:rsidRDefault="006330BB" w:rsidP="00A54142">
      <w:pPr>
        <w:pStyle w:val="Textnumbered"/>
        <w:numPr>
          <w:ilvl w:val="5"/>
          <w:numId w:val="3"/>
        </w:numPr>
        <w:tabs>
          <w:tab w:val="left" w:pos="567"/>
        </w:tabs>
      </w:pPr>
      <w:r>
        <w:t xml:space="preserve">The SSRO shall send to the framework contractors, including the Contractor, </w:t>
      </w:r>
      <w:r w:rsidR="00F6258E">
        <w:t xml:space="preserve">a </w:t>
      </w:r>
      <w:r w:rsidR="003450E8">
        <w:t>brief</w:t>
      </w:r>
      <w:r w:rsidR="00F6258E">
        <w:t xml:space="preserve"> describing the </w:t>
      </w:r>
      <w:proofErr w:type="gramStart"/>
      <w:r w:rsidR="00F6258E">
        <w:t>particular requirements</w:t>
      </w:r>
      <w:proofErr w:type="gramEnd"/>
      <w:r w:rsidR="002B1E6B">
        <w:t xml:space="preserve"> </w:t>
      </w:r>
      <w:r w:rsidR="001D38B5">
        <w:t>(the “Brief”) and instructions</w:t>
      </w:r>
      <w:r w:rsidR="00F6258E">
        <w:t>;</w:t>
      </w:r>
    </w:p>
    <w:p w14:paraId="3F1E4601" w14:textId="2D15380C" w:rsidR="00A94B7E" w:rsidRDefault="002E254E" w:rsidP="00A54142">
      <w:pPr>
        <w:pStyle w:val="Textnumbered"/>
        <w:numPr>
          <w:ilvl w:val="5"/>
          <w:numId w:val="3"/>
        </w:numPr>
        <w:tabs>
          <w:tab w:val="left" w:pos="567"/>
        </w:tabs>
      </w:pPr>
      <w:r>
        <w:t xml:space="preserve">The Contractor may respond to the </w:t>
      </w:r>
      <w:r w:rsidR="001D38B5">
        <w:t>Brief</w:t>
      </w:r>
      <w:r>
        <w:t xml:space="preserve"> and, in so doing, shall comply with the</w:t>
      </w:r>
      <w:r w:rsidR="002B1E6B">
        <w:t xml:space="preserve"> instructions issued</w:t>
      </w:r>
      <w:r w:rsidR="00A94B7E">
        <w:t>; and</w:t>
      </w:r>
    </w:p>
    <w:p w14:paraId="1731D179" w14:textId="1C85232E" w:rsidR="00F6258E" w:rsidRDefault="00A94B7E" w:rsidP="00A54142">
      <w:pPr>
        <w:pStyle w:val="Textnumbered"/>
        <w:numPr>
          <w:ilvl w:val="5"/>
          <w:numId w:val="3"/>
        </w:numPr>
        <w:tabs>
          <w:tab w:val="left" w:pos="567"/>
        </w:tabs>
      </w:pPr>
      <w:r>
        <w:t xml:space="preserve">The SSRO shall evaluate the responses and may </w:t>
      </w:r>
      <w:r w:rsidR="00B960FB">
        <w:t xml:space="preserve">place an Order with </w:t>
      </w:r>
      <w:r>
        <w:t>the highest ranked contractor</w:t>
      </w:r>
      <w:r w:rsidR="000E15BB">
        <w:t>, in which event clause 3B shall apply.</w:t>
      </w:r>
    </w:p>
    <w:p w14:paraId="3AA353E8" w14:textId="33763A5A" w:rsidR="009E3630" w:rsidRDefault="009E3630" w:rsidP="00A54142">
      <w:pPr>
        <w:pStyle w:val="Textnumbered"/>
        <w:numPr>
          <w:ilvl w:val="0"/>
          <w:numId w:val="0"/>
        </w:numPr>
        <w:tabs>
          <w:tab w:val="left" w:pos="567"/>
        </w:tabs>
        <w:ind w:left="567" w:hanging="567"/>
        <w:rPr>
          <w:b/>
          <w:sz w:val="24"/>
          <w:szCs w:val="24"/>
        </w:rPr>
      </w:pPr>
      <w:r w:rsidRPr="009E3630">
        <w:rPr>
          <w:b/>
        </w:rPr>
        <w:t>3B</w:t>
      </w:r>
      <w:r>
        <w:tab/>
      </w:r>
      <w:r w:rsidRPr="009E3630">
        <w:rPr>
          <w:b/>
          <w:sz w:val="24"/>
          <w:szCs w:val="24"/>
        </w:rPr>
        <w:t>Ordering</w:t>
      </w:r>
    </w:p>
    <w:p w14:paraId="59A9531B" w14:textId="430D2528" w:rsidR="009E3630" w:rsidRDefault="009E3630" w:rsidP="00A54142">
      <w:pPr>
        <w:pStyle w:val="Textnumbered"/>
        <w:numPr>
          <w:ilvl w:val="0"/>
          <w:numId w:val="0"/>
        </w:numPr>
        <w:tabs>
          <w:tab w:val="left" w:pos="567"/>
        </w:tabs>
        <w:ind w:left="567" w:hanging="567"/>
      </w:pPr>
      <w:r>
        <w:t>3B.1</w:t>
      </w:r>
      <w:r>
        <w:tab/>
      </w:r>
      <w:r w:rsidR="005E2AA1">
        <w:t>In the event that the Contractor has been selected in accordance with the Award Proced</w:t>
      </w:r>
      <w:r w:rsidR="005E5254">
        <w:t>ure</w:t>
      </w:r>
      <w:r w:rsidR="002A05A4">
        <w:t>, the SSRO shall issue an Order via written communication to the Contractor requiring the provision of the relevant part of the Services as described in the Order.</w:t>
      </w:r>
    </w:p>
    <w:p w14:paraId="6A5741E0" w14:textId="35E7C0BB" w:rsidR="002A05A4" w:rsidRDefault="002A05A4" w:rsidP="00A54142">
      <w:pPr>
        <w:pStyle w:val="Textnumbered"/>
        <w:numPr>
          <w:ilvl w:val="0"/>
          <w:numId w:val="0"/>
        </w:numPr>
        <w:tabs>
          <w:tab w:val="left" w:pos="567"/>
        </w:tabs>
        <w:ind w:left="567" w:hanging="567"/>
      </w:pPr>
      <w:r>
        <w:t>3B.2</w:t>
      </w:r>
      <w:r>
        <w:tab/>
        <w:t>Each Order incorporates as though expressly stated in the Order:</w:t>
      </w:r>
    </w:p>
    <w:p w14:paraId="16D986E6" w14:textId="1532CB1E" w:rsidR="002A05A4" w:rsidRDefault="003F06D8" w:rsidP="00A54142">
      <w:pPr>
        <w:pStyle w:val="Textnumbered"/>
        <w:numPr>
          <w:ilvl w:val="5"/>
          <w:numId w:val="25"/>
        </w:numPr>
        <w:tabs>
          <w:tab w:val="left" w:pos="567"/>
        </w:tabs>
      </w:pPr>
      <w:r>
        <w:t>The Specification</w:t>
      </w:r>
    </w:p>
    <w:p w14:paraId="58A6F6B1" w14:textId="1A14D1E4" w:rsidR="0000219C" w:rsidRDefault="0000219C" w:rsidP="00A54142">
      <w:pPr>
        <w:pStyle w:val="Textnumbered"/>
        <w:numPr>
          <w:ilvl w:val="5"/>
          <w:numId w:val="25"/>
        </w:numPr>
        <w:tabs>
          <w:tab w:val="left" w:pos="567"/>
        </w:tabs>
      </w:pPr>
      <w:r>
        <w:t xml:space="preserve">The </w:t>
      </w:r>
      <w:proofErr w:type="gramStart"/>
      <w:r>
        <w:t>particular requirements</w:t>
      </w:r>
      <w:proofErr w:type="gramEnd"/>
      <w:r>
        <w:t xml:space="preserve"> of the Order (the “Brief”);</w:t>
      </w:r>
      <w:r w:rsidR="00F75AF8">
        <w:t xml:space="preserve"> and</w:t>
      </w:r>
    </w:p>
    <w:p w14:paraId="44B26930" w14:textId="3AFCBB60" w:rsidR="0000219C" w:rsidRDefault="00F75AF8" w:rsidP="00A54142">
      <w:pPr>
        <w:pStyle w:val="Textnumbered"/>
        <w:numPr>
          <w:ilvl w:val="5"/>
          <w:numId w:val="25"/>
        </w:numPr>
        <w:tabs>
          <w:tab w:val="left" w:pos="567"/>
        </w:tabs>
      </w:pPr>
      <w:r>
        <w:lastRenderedPageBreak/>
        <w:t>The provisions of this Contract.</w:t>
      </w:r>
    </w:p>
    <w:p w14:paraId="3AD8419A" w14:textId="33EB8542" w:rsidR="00845E3B" w:rsidRDefault="00F75AF8" w:rsidP="00A54142">
      <w:pPr>
        <w:pStyle w:val="Textnumbered"/>
        <w:numPr>
          <w:ilvl w:val="0"/>
          <w:numId w:val="0"/>
        </w:numPr>
        <w:tabs>
          <w:tab w:val="left" w:pos="567"/>
        </w:tabs>
        <w:ind w:left="567" w:hanging="567"/>
      </w:pPr>
      <w:r>
        <w:t>3B.3</w:t>
      </w:r>
      <w:r>
        <w:tab/>
      </w:r>
      <w:r w:rsidR="005F0A93">
        <w:t>On receipt of the Order</w:t>
      </w:r>
      <w:r w:rsidR="00845E3B">
        <w:t xml:space="preserve"> (or as otherwise directed by the SSRO)</w:t>
      </w:r>
      <w:r w:rsidR="00011A59">
        <w:t xml:space="preserve">, the Contractor </w:t>
      </w:r>
      <w:r w:rsidR="00F800E4">
        <w:t>shall execute and return a copy of the Order to the SSRO</w:t>
      </w:r>
      <w:r w:rsidR="00434FB1">
        <w:t xml:space="preserve"> as soon as practicable (and in any event within 2 working days). </w:t>
      </w:r>
      <w:r w:rsidR="00B87BB7">
        <w:t xml:space="preserve">It shall thereupon </w:t>
      </w:r>
      <w:r w:rsidR="00011A59">
        <w:t>commence the</w:t>
      </w:r>
      <w:r w:rsidR="00845E3B">
        <w:t xml:space="preserve"> part of the Services set out in the </w:t>
      </w:r>
      <w:r w:rsidR="00B87BB7">
        <w:t xml:space="preserve">Order. </w:t>
      </w:r>
    </w:p>
    <w:p w14:paraId="40FF3EE3" w14:textId="632A7FEE" w:rsidR="00C91CCA" w:rsidRPr="009E3630" w:rsidRDefault="00FE6C65" w:rsidP="00A54142">
      <w:pPr>
        <w:pStyle w:val="Textnumbered"/>
        <w:numPr>
          <w:ilvl w:val="0"/>
          <w:numId w:val="0"/>
        </w:numPr>
        <w:tabs>
          <w:tab w:val="left" w:pos="567"/>
        </w:tabs>
        <w:ind w:left="567" w:hanging="567"/>
      </w:pPr>
      <w:r>
        <w:t>3B.4</w:t>
      </w:r>
      <w:r>
        <w:tab/>
        <w:t xml:space="preserve">Where the Brief is to be performed at a time following the </w:t>
      </w:r>
      <w:r w:rsidR="005A0B25">
        <w:t xml:space="preserve">expiry of the Contract Period (save for when the Contract has been terminated), the provisions of this </w:t>
      </w:r>
      <w:r w:rsidR="00B91C61">
        <w:t>Contract shall be deemed to have effect in respect of the Order</w:t>
      </w:r>
      <w:r w:rsidR="00C91CCA">
        <w:t>, provided that the Order was placed during the Contract Period.</w:t>
      </w:r>
    </w:p>
    <w:p w14:paraId="38CDFF13" w14:textId="5F6D78D0" w:rsidR="00B02E20" w:rsidRPr="00244E17" w:rsidRDefault="00B02E20" w:rsidP="00A54142">
      <w:pPr>
        <w:pStyle w:val="Heading2"/>
        <w:tabs>
          <w:tab w:val="left" w:pos="567"/>
        </w:tabs>
        <w:rPr>
          <w:sz w:val="24"/>
          <w:szCs w:val="24"/>
        </w:rPr>
      </w:pPr>
      <w:r w:rsidRPr="00244E17">
        <w:rPr>
          <w:sz w:val="24"/>
          <w:szCs w:val="24"/>
        </w:rPr>
        <w:t>Contractor</w:t>
      </w:r>
      <w:r w:rsidR="007A7431" w:rsidRPr="00244E17">
        <w:rPr>
          <w:sz w:val="24"/>
          <w:szCs w:val="24"/>
        </w:rPr>
        <w:t>’s General Obligations</w:t>
      </w:r>
    </w:p>
    <w:p w14:paraId="69178BD1" w14:textId="7464C516" w:rsidR="0053104D" w:rsidRDefault="006D5609" w:rsidP="00A54142">
      <w:pPr>
        <w:pStyle w:val="Textnumbered"/>
        <w:tabs>
          <w:tab w:val="left" w:pos="567"/>
        </w:tabs>
      </w:pPr>
      <w:r>
        <w:t xml:space="preserve">The SSRO has appointed the Contractor for its skills and experience in all matters associated with the Services. </w:t>
      </w:r>
      <w:r w:rsidR="0053104D">
        <w:t>The Contractor shall</w:t>
      </w:r>
      <w:r w:rsidR="00943AF0">
        <w:t>, when an Order is placed,</w:t>
      </w:r>
      <w:r w:rsidR="006D5EE7">
        <w:t xml:space="preserve"> provide the Services and</w:t>
      </w:r>
      <w:r w:rsidR="0053104D">
        <w:t xml:space="preserve"> meet any performance dates and other requirements for the Services in the Order </w:t>
      </w:r>
      <w:r w:rsidR="00943AF0">
        <w:t>and in accordance with the Specification and Contractor’s Proposal</w:t>
      </w:r>
      <w:r w:rsidR="00987B05">
        <w:t xml:space="preserve"> </w:t>
      </w:r>
      <w:r w:rsidR="0053104D">
        <w:t>or otherwise notified by the SSRO to the Contractor.</w:t>
      </w:r>
    </w:p>
    <w:p w14:paraId="475BBE05" w14:textId="77777777" w:rsidR="0053104D" w:rsidRDefault="0053104D" w:rsidP="00A54142">
      <w:pPr>
        <w:pStyle w:val="Textnumbered"/>
        <w:tabs>
          <w:tab w:val="left" w:pos="567"/>
        </w:tabs>
        <w:ind w:left="720" w:hanging="720"/>
      </w:pPr>
      <w:bookmarkStart w:id="4" w:name="_Ref441637258"/>
      <w:r>
        <w:t>In providing the Services, the Contractor shall:</w:t>
      </w:r>
      <w:bookmarkEnd w:id="4"/>
    </w:p>
    <w:p w14:paraId="2595B1A4" w14:textId="77777777" w:rsidR="0053104D" w:rsidRDefault="0053104D" w:rsidP="00A54142">
      <w:pPr>
        <w:pStyle w:val="Textnumbered"/>
        <w:numPr>
          <w:ilvl w:val="4"/>
          <w:numId w:val="3"/>
        </w:numPr>
        <w:tabs>
          <w:tab w:val="left" w:pos="567"/>
        </w:tabs>
      </w:pPr>
      <w:r>
        <w:t>co-operate with the SSRO in all matters relating to the Services and comply with the SSRO’s instructions;</w:t>
      </w:r>
    </w:p>
    <w:p w14:paraId="7ACCA2A9" w14:textId="77777777" w:rsidR="0053104D" w:rsidRDefault="0053104D" w:rsidP="00A54142">
      <w:pPr>
        <w:pStyle w:val="Textnumbered"/>
        <w:numPr>
          <w:ilvl w:val="4"/>
          <w:numId w:val="3"/>
        </w:numPr>
        <w:tabs>
          <w:tab w:val="left" w:pos="567"/>
        </w:tabs>
      </w:pPr>
      <w:r>
        <w:t>perform the Services with the best care, skill and diligence in accordance with best practice in the Contractor’s industry, profession or trade;</w:t>
      </w:r>
    </w:p>
    <w:p w14:paraId="1789358B" w14:textId="4E4C85C9" w:rsidR="0053104D" w:rsidRDefault="0053104D" w:rsidP="00A54142">
      <w:pPr>
        <w:pStyle w:val="Textnumbered"/>
        <w:numPr>
          <w:ilvl w:val="4"/>
          <w:numId w:val="3"/>
        </w:numPr>
        <w:tabs>
          <w:tab w:val="left" w:pos="567"/>
        </w:tabs>
      </w:pPr>
      <w:r>
        <w:t xml:space="preserve">allocate suitably skilled and experienced </w:t>
      </w:r>
      <w:r w:rsidR="002B3EDD">
        <w:t>lawyers</w:t>
      </w:r>
      <w:r>
        <w:t xml:space="preserve"> in </w:t>
      </w:r>
      <w:proofErr w:type="gramStart"/>
      <w:r>
        <w:t>sufficient number</w:t>
      </w:r>
      <w:proofErr w:type="gramEnd"/>
      <w:r>
        <w:t xml:space="preserve"> to discharge the Contractor’s obligations under the Contract;</w:t>
      </w:r>
    </w:p>
    <w:p w14:paraId="05D7CAA0" w14:textId="77777777" w:rsidR="0053104D" w:rsidRDefault="0053104D" w:rsidP="00A54142">
      <w:pPr>
        <w:pStyle w:val="Textnumbered"/>
        <w:numPr>
          <w:ilvl w:val="4"/>
          <w:numId w:val="3"/>
        </w:numPr>
        <w:tabs>
          <w:tab w:val="left" w:pos="567"/>
        </w:tabs>
      </w:pPr>
      <w:r>
        <w:t>ensure that the Services conform with the Specification and the SSRO’s instructions and that the Deliverables are fit for any purpose expressly or impliedly made known to the Contractor by the SSRO;</w:t>
      </w:r>
    </w:p>
    <w:p w14:paraId="42850749" w14:textId="77777777" w:rsidR="0053104D" w:rsidRDefault="0053104D" w:rsidP="00A54142">
      <w:pPr>
        <w:pStyle w:val="Textnumbered"/>
        <w:numPr>
          <w:ilvl w:val="4"/>
          <w:numId w:val="3"/>
        </w:numPr>
        <w:tabs>
          <w:tab w:val="left" w:pos="567"/>
        </w:tabs>
      </w:pPr>
      <w:r>
        <w:t>provide all equipment, tools and other items required to provide the Services;</w:t>
      </w:r>
    </w:p>
    <w:p w14:paraId="047546FA" w14:textId="77777777" w:rsidR="0053104D" w:rsidRDefault="0053104D" w:rsidP="00A54142">
      <w:pPr>
        <w:pStyle w:val="Textnumbered"/>
        <w:numPr>
          <w:ilvl w:val="4"/>
          <w:numId w:val="3"/>
        </w:numPr>
        <w:tabs>
          <w:tab w:val="left" w:pos="567"/>
        </w:tabs>
      </w:pPr>
      <w:r>
        <w:t>use the best quality goods, materials, standards and techniques, and ensure that the Deliverables, and all goods and materials supplied and used in the Services or transferred to the SSRO will be free for defects in workmanship, installation and design;</w:t>
      </w:r>
    </w:p>
    <w:p w14:paraId="1566B318" w14:textId="1FF16D92" w:rsidR="00854737" w:rsidRDefault="00854737" w:rsidP="00A54142">
      <w:pPr>
        <w:pStyle w:val="Textnumbered"/>
        <w:numPr>
          <w:ilvl w:val="4"/>
          <w:numId w:val="3"/>
        </w:numPr>
        <w:tabs>
          <w:tab w:val="left" w:pos="567"/>
        </w:tabs>
      </w:pPr>
      <w:r>
        <w:t>maintain complete and accurate records of the time spent and materials used by the Contractor in providing the Services and allow the SSRO to inspect such records at reasonable times on request;</w:t>
      </w:r>
    </w:p>
    <w:p w14:paraId="42EB76AC" w14:textId="77777777" w:rsidR="0053104D" w:rsidRDefault="0053104D" w:rsidP="00A54142">
      <w:pPr>
        <w:pStyle w:val="Textnumbered"/>
        <w:numPr>
          <w:ilvl w:val="4"/>
          <w:numId w:val="3"/>
        </w:numPr>
        <w:tabs>
          <w:tab w:val="left" w:pos="567"/>
        </w:tabs>
      </w:pPr>
      <w:r>
        <w:t xml:space="preserve">obtain and </w:t>
      </w:r>
      <w:proofErr w:type="gramStart"/>
      <w:r>
        <w:t>at all times</w:t>
      </w:r>
      <w:proofErr w:type="gramEnd"/>
      <w:r>
        <w:t xml:space="preserve"> maintain all necessary licences and consents, and comply with all applicable laws and regulations; </w:t>
      </w:r>
    </w:p>
    <w:p w14:paraId="223094ED" w14:textId="4AD98138" w:rsidR="0053104D" w:rsidRDefault="0053104D" w:rsidP="00A54142">
      <w:pPr>
        <w:pStyle w:val="Textnumbered"/>
        <w:numPr>
          <w:ilvl w:val="4"/>
          <w:numId w:val="3"/>
        </w:numPr>
        <w:tabs>
          <w:tab w:val="left" w:pos="567"/>
        </w:tabs>
      </w:pPr>
      <w:r>
        <w:t xml:space="preserve">comply </w:t>
      </w:r>
      <w:r w:rsidRPr="008348AF">
        <w:rPr>
          <w:rFonts w:cs="Arial"/>
          <w:color w:val="000000"/>
          <w:szCs w:val="22"/>
        </w:rPr>
        <w:t>with all applicable laws, enactments, orders, regulations and other similar instrumen</w:t>
      </w:r>
      <w:r>
        <w:rPr>
          <w:rFonts w:cs="Arial"/>
          <w:color w:val="000000"/>
          <w:szCs w:val="22"/>
        </w:rPr>
        <w:t xml:space="preserve">ts as amended from time to time; </w:t>
      </w:r>
      <w:r>
        <w:t>and</w:t>
      </w:r>
    </w:p>
    <w:p w14:paraId="3CCE131A" w14:textId="77777777" w:rsidR="0053104D" w:rsidRDefault="0053104D" w:rsidP="00A54142">
      <w:pPr>
        <w:pStyle w:val="Textnumbered"/>
        <w:numPr>
          <w:ilvl w:val="4"/>
          <w:numId w:val="3"/>
        </w:numPr>
        <w:tabs>
          <w:tab w:val="left" w:pos="567"/>
        </w:tabs>
      </w:pPr>
      <w:r>
        <w:t>observe all health and safety rules and regulations and any other security requirements that apply at the SSRO’s premises.</w:t>
      </w:r>
    </w:p>
    <w:p w14:paraId="10CEB365" w14:textId="53CAE7B9" w:rsidR="008348AF" w:rsidRPr="008348AF" w:rsidRDefault="00B02E20" w:rsidP="00A54142">
      <w:pPr>
        <w:pStyle w:val="Textnumbered"/>
        <w:tabs>
          <w:tab w:val="left" w:pos="567"/>
        </w:tabs>
        <w:ind w:left="720" w:hanging="720"/>
      </w:pPr>
      <w:bookmarkStart w:id="5" w:name="_Ref108416868"/>
      <w:bookmarkStart w:id="6" w:name="_Ref432406279"/>
      <w:r w:rsidRPr="0053104D">
        <w:rPr>
          <w:rFonts w:cs="Arial"/>
          <w:color w:val="000000"/>
          <w:szCs w:val="22"/>
        </w:rPr>
        <w:t>The Contractor warrants and represents that:</w:t>
      </w:r>
      <w:bookmarkStart w:id="7" w:name="_Ref122343452"/>
      <w:bookmarkEnd w:id="5"/>
      <w:bookmarkEnd w:id="6"/>
    </w:p>
    <w:p w14:paraId="59C67B8C" w14:textId="7C16685B" w:rsidR="008348AF" w:rsidRPr="008348AF" w:rsidRDefault="006306FD" w:rsidP="00A54142">
      <w:pPr>
        <w:pStyle w:val="Textnumbered"/>
        <w:numPr>
          <w:ilvl w:val="4"/>
          <w:numId w:val="3"/>
        </w:numPr>
        <w:tabs>
          <w:tab w:val="left" w:pos="567"/>
        </w:tabs>
      </w:pPr>
      <w:r w:rsidRPr="008348AF">
        <w:rPr>
          <w:rFonts w:cs="Arial"/>
          <w:color w:val="000000"/>
          <w:szCs w:val="22"/>
        </w:rPr>
        <w:lastRenderedPageBreak/>
        <w:t xml:space="preserve">it has full capacity and </w:t>
      </w:r>
      <w:r w:rsidR="00581512" w:rsidRPr="008348AF">
        <w:rPr>
          <w:rFonts w:cs="Arial"/>
          <w:color w:val="000000"/>
          <w:szCs w:val="22"/>
        </w:rPr>
        <w:t>authority</w:t>
      </w:r>
      <w:r w:rsidRPr="008348AF">
        <w:rPr>
          <w:rFonts w:cs="Arial"/>
          <w:color w:val="000000"/>
          <w:szCs w:val="22"/>
        </w:rPr>
        <w:t xml:space="preserve"> and all necessary consents to enter into and perform </w:t>
      </w:r>
      <w:r w:rsidR="00395678">
        <w:rPr>
          <w:rFonts w:cs="Arial"/>
          <w:color w:val="000000"/>
          <w:szCs w:val="22"/>
        </w:rPr>
        <w:t>the Contract</w:t>
      </w:r>
      <w:r w:rsidRPr="008348AF">
        <w:rPr>
          <w:rFonts w:cs="Arial"/>
          <w:color w:val="000000"/>
          <w:szCs w:val="22"/>
        </w:rPr>
        <w:t xml:space="preserve"> and that </w:t>
      </w:r>
      <w:r w:rsidR="00395678">
        <w:rPr>
          <w:rFonts w:cs="Arial"/>
          <w:color w:val="000000"/>
          <w:szCs w:val="22"/>
        </w:rPr>
        <w:t>the Contract</w:t>
      </w:r>
      <w:r w:rsidRPr="008348AF">
        <w:rPr>
          <w:rFonts w:cs="Arial"/>
          <w:color w:val="000000"/>
          <w:szCs w:val="22"/>
        </w:rPr>
        <w:t xml:space="preserve"> is executed by a duly authorised representative of the Contractor;</w:t>
      </w:r>
    </w:p>
    <w:p w14:paraId="6468A080" w14:textId="79FC4826" w:rsidR="006306FD" w:rsidRPr="008348AF" w:rsidRDefault="006306FD" w:rsidP="00A54142">
      <w:pPr>
        <w:pStyle w:val="Textnumbered"/>
        <w:numPr>
          <w:ilvl w:val="4"/>
          <w:numId w:val="3"/>
        </w:numPr>
        <w:tabs>
          <w:tab w:val="left" w:pos="567"/>
        </w:tabs>
      </w:pPr>
      <w:r w:rsidRPr="008348AF">
        <w:rPr>
          <w:rFonts w:cs="Arial"/>
          <w:color w:val="000000"/>
          <w:szCs w:val="22"/>
        </w:rPr>
        <w:t xml:space="preserve">it owns, has obtained or shall obtain valid licences for all Intellectual Property Rights that are necessary for the performance of </w:t>
      </w:r>
      <w:r w:rsidR="00395678">
        <w:rPr>
          <w:rFonts w:cs="Arial"/>
          <w:color w:val="000000"/>
          <w:szCs w:val="22"/>
        </w:rPr>
        <w:t>the Contract</w:t>
      </w:r>
    </w:p>
    <w:p w14:paraId="262DD989" w14:textId="7706D538" w:rsidR="006306FD" w:rsidRPr="0053104D" w:rsidRDefault="00B02E20" w:rsidP="00A54142">
      <w:pPr>
        <w:pStyle w:val="Textnumbered"/>
        <w:tabs>
          <w:tab w:val="clear" w:pos="567"/>
        </w:tabs>
      </w:pPr>
      <w:r w:rsidRPr="006306FD">
        <w:rPr>
          <w:rFonts w:cs="Arial"/>
          <w:color w:val="000000"/>
          <w:szCs w:val="22"/>
        </w:rPr>
        <w:t xml:space="preserve">The Contractor </w:t>
      </w:r>
      <w:r w:rsidR="008348AF">
        <w:rPr>
          <w:rFonts w:cs="Arial"/>
          <w:color w:val="000000"/>
          <w:szCs w:val="22"/>
        </w:rPr>
        <w:t>agrees</w:t>
      </w:r>
      <w:r w:rsidRPr="006306FD">
        <w:rPr>
          <w:rFonts w:cs="Arial"/>
          <w:color w:val="000000"/>
          <w:szCs w:val="22"/>
        </w:rPr>
        <w:t xml:space="preserve"> that any brea</w:t>
      </w:r>
      <w:r w:rsidR="006306FD">
        <w:rPr>
          <w:rFonts w:cs="Arial"/>
          <w:color w:val="000000"/>
          <w:szCs w:val="22"/>
        </w:rPr>
        <w:t xml:space="preserve">ch of clauses </w:t>
      </w:r>
      <w:r w:rsidR="00E3309B">
        <w:rPr>
          <w:rFonts w:cs="Arial"/>
          <w:color w:val="000000"/>
          <w:szCs w:val="22"/>
        </w:rPr>
        <w:fldChar w:fldCharType="begin"/>
      </w:r>
      <w:r w:rsidR="00E3309B">
        <w:rPr>
          <w:rFonts w:cs="Arial"/>
          <w:color w:val="000000"/>
          <w:szCs w:val="22"/>
        </w:rPr>
        <w:instrText xml:space="preserve"> REF _Ref441637258 \r \h </w:instrText>
      </w:r>
      <w:r w:rsidR="00E3309B">
        <w:rPr>
          <w:rFonts w:cs="Arial"/>
          <w:color w:val="000000"/>
          <w:szCs w:val="22"/>
        </w:rPr>
      </w:r>
      <w:r w:rsidR="00E3309B">
        <w:rPr>
          <w:rFonts w:cs="Arial"/>
          <w:color w:val="000000"/>
          <w:szCs w:val="22"/>
        </w:rPr>
        <w:fldChar w:fldCharType="separate"/>
      </w:r>
      <w:r w:rsidR="00697A46">
        <w:rPr>
          <w:rFonts w:cs="Arial"/>
          <w:color w:val="000000"/>
          <w:szCs w:val="22"/>
        </w:rPr>
        <w:t>4.2</w:t>
      </w:r>
      <w:r w:rsidR="00E3309B">
        <w:rPr>
          <w:rFonts w:cs="Arial"/>
          <w:color w:val="000000"/>
          <w:szCs w:val="22"/>
        </w:rPr>
        <w:fldChar w:fldCharType="end"/>
      </w:r>
      <w:r w:rsidR="00581512">
        <w:rPr>
          <w:rFonts w:cs="Arial"/>
          <w:color w:val="000000"/>
          <w:szCs w:val="22"/>
        </w:rPr>
        <w:t xml:space="preserve"> and </w:t>
      </w:r>
      <w:r w:rsidR="00581512">
        <w:rPr>
          <w:rFonts w:cs="Arial"/>
          <w:color w:val="000000"/>
          <w:szCs w:val="22"/>
        </w:rPr>
        <w:fldChar w:fldCharType="begin"/>
      </w:r>
      <w:r w:rsidR="00581512">
        <w:rPr>
          <w:rFonts w:cs="Arial"/>
          <w:color w:val="000000"/>
          <w:szCs w:val="22"/>
        </w:rPr>
        <w:instrText xml:space="preserve"> REF _Ref432406279 \r \h </w:instrText>
      </w:r>
      <w:r w:rsidR="00581512">
        <w:rPr>
          <w:rFonts w:cs="Arial"/>
          <w:color w:val="000000"/>
          <w:szCs w:val="22"/>
        </w:rPr>
      </w:r>
      <w:r w:rsidR="00581512">
        <w:rPr>
          <w:rFonts w:cs="Arial"/>
          <w:color w:val="000000"/>
          <w:szCs w:val="22"/>
        </w:rPr>
        <w:fldChar w:fldCharType="separate"/>
      </w:r>
      <w:r w:rsidR="00697A46">
        <w:rPr>
          <w:rFonts w:cs="Arial"/>
          <w:color w:val="000000"/>
          <w:szCs w:val="22"/>
        </w:rPr>
        <w:t>4.3</w:t>
      </w:r>
      <w:r w:rsidR="00581512">
        <w:rPr>
          <w:rFonts w:cs="Arial"/>
          <w:color w:val="000000"/>
          <w:szCs w:val="22"/>
        </w:rPr>
        <w:fldChar w:fldCharType="end"/>
      </w:r>
      <w:r w:rsidRPr="006306FD">
        <w:rPr>
          <w:rFonts w:cs="Arial"/>
          <w:color w:val="000000"/>
          <w:szCs w:val="22"/>
        </w:rPr>
        <w:t xml:space="preserve"> shall be remedied as a matter of urgency at no additional cost to the SSRO.</w:t>
      </w:r>
      <w:bookmarkEnd w:id="7"/>
    </w:p>
    <w:p w14:paraId="3015FAAB" w14:textId="29D40673" w:rsidR="0053104D" w:rsidRPr="00A54142" w:rsidRDefault="0053104D" w:rsidP="00A54142">
      <w:pPr>
        <w:pStyle w:val="Textnumbered"/>
        <w:tabs>
          <w:tab w:val="clear" w:pos="567"/>
        </w:tabs>
        <w:rPr>
          <w:rFonts w:cs="Arial"/>
          <w:color w:val="000000"/>
          <w:szCs w:val="22"/>
        </w:rPr>
      </w:pPr>
      <w:r w:rsidRPr="006306FD">
        <w:rPr>
          <w:rFonts w:cs="Arial"/>
          <w:color w:val="000000"/>
          <w:szCs w:val="22"/>
        </w:rPr>
        <w:t>The Contractor</w:t>
      </w:r>
      <w:r w:rsidRPr="00A54142">
        <w:rPr>
          <w:rFonts w:cs="Arial"/>
          <w:color w:val="000000"/>
          <w:szCs w:val="22"/>
        </w:rPr>
        <w:t xml:space="preserve"> </w:t>
      </w:r>
      <w:r>
        <w:rPr>
          <w:rFonts w:cs="Arial"/>
          <w:color w:val="000000"/>
          <w:szCs w:val="22"/>
        </w:rPr>
        <w:t>shall attend review meetings and submit performance reports on the dates, times and in the form specified in the Specification or Order, or as otherwise reasonably required by the SSRO</w:t>
      </w:r>
      <w:r w:rsidRPr="006306FD">
        <w:rPr>
          <w:rFonts w:cs="Arial"/>
          <w:color w:val="000000"/>
          <w:szCs w:val="22"/>
        </w:rPr>
        <w:t>.</w:t>
      </w:r>
    </w:p>
    <w:p w14:paraId="563E51F4" w14:textId="77777777" w:rsidR="0053104D" w:rsidRPr="00A54142" w:rsidRDefault="0053104D" w:rsidP="00A54142">
      <w:pPr>
        <w:pStyle w:val="Textnumbered"/>
        <w:tabs>
          <w:tab w:val="clear" w:pos="567"/>
        </w:tabs>
        <w:rPr>
          <w:rFonts w:cs="Arial"/>
          <w:color w:val="000000"/>
          <w:szCs w:val="22"/>
        </w:rPr>
      </w:pPr>
      <w:r>
        <w:rPr>
          <w:rFonts w:cs="Arial"/>
          <w:color w:val="000000"/>
          <w:szCs w:val="22"/>
        </w:rPr>
        <w:t xml:space="preserve">The Contractor shall </w:t>
      </w:r>
      <w:proofErr w:type="gramStart"/>
      <w:r>
        <w:rPr>
          <w:rFonts w:cs="Arial"/>
          <w:color w:val="000000"/>
          <w:szCs w:val="22"/>
        </w:rPr>
        <w:t>make adjustments to</w:t>
      </w:r>
      <w:proofErr w:type="gramEnd"/>
      <w:r>
        <w:rPr>
          <w:rFonts w:cs="Arial"/>
          <w:color w:val="000000"/>
          <w:szCs w:val="22"/>
        </w:rPr>
        <w:t xml:space="preserve"> the Services in response to any reasonable request from the SSRO.</w:t>
      </w:r>
    </w:p>
    <w:p w14:paraId="4C8AF799" w14:textId="3F6140DC" w:rsidR="006306FD" w:rsidRPr="00A54142" w:rsidRDefault="00B02E20" w:rsidP="00A54142">
      <w:pPr>
        <w:pStyle w:val="Textnumbered"/>
        <w:tabs>
          <w:tab w:val="clear" w:pos="567"/>
        </w:tabs>
        <w:rPr>
          <w:rFonts w:cs="Arial"/>
          <w:color w:val="000000"/>
          <w:szCs w:val="22"/>
        </w:rPr>
      </w:pPr>
      <w:r w:rsidRPr="006306FD">
        <w:rPr>
          <w:rFonts w:cs="Arial"/>
          <w:color w:val="000000"/>
          <w:szCs w:val="22"/>
        </w:rPr>
        <w:t>The Contractor shall notify the SSRO as soon as it becomes aware of an event occurring or which it believes is likely to occur which will cause material delay to or materially impede the performance of the Services or any part thereof and the Contractor shall take all necessary steps consistent with good practice to minimise the delay to the SSRO</w:t>
      </w:r>
      <w:r w:rsidR="006306FD">
        <w:rPr>
          <w:rFonts w:cs="Arial"/>
          <w:color w:val="000000"/>
          <w:szCs w:val="22"/>
        </w:rPr>
        <w:t>.</w:t>
      </w:r>
    </w:p>
    <w:p w14:paraId="409CCEE9" w14:textId="4B868240" w:rsidR="006306FD" w:rsidRPr="00A54142" w:rsidRDefault="00B02E20" w:rsidP="00A54142">
      <w:pPr>
        <w:pStyle w:val="Textnumbered"/>
        <w:tabs>
          <w:tab w:val="clear" w:pos="567"/>
        </w:tabs>
        <w:rPr>
          <w:rFonts w:cs="Arial"/>
          <w:color w:val="000000"/>
          <w:szCs w:val="22"/>
        </w:rPr>
      </w:pPr>
      <w:r w:rsidRPr="00A54142">
        <w:rPr>
          <w:rFonts w:cs="Arial"/>
          <w:color w:val="000000"/>
          <w:szCs w:val="22"/>
        </w:rPr>
        <w:t xml:space="preserve">In the event that the Contractor fails due to its default to fulfil an obligation by the date specified in </w:t>
      </w:r>
      <w:r w:rsidR="00395678" w:rsidRPr="00A54142">
        <w:rPr>
          <w:rFonts w:cs="Arial"/>
          <w:color w:val="000000"/>
          <w:szCs w:val="22"/>
        </w:rPr>
        <w:t>the Contract</w:t>
      </w:r>
      <w:r w:rsidRPr="00A54142">
        <w:rPr>
          <w:rFonts w:cs="Arial"/>
          <w:color w:val="000000"/>
          <w:szCs w:val="22"/>
        </w:rPr>
        <w:t xml:space="preserve"> (or such incidental documents created during the Contract Period, including but not exclusively Court Orders) for such fulfilment, the Contractor shall, at the request of the SSRO and without prejudice to the SSRO's other rights and remedies, arrange all such additional resources as are necessary to fulfil the said obligation as early as practicable thereafter and at no additional charge to the SSRO.</w:t>
      </w:r>
    </w:p>
    <w:p w14:paraId="3A625C2D" w14:textId="5DB078C1" w:rsidR="008348AF" w:rsidRPr="00A54142" w:rsidRDefault="00B02E20" w:rsidP="00A54142">
      <w:pPr>
        <w:pStyle w:val="Textnumbered"/>
        <w:tabs>
          <w:tab w:val="clear" w:pos="567"/>
        </w:tabs>
        <w:rPr>
          <w:rFonts w:cs="Arial"/>
          <w:color w:val="000000"/>
          <w:szCs w:val="22"/>
        </w:rPr>
      </w:pPr>
      <w:proofErr w:type="gramStart"/>
      <w:r w:rsidRPr="00A54142">
        <w:rPr>
          <w:rFonts w:cs="Arial"/>
          <w:color w:val="000000"/>
          <w:szCs w:val="22"/>
        </w:rPr>
        <w:t>In the event that</w:t>
      </w:r>
      <w:proofErr w:type="gramEnd"/>
      <w:r w:rsidRPr="00A54142">
        <w:rPr>
          <w:rFonts w:cs="Arial"/>
          <w:color w:val="000000"/>
          <w:szCs w:val="22"/>
        </w:rPr>
        <w:t xml:space="preserve"> any obligation of the Contractor specified in </w:t>
      </w:r>
      <w:r w:rsidR="00395678" w:rsidRPr="00A54142">
        <w:rPr>
          <w:rFonts w:cs="Arial"/>
          <w:color w:val="000000"/>
          <w:szCs w:val="22"/>
        </w:rPr>
        <w:t>the Contract</w:t>
      </w:r>
      <w:r w:rsidRPr="00A54142">
        <w:rPr>
          <w:rFonts w:cs="Arial"/>
          <w:color w:val="000000"/>
          <w:szCs w:val="22"/>
        </w:rPr>
        <w:t xml:space="preserve"> is delayed as a result of a default by the SSRO, then:</w:t>
      </w:r>
    </w:p>
    <w:p w14:paraId="06600B24" w14:textId="0FE95174" w:rsidR="008348AF" w:rsidRPr="008348AF" w:rsidRDefault="006306FD" w:rsidP="00A54142">
      <w:pPr>
        <w:pStyle w:val="Textnumbered"/>
        <w:numPr>
          <w:ilvl w:val="4"/>
          <w:numId w:val="3"/>
        </w:numPr>
        <w:tabs>
          <w:tab w:val="left" w:pos="567"/>
        </w:tabs>
      </w:pPr>
      <w:r w:rsidRPr="008348AF">
        <w:rPr>
          <w:rFonts w:cs="Arial"/>
          <w:color w:val="000000"/>
          <w:spacing w:val="-3"/>
          <w:szCs w:val="22"/>
        </w:rPr>
        <w:t xml:space="preserve">the date associated with the relevant obligation as specified in </w:t>
      </w:r>
      <w:r w:rsidR="00395678">
        <w:rPr>
          <w:rFonts w:cs="Arial"/>
          <w:color w:val="000000"/>
          <w:spacing w:val="-3"/>
          <w:szCs w:val="22"/>
        </w:rPr>
        <w:t>the Contract</w:t>
      </w:r>
      <w:r w:rsidRPr="008348AF">
        <w:rPr>
          <w:rFonts w:cs="Arial"/>
          <w:color w:val="000000"/>
          <w:spacing w:val="-3"/>
          <w:szCs w:val="22"/>
        </w:rPr>
        <w:t xml:space="preserve"> (and the dates similarly associated with any subsequent obligations specified in </w:t>
      </w:r>
      <w:r w:rsidR="00395678">
        <w:rPr>
          <w:rFonts w:cs="Arial"/>
          <w:color w:val="000000"/>
          <w:spacing w:val="-3"/>
          <w:szCs w:val="22"/>
        </w:rPr>
        <w:t>the Contract</w:t>
      </w:r>
      <w:r w:rsidRPr="008348AF">
        <w:rPr>
          <w:rFonts w:cs="Arial"/>
          <w:color w:val="000000"/>
          <w:spacing w:val="-3"/>
          <w:szCs w:val="22"/>
        </w:rPr>
        <w:t xml:space="preserve">) shall be amended by </w:t>
      </w:r>
      <w:proofErr w:type="gramStart"/>
      <w:r w:rsidRPr="008348AF">
        <w:rPr>
          <w:rFonts w:cs="Arial"/>
          <w:color w:val="000000"/>
          <w:spacing w:val="-3"/>
          <w:szCs w:val="22"/>
        </w:rPr>
        <w:t>a period of time</w:t>
      </w:r>
      <w:proofErr w:type="gramEnd"/>
      <w:r w:rsidRPr="008348AF">
        <w:rPr>
          <w:rFonts w:cs="Arial"/>
          <w:color w:val="000000"/>
          <w:spacing w:val="-3"/>
          <w:szCs w:val="22"/>
        </w:rPr>
        <w:t xml:space="preserve"> equal to the period of delay resulting from such SSRO’s default (or such other period as the parties may agree in writing); and</w:t>
      </w:r>
    </w:p>
    <w:p w14:paraId="37221143" w14:textId="2D982ABD" w:rsidR="006306FD" w:rsidRPr="008348AF" w:rsidRDefault="006306FD" w:rsidP="00A54142">
      <w:pPr>
        <w:pStyle w:val="Textnumbered"/>
        <w:numPr>
          <w:ilvl w:val="4"/>
          <w:numId w:val="3"/>
        </w:numPr>
        <w:tabs>
          <w:tab w:val="left" w:pos="567"/>
        </w:tabs>
      </w:pPr>
      <w:r w:rsidRPr="008348AF">
        <w:rPr>
          <w:rFonts w:cs="Arial"/>
          <w:color w:val="000000"/>
          <w:spacing w:val="-3"/>
          <w:szCs w:val="22"/>
        </w:rPr>
        <w:t>both parties shall use all reasonable endeavours to mitigate the impact of such delay and to recover any resultant delay to the performance of the Services.</w:t>
      </w:r>
    </w:p>
    <w:p w14:paraId="6A3D0427" w14:textId="47291430" w:rsidR="006306FD" w:rsidRPr="00A54142" w:rsidRDefault="00B02E20" w:rsidP="00A54142">
      <w:pPr>
        <w:pStyle w:val="Textnumbered"/>
        <w:tabs>
          <w:tab w:val="clear" w:pos="567"/>
        </w:tabs>
        <w:rPr>
          <w:rFonts w:cs="Arial"/>
          <w:color w:val="000000"/>
          <w:szCs w:val="22"/>
        </w:rPr>
      </w:pPr>
      <w:r w:rsidRPr="006306FD">
        <w:rPr>
          <w:rFonts w:cs="Arial"/>
          <w:color w:val="000000"/>
          <w:szCs w:val="22"/>
        </w:rPr>
        <w:t>The Contractor shall not instruct</w:t>
      </w:r>
      <w:r w:rsidR="00581512">
        <w:rPr>
          <w:rFonts w:cs="Arial"/>
          <w:color w:val="000000"/>
          <w:szCs w:val="22"/>
        </w:rPr>
        <w:t>,</w:t>
      </w:r>
      <w:r w:rsidRPr="006306FD">
        <w:rPr>
          <w:rFonts w:cs="Arial"/>
          <w:color w:val="000000"/>
          <w:szCs w:val="22"/>
        </w:rPr>
        <w:t xml:space="preserve"> or cause to be instructed</w:t>
      </w:r>
      <w:r w:rsidR="00581512">
        <w:rPr>
          <w:rFonts w:cs="Arial"/>
          <w:color w:val="000000"/>
          <w:szCs w:val="22"/>
        </w:rPr>
        <w:t>,</w:t>
      </w:r>
      <w:r w:rsidRPr="006306FD">
        <w:rPr>
          <w:rFonts w:cs="Arial"/>
          <w:color w:val="000000"/>
          <w:szCs w:val="22"/>
        </w:rPr>
        <w:t xml:space="preserve"> any third party or otherwise incur liabilities in the name of the SSRO without the prior written consent of the Client Officer.</w:t>
      </w:r>
    </w:p>
    <w:p w14:paraId="1EEA2CA1" w14:textId="76BD05E8" w:rsidR="006306FD" w:rsidRPr="00A54142" w:rsidRDefault="00B02E20" w:rsidP="00A54142">
      <w:pPr>
        <w:pStyle w:val="Textnumbered"/>
        <w:tabs>
          <w:tab w:val="clear" w:pos="567"/>
        </w:tabs>
        <w:rPr>
          <w:rFonts w:cs="Arial"/>
          <w:color w:val="000000"/>
          <w:szCs w:val="22"/>
        </w:rPr>
      </w:pPr>
      <w:r w:rsidRPr="006306FD">
        <w:rPr>
          <w:rFonts w:cs="Arial"/>
          <w:color w:val="000000"/>
          <w:szCs w:val="22"/>
        </w:rPr>
        <w:t xml:space="preserve">The Contractor accepts that the SSRO shall have the right after consultation with the Contractor to require the removal of any person from involvement in the performance of the Services if in the SSRO’s reasonable opinion the performance or conduct of such person is or has been unsatisfactory or if it shall not be in the public interest for the person to work on the </w:t>
      </w:r>
      <w:r w:rsidR="0092372E">
        <w:rPr>
          <w:rFonts w:cs="Arial"/>
          <w:color w:val="000000"/>
          <w:szCs w:val="22"/>
        </w:rPr>
        <w:t>Contract</w:t>
      </w:r>
      <w:r w:rsidRPr="006306FD">
        <w:rPr>
          <w:rFonts w:cs="Arial"/>
          <w:color w:val="000000"/>
          <w:szCs w:val="22"/>
        </w:rPr>
        <w:t>.</w:t>
      </w:r>
    </w:p>
    <w:p w14:paraId="68315B68" w14:textId="77AE094E" w:rsidR="003E5672" w:rsidRPr="00A54142" w:rsidRDefault="00B02E20" w:rsidP="00A54142">
      <w:pPr>
        <w:pStyle w:val="Textnumbered"/>
        <w:tabs>
          <w:tab w:val="clear" w:pos="567"/>
        </w:tabs>
        <w:rPr>
          <w:rFonts w:cs="Arial"/>
          <w:color w:val="000000"/>
          <w:szCs w:val="22"/>
        </w:rPr>
      </w:pPr>
      <w:r w:rsidRPr="003E5672">
        <w:rPr>
          <w:rFonts w:cs="Arial"/>
          <w:color w:val="000000"/>
          <w:szCs w:val="22"/>
        </w:rPr>
        <w:t xml:space="preserve">The Contractor shall provide the Services and comply with the terms of </w:t>
      </w:r>
      <w:r w:rsidR="00395678">
        <w:rPr>
          <w:rFonts w:cs="Arial"/>
          <w:color w:val="000000"/>
          <w:szCs w:val="22"/>
        </w:rPr>
        <w:t>the Contract</w:t>
      </w:r>
      <w:r w:rsidRPr="003E5672">
        <w:rPr>
          <w:rFonts w:cs="Arial"/>
          <w:color w:val="000000"/>
          <w:szCs w:val="22"/>
        </w:rPr>
        <w:t xml:space="preserve"> in such a way so as not to cause any undue injury or damage to the image or reputation of the SSRO</w:t>
      </w:r>
      <w:r w:rsidR="003E5672">
        <w:rPr>
          <w:rFonts w:cs="Arial"/>
          <w:color w:val="000000"/>
          <w:szCs w:val="22"/>
        </w:rPr>
        <w:t>.</w:t>
      </w:r>
    </w:p>
    <w:p w14:paraId="5BB597EF" w14:textId="77777777" w:rsidR="00B02E20" w:rsidRPr="00244E17" w:rsidRDefault="00B02E20" w:rsidP="00A54142">
      <w:pPr>
        <w:pStyle w:val="Heading2"/>
        <w:keepNext w:val="0"/>
        <w:tabs>
          <w:tab w:val="left" w:pos="567"/>
        </w:tabs>
        <w:rPr>
          <w:sz w:val="24"/>
          <w:szCs w:val="24"/>
        </w:rPr>
      </w:pPr>
      <w:bookmarkStart w:id="8" w:name="_Ref433982053"/>
      <w:r w:rsidRPr="00244E17">
        <w:rPr>
          <w:sz w:val="24"/>
          <w:szCs w:val="24"/>
        </w:rPr>
        <w:t>Additional Services</w:t>
      </w:r>
      <w:bookmarkEnd w:id="8"/>
    </w:p>
    <w:p w14:paraId="02E3D090" w14:textId="4228C356" w:rsidR="00295F81" w:rsidRPr="00A54142" w:rsidRDefault="00B02E20" w:rsidP="00A54142">
      <w:pPr>
        <w:pStyle w:val="Textnumbered"/>
        <w:tabs>
          <w:tab w:val="clear" w:pos="567"/>
        </w:tabs>
        <w:rPr>
          <w:rFonts w:cs="Arial"/>
          <w:color w:val="000000"/>
          <w:szCs w:val="22"/>
        </w:rPr>
      </w:pPr>
      <w:r w:rsidRPr="00A54142">
        <w:rPr>
          <w:rFonts w:cs="Arial"/>
          <w:color w:val="000000"/>
          <w:szCs w:val="22"/>
        </w:rPr>
        <w:t xml:space="preserve">Where it becomes apparent to the Contractor that additional services are required in addition to those identified in </w:t>
      </w:r>
      <w:r w:rsidR="00987B05" w:rsidRPr="00A54142">
        <w:rPr>
          <w:rFonts w:cs="Arial"/>
          <w:color w:val="000000"/>
          <w:szCs w:val="22"/>
        </w:rPr>
        <w:t>the</w:t>
      </w:r>
      <w:r w:rsidR="003F21DC" w:rsidRPr="00A54142">
        <w:rPr>
          <w:rFonts w:cs="Arial"/>
          <w:color w:val="000000"/>
          <w:szCs w:val="22"/>
        </w:rPr>
        <w:t xml:space="preserve"> Order</w:t>
      </w:r>
      <w:r w:rsidR="00987B05" w:rsidRPr="00A54142">
        <w:rPr>
          <w:rFonts w:cs="Arial"/>
          <w:color w:val="000000"/>
          <w:szCs w:val="22"/>
        </w:rPr>
        <w:t xml:space="preserve"> </w:t>
      </w:r>
      <w:r w:rsidRPr="00A54142">
        <w:rPr>
          <w:rFonts w:cs="Arial"/>
          <w:color w:val="000000"/>
          <w:szCs w:val="22"/>
        </w:rPr>
        <w:t xml:space="preserve">the Contractor shall raise the matter with the SSRO </w:t>
      </w:r>
      <w:r w:rsidR="00613D6A" w:rsidRPr="00A54142">
        <w:rPr>
          <w:rFonts w:cs="Arial"/>
          <w:color w:val="000000"/>
          <w:szCs w:val="22"/>
        </w:rPr>
        <w:t>and</w:t>
      </w:r>
      <w:r w:rsidRPr="00A54142">
        <w:rPr>
          <w:rFonts w:cs="Arial"/>
          <w:color w:val="000000"/>
          <w:szCs w:val="22"/>
        </w:rPr>
        <w:t xml:space="preserve"> shall </w:t>
      </w:r>
      <w:r w:rsidRPr="00A54142">
        <w:rPr>
          <w:rFonts w:cs="Arial"/>
          <w:color w:val="000000"/>
          <w:szCs w:val="22"/>
        </w:rPr>
        <w:lastRenderedPageBreak/>
        <w:t>obtain the prior written consent of the SSRO before any such work is carried out or any related cost incurred.</w:t>
      </w:r>
    </w:p>
    <w:p w14:paraId="1B98D1A4" w14:textId="77777777" w:rsidR="00295F81" w:rsidRPr="00295F81" w:rsidRDefault="00B02E20" w:rsidP="00A54142">
      <w:pPr>
        <w:pStyle w:val="Textnumbered"/>
        <w:tabs>
          <w:tab w:val="left" w:pos="567"/>
        </w:tabs>
        <w:ind w:left="720" w:hanging="720"/>
      </w:pPr>
      <w:bookmarkStart w:id="9" w:name="_Ref432333100"/>
      <w:r w:rsidRPr="00295F81">
        <w:rPr>
          <w:rFonts w:cs="Arial"/>
          <w:szCs w:val="22"/>
        </w:rPr>
        <w:t>The SSRO may request a varia</w:t>
      </w:r>
      <w:r w:rsidR="00295F81">
        <w:rPr>
          <w:rFonts w:cs="Arial"/>
          <w:szCs w:val="22"/>
        </w:rPr>
        <w:t>tion to the Services in writing.</w:t>
      </w:r>
      <w:bookmarkEnd w:id="9"/>
    </w:p>
    <w:p w14:paraId="70A98A5C" w14:textId="7D65FC6C" w:rsidR="00C15D32" w:rsidRPr="00A54142" w:rsidRDefault="00B02E20" w:rsidP="00A54142">
      <w:pPr>
        <w:pStyle w:val="Textnumbered"/>
        <w:tabs>
          <w:tab w:val="clear" w:pos="567"/>
        </w:tabs>
        <w:rPr>
          <w:rFonts w:cs="Arial"/>
          <w:color w:val="000000"/>
          <w:szCs w:val="22"/>
        </w:rPr>
      </w:pPr>
      <w:bookmarkStart w:id="10" w:name="_Ref432403531"/>
      <w:bookmarkStart w:id="11" w:name="_Ref433722677"/>
      <w:r w:rsidRPr="00A54142">
        <w:rPr>
          <w:rFonts w:cs="Arial"/>
          <w:color w:val="000000"/>
          <w:szCs w:val="22"/>
        </w:rPr>
        <w:t xml:space="preserve">Upon receipt of the request referred to in clause </w:t>
      </w:r>
      <w:r w:rsidR="00295F81" w:rsidRPr="00A54142">
        <w:rPr>
          <w:rFonts w:cs="Arial"/>
          <w:color w:val="000000"/>
          <w:szCs w:val="22"/>
        </w:rPr>
        <w:fldChar w:fldCharType="begin"/>
      </w:r>
      <w:r w:rsidR="00295F81" w:rsidRPr="00A54142">
        <w:rPr>
          <w:rFonts w:cs="Arial"/>
          <w:color w:val="000000"/>
          <w:szCs w:val="22"/>
        </w:rPr>
        <w:instrText xml:space="preserve"> REF _Ref432333100 \r \h </w:instrText>
      </w:r>
      <w:r w:rsidR="00D60402" w:rsidRPr="00A54142">
        <w:rPr>
          <w:rFonts w:cs="Arial"/>
          <w:color w:val="000000"/>
          <w:szCs w:val="22"/>
        </w:rPr>
        <w:instrText xml:space="preserve"> \* MERGEFORMAT </w:instrText>
      </w:r>
      <w:r w:rsidR="00295F81" w:rsidRPr="00A54142">
        <w:rPr>
          <w:rFonts w:cs="Arial"/>
          <w:color w:val="000000"/>
          <w:szCs w:val="22"/>
        </w:rPr>
      </w:r>
      <w:r w:rsidR="00295F81" w:rsidRPr="00A54142">
        <w:rPr>
          <w:rFonts w:cs="Arial"/>
          <w:color w:val="000000"/>
          <w:szCs w:val="22"/>
        </w:rPr>
        <w:fldChar w:fldCharType="separate"/>
      </w:r>
      <w:r w:rsidR="00697A46" w:rsidRPr="00A54142">
        <w:rPr>
          <w:rFonts w:cs="Arial"/>
          <w:color w:val="000000"/>
          <w:szCs w:val="22"/>
        </w:rPr>
        <w:t>5.2</w:t>
      </w:r>
      <w:r w:rsidR="00295F81" w:rsidRPr="00A54142">
        <w:rPr>
          <w:rFonts w:cs="Arial"/>
          <w:color w:val="000000"/>
          <w:szCs w:val="22"/>
        </w:rPr>
        <w:fldChar w:fldCharType="end"/>
      </w:r>
      <w:r w:rsidR="00295F81" w:rsidRPr="00A54142">
        <w:rPr>
          <w:rFonts w:cs="Arial"/>
          <w:color w:val="000000"/>
          <w:szCs w:val="22"/>
        </w:rPr>
        <w:t>,</w:t>
      </w:r>
      <w:r w:rsidRPr="00A54142">
        <w:rPr>
          <w:rFonts w:cs="Arial"/>
          <w:color w:val="000000"/>
          <w:szCs w:val="22"/>
        </w:rPr>
        <w:t xml:space="preserve"> the Contractor shall provide to the SSRO a written response detailing at least:</w:t>
      </w:r>
      <w:bookmarkEnd w:id="10"/>
      <w:bookmarkEnd w:id="11"/>
    </w:p>
    <w:p w14:paraId="4ADDFEEF" w14:textId="77777777" w:rsidR="00C15D32" w:rsidRDefault="00295F81" w:rsidP="00A54142">
      <w:pPr>
        <w:pStyle w:val="Textnumbered"/>
        <w:numPr>
          <w:ilvl w:val="4"/>
          <w:numId w:val="3"/>
        </w:numPr>
        <w:tabs>
          <w:tab w:val="left" w:pos="567"/>
        </w:tabs>
      </w:pPr>
      <w:r w:rsidRPr="00C15D32">
        <w:rPr>
          <w:rFonts w:cs="Arial"/>
          <w:szCs w:val="22"/>
        </w:rPr>
        <w:t>a statement as to how additional services will be provided; and</w:t>
      </w:r>
    </w:p>
    <w:p w14:paraId="38DC317C" w14:textId="77777777" w:rsidR="00C15D32" w:rsidRDefault="00295F81" w:rsidP="00A54142">
      <w:pPr>
        <w:pStyle w:val="Textnumbered"/>
        <w:numPr>
          <w:ilvl w:val="4"/>
          <w:numId w:val="3"/>
        </w:numPr>
        <w:tabs>
          <w:tab w:val="left" w:pos="567"/>
        </w:tabs>
      </w:pPr>
      <w:r w:rsidRPr="00C15D32">
        <w:rPr>
          <w:rFonts w:cs="Arial"/>
          <w:szCs w:val="22"/>
        </w:rPr>
        <w:t>any variation in price (including a decrease in price where the total Services to be provided are reduced); and</w:t>
      </w:r>
    </w:p>
    <w:p w14:paraId="6B2A3844" w14:textId="4CBA7428" w:rsidR="00295F81" w:rsidRPr="00C15D32" w:rsidRDefault="00295F81" w:rsidP="00A54142">
      <w:pPr>
        <w:pStyle w:val="Textnumbered"/>
        <w:numPr>
          <w:ilvl w:val="4"/>
          <w:numId w:val="3"/>
        </w:numPr>
        <w:tabs>
          <w:tab w:val="left" w:pos="567"/>
        </w:tabs>
      </w:pPr>
      <w:r w:rsidRPr="00C15D32">
        <w:rPr>
          <w:rFonts w:cs="Arial"/>
          <w:szCs w:val="22"/>
        </w:rPr>
        <w:t xml:space="preserve">a statement </w:t>
      </w:r>
      <w:r w:rsidR="00BE45CC">
        <w:rPr>
          <w:rFonts w:cs="Arial"/>
          <w:szCs w:val="22"/>
        </w:rPr>
        <w:t>of</w:t>
      </w:r>
      <w:r w:rsidRPr="00C15D32">
        <w:rPr>
          <w:rFonts w:cs="Arial"/>
          <w:szCs w:val="22"/>
        </w:rPr>
        <w:t xml:space="preserve"> the impact on the remainder of the Services caused by such a variation.</w:t>
      </w:r>
    </w:p>
    <w:p w14:paraId="6BC376A5" w14:textId="6FC5AB89" w:rsidR="00295F81" w:rsidRPr="00A54142" w:rsidRDefault="00B02E20" w:rsidP="00A54142">
      <w:pPr>
        <w:pStyle w:val="Textnumbered"/>
        <w:tabs>
          <w:tab w:val="clear" w:pos="567"/>
        </w:tabs>
        <w:rPr>
          <w:rFonts w:cs="Arial"/>
          <w:color w:val="000000"/>
          <w:szCs w:val="22"/>
        </w:rPr>
      </w:pPr>
      <w:r w:rsidRPr="00A54142">
        <w:rPr>
          <w:rFonts w:cs="Arial"/>
          <w:color w:val="000000"/>
          <w:szCs w:val="22"/>
        </w:rPr>
        <w:t>In any event the Contractor shall not act on any proposed variation</w:t>
      </w:r>
      <w:r w:rsidR="00613D6A" w:rsidRPr="00A54142">
        <w:rPr>
          <w:rFonts w:cs="Arial"/>
          <w:color w:val="000000"/>
          <w:szCs w:val="22"/>
        </w:rPr>
        <w:t xml:space="preserve"> under clause </w:t>
      </w:r>
      <w:r w:rsidR="00613D6A" w:rsidRPr="00A54142">
        <w:rPr>
          <w:rFonts w:cs="Arial"/>
          <w:color w:val="000000"/>
          <w:szCs w:val="22"/>
        </w:rPr>
        <w:fldChar w:fldCharType="begin"/>
      </w:r>
      <w:r w:rsidR="00613D6A" w:rsidRPr="00A54142">
        <w:rPr>
          <w:rFonts w:cs="Arial"/>
          <w:color w:val="000000"/>
          <w:szCs w:val="22"/>
        </w:rPr>
        <w:instrText xml:space="preserve"> REF _Ref432333100 \r \h </w:instrText>
      </w:r>
      <w:r w:rsidR="00A54142">
        <w:rPr>
          <w:rFonts w:cs="Arial"/>
          <w:color w:val="000000"/>
          <w:szCs w:val="22"/>
        </w:rPr>
        <w:instrText xml:space="preserve"> \* MERGEFORMAT </w:instrText>
      </w:r>
      <w:r w:rsidR="00613D6A" w:rsidRPr="00A54142">
        <w:rPr>
          <w:rFonts w:cs="Arial"/>
          <w:color w:val="000000"/>
          <w:szCs w:val="22"/>
        </w:rPr>
      </w:r>
      <w:r w:rsidR="00613D6A" w:rsidRPr="00A54142">
        <w:rPr>
          <w:rFonts w:cs="Arial"/>
          <w:color w:val="000000"/>
          <w:szCs w:val="22"/>
        </w:rPr>
        <w:fldChar w:fldCharType="separate"/>
      </w:r>
      <w:r w:rsidR="00697A46" w:rsidRPr="00A54142">
        <w:rPr>
          <w:rFonts w:cs="Arial"/>
          <w:color w:val="000000"/>
          <w:szCs w:val="22"/>
        </w:rPr>
        <w:t>5.2</w:t>
      </w:r>
      <w:r w:rsidR="00613D6A" w:rsidRPr="00A54142">
        <w:rPr>
          <w:rFonts w:cs="Arial"/>
          <w:color w:val="000000"/>
          <w:szCs w:val="22"/>
        </w:rPr>
        <w:fldChar w:fldCharType="end"/>
      </w:r>
      <w:r w:rsidRPr="00A54142">
        <w:rPr>
          <w:rFonts w:cs="Arial"/>
          <w:color w:val="000000"/>
          <w:szCs w:val="22"/>
        </w:rPr>
        <w:t xml:space="preserve"> until the SSRO has agreed the response referred to in clause </w:t>
      </w:r>
      <w:r w:rsidR="00265D55" w:rsidRPr="00A54142">
        <w:rPr>
          <w:rFonts w:cs="Arial"/>
          <w:color w:val="000000"/>
          <w:szCs w:val="22"/>
        </w:rPr>
        <w:fldChar w:fldCharType="begin"/>
      </w:r>
      <w:r w:rsidR="00265D55" w:rsidRPr="00A54142">
        <w:rPr>
          <w:rFonts w:cs="Arial"/>
          <w:color w:val="000000"/>
          <w:szCs w:val="22"/>
        </w:rPr>
        <w:instrText xml:space="preserve"> REF _Ref432403531 \r \h </w:instrText>
      </w:r>
      <w:r w:rsidR="00A54142">
        <w:rPr>
          <w:rFonts w:cs="Arial"/>
          <w:color w:val="000000"/>
          <w:szCs w:val="22"/>
        </w:rPr>
        <w:instrText xml:space="preserve"> \* MERGEFORMAT </w:instrText>
      </w:r>
      <w:r w:rsidR="00265D55" w:rsidRPr="00A54142">
        <w:rPr>
          <w:rFonts w:cs="Arial"/>
          <w:color w:val="000000"/>
          <w:szCs w:val="22"/>
        </w:rPr>
      </w:r>
      <w:r w:rsidR="00265D55" w:rsidRPr="00A54142">
        <w:rPr>
          <w:rFonts w:cs="Arial"/>
          <w:color w:val="000000"/>
          <w:szCs w:val="22"/>
        </w:rPr>
        <w:fldChar w:fldCharType="separate"/>
      </w:r>
      <w:r w:rsidR="00697A46" w:rsidRPr="00A54142">
        <w:rPr>
          <w:rFonts w:cs="Arial"/>
          <w:color w:val="000000"/>
          <w:szCs w:val="22"/>
        </w:rPr>
        <w:t>5.3</w:t>
      </w:r>
      <w:r w:rsidR="00265D55" w:rsidRPr="00A54142">
        <w:rPr>
          <w:rFonts w:cs="Arial"/>
          <w:color w:val="000000"/>
          <w:szCs w:val="22"/>
        </w:rPr>
        <w:fldChar w:fldCharType="end"/>
      </w:r>
      <w:r w:rsidR="00265D55" w:rsidRPr="00A54142">
        <w:rPr>
          <w:rFonts w:cs="Arial"/>
          <w:color w:val="000000"/>
          <w:szCs w:val="22"/>
        </w:rPr>
        <w:t xml:space="preserve"> </w:t>
      </w:r>
      <w:r w:rsidRPr="00A54142">
        <w:rPr>
          <w:rFonts w:cs="Arial"/>
          <w:color w:val="000000"/>
          <w:szCs w:val="22"/>
        </w:rPr>
        <w:t xml:space="preserve">in writing and the </w:t>
      </w:r>
      <w:r w:rsidR="0065366B" w:rsidRPr="00A54142">
        <w:rPr>
          <w:rFonts w:cs="Arial"/>
          <w:color w:val="000000"/>
          <w:szCs w:val="22"/>
        </w:rPr>
        <w:t>Contract</w:t>
      </w:r>
      <w:r w:rsidRPr="00A54142">
        <w:rPr>
          <w:rFonts w:cs="Arial"/>
          <w:color w:val="000000"/>
          <w:szCs w:val="22"/>
        </w:rPr>
        <w:t xml:space="preserve"> shall remain unvaried until such time</w:t>
      </w:r>
      <w:r w:rsidR="00295F81" w:rsidRPr="00A54142">
        <w:rPr>
          <w:rFonts w:cs="Arial"/>
          <w:color w:val="000000"/>
          <w:szCs w:val="22"/>
        </w:rPr>
        <w:t>.</w:t>
      </w:r>
    </w:p>
    <w:p w14:paraId="6079FAFE" w14:textId="77777777" w:rsidR="00295F81" w:rsidRPr="00A54142" w:rsidRDefault="00B02E20" w:rsidP="00A54142">
      <w:pPr>
        <w:pStyle w:val="Textnumbered"/>
        <w:tabs>
          <w:tab w:val="clear" w:pos="567"/>
        </w:tabs>
        <w:rPr>
          <w:rFonts w:cs="Arial"/>
          <w:color w:val="000000"/>
          <w:szCs w:val="22"/>
        </w:rPr>
      </w:pPr>
      <w:r w:rsidRPr="00A54142">
        <w:rPr>
          <w:rFonts w:cs="Arial"/>
          <w:color w:val="000000"/>
          <w:szCs w:val="22"/>
        </w:rPr>
        <w:t>Any additional work carried out without obtaining the prior written consent of the SSRO shall not be chargeable to the SSRO</w:t>
      </w:r>
      <w:r w:rsidR="00295F81" w:rsidRPr="00A54142">
        <w:rPr>
          <w:rFonts w:cs="Arial"/>
          <w:color w:val="000000"/>
          <w:szCs w:val="22"/>
        </w:rPr>
        <w:t>.</w:t>
      </w:r>
    </w:p>
    <w:p w14:paraId="58A1010C" w14:textId="23AA6E90" w:rsidR="00B02E20" w:rsidRPr="00A54142" w:rsidRDefault="00B02E20" w:rsidP="00A54142">
      <w:pPr>
        <w:pStyle w:val="Textnumbered"/>
        <w:tabs>
          <w:tab w:val="clear" w:pos="567"/>
        </w:tabs>
        <w:rPr>
          <w:rFonts w:cs="Arial"/>
          <w:color w:val="000000"/>
          <w:szCs w:val="22"/>
        </w:rPr>
      </w:pPr>
      <w:bookmarkStart w:id="12" w:name="_Ref433722682"/>
      <w:r w:rsidRPr="00A54142">
        <w:rPr>
          <w:rFonts w:cs="Arial"/>
          <w:color w:val="000000"/>
          <w:szCs w:val="22"/>
        </w:rPr>
        <w:t xml:space="preserve">All </w:t>
      </w:r>
      <w:r w:rsidR="006D5EE7" w:rsidRPr="00A54142">
        <w:rPr>
          <w:rFonts w:cs="Arial"/>
          <w:color w:val="000000"/>
          <w:szCs w:val="22"/>
        </w:rPr>
        <w:t>additional services</w:t>
      </w:r>
      <w:r w:rsidRPr="00A54142">
        <w:rPr>
          <w:rFonts w:cs="Arial"/>
          <w:color w:val="000000"/>
          <w:szCs w:val="22"/>
        </w:rPr>
        <w:t xml:space="preserve"> to be undertaken on a time charge basis shall be calculated on </w:t>
      </w:r>
      <w:r w:rsidR="006D5EE7" w:rsidRPr="00A54142">
        <w:rPr>
          <w:rFonts w:cs="Arial"/>
          <w:color w:val="000000"/>
          <w:szCs w:val="22"/>
        </w:rPr>
        <w:t>a</w:t>
      </w:r>
      <w:r w:rsidRPr="00A54142">
        <w:rPr>
          <w:rFonts w:cs="Arial"/>
          <w:color w:val="000000"/>
          <w:szCs w:val="22"/>
        </w:rPr>
        <w:t xml:space="preserve"> basis </w:t>
      </w:r>
      <w:r w:rsidR="006D5EE7" w:rsidRPr="00A54142">
        <w:rPr>
          <w:rFonts w:cs="Arial"/>
          <w:color w:val="000000"/>
          <w:szCs w:val="22"/>
        </w:rPr>
        <w:t xml:space="preserve">that does not exceed any hourly rates included </w:t>
      </w:r>
      <w:r w:rsidRPr="00A54142">
        <w:rPr>
          <w:rFonts w:cs="Arial"/>
          <w:color w:val="000000"/>
          <w:szCs w:val="22"/>
        </w:rPr>
        <w:t xml:space="preserve">in the Contractor’s </w:t>
      </w:r>
      <w:r w:rsidR="00613D6A" w:rsidRPr="00A54142">
        <w:rPr>
          <w:rFonts w:cs="Arial"/>
          <w:color w:val="000000"/>
          <w:szCs w:val="22"/>
        </w:rPr>
        <w:t>Proposal</w:t>
      </w:r>
      <w:r w:rsidR="00265D55" w:rsidRPr="00A54142">
        <w:rPr>
          <w:rFonts w:cs="Arial"/>
          <w:color w:val="000000"/>
          <w:szCs w:val="22"/>
        </w:rPr>
        <w:t>.</w:t>
      </w:r>
      <w:bookmarkEnd w:id="12"/>
    </w:p>
    <w:p w14:paraId="79FD7588" w14:textId="104CE1C6" w:rsidR="000D758D" w:rsidRPr="00244E17" w:rsidRDefault="000D758D" w:rsidP="00A54142">
      <w:pPr>
        <w:pStyle w:val="Heading2"/>
        <w:tabs>
          <w:tab w:val="left" w:pos="567"/>
        </w:tabs>
        <w:rPr>
          <w:sz w:val="24"/>
          <w:szCs w:val="24"/>
        </w:rPr>
      </w:pPr>
      <w:r w:rsidRPr="00244E17">
        <w:rPr>
          <w:sz w:val="24"/>
          <w:szCs w:val="24"/>
        </w:rPr>
        <w:t>Charges and Payment</w:t>
      </w:r>
    </w:p>
    <w:p w14:paraId="3A6E7BB4" w14:textId="77777777" w:rsidR="000D758D" w:rsidRPr="00A54142" w:rsidRDefault="000D758D" w:rsidP="00A54142">
      <w:pPr>
        <w:pStyle w:val="Textnumbered"/>
        <w:tabs>
          <w:tab w:val="clear" w:pos="567"/>
        </w:tabs>
        <w:rPr>
          <w:rFonts w:cs="Arial"/>
          <w:color w:val="000000"/>
          <w:szCs w:val="22"/>
        </w:rPr>
      </w:pPr>
      <w:r w:rsidRPr="00A54142">
        <w:rPr>
          <w:rFonts w:cs="Arial"/>
          <w:color w:val="000000"/>
          <w:szCs w:val="22"/>
        </w:rPr>
        <w:t xml:space="preserve">The Contract Price shall be the full and exclusive remuneration of the Contractor for delivery of the Services.  The Contract Price shall not include value added tax (VAT) and </w:t>
      </w:r>
      <w:r w:rsidRPr="00CC4AC3">
        <w:rPr>
          <w:rFonts w:cs="Arial"/>
          <w:color w:val="000000"/>
          <w:szCs w:val="22"/>
        </w:rPr>
        <w:t>shall be deemed to include all fees, charges, disbursements, costs, expenses and other associated expenditure incurred in providing the Services, including all materials and utility costs</w:t>
      </w:r>
      <w:r w:rsidRPr="00A54142">
        <w:rPr>
          <w:rFonts w:cs="Arial"/>
          <w:color w:val="000000"/>
          <w:szCs w:val="22"/>
        </w:rPr>
        <w:t>.</w:t>
      </w:r>
    </w:p>
    <w:p w14:paraId="3B8C6D40" w14:textId="77777777" w:rsidR="000D758D" w:rsidRPr="00A54142" w:rsidRDefault="000D758D" w:rsidP="00A54142">
      <w:pPr>
        <w:pStyle w:val="Textnumbered"/>
        <w:tabs>
          <w:tab w:val="clear" w:pos="567"/>
        </w:tabs>
        <w:rPr>
          <w:rFonts w:cs="Arial"/>
          <w:color w:val="000000"/>
          <w:szCs w:val="22"/>
        </w:rPr>
      </w:pPr>
      <w:r>
        <w:rPr>
          <w:rFonts w:cs="Arial"/>
          <w:color w:val="000000"/>
          <w:szCs w:val="22"/>
        </w:rPr>
        <w:t>The SSRO will reimburse the Contractor for disbursements which it has agreed in writing to pay, but the Contractor shall not incur any disbursements without the prior written agreement of the SSRO.</w:t>
      </w:r>
    </w:p>
    <w:p w14:paraId="15480752" w14:textId="77777777" w:rsidR="000D758D" w:rsidRPr="00A54142" w:rsidRDefault="000D758D" w:rsidP="00A54142">
      <w:pPr>
        <w:pStyle w:val="Textnumbered"/>
        <w:tabs>
          <w:tab w:val="clear" w:pos="567"/>
        </w:tabs>
        <w:rPr>
          <w:rFonts w:cs="Arial"/>
          <w:color w:val="000000"/>
          <w:szCs w:val="22"/>
        </w:rPr>
      </w:pPr>
      <w:r>
        <w:rPr>
          <w:rFonts w:cs="Arial"/>
          <w:color w:val="000000"/>
          <w:szCs w:val="22"/>
        </w:rPr>
        <w:t>The Contractor must submit an invoice for payment,</w:t>
      </w:r>
      <w:r w:rsidRPr="00CC4AC3">
        <w:rPr>
          <w:rFonts w:cs="Arial"/>
          <w:color w:val="000000"/>
          <w:szCs w:val="22"/>
        </w:rPr>
        <w:t xml:space="preserve"> which must </w:t>
      </w:r>
      <w:r>
        <w:rPr>
          <w:rFonts w:cs="Arial"/>
          <w:color w:val="000000"/>
          <w:szCs w:val="22"/>
        </w:rPr>
        <w:t>also be valid for VAT purposes.  The SSRO will pay the Contractor such VAT as is chargeable on the delivery and supply of the Services.</w:t>
      </w:r>
    </w:p>
    <w:p w14:paraId="074D8AD1" w14:textId="1B910C70" w:rsidR="000D758D" w:rsidRPr="00A54142" w:rsidRDefault="000D758D" w:rsidP="00A54142">
      <w:pPr>
        <w:pStyle w:val="Textnumbered"/>
        <w:tabs>
          <w:tab w:val="clear" w:pos="567"/>
        </w:tabs>
        <w:rPr>
          <w:rFonts w:cs="Arial"/>
          <w:color w:val="000000"/>
          <w:szCs w:val="22"/>
        </w:rPr>
      </w:pPr>
      <w:r>
        <w:rPr>
          <w:rFonts w:cs="Arial"/>
          <w:color w:val="000000"/>
          <w:szCs w:val="22"/>
        </w:rPr>
        <w:t>Invoices shall be submitted</w:t>
      </w:r>
      <w:r w:rsidRPr="00CC4AC3">
        <w:rPr>
          <w:rFonts w:cs="Arial"/>
          <w:color w:val="000000"/>
          <w:szCs w:val="22"/>
        </w:rPr>
        <w:t xml:space="preserve"> no more frequently than </w:t>
      </w:r>
      <w:proofErr w:type="gramStart"/>
      <w:r w:rsidRPr="00CC4AC3">
        <w:rPr>
          <w:rFonts w:cs="Arial"/>
          <w:color w:val="000000"/>
          <w:szCs w:val="22"/>
        </w:rPr>
        <w:t>on a monthly basis</w:t>
      </w:r>
      <w:proofErr w:type="gramEnd"/>
      <w:r w:rsidRPr="00CC4AC3">
        <w:rPr>
          <w:rFonts w:cs="Arial"/>
          <w:color w:val="000000"/>
          <w:szCs w:val="22"/>
        </w:rPr>
        <w:t xml:space="preserve"> and shall have attached to the invoice a detailed bill of costs in respect of each matter worked on in that month to include, at least, the following information:</w:t>
      </w:r>
    </w:p>
    <w:p w14:paraId="44D325FA" w14:textId="77777777" w:rsidR="000D758D" w:rsidRPr="00BE0339" w:rsidRDefault="000D758D" w:rsidP="00A54142">
      <w:pPr>
        <w:pStyle w:val="Textnumbered"/>
        <w:numPr>
          <w:ilvl w:val="4"/>
          <w:numId w:val="3"/>
        </w:numPr>
        <w:tabs>
          <w:tab w:val="left" w:pos="567"/>
        </w:tabs>
      </w:pPr>
      <w:r w:rsidRPr="00BE0339">
        <w:rPr>
          <w:rFonts w:cs="Arial"/>
          <w:color w:val="000000"/>
          <w:szCs w:val="22"/>
        </w:rPr>
        <w:t>for all cases or matters:</w:t>
      </w:r>
    </w:p>
    <w:p w14:paraId="7364CE8B" w14:textId="77777777" w:rsidR="000D758D" w:rsidRDefault="000D758D" w:rsidP="00A54142">
      <w:pPr>
        <w:pStyle w:val="BodyText"/>
        <w:numPr>
          <w:ilvl w:val="5"/>
          <w:numId w:val="3"/>
        </w:numPr>
        <w:tabs>
          <w:tab w:val="left" w:pos="567"/>
          <w:tab w:val="left" w:pos="2421"/>
        </w:tabs>
        <w:spacing w:after="240" w:line="240" w:lineRule="auto"/>
        <w:jc w:val="left"/>
        <w:rPr>
          <w:rFonts w:cs="Arial"/>
          <w:b w:val="0"/>
          <w:color w:val="000000"/>
          <w:sz w:val="22"/>
          <w:szCs w:val="22"/>
          <w:u w:val="none"/>
        </w:rPr>
      </w:pPr>
      <w:r w:rsidRPr="00813185">
        <w:rPr>
          <w:rFonts w:cs="Arial"/>
          <w:b w:val="0"/>
          <w:color w:val="000000"/>
          <w:sz w:val="22"/>
          <w:szCs w:val="22"/>
          <w:u w:val="none"/>
        </w:rPr>
        <w:t>Matter name</w:t>
      </w:r>
      <w:r>
        <w:rPr>
          <w:rFonts w:cs="Arial"/>
          <w:b w:val="0"/>
          <w:color w:val="000000"/>
          <w:sz w:val="22"/>
          <w:szCs w:val="22"/>
          <w:u w:val="none"/>
        </w:rPr>
        <w:t>;</w:t>
      </w:r>
    </w:p>
    <w:p w14:paraId="7D54ABD2" w14:textId="77777777" w:rsidR="000D758D" w:rsidRDefault="000D758D" w:rsidP="00A54142">
      <w:pPr>
        <w:pStyle w:val="BodyText"/>
        <w:numPr>
          <w:ilvl w:val="5"/>
          <w:numId w:val="3"/>
        </w:numPr>
        <w:tabs>
          <w:tab w:val="left" w:pos="567"/>
          <w:tab w:val="left" w:pos="2421"/>
        </w:tabs>
        <w:spacing w:after="240" w:line="240" w:lineRule="auto"/>
        <w:jc w:val="left"/>
        <w:rPr>
          <w:rFonts w:cs="Arial"/>
          <w:b w:val="0"/>
          <w:color w:val="000000"/>
          <w:sz w:val="22"/>
          <w:szCs w:val="22"/>
          <w:u w:val="none"/>
        </w:rPr>
      </w:pPr>
      <w:r w:rsidRPr="00BE0339">
        <w:rPr>
          <w:rFonts w:cs="Arial"/>
          <w:b w:val="0"/>
          <w:color w:val="000000"/>
          <w:sz w:val="22"/>
          <w:szCs w:val="22"/>
          <w:u w:val="none"/>
        </w:rPr>
        <w:t>SSRO Officer’s name;</w:t>
      </w:r>
    </w:p>
    <w:p w14:paraId="345084E9" w14:textId="77777777" w:rsidR="000D758D" w:rsidRDefault="000D758D" w:rsidP="00A54142">
      <w:pPr>
        <w:pStyle w:val="BodyText"/>
        <w:numPr>
          <w:ilvl w:val="5"/>
          <w:numId w:val="3"/>
        </w:numPr>
        <w:tabs>
          <w:tab w:val="left" w:pos="567"/>
          <w:tab w:val="left" w:pos="2421"/>
        </w:tabs>
        <w:spacing w:after="240" w:line="240" w:lineRule="auto"/>
        <w:jc w:val="left"/>
        <w:rPr>
          <w:rFonts w:cs="Arial"/>
          <w:b w:val="0"/>
          <w:color w:val="000000"/>
          <w:sz w:val="22"/>
          <w:szCs w:val="22"/>
          <w:u w:val="none"/>
        </w:rPr>
      </w:pPr>
      <w:r>
        <w:rPr>
          <w:rFonts w:cs="Arial"/>
          <w:b w:val="0"/>
          <w:color w:val="000000"/>
          <w:sz w:val="22"/>
          <w:szCs w:val="22"/>
          <w:u w:val="none"/>
        </w:rPr>
        <w:t>Purchase order number provided by the SSRO;</w:t>
      </w:r>
      <w:r w:rsidRPr="00BE0339">
        <w:rPr>
          <w:rFonts w:cs="Arial"/>
          <w:b w:val="0"/>
          <w:color w:val="000000"/>
          <w:sz w:val="22"/>
          <w:szCs w:val="22"/>
          <w:u w:val="none"/>
        </w:rPr>
        <w:t xml:space="preserve"> and</w:t>
      </w:r>
    </w:p>
    <w:p w14:paraId="1007AE99" w14:textId="77777777" w:rsidR="000D758D" w:rsidRPr="00BE0339" w:rsidRDefault="000D758D" w:rsidP="00A54142">
      <w:pPr>
        <w:pStyle w:val="BodyText"/>
        <w:numPr>
          <w:ilvl w:val="5"/>
          <w:numId w:val="3"/>
        </w:numPr>
        <w:tabs>
          <w:tab w:val="left" w:pos="567"/>
          <w:tab w:val="left" w:pos="2421"/>
        </w:tabs>
        <w:spacing w:after="240" w:line="240" w:lineRule="auto"/>
        <w:jc w:val="left"/>
        <w:rPr>
          <w:rFonts w:cs="Arial"/>
          <w:b w:val="0"/>
          <w:color w:val="000000"/>
          <w:sz w:val="22"/>
          <w:szCs w:val="22"/>
          <w:u w:val="none"/>
        </w:rPr>
      </w:pPr>
      <w:r w:rsidRPr="00BE0339">
        <w:rPr>
          <w:rFonts w:cs="Arial"/>
          <w:b w:val="0"/>
          <w:color w:val="000000"/>
          <w:sz w:val="22"/>
          <w:szCs w:val="22"/>
          <w:u w:val="none"/>
        </w:rPr>
        <w:t>Type of activity,</w:t>
      </w:r>
    </w:p>
    <w:p w14:paraId="11C1CFCB" w14:textId="77777777" w:rsidR="000D758D" w:rsidRPr="00BE0339" w:rsidRDefault="000D758D" w:rsidP="00A54142">
      <w:pPr>
        <w:pStyle w:val="Textnumbered"/>
        <w:numPr>
          <w:ilvl w:val="4"/>
          <w:numId w:val="3"/>
        </w:numPr>
        <w:tabs>
          <w:tab w:val="left" w:pos="567"/>
        </w:tabs>
      </w:pPr>
      <w:r w:rsidRPr="00BE0339">
        <w:rPr>
          <w:rFonts w:cs="Arial"/>
          <w:color w:val="000000"/>
          <w:szCs w:val="22"/>
        </w:rPr>
        <w:t>for hourly paid or capped fee cases or matters:</w:t>
      </w:r>
    </w:p>
    <w:p w14:paraId="534D58AA" w14:textId="77777777" w:rsidR="000D758D" w:rsidRDefault="000D758D" w:rsidP="00A54142">
      <w:pPr>
        <w:pStyle w:val="BodyText"/>
        <w:numPr>
          <w:ilvl w:val="5"/>
          <w:numId w:val="3"/>
        </w:numPr>
        <w:tabs>
          <w:tab w:val="left" w:pos="567"/>
          <w:tab w:val="left" w:pos="2421"/>
        </w:tabs>
        <w:spacing w:after="240" w:line="240" w:lineRule="auto"/>
        <w:jc w:val="left"/>
        <w:rPr>
          <w:rFonts w:cs="Arial"/>
          <w:b w:val="0"/>
          <w:color w:val="000000"/>
          <w:sz w:val="22"/>
          <w:szCs w:val="22"/>
          <w:u w:val="none"/>
        </w:rPr>
      </w:pPr>
      <w:r>
        <w:rPr>
          <w:rFonts w:cs="Arial"/>
          <w:b w:val="0"/>
          <w:color w:val="000000"/>
          <w:sz w:val="22"/>
          <w:szCs w:val="22"/>
          <w:u w:val="none"/>
        </w:rPr>
        <w:lastRenderedPageBreak/>
        <w:t xml:space="preserve">Hourly charge out rate or </w:t>
      </w:r>
      <w:r w:rsidRPr="00813185">
        <w:rPr>
          <w:rFonts w:cs="Arial"/>
          <w:b w:val="0"/>
          <w:color w:val="000000"/>
          <w:sz w:val="22"/>
          <w:szCs w:val="22"/>
          <w:u w:val="none"/>
        </w:rPr>
        <w:t>unit price apportionment</w:t>
      </w:r>
      <w:r>
        <w:rPr>
          <w:rFonts w:cs="Arial"/>
          <w:b w:val="0"/>
          <w:color w:val="000000"/>
          <w:sz w:val="22"/>
          <w:szCs w:val="22"/>
          <w:u w:val="none"/>
        </w:rPr>
        <w:t>;</w:t>
      </w:r>
    </w:p>
    <w:p w14:paraId="594F5B41" w14:textId="77777777" w:rsidR="000D758D" w:rsidRDefault="000D758D" w:rsidP="00A54142">
      <w:pPr>
        <w:pStyle w:val="BodyText"/>
        <w:numPr>
          <w:ilvl w:val="5"/>
          <w:numId w:val="3"/>
        </w:numPr>
        <w:tabs>
          <w:tab w:val="left" w:pos="567"/>
          <w:tab w:val="left" w:pos="2421"/>
        </w:tabs>
        <w:spacing w:after="240" w:line="240" w:lineRule="auto"/>
        <w:jc w:val="left"/>
        <w:rPr>
          <w:rFonts w:cs="Arial"/>
          <w:b w:val="0"/>
          <w:color w:val="000000"/>
          <w:sz w:val="22"/>
          <w:szCs w:val="22"/>
          <w:u w:val="none"/>
        </w:rPr>
      </w:pPr>
      <w:r w:rsidRPr="00BE0339">
        <w:rPr>
          <w:rFonts w:cs="Arial"/>
          <w:b w:val="0"/>
          <w:color w:val="000000"/>
          <w:sz w:val="22"/>
          <w:szCs w:val="22"/>
          <w:u w:val="none"/>
        </w:rPr>
        <w:t>Detailed breakdown of time spent per activity, per day and per fee earner; and</w:t>
      </w:r>
    </w:p>
    <w:p w14:paraId="546CC339" w14:textId="77777777" w:rsidR="000D758D" w:rsidRPr="00BE0339" w:rsidRDefault="000D758D" w:rsidP="00A54142">
      <w:pPr>
        <w:pStyle w:val="BodyText"/>
        <w:numPr>
          <w:ilvl w:val="5"/>
          <w:numId w:val="3"/>
        </w:numPr>
        <w:tabs>
          <w:tab w:val="left" w:pos="567"/>
          <w:tab w:val="left" w:pos="2421"/>
        </w:tabs>
        <w:spacing w:after="240" w:line="240" w:lineRule="auto"/>
        <w:jc w:val="left"/>
        <w:rPr>
          <w:rFonts w:cs="Arial"/>
          <w:b w:val="0"/>
          <w:color w:val="000000"/>
          <w:sz w:val="22"/>
          <w:szCs w:val="22"/>
          <w:u w:val="none"/>
        </w:rPr>
      </w:pPr>
      <w:r w:rsidRPr="00BE0339">
        <w:rPr>
          <w:rFonts w:cs="Arial"/>
          <w:b w:val="0"/>
          <w:color w:val="000000"/>
          <w:sz w:val="22"/>
          <w:szCs w:val="22"/>
          <w:u w:val="none"/>
        </w:rPr>
        <w:t>Running total of fees accrued to date on each matter included in that bill, and</w:t>
      </w:r>
    </w:p>
    <w:p w14:paraId="6B8A5026" w14:textId="77777777" w:rsidR="000D758D" w:rsidRPr="007B3636" w:rsidRDefault="000D758D" w:rsidP="00A54142">
      <w:pPr>
        <w:pStyle w:val="Textnumbered"/>
        <w:numPr>
          <w:ilvl w:val="4"/>
          <w:numId w:val="3"/>
        </w:numPr>
        <w:tabs>
          <w:tab w:val="left" w:pos="567"/>
        </w:tabs>
      </w:pPr>
      <w:r w:rsidRPr="00BE0339">
        <w:rPr>
          <w:rFonts w:cs="Arial"/>
          <w:color w:val="000000"/>
          <w:szCs w:val="22"/>
        </w:rPr>
        <w:t>for fixed fee matters: full details of the matter and th</w:t>
      </w:r>
      <w:r>
        <w:rPr>
          <w:rFonts w:cs="Arial"/>
          <w:color w:val="000000"/>
          <w:szCs w:val="22"/>
        </w:rPr>
        <w:t>e fee charged, and</w:t>
      </w:r>
    </w:p>
    <w:p w14:paraId="3431B7F8" w14:textId="77777777" w:rsidR="000D758D" w:rsidRPr="00BE0339" w:rsidRDefault="000D758D" w:rsidP="00A54142">
      <w:pPr>
        <w:pStyle w:val="Textnumbered"/>
        <w:numPr>
          <w:ilvl w:val="4"/>
          <w:numId w:val="3"/>
        </w:numPr>
        <w:tabs>
          <w:tab w:val="left" w:pos="567"/>
        </w:tabs>
      </w:pPr>
      <w:r>
        <w:rPr>
          <w:rFonts w:cs="Arial"/>
          <w:color w:val="000000"/>
          <w:szCs w:val="22"/>
        </w:rPr>
        <w:t>a breakdown of any disbursements which the SSRO has agreed to pay.</w:t>
      </w:r>
    </w:p>
    <w:p w14:paraId="726B69CD" w14:textId="4A0E56B8" w:rsidR="000D758D" w:rsidRPr="00A54142" w:rsidRDefault="000D758D" w:rsidP="00A54142">
      <w:pPr>
        <w:pStyle w:val="Textnumbered"/>
        <w:tabs>
          <w:tab w:val="clear" w:pos="567"/>
        </w:tabs>
        <w:rPr>
          <w:rFonts w:cs="Arial"/>
          <w:color w:val="000000"/>
          <w:szCs w:val="22"/>
        </w:rPr>
      </w:pPr>
      <w:r w:rsidRPr="00A54142">
        <w:rPr>
          <w:rFonts w:cs="Arial"/>
          <w:color w:val="000000"/>
          <w:szCs w:val="22"/>
        </w:rPr>
        <w:t>The Contractor must not submit invoices in relation to an Order more than 31 days after completing the work on that Order.</w:t>
      </w:r>
    </w:p>
    <w:p w14:paraId="1DC6CCF8" w14:textId="77777777" w:rsidR="000D758D" w:rsidRPr="00A54142" w:rsidRDefault="000D758D" w:rsidP="00A54142">
      <w:pPr>
        <w:pStyle w:val="Textnumbered"/>
        <w:tabs>
          <w:tab w:val="clear" w:pos="567"/>
        </w:tabs>
        <w:rPr>
          <w:rFonts w:cs="Arial"/>
          <w:color w:val="000000"/>
          <w:szCs w:val="22"/>
        </w:rPr>
      </w:pPr>
      <w:r w:rsidRPr="00A54142">
        <w:rPr>
          <w:rFonts w:cs="Arial"/>
          <w:color w:val="000000"/>
          <w:szCs w:val="22"/>
        </w:rPr>
        <w:t>The Contractor shall not charge the SSRO for time spent opening a matter, preparing invoices, managing or training staff, or on administrative or secretarial work.</w:t>
      </w:r>
    </w:p>
    <w:p w14:paraId="6EB2045B" w14:textId="77777777" w:rsidR="000D758D" w:rsidRPr="00A54142" w:rsidRDefault="000D758D" w:rsidP="00A54142">
      <w:pPr>
        <w:pStyle w:val="Textnumbered"/>
        <w:tabs>
          <w:tab w:val="clear" w:pos="567"/>
        </w:tabs>
        <w:rPr>
          <w:rFonts w:cs="Arial"/>
          <w:color w:val="000000"/>
          <w:szCs w:val="22"/>
        </w:rPr>
      </w:pPr>
      <w:r w:rsidRPr="00CC4AC3">
        <w:rPr>
          <w:rFonts w:cs="Arial"/>
          <w:color w:val="000000"/>
          <w:szCs w:val="22"/>
        </w:rPr>
        <w:t xml:space="preserve">The SSRO shall </w:t>
      </w:r>
      <w:r>
        <w:rPr>
          <w:rFonts w:cs="Arial"/>
          <w:color w:val="000000"/>
          <w:szCs w:val="22"/>
        </w:rPr>
        <w:t xml:space="preserve">pay </w:t>
      </w:r>
      <w:r w:rsidRPr="00CC4AC3">
        <w:rPr>
          <w:rFonts w:cs="Arial"/>
          <w:color w:val="000000"/>
          <w:szCs w:val="22"/>
        </w:rPr>
        <w:t>undisputed sums to the Contractor within 30 days of receipt of a valid invoice</w:t>
      </w:r>
      <w:r>
        <w:rPr>
          <w:rFonts w:cs="Arial"/>
          <w:color w:val="000000"/>
          <w:szCs w:val="22"/>
        </w:rPr>
        <w:t>.</w:t>
      </w:r>
    </w:p>
    <w:p w14:paraId="138F9D17" w14:textId="77777777" w:rsidR="0031087E" w:rsidRPr="00244E17" w:rsidRDefault="0031087E" w:rsidP="00A54142">
      <w:pPr>
        <w:pStyle w:val="Heading2"/>
        <w:tabs>
          <w:tab w:val="left" w:pos="567"/>
        </w:tabs>
        <w:rPr>
          <w:sz w:val="24"/>
          <w:szCs w:val="24"/>
        </w:rPr>
      </w:pPr>
      <w:r w:rsidRPr="00244E17">
        <w:rPr>
          <w:sz w:val="24"/>
          <w:szCs w:val="24"/>
        </w:rPr>
        <w:t>Disbursements</w:t>
      </w:r>
    </w:p>
    <w:p w14:paraId="078A3C66" w14:textId="77777777" w:rsidR="0031087E" w:rsidRPr="00A54142" w:rsidRDefault="0031087E" w:rsidP="00A54142">
      <w:pPr>
        <w:pStyle w:val="Textnumbered"/>
        <w:tabs>
          <w:tab w:val="clear" w:pos="567"/>
        </w:tabs>
        <w:rPr>
          <w:rFonts w:cs="Arial"/>
          <w:color w:val="000000"/>
          <w:szCs w:val="22"/>
        </w:rPr>
      </w:pPr>
      <w:bookmarkStart w:id="13" w:name="_Ref433981314"/>
      <w:r>
        <w:rPr>
          <w:rFonts w:cs="Arial"/>
          <w:color w:val="000000"/>
          <w:szCs w:val="22"/>
        </w:rPr>
        <w:t>The Contractor shall not incur any disbursements in carrying out the Services without the prior written agreement of the SSRO.  The SSRO will reimburse the Contractor for disbursements which it has agreed in writing to pay, but otherwise t</w:t>
      </w:r>
      <w:r w:rsidRPr="00CC4AC3">
        <w:rPr>
          <w:rFonts w:cs="Arial"/>
          <w:color w:val="000000"/>
          <w:szCs w:val="22"/>
        </w:rPr>
        <w:t xml:space="preserve">he </w:t>
      </w:r>
      <w:r>
        <w:rPr>
          <w:rFonts w:cs="Arial"/>
          <w:color w:val="000000"/>
          <w:szCs w:val="22"/>
        </w:rPr>
        <w:t>rates specified in the Pricing Schedule in the Contractor’s Proposal (and the Charges calculated in accordance with them)</w:t>
      </w:r>
      <w:r w:rsidRPr="00CC4AC3">
        <w:rPr>
          <w:rFonts w:cs="Arial"/>
          <w:color w:val="000000"/>
          <w:szCs w:val="22"/>
        </w:rPr>
        <w:t xml:space="preserve"> shall be deemed to include all fees, charges, disbursements, costs, expenses and other associated expenditure incurred in providing the Services, including all materials and utility costs.</w:t>
      </w:r>
      <w:bookmarkEnd w:id="13"/>
    </w:p>
    <w:p w14:paraId="707861C6" w14:textId="77777777" w:rsidR="00613D6A" w:rsidRPr="00244E17" w:rsidRDefault="00613D6A" w:rsidP="00A54142">
      <w:pPr>
        <w:pStyle w:val="Heading2"/>
        <w:tabs>
          <w:tab w:val="left" w:pos="567"/>
        </w:tabs>
        <w:rPr>
          <w:sz w:val="24"/>
          <w:szCs w:val="24"/>
        </w:rPr>
      </w:pPr>
      <w:r w:rsidRPr="00244E17">
        <w:rPr>
          <w:sz w:val="24"/>
          <w:szCs w:val="24"/>
        </w:rPr>
        <w:t>Inspection and Audit</w:t>
      </w:r>
    </w:p>
    <w:p w14:paraId="554BD73A" w14:textId="77777777" w:rsidR="00613D6A" w:rsidRPr="00A54142" w:rsidRDefault="00613D6A" w:rsidP="00A54142">
      <w:pPr>
        <w:pStyle w:val="Textnumbered"/>
        <w:tabs>
          <w:tab w:val="clear" w:pos="567"/>
        </w:tabs>
        <w:rPr>
          <w:rFonts w:cs="Arial"/>
          <w:color w:val="000000"/>
          <w:szCs w:val="22"/>
        </w:rPr>
      </w:pPr>
      <w:r w:rsidRPr="00A54142">
        <w:rPr>
          <w:rFonts w:cs="Arial"/>
          <w:color w:val="000000"/>
          <w:szCs w:val="22"/>
        </w:rPr>
        <w:t>The Contractor shall at all reasonable times, without prior notice, allow the Client Officer or any other person nominated by the Client Officer access to the Contractor’s files relating to the Services, which may be in electronic format.  The Contractor shall provide such files promptly on request.  The Client Officer may make any examination or investigation, as necessary, and may require any of the Contractor’s employees whom he has reasonable cause to believe is able to give any information relevant to any examination or investigation to answer such questions as the Client Officer thinks fit to ask.</w:t>
      </w:r>
    </w:p>
    <w:p w14:paraId="598CA502" w14:textId="319F12ED" w:rsidR="00613D6A" w:rsidRPr="00A54142" w:rsidRDefault="00613D6A" w:rsidP="00A54142">
      <w:pPr>
        <w:pStyle w:val="Textnumbered"/>
        <w:tabs>
          <w:tab w:val="clear" w:pos="567"/>
        </w:tabs>
        <w:rPr>
          <w:rFonts w:cs="Arial"/>
          <w:color w:val="000000"/>
          <w:szCs w:val="22"/>
        </w:rPr>
      </w:pPr>
      <w:r w:rsidRPr="00A54142">
        <w:rPr>
          <w:rFonts w:cs="Arial"/>
          <w:color w:val="000000"/>
          <w:szCs w:val="22"/>
        </w:rPr>
        <w:t xml:space="preserve">If, following an inspection, the Client Officer requires further information in order to satisfy him- or herself that the Services are being performed in accordance with </w:t>
      </w:r>
      <w:r w:rsidR="00395678" w:rsidRPr="00A54142">
        <w:rPr>
          <w:rFonts w:cs="Arial"/>
          <w:color w:val="000000"/>
          <w:szCs w:val="22"/>
        </w:rPr>
        <w:t>the Contract</w:t>
      </w:r>
      <w:r w:rsidRPr="00A54142">
        <w:rPr>
          <w:rFonts w:cs="Arial"/>
          <w:color w:val="000000"/>
          <w:szCs w:val="22"/>
        </w:rPr>
        <w:t xml:space="preserve">, the Client Officer may request the provision of such further information as he or she reasonably </w:t>
      </w:r>
      <w:proofErr w:type="gramStart"/>
      <w:r w:rsidRPr="00A54142">
        <w:rPr>
          <w:rFonts w:cs="Arial"/>
          <w:color w:val="000000"/>
          <w:szCs w:val="22"/>
        </w:rPr>
        <w:t>requires</w:t>
      </w:r>
      <w:proofErr w:type="gramEnd"/>
      <w:r w:rsidRPr="00A54142">
        <w:rPr>
          <w:rFonts w:cs="Arial"/>
          <w:color w:val="000000"/>
          <w:szCs w:val="22"/>
        </w:rPr>
        <w:t xml:space="preserve"> and the Contractor shall comply with such request without charge to the SSRO.</w:t>
      </w:r>
    </w:p>
    <w:p w14:paraId="33B21ACD" w14:textId="77777777" w:rsidR="00B02E20" w:rsidRPr="00244E17" w:rsidRDefault="00B02E20" w:rsidP="00A54142">
      <w:pPr>
        <w:pStyle w:val="Heading2"/>
        <w:tabs>
          <w:tab w:val="left" w:pos="567"/>
        </w:tabs>
        <w:rPr>
          <w:sz w:val="24"/>
          <w:szCs w:val="24"/>
        </w:rPr>
      </w:pPr>
      <w:r w:rsidRPr="00244E17">
        <w:rPr>
          <w:sz w:val="24"/>
          <w:szCs w:val="24"/>
        </w:rPr>
        <w:t>Performance Review</w:t>
      </w:r>
    </w:p>
    <w:p w14:paraId="0124D5CA" w14:textId="674BD895" w:rsidR="00185A19" w:rsidRPr="00A54142" w:rsidRDefault="00B02E20" w:rsidP="00A54142">
      <w:pPr>
        <w:pStyle w:val="Textnumbered"/>
        <w:tabs>
          <w:tab w:val="clear" w:pos="567"/>
        </w:tabs>
        <w:rPr>
          <w:rFonts w:cs="Arial"/>
          <w:color w:val="000000"/>
          <w:szCs w:val="22"/>
        </w:rPr>
      </w:pPr>
      <w:r w:rsidRPr="00A54142">
        <w:rPr>
          <w:rFonts w:cs="Arial"/>
          <w:color w:val="000000"/>
          <w:szCs w:val="22"/>
        </w:rPr>
        <w:t>At regular intervals throughout the Contract Period</w:t>
      </w:r>
      <w:r w:rsidR="00AD1DE1" w:rsidRPr="00A54142">
        <w:rPr>
          <w:rFonts w:cs="Arial"/>
          <w:color w:val="000000"/>
          <w:szCs w:val="22"/>
        </w:rPr>
        <w:t>,</w:t>
      </w:r>
      <w:r w:rsidRPr="00A54142">
        <w:rPr>
          <w:rFonts w:cs="Arial"/>
          <w:color w:val="000000"/>
          <w:szCs w:val="22"/>
        </w:rPr>
        <w:t xml:space="preserve"> the SSRO and the Contractor shall meet to discuss and review the performance of </w:t>
      </w:r>
      <w:r w:rsidR="00395678" w:rsidRPr="00A54142">
        <w:rPr>
          <w:rFonts w:cs="Arial"/>
          <w:color w:val="000000"/>
          <w:szCs w:val="22"/>
        </w:rPr>
        <w:t>the Contract</w:t>
      </w:r>
      <w:r w:rsidR="00185A19" w:rsidRPr="00A54142">
        <w:rPr>
          <w:rFonts w:cs="Arial"/>
          <w:color w:val="000000"/>
          <w:szCs w:val="22"/>
        </w:rPr>
        <w:t>.</w:t>
      </w:r>
    </w:p>
    <w:p w14:paraId="297DCAE7" w14:textId="3B5D38E8" w:rsidR="00185A19" w:rsidRPr="00244E17" w:rsidRDefault="00185A19" w:rsidP="00A54142">
      <w:pPr>
        <w:pStyle w:val="Heading2"/>
        <w:tabs>
          <w:tab w:val="left" w:pos="567"/>
        </w:tabs>
        <w:rPr>
          <w:sz w:val="24"/>
          <w:szCs w:val="24"/>
        </w:rPr>
      </w:pPr>
      <w:r w:rsidRPr="00244E17">
        <w:rPr>
          <w:sz w:val="24"/>
          <w:szCs w:val="24"/>
        </w:rPr>
        <w:t>Meetings</w:t>
      </w:r>
    </w:p>
    <w:p w14:paraId="42688226" w14:textId="62D478C8" w:rsidR="00185A19" w:rsidRPr="00A54142" w:rsidRDefault="00185A19" w:rsidP="00A54142">
      <w:pPr>
        <w:pStyle w:val="Textnumbered"/>
        <w:tabs>
          <w:tab w:val="clear" w:pos="567"/>
        </w:tabs>
        <w:rPr>
          <w:rFonts w:cs="Arial"/>
          <w:color w:val="000000"/>
          <w:szCs w:val="22"/>
        </w:rPr>
      </w:pPr>
      <w:r>
        <w:rPr>
          <w:rFonts w:cs="Arial"/>
          <w:color w:val="000000"/>
          <w:szCs w:val="22"/>
        </w:rPr>
        <w:t>T</w:t>
      </w:r>
      <w:r w:rsidR="00B02E20" w:rsidRPr="00185A19">
        <w:rPr>
          <w:rFonts w:cs="Arial"/>
          <w:color w:val="000000"/>
          <w:szCs w:val="22"/>
        </w:rPr>
        <w:t xml:space="preserve">he Contractor </w:t>
      </w:r>
      <w:r>
        <w:rPr>
          <w:rFonts w:cs="Arial"/>
          <w:color w:val="000000"/>
          <w:szCs w:val="22"/>
        </w:rPr>
        <w:t>will</w:t>
      </w:r>
      <w:r w:rsidR="00B02E20" w:rsidRPr="00185A19">
        <w:rPr>
          <w:rFonts w:cs="Arial"/>
          <w:color w:val="000000"/>
          <w:szCs w:val="22"/>
        </w:rPr>
        <w:t xml:space="preserve"> attend</w:t>
      </w:r>
      <w:r>
        <w:rPr>
          <w:rFonts w:cs="Arial"/>
          <w:color w:val="000000"/>
          <w:szCs w:val="22"/>
        </w:rPr>
        <w:t xml:space="preserve"> such meetings as may be required by the SSRO in performing work under </w:t>
      </w:r>
      <w:r w:rsidR="00395678">
        <w:rPr>
          <w:rFonts w:cs="Arial"/>
          <w:color w:val="000000"/>
          <w:szCs w:val="22"/>
        </w:rPr>
        <w:t>the Contract</w:t>
      </w:r>
      <w:r>
        <w:rPr>
          <w:rFonts w:cs="Arial"/>
          <w:color w:val="000000"/>
          <w:szCs w:val="22"/>
        </w:rPr>
        <w:t>.</w:t>
      </w:r>
    </w:p>
    <w:p w14:paraId="6BA70279" w14:textId="52CB75BB" w:rsidR="00B02E20" w:rsidRPr="00A54142" w:rsidRDefault="00185A19" w:rsidP="00A54142">
      <w:pPr>
        <w:pStyle w:val="Textnumbered"/>
        <w:tabs>
          <w:tab w:val="clear" w:pos="567"/>
        </w:tabs>
        <w:rPr>
          <w:rFonts w:cs="Arial"/>
          <w:color w:val="000000"/>
          <w:szCs w:val="22"/>
        </w:rPr>
      </w:pPr>
      <w:r>
        <w:rPr>
          <w:rFonts w:cs="Arial"/>
          <w:color w:val="000000"/>
          <w:szCs w:val="22"/>
        </w:rPr>
        <w:t>A</w:t>
      </w:r>
      <w:r w:rsidR="00B02E20" w:rsidRPr="00A54142">
        <w:rPr>
          <w:rFonts w:cs="Arial"/>
          <w:color w:val="000000"/>
          <w:szCs w:val="22"/>
        </w:rPr>
        <w:t xml:space="preserve">ll </w:t>
      </w:r>
      <w:r w:rsidRPr="00A54142">
        <w:rPr>
          <w:rFonts w:cs="Arial"/>
          <w:color w:val="000000"/>
          <w:szCs w:val="22"/>
        </w:rPr>
        <w:t xml:space="preserve">the Contractor’s </w:t>
      </w:r>
      <w:r w:rsidR="00B02E20" w:rsidRPr="00A54142">
        <w:rPr>
          <w:rFonts w:cs="Arial"/>
          <w:color w:val="000000"/>
          <w:szCs w:val="22"/>
        </w:rPr>
        <w:t xml:space="preserve">costs and expenses associated with attendance at meetings </w:t>
      </w:r>
      <w:r w:rsidRPr="00A54142">
        <w:rPr>
          <w:rFonts w:cs="Arial"/>
          <w:color w:val="000000"/>
          <w:szCs w:val="22"/>
        </w:rPr>
        <w:t xml:space="preserve">in performing work under </w:t>
      </w:r>
      <w:r w:rsidR="00395678" w:rsidRPr="00A54142">
        <w:rPr>
          <w:rFonts w:cs="Arial"/>
          <w:color w:val="000000"/>
          <w:szCs w:val="22"/>
        </w:rPr>
        <w:t>the Contract</w:t>
      </w:r>
      <w:r w:rsidRPr="00A54142">
        <w:rPr>
          <w:rFonts w:cs="Arial"/>
          <w:color w:val="000000"/>
          <w:szCs w:val="22"/>
        </w:rPr>
        <w:t xml:space="preserve"> </w:t>
      </w:r>
      <w:r w:rsidR="00B02E20" w:rsidRPr="00A54142">
        <w:rPr>
          <w:rFonts w:cs="Arial"/>
          <w:color w:val="000000"/>
          <w:szCs w:val="22"/>
        </w:rPr>
        <w:t>shall be deemed to be included in the Charges.</w:t>
      </w:r>
    </w:p>
    <w:p w14:paraId="0116D379" w14:textId="6F0C1A57" w:rsidR="00B02E20" w:rsidRPr="00244E17" w:rsidRDefault="00185A19" w:rsidP="00A54142">
      <w:pPr>
        <w:pStyle w:val="Heading2"/>
        <w:tabs>
          <w:tab w:val="left" w:pos="567"/>
        </w:tabs>
        <w:rPr>
          <w:sz w:val="24"/>
          <w:szCs w:val="24"/>
        </w:rPr>
      </w:pPr>
      <w:r w:rsidRPr="00244E17">
        <w:rPr>
          <w:sz w:val="24"/>
          <w:szCs w:val="24"/>
        </w:rPr>
        <w:lastRenderedPageBreak/>
        <w:t>Stages a</w:t>
      </w:r>
      <w:r w:rsidR="00B02E20" w:rsidRPr="00244E17">
        <w:rPr>
          <w:sz w:val="24"/>
          <w:szCs w:val="24"/>
        </w:rPr>
        <w:t>nd Performance</w:t>
      </w:r>
    </w:p>
    <w:p w14:paraId="5AC9B416" w14:textId="437EAF9E" w:rsidR="00185A19" w:rsidRPr="00A54142" w:rsidRDefault="00B02E20" w:rsidP="00A54142">
      <w:pPr>
        <w:pStyle w:val="Textnumbered"/>
        <w:tabs>
          <w:tab w:val="clear" w:pos="567"/>
        </w:tabs>
        <w:rPr>
          <w:rFonts w:cs="Arial"/>
          <w:color w:val="000000"/>
          <w:szCs w:val="22"/>
        </w:rPr>
      </w:pPr>
      <w:bookmarkStart w:id="14" w:name="_Ref432334079"/>
      <w:r w:rsidRPr="00A54142">
        <w:rPr>
          <w:rFonts w:cs="Arial"/>
          <w:color w:val="000000"/>
          <w:szCs w:val="22"/>
        </w:rPr>
        <w:t>Upon completion of</w:t>
      </w:r>
      <w:r w:rsidR="001908B7" w:rsidRPr="00A54142">
        <w:rPr>
          <w:rFonts w:cs="Arial"/>
          <w:color w:val="000000"/>
          <w:szCs w:val="22"/>
        </w:rPr>
        <w:t xml:space="preserve"> the</w:t>
      </w:r>
      <w:r w:rsidRPr="00A54142">
        <w:rPr>
          <w:rFonts w:cs="Arial"/>
          <w:color w:val="000000"/>
          <w:szCs w:val="22"/>
        </w:rPr>
        <w:t xml:space="preserve"> Services</w:t>
      </w:r>
      <w:r w:rsidR="001908B7" w:rsidRPr="00A54142">
        <w:rPr>
          <w:rFonts w:cs="Arial"/>
          <w:color w:val="000000"/>
          <w:szCs w:val="22"/>
        </w:rPr>
        <w:t>,</w:t>
      </w:r>
      <w:r w:rsidR="00613D6A" w:rsidRPr="00A54142">
        <w:rPr>
          <w:rFonts w:cs="Arial"/>
          <w:color w:val="000000"/>
          <w:szCs w:val="22"/>
        </w:rPr>
        <w:t xml:space="preserve"> </w:t>
      </w:r>
      <w:r w:rsidRPr="00A54142">
        <w:rPr>
          <w:rFonts w:cs="Arial"/>
          <w:color w:val="000000"/>
          <w:szCs w:val="22"/>
        </w:rPr>
        <w:t xml:space="preserve">or at the end of any Stage (where applicable) the Contractor shall notify the SSRO that the Services or </w:t>
      </w:r>
      <w:proofErr w:type="gramStart"/>
      <w:r w:rsidRPr="00A54142">
        <w:rPr>
          <w:rFonts w:cs="Arial"/>
          <w:color w:val="000000"/>
          <w:szCs w:val="22"/>
        </w:rPr>
        <w:t>as the case may be the</w:t>
      </w:r>
      <w:proofErr w:type="gramEnd"/>
      <w:r w:rsidRPr="00A54142">
        <w:rPr>
          <w:rFonts w:cs="Arial"/>
          <w:color w:val="000000"/>
          <w:szCs w:val="22"/>
        </w:rPr>
        <w:t xml:space="preserve"> relevant Stage is complete</w:t>
      </w:r>
      <w:r w:rsidR="00185A19" w:rsidRPr="00A54142">
        <w:rPr>
          <w:rFonts w:cs="Arial"/>
          <w:color w:val="000000"/>
          <w:szCs w:val="22"/>
        </w:rPr>
        <w:t>.</w:t>
      </w:r>
      <w:bookmarkEnd w:id="14"/>
    </w:p>
    <w:p w14:paraId="6332DABA" w14:textId="0D528C13" w:rsidR="005F77A7" w:rsidRPr="00A54142" w:rsidRDefault="00B02E20" w:rsidP="00A54142">
      <w:pPr>
        <w:pStyle w:val="Textnumbered"/>
        <w:tabs>
          <w:tab w:val="clear" w:pos="567"/>
        </w:tabs>
        <w:rPr>
          <w:rFonts w:cs="Arial"/>
          <w:color w:val="000000"/>
          <w:szCs w:val="22"/>
        </w:rPr>
      </w:pPr>
      <w:r w:rsidRPr="00A54142">
        <w:rPr>
          <w:rFonts w:cs="Arial"/>
          <w:color w:val="000000"/>
          <w:szCs w:val="22"/>
        </w:rPr>
        <w:t xml:space="preserve">Upon notification </w:t>
      </w:r>
      <w:r w:rsidR="00185A19" w:rsidRPr="00A54142">
        <w:rPr>
          <w:rFonts w:cs="Arial"/>
          <w:color w:val="000000"/>
          <w:szCs w:val="22"/>
        </w:rPr>
        <w:t xml:space="preserve">in accordance with </w:t>
      </w:r>
      <w:r w:rsidRPr="00A54142">
        <w:rPr>
          <w:rFonts w:cs="Arial"/>
          <w:color w:val="000000"/>
          <w:szCs w:val="22"/>
        </w:rPr>
        <w:t>clause</w:t>
      </w:r>
      <w:r w:rsidR="001908B7" w:rsidRPr="00A54142">
        <w:rPr>
          <w:rFonts w:cs="Arial"/>
          <w:color w:val="000000"/>
          <w:szCs w:val="22"/>
        </w:rPr>
        <w:t xml:space="preserve"> </w:t>
      </w:r>
      <w:r w:rsidR="006374DF" w:rsidRPr="00A54142">
        <w:rPr>
          <w:rFonts w:cs="Arial"/>
          <w:color w:val="000000"/>
          <w:szCs w:val="22"/>
        </w:rPr>
        <w:fldChar w:fldCharType="begin"/>
      </w:r>
      <w:r w:rsidR="006374DF" w:rsidRPr="00A54142">
        <w:rPr>
          <w:rFonts w:cs="Arial"/>
          <w:color w:val="000000"/>
          <w:szCs w:val="22"/>
        </w:rPr>
        <w:instrText xml:space="preserve"> REF _Ref432334079 \r \h </w:instrText>
      </w:r>
      <w:r w:rsidR="00A54142">
        <w:rPr>
          <w:rFonts w:cs="Arial"/>
          <w:color w:val="000000"/>
          <w:szCs w:val="22"/>
        </w:rPr>
        <w:instrText xml:space="preserve"> \* MERGEFORMAT </w:instrText>
      </w:r>
      <w:r w:rsidR="006374DF" w:rsidRPr="00A54142">
        <w:rPr>
          <w:rFonts w:cs="Arial"/>
          <w:color w:val="000000"/>
          <w:szCs w:val="22"/>
        </w:rPr>
      </w:r>
      <w:r w:rsidR="006374DF" w:rsidRPr="00A54142">
        <w:rPr>
          <w:rFonts w:cs="Arial"/>
          <w:color w:val="000000"/>
          <w:szCs w:val="22"/>
        </w:rPr>
        <w:fldChar w:fldCharType="separate"/>
      </w:r>
      <w:r w:rsidR="00697A46" w:rsidRPr="00A54142">
        <w:rPr>
          <w:rFonts w:cs="Arial"/>
          <w:color w:val="000000"/>
          <w:szCs w:val="22"/>
        </w:rPr>
        <w:t>11.1</w:t>
      </w:r>
      <w:r w:rsidR="006374DF" w:rsidRPr="00A54142">
        <w:rPr>
          <w:rFonts w:cs="Arial"/>
          <w:color w:val="000000"/>
          <w:szCs w:val="22"/>
        </w:rPr>
        <w:fldChar w:fldCharType="end"/>
      </w:r>
      <w:r w:rsidR="005F77A7" w:rsidRPr="00A54142">
        <w:rPr>
          <w:rFonts w:cs="Arial"/>
          <w:color w:val="000000"/>
          <w:szCs w:val="22"/>
        </w:rPr>
        <w:t>,</w:t>
      </w:r>
      <w:r w:rsidRPr="00A54142">
        <w:rPr>
          <w:rFonts w:cs="Arial"/>
          <w:color w:val="000000"/>
          <w:szCs w:val="22"/>
        </w:rPr>
        <w:t xml:space="preserve"> the SSRO will review the performance of the relevant Services</w:t>
      </w:r>
      <w:r w:rsidR="005F77A7" w:rsidRPr="00A54142">
        <w:rPr>
          <w:rFonts w:cs="Arial"/>
          <w:color w:val="000000"/>
          <w:szCs w:val="22"/>
        </w:rPr>
        <w:t>.</w:t>
      </w:r>
    </w:p>
    <w:p w14:paraId="63522EEF" w14:textId="32D47E8F" w:rsidR="00C15D32" w:rsidRPr="00A54142" w:rsidRDefault="00B02E20" w:rsidP="00A54142">
      <w:pPr>
        <w:pStyle w:val="Textnumbered"/>
        <w:tabs>
          <w:tab w:val="clear" w:pos="567"/>
        </w:tabs>
        <w:rPr>
          <w:rFonts w:cs="Arial"/>
          <w:color w:val="000000"/>
          <w:szCs w:val="22"/>
        </w:rPr>
      </w:pPr>
      <w:r w:rsidRPr="00A54142">
        <w:rPr>
          <w:rFonts w:cs="Arial"/>
          <w:color w:val="000000"/>
          <w:szCs w:val="22"/>
        </w:rPr>
        <w:t>Notwithstanding any other legal right of the SSRO (either</w:t>
      </w:r>
      <w:r w:rsidR="00C15D32" w:rsidRPr="00A54142">
        <w:rPr>
          <w:rFonts w:cs="Arial"/>
          <w:color w:val="000000"/>
          <w:szCs w:val="22"/>
        </w:rPr>
        <w:t xml:space="preserve"> as stated in </w:t>
      </w:r>
      <w:r w:rsidR="00395678" w:rsidRPr="00A54142">
        <w:rPr>
          <w:rFonts w:cs="Arial"/>
          <w:color w:val="000000"/>
          <w:szCs w:val="22"/>
        </w:rPr>
        <w:t>the Contract</w:t>
      </w:r>
      <w:r w:rsidR="00C15D32" w:rsidRPr="00A54142">
        <w:rPr>
          <w:rFonts w:cs="Arial"/>
          <w:color w:val="000000"/>
          <w:szCs w:val="22"/>
        </w:rPr>
        <w:t xml:space="preserve"> or</w:t>
      </w:r>
      <w:r w:rsidRPr="00A54142">
        <w:rPr>
          <w:rFonts w:cs="Arial"/>
          <w:color w:val="000000"/>
          <w:szCs w:val="22"/>
        </w:rPr>
        <w:t xml:space="preserve"> under the </w:t>
      </w:r>
      <w:r w:rsidR="00C15D32" w:rsidRPr="00A54142">
        <w:rPr>
          <w:rFonts w:cs="Arial"/>
          <w:color w:val="000000"/>
          <w:szCs w:val="22"/>
        </w:rPr>
        <w:t xml:space="preserve">law as specified in clause </w:t>
      </w:r>
      <w:r w:rsidR="006374DF" w:rsidRPr="00A54142">
        <w:rPr>
          <w:rFonts w:cs="Arial"/>
          <w:color w:val="000000"/>
          <w:szCs w:val="22"/>
        </w:rPr>
        <w:fldChar w:fldCharType="begin"/>
      </w:r>
      <w:r w:rsidR="006374DF" w:rsidRPr="00A54142">
        <w:rPr>
          <w:rFonts w:cs="Arial"/>
          <w:color w:val="000000"/>
          <w:szCs w:val="22"/>
        </w:rPr>
        <w:instrText xml:space="preserve"> REF _Ref433722561 \r \h </w:instrText>
      </w:r>
      <w:r w:rsidR="00A54142">
        <w:rPr>
          <w:rFonts w:cs="Arial"/>
          <w:color w:val="000000"/>
          <w:szCs w:val="22"/>
        </w:rPr>
        <w:instrText xml:space="preserve"> \* MERGEFORMAT </w:instrText>
      </w:r>
      <w:r w:rsidR="006374DF" w:rsidRPr="00A54142">
        <w:rPr>
          <w:rFonts w:cs="Arial"/>
          <w:color w:val="000000"/>
          <w:szCs w:val="22"/>
        </w:rPr>
      </w:r>
      <w:r w:rsidR="006374DF" w:rsidRPr="00A54142">
        <w:rPr>
          <w:rFonts w:cs="Arial"/>
          <w:color w:val="000000"/>
          <w:szCs w:val="22"/>
        </w:rPr>
        <w:fldChar w:fldCharType="separate"/>
      </w:r>
      <w:r w:rsidR="00697A46" w:rsidRPr="00A54142">
        <w:rPr>
          <w:rFonts w:cs="Arial"/>
          <w:color w:val="000000"/>
          <w:szCs w:val="22"/>
        </w:rPr>
        <w:t>28</w:t>
      </w:r>
      <w:r w:rsidR="006374DF" w:rsidRPr="00A54142">
        <w:rPr>
          <w:rFonts w:cs="Arial"/>
          <w:color w:val="000000"/>
          <w:szCs w:val="22"/>
        </w:rPr>
        <w:fldChar w:fldCharType="end"/>
      </w:r>
      <w:r w:rsidR="00C15D32" w:rsidRPr="00A54142">
        <w:rPr>
          <w:rFonts w:cs="Arial"/>
          <w:color w:val="000000"/>
          <w:szCs w:val="22"/>
        </w:rPr>
        <w:t xml:space="preserve"> </w:t>
      </w:r>
      <w:r w:rsidR="001908B7" w:rsidRPr="00A54142">
        <w:rPr>
          <w:rFonts w:cs="Arial"/>
          <w:color w:val="000000"/>
          <w:szCs w:val="22"/>
        </w:rPr>
        <w:t>of</w:t>
      </w:r>
      <w:r w:rsidR="00C15D32" w:rsidRPr="00A54142">
        <w:rPr>
          <w:rFonts w:cs="Arial"/>
          <w:color w:val="000000"/>
          <w:szCs w:val="22"/>
        </w:rPr>
        <w:t xml:space="preserve"> </w:t>
      </w:r>
      <w:r w:rsidR="00395678" w:rsidRPr="00A54142">
        <w:rPr>
          <w:rFonts w:cs="Arial"/>
          <w:color w:val="000000"/>
          <w:szCs w:val="22"/>
        </w:rPr>
        <w:t>the Contract</w:t>
      </w:r>
      <w:r w:rsidRPr="00A54142">
        <w:rPr>
          <w:rFonts w:cs="Arial"/>
          <w:color w:val="000000"/>
          <w:szCs w:val="22"/>
        </w:rPr>
        <w:t>)</w:t>
      </w:r>
      <w:r w:rsidR="001908B7" w:rsidRPr="00A54142">
        <w:rPr>
          <w:rFonts w:cs="Arial"/>
          <w:color w:val="000000"/>
          <w:szCs w:val="22"/>
        </w:rPr>
        <w:t>,</w:t>
      </w:r>
      <w:r w:rsidRPr="00A54142">
        <w:rPr>
          <w:rFonts w:cs="Arial"/>
          <w:color w:val="000000"/>
          <w:szCs w:val="22"/>
        </w:rPr>
        <w:t xml:space="preserve"> where </w:t>
      </w:r>
      <w:r w:rsidR="005F77A7" w:rsidRPr="00A54142">
        <w:rPr>
          <w:rFonts w:cs="Arial"/>
          <w:color w:val="000000"/>
          <w:szCs w:val="22"/>
        </w:rPr>
        <w:t>a</w:t>
      </w:r>
      <w:r w:rsidRPr="00A54142">
        <w:rPr>
          <w:rFonts w:cs="Arial"/>
          <w:color w:val="000000"/>
          <w:szCs w:val="22"/>
        </w:rPr>
        <w:t xml:space="preserve"> review </w:t>
      </w:r>
      <w:r w:rsidR="005F77A7" w:rsidRPr="00A54142">
        <w:rPr>
          <w:rFonts w:cs="Arial"/>
          <w:color w:val="000000"/>
          <w:szCs w:val="22"/>
        </w:rPr>
        <w:t xml:space="preserve">of </w:t>
      </w:r>
      <w:r w:rsidRPr="00A54142">
        <w:rPr>
          <w:rFonts w:cs="Arial"/>
          <w:color w:val="000000"/>
          <w:szCs w:val="22"/>
        </w:rPr>
        <w:t>the Services</w:t>
      </w:r>
      <w:r w:rsidR="005F77A7" w:rsidRPr="00A54142">
        <w:rPr>
          <w:rFonts w:cs="Arial"/>
          <w:color w:val="000000"/>
          <w:szCs w:val="22"/>
        </w:rPr>
        <w:t xml:space="preserve"> identifies that any part of</w:t>
      </w:r>
      <w:r w:rsidRPr="00A54142">
        <w:rPr>
          <w:rFonts w:cs="Arial"/>
          <w:color w:val="000000"/>
          <w:szCs w:val="22"/>
        </w:rPr>
        <w:t xml:space="preserve"> </w:t>
      </w:r>
      <w:r w:rsidR="005F77A7" w:rsidRPr="00A54142">
        <w:rPr>
          <w:rFonts w:cs="Arial"/>
          <w:color w:val="000000"/>
          <w:szCs w:val="22"/>
        </w:rPr>
        <w:t xml:space="preserve">the Services </w:t>
      </w:r>
      <w:r w:rsidRPr="00A54142">
        <w:rPr>
          <w:rFonts w:cs="Arial"/>
          <w:color w:val="000000"/>
          <w:szCs w:val="22"/>
        </w:rPr>
        <w:t>has not been provided in</w:t>
      </w:r>
      <w:r w:rsidR="005F77A7" w:rsidRPr="00A54142">
        <w:rPr>
          <w:rFonts w:cs="Arial"/>
          <w:color w:val="000000"/>
          <w:szCs w:val="22"/>
        </w:rPr>
        <w:t xml:space="preserve"> accordance with </w:t>
      </w:r>
      <w:r w:rsidR="00395678" w:rsidRPr="00A54142">
        <w:rPr>
          <w:rFonts w:cs="Arial"/>
          <w:color w:val="000000"/>
          <w:szCs w:val="22"/>
        </w:rPr>
        <w:t>the Contract</w:t>
      </w:r>
      <w:r w:rsidR="005F77A7" w:rsidRPr="00A54142">
        <w:rPr>
          <w:rFonts w:cs="Arial"/>
          <w:color w:val="000000"/>
          <w:szCs w:val="22"/>
        </w:rPr>
        <w:t xml:space="preserve">, </w:t>
      </w:r>
      <w:r w:rsidRPr="00A54142">
        <w:rPr>
          <w:rFonts w:cs="Arial"/>
          <w:color w:val="000000"/>
          <w:szCs w:val="22"/>
        </w:rPr>
        <w:t>then the SSRO may require either:</w:t>
      </w:r>
    </w:p>
    <w:p w14:paraId="5EE3E9CA" w14:textId="1D2226E8" w:rsidR="00C15D32" w:rsidRDefault="005F77A7" w:rsidP="00A54142">
      <w:pPr>
        <w:pStyle w:val="Textnumbered"/>
        <w:numPr>
          <w:ilvl w:val="4"/>
          <w:numId w:val="3"/>
        </w:numPr>
        <w:tabs>
          <w:tab w:val="left" w:pos="567"/>
        </w:tabs>
      </w:pPr>
      <w:r w:rsidRPr="00C15D32">
        <w:rPr>
          <w:rFonts w:cs="Arial"/>
          <w:szCs w:val="22"/>
        </w:rPr>
        <w:t xml:space="preserve">the Contractor to re-perform such Services until the relevant part of the Services have been completed in accordance with </w:t>
      </w:r>
      <w:r w:rsidR="00395678">
        <w:rPr>
          <w:rFonts w:cs="Arial"/>
          <w:szCs w:val="22"/>
        </w:rPr>
        <w:t>the Contract</w:t>
      </w:r>
      <w:r w:rsidRPr="00C15D32">
        <w:rPr>
          <w:rFonts w:cs="Arial"/>
          <w:szCs w:val="22"/>
        </w:rPr>
        <w:t xml:space="preserve"> entirely at the Contractor’s risk and expense; or</w:t>
      </w:r>
    </w:p>
    <w:p w14:paraId="4F133852" w14:textId="7723B2D1" w:rsidR="005F77A7" w:rsidRPr="00C15D32" w:rsidRDefault="005F77A7" w:rsidP="00A54142">
      <w:pPr>
        <w:pStyle w:val="Textnumbered"/>
        <w:numPr>
          <w:ilvl w:val="4"/>
          <w:numId w:val="3"/>
        </w:numPr>
        <w:tabs>
          <w:tab w:val="left" w:pos="567"/>
        </w:tabs>
      </w:pPr>
      <w:r w:rsidRPr="00C15D32">
        <w:rPr>
          <w:rFonts w:cs="Arial"/>
          <w:szCs w:val="22"/>
        </w:rPr>
        <w:t xml:space="preserve">a reduction in any sum owing to the Contractor in such amount as is proportionate to the level which the performed Services failed to meet the requirements of </w:t>
      </w:r>
      <w:r w:rsidR="00395678">
        <w:rPr>
          <w:rFonts w:cs="Arial"/>
          <w:szCs w:val="22"/>
        </w:rPr>
        <w:t>the Contract</w:t>
      </w:r>
      <w:r w:rsidRPr="00C15D32">
        <w:rPr>
          <w:rFonts w:cs="Arial"/>
          <w:szCs w:val="22"/>
        </w:rPr>
        <w:t>.</w:t>
      </w:r>
    </w:p>
    <w:p w14:paraId="6FEFCAF1" w14:textId="77777777" w:rsidR="00C15D32" w:rsidRDefault="00B02E20" w:rsidP="00A54142">
      <w:pPr>
        <w:pStyle w:val="Textnumbered"/>
        <w:tabs>
          <w:tab w:val="left" w:pos="567"/>
        </w:tabs>
        <w:ind w:left="720" w:hanging="720"/>
      </w:pPr>
      <w:r w:rsidRPr="005F77A7">
        <w:rPr>
          <w:rFonts w:cs="Arial"/>
          <w:szCs w:val="22"/>
        </w:rPr>
        <w:t>Where re</w:t>
      </w:r>
      <w:r w:rsidR="005F77A7">
        <w:rPr>
          <w:rFonts w:cs="Arial"/>
          <w:szCs w:val="22"/>
        </w:rPr>
        <w:t>-</w:t>
      </w:r>
      <w:r w:rsidRPr="005F77A7">
        <w:rPr>
          <w:rFonts w:cs="Arial"/>
          <w:szCs w:val="22"/>
        </w:rPr>
        <w:t xml:space="preserve">performance is required </w:t>
      </w:r>
      <w:r w:rsidR="005F77A7">
        <w:rPr>
          <w:rFonts w:cs="Arial"/>
          <w:szCs w:val="22"/>
        </w:rPr>
        <w:t xml:space="preserve">of part or </w:t>
      </w:r>
      <w:proofErr w:type="gramStart"/>
      <w:r w:rsidR="005F77A7">
        <w:rPr>
          <w:rFonts w:cs="Arial"/>
          <w:szCs w:val="22"/>
        </w:rPr>
        <w:t>all of</w:t>
      </w:r>
      <w:proofErr w:type="gramEnd"/>
      <w:r w:rsidR="005F77A7">
        <w:rPr>
          <w:rFonts w:cs="Arial"/>
          <w:szCs w:val="22"/>
        </w:rPr>
        <w:t xml:space="preserve"> the Services, </w:t>
      </w:r>
      <w:r w:rsidRPr="005F77A7">
        <w:rPr>
          <w:rFonts w:cs="Arial"/>
          <w:szCs w:val="22"/>
        </w:rPr>
        <w:t>the SSRO shall:</w:t>
      </w:r>
    </w:p>
    <w:p w14:paraId="78C431AF" w14:textId="014372A2" w:rsidR="00C15D32" w:rsidRDefault="00B02E20" w:rsidP="00A54142">
      <w:pPr>
        <w:pStyle w:val="Textnumbered"/>
        <w:numPr>
          <w:ilvl w:val="4"/>
          <w:numId w:val="3"/>
        </w:numPr>
        <w:tabs>
          <w:tab w:val="left" w:pos="567"/>
        </w:tabs>
      </w:pPr>
      <w:r w:rsidRPr="00C15D32">
        <w:rPr>
          <w:rFonts w:cs="Arial"/>
          <w:szCs w:val="22"/>
        </w:rPr>
        <w:t>set a reasonable timescale for the re</w:t>
      </w:r>
      <w:r w:rsidR="00265D55" w:rsidRPr="00C15D32">
        <w:rPr>
          <w:rFonts w:cs="Arial"/>
          <w:szCs w:val="22"/>
        </w:rPr>
        <w:t>-</w:t>
      </w:r>
      <w:r w:rsidRPr="00C15D32">
        <w:rPr>
          <w:rFonts w:cs="Arial"/>
          <w:szCs w:val="22"/>
        </w:rPr>
        <w:t>performance</w:t>
      </w:r>
      <w:r w:rsidR="00C15D32">
        <w:rPr>
          <w:rFonts w:cs="Arial"/>
          <w:szCs w:val="22"/>
        </w:rPr>
        <w:t>;</w:t>
      </w:r>
      <w:r w:rsidRPr="00C15D32">
        <w:rPr>
          <w:rFonts w:cs="Arial"/>
          <w:szCs w:val="22"/>
        </w:rPr>
        <w:t xml:space="preserve"> and</w:t>
      </w:r>
    </w:p>
    <w:p w14:paraId="6E845B44" w14:textId="15FFF7DE" w:rsidR="00B02E20" w:rsidRPr="00244E17" w:rsidRDefault="00B02E20" w:rsidP="00A54142">
      <w:pPr>
        <w:pStyle w:val="Textnumbered"/>
        <w:numPr>
          <w:ilvl w:val="4"/>
          <w:numId w:val="3"/>
        </w:numPr>
        <w:tabs>
          <w:tab w:val="left" w:pos="567"/>
        </w:tabs>
      </w:pPr>
      <w:r w:rsidRPr="00C15D32">
        <w:rPr>
          <w:rFonts w:cs="Arial"/>
          <w:szCs w:val="22"/>
        </w:rPr>
        <w:t>review the re</w:t>
      </w:r>
      <w:r w:rsidR="00265D55" w:rsidRPr="00C15D32">
        <w:rPr>
          <w:rFonts w:cs="Arial"/>
          <w:szCs w:val="22"/>
        </w:rPr>
        <w:t>-</w:t>
      </w:r>
      <w:r w:rsidRPr="00C15D32">
        <w:rPr>
          <w:rFonts w:cs="Arial"/>
          <w:szCs w:val="22"/>
        </w:rPr>
        <w:t>performed Services and clause</w:t>
      </w:r>
      <w:r w:rsidR="00C15D32">
        <w:rPr>
          <w:rFonts w:cs="Arial"/>
          <w:szCs w:val="22"/>
        </w:rPr>
        <w:t>s</w:t>
      </w:r>
      <w:r w:rsidRPr="00C15D32">
        <w:rPr>
          <w:rFonts w:cs="Arial"/>
          <w:szCs w:val="22"/>
        </w:rPr>
        <w:t xml:space="preserve"> </w:t>
      </w:r>
      <w:r w:rsidR="00C15D32">
        <w:rPr>
          <w:rFonts w:cs="Arial"/>
          <w:szCs w:val="22"/>
        </w:rPr>
        <w:fldChar w:fldCharType="begin"/>
      </w:r>
      <w:r w:rsidR="00C15D32">
        <w:rPr>
          <w:rFonts w:cs="Arial"/>
          <w:szCs w:val="22"/>
        </w:rPr>
        <w:instrText xml:space="preserve"> REF _Ref433722677 \r \h </w:instrText>
      </w:r>
      <w:r w:rsidR="00C15D32">
        <w:rPr>
          <w:rFonts w:cs="Arial"/>
          <w:szCs w:val="22"/>
        </w:rPr>
      </w:r>
      <w:r w:rsidR="00C15D32">
        <w:rPr>
          <w:rFonts w:cs="Arial"/>
          <w:szCs w:val="22"/>
        </w:rPr>
        <w:fldChar w:fldCharType="separate"/>
      </w:r>
      <w:r w:rsidR="00697A46">
        <w:rPr>
          <w:rFonts w:cs="Arial"/>
          <w:szCs w:val="22"/>
        </w:rPr>
        <w:t>5.3</w:t>
      </w:r>
      <w:r w:rsidR="00C15D32">
        <w:rPr>
          <w:rFonts w:cs="Arial"/>
          <w:szCs w:val="22"/>
        </w:rPr>
        <w:fldChar w:fldCharType="end"/>
      </w:r>
      <w:r w:rsidR="00C15D32">
        <w:rPr>
          <w:rFonts w:cs="Arial"/>
          <w:szCs w:val="22"/>
        </w:rPr>
        <w:t xml:space="preserve"> to </w:t>
      </w:r>
      <w:r w:rsidR="00C15D32">
        <w:rPr>
          <w:rFonts w:cs="Arial"/>
          <w:szCs w:val="22"/>
        </w:rPr>
        <w:fldChar w:fldCharType="begin"/>
      </w:r>
      <w:r w:rsidR="00C15D32">
        <w:rPr>
          <w:rFonts w:cs="Arial"/>
          <w:szCs w:val="22"/>
        </w:rPr>
        <w:instrText xml:space="preserve"> REF _Ref433722682 \r \h </w:instrText>
      </w:r>
      <w:r w:rsidR="00C15D32">
        <w:rPr>
          <w:rFonts w:cs="Arial"/>
          <w:szCs w:val="22"/>
        </w:rPr>
      </w:r>
      <w:r w:rsidR="00C15D32">
        <w:rPr>
          <w:rFonts w:cs="Arial"/>
          <w:szCs w:val="22"/>
        </w:rPr>
        <w:fldChar w:fldCharType="separate"/>
      </w:r>
      <w:r w:rsidR="00697A46">
        <w:rPr>
          <w:rFonts w:cs="Arial"/>
          <w:szCs w:val="22"/>
        </w:rPr>
        <w:t>5.6</w:t>
      </w:r>
      <w:r w:rsidR="00C15D32">
        <w:rPr>
          <w:rFonts w:cs="Arial"/>
          <w:szCs w:val="22"/>
        </w:rPr>
        <w:fldChar w:fldCharType="end"/>
      </w:r>
      <w:r w:rsidR="00C15D32">
        <w:rPr>
          <w:rFonts w:cs="Arial"/>
          <w:szCs w:val="22"/>
        </w:rPr>
        <w:t xml:space="preserve"> </w:t>
      </w:r>
      <w:r w:rsidRPr="00C15D32">
        <w:rPr>
          <w:rFonts w:cs="Arial"/>
          <w:szCs w:val="22"/>
        </w:rPr>
        <w:t>shall apply to such review</w:t>
      </w:r>
      <w:r w:rsidR="00C15D32">
        <w:rPr>
          <w:rFonts w:cs="Arial"/>
          <w:szCs w:val="22"/>
        </w:rPr>
        <w:t>.</w:t>
      </w:r>
    </w:p>
    <w:p w14:paraId="66AE42FA" w14:textId="77777777" w:rsidR="00B02E20" w:rsidRPr="00244E17" w:rsidRDefault="00B02E20" w:rsidP="00A54142">
      <w:pPr>
        <w:pStyle w:val="Heading2"/>
        <w:keepNext w:val="0"/>
        <w:tabs>
          <w:tab w:val="left" w:pos="567"/>
        </w:tabs>
        <w:rPr>
          <w:sz w:val="24"/>
          <w:szCs w:val="24"/>
        </w:rPr>
      </w:pPr>
      <w:r w:rsidRPr="00244E17">
        <w:rPr>
          <w:sz w:val="24"/>
          <w:szCs w:val="24"/>
        </w:rPr>
        <w:t>Intellectual Property Rights</w:t>
      </w:r>
    </w:p>
    <w:p w14:paraId="51D23160" w14:textId="45C08481" w:rsidR="005F77A7" w:rsidRPr="00A54142" w:rsidRDefault="00B02E20" w:rsidP="00A54142">
      <w:pPr>
        <w:pStyle w:val="Textnumbered"/>
        <w:tabs>
          <w:tab w:val="clear" w:pos="567"/>
        </w:tabs>
        <w:rPr>
          <w:rFonts w:cs="Arial"/>
          <w:color w:val="000000"/>
          <w:szCs w:val="22"/>
        </w:rPr>
      </w:pPr>
      <w:r w:rsidRPr="00A54142">
        <w:rPr>
          <w:rFonts w:cs="Arial"/>
          <w:color w:val="000000"/>
          <w:szCs w:val="22"/>
        </w:rPr>
        <w:t xml:space="preserve">All Intellectual Property Rights existing prior to the commencement of </w:t>
      </w:r>
      <w:r w:rsidR="00395678" w:rsidRPr="00A54142">
        <w:rPr>
          <w:rFonts w:cs="Arial"/>
          <w:color w:val="000000"/>
          <w:szCs w:val="22"/>
        </w:rPr>
        <w:t>the Contract</w:t>
      </w:r>
      <w:r w:rsidRPr="00A54142">
        <w:rPr>
          <w:rFonts w:cs="Arial"/>
          <w:color w:val="000000"/>
          <w:szCs w:val="22"/>
        </w:rPr>
        <w:t xml:space="preserve"> shall remain the property of the respective party who owned the Intellectual Property Rights prior to the commencement of the </w:t>
      </w:r>
      <w:r w:rsidR="0065366B" w:rsidRPr="00A54142">
        <w:rPr>
          <w:rFonts w:cs="Arial"/>
          <w:color w:val="000000"/>
          <w:szCs w:val="22"/>
        </w:rPr>
        <w:t>Contract</w:t>
      </w:r>
      <w:r w:rsidR="005F77A7" w:rsidRPr="00A54142">
        <w:rPr>
          <w:rFonts w:cs="Arial"/>
          <w:color w:val="000000"/>
          <w:szCs w:val="22"/>
        </w:rPr>
        <w:t>.</w:t>
      </w:r>
    </w:p>
    <w:p w14:paraId="3F5B6416" w14:textId="66C91FD0" w:rsidR="005F77A7" w:rsidRPr="00A54142" w:rsidRDefault="00B02E20" w:rsidP="00A54142">
      <w:pPr>
        <w:pStyle w:val="Textnumbered"/>
        <w:tabs>
          <w:tab w:val="clear" w:pos="567"/>
        </w:tabs>
        <w:rPr>
          <w:rFonts w:cs="Arial"/>
          <w:color w:val="000000"/>
          <w:szCs w:val="22"/>
        </w:rPr>
      </w:pPr>
      <w:bookmarkStart w:id="15" w:name="_Ref432403599"/>
      <w:r w:rsidRPr="00A54142">
        <w:rPr>
          <w:rFonts w:cs="Arial"/>
          <w:color w:val="000000"/>
          <w:szCs w:val="22"/>
        </w:rPr>
        <w:t xml:space="preserve">All Intellectual Property Rights in </w:t>
      </w:r>
      <w:proofErr w:type="gramStart"/>
      <w:r w:rsidRPr="00A54142">
        <w:rPr>
          <w:rFonts w:cs="Arial"/>
          <w:color w:val="000000"/>
          <w:szCs w:val="22"/>
        </w:rPr>
        <w:t>any and all</w:t>
      </w:r>
      <w:proofErr w:type="gramEnd"/>
      <w:r w:rsidRPr="00A54142">
        <w:rPr>
          <w:rFonts w:cs="Arial"/>
          <w:color w:val="000000"/>
          <w:szCs w:val="22"/>
        </w:rPr>
        <w:t xml:space="preserve"> Deliverables produced by the Contractor in performance of </w:t>
      </w:r>
      <w:r w:rsidR="00395678" w:rsidRPr="00A54142">
        <w:rPr>
          <w:rFonts w:cs="Arial"/>
          <w:color w:val="000000"/>
          <w:szCs w:val="22"/>
        </w:rPr>
        <w:t>the Contract</w:t>
      </w:r>
      <w:r w:rsidRPr="00A54142">
        <w:rPr>
          <w:rFonts w:cs="Arial"/>
          <w:color w:val="000000"/>
          <w:szCs w:val="22"/>
        </w:rPr>
        <w:t xml:space="preserve"> shall vest in the SSRO</w:t>
      </w:r>
      <w:r w:rsidR="005F77A7" w:rsidRPr="00A54142">
        <w:rPr>
          <w:rFonts w:cs="Arial"/>
          <w:color w:val="000000"/>
          <w:szCs w:val="22"/>
        </w:rPr>
        <w:t>.</w:t>
      </w:r>
      <w:bookmarkEnd w:id="15"/>
    </w:p>
    <w:p w14:paraId="27EB0206" w14:textId="6F09125B" w:rsidR="005F77A7" w:rsidRPr="00A54142" w:rsidRDefault="00B02E20" w:rsidP="00A54142">
      <w:pPr>
        <w:pStyle w:val="Textnumbered"/>
        <w:tabs>
          <w:tab w:val="clear" w:pos="567"/>
        </w:tabs>
        <w:rPr>
          <w:rFonts w:cs="Arial"/>
          <w:color w:val="000000"/>
          <w:szCs w:val="22"/>
        </w:rPr>
      </w:pPr>
      <w:r w:rsidRPr="00A54142">
        <w:rPr>
          <w:rFonts w:cs="Arial"/>
          <w:color w:val="000000"/>
          <w:szCs w:val="22"/>
        </w:rPr>
        <w:t xml:space="preserve">Where the Intellectual Property Rights referred to in clause </w:t>
      </w:r>
      <w:r w:rsidR="006374DF" w:rsidRPr="00A54142">
        <w:rPr>
          <w:rFonts w:cs="Arial"/>
          <w:color w:val="000000"/>
          <w:szCs w:val="22"/>
        </w:rPr>
        <w:fldChar w:fldCharType="begin"/>
      </w:r>
      <w:r w:rsidR="006374DF" w:rsidRPr="00A54142">
        <w:rPr>
          <w:rFonts w:cs="Arial"/>
          <w:color w:val="000000"/>
          <w:szCs w:val="22"/>
        </w:rPr>
        <w:instrText xml:space="preserve"> REF _Ref432403599 \r \h </w:instrText>
      </w:r>
      <w:r w:rsidR="00A54142">
        <w:rPr>
          <w:rFonts w:cs="Arial"/>
          <w:color w:val="000000"/>
          <w:szCs w:val="22"/>
        </w:rPr>
        <w:instrText xml:space="preserve"> \* MERGEFORMAT </w:instrText>
      </w:r>
      <w:r w:rsidR="006374DF" w:rsidRPr="00A54142">
        <w:rPr>
          <w:rFonts w:cs="Arial"/>
          <w:color w:val="000000"/>
          <w:szCs w:val="22"/>
        </w:rPr>
      </w:r>
      <w:r w:rsidR="006374DF" w:rsidRPr="00A54142">
        <w:rPr>
          <w:rFonts w:cs="Arial"/>
          <w:color w:val="000000"/>
          <w:szCs w:val="22"/>
        </w:rPr>
        <w:fldChar w:fldCharType="separate"/>
      </w:r>
      <w:r w:rsidR="00697A46" w:rsidRPr="00A54142">
        <w:rPr>
          <w:rFonts w:cs="Arial"/>
          <w:color w:val="000000"/>
          <w:szCs w:val="22"/>
        </w:rPr>
        <w:t>12.2</w:t>
      </w:r>
      <w:r w:rsidR="006374DF" w:rsidRPr="00A54142">
        <w:rPr>
          <w:rFonts w:cs="Arial"/>
          <w:color w:val="000000"/>
          <w:szCs w:val="22"/>
        </w:rPr>
        <w:fldChar w:fldCharType="end"/>
      </w:r>
      <w:r w:rsidR="00265D55">
        <w:rPr>
          <w:rFonts w:cs="Arial"/>
          <w:color w:val="000000"/>
          <w:szCs w:val="22"/>
        </w:rPr>
        <w:t xml:space="preserve"> </w:t>
      </w:r>
      <w:r w:rsidRPr="00A54142">
        <w:rPr>
          <w:rFonts w:cs="Arial"/>
          <w:color w:val="000000"/>
          <w:szCs w:val="22"/>
        </w:rPr>
        <w:t>cannot vest in the SSRO because they are based upon Intellectual Property Rights owned by a third party</w:t>
      </w:r>
      <w:r w:rsidR="00265D55" w:rsidRPr="00A54142">
        <w:rPr>
          <w:rFonts w:cs="Arial"/>
          <w:color w:val="000000"/>
          <w:szCs w:val="22"/>
        </w:rPr>
        <w:t>,</w:t>
      </w:r>
      <w:r w:rsidRPr="00A54142">
        <w:rPr>
          <w:rFonts w:cs="Arial"/>
          <w:color w:val="000000"/>
          <w:szCs w:val="22"/>
        </w:rPr>
        <w:t xml:space="preserve"> then the Contractor shall ensure that the SSRO is granted sufficient licence to use such Deliverables unencumbered for the purposes for which the materials are intended to be used under </w:t>
      </w:r>
      <w:r w:rsidR="00395678" w:rsidRPr="00A54142">
        <w:rPr>
          <w:rFonts w:cs="Arial"/>
          <w:color w:val="000000"/>
          <w:szCs w:val="22"/>
        </w:rPr>
        <w:t>the Contract</w:t>
      </w:r>
      <w:r w:rsidRPr="00A54142">
        <w:rPr>
          <w:rFonts w:cs="Arial"/>
          <w:color w:val="000000"/>
          <w:szCs w:val="22"/>
        </w:rPr>
        <w:t xml:space="preserve"> at no further cost to the SSRO</w:t>
      </w:r>
      <w:r w:rsidR="005F77A7" w:rsidRPr="00A54142">
        <w:rPr>
          <w:rFonts w:cs="Arial"/>
          <w:color w:val="000000"/>
          <w:szCs w:val="22"/>
        </w:rPr>
        <w:t>.</w:t>
      </w:r>
    </w:p>
    <w:p w14:paraId="6619DD5D" w14:textId="4A1211D6" w:rsidR="005F77A7" w:rsidRPr="00A54142" w:rsidRDefault="00B02E20" w:rsidP="00A54142">
      <w:pPr>
        <w:pStyle w:val="Textnumbered"/>
        <w:tabs>
          <w:tab w:val="clear" w:pos="567"/>
        </w:tabs>
        <w:rPr>
          <w:rFonts w:cs="Arial"/>
          <w:color w:val="000000"/>
          <w:szCs w:val="22"/>
        </w:rPr>
      </w:pPr>
      <w:r w:rsidRPr="00A54142">
        <w:rPr>
          <w:rFonts w:cs="Arial"/>
          <w:color w:val="000000"/>
          <w:szCs w:val="22"/>
        </w:rPr>
        <w:t xml:space="preserve">The SSRO grants to the Contractor a non-exclusive royalty free licence to use the Intellectual Property Rights referred to in clause </w:t>
      </w:r>
      <w:r w:rsidR="006374DF" w:rsidRPr="00A54142">
        <w:rPr>
          <w:rFonts w:cs="Arial"/>
          <w:color w:val="000000"/>
          <w:szCs w:val="22"/>
        </w:rPr>
        <w:fldChar w:fldCharType="begin"/>
      </w:r>
      <w:r w:rsidR="006374DF" w:rsidRPr="00A54142">
        <w:rPr>
          <w:rFonts w:cs="Arial"/>
          <w:color w:val="000000"/>
          <w:szCs w:val="22"/>
        </w:rPr>
        <w:instrText xml:space="preserve"> REF _Ref432403599 \r \h </w:instrText>
      </w:r>
      <w:r w:rsidR="00A54142">
        <w:rPr>
          <w:rFonts w:cs="Arial"/>
          <w:color w:val="000000"/>
          <w:szCs w:val="22"/>
        </w:rPr>
        <w:instrText xml:space="preserve"> \* MERGEFORMAT </w:instrText>
      </w:r>
      <w:r w:rsidR="006374DF" w:rsidRPr="00A54142">
        <w:rPr>
          <w:rFonts w:cs="Arial"/>
          <w:color w:val="000000"/>
          <w:szCs w:val="22"/>
        </w:rPr>
      </w:r>
      <w:r w:rsidR="006374DF" w:rsidRPr="00A54142">
        <w:rPr>
          <w:rFonts w:cs="Arial"/>
          <w:color w:val="000000"/>
          <w:szCs w:val="22"/>
        </w:rPr>
        <w:fldChar w:fldCharType="separate"/>
      </w:r>
      <w:r w:rsidR="00697A46" w:rsidRPr="00A54142">
        <w:rPr>
          <w:rFonts w:cs="Arial"/>
          <w:color w:val="000000"/>
          <w:szCs w:val="22"/>
        </w:rPr>
        <w:t>12.2</w:t>
      </w:r>
      <w:r w:rsidR="006374DF" w:rsidRPr="00A54142">
        <w:rPr>
          <w:rFonts w:cs="Arial"/>
          <w:color w:val="000000"/>
          <w:szCs w:val="22"/>
        </w:rPr>
        <w:fldChar w:fldCharType="end"/>
      </w:r>
      <w:r w:rsidRPr="00A54142">
        <w:rPr>
          <w:rFonts w:cs="Arial"/>
          <w:color w:val="000000"/>
          <w:szCs w:val="22"/>
        </w:rPr>
        <w:t xml:space="preserve"> only for the purposes of performing </w:t>
      </w:r>
      <w:r w:rsidR="00395678" w:rsidRPr="00A54142">
        <w:rPr>
          <w:rFonts w:cs="Arial"/>
          <w:color w:val="000000"/>
          <w:szCs w:val="22"/>
        </w:rPr>
        <w:t>the Contract</w:t>
      </w:r>
      <w:r w:rsidRPr="00A54142">
        <w:rPr>
          <w:rFonts w:cs="Arial"/>
          <w:color w:val="000000"/>
          <w:szCs w:val="22"/>
        </w:rPr>
        <w:t xml:space="preserve"> and such licence shall terminate immediately upon the expiry or termination of </w:t>
      </w:r>
      <w:r w:rsidR="00395678" w:rsidRPr="00A54142">
        <w:rPr>
          <w:rFonts w:cs="Arial"/>
          <w:color w:val="000000"/>
          <w:szCs w:val="22"/>
        </w:rPr>
        <w:t>the Contract</w:t>
      </w:r>
      <w:r w:rsidRPr="00A54142">
        <w:rPr>
          <w:rFonts w:cs="Arial"/>
          <w:color w:val="000000"/>
          <w:szCs w:val="22"/>
        </w:rPr>
        <w:t xml:space="preserve"> howsoever caused</w:t>
      </w:r>
      <w:r w:rsidR="005F77A7" w:rsidRPr="00A54142">
        <w:rPr>
          <w:rFonts w:cs="Arial"/>
          <w:color w:val="000000"/>
          <w:szCs w:val="22"/>
        </w:rPr>
        <w:t>.</w:t>
      </w:r>
    </w:p>
    <w:p w14:paraId="6B6E3C6A" w14:textId="3356C2F5" w:rsidR="005F77A7" w:rsidRPr="00A54142" w:rsidRDefault="00B02E20" w:rsidP="00A54142">
      <w:pPr>
        <w:pStyle w:val="Textnumbered"/>
        <w:tabs>
          <w:tab w:val="clear" w:pos="567"/>
        </w:tabs>
        <w:rPr>
          <w:rFonts w:cs="Arial"/>
          <w:color w:val="000000"/>
          <w:szCs w:val="22"/>
        </w:rPr>
      </w:pPr>
      <w:r w:rsidRPr="00A54142">
        <w:rPr>
          <w:rFonts w:cs="Arial"/>
          <w:color w:val="000000"/>
          <w:szCs w:val="22"/>
        </w:rPr>
        <w:t xml:space="preserve">The Contractor waives and shall ensure that any author of any materials provided as part of the performance of </w:t>
      </w:r>
      <w:r w:rsidR="00395678" w:rsidRPr="00A54142">
        <w:rPr>
          <w:rFonts w:cs="Arial"/>
          <w:color w:val="000000"/>
          <w:szCs w:val="22"/>
        </w:rPr>
        <w:t>the Contract</w:t>
      </w:r>
      <w:r w:rsidRPr="00A54142">
        <w:rPr>
          <w:rFonts w:cs="Arial"/>
          <w:color w:val="000000"/>
          <w:szCs w:val="22"/>
        </w:rPr>
        <w:t xml:space="preserve"> waives </w:t>
      </w:r>
      <w:proofErr w:type="gramStart"/>
      <w:r w:rsidRPr="00A54142">
        <w:rPr>
          <w:rFonts w:cs="Arial"/>
          <w:color w:val="000000"/>
          <w:szCs w:val="22"/>
        </w:rPr>
        <w:t>any and all</w:t>
      </w:r>
      <w:proofErr w:type="gramEnd"/>
      <w:r w:rsidRPr="00A54142">
        <w:rPr>
          <w:rFonts w:cs="Arial"/>
          <w:color w:val="000000"/>
          <w:szCs w:val="22"/>
        </w:rPr>
        <w:t xml:space="preserve"> moral rights subsisting in any such materials</w:t>
      </w:r>
      <w:r w:rsidR="005F77A7" w:rsidRPr="00A54142">
        <w:rPr>
          <w:rFonts w:cs="Arial"/>
          <w:color w:val="000000"/>
          <w:szCs w:val="22"/>
        </w:rPr>
        <w:t>.</w:t>
      </w:r>
    </w:p>
    <w:p w14:paraId="4071D262" w14:textId="77777777" w:rsidR="005F77A7" w:rsidRPr="00A54142" w:rsidRDefault="00B02E20" w:rsidP="00A54142">
      <w:pPr>
        <w:pStyle w:val="Textnumbered"/>
        <w:tabs>
          <w:tab w:val="clear" w:pos="567"/>
        </w:tabs>
        <w:rPr>
          <w:rFonts w:cs="Arial"/>
          <w:color w:val="000000"/>
          <w:szCs w:val="22"/>
        </w:rPr>
      </w:pPr>
      <w:r w:rsidRPr="00A54142">
        <w:rPr>
          <w:rFonts w:cs="Arial"/>
          <w:color w:val="000000"/>
          <w:szCs w:val="22"/>
        </w:rPr>
        <w:t xml:space="preserve">In the event of notification of an actual or threatened claim that any Deliverable breaches the Intellectual Property Rights and or moral rights of a third party received by either party the recipient of the notification shall immediately notify the other party and in any event the Contractor shall indemnify the SSRO against any loss claim and expenditure incurred by the </w:t>
      </w:r>
      <w:r w:rsidRPr="00A54142">
        <w:rPr>
          <w:rFonts w:cs="Arial"/>
          <w:color w:val="000000"/>
          <w:szCs w:val="22"/>
        </w:rPr>
        <w:lastRenderedPageBreak/>
        <w:t>SSRO resulting from the actual or threatened breach of any third party Intellectual Property Rights and or moral rights in as far as such breach is due to the Deliverable.</w:t>
      </w:r>
    </w:p>
    <w:p w14:paraId="0842F791" w14:textId="77777777" w:rsidR="00C15D32" w:rsidRPr="00A54142" w:rsidRDefault="00B02E20" w:rsidP="00A54142">
      <w:pPr>
        <w:pStyle w:val="Textnumbered"/>
        <w:tabs>
          <w:tab w:val="clear" w:pos="567"/>
        </w:tabs>
        <w:rPr>
          <w:rFonts w:cs="Arial"/>
          <w:color w:val="000000"/>
          <w:szCs w:val="22"/>
        </w:rPr>
      </w:pPr>
      <w:r w:rsidRPr="00A54142">
        <w:rPr>
          <w:rFonts w:cs="Arial"/>
          <w:color w:val="000000"/>
          <w:szCs w:val="22"/>
        </w:rPr>
        <w:t>Where an actual or threatened claim for breach of Intellectual Property Rights owned by a third party derives from any Deliverable then the Contractor shall at its own cost and at the Contractor’s discretion either:</w:t>
      </w:r>
    </w:p>
    <w:p w14:paraId="69AEF495" w14:textId="4A277376" w:rsidR="00C15D32" w:rsidRDefault="00B02E20" w:rsidP="00A54142">
      <w:pPr>
        <w:pStyle w:val="Textnumbered"/>
        <w:numPr>
          <w:ilvl w:val="4"/>
          <w:numId w:val="3"/>
        </w:numPr>
        <w:tabs>
          <w:tab w:val="left" w:pos="567"/>
        </w:tabs>
      </w:pPr>
      <w:r w:rsidRPr="00C15D32">
        <w:rPr>
          <w:rFonts w:cs="Arial"/>
          <w:szCs w:val="22"/>
        </w:rPr>
        <w:t xml:space="preserve">negotiate with the relevant third party for the grant of a licence to use the Deliverables for the purposes of completing the performance of </w:t>
      </w:r>
      <w:r w:rsidR="00395678">
        <w:rPr>
          <w:rFonts w:cs="Arial"/>
          <w:szCs w:val="22"/>
        </w:rPr>
        <w:t>the Contract</w:t>
      </w:r>
      <w:r w:rsidRPr="00C15D32">
        <w:rPr>
          <w:rFonts w:cs="Arial"/>
          <w:szCs w:val="22"/>
        </w:rPr>
        <w:t xml:space="preserve"> and to allow full use by the SSRO of such Deliverables as is the intended purpose of </w:t>
      </w:r>
      <w:r w:rsidR="00395678">
        <w:rPr>
          <w:rFonts w:cs="Arial"/>
          <w:szCs w:val="22"/>
        </w:rPr>
        <w:t>the Contract</w:t>
      </w:r>
      <w:r w:rsidRPr="00C15D32">
        <w:rPr>
          <w:rFonts w:cs="Arial"/>
          <w:szCs w:val="22"/>
        </w:rPr>
        <w:t xml:space="preserve"> at no further cost to the SSRO</w:t>
      </w:r>
      <w:r w:rsidR="005F77A7" w:rsidRPr="00C15D32">
        <w:rPr>
          <w:rFonts w:cs="Arial"/>
          <w:szCs w:val="22"/>
        </w:rPr>
        <w:t>;</w:t>
      </w:r>
      <w:r w:rsidRPr="00C15D32">
        <w:rPr>
          <w:rFonts w:cs="Arial"/>
          <w:szCs w:val="22"/>
        </w:rPr>
        <w:t xml:space="preserve"> or</w:t>
      </w:r>
    </w:p>
    <w:p w14:paraId="22BD0B19" w14:textId="21475BD6" w:rsidR="00B02E20" w:rsidRPr="00C15D32" w:rsidRDefault="005F77A7" w:rsidP="00A54142">
      <w:pPr>
        <w:pStyle w:val="Textnumbered"/>
        <w:numPr>
          <w:ilvl w:val="4"/>
          <w:numId w:val="3"/>
        </w:numPr>
        <w:tabs>
          <w:tab w:val="left" w:pos="567"/>
        </w:tabs>
      </w:pPr>
      <w:r w:rsidRPr="00C15D32">
        <w:rPr>
          <w:rFonts w:cs="Arial"/>
          <w:szCs w:val="22"/>
        </w:rPr>
        <w:t>r</w:t>
      </w:r>
      <w:r w:rsidR="00B02E20" w:rsidRPr="00C15D32">
        <w:rPr>
          <w:rFonts w:cs="Arial"/>
          <w:szCs w:val="22"/>
        </w:rPr>
        <w:t>e</w:t>
      </w:r>
      <w:r w:rsidRPr="00C15D32">
        <w:rPr>
          <w:rFonts w:cs="Arial"/>
          <w:szCs w:val="22"/>
        </w:rPr>
        <w:t>-</w:t>
      </w:r>
      <w:r w:rsidR="00B02E20" w:rsidRPr="00C15D32">
        <w:rPr>
          <w:rFonts w:cs="Arial"/>
          <w:szCs w:val="22"/>
        </w:rPr>
        <w:t xml:space="preserve">perform such parts of </w:t>
      </w:r>
      <w:r w:rsidR="00395678">
        <w:rPr>
          <w:rFonts w:cs="Arial"/>
          <w:szCs w:val="22"/>
        </w:rPr>
        <w:t>the Contract</w:t>
      </w:r>
      <w:r w:rsidR="00B02E20" w:rsidRPr="00C15D32">
        <w:rPr>
          <w:rFonts w:cs="Arial"/>
          <w:szCs w:val="22"/>
        </w:rPr>
        <w:t xml:space="preserve"> </w:t>
      </w:r>
      <w:proofErr w:type="gramStart"/>
      <w:r w:rsidR="00B02E20" w:rsidRPr="00C15D32">
        <w:rPr>
          <w:rFonts w:cs="Arial"/>
          <w:szCs w:val="22"/>
        </w:rPr>
        <w:t>in order to</w:t>
      </w:r>
      <w:proofErr w:type="gramEnd"/>
      <w:r w:rsidR="00B02E20" w:rsidRPr="00C15D32">
        <w:rPr>
          <w:rFonts w:cs="Arial"/>
          <w:szCs w:val="22"/>
        </w:rPr>
        <w:t xml:space="preserve"> produce other Deliverables that in all material respects perform the function of the infringing Deliverable but does so in a manner which does not infringe any third party’s Intellectual Property Rights</w:t>
      </w:r>
      <w:r w:rsidRPr="00C15D32">
        <w:rPr>
          <w:rFonts w:cs="Arial"/>
          <w:szCs w:val="22"/>
        </w:rPr>
        <w:t>.</w:t>
      </w:r>
    </w:p>
    <w:p w14:paraId="495F8E2E" w14:textId="400A7D92" w:rsidR="00B02E20" w:rsidRPr="00244E17" w:rsidRDefault="00B02E20" w:rsidP="00A54142">
      <w:pPr>
        <w:pStyle w:val="Heading2"/>
        <w:keepNext w:val="0"/>
        <w:tabs>
          <w:tab w:val="left" w:pos="567"/>
        </w:tabs>
        <w:ind w:left="720" w:hanging="720"/>
        <w:rPr>
          <w:sz w:val="24"/>
          <w:szCs w:val="24"/>
        </w:rPr>
      </w:pPr>
      <w:r w:rsidRPr="00244E17">
        <w:rPr>
          <w:sz w:val="24"/>
          <w:szCs w:val="24"/>
        </w:rPr>
        <w:t>Use of SSRO Facilities</w:t>
      </w:r>
    </w:p>
    <w:p w14:paraId="6669DCA7" w14:textId="5057D75B" w:rsidR="005F77A7" w:rsidRPr="00A54142" w:rsidRDefault="00B02E20" w:rsidP="00A54142">
      <w:pPr>
        <w:pStyle w:val="Textnumbered"/>
        <w:tabs>
          <w:tab w:val="clear" w:pos="567"/>
        </w:tabs>
        <w:rPr>
          <w:rFonts w:cs="Arial"/>
          <w:color w:val="000000"/>
          <w:szCs w:val="22"/>
        </w:rPr>
      </w:pPr>
      <w:bookmarkStart w:id="16" w:name="_Ref432334888"/>
      <w:r w:rsidRPr="00A54142">
        <w:rPr>
          <w:rFonts w:cs="Arial"/>
          <w:color w:val="000000"/>
          <w:szCs w:val="22"/>
        </w:rPr>
        <w:t>Where the Contractor is required to enter onto premises owned</w:t>
      </w:r>
      <w:r w:rsidR="00725307" w:rsidRPr="00A54142">
        <w:rPr>
          <w:rFonts w:cs="Arial"/>
          <w:color w:val="000000"/>
          <w:szCs w:val="22"/>
        </w:rPr>
        <w:t xml:space="preserve"> or operated</w:t>
      </w:r>
      <w:r w:rsidRPr="00A54142">
        <w:rPr>
          <w:rFonts w:cs="Arial"/>
          <w:color w:val="000000"/>
          <w:szCs w:val="22"/>
        </w:rPr>
        <w:t xml:space="preserve"> by the SSRO</w:t>
      </w:r>
      <w:r w:rsidR="00725307" w:rsidRPr="00A54142">
        <w:rPr>
          <w:rFonts w:cs="Arial"/>
          <w:color w:val="000000"/>
          <w:szCs w:val="22"/>
        </w:rPr>
        <w:t xml:space="preserve"> or a third party, for the purposes of delivering the Services</w:t>
      </w:r>
      <w:r w:rsidRPr="00A54142">
        <w:rPr>
          <w:rFonts w:cs="Arial"/>
          <w:color w:val="000000"/>
          <w:szCs w:val="22"/>
        </w:rPr>
        <w:t>, the Contractor shall abide by all reasonable instructions of the person or per</w:t>
      </w:r>
      <w:r w:rsidR="00C15D32" w:rsidRPr="00A54142">
        <w:rPr>
          <w:rFonts w:cs="Arial"/>
          <w:color w:val="000000"/>
          <w:szCs w:val="22"/>
        </w:rPr>
        <w:t xml:space="preserve">sons in charge of such premises, including in relation </w:t>
      </w:r>
      <w:r w:rsidRPr="00A54142">
        <w:rPr>
          <w:rFonts w:cs="Arial"/>
          <w:color w:val="000000"/>
          <w:szCs w:val="22"/>
        </w:rPr>
        <w:t>to health and safety.</w:t>
      </w:r>
      <w:bookmarkEnd w:id="16"/>
    </w:p>
    <w:p w14:paraId="2A6A4C65" w14:textId="5A8B5832" w:rsidR="00C15D32" w:rsidRDefault="00B02E20" w:rsidP="00A54142">
      <w:pPr>
        <w:pStyle w:val="Textnumbered"/>
        <w:tabs>
          <w:tab w:val="left" w:pos="567"/>
        </w:tabs>
        <w:ind w:left="720" w:hanging="720"/>
      </w:pPr>
      <w:r w:rsidRPr="005F77A7">
        <w:rPr>
          <w:rFonts w:cs="Arial"/>
          <w:szCs w:val="22"/>
        </w:rPr>
        <w:t>Such instru</w:t>
      </w:r>
      <w:r w:rsidR="005F77A7">
        <w:rPr>
          <w:rFonts w:cs="Arial"/>
          <w:szCs w:val="22"/>
        </w:rPr>
        <w:t xml:space="preserve">ctions referred to in clause </w:t>
      </w:r>
      <w:r w:rsidR="006374DF">
        <w:rPr>
          <w:rFonts w:cs="Arial"/>
          <w:szCs w:val="22"/>
        </w:rPr>
        <w:fldChar w:fldCharType="begin"/>
      </w:r>
      <w:r w:rsidR="006374DF">
        <w:rPr>
          <w:rFonts w:cs="Arial"/>
          <w:szCs w:val="22"/>
        </w:rPr>
        <w:instrText xml:space="preserve"> REF _Ref432334888 \w \h </w:instrText>
      </w:r>
      <w:r w:rsidR="006374DF">
        <w:rPr>
          <w:rFonts w:cs="Arial"/>
          <w:szCs w:val="22"/>
        </w:rPr>
      </w:r>
      <w:r w:rsidR="006374DF">
        <w:rPr>
          <w:rFonts w:cs="Arial"/>
          <w:szCs w:val="22"/>
        </w:rPr>
        <w:fldChar w:fldCharType="separate"/>
      </w:r>
      <w:r w:rsidR="00697A46">
        <w:rPr>
          <w:rFonts w:cs="Arial"/>
          <w:szCs w:val="22"/>
        </w:rPr>
        <w:t>13.1</w:t>
      </w:r>
      <w:r w:rsidR="006374DF">
        <w:rPr>
          <w:rFonts w:cs="Arial"/>
          <w:szCs w:val="22"/>
        </w:rPr>
        <w:fldChar w:fldCharType="end"/>
      </w:r>
      <w:r w:rsidRPr="005F77A7">
        <w:rPr>
          <w:rFonts w:cs="Arial"/>
          <w:szCs w:val="22"/>
        </w:rPr>
        <w:t xml:space="preserve"> may include (but not exclusively):</w:t>
      </w:r>
    </w:p>
    <w:p w14:paraId="6BB0FA94" w14:textId="77777777" w:rsidR="00C15D32" w:rsidRDefault="00855AB6" w:rsidP="00A54142">
      <w:pPr>
        <w:pStyle w:val="Textnumbered"/>
        <w:numPr>
          <w:ilvl w:val="4"/>
          <w:numId w:val="3"/>
        </w:numPr>
        <w:tabs>
          <w:tab w:val="left" w:pos="567"/>
        </w:tabs>
      </w:pPr>
      <w:r w:rsidRPr="00C15D32">
        <w:rPr>
          <w:rFonts w:cs="Arial"/>
          <w:szCs w:val="22"/>
        </w:rPr>
        <w:t>wearing identification badges;</w:t>
      </w:r>
    </w:p>
    <w:p w14:paraId="2A57F3C9" w14:textId="77777777" w:rsidR="00C15D32" w:rsidRDefault="00855AB6" w:rsidP="00A54142">
      <w:pPr>
        <w:pStyle w:val="Textnumbered"/>
        <w:numPr>
          <w:ilvl w:val="4"/>
          <w:numId w:val="3"/>
        </w:numPr>
        <w:tabs>
          <w:tab w:val="left" w:pos="567"/>
        </w:tabs>
      </w:pPr>
      <w:r w:rsidRPr="00C15D32">
        <w:rPr>
          <w:rFonts w:cs="Arial"/>
          <w:szCs w:val="22"/>
        </w:rPr>
        <w:t>exclusion from restricted areas; and</w:t>
      </w:r>
    </w:p>
    <w:p w14:paraId="5ECECE6B" w14:textId="7D879610" w:rsidR="00855AB6" w:rsidRPr="00C15D32" w:rsidRDefault="00855AB6" w:rsidP="00A54142">
      <w:pPr>
        <w:pStyle w:val="Textnumbered"/>
        <w:numPr>
          <w:ilvl w:val="4"/>
          <w:numId w:val="3"/>
        </w:numPr>
        <w:tabs>
          <w:tab w:val="left" w:pos="567"/>
        </w:tabs>
      </w:pPr>
      <w:r w:rsidRPr="00C15D32">
        <w:rPr>
          <w:rFonts w:cs="Arial"/>
          <w:szCs w:val="22"/>
        </w:rPr>
        <w:t>compliance with emergency evacuation procedures</w:t>
      </w:r>
      <w:r w:rsidR="00C15D32">
        <w:rPr>
          <w:rFonts w:cs="Arial"/>
          <w:szCs w:val="22"/>
        </w:rPr>
        <w:t>.</w:t>
      </w:r>
    </w:p>
    <w:p w14:paraId="703DC44E" w14:textId="5594F22D" w:rsidR="00B02E20" w:rsidRPr="00A54142" w:rsidRDefault="00B02E20" w:rsidP="00A54142">
      <w:pPr>
        <w:pStyle w:val="Textnumbered"/>
        <w:tabs>
          <w:tab w:val="clear" w:pos="567"/>
        </w:tabs>
        <w:rPr>
          <w:rFonts w:cs="Arial"/>
          <w:color w:val="000000"/>
          <w:szCs w:val="22"/>
        </w:rPr>
      </w:pPr>
      <w:r w:rsidRPr="00A54142">
        <w:rPr>
          <w:rFonts w:cs="Arial"/>
          <w:color w:val="000000"/>
          <w:szCs w:val="22"/>
        </w:rPr>
        <w:t xml:space="preserve">Notwithstanding the provisions of </w:t>
      </w:r>
      <w:r w:rsidR="00725307" w:rsidRPr="00A54142">
        <w:rPr>
          <w:rFonts w:cs="Arial"/>
          <w:color w:val="000000"/>
          <w:szCs w:val="22"/>
        </w:rPr>
        <w:t>this clause,</w:t>
      </w:r>
      <w:r w:rsidRPr="00A54142">
        <w:rPr>
          <w:rFonts w:cs="Arial"/>
          <w:color w:val="000000"/>
          <w:szCs w:val="22"/>
        </w:rPr>
        <w:t xml:space="preserve"> the Contractor is responsible for the health and safety of its own staff whilst the staff are present at such premises</w:t>
      </w:r>
      <w:r w:rsidR="00C15D32" w:rsidRPr="00A54142">
        <w:rPr>
          <w:rFonts w:cs="Arial"/>
          <w:color w:val="000000"/>
          <w:szCs w:val="22"/>
        </w:rPr>
        <w:t>.</w:t>
      </w:r>
    </w:p>
    <w:p w14:paraId="103ED868" w14:textId="77777777" w:rsidR="00B02E20" w:rsidRPr="00244E17" w:rsidRDefault="00B02E20" w:rsidP="00A54142">
      <w:pPr>
        <w:pStyle w:val="Heading2"/>
        <w:tabs>
          <w:tab w:val="left" w:pos="567"/>
        </w:tabs>
        <w:rPr>
          <w:sz w:val="24"/>
          <w:szCs w:val="24"/>
        </w:rPr>
      </w:pPr>
      <w:r w:rsidRPr="00244E17">
        <w:rPr>
          <w:sz w:val="24"/>
          <w:szCs w:val="24"/>
        </w:rPr>
        <w:t>Termination</w:t>
      </w:r>
    </w:p>
    <w:p w14:paraId="1C17AA16" w14:textId="2EF1C124" w:rsidR="000D758D" w:rsidRPr="00A54142" w:rsidRDefault="000D758D" w:rsidP="00A54142">
      <w:pPr>
        <w:pStyle w:val="Textnumbered"/>
        <w:tabs>
          <w:tab w:val="clear" w:pos="567"/>
        </w:tabs>
        <w:rPr>
          <w:rFonts w:cs="Arial"/>
          <w:color w:val="000000"/>
          <w:szCs w:val="22"/>
        </w:rPr>
      </w:pPr>
      <w:bookmarkStart w:id="17" w:name="_Ref432335418"/>
      <w:bookmarkStart w:id="18" w:name="_Ref519785216"/>
      <w:bookmarkStart w:id="19" w:name="_Ref432335456"/>
      <w:bookmarkEnd w:id="17"/>
      <w:r w:rsidRPr="00A54142">
        <w:rPr>
          <w:rFonts w:cs="Arial"/>
          <w:color w:val="000000"/>
          <w:szCs w:val="22"/>
        </w:rPr>
        <w:t>The SSRO may terminate the Contract</w:t>
      </w:r>
      <w:r w:rsidR="00420C48" w:rsidRPr="00A54142">
        <w:rPr>
          <w:rFonts w:cs="Arial"/>
          <w:color w:val="000000"/>
          <w:szCs w:val="22"/>
        </w:rPr>
        <w:t xml:space="preserve"> placed under it</w:t>
      </w:r>
      <w:r w:rsidRPr="00A54142">
        <w:rPr>
          <w:rFonts w:cs="Arial"/>
          <w:color w:val="000000"/>
          <w:szCs w:val="22"/>
        </w:rPr>
        <w:t xml:space="preserve"> forthwith by notice in writing given to the Contractor </w:t>
      </w:r>
      <w:proofErr w:type="gramStart"/>
      <w:r w:rsidRPr="00A54142">
        <w:rPr>
          <w:rFonts w:cs="Arial"/>
          <w:color w:val="000000"/>
          <w:szCs w:val="22"/>
        </w:rPr>
        <w:t>in the event that</w:t>
      </w:r>
      <w:proofErr w:type="gramEnd"/>
      <w:r w:rsidRPr="00A54142">
        <w:rPr>
          <w:rFonts w:cs="Arial"/>
          <w:color w:val="000000"/>
          <w:szCs w:val="22"/>
        </w:rPr>
        <w:t>:</w:t>
      </w:r>
      <w:bookmarkEnd w:id="18"/>
    </w:p>
    <w:p w14:paraId="52E4DACB" w14:textId="77777777" w:rsidR="000D758D" w:rsidRDefault="000D758D" w:rsidP="00A54142">
      <w:pPr>
        <w:pStyle w:val="Textnumbered"/>
        <w:numPr>
          <w:ilvl w:val="4"/>
          <w:numId w:val="3"/>
        </w:numPr>
        <w:tabs>
          <w:tab w:val="left" w:pos="567"/>
        </w:tabs>
      </w:pPr>
      <w:r>
        <w:t>the Contractor commits a material or persistent breach of the Contract and fails to remedy the breach within seven days of receipt of notice in writing of the breach;</w:t>
      </w:r>
    </w:p>
    <w:p w14:paraId="30AA7E8E" w14:textId="77777777" w:rsidR="000D758D" w:rsidRPr="00F3260D" w:rsidRDefault="000D758D" w:rsidP="00A54142">
      <w:pPr>
        <w:pStyle w:val="Textnumbered"/>
        <w:numPr>
          <w:ilvl w:val="4"/>
          <w:numId w:val="3"/>
        </w:numPr>
        <w:tabs>
          <w:tab w:val="left" w:pos="567"/>
        </w:tabs>
      </w:pPr>
      <w:bookmarkStart w:id="20" w:name="_Ref440534398"/>
      <w:r w:rsidRPr="000A7099">
        <w:rPr>
          <w:rFonts w:cs="Arial"/>
          <w:szCs w:val="22"/>
        </w:rPr>
        <w:t>the Contractor</w:t>
      </w:r>
      <w:r>
        <w:rPr>
          <w:rFonts w:cs="Arial"/>
          <w:szCs w:val="22"/>
        </w:rPr>
        <w:t xml:space="preserve"> suspends or threatens to suspend, or</w:t>
      </w:r>
      <w:r w:rsidRPr="000A7099">
        <w:rPr>
          <w:rFonts w:cs="Arial"/>
          <w:szCs w:val="22"/>
        </w:rPr>
        <w:t xml:space="preserve"> ceases</w:t>
      </w:r>
      <w:r>
        <w:rPr>
          <w:rFonts w:cs="Arial"/>
          <w:szCs w:val="22"/>
        </w:rPr>
        <w:t xml:space="preserve"> or threatens to cease,</w:t>
      </w:r>
      <w:r w:rsidRPr="000A7099">
        <w:rPr>
          <w:rFonts w:cs="Arial"/>
          <w:szCs w:val="22"/>
        </w:rPr>
        <w:t xml:space="preserve"> </w:t>
      </w:r>
      <w:r>
        <w:rPr>
          <w:rFonts w:cs="Arial"/>
          <w:szCs w:val="22"/>
        </w:rPr>
        <w:t>all or a substantial part of the Contractor’s business</w:t>
      </w:r>
      <w:r w:rsidRPr="00F3260D">
        <w:rPr>
          <w:rFonts w:cs="Arial"/>
          <w:szCs w:val="22"/>
        </w:rPr>
        <w:t>;</w:t>
      </w:r>
      <w:bookmarkEnd w:id="20"/>
    </w:p>
    <w:p w14:paraId="17C5DB24" w14:textId="77777777" w:rsidR="000D758D" w:rsidRPr="00F3260D" w:rsidRDefault="000D758D" w:rsidP="00A54142">
      <w:pPr>
        <w:pStyle w:val="Textnumbered"/>
        <w:numPr>
          <w:ilvl w:val="4"/>
          <w:numId w:val="3"/>
        </w:numPr>
        <w:tabs>
          <w:tab w:val="left" w:pos="567"/>
        </w:tabs>
      </w:pPr>
      <w:r>
        <w:rPr>
          <w:rFonts w:cs="Arial"/>
          <w:szCs w:val="22"/>
        </w:rPr>
        <w:t>t</w:t>
      </w:r>
      <w:r w:rsidRPr="00F3260D">
        <w:rPr>
          <w:rFonts w:cs="Arial"/>
          <w:szCs w:val="22"/>
        </w:rPr>
        <w:t>he Con</w:t>
      </w:r>
      <w:r>
        <w:rPr>
          <w:rFonts w:cs="Arial"/>
          <w:szCs w:val="22"/>
        </w:rPr>
        <w:t>tractor (or a partner of the Contractor) suspends or threatens to suspend payment of its debts or is unable to pay its debts as they fall due or admits inability to pay its debts or is deemed by legislation to be unable to pay its debts or as having no reasonable prospect of doing so;</w:t>
      </w:r>
    </w:p>
    <w:p w14:paraId="1C74A77B" w14:textId="77777777" w:rsidR="000D758D" w:rsidRPr="00F3260D" w:rsidRDefault="000D758D" w:rsidP="00A54142">
      <w:pPr>
        <w:pStyle w:val="Textnumbered"/>
        <w:numPr>
          <w:ilvl w:val="4"/>
          <w:numId w:val="3"/>
        </w:numPr>
        <w:tabs>
          <w:tab w:val="left" w:pos="567"/>
        </w:tabs>
      </w:pPr>
      <w:r>
        <w:rPr>
          <w:rFonts w:cs="Arial"/>
          <w:szCs w:val="22"/>
        </w:rPr>
        <w:t>t</w:t>
      </w:r>
      <w:r w:rsidRPr="00F3260D">
        <w:rPr>
          <w:rFonts w:cs="Arial"/>
          <w:szCs w:val="22"/>
        </w:rPr>
        <w:t xml:space="preserve">he </w:t>
      </w:r>
      <w:r>
        <w:rPr>
          <w:rFonts w:cs="Arial"/>
          <w:szCs w:val="22"/>
        </w:rPr>
        <w:t>Contractor is bankrupt or the subject of a bankruptcy petition;</w:t>
      </w:r>
    </w:p>
    <w:p w14:paraId="4249E463" w14:textId="77777777" w:rsidR="000D758D" w:rsidRPr="00F3260D" w:rsidRDefault="000D758D" w:rsidP="00A54142">
      <w:pPr>
        <w:pStyle w:val="Textnumbered"/>
        <w:numPr>
          <w:ilvl w:val="4"/>
          <w:numId w:val="3"/>
        </w:numPr>
        <w:tabs>
          <w:tab w:val="left" w:pos="567"/>
        </w:tabs>
      </w:pPr>
      <w:r w:rsidRPr="000A7099">
        <w:rPr>
          <w:rFonts w:cs="Arial"/>
          <w:szCs w:val="22"/>
        </w:rPr>
        <w:t xml:space="preserve">the Contractor </w:t>
      </w:r>
      <w:r>
        <w:rPr>
          <w:rFonts w:cs="Arial"/>
          <w:szCs w:val="22"/>
        </w:rPr>
        <w:t xml:space="preserve">enters into negotiations for, or </w:t>
      </w:r>
      <w:r w:rsidRPr="000A7099">
        <w:rPr>
          <w:rFonts w:cs="Arial"/>
          <w:szCs w:val="22"/>
        </w:rPr>
        <w:t>makes</w:t>
      </w:r>
      <w:r>
        <w:rPr>
          <w:rFonts w:cs="Arial"/>
          <w:szCs w:val="22"/>
        </w:rPr>
        <w:t>,</w:t>
      </w:r>
      <w:r w:rsidRPr="000A7099">
        <w:rPr>
          <w:rFonts w:cs="Arial"/>
          <w:szCs w:val="22"/>
        </w:rPr>
        <w:t xml:space="preserve"> a voluntary agreement with its creditors to </w:t>
      </w:r>
      <w:r>
        <w:rPr>
          <w:rFonts w:cs="Arial"/>
          <w:szCs w:val="22"/>
        </w:rPr>
        <w:t xml:space="preserve">compromise, reschedule or </w:t>
      </w:r>
      <w:r w:rsidRPr="000A7099">
        <w:rPr>
          <w:rFonts w:cs="Arial"/>
          <w:szCs w:val="22"/>
        </w:rPr>
        <w:t>arrange repayment of outstanding sums;</w:t>
      </w:r>
    </w:p>
    <w:p w14:paraId="27CB877A" w14:textId="77777777" w:rsidR="000D758D" w:rsidRDefault="000D758D" w:rsidP="00A54142">
      <w:pPr>
        <w:pStyle w:val="Textnumbered"/>
        <w:numPr>
          <w:ilvl w:val="4"/>
          <w:numId w:val="3"/>
        </w:numPr>
        <w:tabs>
          <w:tab w:val="left" w:pos="567"/>
        </w:tabs>
      </w:pPr>
      <w:r>
        <w:rPr>
          <w:rFonts w:cs="Arial"/>
          <w:szCs w:val="22"/>
        </w:rPr>
        <w:t>a petition is filed, a notice is given, a resolution is passed, or an order is made, for or in connection with the winding up of the Contractor;</w:t>
      </w:r>
    </w:p>
    <w:p w14:paraId="4619212C" w14:textId="77777777" w:rsidR="000D758D" w:rsidRDefault="000D758D" w:rsidP="00A54142">
      <w:pPr>
        <w:pStyle w:val="Textnumbered"/>
        <w:numPr>
          <w:ilvl w:val="4"/>
          <w:numId w:val="3"/>
        </w:numPr>
        <w:tabs>
          <w:tab w:val="left" w:pos="567"/>
        </w:tabs>
      </w:pPr>
      <w:r w:rsidRPr="000A7099">
        <w:rPr>
          <w:rFonts w:cs="Arial"/>
          <w:szCs w:val="22"/>
        </w:rPr>
        <w:lastRenderedPageBreak/>
        <w:t>an administrator and or administrative receiver is appointed to manage t</w:t>
      </w:r>
      <w:r>
        <w:rPr>
          <w:rFonts w:cs="Arial"/>
          <w:szCs w:val="22"/>
        </w:rPr>
        <w:t>he affairs of the Contractor, or an application is made to a court for the same;</w:t>
      </w:r>
    </w:p>
    <w:p w14:paraId="4D1A6442" w14:textId="77777777" w:rsidR="000D758D" w:rsidRPr="001B31EE" w:rsidRDefault="000D758D" w:rsidP="00A54142">
      <w:pPr>
        <w:pStyle w:val="Textnumbered"/>
        <w:numPr>
          <w:ilvl w:val="4"/>
          <w:numId w:val="3"/>
        </w:numPr>
        <w:tabs>
          <w:tab w:val="left" w:pos="567"/>
        </w:tabs>
      </w:pPr>
      <w:r>
        <w:rPr>
          <w:rFonts w:cs="Arial"/>
          <w:szCs w:val="22"/>
        </w:rPr>
        <w:t>a person becomes entitled to appoint a receiver over the assets of the Contractor or a receiver is appointed over the assets of the Contractor;</w:t>
      </w:r>
    </w:p>
    <w:p w14:paraId="08851890" w14:textId="77777777" w:rsidR="000D758D" w:rsidRPr="001B31EE" w:rsidRDefault="000D758D" w:rsidP="00A54142">
      <w:pPr>
        <w:pStyle w:val="Textnumbered"/>
        <w:numPr>
          <w:ilvl w:val="4"/>
          <w:numId w:val="3"/>
        </w:numPr>
        <w:tabs>
          <w:tab w:val="left" w:pos="567"/>
        </w:tabs>
      </w:pPr>
      <w:bookmarkStart w:id="21" w:name="_Ref440534405"/>
      <w:r>
        <w:rPr>
          <w:rFonts w:cs="Arial"/>
          <w:szCs w:val="22"/>
        </w:rPr>
        <w:t>a creditor or other entitled person attaches or takes possession of the whole or any part of the Contractor’s assets, or a distress, execution, sequestration or other such process is levied, enforced or sued against the Contractor’s assets and such process is not discharged within 14 days;</w:t>
      </w:r>
      <w:bookmarkEnd w:id="21"/>
    </w:p>
    <w:p w14:paraId="750C04F5" w14:textId="3D3F737A" w:rsidR="000D758D" w:rsidRPr="001B31EE" w:rsidRDefault="000D758D" w:rsidP="00A54142">
      <w:pPr>
        <w:pStyle w:val="Textnumbered"/>
        <w:numPr>
          <w:ilvl w:val="4"/>
          <w:numId w:val="3"/>
        </w:numPr>
        <w:tabs>
          <w:tab w:val="left" w:pos="567"/>
        </w:tabs>
      </w:pPr>
      <w:r>
        <w:rPr>
          <w:rFonts w:cs="Arial"/>
          <w:szCs w:val="22"/>
        </w:rPr>
        <w:t xml:space="preserve">any event occurs, or proceeding is taken with respect to the Contractor in any jurisdiction that has an effect equivalent or similar to clause </w:t>
      </w:r>
      <w:r w:rsidR="0016046E">
        <w:rPr>
          <w:rFonts w:cs="Arial"/>
          <w:szCs w:val="22"/>
        </w:rPr>
        <w:fldChar w:fldCharType="begin"/>
      </w:r>
      <w:r w:rsidR="0016046E">
        <w:rPr>
          <w:rFonts w:cs="Arial"/>
          <w:szCs w:val="22"/>
        </w:rPr>
        <w:instrText xml:space="preserve"> REF _Ref519785216 \r \h </w:instrText>
      </w:r>
      <w:r w:rsidR="0016046E">
        <w:rPr>
          <w:rFonts w:cs="Arial"/>
          <w:szCs w:val="22"/>
        </w:rPr>
      </w:r>
      <w:r w:rsidR="0016046E">
        <w:rPr>
          <w:rFonts w:cs="Arial"/>
          <w:szCs w:val="22"/>
        </w:rPr>
        <w:fldChar w:fldCharType="separate"/>
      </w:r>
      <w:r w:rsidR="00697A46">
        <w:rPr>
          <w:rFonts w:cs="Arial"/>
          <w:szCs w:val="22"/>
        </w:rPr>
        <w:t>14.1</w:t>
      </w:r>
      <w:r w:rsidR="0016046E">
        <w:rPr>
          <w:rFonts w:cs="Arial"/>
          <w:szCs w:val="22"/>
        </w:rPr>
        <w:fldChar w:fldCharType="end"/>
      </w:r>
      <w:r>
        <w:rPr>
          <w:rFonts w:cs="Arial"/>
          <w:szCs w:val="22"/>
        </w:rPr>
        <w:fldChar w:fldCharType="begin"/>
      </w:r>
      <w:r>
        <w:rPr>
          <w:rFonts w:cs="Arial"/>
          <w:szCs w:val="22"/>
        </w:rPr>
        <w:instrText xml:space="preserve"> REF _Ref440534398 \r \h </w:instrText>
      </w:r>
      <w:r>
        <w:rPr>
          <w:rFonts w:cs="Arial"/>
          <w:szCs w:val="22"/>
        </w:rPr>
      </w:r>
      <w:r>
        <w:rPr>
          <w:rFonts w:cs="Arial"/>
          <w:szCs w:val="22"/>
        </w:rPr>
        <w:fldChar w:fldCharType="separate"/>
      </w:r>
      <w:r w:rsidR="00697A46">
        <w:rPr>
          <w:rFonts w:cs="Arial"/>
          <w:szCs w:val="22"/>
        </w:rPr>
        <w:t>(b)</w:t>
      </w:r>
      <w:r>
        <w:rPr>
          <w:rFonts w:cs="Arial"/>
          <w:szCs w:val="22"/>
        </w:rPr>
        <w:fldChar w:fldCharType="end"/>
      </w:r>
      <w:r>
        <w:rPr>
          <w:rFonts w:cs="Arial"/>
          <w:szCs w:val="22"/>
        </w:rPr>
        <w:t xml:space="preserve"> to </w:t>
      </w:r>
      <w:r w:rsidR="0016046E">
        <w:rPr>
          <w:rFonts w:cs="Arial"/>
          <w:szCs w:val="22"/>
        </w:rPr>
        <w:fldChar w:fldCharType="begin"/>
      </w:r>
      <w:r w:rsidR="0016046E">
        <w:rPr>
          <w:rFonts w:cs="Arial"/>
          <w:szCs w:val="22"/>
        </w:rPr>
        <w:instrText xml:space="preserve"> REF _Ref519785216 \r \h </w:instrText>
      </w:r>
      <w:r w:rsidR="0016046E">
        <w:rPr>
          <w:rFonts w:cs="Arial"/>
          <w:szCs w:val="22"/>
        </w:rPr>
      </w:r>
      <w:r w:rsidR="0016046E">
        <w:rPr>
          <w:rFonts w:cs="Arial"/>
          <w:szCs w:val="22"/>
        </w:rPr>
        <w:fldChar w:fldCharType="separate"/>
      </w:r>
      <w:r w:rsidR="00697A46">
        <w:rPr>
          <w:rFonts w:cs="Arial"/>
          <w:szCs w:val="22"/>
        </w:rPr>
        <w:t>14.1</w:t>
      </w:r>
      <w:r w:rsidR="0016046E">
        <w:rPr>
          <w:rFonts w:cs="Arial"/>
          <w:szCs w:val="22"/>
        </w:rPr>
        <w:fldChar w:fldCharType="end"/>
      </w:r>
      <w:r>
        <w:rPr>
          <w:rFonts w:cs="Arial"/>
          <w:szCs w:val="22"/>
        </w:rPr>
        <w:fldChar w:fldCharType="begin"/>
      </w:r>
      <w:r>
        <w:rPr>
          <w:rFonts w:cs="Arial"/>
          <w:szCs w:val="22"/>
        </w:rPr>
        <w:instrText xml:space="preserve"> REF _Ref440534405 \r \h </w:instrText>
      </w:r>
      <w:r>
        <w:rPr>
          <w:rFonts w:cs="Arial"/>
          <w:szCs w:val="22"/>
        </w:rPr>
      </w:r>
      <w:r>
        <w:rPr>
          <w:rFonts w:cs="Arial"/>
          <w:szCs w:val="22"/>
        </w:rPr>
        <w:fldChar w:fldCharType="separate"/>
      </w:r>
      <w:r w:rsidR="00697A46">
        <w:rPr>
          <w:rFonts w:cs="Arial"/>
          <w:szCs w:val="22"/>
        </w:rPr>
        <w:t>(</w:t>
      </w:r>
      <w:proofErr w:type="spellStart"/>
      <w:r w:rsidR="00697A46">
        <w:rPr>
          <w:rFonts w:cs="Arial"/>
          <w:szCs w:val="22"/>
        </w:rPr>
        <w:t>i</w:t>
      </w:r>
      <w:proofErr w:type="spellEnd"/>
      <w:r w:rsidR="00697A46">
        <w:rPr>
          <w:rFonts w:cs="Arial"/>
          <w:szCs w:val="22"/>
        </w:rPr>
        <w:t>)</w:t>
      </w:r>
      <w:r>
        <w:rPr>
          <w:rFonts w:cs="Arial"/>
          <w:szCs w:val="22"/>
        </w:rPr>
        <w:fldChar w:fldCharType="end"/>
      </w:r>
      <w:r>
        <w:rPr>
          <w:rFonts w:cs="Arial"/>
          <w:szCs w:val="22"/>
        </w:rPr>
        <w:t>;</w:t>
      </w:r>
    </w:p>
    <w:p w14:paraId="69271121" w14:textId="1F8C94DE" w:rsidR="000D758D" w:rsidRPr="00B44031" w:rsidRDefault="000D758D" w:rsidP="00A54142">
      <w:pPr>
        <w:pStyle w:val="Textnumbered"/>
        <w:numPr>
          <w:ilvl w:val="4"/>
          <w:numId w:val="3"/>
        </w:numPr>
        <w:tabs>
          <w:tab w:val="left" w:pos="567"/>
        </w:tabs>
      </w:pPr>
      <w:r w:rsidRPr="000A7099">
        <w:rPr>
          <w:rFonts w:cs="Arial"/>
          <w:szCs w:val="22"/>
        </w:rPr>
        <w:t>the Contractor’s business is taken over in whole or in part either by sale of a controlling interest in the share capital of the Contractor or by a sale of the assets relevant to the part of the Contractor’s business th</w:t>
      </w:r>
      <w:r>
        <w:rPr>
          <w:rFonts w:cs="Arial"/>
          <w:szCs w:val="22"/>
        </w:rPr>
        <w:t>at is performing the Contract;</w:t>
      </w:r>
    </w:p>
    <w:p w14:paraId="1AC90F02" w14:textId="36B8A147" w:rsidR="000D758D" w:rsidRPr="008518BF" w:rsidRDefault="000D758D" w:rsidP="00A54142">
      <w:pPr>
        <w:pStyle w:val="Textnumbered"/>
        <w:numPr>
          <w:ilvl w:val="4"/>
          <w:numId w:val="3"/>
        </w:numPr>
        <w:tabs>
          <w:tab w:val="left" w:pos="567"/>
        </w:tabs>
      </w:pPr>
      <w:r>
        <w:rPr>
          <w:rFonts w:cs="Arial"/>
          <w:szCs w:val="22"/>
        </w:rPr>
        <w:t xml:space="preserve">the Contractor dies or, by reason of illness or incapacity, is incapable of managing the Contractor’s affairs for </w:t>
      </w:r>
      <w:proofErr w:type="gramStart"/>
      <w:r>
        <w:rPr>
          <w:rFonts w:cs="Arial"/>
          <w:szCs w:val="22"/>
        </w:rPr>
        <w:t>a period of time</w:t>
      </w:r>
      <w:proofErr w:type="gramEnd"/>
      <w:r w:rsidR="00F57EA8">
        <w:rPr>
          <w:rFonts w:cs="Arial"/>
          <w:szCs w:val="22"/>
        </w:rPr>
        <w:t>; and</w:t>
      </w:r>
    </w:p>
    <w:p w14:paraId="21523DE0" w14:textId="1019C179" w:rsidR="008518BF" w:rsidRPr="00F57EA8" w:rsidRDefault="00F57EA8" w:rsidP="00A54142">
      <w:pPr>
        <w:pStyle w:val="Textnumbered"/>
        <w:numPr>
          <w:ilvl w:val="4"/>
          <w:numId w:val="3"/>
        </w:numPr>
        <w:tabs>
          <w:tab w:val="left" w:pos="567"/>
        </w:tabs>
        <w:rPr>
          <w:rFonts w:cs="Arial"/>
          <w:szCs w:val="22"/>
        </w:rPr>
      </w:pPr>
      <w:r w:rsidRPr="00F57EA8">
        <w:rPr>
          <w:rFonts w:cs="Arial"/>
          <w:szCs w:val="22"/>
        </w:rPr>
        <w:t xml:space="preserve"> </w:t>
      </w:r>
      <w:r>
        <w:rPr>
          <w:rFonts w:cs="Arial"/>
          <w:szCs w:val="22"/>
        </w:rPr>
        <w:t>a</w:t>
      </w:r>
      <w:r w:rsidRPr="00F57EA8">
        <w:rPr>
          <w:rFonts w:cs="Arial"/>
          <w:szCs w:val="22"/>
        </w:rPr>
        <w:t xml:space="preserve">ny of the </w:t>
      </w:r>
      <w:r>
        <w:rPr>
          <w:rFonts w:cs="Arial"/>
          <w:szCs w:val="22"/>
        </w:rPr>
        <w:t>circumstances in clause 23.6 apply.</w:t>
      </w:r>
    </w:p>
    <w:bookmarkEnd w:id="19"/>
    <w:p w14:paraId="3192B0CA" w14:textId="3F9D37A4" w:rsidR="000A7099" w:rsidRPr="00A54142" w:rsidRDefault="000D758D" w:rsidP="00A54142">
      <w:pPr>
        <w:pStyle w:val="Textnumbered"/>
        <w:tabs>
          <w:tab w:val="clear" w:pos="567"/>
        </w:tabs>
        <w:rPr>
          <w:rFonts w:cs="Arial"/>
          <w:color w:val="000000"/>
          <w:szCs w:val="22"/>
        </w:rPr>
      </w:pPr>
      <w:r w:rsidRPr="00A54142">
        <w:rPr>
          <w:rFonts w:cs="Arial"/>
          <w:color w:val="000000"/>
          <w:szCs w:val="22"/>
        </w:rPr>
        <w:t>The SSRO may terminate the Contract for any reason whatsoever by giving two weeks’ written notice to the Contractor.</w:t>
      </w:r>
    </w:p>
    <w:p w14:paraId="706DD482" w14:textId="33BA86F9" w:rsidR="00B02E20" w:rsidRDefault="00B02E20" w:rsidP="00F11880">
      <w:pPr>
        <w:pStyle w:val="Textnumbered"/>
        <w:tabs>
          <w:tab w:val="clear" w:pos="567"/>
        </w:tabs>
        <w:rPr>
          <w:rFonts w:cs="Arial"/>
          <w:color w:val="000000"/>
          <w:szCs w:val="22"/>
        </w:rPr>
      </w:pPr>
      <w:r w:rsidRPr="00F11880">
        <w:rPr>
          <w:rFonts w:cs="Arial"/>
          <w:color w:val="000000"/>
          <w:szCs w:val="22"/>
        </w:rPr>
        <w:t>For the avoidance of doubt</w:t>
      </w:r>
      <w:r w:rsidR="00672ABC" w:rsidRPr="00F11880">
        <w:rPr>
          <w:rFonts w:cs="Arial"/>
          <w:color w:val="000000"/>
          <w:szCs w:val="22"/>
        </w:rPr>
        <w:t>,</w:t>
      </w:r>
      <w:r w:rsidRPr="00F11880">
        <w:rPr>
          <w:rFonts w:cs="Arial"/>
          <w:color w:val="000000"/>
          <w:szCs w:val="22"/>
        </w:rPr>
        <w:t xml:space="preserve"> the allowance</w:t>
      </w:r>
      <w:r w:rsidR="004F098C" w:rsidRPr="00F11880">
        <w:rPr>
          <w:rFonts w:cs="Arial"/>
          <w:color w:val="000000"/>
          <w:szCs w:val="22"/>
        </w:rPr>
        <w:t xml:space="preserve"> by the Contractor</w:t>
      </w:r>
      <w:r w:rsidRPr="00F11880">
        <w:rPr>
          <w:rFonts w:cs="Arial"/>
          <w:color w:val="000000"/>
          <w:szCs w:val="22"/>
        </w:rPr>
        <w:t xml:space="preserve"> of the</w:t>
      </w:r>
      <w:r w:rsidR="00672ABC" w:rsidRPr="00F11880">
        <w:rPr>
          <w:rFonts w:cs="Arial"/>
          <w:color w:val="000000"/>
          <w:szCs w:val="22"/>
        </w:rPr>
        <w:t xml:space="preserve"> actions detailed in clause </w:t>
      </w:r>
      <w:r w:rsidR="006374DF" w:rsidRPr="00F11880">
        <w:rPr>
          <w:rFonts w:cs="Arial"/>
          <w:color w:val="000000"/>
          <w:szCs w:val="22"/>
        </w:rPr>
        <w:fldChar w:fldCharType="begin"/>
      </w:r>
      <w:r w:rsidR="006374DF" w:rsidRPr="00F11880">
        <w:rPr>
          <w:rFonts w:cs="Arial"/>
          <w:color w:val="000000"/>
          <w:szCs w:val="22"/>
        </w:rPr>
        <w:instrText xml:space="preserve"> REF _Ref519785216 \r \h </w:instrText>
      </w:r>
      <w:r w:rsidR="00F11880">
        <w:rPr>
          <w:rFonts w:cs="Arial"/>
          <w:color w:val="000000"/>
          <w:szCs w:val="22"/>
        </w:rPr>
        <w:instrText xml:space="preserve"> \* MERGEFORMAT </w:instrText>
      </w:r>
      <w:r w:rsidR="006374DF" w:rsidRPr="00F11880">
        <w:rPr>
          <w:rFonts w:cs="Arial"/>
          <w:color w:val="000000"/>
          <w:szCs w:val="22"/>
        </w:rPr>
      </w:r>
      <w:r w:rsidR="006374DF" w:rsidRPr="00F11880">
        <w:rPr>
          <w:rFonts w:cs="Arial"/>
          <w:color w:val="000000"/>
          <w:szCs w:val="22"/>
        </w:rPr>
        <w:fldChar w:fldCharType="separate"/>
      </w:r>
      <w:r w:rsidR="00697A46" w:rsidRPr="00F11880">
        <w:rPr>
          <w:rFonts w:cs="Arial"/>
          <w:color w:val="000000"/>
          <w:szCs w:val="22"/>
        </w:rPr>
        <w:t>14.1</w:t>
      </w:r>
      <w:r w:rsidR="006374DF" w:rsidRPr="00F11880">
        <w:rPr>
          <w:rFonts w:cs="Arial"/>
          <w:color w:val="000000"/>
          <w:szCs w:val="22"/>
        </w:rPr>
        <w:fldChar w:fldCharType="end"/>
      </w:r>
      <w:r w:rsidR="006374DF" w:rsidRPr="00F11880">
        <w:rPr>
          <w:rFonts w:cs="Arial"/>
          <w:color w:val="000000"/>
          <w:szCs w:val="22"/>
        </w:rPr>
        <w:t xml:space="preserve"> </w:t>
      </w:r>
      <w:r w:rsidRPr="00F11880">
        <w:rPr>
          <w:rFonts w:cs="Arial"/>
          <w:color w:val="000000"/>
          <w:szCs w:val="22"/>
        </w:rPr>
        <w:t xml:space="preserve">and the subsequent sub-clauses constitute a material breach of </w:t>
      </w:r>
      <w:r w:rsidR="00395678" w:rsidRPr="00F11880">
        <w:rPr>
          <w:rFonts w:cs="Arial"/>
          <w:color w:val="000000"/>
          <w:szCs w:val="22"/>
        </w:rPr>
        <w:t>the Contract</w:t>
      </w:r>
      <w:r w:rsidRPr="00F11880">
        <w:rPr>
          <w:rFonts w:cs="Arial"/>
          <w:color w:val="000000"/>
          <w:szCs w:val="22"/>
        </w:rPr>
        <w:t>.</w:t>
      </w:r>
    </w:p>
    <w:p w14:paraId="15D8BE73" w14:textId="5807ECDD" w:rsidR="00F11880" w:rsidRPr="00F11880" w:rsidRDefault="00F11880" w:rsidP="00F11880">
      <w:pPr>
        <w:pStyle w:val="Textnumbered"/>
        <w:tabs>
          <w:tab w:val="clear" w:pos="567"/>
        </w:tabs>
        <w:rPr>
          <w:rFonts w:cs="Arial"/>
          <w:color w:val="000000"/>
          <w:szCs w:val="22"/>
        </w:rPr>
      </w:pPr>
      <w:proofErr w:type="gramStart"/>
      <w:r>
        <w:rPr>
          <w:rFonts w:cs="Arial"/>
          <w:color w:val="000000"/>
          <w:szCs w:val="22"/>
        </w:rPr>
        <w:t xml:space="preserve">In the event </w:t>
      </w:r>
      <w:r w:rsidR="006919A4">
        <w:rPr>
          <w:rFonts w:cs="Arial"/>
          <w:color w:val="000000"/>
          <w:szCs w:val="22"/>
        </w:rPr>
        <w:t>that</w:t>
      </w:r>
      <w:proofErr w:type="gramEnd"/>
      <w:r w:rsidR="006919A4">
        <w:rPr>
          <w:rFonts w:cs="Arial"/>
          <w:color w:val="000000"/>
          <w:szCs w:val="22"/>
        </w:rPr>
        <w:t xml:space="preserve"> the Contract is terminated under clause 14.1 or 14.2, any Orders</w:t>
      </w:r>
      <w:r w:rsidR="00804750">
        <w:rPr>
          <w:rFonts w:cs="Arial"/>
          <w:color w:val="000000"/>
          <w:szCs w:val="22"/>
        </w:rPr>
        <w:t xml:space="preserve"> shall </w:t>
      </w:r>
      <w:r w:rsidR="00446EAE">
        <w:rPr>
          <w:rFonts w:cs="Arial"/>
          <w:color w:val="000000"/>
          <w:szCs w:val="22"/>
        </w:rPr>
        <w:t xml:space="preserve">simultaneously terminate. </w:t>
      </w:r>
    </w:p>
    <w:p w14:paraId="63C1A09E" w14:textId="10DFD4B0" w:rsidR="00B02E20" w:rsidRPr="00244E17" w:rsidRDefault="00DE547E" w:rsidP="00A54142">
      <w:pPr>
        <w:pStyle w:val="Heading2"/>
        <w:tabs>
          <w:tab w:val="left" w:pos="567"/>
        </w:tabs>
        <w:rPr>
          <w:sz w:val="24"/>
          <w:szCs w:val="24"/>
        </w:rPr>
      </w:pPr>
      <w:r w:rsidRPr="00244E17">
        <w:rPr>
          <w:sz w:val="24"/>
          <w:szCs w:val="24"/>
        </w:rPr>
        <w:t>Liability and i</w:t>
      </w:r>
      <w:r w:rsidR="00B02E20" w:rsidRPr="00244E17">
        <w:rPr>
          <w:sz w:val="24"/>
          <w:szCs w:val="24"/>
        </w:rPr>
        <w:t>nsurance</w:t>
      </w:r>
    </w:p>
    <w:p w14:paraId="6F11BE4F" w14:textId="77777777" w:rsidR="00DE547E" w:rsidRDefault="00DE547E" w:rsidP="00A54142">
      <w:pPr>
        <w:pStyle w:val="Textnumbered"/>
        <w:tabs>
          <w:tab w:val="left" w:pos="567"/>
        </w:tabs>
      </w:pPr>
      <w:r>
        <w:t>Neither Party shall be liable to the other Party for any:</w:t>
      </w:r>
    </w:p>
    <w:p w14:paraId="16BECBF8" w14:textId="77777777" w:rsidR="00DE547E" w:rsidRDefault="00DE547E" w:rsidP="00A54142">
      <w:pPr>
        <w:pStyle w:val="Textnumbered"/>
        <w:numPr>
          <w:ilvl w:val="4"/>
          <w:numId w:val="22"/>
        </w:numPr>
        <w:tabs>
          <w:tab w:val="left" w:pos="567"/>
        </w:tabs>
      </w:pPr>
      <w:r>
        <w:t>indirect, special or consequential loss;</w:t>
      </w:r>
    </w:p>
    <w:p w14:paraId="30A3B8E5" w14:textId="77777777" w:rsidR="00DE547E" w:rsidRDefault="00DE547E" w:rsidP="00A54142">
      <w:pPr>
        <w:pStyle w:val="Textnumbered"/>
        <w:numPr>
          <w:ilvl w:val="4"/>
          <w:numId w:val="22"/>
        </w:numPr>
        <w:tabs>
          <w:tab w:val="left" w:pos="567"/>
        </w:tabs>
      </w:pPr>
      <w:r>
        <w:t>loss of profits, turnover, savings, business opportunities or damage to goodwill (in each case whether direct or indirect).</w:t>
      </w:r>
    </w:p>
    <w:p w14:paraId="7F93D980" w14:textId="219605CC" w:rsidR="000A7099" w:rsidRPr="00446EAE" w:rsidRDefault="000D758D" w:rsidP="00446EAE">
      <w:pPr>
        <w:pStyle w:val="Textnumbered"/>
        <w:tabs>
          <w:tab w:val="clear" w:pos="567"/>
        </w:tabs>
        <w:rPr>
          <w:rFonts w:cs="Arial"/>
          <w:color w:val="000000"/>
          <w:szCs w:val="22"/>
        </w:rPr>
      </w:pPr>
      <w:bookmarkStart w:id="22" w:name="_Ref519783868"/>
      <w:r w:rsidRPr="00446EAE">
        <w:rPr>
          <w:rFonts w:cs="Arial"/>
          <w:color w:val="000000"/>
          <w:szCs w:val="22"/>
        </w:rPr>
        <w:t>Throughout the Contract Period and for six years afterwards the Contractor shall take out and maintain with a reputable insurance company on generally available commercially acceptable terms public liability insurance, employer’s liability insurance and professional indemnity insurance sufficient to cover the liabilities which may arise under the Contract.</w:t>
      </w:r>
      <w:bookmarkEnd w:id="22"/>
    </w:p>
    <w:p w14:paraId="18257B6C" w14:textId="53B19EC1" w:rsidR="00B02E20" w:rsidRPr="00446EAE" w:rsidRDefault="00B02E20" w:rsidP="00446EAE">
      <w:pPr>
        <w:pStyle w:val="Textnumbered"/>
        <w:tabs>
          <w:tab w:val="clear" w:pos="567"/>
        </w:tabs>
        <w:rPr>
          <w:rFonts w:cs="Arial"/>
          <w:color w:val="000000"/>
          <w:szCs w:val="22"/>
        </w:rPr>
      </w:pPr>
      <w:r w:rsidRPr="00446EAE">
        <w:rPr>
          <w:rFonts w:cs="Arial"/>
          <w:color w:val="000000"/>
          <w:szCs w:val="22"/>
        </w:rPr>
        <w:t>From time to time when reasonably requested by the SSRO the Contractor shall send to the SSRO proof of payment of the premiums in respect of the insurance and a copy of the policy schedule and any other reasonable information for the SSRO to satisfy itself that</w:t>
      </w:r>
      <w:r w:rsidR="000A7099" w:rsidRPr="00446EAE">
        <w:rPr>
          <w:rFonts w:cs="Arial"/>
          <w:color w:val="000000"/>
          <w:szCs w:val="22"/>
        </w:rPr>
        <w:t xml:space="preserve"> the insurances referred to in c</w:t>
      </w:r>
      <w:r w:rsidRPr="00446EAE">
        <w:rPr>
          <w:rFonts w:cs="Arial"/>
          <w:color w:val="000000"/>
          <w:szCs w:val="22"/>
        </w:rPr>
        <w:t xml:space="preserve">lause </w:t>
      </w:r>
      <w:r w:rsidR="003A51B7" w:rsidRPr="00446EAE">
        <w:rPr>
          <w:rFonts w:cs="Arial"/>
          <w:color w:val="000000"/>
          <w:szCs w:val="22"/>
        </w:rPr>
        <w:fldChar w:fldCharType="begin"/>
      </w:r>
      <w:r w:rsidR="003A51B7" w:rsidRPr="00446EAE">
        <w:rPr>
          <w:rFonts w:cs="Arial"/>
          <w:color w:val="000000"/>
          <w:szCs w:val="22"/>
        </w:rPr>
        <w:instrText xml:space="preserve"> REF _Ref519783868 \r \h </w:instrText>
      </w:r>
      <w:r w:rsidR="00446EAE">
        <w:rPr>
          <w:rFonts w:cs="Arial"/>
          <w:color w:val="000000"/>
          <w:szCs w:val="22"/>
        </w:rPr>
        <w:instrText xml:space="preserve"> \* MERGEFORMAT </w:instrText>
      </w:r>
      <w:r w:rsidR="003A51B7" w:rsidRPr="00446EAE">
        <w:rPr>
          <w:rFonts w:cs="Arial"/>
          <w:color w:val="000000"/>
          <w:szCs w:val="22"/>
        </w:rPr>
      </w:r>
      <w:r w:rsidR="003A51B7" w:rsidRPr="00446EAE">
        <w:rPr>
          <w:rFonts w:cs="Arial"/>
          <w:color w:val="000000"/>
          <w:szCs w:val="22"/>
        </w:rPr>
        <w:fldChar w:fldCharType="separate"/>
      </w:r>
      <w:r w:rsidR="00697A46" w:rsidRPr="00446EAE">
        <w:rPr>
          <w:rFonts w:cs="Arial"/>
          <w:color w:val="000000"/>
          <w:szCs w:val="22"/>
        </w:rPr>
        <w:t>15.2</w:t>
      </w:r>
      <w:r w:rsidR="003A51B7" w:rsidRPr="00446EAE">
        <w:rPr>
          <w:rFonts w:cs="Arial"/>
          <w:color w:val="000000"/>
          <w:szCs w:val="22"/>
        </w:rPr>
        <w:fldChar w:fldCharType="end"/>
      </w:r>
      <w:r w:rsidRPr="00446EAE">
        <w:rPr>
          <w:rFonts w:cs="Arial"/>
          <w:color w:val="000000"/>
          <w:szCs w:val="22"/>
        </w:rPr>
        <w:t xml:space="preserve"> are in effect.</w:t>
      </w:r>
    </w:p>
    <w:p w14:paraId="70FCA590" w14:textId="77777777" w:rsidR="00B02E20" w:rsidRPr="00244E17" w:rsidRDefault="00B02E20" w:rsidP="00A54142">
      <w:pPr>
        <w:pStyle w:val="Heading2"/>
        <w:tabs>
          <w:tab w:val="left" w:pos="567"/>
        </w:tabs>
        <w:rPr>
          <w:sz w:val="24"/>
          <w:szCs w:val="24"/>
        </w:rPr>
      </w:pPr>
      <w:r w:rsidRPr="00244E17">
        <w:rPr>
          <w:sz w:val="24"/>
          <w:szCs w:val="24"/>
        </w:rPr>
        <w:t>Transfer and Sub-Contracting</w:t>
      </w:r>
    </w:p>
    <w:p w14:paraId="55792B0D" w14:textId="77777777" w:rsidR="00010387" w:rsidRPr="00446EAE" w:rsidRDefault="00B02E20" w:rsidP="00446EAE">
      <w:pPr>
        <w:pStyle w:val="Textnumbered"/>
        <w:tabs>
          <w:tab w:val="clear" w:pos="567"/>
        </w:tabs>
        <w:rPr>
          <w:rFonts w:cs="Arial"/>
          <w:color w:val="000000"/>
          <w:szCs w:val="22"/>
        </w:rPr>
      </w:pPr>
      <w:r w:rsidRPr="00446EAE">
        <w:rPr>
          <w:rFonts w:cs="Arial"/>
          <w:color w:val="000000"/>
          <w:szCs w:val="22"/>
        </w:rPr>
        <w:t xml:space="preserve">The SSRO may assign, novate, or sub-contract the whole or any part of </w:t>
      </w:r>
      <w:r w:rsidR="00395678" w:rsidRPr="00446EAE">
        <w:rPr>
          <w:rFonts w:cs="Arial"/>
          <w:color w:val="000000"/>
          <w:szCs w:val="22"/>
        </w:rPr>
        <w:t>the Contract</w:t>
      </w:r>
      <w:r w:rsidRPr="00446EAE">
        <w:rPr>
          <w:rFonts w:cs="Arial"/>
          <w:color w:val="000000"/>
          <w:szCs w:val="22"/>
        </w:rPr>
        <w:t xml:space="preserve"> to </w:t>
      </w:r>
      <w:proofErr w:type="spellStart"/>
      <w:r w:rsidRPr="00446EAE">
        <w:rPr>
          <w:rFonts w:cs="Arial"/>
          <w:color w:val="000000"/>
          <w:szCs w:val="22"/>
        </w:rPr>
        <w:t>any body</w:t>
      </w:r>
      <w:proofErr w:type="spellEnd"/>
      <w:r w:rsidRPr="00446EAE">
        <w:rPr>
          <w:rFonts w:cs="Arial"/>
          <w:color w:val="000000"/>
          <w:szCs w:val="22"/>
        </w:rPr>
        <w:t xml:space="preserve"> which performs functions previously performed by the SSRO upon giving written notice to the Contractor.</w:t>
      </w:r>
    </w:p>
    <w:p w14:paraId="09334D70" w14:textId="78155FDD" w:rsidR="00010387" w:rsidRPr="00446EAE" w:rsidRDefault="00B02E20" w:rsidP="00446EAE">
      <w:pPr>
        <w:pStyle w:val="Textnumbered"/>
        <w:tabs>
          <w:tab w:val="clear" w:pos="567"/>
        </w:tabs>
        <w:rPr>
          <w:rFonts w:cs="Arial"/>
          <w:color w:val="000000"/>
          <w:szCs w:val="22"/>
        </w:rPr>
      </w:pPr>
      <w:bookmarkStart w:id="23" w:name="_Ref432404203"/>
      <w:r w:rsidRPr="00446EAE">
        <w:rPr>
          <w:rFonts w:cs="Arial"/>
          <w:color w:val="000000"/>
          <w:szCs w:val="22"/>
        </w:rPr>
        <w:lastRenderedPageBreak/>
        <w:t xml:space="preserve">The Contractor shall not assign or sub-contract the whole or any part of the </w:t>
      </w:r>
      <w:r w:rsidR="00C80171" w:rsidRPr="00446EAE">
        <w:rPr>
          <w:rFonts w:cs="Arial"/>
          <w:color w:val="000000"/>
          <w:szCs w:val="22"/>
        </w:rPr>
        <w:t>Contract</w:t>
      </w:r>
      <w:r w:rsidRPr="00446EAE">
        <w:rPr>
          <w:rFonts w:cs="Arial"/>
          <w:color w:val="000000"/>
          <w:szCs w:val="22"/>
        </w:rPr>
        <w:t xml:space="preserve"> </w:t>
      </w:r>
      <w:r w:rsidR="00BD03FF" w:rsidRPr="00446EAE">
        <w:rPr>
          <w:rFonts w:cs="Arial"/>
          <w:color w:val="000000"/>
          <w:szCs w:val="22"/>
        </w:rPr>
        <w:t xml:space="preserve">or the Services </w:t>
      </w:r>
      <w:r w:rsidRPr="00446EAE">
        <w:rPr>
          <w:rFonts w:cs="Arial"/>
          <w:color w:val="000000"/>
          <w:szCs w:val="22"/>
        </w:rPr>
        <w:t>without the prior written consent of the SSRO</w:t>
      </w:r>
      <w:r w:rsidR="00BD03FF" w:rsidRPr="00446EAE">
        <w:rPr>
          <w:rFonts w:cs="Arial"/>
          <w:color w:val="000000"/>
          <w:szCs w:val="22"/>
        </w:rPr>
        <w:t>, which consent shall not be unreasonably withheld or delayed but may be given subject to such conditions, if any, as the SSRO in its sole discretion may consider reasonable or necessary to protect the interests of the SSRO</w:t>
      </w:r>
      <w:r w:rsidRPr="00446EAE">
        <w:rPr>
          <w:rFonts w:cs="Arial"/>
          <w:color w:val="000000"/>
          <w:szCs w:val="22"/>
        </w:rPr>
        <w:t>.</w:t>
      </w:r>
      <w:bookmarkEnd w:id="23"/>
    </w:p>
    <w:p w14:paraId="41F5A27A" w14:textId="02764927" w:rsidR="00BD03FF" w:rsidRPr="00446EAE" w:rsidRDefault="00BD03FF" w:rsidP="00446EAE">
      <w:pPr>
        <w:pStyle w:val="Textnumbered"/>
        <w:tabs>
          <w:tab w:val="clear" w:pos="567"/>
        </w:tabs>
        <w:rPr>
          <w:rFonts w:cs="Arial"/>
          <w:color w:val="000000"/>
          <w:szCs w:val="22"/>
        </w:rPr>
      </w:pPr>
      <w:r w:rsidRPr="00446EAE">
        <w:rPr>
          <w:rFonts w:cs="Arial"/>
          <w:color w:val="000000"/>
          <w:szCs w:val="22"/>
        </w:rPr>
        <w:t>The Contractor shall submit any request for the SSRO’s consent to sub-contract in writing to the Client Officer and shall provide:</w:t>
      </w:r>
    </w:p>
    <w:p w14:paraId="37603FA4" w14:textId="74038603" w:rsidR="00BD03FF" w:rsidRPr="00BD03FF" w:rsidRDefault="00BD03FF" w:rsidP="00A54142">
      <w:pPr>
        <w:pStyle w:val="Textnumbered"/>
        <w:numPr>
          <w:ilvl w:val="4"/>
          <w:numId w:val="3"/>
        </w:numPr>
        <w:tabs>
          <w:tab w:val="left" w:pos="567"/>
        </w:tabs>
      </w:pPr>
      <w:r>
        <w:rPr>
          <w:rFonts w:cs="Arial"/>
          <w:szCs w:val="22"/>
        </w:rPr>
        <w:t>the name of the proposed sub-contractor;</w:t>
      </w:r>
    </w:p>
    <w:p w14:paraId="78C33635" w14:textId="40C3F3C1" w:rsidR="00BD03FF" w:rsidRPr="00BD03FF" w:rsidRDefault="00BD03FF" w:rsidP="00A54142">
      <w:pPr>
        <w:pStyle w:val="Textnumbered"/>
        <w:numPr>
          <w:ilvl w:val="4"/>
          <w:numId w:val="3"/>
        </w:numPr>
        <w:tabs>
          <w:tab w:val="left" w:pos="567"/>
        </w:tabs>
      </w:pPr>
      <w:r>
        <w:rPr>
          <w:rFonts w:cs="Arial"/>
          <w:szCs w:val="22"/>
        </w:rPr>
        <w:t>a statement of the work to be carried out;</w:t>
      </w:r>
    </w:p>
    <w:p w14:paraId="6354A17C" w14:textId="5607E98F" w:rsidR="00BD03FF" w:rsidRPr="00BD03FF" w:rsidRDefault="00BD03FF" w:rsidP="00A54142">
      <w:pPr>
        <w:pStyle w:val="Textnumbered"/>
        <w:numPr>
          <w:ilvl w:val="4"/>
          <w:numId w:val="3"/>
        </w:numPr>
        <w:tabs>
          <w:tab w:val="left" w:pos="567"/>
        </w:tabs>
      </w:pPr>
      <w:r>
        <w:rPr>
          <w:rFonts w:cs="Arial"/>
          <w:szCs w:val="22"/>
        </w:rPr>
        <w:t>a statement of whether any Secret Matter or Sensitive Information will be disclosed to the sub-contractor;</w:t>
      </w:r>
    </w:p>
    <w:p w14:paraId="55D7E20D" w14:textId="41FE725B" w:rsidR="00BD03FF" w:rsidRPr="00BD03FF" w:rsidRDefault="00BD03FF" w:rsidP="00A54142">
      <w:pPr>
        <w:pStyle w:val="Textnumbered"/>
        <w:numPr>
          <w:ilvl w:val="4"/>
          <w:numId w:val="3"/>
        </w:numPr>
        <w:tabs>
          <w:tab w:val="left" w:pos="567"/>
        </w:tabs>
      </w:pPr>
      <w:r>
        <w:rPr>
          <w:rFonts w:cs="Arial"/>
          <w:szCs w:val="22"/>
        </w:rPr>
        <w:t xml:space="preserve">a statement of whether the sub-contractor </w:t>
      </w:r>
      <w:proofErr w:type="gramStart"/>
      <w:r>
        <w:rPr>
          <w:rFonts w:cs="Arial"/>
          <w:szCs w:val="22"/>
        </w:rPr>
        <w:t>is located in</w:t>
      </w:r>
      <w:proofErr w:type="gramEnd"/>
      <w:r>
        <w:rPr>
          <w:rFonts w:cs="Arial"/>
          <w:szCs w:val="22"/>
        </w:rPr>
        <w:t xml:space="preserve"> another country; and</w:t>
      </w:r>
    </w:p>
    <w:p w14:paraId="65D89CA6" w14:textId="34264B02" w:rsidR="00BD03FF" w:rsidRPr="00010387" w:rsidRDefault="00BD03FF" w:rsidP="00A54142">
      <w:pPr>
        <w:pStyle w:val="Textnumbered"/>
        <w:numPr>
          <w:ilvl w:val="4"/>
          <w:numId w:val="3"/>
        </w:numPr>
        <w:tabs>
          <w:tab w:val="left" w:pos="567"/>
        </w:tabs>
      </w:pPr>
      <w:r>
        <w:rPr>
          <w:rFonts w:cs="Arial"/>
          <w:szCs w:val="22"/>
        </w:rPr>
        <w:t>any other details known to the Contractor which the SSRO shall reasonably require.</w:t>
      </w:r>
    </w:p>
    <w:p w14:paraId="206AD2D0" w14:textId="60243757" w:rsidR="00010387" w:rsidRPr="00446EAE" w:rsidRDefault="00B02E20" w:rsidP="00446EAE">
      <w:pPr>
        <w:pStyle w:val="Textnumbered"/>
        <w:tabs>
          <w:tab w:val="clear" w:pos="567"/>
        </w:tabs>
        <w:rPr>
          <w:rFonts w:cs="Arial"/>
          <w:color w:val="000000"/>
          <w:szCs w:val="22"/>
        </w:rPr>
      </w:pPr>
      <w:r w:rsidRPr="00446EAE">
        <w:rPr>
          <w:rFonts w:cs="Arial"/>
          <w:color w:val="000000"/>
          <w:szCs w:val="22"/>
        </w:rPr>
        <w:t xml:space="preserve">Where the Contractor assigns or sub-contracts the whole or any part of </w:t>
      </w:r>
      <w:r w:rsidR="00395678" w:rsidRPr="00446EAE">
        <w:rPr>
          <w:rFonts w:cs="Arial"/>
          <w:color w:val="000000"/>
          <w:szCs w:val="22"/>
        </w:rPr>
        <w:t>the Contract</w:t>
      </w:r>
      <w:r w:rsidRPr="00446EAE">
        <w:rPr>
          <w:rFonts w:cs="Arial"/>
          <w:color w:val="000000"/>
          <w:szCs w:val="22"/>
        </w:rPr>
        <w:t xml:space="preserve"> without the consent referred to in clause </w:t>
      </w:r>
      <w:r w:rsidR="003A51B7" w:rsidRPr="00446EAE">
        <w:rPr>
          <w:rFonts w:cs="Arial"/>
          <w:color w:val="000000"/>
          <w:szCs w:val="22"/>
        </w:rPr>
        <w:fldChar w:fldCharType="begin"/>
      </w:r>
      <w:r w:rsidR="003A51B7" w:rsidRPr="00446EAE">
        <w:rPr>
          <w:rFonts w:cs="Arial"/>
          <w:color w:val="000000"/>
          <w:szCs w:val="22"/>
        </w:rPr>
        <w:instrText xml:space="preserve"> REF _Ref432404203 \r \h </w:instrText>
      </w:r>
      <w:r w:rsidR="00446EAE">
        <w:rPr>
          <w:rFonts w:cs="Arial"/>
          <w:color w:val="000000"/>
          <w:szCs w:val="22"/>
        </w:rPr>
        <w:instrText xml:space="preserve"> \* MERGEFORMAT </w:instrText>
      </w:r>
      <w:r w:rsidR="003A51B7" w:rsidRPr="00446EAE">
        <w:rPr>
          <w:rFonts w:cs="Arial"/>
          <w:color w:val="000000"/>
          <w:szCs w:val="22"/>
        </w:rPr>
      </w:r>
      <w:r w:rsidR="003A51B7" w:rsidRPr="00446EAE">
        <w:rPr>
          <w:rFonts w:cs="Arial"/>
          <w:color w:val="000000"/>
          <w:szCs w:val="22"/>
        </w:rPr>
        <w:fldChar w:fldCharType="separate"/>
      </w:r>
      <w:r w:rsidR="00697A46" w:rsidRPr="00446EAE">
        <w:rPr>
          <w:rFonts w:cs="Arial"/>
          <w:color w:val="000000"/>
          <w:szCs w:val="22"/>
        </w:rPr>
        <w:t>16.2</w:t>
      </w:r>
      <w:r w:rsidR="003A51B7" w:rsidRPr="00446EAE">
        <w:rPr>
          <w:rFonts w:cs="Arial"/>
          <w:color w:val="000000"/>
          <w:szCs w:val="22"/>
        </w:rPr>
        <w:fldChar w:fldCharType="end"/>
      </w:r>
      <w:r w:rsidR="003A51B7" w:rsidRPr="00446EAE">
        <w:rPr>
          <w:rFonts w:cs="Arial"/>
          <w:color w:val="000000"/>
          <w:szCs w:val="22"/>
        </w:rPr>
        <w:t xml:space="preserve"> </w:t>
      </w:r>
      <w:r w:rsidRPr="00446EAE">
        <w:rPr>
          <w:rFonts w:cs="Arial"/>
          <w:color w:val="000000"/>
          <w:szCs w:val="22"/>
        </w:rPr>
        <w:t>(without limitation whether or not due to company take</w:t>
      </w:r>
      <w:r w:rsidR="00613D6A" w:rsidRPr="00446EAE">
        <w:rPr>
          <w:rFonts w:cs="Arial"/>
          <w:color w:val="000000"/>
          <w:szCs w:val="22"/>
        </w:rPr>
        <w:t>-</w:t>
      </w:r>
      <w:r w:rsidRPr="00446EAE">
        <w:rPr>
          <w:rFonts w:cs="Arial"/>
          <w:color w:val="000000"/>
          <w:szCs w:val="22"/>
        </w:rPr>
        <w:t xml:space="preserve">over by asset or share sale) the SSRO may terminate </w:t>
      </w:r>
      <w:r w:rsidR="00395678" w:rsidRPr="00446EAE">
        <w:rPr>
          <w:rFonts w:cs="Arial"/>
          <w:color w:val="000000"/>
          <w:szCs w:val="22"/>
        </w:rPr>
        <w:t>the Contract</w:t>
      </w:r>
      <w:r w:rsidRPr="00446EAE">
        <w:rPr>
          <w:rFonts w:cs="Arial"/>
          <w:color w:val="000000"/>
          <w:szCs w:val="22"/>
        </w:rPr>
        <w:t xml:space="preserve"> forthwith</w:t>
      </w:r>
      <w:r w:rsidR="00010387" w:rsidRPr="00446EAE">
        <w:rPr>
          <w:rFonts w:cs="Arial"/>
          <w:color w:val="000000"/>
          <w:szCs w:val="22"/>
        </w:rPr>
        <w:t>.</w:t>
      </w:r>
    </w:p>
    <w:p w14:paraId="5C5BA1A0" w14:textId="58B4E228" w:rsidR="00010387" w:rsidRPr="00446EAE" w:rsidRDefault="00B02E20" w:rsidP="00446EAE">
      <w:pPr>
        <w:pStyle w:val="Textnumbered"/>
        <w:tabs>
          <w:tab w:val="clear" w:pos="567"/>
        </w:tabs>
        <w:rPr>
          <w:rFonts w:cs="Arial"/>
          <w:color w:val="000000"/>
          <w:szCs w:val="22"/>
        </w:rPr>
      </w:pPr>
      <w:r w:rsidRPr="00446EAE">
        <w:rPr>
          <w:rFonts w:cs="Arial"/>
          <w:color w:val="000000"/>
          <w:szCs w:val="22"/>
        </w:rPr>
        <w:t>If consent is granted</w:t>
      </w:r>
      <w:r w:rsidR="008205FD" w:rsidRPr="00446EAE">
        <w:rPr>
          <w:rFonts w:cs="Arial"/>
          <w:color w:val="000000"/>
          <w:szCs w:val="22"/>
        </w:rPr>
        <w:t xml:space="preserve"> by the SSRO for the Contractor to sub-contract</w:t>
      </w:r>
      <w:r w:rsidRPr="00446EAE">
        <w:rPr>
          <w:rFonts w:cs="Arial"/>
          <w:color w:val="000000"/>
          <w:szCs w:val="22"/>
        </w:rPr>
        <w:t xml:space="preserve">, any </w:t>
      </w:r>
      <w:r w:rsidR="00BE0339" w:rsidRPr="00446EAE">
        <w:rPr>
          <w:rFonts w:cs="Arial"/>
          <w:color w:val="000000"/>
          <w:szCs w:val="22"/>
        </w:rPr>
        <w:t>s</w:t>
      </w:r>
      <w:r w:rsidRPr="00446EAE">
        <w:rPr>
          <w:rFonts w:cs="Arial"/>
          <w:color w:val="000000"/>
          <w:szCs w:val="22"/>
        </w:rPr>
        <w:t>ervices</w:t>
      </w:r>
      <w:r w:rsidR="00DB108C" w:rsidRPr="00446EAE">
        <w:rPr>
          <w:rFonts w:cs="Arial"/>
          <w:color w:val="000000"/>
          <w:szCs w:val="22"/>
        </w:rPr>
        <w:t>,</w:t>
      </w:r>
      <w:r w:rsidRPr="00446EAE">
        <w:rPr>
          <w:rFonts w:cs="Arial"/>
          <w:color w:val="000000"/>
          <w:szCs w:val="22"/>
        </w:rPr>
        <w:t xml:space="preserve"> goods</w:t>
      </w:r>
      <w:r w:rsidR="00DB108C" w:rsidRPr="00446EAE">
        <w:rPr>
          <w:rFonts w:cs="Arial"/>
          <w:color w:val="000000"/>
          <w:szCs w:val="22"/>
        </w:rPr>
        <w:t>,</w:t>
      </w:r>
      <w:r w:rsidRPr="00446EAE">
        <w:rPr>
          <w:rFonts w:cs="Arial"/>
          <w:color w:val="000000"/>
          <w:szCs w:val="22"/>
        </w:rPr>
        <w:t xml:space="preserve"> or other supplies or works will remain the responsibility of the Contractor</w:t>
      </w:r>
      <w:r w:rsidR="00010387" w:rsidRPr="00446EAE">
        <w:rPr>
          <w:rFonts w:cs="Arial"/>
          <w:color w:val="000000"/>
          <w:szCs w:val="22"/>
        </w:rPr>
        <w:t>.</w:t>
      </w:r>
    </w:p>
    <w:p w14:paraId="1688AAAB" w14:textId="77777777" w:rsidR="008205FD" w:rsidRPr="00446EAE" w:rsidRDefault="008205FD" w:rsidP="00446EAE">
      <w:pPr>
        <w:pStyle w:val="Textnumbered"/>
        <w:tabs>
          <w:tab w:val="clear" w:pos="567"/>
        </w:tabs>
        <w:rPr>
          <w:rFonts w:cs="Arial"/>
          <w:color w:val="000000"/>
          <w:szCs w:val="22"/>
        </w:rPr>
      </w:pPr>
      <w:bookmarkStart w:id="24" w:name="_Ref432406523"/>
      <w:r w:rsidRPr="00446EAE">
        <w:rPr>
          <w:rFonts w:cs="Arial"/>
          <w:color w:val="000000"/>
          <w:szCs w:val="22"/>
        </w:rPr>
        <w:t>Notwithstanding any sub-contract permitted under this clause, the Contractor shall remain responsible for providing the Services as if there had been no sub-contract and shall be responsible for the acts, defaults or neglect of any subcontractor, their employees or agents in all respect as if they were the acts, defaults or neglect of the Contractor.</w:t>
      </w:r>
      <w:bookmarkEnd w:id="24"/>
    </w:p>
    <w:p w14:paraId="2711D4A6" w14:textId="19121F69" w:rsidR="00B02E20" w:rsidRPr="00446EAE" w:rsidRDefault="00B02E20" w:rsidP="00446EAE">
      <w:pPr>
        <w:pStyle w:val="Textnumbered"/>
        <w:tabs>
          <w:tab w:val="clear" w:pos="567"/>
        </w:tabs>
        <w:rPr>
          <w:rFonts w:cs="Arial"/>
          <w:color w:val="000000"/>
          <w:szCs w:val="22"/>
        </w:rPr>
      </w:pPr>
      <w:r w:rsidRPr="00446EAE">
        <w:rPr>
          <w:rFonts w:cs="Arial"/>
          <w:color w:val="000000"/>
          <w:szCs w:val="22"/>
        </w:rPr>
        <w:t xml:space="preserve">If </w:t>
      </w:r>
      <w:r w:rsidR="00DB108C" w:rsidRPr="00446EAE">
        <w:rPr>
          <w:rFonts w:cs="Arial"/>
          <w:color w:val="000000"/>
          <w:szCs w:val="22"/>
        </w:rPr>
        <w:t>so required by the SSRO any sub</w:t>
      </w:r>
      <w:r w:rsidR="00613D6A" w:rsidRPr="00446EAE">
        <w:rPr>
          <w:rFonts w:cs="Arial"/>
          <w:color w:val="000000"/>
          <w:szCs w:val="22"/>
        </w:rPr>
        <w:t>-</w:t>
      </w:r>
      <w:r w:rsidRPr="00446EAE">
        <w:rPr>
          <w:rFonts w:cs="Arial"/>
          <w:color w:val="000000"/>
          <w:szCs w:val="22"/>
        </w:rPr>
        <w:t xml:space="preserve">contracting may be subject to the provision of collateral warranties or the SSRO may itself require third party rights as referred to in the Contracts (Rights </w:t>
      </w:r>
      <w:r w:rsidR="00DB108C" w:rsidRPr="00446EAE">
        <w:rPr>
          <w:rFonts w:cs="Arial"/>
          <w:color w:val="000000"/>
          <w:szCs w:val="22"/>
        </w:rPr>
        <w:t>o</w:t>
      </w:r>
      <w:r w:rsidRPr="00446EAE">
        <w:rPr>
          <w:rFonts w:cs="Arial"/>
          <w:color w:val="000000"/>
          <w:szCs w:val="22"/>
        </w:rPr>
        <w:t>f Third Parties) Act 1999 in an</w:t>
      </w:r>
      <w:r w:rsidR="00DB108C" w:rsidRPr="00446EAE">
        <w:rPr>
          <w:rFonts w:cs="Arial"/>
          <w:color w:val="000000"/>
          <w:szCs w:val="22"/>
        </w:rPr>
        <w:t>y sub</w:t>
      </w:r>
      <w:r w:rsidRPr="00446EAE">
        <w:rPr>
          <w:rFonts w:cs="Arial"/>
          <w:color w:val="000000"/>
          <w:szCs w:val="22"/>
        </w:rPr>
        <w:t>contracting arrangement.</w:t>
      </w:r>
    </w:p>
    <w:p w14:paraId="6B4BEEFE" w14:textId="686BEDA7" w:rsidR="00BD03FF" w:rsidRPr="00446EAE" w:rsidRDefault="00BD03FF" w:rsidP="00446EAE">
      <w:pPr>
        <w:pStyle w:val="Textnumbered"/>
        <w:tabs>
          <w:tab w:val="clear" w:pos="567"/>
        </w:tabs>
        <w:rPr>
          <w:rFonts w:cs="Arial"/>
          <w:color w:val="000000"/>
          <w:szCs w:val="22"/>
        </w:rPr>
      </w:pPr>
      <w:r w:rsidRPr="00446EAE">
        <w:rPr>
          <w:rFonts w:cs="Arial"/>
          <w:color w:val="000000"/>
          <w:szCs w:val="22"/>
        </w:rPr>
        <w:t xml:space="preserve">The Contractor undertakes to procure and agrees that it shall be a term of any subcontract to which clause </w:t>
      </w:r>
      <w:r w:rsidR="003A51B7" w:rsidRPr="00446EAE">
        <w:rPr>
          <w:rFonts w:cs="Arial"/>
          <w:color w:val="000000"/>
          <w:szCs w:val="22"/>
        </w:rPr>
        <w:fldChar w:fldCharType="begin"/>
      </w:r>
      <w:r w:rsidR="003A51B7" w:rsidRPr="00446EAE">
        <w:rPr>
          <w:rFonts w:cs="Arial"/>
          <w:color w:val="000000"/>
          <w:szCs w:val="22"/>
        </w:rPr>
        <w:instrText xml:space="preserve"> REF _Ref432406523 \r \h </w:instrText>
      </w:r>
      <w:r w:rsidR="00446EAE">
        <w:rPr>
          <w:rFonts w:cs="Arial"/>
          <w:color w:val="000000"/>
          <w:szCs w:val="22"/>
        </w:rPr>
        <w:instrText xml:space="preserve"> \* MERGEFORMAT </w:instrText>
      </w:r>
      <w:r w:rsidR="003A51B7" w:rsidRPr="00446EAE">
        <w:rPr>
          <w:rFonts w:cs="Arial"/>
          <w:color w:val="000000"/>
          <w:szCs w:val="22"/>
        </w:rPr>
      </w:r>
      <w:r w:rsidR="003A51B7" w:rsidRPr="00446EAE">
        <w:rPr>
          <w:rFonts w:cs="Arial"/>
          <w:color w:val="000000"/>
          <w:szCs w:val="22"/>
        </w:rPr>
        <w:fldChar w:fldCharType="separate"/>
      </w:r>
      <w:r w:rsidR="00697A46" w:rsidRPr="00446EAE">
        <w:rPr>
          <w:rFonts w:cs="Arial"/>
          <w:color w:val="000000"/>
          <w:szCs w:val="22"/>
        </w:rPr>
        <w:t>16.6</w:t>
      </w:r>
      <w:r w:rsidR="003A51B7" w:rsidRPr="00446EAE">
        <w:rPr>
          <w:rFonts w:cs="Arial"/>
          <w:color w:val="000000"/>
          <w:szCs w:val="22"/>
        </w:rPr>
        <w:fldChar w:fldCharType="end"/>
      </w:r>
      <w:r w:rsidRPr="00446EAE">
        <w:rPr>
          <w:rFonts w:cs="Arial"/>
          <w:color w:val="000000"/>
          <w:szCs w:val="22"/>
        </w:rPr>
        <w:t xml:space="preserve"> refers that:</w:t>
      </w:r>
    </w:p>
    <w:p w14:paraId="5B1C6668" w14:textId="7EF6C266" w:rsidR="00BD03FF" w:rsidRPr="008348AF" w:rsidRDefault="00BD03FF" w:rsidP="00A54142">
      <w:pPr>
        <w:pStyle w:val="Textnumbered"/>
        <w:numPr>
          <w:ilvl w:val="4"/>
          <w:numId w:val="3"/>
        </w:numPr>
        <w:tabs>
          <w:tab w:val="left" w:pos="567"/>
        </w:tabs>
      </w:pPr>
      <w:r w:rsidRPr="008348AF">
        <w:rPr>
          <w:color w:val="000000"/>
          <w:szCs w:val="22"/>
        </w:rPr>
        <w:t>the employment of the sub</w:t>
      </w:r>
      <w:r w:rsidR="00613D6A">
        <w:rPr>
          <w:color w:val="000000"/>
          <w:szCs w:val="22"/>
        </w:rPr>
        <w:t>-</w:t>
      </w:r>
      <w:r w:rsidRPr="008348AF">
        <w:rPr>
          <w:color w:val="000000"/>
          <w:szCs w:val="22"/>
        </w:rPr>
        <w:t>contractor under the sub</w:t>
      </w:r>
      <w:r w:rsidR="00613D6A">
        <w:rPr>
          <w:color w:val="000000"/>
          <w:szCs w:val="22"/>
        </w:rPr>
        <w:t>-</w:t>
      </w:r>
      <w:r w:rsidRPr="008348AF">
        <w:rPr>
          <w:color w:val="000000"/>
          <w:szCs w:val="22"/>
        </w:rPr>
        <w:t xml:space="preserve">contract shall terminate immediately upon the termination of (for whatsoever reason) </w:t>
      </w:r>
      <w:r w:rsidR="00395678">
        <w:rPr>
          <w:color w:val="000000"/>
          <w:szCs w:val="22"/>
        </w:rPr>
        <w:t>the Contract</w:t>
      </w:r>
      <w:r w:rsidRPr="008348AF">
        <w:rPr>
          <w:color w:val="000000"/>
          <w:szCs w:val="22"/>
        </w:rPr>
        <w:t>; and</w:t>
      </w:r>
    </w:p>
    <w:p w14:paraId="6B917F6B" w14:textId="0EB40BCD" w:rsidR="00BD03FF" w:rsidRPr="008348AF" w:rsidRDefault="00BD03FF" w:rsidP="00A54142">
      <w:pPr>
        <w:pStyle w:val="Textnumbered"/>
        <w:numPr>
          <w:ilvl w:val="4"/>
          <w:numId w:val="3"/>
        </w:numPr>
        <w:tabs>
          <w:tab w:val="left" w:pos="567"/>
        </w:tabs>
      </w:pPr>
      <w:r w:rsidRPr="008348AF">
        <w:rPr>
          <w:color w:val="000000"/>
          <w:szCs w:val="22"/>
        </w:rPr>
        <w:t>the subcontractor’s services are being provided for the benefit of the SSRO and accordingly, unless the sub</w:t>
      </w:r>
      <w:r w:rsidR="00613D6A">
        <w:rPr>
          <w:color w:val="000000"/>
          <w:szCs w:val="22"/>
        </w:rPr>
        <w:t>-</w:t>
      </w:r>
      <w:r w:rsidRPr="008348AF">
        <w:rPr>
          <w:color w:val="000000"/>
          <w:szCs w:val="22"/>
        </w:rPr>
        <w:t>contractor shall have provided a warranty to the SSRO in a form approved by the Client Officer, the SSRO shall be entitled to enforce the terms of the subcontract against the sub</w:t>
      </w:r>
      <w:r w:rsidR="00613D6A">
        <w:rPr>
          <w:color w:val="000000"/>
          <w:szCs w:val="22"/>
        </w:rPr>
        <w:t>-</w:t>
      </w:r>
      <w:r w:rsidRPr="008348AF">
        <w:rPr>
          <w:color w:val="000000"/>
          <w:szCs w:val="22"/>
        </w:rPr>
        <w:t>contractor pursuant to section 1 of the Contracts (Rights of Third Parties) Act 1999.</w:t>
      </w:r>
    </w:p>
    <w:p w14:paraId="3655C65B" w14:textId="77777777" w:rsidR="00B02E20" w:rsidRPr="00244E17" w:rsidRDefault="00B02E20" w:rsidP="00A54142">
      <w:pPr>
        <w:pStyle w:val="Heading2"/>
        <w:tabs>
          <w:tab w:val="left" w:pos="567"/>
        </w:tabs>
        <w:rPr>
          <w:sz w:val="24"/>
          <w:szCs w:val="24"/>
        </w:rPr>
      </w:pPr>
      <w:r w:rsidRPr="00244E17">
        <w:rPr>
          <w:sz w:val="24"/>
          <w:szCs w:val="24"/>
        </w:rPr>
        <w:t>Force Majeure</w:t>
      </w:r>
    </w:p>
    <w:p w14:paraId="2EE86E34" w14:textId="16683C7E" w:rsidR="00B315F0" w:rsidRPr="00446EAE" w:rsidRDefault="00B02E20" w:rsidP="00446EAE">
      <w:pPr>
        <w:pStyle w:val="Textnumbered"/>
        <w:tabs>
          <w:tab w:val="clear" w:pos="567"/>
        </w:tabs>
        <w:rPr>
          <w:rFonts w:cs="Arial"/>
          <w:color w:val="000000"/>
          <w:szCs w:val="22"/>
        </w:rPr>
      </w:pPr>
      <w:bookmarkStart w:id="25" w:name="_Ref433723258"/>
      <w:r w:rsidRPr="00446EAE">
        <w:rPr>
          <w:rFonts w:cs="Arial"/>
          <w:color w:val="000000"/>
          <w:szCs w:val="22"/>
        </w:rPr>
        <w:t xml:space="preserve">Neither party shall be liable to the other party for any failure to perform its obligations under </w:t>
      </w:r>
      <w:r w:rsidR="00395678" w:rsidRPr="00446EAE">
        <w:rPr>
          <w:rFonts w:cs="Arial"/>
          <w:color w:val="000000"/>
          <w:szCs w:val="22"/>
        </w:rPr>
        <w:t>the Contract</w:t>
      </w:r>
      <w:r w:rsidRPr="00446EAE">
        <w:rPr>
          <w:rFonts w:cs="Arial"/>
          <w:color w:val="000000"/>
          <w:szCs w:val="22"/>
        </w:rPr>
        <w:t xml:space="preserve"> where such failure to perform is due to circumstances beyond the reasonable control of the party who has failed to perform.</w:t>
      </w:r>
      <w:bookmarkEnd w:id="25"/>
    </w:p>
    <w:p w14:paraId="2661C293" w14:textId="3FAF8FAD" w:rsidR="00B02E20" w:rsidRPr="00446EAE" w:rsidRDefault="00B02E20" w:rsidP="00446EAE">
      <w:pPr>
        <w:pStyle w:val="Textnumbered"/>
        <w:tabs>
          <w:tab w:val="clear" w:pos="567"/>
        </w:tabs>
        <w:rPr>
          <w:rFonts w:cs="Arial"/>
          <w:color w:val="000000"/>
          <w:szCs w:val="22"/>
        </w:rPr>
      </w:pPr>
      <w:r w:rsidRPr="00446EAE">
        <w:rPr>
          <w:rFonts w:cs="Arial"/>
          <w:color w:val="000000"/>
          <w:szCs w:val="22"/>
        </w:rPr>
        <w:t xml:space="preserve">Where the Contractor seeks to rely on clause </w:t>
      </w:r>
      <w:r w:rsidR="001908B7">
        <w:rPr>
          <w:rFonts w:cs="Arial"/>
          <w:color w:val="000000"/>
          <w:szCs w:val="22"/>
        </w:rPr>
        <w:t>1</w:t>
      </w:r>
      <w:r w:rsidR="00446EAE">
        <w:rPr>
          <w:rFonts w:cs="Arial"/>
          <w:color w:val="000000"/>
          <w:szCs w:val="22"/>
        </w:rPr>
        <w:t>7</w:t>
      </w:r>
      <w:r w:rsidR="001908B7">
        <w:rPr>
          <w:rFonts w:cs="Arial"/>
          <w:color w:val="000000"/>
          <w:szCs w:val="22"/>
        </w:rPr>
        <w:t>.1</w:t>
      </w:r>
      <w:r w:rsidRPr="00446EAE">
        <w:rPr>
          <w:rFonts w:cs="Arial"/>
          <w:color w:val="000000"/>
          <w:szCs w:val="22"/>
        </w:rPr>
        <w:t xml:space="preserve"> the SSRO shall not be liable to pay for the </w:t>
      </w:r>
      <w:r w:rsidRPr="00B315F0">
        <w:rPr>
          <w:rFonts w:cs="Arial"/>
          <w:color w:val="000000"/>
          <w:szCs w:val="22"/>
        </w:rPr>
        <w:t>Services</w:t>
      </w:r>
      <w:r w:rsidRPr="00446EAE">
        <w:rPr>
          <w:rFonts w:cs="Arial"/>
          <w:color w:val="000000"/>
          <w:szCs w:val="22"/>
        </w:rPr>
        <w:t xml:space="preserve"> </w:t>
      </w:r>
      <w:r w:rsidRPr="00B315F0">
        <w:rPr>
          <w:rFonts w:cs="Arial"/>
          <w:color w:val="000000"/>
          <w:szCs w:val="22"/>
        </w:rPr>
        <w:t>for the period during which the Contractor i</w:t>
      </w:r>
      <w:r w:rsidR="00BE0339">
        <w:rPr>
          <w:rFonts w:cs="Arial"/>
          <w:color w:val="000000"/>
          <w:szCs w:val="22"/>
        </w:rPr>
        <w:t xml:space="preserve">s seeking to rely on clause </w:t>
      </w:r>
      <w:r w:rsidR="001908B7">
        <w:rPr>
          <w:rFonts w:cs="Arial"/>
          <w:color w:val="000000"/>
          <w:szCs w:val="22"/>
        </w:rPr>
        <w:t>1</w:t>
      </w:r>
      <w:r w:rsidR="00446EAE">
        <w:rPr>
          <w:rFonts w:cs="Arial"/>
          <w:color w:val="000000"/>
          <w:szCs w:val="22"/>
        </w:rPr>
        <w:t>7</w:t>
      </w:r>
      <w:r w:rsidR="001908B7">
        <w:rPr>
          <w:rFonts w:cs="Arial"/>
          <w:color w:val="000000"/>
          <w:szCs w:val="22"/>
        </w:rPr>
        <w:t>.1</w:t>
      </w:r>
      <w:r w:rsidR="00BE0339">
        <w:rPr>
          <w:rFonts w:cs="Arial"/>
          <w:color w:val="000000"/>
          <w:szCs w:val="22"/>
        </w:rPr>
        <w:t>.</w:t>
      </w:r>
    </w:p>
    <w:p w14:paraId="0F7235DB" w14:textId="77777777" w:rsidR="00B02E20" w:rsidRPr="00244E17" w:rsidRDefault="00B02E20" w:rsidP="00A54142">
      <w:pPr>
        <w:pStyle w:val="Heading2"/>
        <w:tabs>
          <w:tab w:val="left" w:pos="567"/>
        </w:tabs>
        <w:rPr>
          <w:sz w:val="24"/>
          <w:szCs w:val="24"/>
        </w:rPr>
      </w:pPr>
      <w:r w:rsidRPr="00244E17">
        <w:rPr>
          <w:sz w:val="24"/>
          <w:szCs w:val="24"/>
        </w:rPr>
        <w:lastRenderedPageBreak/>
        <w:t>Health and Safety</w:t>
      </w:r>
    </w:p>
    <w:p w14:paraId="356EF24F" w14:textId="77777777" w:rsidR="00B315F0" w:rsidRPr="00446EAE" w:rsidRDefault="00B02E20" w:rsidP="00446EAE">
      <w:pPr>
        <w:pStyle w:val="Textnumbered"/>
        <w:tabs>
          <w:tab w:val="clear" w:pos="567"/>
        </w:tabs>
        <w:rPr>
          <w:rFonts w:cs="Arial"/>
          <w:color w:val="000000"/>
          <w:szCs w:val="22"/>
        </w:rPr>
      </w:pPr>
      <w:bookmarkStart w:id="26" w:name="_Ref432338635"/>
      <w:r w:rsidRPr="00446EAE">
        <w:rPr>
          <w:rFonts w:cs="Arial"/>
          <w:color w:val="000000"/>
          <w:szCs w:val="22"/>
        </w:rPr>
        <w:t>The Contractor shall ensure that its personnel and any sub-Contractor and any other person acting on behalf of the Contractor complies with all legislation in relation to the safety and health of its employees, of sub-contractors, of any other persons in or near the place where the Services are to be performed.</w:t>
      </w:r>
      <w:bookmarkEnd w:id="26"/>
    </w:p>
    <w:p w14:paraId="5D843411" w14:textId="38356E32" w:rsidR="00BE0339" w:rsidRDefault="00B02E20" w:rsidP="00A54142">
      <w:pPr>
        <w:pStyle w:val="Textnumbered"/>
        <w:tabs>
          <w:tab w:val="left" w:pos="567"/>
        </w:tabs>
        <w:ind w:left="720" w:hanging="720"/>
      </w:pPr>
      <w:r w:rsidRPr="00B315F0">
        <w:rPr>
          <w:szCs w:val="22"/>
        </w:rPr>
        <w:t>Notwithstandi</w:t>
      </w:r>
      <w:r w:rsidR="00B315F0">
        <w:rPr>
          <w:szCs w:val="22"/>
        </w:rPr>
        <w:t xml:space="preserve">ng the generality of clause </w:t>
      </w:r>
      <w:r w:rsidR="003A51B7">
        <w:rPr>
          <w:szCs w:val="22"/>
        </w:rPr>
        <w:fldChar w:fldCharType="begin"/>
      </w:r>
      <w:r w:rsidR="003A51B7">
        <w:rPr>
          <w:szCs w:val="22"/>
        </w:rPr>
        <w:instrText xml:space="preserve"> REF _Ref432338635 \r \h </w:instrText>
      </w:r>
      <w:r w:rsidR="003A51B7">
        <w:rPr>
          <w:szCs w:val="22"/>
        </w:rPr>
      </w:r>
      <w:r w:rsidR="003A51B7">
        <w:rPr>
          <w:szCs w:val="22"/>
        </w:rPr>
        <w:fldChar w:fldCharType="separate"/>
      </w:r>
      <w:r w:rsidR="00697A46">
        <w:rPr>
          <w:szCs w:val="22"/>
        </w:rPr>
        <w:t>18.1</w:t>
      </w:r>
      <w:r w:rsidR="003A51B7">
        <w:rPr>
          <w:szCs w:val="22"/>
        </w:rPr>
        <w:fldChar w:fldCharType="end"/>
      </w:r>
      <w:r w:rsidRPr="00B315F0">
        <w:rPr>
          <w:szCs w:val="22"/>
        </w:rPr>
        <w:t xml:space="preserve"> the Contractor shall comply with:</w:t>
      </w:r>
    </w:p>
    <w:p w14:paraId="36A57D89" w14:textId="77777777" w:rsidR="00BE0339" w:rsidRDefault="00B02E20" w:rsidP="00A54142">
      <w:pPr>
        <w:pStyle w:val="Textnumbered"/>
        <w:numPr>
          <w:ilvl w:val="4"/>
          <w:numId w:val="3"/>
        </w:numPr>
        <w:tabs>
          <w:tab w:val="left" w:pos="567"/>
        </w:tabs>
      </w:pPr>
      <w:r w:rsidRPr="00BE0339">
        <w:rPr>
          <w:szCs w:val="22"/>
        </w:rPr>
        <w:t>all legislation relating t</w:t>
      </w:r>
      <w:r w:rsidR="00B315F0" w:rsidRPr="00BE0339">
        <w:rPr>
          <w:szCs w:val="22"/>
        </w:rPr>
        <w:t>o health and safety at work;</w:t>
      </w:r>
    </w:p>
    <w:p w14:paraId="39500BA3" w14:textId="0149B1B5" w:rsidR="00BE0339" w:rsidRDefault="00B02E20" w:rsidP="00A54142">
      <w:pPr>
        <w:pStyle w:val="Textnumbered"/>
        <w:numPr>
          <w:ilvl w:val="4"/>
          <w:numId w:val="3"/>
        </w:numPr>
        <w:tabs>
          <w:tab w:val="left" w:pos="567"/>
        </w:tabs>
      </w:pPr>
      <w:r w:rsidRPr="00BE0339">
        <w:rPr>
          <w:szCs w:val="22"/>
        </w:rPr>
        <w:t xml:space="preserve">all specific requirements relating to health and safety contained in </w:t>
      </w:r>
      <w:r w:rsidR="00395678">
        <w:rPr>
          <w:szCs w:val="22"/>
        </w:rPr>
        <w:t>the Contract</w:t>
      </w:r>
      <w:r w:rsidR="00B315F0" w:rsidRPr="00BE0339">
        <w:rPr>
          <w:szCs w:val="22"/>
        </w:rPr>
        <w:t>; and</w:t>
      </w:r>
    </w:p>
    <w:p w14:paraId="480B8B17" w14:textId="4EDB4A2D" w:rsidR="00B02E20" w:rsidRPr="00BE0339" w:rsidRDefault="00B02E20" w:rsidP="00A54142">
      <w:pPr>
        <w:pStyle w:val="Textnumbered"/>
        <w:numPr>
          <w:ilvl w:val="4"/>
          <w:numId w:val="3"/>
        </w:numPr>
        <w:tabs>
          <w:tab w:val="left" w:pos="567"/>
        </w:tabs>
      </w:pPr>
      <w:r w:rsidRPr="00BE0339">
        <w:rPr>
          <w:szCs w:val="22"/>
        </w:rPr>
        <w:t>any reasonable instructions the SSRO may give to the Contractor in relation to health and safety.</w:t>
      </w:r>
    </w:p>
    <w:p w14:paraId="25EBBADD" w14:textId="77777777" w:rsidR="00B02E20" w:rsidRPr="00244E17" w:rsidRDefault="00B02E20" w:rsidP="00A54142">
      <w:pPr>
        <w:pStyle w:val="Heading2"/>
        <w:tabs>
          <w:tab w:val="left" w:pos="567"/>
        </w:tabs>
        <w:rPr>
          <w:sz w:val="24"/>
          <w:szCs w:val="24"/>
        </w:rPr>
      </w:pPr>
      <w:r w:rsidRPr="00244E17">
        <w:rPr>
          <w:sz w:val="24"/>
          <w:szCs w:val="24"/>
        </w:rPr>
        <w:t>Freedom of Information</w:t>
      </w:r>
    </w:p>
    <w:p w14:paraId="6460AD0D" w14:textId="2ADD3780" w:rsidR="00B315F0" w:rsidRPr="00446EAE" w:rsidRDefault="00B02E20" w:rsidP="00446EAE">
      <w:pPr>
        <w:pStyle w:val="Textnumbered"/>
        <w:tabs>
          <w:tab w:val="clear" w:pos="567"/>
        </w:tabs>
        <w:rPr>
          <w:rFonts w:cs="Arial"/>
          <w:color w:val="000000"/>
          <w:szCs w:val="22"/>
        </w:rPr>
      </w:pPr>
      <w:r w:rsidRPr="00446EAE">
        <w:rPr>
          <w:rFonts w:cs="Arial"/>
          <w:color w:val="000000"/>
          <w:szCs w:val="22"/>
        </w:rPr>
        <w:t>The Contractor agrees to use all reasonable endeavours</w:t>
      </w:r>
      <w:r w:rsidR="00B315F0" w:rsidRPr="00446EAE">
        <w:rPr>
          <w:rFonts w:cs="Arial"/>
          <w:color w:val="000000"/>
          <w:szCs w:val="22"/>
        </w:rPr>
        <w:t>, at the Contractor’s expense,</w:t>
      </w:r>
      <w:r w:rsidRPr="00446EAE">
        <w:rPr>
          <w:rFonts w:cs="Arial"/>
          <w:color w:val="000000"/>
          <w:szCs w:val="22"/>
        </w:rPr>
        <w:t xml:space="preserve"> to assist the SSRO </w:t>
      </w:r>
      <w:r w:rsidR="00B315F0" w:rsidRPr="00446EAE">
        <w:rPr>
          <w:rFonts w:cs="Arial"/>
          <w:color w:val="000000"/>
          <w:szCs w:val="22"/>
        </w:rPr>
        <w:t xml:space="preserve">to comply with its legal obligations to disclose information, including under the Freedom of Information Act 2000 and the Data Protection Act </w:t>
      </w:r>
      <w:r w:rsidR="00EA0EA5" w:rsidRPr="00446EAE">
        <w:rPr>
          <w:rFonts w:cs="Arial"/>
          <w:color w:val="000000"/>
          <w:szCs w:val="22"/>
        </w:rPr>
        <w:t>2018</w:t>
      </w:r>
      <w:r w:rsidR="00B315F0" w:rsidRPr="00446EAE">
        <w:rPr>
          <w:rFonts w:cs="Arial"/>
          <w:color w:val="000000"/>
          <w:szCs w:val="22"/>
        </w:rPr>
        <w:t>.</w:t>
      </w:r>
    </w:p>
    <w:p w14:paraId="243A472E" w14:textId="77777777" w:rsidR="00BE0339" w:rsidRDefault="00B02E20" w:rsidP="00A54142">
      <w:pPr>
        <w:pStyle w:val="Textnumbered"/>
        <w:tabs>
          <w:tab w:val="left" w:pos="567"/>
        </w:tabs>
        <w:ind w:left="720" w:hanging="720"/>
      </w:pPr>
      <w:r w:rsidRPr="00B315F0">
        <w:rPr>
          <w:rFonts w:cs="Arial"/>
          <w:szCs w:val="22"/>
        </w:rPr>
        <w:t xml:space="preserve">The Contractor acknowledges that the SSRO may be obliged </w:t>
      </w:r>
      <w:r w:rsidR="00B315F0">
        <w:rPr>
          <w:rFonts w:cs="Arial"/>
          <w:szCs w:val="22"/>
        </w:rPr>
        <w:t>by law</w:t>
      </w:r>
      <w:r w:rsidRPr="00B315F0">
        <w:rPr>
          <w:rFonts w:cs="Arial"/>
          <w:szCs w:val="22"/>
        </w:rPr>
        <w:t xml:space="preserve"> to disclose Information</w:t>
      </w:r>
      <w:r w:rsidR="000E0E54">
        <w:rPr>
          <w:rFonts w:cs="Arial"/>
          <w:szCs w:val="22"/>
        </w:rPr>
        <w:t>, either</w:t>
      </w:r>
      <w:r w:rsidRPr="00B315F0">
        <w:rPr>
          <w:rFonts w:cs="Arial"/>
          <w:szCs w:val="22"/>
        </w:rPr>
        <w:t>:</w:t>
      </w:r>
    </w:p>
    <w:p w14:paraId="00BD14D6" w14:textId="77777777" w:rsidR="00BE0339" w:rsidRDefault="000E0E54" w:rsidP="00A54142">
      <w:pPr>
        <w:pStyle w:val="Textnumbered"/>
        <w:numPr>
          <w:ilvl w:val="4"/>
          <w:numId w:val="3"/>
        </w:numPr>
        <w:tabs>
          <w:tab w:val="left" w:pos="567"/>
        </w:tabs>
      </w:pPr>
      <w:r w:rsidRPr="00BE0339">
        <w:rPr>
          <w:rFonts w:cs="Arial"/>
          <w:szCs w:val="22"/>
        </w:rPr>
        <w:t>without consulting the Contractor; or</w:t>
      </w:r>
    </w:p>
    <w:p w14:paraId="426DAB2C" w14:textId="70D4F85B" w:rsidR="000E0E54" w:rsidRPr="00BE0339" w:rsidRDefault="000E0E54" w:rsidP="00A54142">
      <w:pPr>
        <w:pStyle w:val="Textnumbered"/>
        <w:numPr>
          <w:ilvl w:val="4"/>
          <w:numId w:val="3"/>
        </w:numPr>
        <w:tabs>
          <w:tab w:val="left" w:pos="567"/>
        </w:tabs>
      </w:pPr>
      <w:r w:rsidRPr="00BE0339">
        <w:rPr>
          <w:rFonts w:cs="Arial"/>
          <w:szCs w:val="22"/>
        </w:rPr>
        <w:t>contrary to the views of the Contractor.</w:t>
      </w:r>
    </w:p>
    <w:p w14:paraId="453B8922" w14:textId="06A40B3A" w:rsidR="00B02E20" w:rsidRPr="00446EAE" w:rsidRDefault="00B02E20" w:rsidP="00446EAE">
      <w:pPr>
        <w:pStyle w:val="Textnumbered"/>
        <w:tabs>
          <w:tab w:val="clear" w:pos="567"/>
        </w:tabs>
        <w:rPr>
          <w:rFonts w:cs="Arial"/>
          <w:color w:val="000000"/>
          <w:szCs w:val="22"/>
        </w:rPr>
      </w:pPr>
      <w:r w:rsidRPr="00446EAE">
        <w:rPr>
          <w:rFonts w:cs="Arial"/>
          <w:color w:val="000000"/>
          <w:szCs w:val="22"/>
        </w:rPr>
        <w:t>The Contractor acknowledges that Confidential Information is indicative only and that the SSRO may be obliged to disclose Confidential Information pursuant to the Environmental Information Regulations or the 2000 Act.</w:t>
      </w:r>
    </w:p>
    <w:p w14:paraId="1808B791" w14:textId="77777777" w:rsidR="00B02E20" w:rsidRPr="00244E17" w:rsidRDefault="00B02E20" w:rsidP="00A54142">
      <w:pPr>
        <w:pStyle w:val="Heading2"/>
        <w:tabs>
          <w:tab w:val="left" w:pos="567"/>
        </w:tabs>
        <w:rPr>
          <w:sz w:val="24"/>
          <w:szCs w:val="24"/>
        </w:rPr>
      </w:pPr>
      <w:bookmarkStart w:id="27" w:name="_Ref432405172"/>
      <w:r w:rsidRPr="00244E17">
        <w:rPr>
          <w:sz w:val="24"/>
          <w:szCs w:val="24"/>
        </w:rPr>
        <w:t>Confidentiality</w:t>
      </w:r>
      <w:bookmarkEnd w:id="27"/>
      <w:r w:rsidRPr="00244E17">
        <w:rPr>
          <w:sz w:val="24"/>
          <w:szCs w:val="24"/>
        </w:rPr>
        <w:t xml:space="preserve"> </w:t>
      </w:r>
    </w:p>
    <w:p w14:paraId="652FADC7" w14:textId="04C13A7F" w:rsidR="00BE0339" w:rsidRDefault="00211DE7" w:rsidP="00A54142">
      <w:pPr>
        <w:pStyle w:val="Textnumbered"/>
        <w:tabs>
          <w:tab w:val="left" w:pos="567"/>
        </w:tabs>
        <w:ind w:left="720" w:hanging="720"/>
      </w:pPr>
      <w:bookmarkStart w:id="28" w:name="_Ref432404395"/>
      <w:r w:rsidRPr="00211DE7">
        <w:t xml:space="preserve">Subject to paragraphs </w:t>
      </w:r>
      <w:r w:rsidR="003A51B7">
        <w:fldChar w:fldCharType="begin"/>
      </w:r>
      <w:r w:rsidR="003A51B7">
        <w:instrText xml:space="preserve"> REF _Ref432404960 \r \h </w:instrText>
      </w:r>
      <w:r w:rsidR="003A51B7">
        <w:fldChar w:fldCharType="separate"/>
      </w:r>
      <w:r w:rsidR="00697A46">
        <w:t>20.5</w:t>
      </w:r>
      <w:r w:rsidR="003A51B7">
        <w:fldChar w:fldCharType="end"/>
      </w:r>
      <w:r w:rsidR="008D4FD0">
        <w:t xml:space="preserve"> to </w:t>
      </w:r>
      <w:r w:rsidR="003A51B7">
        <w:fldChar w:fldCharType="begin"/>
      </w:r>
      <w:r w:rsidR="003A51B7">
        <w:instrText xml:space="preserve"> REF _Ref432405001 \r \h </w:instrText>
      </w:r>
      <w:r w:rsidR="003A51B7">
        <w:fldChar w:fldCharType="separate"/>
      </w:r>
      <w:r w:rsidR="00697A46">
        <w:t>20.6</w:t>
      </w:r>
      <w:r w:rsidR="003A51B7">
        <w:fldChar w:fldCharType="end"/>
      </w:r>
      <w:r w:rsidRPr="00211DE7">
        <w:t xml:space="preserve"> </w:t>
      </w:r>
      <w:r w:rsidR="00F86CEC">
        <w:t>the Contractor shall</w:t>
      </w:r>
      <w:r w:rsidRPr="00211DE7">
        <w:t>:</w:t>
      </w:r>
      <w:bookmarkEnd w:id="28"/>
    </w:p>
    <w:p w14:paraId="03085842" w14:textId="77777777" w:rsidR="00BE0339" w:rsidRPr="00BE0339" w:rsidRDefault="00211DE7" w:rsidP="00A54142">
      <w:pPr>
        <w:pStyle w:val="Textnumbered"/>
        <w:numPr>
          <w:ilvl w:val="4"/>
          <w:numId w:val="3"/>
        </w:numPr>
        <w:tabs>
          <w:tab w:val="left" w:pos="567"/>
        </w:tabs>
      </w:pPr>
      <w:r w:rsidRPr="00BE0339">
        <w:rPr>
          <w:rFonts w:cs="Arial"/>
          <w:szCs w:val="22"/>
        </w:rPr>
        <w:t xml:space="preserve">treat in confidence all Information it receives from the </w:t>
      </w:r>
      <w:r w:rsidR="00F86CEC" w:rsidRPr="00BE0339">
        <w:rPr>
          <w:rFonts w:cs="Arial"/>
          <w:szCs w:val="22"/>
        </w:rPr>
        <w:t>SSRO</w:t>
      </w:r>
      <w:r w:rsidRPr="00BE0339">
        <w:rPr>
          <w:rFonts w:cs="Arial"/>
          <w:szCs w:val="22"/>
        </w:rPr>
        <w:t>;</w:t>
      </w:r>
    </w:p>
    <w:p w14:paraId="31921898" w14:textId="77777777" w:rsidR="00BE0339" w:rsidRPr="00BE0339" w:rsidRDefault="00211DE7" w:rsidP="00A54142">
      <w:pPr>
        <w:pStyle w:val="Textnumbered"/>
        <w:numPr>
          <w:ilvl w:val="4"/>
          <w:numId w:val="3"/>
        </w:numPr>
        <w:tabs>
          <w:tab w:val="left" w:pos="567"/>
        </w:tabs>
      </w:pPr>
      <w:r w:rsidRPr="00BE0339">
        <w:rPr>
          <w:rFonts w:cs="Arial"/>
          <w:szCs w:val="22"/>
        </w:rPr>
        <w:t xml:space="preserve">not disclose any of that Information to any third party without the prior written consent of the </w:t>
      </w:r>
      <w:r w:rsidR="00F86CEC" w:rsidRPr="00BE0339">
        <w:rPr>
          <w:rFonts w:cs="Arial"/>
          <w:szCs w:val="22"/>
        </w:rPr>
        <w:t>SSRO</w:t>
      </w:r>
      <w:r w:rsidRPr="00BE0339">
        <w:rPr>
          <w:rFonts w:cs="Arial"/>
          <w:szCs w:val="22"/>
        </w:rPr>
        <w:t>, which consent shall not unreasonably be withheld;</w:t>
      </w:r>
    </w:p>
    <w:p w14:paraId="0F3F2926" w14:textId="77777777" w:rsidR="00BE0339" w:rsidRPr="00BE0339" w:rsidRDefault="00211DE7" w:rsidP="00A54142">
      <w:pPr>
        <w:pStyle w:val="Textnumbered"/>
        <w:numPr>
          <w:ilvl w:val="4"/>
          <w:numId w:val="3"/>
        </w:numPr>
        <w:tabs>
          <w:tab w:val="left" w:pos="567"/>
        </w:tabs>
      </w:pPr>
      <w:r w:rsidRPr="00BE0339">
        <w:rPr>
          <w:rFonts w:cs="Arial"/>
          <w:szCs w:val="22"/>
        </w:rPr>
        <w:t xml:space="preserve">shall not use any of that Information otherwise than </w:t>
      </w:r>
      <w:proofErr w:type="gramStart"/>
      <w:r w:rsidRPr="00BE0339">
        <w:rPr>
          <w:rFonts w:cs="Arial"/>
          <w:szCs w:val="22"/>
        </w:rPr>
        <w:t>for the purpose of</w:t>
      </w:r>
      <w:proofErr w:type="gramEnd"/>
      <w:r w:rsidRPr="00BE0339">
        <w:rPr>
          <w:rFonts w:cs="Arial"/>
          <w:szCs w:val="22"/>
        </w:rPr>
        <w:t xml:space="preserve"> this Contract; and</w:t>
      </w:r>
    </w:p>
    <w:p w14:paraId="3CC97F85" w14:textId="051A5D77" w:rsidR="00211DE7" w:rsidRPr="00BE0339" w:rsidRDefault="00211DE7" w:rsidP="00A54142">
      <w:pPr>
        <w:pStyle w:val="Textnumbered"/>
        <w:numPr>
          <w:ilvl w:val="4"/>
          <w:numId w:val="3"/>
        </w:numPr>
        <w:tabs>
          <w:tab w:val="left" w:pos="567"/>
        </w:tabs>
      </w:pPr>
      <w:r w:rsidRPr="00BE0339">
        <w:rPr>
          <w:rFonts w:cs="Arial"/>
          <w:szCs w:val="22"/>
        </w:rPr>
        <w:t xml:space="preserve">shall not copy any of that Information except to the extent necessary </w:t>
      </w:r>
      <w:proofErr w:type="gramStart"/>
      <w:r w:rsidRPr="00BE0339">
        <w:rPr>
          <w:rFonts w:cs="Arial"/>
          <w:szCs w:val="22"/>
        </w:rPr>
        <w:t>for the purpose of</w:t>
      </w:r>
      <w:proofErr w:type="gramEnd"/>
      <w:r w:rsidRPr="00BE0339">
        <w:rPr>
          <w:rFonts w:cs="Arial"/>
          <w:szCs w:val="22"/>
        </w:rPr>
        <w:t xml:space="preserve"> exercising its rights of use and disclosure under this Contract.</w:t>
      </w:r>
    </w:p>
    <w:p w14:paraId="606AC972" w14:textId="77777777" w:rsidR="00BE0339" w:rsidRPr="00446EAE" w:rsidRDefault="00211DE7" w:rsidP="00446EAE">
      <w:pPr>
        <w:pStyle w:val="Textnumbered"/>
        <w:tabs>
          <w:tab w:val="clear" w:pos="567"/>
        </w:tabs>
        <w:rPr>
          <w:rFonts w:cs="Arial"/>
          <w:color w:val="000000"/>
          <w:szCs w:val="22"/>
        </w:rPr>
      </w:pPr>
      <w:r w:rsidRPr="00446EAE">
        <w:rPr>
          <w:rFonts w:cs="Arial"/>
          <w:color w:val="000000"/>
          <w:szCs w:val="22"/>
        </w:rPr>
        <w:t>The Contractor shall take all reasonable precautions necessary to ensure that all Information disclosed to the Contractor by or on behalf of the SSRO under or in connection with this Contract:</w:t>
      </w:r>
    </w:p>
    <w:p w14:paraId="755E906F" w14:textId="77777777" w:rsidR="00BE0339" w:rsidRPr="00BE0339" w:rsidRDefault="00211DE7" w:rsidP="00A54142">
      <w:pPr>
        <w:pStyle w:val="Textnumbered"/>
        <w:numPr>
          <w:ilvl w:val="4"/>
          <w:numId w:val="3"/>
        </w:numPr>
        <w:tabs>
          <w:tab w:val="left" w:pos="567"/>
        </w:tabs>
      </w:pPr>
      <w:r w:rsidRPr="00BE0339">
        <w:rPr>
          <w:rFonts w:cs="Arial"/>
          <w:szCs w:val="22"/>
        </w:rPr>
        <w:t>is disclosed to its employees and Sub-Contractors, only to the extent necessary for the performance of this Contract; and</w:t>
      </w:r>
    </w:p>
    <w:p w14:paraId="3E836FF5" w14:textId="47D7FB85" w:rsidR="00211DE7" w:rsidRPr="00BE0339" w:rsidRDefault="00211DE7" w:rsidP="00A54142">
      <w:pPr>
        <w:pStyle w:val="Textnumbered"/>
        <w:numPr>
          <w:ilvl w:val="4"/>
          <w:numId w:val="3"/>
        </w:numPr>
        <w:tabs>
          <w:tab w:val="left" w:pos="567"/>
        </w:tabs>
      </w:pPr>
      <w:r w:rsidRPr="00BE0339">
        <w:rPr>
          <w:rFonts w:cs="Arial"/>
          <w:szCs w:val="22"/>
        </w:rPr>
        <w:lastRenderedPageBreak/>
        <w:t xml:space="preserve">is treated in confidence by them and not disclosed except with prior written consent or used otherwise than </w:t>
      </w:r>
      <w:proofErr w:type="gramStart"/>
      <w:r w:rsidRPr="00BE0339">
        <w:rPr>
          <w:rFonts w:cs="Arial"/>
          <w:szCs w:val="22"/>
        </w:rPr>
        <w:t>for the purpose of</w:t>
      </w:r>
      <w:proofErr w:type="gramEnd"/>
      <w:r w:rsidRPr="00BE0339">
        <w:rPr>
          <w:rFonts w:cs="Arial"/>
          <w:szCs w:val="22"/>
        </w:rPr>
        <w:t xml:space="preserve"> performing work or having work performed for the SSRO under this Contract or any Sub-Contract under it.</w:t>
      </w:r>
    </w:p>
    <w:p w14:paraId="4B39E08D" w14:textId="0A5B6BA7" w:rsidR="00BE0339" w:rsidRDefault="00F86CEC" w:rsidP="00A54142">
      <w:pPr>
        <w:pStyle w:val="Textnumbered"/>
        <w:tabs>
          <w:tab w:val="left" w:pos="567"/>
        </w:tabs>
        <w:ind w:left="720" w:hanging="720"/>
      </w:pPr>
      <w:bookmarkStart w:id="29" w:name="_Ref432404401"/>
      <w:bookmarkStart w:id="30" w:name="_Ref519785175"/>
      <w:r>
        <w:t>Subj</w:t>
      </w:r>
      <w:r w:rsidR="008D4FD0">
        <w:t xml:space="preserve">ect to paragraphs </w:t>
      </w:r>
      <w:r w:rsidR="0016046E">
        <w:fldChar w:fldCharType="begin"/>
      </w:r>
      <w:r w:rsidR="0016046E">
        <w:instrText xml:space="preserve"> REF _Ref432404960 \r \h </w:instrText>
      </w:r>
      <w:r w:rsidR="0016046E">
        <w:fldChar w:fldCharType="separate"/>
      </w:r>
      <w:r w:rsidR="00697A46">
        <w:t>20.5</w:t>
      </w:r>
      <w:r w:rsidR="0016046E">
        <w:fldChar w:fldCharType="end"/>
      </w:r>
      <w:r w:rsidR="0016046E">
        <w:t xml:space="preserve"> </w:t>
      </w:r>
      <w:r w:rsidR="008D4FD0">
        <w:t xml:space="preserve">to </w:t>
      </w:r>
      <w:r w:rsidR="0016046E">
        <w:fldChar w:fldCharType="begin"/>
      </w:r>
      <w:r w:rsidR="0016046E">
        <w:instrText xml:space="preserve"> REF _Ref432404967 \r \h </w:instrText>
      </w:r>
      <w:r w:rsidR="0016046E">
        <w:fldChar w:fldCharType="separate"/>
      </w:r>
      <w:r w:rsidR="00697A46">
        <w:t>20.7</w:t>
      </w:r>
      <w:r w:rsidR="0016046E">
        <w:fldChar w:fldCharType="end"/>
      </w:r>
      <w:r>
        <w:t>, the SSRO shall</w:t>
      </w:r>
      <w:bookmarkEnd w:id="29"/>
      <w:r w:rsidR="008D4FD0">
        <w:t>:</w:t>
      </w:r>
      <w:bookmarkEnd w:id="30"/>
    </w:p>
    <w:p w14:paraId="2ADC1B64" w14:textId="7724363C" w:rsidR="00BE0339" w:rsidRDefault="00F86CEC" w:rsidP="00A54142">
      <w:pPr>
        <w:pStyle w:val="Textnumbered"/>
        <w:numPr>
          <w:ilvl w:val="4"/>
          <w:numId w:val="3"/>
        </w:numPr>
        <w:tabs>
          <w:tab w:val="left" w:pos="567"/>
        </w:tabs>
      </w:pPr>
      <w:r>
        <w:t xml:space="preserve">treat all </w:t>
      </w:r>
      <w:r w:rsidR="001C78E7">
        <w:t xml:space="preserve">Contractor’s </w:t>
      </w:r>
      <w:r>
        <w:t>Confidential Information as confidential and safeguard it accordingly;</w:t>
      </w:r>
    </w:p>
    <w:p w14:paraId="739D607E" w14:textId="32CEBC7C" w:rsidR="00BE0339" w:rsidRDefault="00F86CEC" w:rsidP="00A54142">
      <w:pPr>
        <w:pStyle w:val="Textnumbered"/>
        <w:numPr>
          <w:ilvl w:val="4"/>
          <w:numId w:val="3"/>
        </w:numPr>
        <w:tabs>
          <w:tab w:val="left" w:pos="567"/>
        </w:tabs>
      </w:pPr>
      <w:r>
        <w:t xml:space="preserve">not disclose any </w:t>
      </w:r>
      <w:r w:rsidR="001C78E7">
        <w:t xml:space="preserve">Contractor’s </w:t>
      </w:r>
      <w:r>
        <w:t>Confidential Information without the prior written consent of the Contractor; and</w:t>
      </w:r>
    </w:p>
    <w:p w14:paraId="6E4FFB16" w14:textId="54D4C9D4" w:rsidR="00F86CEC" w:rsidRDefault="00F86CEC" w:rsidP="00A54142">
      <w:pPr>
        <w:pStyle w:val="Textnumbered"/>
        <w:numPr>
          <w:ilvl w:val="4"/>
          <w:numId w:val="3"/>
        </w:numPr>
        <w:tabs>
          <w:tab w:val="left" w:pos="567"/>
        </w:tabs>
      </w:pPr>
      <w:r>
        <w:t xml:space="preserve">not use any </w:t>
      </w:r>
      <w:r w:rsidR="001C78E7">
        <w:t xml:space="preserve">Contractor’s </w:t>
      </w:r>
      <w:r>
        <w:t xml:space="preserve">Confidential Information otherwise than </w:t>
      </w:r>
      <w:proofErr w:type="gramStart"/>
      <w:r>
        <w:t>for the purpose of</w:t>
      </w:r>
      <w:proofErr w:type="gramEnd"/>
      <w:r>
        <w:t xml:space="preserve"> or in connection with the </w:t>
      </w:r>
      <w:r w:rsidR="00C80171">
        <w:t>Contract</w:t>
      </w:r>
      <w:r>
        <w:t>.</w:t>
      </w:r>
    </w:p>
    <w:p w14:paraId="053A762C" w14:textId="10AAB990" w:rsidR="00211DE7" w:rsidRPr="00446EAE" w:rsidRDefault="00211DE7" w:rsidP="00446EAE">
      <w:pPr>
        <w:pStyle w:val="Textnumbered"/>
        <w:tabs>
          <w:tab w:val="clear" w:pos="567"/>
        </w:tabs>
        <w:rPr>
          <w:rFonts w:cs="Arial"/>
          <w:color w:val="000000"/>
          <w:szCs w:val="22"/>
        </w:rPr>
      </w:pPr>
      <w:bookmarkStart w:id="31" w:name="_Ref432404536"/>
      <w:r w:rsidRPr="00446EAE">
        <w:rPr>
          <w:rFonts w:cs="Arial"/>
          <w:color w:val="000000"/>
          <w:szCs w:val="22"/>
        </w:rPr>
        <w:t xml:space="preserve">Each Party shall ensure that its employees are aware of the arrangements for discharging the obligations at paragraphs </w:t>
      </w:r>
      <w:r w:rsidR="0016046E" w:rsidRPr="00446EAE">
        <w:rPr>
          <w:rFonts w:cs="Arial"/>
          <w:color w:val="000000"/>
          <w:szCs w:val="22"/>
        </w:rPr>
        <w:fldChar w:fldCharType="begin"/>
      </w:r>
      <w:r w:rsidR="0016046E" w:rsidRPr="00446EAE">
        <w:rPr>
          <w:rFonts w:cs="Arial"/>
          <w:color w:val="000000"/>
          <w:szCs w:val="22"/>
        </w:rPr>
        <w:instrText xml:space="preserve"> REF _Ref432404395 \r \h </w:instrText>
      </w:r>
      <w:r w:rsidR="00446EAE">
        <w:rPr>
          <w:rFonts w:cs="Arial"/>
          <w:color w:val="000000"/>
          <w:szCs w:val="22"/>
        </w:rPr>
        <w:instrText xml:space="preserve"> \* MERGEFORMAT </w:instrText>
      </w:r>
      <w:r w:rsidR="0016046E" w:rsidRPr="00446EAE">
        <w:rPr>
          <w:rFonts w:cs="Arial"/>
          <w:color w:val="000000"/>
          <w:szCs w:val="22"/>
        </w:rPr>
      </w:r>
      <w:r w:rsidR="0016046E" w:rsidRPr="00446EAE">
        <w:rPr>
          <w:rFonts w:cs="Arial"/>
          <w:color w:val="000000"/>
          <w:szCs w:val="22"/>
        </w:rPr>
        <w:fldChar w:fldCharType="separate"/>
      </w:r>
      <w:r w:rsidR="00697A46" w:rsidRPr="00446EAE">
        <w:rPr>
          <w:rFonts w:cs="Arial"/>
          <w:color w:val="000000"/>
          <w:szCs w:val="22"/>
        </w:rPr>
        <w:t>20.1</w:t>
      </w:r>
      <w:r w:rsidR="0016046E" w:rsidRPr="00446EAE">
        <w:rPr>
          <w:rFonts w:cs="Arial"/>
          <w:color w:val="000000"/>
          <w:szCs w:val="22"/>
        </w:rPr>
        <w:fldChar w:fldCharType="end"/>
      </w:r>
      <w:r w:rsidR="0016046E" w:rsidRPr="00446EAE">
        <w:rPr>
          <w:rFonts w:cs="Arial"/>
          <w:color w:val="000000"/>
          <w:szCs w:val="22"/>
        </w:rPr>
        <w:t xml:space="preserve"> </w:t>
      </w:r>
      <w:r w:rsidR="00B249A2" w:rsidRPr="00446EAE">
        <w:rPr>
          <w:rFonts w:cs="Arial"/>
          <w:color w:val="000000"/>
          <w:szCs w:val="22"/>
        </w:rPr>
        <w:t xml:space="preserve">to </w:t>
      </w:r>
      <w:r w:rsidR="0016046E" w:rsidRPr="00446EAE">
        <w:rPr>
          <w:rFonts w:cs="Arial"/>
          <w:color w:val="000000"/>
          <w:szCs w:val="22"/>
        </w:rPr>
        <w:fldChar w:fldCharType="begin"/>
      </w:r>
      <w:r w:rsidR="0016046E" w:rsidRPr="00446EAE">
        <w:rPr>
          <w:rFonts w:cs="Arial"/>
          <w:color w:val="000000"/>
          <w:szCs w:val="22"/>
        </w:rPr>
        <w:instrText xml:space="preserve"> REF _Ref519785175 \r \h </w:instrText>
      </w:r>
      <w:r w:rsidR="00446EAE">
        <w:rPr>
          <w:rFonts w:cs="Arial"/>
          <w:color w:val="000000"/>
          <w:szCs w:val="22"/>
        </w:rPr>
        <w:instrText xml:space="preserve"> \* MERGEFORMAT </w:instrText>
      </w:r>
      <w:r w:rsidR="0016046E" w:rsidRPr="00446EAE">
        <w:rPr>
          <w:rFonts w:cs="Arial"/>
          <w:color w:val="000000"/>
          <w:szCs w:val="22"/>
        </w:rPr>
      </w:r>
      <w:r w:rsidR="0016046E" w:rsidRPr="00446EAE">
        <w:rPr>
          <w:rFonts w:cs="Arial"/>
          <w:color w:val="000000"/>
          <w:szCs w:val="22"/>
        </w:rPr>
        <w:fldChar w:fldCharType="separate"/>
      </w:r>
      <w:r w:rsidR="00697A46" w:rsidRPr="00446EAE">
        <w:rPr>
          <w:rFonts w:cs="Arial"/>
          <w:color w:val="000000"/>
          <w:szCs w:val="22"/>
        </w:rPr>
        <w:t>20.3</w:t>
      </w:r>
      <w:r w:rsidR="0016046E" w:rsidRPr="00446EAE">
        <w:rPr>
          <w:rFonts w:cs="Arial"/>
          <w:color w:val="000000"/>
          <w:szCs w:val="22"/>
        </w:rPr>
        <w:fldChar w:fldCharType="end"/>
      </w:r>
      <w:r w:rsidRPr="00446EAE">
        <w:rPr>
          <w:rFonts w:cs="Arial"/>
          <w:color w:val="000000"/>
          <w:szCs w:val="22"/>
        </w:rPr>
        <w:t>, as applicable, in relation to their receipt and use of Information and take such steps as may be reasonably practical to enforce such arrangements.</w:t>
      </w:r>
      <w:bookmarkEnd w:id="31"/>
    </w:p>
    <w:p w14:paraId="45F08707" w14:textId="3766E4EC" w:rsidR="00991555" w:rsidRPr="00446EAE" w:rsidRDefault="00211DE7" w:rsidP="00446EAE">
      <w:pPr>
        <w:pStyle w:val="Textnumbered"/>
        <w:tabs>
          <w:tab w:val="clear" w:pos="567"/>
        </w:tabs>
        <w:rPr>
          <w:rFonts w:cs="Arial"/>
          <w:color w:val="000000"/>
          <w:szCs w:val="22"/>
        </w:rPr>
      </w:pPr>
      <w:bookmarkStart w:id="32" w:name="_Ref432404960"/>
      <w:r w:rsidRPr="00446EAE">
        <w:rPr>
          <w:rFonts w:cs="Arial"/>
          <w:color w:val="000000"/>
          <w:szCs w:val="22"/>
        </w:rPr>
        <w:t>Paragraphs</w:t>
      </w:r>
      <w:r w:rsidR="0016046E" w:rsidRPr="00446EAE">
        <w:rPr>
          <w:rFonts w:cs="Arial"/>
          <w:color w:val="000000"/>
          <w:szCs w:val="22"/>
        </w:rPr>
        <w:t xml:space="preserve"> </w:t>
      </w:r>
      <w:r w:rsidR="0016046E" w:rsidRPr="00446EAE">
        <w:rPr>
          <w:rFonts w:cs="Arial"/>
          <w:color w:val="000000"/>
          <w:szCs w:val="22"/>
        </w:rPr>
        <w:fldChar w:fldCharType="begin"/>
      </w:r>
      <w:r w:rsidR="0016046E" w:rsidRPr="00446EAE">
        <w:rPr>
          <w:rFonts w:cs="Arial"/>
          <w:color w:val="000000"/>
          <w:szCs w:val="22"/>
        </w:rPr>
        <w:instrText xml:space="preserve"> REF _Ref432404395 \r \h </w:instrText>
      </w:r>
      <w:r w:rsidR="00446EAE">
        <w:rPr>
          <w:rFonts w:cs="Arial"/>
          <w:color w:val="000000"/>
          <w:szCs w:val="22"/>
        </w:rPr>
        <w:instrText xml:space="preserve"> \* MERGEFORMAT </w:instrText>
      </w:r>
      <w:r w:rsidR="0016046E" w:rsidRPr="00446EAE">
        <w:rPr>
          <w:rFonts w:cs="Arial"/>
          <w:color w:val="000000"/>
          <w:szCs w:val="22"/>
        </w:rPr>
      </w:r>
      <w:r w:rsidR="0016046E" w:rsidRPr="00446EAE">
        <w:rPr>
          <w:rFonts w:cs="Arial"/>
          <w:color w:val="000000"/>
          <w:szCs w:val="22"/>
        </w:rPr>
        <w:fldChar w:fldCharType="separate"/>
      </w:r>
      <w:r w:rsidR="00697A46" w:rsidRPr="00446EAE">
        <w:rPr>
          <w:rFonts w:cs="Arial"/>
          <w:color w:val="000000"/>
          <w:szCs w:val="22"/>
        </w:rPr>
        <w:t>20.1</w:t>
      </w:r>
      <w:r w:rsidR="0016046E" w:rsidRPr="00446EAE">
        <w:rPr>
          <w:rFonts w:cs="Arial"/>
          <w:color w:val="000000"/>
          <w:szCs w:val="22"/>
        </w:rPr>
        <w:fldChar w:fldCharType="end"/>
      </w:r>
      <w:r w:rsidR="0016046E" w:rsidRPr="00446EAE">
        <w:rPr>
          <w:rFonts w:cs="Arial"/>
          <w:color w:val="000000"/>
          <w:szCs w:val="22"/>
        </w:rPr>
        <w:t xml:space="preserve"> to </w:t>
      </w:r>
      <w:r w:rsidR="0016046E" w:rsidRPr="00446EAE">
        <w:rPr>
          <w:rFonts w:cs="Arial"/>
          <w:color w:val="000000"/>
          <w:szCs w:val="22"/>
        </w:rPr>
        <w:fldChar w:fldCharType="begin"/>
      </w:r>
      <w:r w:rsidR="0016046E" w:rsidRPr="00446EAE">
        <w:rPr>
          <w:rFonts w:cs="Arial"/>
          <w:color w:val="000000"/>
          <w:szCs w:val="22"/>
        </w:rPr>
        <w:instrText xml:space="preserve"> REF _Ref432404536 \r \h </w:instrText>
      </w:r>
      <w:r w:rsidR="00446EAE">
        <w:rPr>
          <w:rFonts w:cs="Arial"/>
          <w:color w:val="000000"/>
          <w:szCs w:val="22"/>
        </w:rPr>
        <w:instrText xml:space="preserve"> \* MERGEFORMAT </w:instrText>
      </w:r>
      <w:r w:rsidR="0016046E" w:rsidRPr="00446EAE">
        <w:rPr>
          <w:rFonts w:cs="Arial"/>
          <w:color w:val="000000"/>
          <w:szCs w:val="22"/>
        </w:rPr>
      </w:r>
      <w:r w:rsidR="0016046E" w:rsidRPr="00446EAE">
        <w:rPr>
          <w:rFonts w:cs="Arial"/>
          <w:color w:val="000000"/>
          <w:szCs w:val="22"/>
        </w:rPr>
        <w:fldChar w:fldCharType="separate"/>
      </w:r>
      <w:r w:rsidR="00697A46" w:rsidRPr="00446EAE">
        <w:rPr>
          <w:rFonts w:cs="Arial"/>
          <w:color w:val="000000"/>
          <w:szCs w:val="22"/>
        </w:rPr>
        <w:t>20.4</w:t>
      </w:r>
      <w:r w:rsidR="0016046E" w:rsidRPr="00446EAE">
        <w:rPr>
          <w:rFonts w:cs="Arial"/>
          <w:color w:val="000000"/>
          <w:szCs w:val="22"/>
        </w:rPr>
        <w:fldChar w:fldCharType="end"/>
      </w:r>
      <w:r w:rsidR="0016046E" w:rsidRPr="00446EAE">
        <w:rPr>
          <w:rFonts w:cs="Arial"/>
          <w:color w:val="000000"/>
          <w:szCs w:val="22"/>
        </w:rPr>
        <w:t xml:space="preserve"> </w:t>
      </w:r>
      <w:r w:rsidRPr="00446EAE">
        <w:rPr>
          <w:rFonts w:cs="Arial"/>
          <w:color w:val="000000"/>
          <w:szCs w:val="22"/>
        </w:rPr>
        <w:t>inclusive shall not apply to any Information to the extent that either Party:</w:t>
      </w:r>
      <w:bookmarkEnd w:id="32"/>
    </w:p>
    <w:p w14:paraId="30DA1229" w14:textId="77777777" w:rsidR="00991555" w:rsidRPr="00991555" w:rsidRDefault="00211DE7" w:rsidP="00A54142">
      <w:pPr>
        <w:pStyle w:val="Textnumbered"/>
        <w:numPr>
          <w:ilvl w:val="4"/>
          <w:numId w:val="3"/>
        </w:numPr>
        <w:tabs>
          <w:tab w:val="left" w:pos="567"/>
        </w:tabs>
      </w:pPr>
      <w:r w:rsidRPr="00991555">
        <w:rPr>
          <w:rFonts w:cs="Arial"/>
          <w:szCs w:val="22"/>
        </w:rPr>
        <w:t>exercises rights of use or disclosure granted otherwise than in consequence of, or under, this Contract;</w:t>
      </w:r>
    </w:p>
    <w:p w14:paraId="4C29889D" w14:textId="77777777" w:rsidR="00991555" w:rsidRDefault="00211DE7" w:rsidP="00A54142">
      <w:pPr>
        <w:pStyle w:val="Textnumbered"/>
        <w:numPr>
          <w:ilvl w:val="4"/>
          <w:numId w:val="3"/>
        </w:numPr>
        <w:tabs>
          <w:tab w:val="left" w:pos="567"/>
        </w:tabs>
      </w:pPr>
      <w:r w:rsidRPr="00991555">
        <w:rPr>
          <w:rFonts w:cs="Arial"/>
          <w:szCs w:val="22"/>
        </w:rPr>
        <w:t>has the right to use or disclose the Information in accordance with other provisions of this Contract; or</w:t>
      </w:r>
    </w:p>
    <w:p w14:paraId="446CD0DE" w14:textId="706ABFBB" w:rsidR="00991555" w:rsidRPr="00991555" w:rsidRDefault="00211DE7" w:rsidP="00A54142">
      <w:pPr>
        <w:pStyle w:val="Textnumbered"/>
        <w:numPr>
          <w:ilvl w:val="4"/>
          <w:numId w:val="3"/>
        </w:numPr>
        <w:tabs>
          <w:tab w:val="left" w:pos="567"/>
        </w:tabs>
        <w:ind w:left="1230" w:hanging="357"/>
      </w:pPr>
      <w:r w:rsidRPr="00991555">
        <w:rPr>
          <w:rFonts w:cs="Arial"/>
          <w:szCs w:val="22"/>
        </w:rPr>
        <w:t>can show:</w:t>
      </w:r>
    </w:p>
    <w:p w14:paraId="30C2F8EA" w14:textId="3955368B" w:rsidR="00991555" w:rsidRDefault="00211DE7" w:rsidP="00A54142">
      <w:pPr>
        <w:pStyle w:val="Heading2"/>
        <w:keepNext w:val="0"/>
        <w:numPr>
          <w:ilvl w:val="5"/>
          <w:numId w:val="3"/>
        </w:numPr>
        <w:tabs>
          <w:tab w:val="left" w:pos="567"/>
          <w:tab w:val="left" w:pos="2421"/>
        </w:tabs>
        <w:rPr>
          <w:rFonts w:cs="Arial"/>
          <w:b w:val="0"/>
          <w:sz w:val="22"/>
          <w:szCs w:val="22"/>
        </w:rPr>
      </w:pPr>
      <w:r w:rsidRPr="00211DE7">
        <w:rPr>
          <w:rFonts w:cs="Arial"/>
          <w:b w:val="0"/>
          <w:sz w:val="22"/>
          <w:szCs w:val="22"/>
        </w:rPr>
        <w:t>that the Information was or has become published or publicly available for use otherwise than in breach of any provision of this Contract or any other agreement between the Parties;</w:t>
      </w:r>
    </w:p>
    <w:p w14:paraId="3F3F32F8" w14:textId="77777777" w:rsidR="00991555" w:rsidRDefault="00211DE7" w:rsidP="00A54142">
      <w:pPr>
        <w:pStyle w:val="Heading2"/>
        <w:keepNext w:val="0"/>
        <w:numPr>
          <w:ilvl w:val="5"/>
          <w:numId w:val="3"/>
        </w:numPr>
        <w:tabs>
          <w:tab w:val="left" w:pos="567"/>
          <w:tab w:val="left" w:pos="2421"/>
        </w:tabs>
        <w:rPr>
          <w:rFonts w:cs="Arial"/>
          <w:b w:val="0"/>
          <w:sz w:val="22"/>
          <w:szCs w:val="22"/>
        </w:rPr>
      </w:pPr>
      <w:r w:rsidRPr="00991555">
        <w:rPr>
          <w:rFonts w:cs="Arial"/>
          <w:b w:val="0"/>
          <w:sz w:val="22"/>
          <w:szCs w:val="22"/>
        </w:rPr>
        <w:t>that the Information was already known to it (without restrictions on disclosure or use) prior to it receiving it under or in connection with this Contract;</w:t>
      </w:r>
    </w:p>
    <w:p w14:paraId="4621145B" w14:textId="77777777" w:rsidR="00991555" w:rsidRDefault="00211DE7" w:rsidP="00A54142">
      <w:pPr>
        <w:pStyle w:val="Heading2"/>
        <w:keepNext w:val="0"/>
        <w:numPr>
          <w:ilvl w:val="5"/>
          <w:numId w:val="3"/>
        </w:numPr>
        <w:tabs>
          <w:tab w:val="left" w:pos="567"/>
          <w:tab w:val="left" w:pos="2421"/>
        </w:tabs>
        <w:rPr>
          <w:rFonts w:cs="Arial"/>
          <w:b w:val="0"/>
          <w:sz w:val="22"/>
          <w:szCs w:val="22"/>
        </w:rPr>
      </w:pPr>
      <w:r w:rsidRPr="00991555">
        <w:rPr>
          <w:rFonts w:cs="Arial"/>
          <w:b w:val="0"/>
          <w:sz w:val="22"/>
          <w:szCs w:val="22"/>
        </w:rPr>
        <w:t>that the Information was received without restriction on further disclosure from a third party who lawfully acquired it and who is itself under no obligation restricting its disclosure; or</w:t>
      </w:r>
    </w:p>
    <w:p w14:paraId="0CAFD372" w14:textId="7E16B774" w:rsidR="00211DE7" w:rsidRPr="00991555" w:rsidRDefault="00211DE7" w:rsidP="00A54142">
      <w:pPr>
        <w:pStyle w:val="Heading2"/>
        <w:keepNext w:val="0"/>
        <w:numPr>
          <w:ilvl w:val="5"/>
          <w:numId w:val="3"/>
        </w:numPr>
        <w:tabs>
          <w:tab w:val="left" w:pos="567"/>
          <w:tab w:val="left" w:pos="2421"/>
        </w:tabs>
        <w:rPr>
          <w:rFonts w:cs="Arial"/>
          <w:b w:val="0"/>
          <w:sz w:val="22"/>
          <w:szCs w:val="22"/>
        </w:rPr>
      </w:pPr>
      <w:r w:rsidRPr="00991555">
        <w:rPr>
          <w:rFonts w:cs="Arial"/>
          <w:b w:val="0"/>
          <w:sz w:val="22"/>
          <w:szCs w:val="22"/>
        </w:rPr>
        <w:t>from its records that the same information was derived independently of that received under or in connection with this Contract,</w:t>
      </w:r>
    </w:p>
    <w:p w14:paraId="504F7030" w14:textId="77777777" w:rsidR="00211DE7" w:rsidRPr="00211DE7" w:rsidRDefault="00211DE7" w:rsidP="00A54142">
      <w:pPr>
        <w:pStyle w:val="Heading2"/>
        <w:keepNext w:val="0"/>
        <w:numPr>
          <w:ilvl w:val="0"/>
          <w:numId w:val="0"/>
        </w:numPr>
        <w:tabs>
          <w:tab w:val="left" w:pos="567"/>
        </w:tabs>
        <w:ind w:left="873"/>
        <w:rPr>
          <w:rFonts w:cs="Arial"/>
          <w:b w:val="0"/>
          <w:sz w:val="22"/>
          <w:szCs w:val="22"/>
        </w:rPr>
      </w:pPr>
      <w:r w:rsidRPr="00211DE7">
        <w:rPr>
          <w:rFonts w:cs="Arial"/>
          <w:b w:val="0"/>
          <w:sz w:val="22"/>
          <w:szCs w:val="22"/>
        </w:rPr>
        <w:t>provided no other Information is revealed.</w:t>
      </w:r>
    </w:p>
    <w:p w14:paraId="6C984CC3" w14:textId="7F410DF2" w:rsidR="00211DE7" w:rsidRPr="00446EAE" w:rsidRDefault="00211DE7" w:rsidP="00446EAE">
      <w:pPr>
        <w:pStyle w:val="Textnumbered"/>
        <w:tabs>
          <w:tab w:val="clear" w:pos="567"/>
        </w:tabs>
        <w:rPr>
          <w:rFonts w:cs="Arial"/>
          <w:color w:val="000000"/>
          <w:szCs w:val="22"/>
        </w:rPr>
      </w:pPr>
      <w:bookmarkStart w:id="33" w:name="_Ref432405001"/>
      <w:r w:rsidRPr="00446EAE">
        <w:rPr>
          <w:rFonts w:cs="Arial"/>
          <w:color w:val="000000"/>
          <w:szCs w:val="22"/>
        </w:rPr>
        <w:t xml:space="preserve">Neither Party shall be in breach of paragraphs </w:t>
      </w:r>
      <w:r w:rsidR="0016046E" w:rsidRPr="00446EAE">
        <w:rPr>
          <w:rFonts w:cs="Arial"/>
          <w:color w:val="000000"/>
          <w:szCs w:val="22"/>
        </w:rPr>
        <w:fldChar w:fldCharType="begin"/>
      </w:r>
      <w:r w:rsidR="0016046E" w:rsidRPr="00446EAE">
        <w:rPr>
          <w:rFonts w:cs="Arial"/>
          <w:color w:val="000000"/>
          <w:szCs w:val="22"/>
        </w:rPr>
        <w:instrText xml:space="preserve"> REF _Ref432404395 \r \h </w:instrText>
      </w:r>
      <w:r w:rsidR="00446EAE">
        <w:rPr>
          <w:rFonts w:cs="Arial"/>
          <w:color w:val="000000"/>
          <w:szCs w:val="22"/>
        </w:rPr>
        <w:instrText xml:space="preserve"> \* MERGEFORMAT </w:instrText>
      </w:r>
      <w:r w:rsidR="0016046E" w:rsidRPr="00446EAE">
        <w:rPr>
          <w:rFonts w:cs="Arial"/>
          <w:color w:val="000000"/>
          <w:szCs w:val="22"/>
        </w:rPr>
      </w:r>
      <w:r w:rsidR="0016046E" w:rsidRPr="00446EAE">
        <w:rPr>
          <w:rFonts w:cs="Arial"/>
          <w:color w:val="000000"/>
          <w:szCs w:val="22"/>
        </w:rPr>
        <w:fldChar w:fldCharType="separate"/>
      </w:r>
      <w:r w:rsidR="00697A46" w:rsidRPr="00446EAE">
        <w:rPr>
          <w:rFonts w:cs="Arial"/>
          <w:color w:val="000000"/>
          <w:szCs w:val="22"/>
        </w:rPr>
        <w:t>20.1</w:t>
      </w:r>
      <w:r w:rsidR="0016046E" w:rsidRPr="00446EAE">
        <w:rPr>
          <w:rFonts w:cs="Arial"/>
          <w:color w:val="000000"/>
          <w:szCs w:val="22"/>
        </w:rPr>
        <w:fldChar w:fldCharType="end"/>
      </w:r>
      <w:r w:rsidR="00B249A2" w:rsidRPr="00446EAE">
        <w:rPr>
          <w:rFonts w:cs="Arial"/>
          <w:color w:val="000000"/>
          <w:szCs w:val="22"/>
        </w:rPr>
        <w:t xml:space="preserve"> to </w:t>
      </w:r>
      <w:r w:rsidR="0016046E" w:rsidRPr="00446EAE">
        <w:rPr>
          <w:rFonts w:cs="Arial"/>
          <w:color w:val="000000"/>
          <w:szCs w:val="22"/>
        </w:rPr>
        <w:fldChar w:fldCharType="begin"/>
      </w:r>
      <w:r w:rsidR="0016046E" w:rsidRPr="00446EAE">
        <w:rPr>
          <w:rFonts w:cs="Arial"/>
          <w:color w:val="000000"/>
          <w:szCs w:val="22"/>
        </w:rPr>
        <w:instrText xml:space="preserve"> REF _Ref432404536 \r \h </w:instrText>
      </w:r>
      <w:r w:rsidR="00446EAE">
        <w:rPr>
          <w:rFonts w:cs="Arial"/>
          <w:color w:val="000000"/>
          <w:szCs w:val="22"/>
        </w:rPr>
        <w:instrText xml:space="preserve"> \* MERGEFORMAT </w:instrText>
      </w:r>
      <w:r w:rsidR="0016046E" w:rsidRPr="00446EAE">
        <w:rPr>
          <w:rFonts w:cs="Arial"/>
          <w:color w:val="000000"/>
          <w:szCs w:val="22"/>
        </w:rPr>
      </w:r>
      <w:r w:rsidR="0016046E" w:rsidRPr="00446EAE">
        <w:rPr>
          <w:rFonts w:cs="Arial"/>
          <w:color w:val="000000"/>
          <w:szCs w:val="22"/>
        </w:rPr>
        <w:fldChar w:fldCharType="separate"/>
      </w:r>
      <w:r w:rsidR="00697A46" w:rsidRPr="00446EAE">
        <w:rPr>
          <w:rFonts w:cs="Arial"/>
          <w:color w:val="000000"/>
          <w:szCs w:val="22"/>
        </w:rPr>
        <w:t>20.4</w:t>
      </w:r>
      <w:r w:rsidR="0016046E" w:rsidRPr="00446EAE">
        <w:rPr>
          <w:rFonts w:cs="Arial"/>
          <w:color w:val="000000"/>
          <w:szCs w:val="22"/>
        </w:rPr>
        <w:fldChar w:fldCharType="end"/>
      </w:r>
      <w:r w:rsidRPr="00446EAE">
        <w:rPr>
          <w:rFonts w:cs="Arial"/>
          <w:color w:val="000000"/>
          <w:szCs w:val="22"/>
        </w:rPr>
        <w:t xml:space="preserve">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the confidentiality of the Information.  Such disclosure shall in no way diminish the obligations of the Parties under paragraphs </w:t>
      </w:r>
      <w:r w:rsidR="0016046E" w:rsidRPr="00446EAE">
        <w:rPr>
          <w:rFonts w:cs="Arial"/>
          <w:color w:val="000000"/>
          <w:szCs w:val="22"/>
        </w:rPr>
        <w:fldChar w:fldCharType="begin"/>
      </w:r>
      <w:r w:rsidR="0016046E" w:rsidRPr="00446EAE">
        <w:rPr>
          <w:rFonts w:cs="Arial"/>
          <w:color w:val="000000"/>
          <w:szCs w:val="22"/>
        </w:rPr>
        <w:instrText xml:space="preserve"> REF _Ref432404395 \r \h </w:instrText>
      </w:r>
      <w:r w:rsidR="00446EAE">
        <w:rPr>
          <w:rFonts w:cs="Arial"/>
          <w:color w:val="000000"/>
          <w:szCs w:val="22"/>
        </w:rPr>
        <w:instrText xml:space="preserve"> \* MERGEFORMAT </w:instrText>
      </w:r>
      <w:r w:rsidR="0016046E" w:rsidRPr="00446EAE">
        <w:rPr>
          <w:rFonts w:cs="Arial"/>
          <w:color w:val="000000"/>
          <w:szCs w:val="22"/>
        </w:rPr>
      </w:r>
      <w:r w:rsidR="0016046E" w:rsidRPr="00446EAE">
        <w:rPr>
          <w:rFonts w:cs="Arial"/>
          <w:color w:val="000000"/>
          <w:szCs w:val="22"/>
        </w:rPr>
        <w:fldChar w:fldCharType="separate"/>
      </w:r>
      <w:r w:rsidR="00697A46" w:rsidRPr="00446EAE">
        <w:rPr>
          <w:rFonts w:cs="Arial"/>
          <w:color w:val="000000"/>
          <w:szCs w:val="22"/>
        </w:rPr>
        <w:t>20.1</w:t>
      </w:r>
      <w:r w:rsidR="0016046E" w:rsidRPr="00446EAE">
        <w:rPr>
          <w:rFonts w:cs="Arial"/>
          <w:color w:val="000000"/>
          <w:szCs w:val="22"/>
        </w:rPr>
        <w:fldChar w:fldCharType="end"/>
      </w:r>
      <w:r w:rsidR="0016046E" w:rsidRPr="00446EAE">
        <w:rPr>
          <w:rFonts w:cs="Arial"/>
          <w:color w:val="000000"/>
          <w:szCs w:val="22"/>
        </w:rPr>
        <w:t xml:space="preserve"> to </w:t>
      </w:r>
      <w:r w:rsidR="0016046E" w:rsidRPr="00446EAE">
        <w:rPr>
          <w:rFonts w:cs="Arial"/>
          <w:color w:val="000000"/>
          <w:szCs w:val="22"/>
        </w:rPr>
        <w:fldChar w:fldCharType="begin"/>
      </w:r>
      <w:r w:rsidR="0016046E" w:rsidRPr="00446EAE">
        <w:rPr>
          <w:rFonts w:cs="Arial"/>
          <w:color w:val="000000"/>
          <w:szCs w:val="22"/>
        </w:rPr>
        <w:instrText xml:space="preserve"> REF _Ref432404536 \r \h </w:instrText>
      </w:r>
      <w:r w:rsidR="00446EAE">
        <w:rPr>
          <w:rFonts w:cs="Arial"/>
          <w:color w:val="000000"/>
          <w:szCs w:val="22"/>
        </w:rPr>
        <w:instrText xml:space="preserve"> \* MERGEFORMAT </w:instrText>
      </w:r>
      <w:r w:rsidR="0016046E" w:rsidRPr="00446EAE">
        <w:rPr>
          <w:rFonts w:cs="Arial"/>
          <w:color w:val="000000"/>
          <w:szCs w:val="22"/>
        </w:rPr>
      </w:r>
      <w:r w:rsidR="0016046E" w:rsidRPr="00446EAE">
        <w:rPr>
          <w:rFonts w:cs="Arial"/>
          <w:color w:val="000000"/>
          <w:szCs w:val="22"/>
        </w:rPr>
        <w:fldChar w:fldCharType="separate"/>
      </w:r>
      <w:r w:rsidR="00697A46" w:rsidRPr="00446EAE">
        <w:rPr>
          <w:rFonts w:cs="Arial"/>
          <w:color w:val="000000"/>
          <w:szCs w:val="22"/>
        </w:rPr>
        <w:t>20.4</w:t>
      </w:r>
      <w:r w:rsidR="0016046E" w:rsidRPr="00446EAE">
        <w:rPr>
          <w:rFonts w:cs="Arial"/>
          <w:color w:val="000000"/>
          <w:szCs w:val="22"/>
        </w:rPr>
        <w:fldChar w:fldCharType="end"/>
      </w:r>
      <w:r w:rsidRPr="00446EAE">
        <w:rPr>
          <w:rFonts w:cs="Arial"/>
          <w:color w:val="000000"/>
          <w:szCs w:val="22"/>
        </w:rPr>
        <w:t>.</w:t>
      </w:r>
      <w:bookmarkEnd w:id="33"/>
    </w:p>
    <w:p w14:paraId="2A6D1A6F" w14:textId="0EC1DA69" w:rsidR="00211DE7" w:rsidRPr="00446EAE" w:rsidRDefault="00211DE7" w:rsidP="00446EAE">
      <w:pPr>
        <w:pStyle w:val="Textnumbered"/>
        <w:tabs>
          <w:tab w:val="clear" w:pos="567"/>
        </w:tabs>
        <w:rPr>
          <w:rFonts w:cs="Arial"/>
          <w:color w:val="000000"/>
          <w:szCs w:val="22"/>
        </w:rPr>
      </w:pPr>
      <w:bookmarkStart w:id="34" w:name="_Ref432404967"/>
      <w:r w:rsidRPr="00446EAE">
        <w:rPr>
          <w:rFonts w:cs="Arial"/>
          <w:color w:val="000000"/>
          <w:szCs w:val="22"/>
        </w:rPr>
        <w:t xml:space="preserve">The SSRO shall not be in breach of this Contract where it can show that any disclosure of Information is made solely and to the extent necessary to comply with the Freedom of Information Act 2000 (the ‘FOIA’) or the Environmental Information Regulations 2004 (the </w:t>
      </w:r>
      <w:r w:rsidRPr="00446EAE">
        <w:rPr>
          <w:rFonts w:cs="Arial"/>
          <w:color w:val="000000"/>
          <w:szCs w:val="22"/>
        </w:rPr>
        <w:lastRenderedPageBreak/>
        <w:t xml:space="preserve">‘EIR’). </w:t>
      </w:r>
      <w:r w:rsidR="00B249A2" w:rsidRPr="00446EAE">
        <w:rPr>
          <w:rFonts w:cs="Arial"/>
          <w:color w:val="000000"/>
          <w:szCs w:val="22"/>
        </w:rPr>
        <w:t xml:space="preserve"> The SSRO may in its discretion </w:t>
      </w:r>
      <w:r w:rsidRPr="00446EAE">
        <w:rPr>
          <w:rFonts w:cs="Arial"/>
          <w:color w:val="000000"/>
          <w:szCs w:val="22"/>
        </w:rPr>
        <w:t>consult the Contractor where the SSRO is considering the disclosure of Information under the FOIA or the EIR.</w:t>
      </w:r>
      <w:r w:rsidR="00B249A2" w:rsidRPr="00446EAE">
        <w:rPr>
          <w:rFonts w:cs="Arial"/>
          <w:color w:val="000000"/>
          <w:szCs w:val="22"/>
        </w:rPr>
        <w:t xml:space="preserve"> </w:t>
      </w:r>
      <w:r w:rsidRPr="00446EAE">
        <w:rPr>
          <w:rFonts w:cs="Arial"/>
          <w:color w:val="000000"/>
          <w:szCs w:val="22"/>
        </w:rPr>
        <w:t xml:space="preserve"> The Contractor acknowledges and accepts that </w:t>
      </w:r>
      <w:r w:rsidR="00B249A2" w:rsidRPr="00446EAE">
        <w:rPr>
          <w:rFonts w:cs="Arial"/>
          <w:color w:val="000000"/>
          <w:szCs w:val="22"/>
        </w:rPr>
        <w:t>any</w:t>
      </w:r>
      <w:r w:rsidRPr="00446EAE">
        <w:rPr>
          <w:rFonts w:cs="Arial"/>
          <w:color w:val="000000"/>
          <w:szCs w:val="22"/>
        </w:rPr>
        <w:t xml:space="preserve"> representations on disclosure</w:t>
      </w:r>
      <w:r w:rsidR="00B249A2" w:rsidRPr="00446EAE">
        <w:rPr>
          <w:rFonts w:cs="Arial"/>
          <w:color w:val="000000"/>
          <w:szCs w:val="22"/>
        </w:rPr>
        <w:t xml:space="preserve"> made</w:t>
      </w:r>
      <w:r w:rsidRPr="00446EAE">
        <w:rPr>
          <w:rFonts w:cs="Arial"/>
          <w:color w:val="000000"/>
          <w:szCs w:val="22"/>
        </w:rPr>
        <w:t xml:space="preserve"> during consultation may not be determinative and that the decision whether to disclose Information </w:t>
      </w:r>
      <w:proofErr w:type="gramStart"/>
      <w:r w:rsidRPr="00446EAE">
        <w:rPr>
          <w:rFonts w:cs="Arial"/>
          <w:color w:val="000000"/>
          <w:szCs w:val="22"/>
        </w:rPr>
        <w:t>in order to</w:t>
      </w:r>
      <w:proofErr w:type="gramEnd"/>
      <w:r w:rsidRPr="00446EAE">
        <w:rPr>
          <w:rFonts w:cs="Arial"/>
          <w:color w:val="000000"/>
          <w:szCs w:val="22"/>
        </w:rPr>
        <w:t xml:space="preserve"> comply with the FOIA or the EIR is a matter in which the SSRO shall exercise its own discretion, subject always to the pro</w:t>
      </w:r>
      <w:r w:rsidR="008D4FD0" w:rsidRPr="00446EAE">
        <w:rPr>
          <w:rFonts w:cs="Arial"/>
          <w:color w:val="000000"/>
          <w:szCs w:val="22"/>
        </w:rPr>
        <w:t>visions of the FOIA or the EIR.</w:t>
      </w:r>
      <w:bookmarkEnd w:id="34"/>
    </w:p>
    <w:p w14:paraId="6245B7D8" w14:textId="77777777" w:rsidR="00B02E20" w:rsidRPr="00FD550B" w:rsidRDefault="00B02E20" w:rsidP="00A54142">
      <w:pPr>
        <w:pStyle w:val="Heading2"/>
        <w:tabs>
          <w:tab w:val="left" w:pos="567"/>
        </w:tabs>
        <w:rPr>
          <w:sz w:val="24"/>
          <w:szCs w:val="24"/>
        </w:rPr>
      </w:pPr>
      <w:r w:rsidRPr="00FD550B">
        <w:rPr>
          <w:sz w:val="24"/>
          <w:szCs w:val="24"/>
        </w:rPr>
        <w:t>Publicity</w:t>
      </w:r>
    </w:p>
    <w:p w14:paraId="77A99A5A" w14:textId="5C1A8116" w:rsidR="00E765AC" w:rsidRPr="00446EAE" w:rsidRDefault="00B02E20" w:rsidP="00446EAE">
      <w:pPr>
        <w:pStyle w:val="Textnumbered"/>
        <w:tabs>
          <w:tab w:val="clear" w:pos="567"/>
        </w:tabs>
        <w:rPr>
          <w:rFonts w:cs="Arial"/>
          <w:color w:val="000000"/>
          <w:szCs w:val="22"/>
        </w:rPr>
      </w:pPr>
      <w:bookmarkStart w:id="35" w:name="_Ref432405477"/>
      <w:r w:rsidRPr="00446EAE">
        <w:rPr>
          <w:rFonts w:cs="Arial"/>
          <w:color w:val="000000"/>
          <w:szCs w:val="22"/>
        </w:rPr>
        <w:t xml:space="preserve">The Contractor shall </w:t>
      </w:r>
      <w:proofErr w:type="gramStart"/>
      <w:r w:rsidRPr="00446EAE">
        <w:rPr>
          <w:rFonts w:cs="Arial"/>
          <w:color w:val="000000"/>
          <w:szCs w:val="22"/>
        </w:rPr>
        <w:t>not</w:t>
      </w:r>
      <w:r w:rsidR="00E80753" w:rsidRPr="00446EAE">
        <w:rPr>
          <w:rFonts w:cs="Arial"/>
          <w:color w:val="000000"/>
          <w:szCs w:val="22"/>
        </w:rPr>
        <w:t>,</w:t>
      </w:r>
      <w:r w:rsidRPr="00446EAE">
        <w:rPr>
          <w:rFonts w:cs="Arial"/>
          <w:color w:val="000000"/>
          <w:szCs w:val="22"/>
        </w:rPr>
        <w:t xml:space="preserve"> and</w:t>
      </w:r>
      <w:proofErr w:type="gramEnd"/>
      <w:r w:rsidRPr="00446EAE">
        <w:rPr>
          <w:rFonts w:cs="Arial"/>
          <w:color w:val="000000"/>
          <w:szCs w:val="22"/>
        </w:rPr>
        <w:t xml:space="preserve"> shall procure that any member of the Contractor’s employ</w:t>
      </w:r>
      <w:r w:rsidR="00E80753" w:rsidRPr="00446EAE">
        <w:rPr>
          <w:rFonts w:cs="Arial"/>
          <w:color w:val="000000"/>
          <w:szCs w:val="22"/>
        </w:rPr>
        <w:t>ees, agents and or sub</w:t>
      </w:r>
      <w:r w:rsidRPr="00446EAE">
        <w:rPr>
          <w:rFonts w:cs="Arial"/>
          <w:color w:val="000000"/>
          <w:szCs w:val="22"/>
        </w:rPr>
        <w:t>contractors shall not</w:t>
      </w:r>
      <w:r w:rsidR="00E80753" w:rsidRPr="00446EAE">
        <w:rPr>
          <w:rFonts w:cs="Arial"/>
          <w:color w:val="000000"/>
          <w:szCs w:val="22"/>
        </w:rPr>
        <w:t>,</w:t>
      </w:r>
      <w:r w:rsidRPr="00446EAE">
        <w:rPr>
          <w:rFonts w:cs="Arial"/>
          <w:color w:val="000000"/>
          <w:szCs w:val="22"/>
        </w:rPr>
        <w:t xml:space="preserve"> communicate with, or provide information to any representatives of the press, television, radio or other media on any matter concerning or arising out of </w:t>
      </w:r>
      <w:r w:rsidR="00395678" w:rsidRPr="00446EAE">
        <w:rPr>
          <w:rFonts w:cs="Arial"/>
          <w:color w:val="000000"/>
          <w:szCs w:val="22"/>
        </w:rPr>
        <w:t>the Contract</w:t>
      </w:r>
      <w:r w:rsidRPr="00446EAE">
        <w:rPr>
          <w:rFonts w:cs="Arial"/>
          <w:color w:val="000000"/>
          <w:szCs w:val="22"/>
        </w:rPr>
        <w:t xml:space="preserve"> without the prior written approval of the SSRO.</w:t>
      </w:r>
      <w:bookmarkEnd w:id="35"/>
    </w:p>
    <w:p w14:paraId="716F937B" w14:textId="7DC0F745" w:rsidR="00E765AC" w:rsidRPr="00446EAE" w:rsidRDefault="00B02E20" w:rsidP="00446EAE">
      <w:pPr>
        <w:pStyle w:val="Textnumbered"/>
        <w:tabs>
          <w:tab w:val="clear" w:pos="567"/>
        </w:tabs>
        <w:rPr>
          <w:rFonts w:cs="Arial"/>
          <w:color w:val="000000"/>
          <w:szCs w:val="22"/>
        </w:rPr>
      </w:pPr>
      <w:r w:rsidRPr="00446EAE">
        <w:rPr>
          <w:rFonts w:cs="Arial"/>
          <w:color w:val="000000"/>
          <w:szCs w:val="22"/>
        </w:rPr>
        <w:t xml:space="preserve">Prior to giving its consent referred to in clause </w:t>
      </w:r>
      <w:r w:rsidR="0016046E" w:rsidRPr="00446EAE">
        <w:rPr>
          <w:rFonts w:cs="Arial"/>
          <w:color w:val="000000"/>
          <w:szCs w:val="22"/>
        </w:rPr>
        <w:fldChar w:fldCharType="begin"/>
      </w:r>
      <w:r w:rsidR="0016046E" w:rsidRPr="00446EAE">
        <w:rPr>
          <w:rFonts w:cs="Arial"/>
          <w:color w:val="000000"/>
          <w:szCs w:val="22"/>
        </w:rPr>
        <w:instrText xml:space="preserve"> REF _Ref432405477 \r \h </w:instrText>
      </w:r>
      <w:r w:rsidR="00446EAE">
        <w:rPr>
          <w:rFonts w:cs="Arial"/>
          <w:color w:val="000000"/>
          <w:szCs w:val="22"/>
        </w:rPr>
        <w:instrText xml:space="preserve"> \* MERGEFORMAT </w:instrText>
      </w:r>
      <w:r w:rsidR="0016046E" w:rsidRPr="00446EAE">
        <w:rPr>
          <w:rFonts w:cs="Arial"/>
          <w:color w:val="000000"/>
          <w:szCs w:val="22"/>
        </w:rPr>
      </w:r>
      <w:r w:rsidR="0016046E" w:rsidRPr="00446EAE">
        <w:rPr>
          <w:rFonts w:cs="Arial"/>
          <w:color w:val="000000"/>
          <w:szCs w:val="22"/>
        </w:rPr>
        <w:fldChar w:fldCharType="separate"/>
      </w:r>
      <w:r w:rsidR="00697A46" w:rsidRPr="00446EAE">
        <w:rPr>
          <w:rFonts w:cs="Arial"/>
          <w:color w:val="000000"/>
          <w:szCs w:val="22"/>
        </w:rPr>
        <w:t>21.1</w:t>
      </w:r>
      <w:r w:rsidR="0016046E" w:rsidRPr="00446EAE">
        <w:rPr>
          <w:rFonts w:cs="Arial"/>
          <w:color w:val="000000"/>
          <w:szCs w:val="22"/>
        </w:rPr>
        <w:fldChar w:fldCharType="end"/>
      </w:r>
      <w:r w:rsidR="00E80753" w:rsidRPr="00446EAE">
        <w:rPr>
          <w:rFonts w:cs="Arial"/>
          <w:color w:val="000000"/>
          <w:szCs w:val="22"/>
        </w:rPr>
        <w:t xml:space="preserve"> </w:t>
      </w:r>
      <w:r w:rsidRPr="00446EAE">
        <w:rPr>
          <w:rFonts w:cs="Arial"/>
          <w:color w:val="000000"/>
          <w:szCs w:val="22"/>
        </w:rPr>
        <w:t>the SSRO may require the inclusion of material into the release to represent the SSRO’s</w:t>
      </w:r>
      <w:r w:rsidR="009B12E8" w:rsidRPr="00446EAE">
        <w:rPr>
          <w:rFonts w:cs="Arial"/>
          <w:color w:val="000000"/>
          <w:szCs w:val="22"/>
        </w:rPr>
        <w:t xml:space="preserve"> views</w:t>
      </w:r>
      <w:r w:rsidR="00E765AC" w:rsidRPr="00446EAE">
        <w:rPr>
          <w:rFonts w:cs="Arial"/>
          <w:color w:val="000000"/>
          <w:szCs w:val="22"/>
        </w:rPr>
        <w:t>.</w:t>
      </w:r>
    </w:p>
    <w:p w14:paraId="04F0C6E9" w14:textId="77777777" w:rsidR="00E765AC" w:rsidRPr="00446EAE" w:rsidRDefault="00B02E20" w:rsidP="00446EAE">
      <w:pPr>
        <w:pStyle w:val="Textnumbered"/>
        <w:tabs>
          <w:tab w:val="clear" w:pos="567"/>
        </w:tabs>
        <w:rPr>
          <w:rFonts w:cs="Arial"/>
          <w:color w:val="000000"/>
          <w:szCs w:val="22"/>
        </w:rPr>
      </w:pPr>
      <w:r w:rsidRPr="00446EAE">
        <w:rPr>
          <w:rFonts w:cs="Arial"/>
          <w:color w:val="000000"/>
          <w:szCs w:val="22"/>
        </w:rPr>
        <w:t>In any event the Contractor shall not publish any release to the media which is detrimental to the SSRO’s reputation</w:t>
      </w:r>
      <w:r w:rsidR="00E765AC" w:rsidRPr="00446EAE">
        <w:rPr>
          <w:rFonts w:cs="Arial"/>
          <w:color w:val="000000"/>
          <w:szCs w:val="22"/>
        </w:rPr>
        <w:t>.</w:t>
      </w:r>
    </w:p>
    <w:p w14:paraId="3ED24A87" w14:textId="0DB1E644" w:rsidR="00E765AC" w:rsidRPr="00446EAE" w:rsidRDefault="00B02E20" w:rsidP="00446EAE">
      <w:pPr>
        <w:pStyle w:val="Textnumbered"/>
        <w:tabs>
          <w:tab w:val="clear" w:pos="567"/>
        </w:tabs>
        <w:rPr>
          <w:rFonts w:cs="Arial"/>
          <w:color w:val="000000"/>
          <w:szCs w:val="22"/>
        </w:rPr>
      </w:pPr>
      <w:r w:rsidRPr="00446EAE">
        <w:rPr>
          <w:rFonts w:cs="Arial"/>
          <w:color w:val="000000"/>
          <w:szCs w:val="22"/>
        </w:rPr>
        <w:t xml:space="preserve">Either Party may make a public statement or announcement concerning the completion of </w:t>
      </w:r>
      <w:r w:rsidR="00395678" w:rsidRPr="00446EAE">
        <w:rPr>
          <w:rFonts w:cs="Arial"/>
          <w:color w:val="000000"/>
          <w:szCs w:val="22"/>
        </w:rPr>
        <w:t>the Contract</w:t>
      </w:r>
      <w:r w:rsidRPr="00446EAE">
        <w:rPr>
          <w:rFonts w:cs="Arial"/>
          <w:color w:val="000000"/>
          <w:szCs w:val="22"/>
        </w:rPr>
        <w:t xml:space="preserve"> if required by law</w:t>
      </w:r>
      <w:r w:rsidR="00E765AC" w:rsidRPr="00446EAE">
        <w:rPr>
          <w:rFonts w:cs="Arial"/>
          <w:color w:val="000000"/>
          <w:szCs w:val="22"/>
        </w:rPr>
        <w:t>.</w:t>
      </w:r>
    </w:p>
    <w:p w14:paraId="584E888B" w14:textId="6EDB03BB" w:rsidR="00B02E20" w:rsidRPr="00446EAE" w:rsidRDefault="00B02E20" w:rsidP="00446EAE">
      <w:pPr>
        <w:pStyle w:val="Textnumbered"/>
        <w:tabs>
          <w:tab w:val="clear" w:pos="567"/>
        </w:tabs>
        <w:rPr>
          <w:rFonts w:cs="Arial"/>
          <w:color w:val="000000"/>
          <w:szCs w:val="22"/>
        </w:rPr>
      </w:pPr>
      <w:r w:rsidRPr="00446EAE">
        <w:rPr>
          <w:rFonts w:cs="Arial"/>
          <w:color w:val="000000"/>
          <w:szCs w:val="22"/>
        </w:rPr>
        <w:t xml:space="preserve">Subject to clause </w:t>
      </w:r>
      <w:r w:rsidR="000B4374">
        <w:rPr>
          <w:rFonts w:cs="Arial"/>
          <w:color w:val="000000"/>
          <w:szCs w:val="22"/>
        </w:rPr>
        <w:fldChar w:fldCharType="begin"/>
      </w:r>
      <w:r w:rsidR="000B4374" w:rsidRPr="00446EAE">
        <w:rPr>
          <w:rFonts w:cs="Arial"/>
          <w:color w:val="000000"/>
          <w:szCs w:val="22"/>
        </w:rPr>
        <w:instrText xml:space="preserve"> REF _Ref432405172 \w \h </w:instrText>
      </w:r>
      <w:r w:rsidR="00446EAE">
        <w:rPr>
          <w:rFonts w:cs="Arial"/>
          <w:color w:val="000000"/>
          <w:szCs w:val="22"/>
        </w:rPr>
        <w:instrText xml:space="preserve"> \* MERGEFORMAT </w:instrText>
      </w:r>
      <w:r w:rsidR="000B4374">
        <w:rPr>
          <w:rFonts w:cs="Arial"/>
          <w:color w:val="000000"/>
          <w:szCs w:val="22"/>
        </w:rPr>
      </w:r>
      <w:r w:rsidR="000B4374">
        <w:rPr>
          <w:rFonts w:cs="Arial"/>
          <w:color w:val="000000"/>
          <w:szCs w:val="22"/>
        </w:rPr>
        <w:fldChar w:fldCharType="separate"/>
      </w:r>
      <w:r w:rsidR="00697A46" w:rsidRPr="00446EAE">
        <w:rPr>
          <w:rFonts w:cs="Arial"/>
          <w:color w:val="000000"/>
          <w:szCs w:val="22"/>
        </w:rPr>
        <w:t>20</w:t>
      </w:r>
      <w:r w:rsidR="000B4374">
        <w:rPr>
          <w:rFonts w:cs="Arial"/>
          <w:color w:val="000000"/>
          <w:szCs w:val="22"/>
        </w:rPr>
        <w:fldChar w:fldCharType="end"/>
      </w:r>
      <w:r w:rsidR="007C543E">
        <w:rPr>
          <w:rFonts w:cs="Arial"/>
          <w:color w:val="000000"/>
          <w:szCs w:val="22"/>
        </w:rPr>
        <w:t xml:space="preserve">, </w:t>
      </w:r>
      <w:r w:rsidRPr="00E765AC">
        <w:rPr>
          <w:rFonts w:cs="Arial"/>
          <w:color w:val="000000"/>
          <w:szCs w:val="22"/>
        </w:rPr>
        <w:t>the SSRO</w:t>
      </w:r>
      <w:r w:rsidRPr="00446EAE">
        <w:rPr>
          <w:rFonts w:cs="Arial"/>
          <w:color w:val="000000"/>
          <w:szCs w:val="22"/>
        </w:rPr>
        <w:t xml:space="preserve"> reserves the right to publish or disseminate information about </w:t>
      </w:r>
      <w:r w:rsidR="00395678" w:rsidRPr="00446EAE">
        <w:rPr>
          <w:rFonts w:cs="Arial"/>
          <w:color w:val="000000"/>
          <w:szCs w:val="22"/>
        </w:rPr>
        <w:t>the Contract</w:t>
      </w:r>
      <w:r w:rsidRPr="00446EAE">
        <w:rPr>
          <w:rFonts w:cs="Arial"/>
          <w:color w:val="000000"/>
          <w:szCs w:val="22"/>
        </w:rPr>
        <w:t xml:space="preserve"> as it may deem appropriate from time to time in order to raise the profile and awareness surrounding </w:t>
      </w:r>
      <w:r w:rsidR="00395678" w:rsidRPr="00446EAE">
        <w:rPr>
          <w:rFonts w:cs="Arial"/>
          <w:color w:val="000000"/>
          <w:szCs w:val="22"/>
        </w:rPr>
        <w:t>the Contract</w:t>
      </w:r>
      <w:r w:rsidRPr="00446EAE">
        <w:rPr>
          <w:rFonts w:cs="Arial"/>
          <w:color w:val="000000"/>
          <w:szCs w:val="22"/>
        </w:rPr>
        <w:t>.</w:t>
      </w:r>
    </w:p>
    <w:p w14:paraId="57D926BE" w14:textId="3C1386D7" w:rsidR="00B02E20" w:rsidRPr="00FD550B" w:rsidRDefault="00B02E20" w:rsidP="00A54142">
      <w:pPr>
        <w:pStyle w:val="Heading2"/>
        <w:tabs>
          <w:tab w:val="left" w:pos="567"/>
        </w:tabs>
        <w:rPr>
          <w:sz w:val="24"/>
          <w:szCs w:val="24"/>
        </w:rPr>
      </w:pPr>
      <w:r w:rsidRPr="00FD550B">
        <w:rPr>
          <w:sz w:val="24"/>
          <w:szCs w:val="24"/>
        </w:rPr>
        <w:t xml:space="preserve">Data Protection </w:t>
      </w:r>
    </w:p>
    <w:p w14:paraId="61E462B8" w14:textId="73A78846" w:rsidR="00B02E20" w:rsidRPr="00446EAE" w:rsidRDefault="00B02E20" w:rsidP="00446EAE">
      <w:pPr>
        <w:pStyle w:val="Textnumbered"/>
        <w:tabs>
          <w:tab w:val="clear" w:pos="567"/>
        </w:tabs>
        <w:rPr>
          <w:rFonts w:cs="Arial"/>
          <w:color w:val="000000"/>
          <w:szCs w:val="22"/>
        </w:rPr>
      </w:pPr>
      <w:bookmarkStart w:id="36" w:name="_Ref432405558"/>
      <w:r w:rsidRPr="00446EAE">
        <w:rPr>
          <w:rFonts w:cs="Arial"/>
          <w:color w:val="000000"/>
          <w:szCs w:val="22"/>
        </w:rPr>
        <w:t xml:space="preserve">The </w:t>
      </w:r>
      <w:ins w:id="37" w:author="Alan Brennan" w:date="2018-10-25T13:46:00Z">
        <w:r w:rsidR="00B91219">
          <w:rPr>
            <w:rFonts w:cs="Arial"/>
            <w:color w:val="000000"/>
            <w:szCs w:val="22"/>
          </w:rPr>
          <w:t>Parties</w:t>
        </w:r>
      </w:ins>
      <w:del w:id="38" w:author="Alan Brennan" w:date="2018-10-25T13:46:00Z">
        <w:r w:rsidRPr="00446EAE" w:rsidDel="00B91219">
          <w:rPr>
            <w:rFonts w:cs="Arial"/>
            <w:color w:val="000000"/>
            <w:szCs w:val="22"/>
          </w:rPr>
          <w:delText>Contractor</w:delText>
        </w:r>
      </w:del>
      <w:r w:rsidRPr="00446EAE">
        <w:rPr>
          <w:rFonts w:cs="Arial"/>
          <w:color w:val="000000"/>
          <w:szCs w:val="22"/>
        </w:rPr>
        <w:t xml:space="preserve"> shall comply with </w:t>
      </w:r>
      <w:bookmarkEnd w:id="36"/>
      <w:r w:rsidR="006374DF" w:rsidRPr="00446EAE">
        <w:rPr>
          <w:rFonts w:cs="Arial"/>
          <w:color w:val="000000"/>
          <w:szCs w:val="22"/>
        </w:rPr>
        <w:fldChar w:fldCharType="begin"/>
      </w:r>
      <w:r w:rsidR="006374DF" w:rsidRPr="00446EAE">
        <w:rPr>
          <w:rFonts w:cs="Arial"/>
          <w:color w:val="000000"/>
          <w:szCs w:val="22"/>
        </w:rPr>
        <w:instrText xml:space="preserve"> REF _Ref519785474 \h </w:instrText>
      </w:r>
      <w:r w:rsidR="00446EAE">
        <w:rPr>
          <w:rFonts w:cs="Arial"/>
          <w:color w:val="000000"/>
          <w:szCs w:val="22"/>
        </w:rPr>
        <w:instrText xml:space="preserve"> \* MERGEFORMAT </w:instrText>
      </w:r>
      <w:r w:rsidR="006374DF" w:rsidRPr="00446EAE">
        <w:rPr>
          <w:rFonts w:cs="Arial"/>
          <w:color w:val="000000"/>
          <w:szCs w:val="22"/>
        </w:rPr>
      </w:r>
      <w:r w:rsidR="006374DF" w:rsidRPr="00446EAE">
        <w:rPr>
          <w:rFonts w:cs="Arial"/>
          <w:color w:val="000000"/>
          <w:szCs w:val="22"/>
        </w:rPr>
        <w:fldChar w:fldCharType="separate"/>
      </w:r>
      <w:r w:rsidR="00697A46" w:rsidRPr="00446EAE">
        <w:rPr>
          <w:rFonts w:cs="Arial"/>
          <w:color w:val="000000"/>
          <w:szCs w:val="22"/>
        </w:rPr>
        <w:t>SCHEDULE 3 – Data Protection</w:t>
      </w:r>
      <w:r w:rsidR="006374DF" w:rsidRPr="00446EAE">
        <w:rPr>
          <w:rFonts w:cs="Arial"/>
          <w:color w:val="000000"/>
          <w:szCs w:val="22"/>
        </w:rPr>
        <w:fldChar w:fldCharType="end"/>
      </w:r>
      <w:r w:rsidR="00BE231B" w:rsidRPr="00446EAE">
        <w:rPr>
          <w:rFonts w:cs="Arial"/>
          <w:color w:val="000000"/>
          <w:szCs w:val="22"/>
        </w:rPr>
        <w:t>, which sets out the requirements for data protection.</w:t>
      </w:r>
    </w:p>
    <w:p w14:paraId="497DC672" w14:textId="73761C6D" w:rsidR="00665586" w:rsidRPr="00FD550B" w:rsidRDefault="00AB1683" w:rsidP="00A54142">
      <w:pPr>
        <w:pStyle w:val="Heading2"/>
        <w:tabs>
          <w:tab w:val="left" w:pos="567"/>
        </w:tabs>
        <w:rPr>
          <w:sz w:val="24"/>
          <w:szCs w:val="24"/>
        </w:rPr>
      </w:pPr>
      <w:r w:rsidRPr="00FD550B">
        <w:rPr>
          <w:sz w:val="24"/>
          <w:szCs w:val="24"/>
        </w:rPr>
        <w:t>Security requirements</w:t>
      </w:r>
    </w:p>
    <w:p w14:paraId="2ABC1B4F" w14:textId="59547129" w:rsidR="00D6439C" w:rsidRPr="00446EAE" w:rsidRDefault="00AE765B" w:rsidP="00446EAE">
      <w:pPr>
        <w:pStyle w:val="Textnumbered"/>
        <w:tabs>
          <w:tab w:val="clear" w:pos="567"/>
        </w:tabs>
        <w:rPr>
          <w:rFonts w:cs="Arial"/>
          <w:color w:val="000000"/>
          <w:szCs w:val="22"/>
        </w:rPr>
      </w:pPr>
      <w:r w:rsidRPr="00446EAE">
        <w:rPr>
          <w:rFonts w:cs="Arial"/>
          <w:color w:val="000000"/>
          <w:szCs w:val="22"/>
        </w:rPr>
        <w:t xml:space="preserve">The Contractor shall </w:t>
      </w:r>
      <w:r w:rsidR="00D6439C" w:rsidRPr="00446EAE">
        <w:rPr>
          <w:rFonts w:cs="Arial"/>
          <w:color w:val="000000"/>
          <w:szCs w:val="22"/>
        </w:rPr>
        <w:t xml:space="preserve">take all reasonable steps to ensure that all </w:t>
      </w:r>
      <w:r w:rsidR="007C543E" w:rsidRPr="00446EAE">
        <w:rPr>
          <w:rFonts w:cs="Arial"/>
          <w:color w:val="000000"/>
          <w:szCs w:val="22"/>
        </w:rPr>
        <w:t xml:space="preserve">its </w:t>
      </w:r>
      <w:r w:rsidR="009F61E5" w:rsidRPr="00446EAE">
        <w:rPr>
          <w:rFonts w:cs="Arial"/>
          <w:color w:val="000000"/>
          <w:szCs w:val="22"/>
        </w:rPr>
        <w:t>Employees</w:t>
      </w:r>
      <w:r w:rsidR="00D6439C" w:rsidRPr="00446EAE">
        <w:rPr>
          <w:rFonts w:cs="Arial"/>
          <w:color w:val="000000"/>
          <w:szCs w:val="22"/>
        </w:rPr>
        <w:t xml:space="preserve"> engaged on any work in connection with </w:t>
      </w:r>
      <w:r w:rsidR="00395678" w:rsidRPr="00446EAE">
        <w:rPr>
          <w:rFonts w:cs="Arial"/>
          <w:color w:val="000000"/>
          <w:szCs w:val="22"/>
        </w:rPr>
        <w:t>the Contract</w:t>
      </w:r>
      <w:r w:rsidR="00D6439C" w:rsidRPr="00446EAE">
        <w:rPr>
          <w:rFonts w:cs="Arial"/>
          <w:color w:val="000000"/>
          <w:szCs w:val="22"/>
        </w:rPr>
        <w:t xml:space="preserve"> have notice that </w:t>
      </w:r>
      <w:r w:rsidR="009B12E8" w:rsidRPr="00446EAE">
        <w:rPr>
          <w:rFonts w:cs="Arial"/>
          <w:color w:val="000000"/>
          <w:szCs w:val="22"/>
        </w:rPr>
        <w:t xml:space="preserve">the following </w:t>
      </w:r>
      <w:r w:rsidRPr="00446EAE">
        <w:rPr>
          <w:rFonts w:cs="Arial"/>
          <w:color w:val="000000"/>
          <w:szCs w:val="22"/>
        </w:rPr>
        <w:t>shall</w:t>
      </w:r>
      <w:r w:rsidR="00D6439C" w:rsidRPr="00446EAE">
        <w:rPr>
          <w:rFonts w:cs="Arial"/>
          <w:color w:val="000000"/>
          <w:szCs w:val="22"/>
        </w:rPr>
        <w:t xml:space="preserve"> apply to them and will continue so to apply after the completion or termination of </w:t>
      </w:r>
      <w:r w:rsidR="00395678" w:rsidRPr="00446EAE">
        <w:rPr>
          <w:rFonts w:cs="Arial"/>
          <w:color w:val="000000"/>
          <w:szCs w:val="22"/>
        </w:rPr>
        <w:t>the Contract</w:t>
      </w:r>
      <w:r w:rsidR="009F61E5" w:rsidRPr="00446EAE">
        <w:rPr>
          <w:rFonts w:cs="Arial"/>
          <w:color w:val="000000"/>
          <w:szCs w:val="22"/>
        </w:rPr>
        <w:t xml:space="preserve"> –</w:t>
      </w:r>
    </w:p>
    <w:p w14:paraId="67DBAB90" w14:textId="33CFDEAC" w:rsidR="009F61E5" w:rsidRDefault="009F61E5" w:rsidP="00A54142">
      <w:pPr>
        <w:pStyle w:val="Textnumbered"/>
        <w:numPr>
          <w:ilvl w:val="4"/>
          <w:numId w:val="3"/>
        </w:numPr>
        <w:tabs>
          <w:tab w:val="left" w:pos="567"/>
        </w:tabs>
        <w:rPr>
          <w:rFonts w:cs="Arial"/>
          <w:szCs w:val="22"/>
        </w:rPr>
      </w:pPr>
      <w:r>
        <w:rPr>
          <w:rFonts w:cs="Arial"/>
          <w:szCs w:val="22"/>
        </w:rPr>
        <w:t>Schedule 5 to the Defence Reform Act 2014; and</w:t>
      </w:r>
    </w:p>
    <w:p w14:paraId="3E754474" w14:textId="0D3D4B53" w:rsidR="009F61E5" w:rsidRDefault="009F61E5" w:rsidP="00A54142">
      <w:pPr>
        <w:pStyle w:val="Textnumbered"/>
        <w:numPr>
          <w:ilvl w:val="4"/>
          <w:numId w:val="3"/>
        </w:numPr>
        <w:tabs>
          <w:tab w:val="left" w:pos="567"/>
        </w:tabs>
        <w:rPr>
          <w:rFonts w:cs="Arial"/>
          <w:szCs w:val="22"/>
        </w:rPr>
      </w:pPr>
      <w:r>
        <w:t>the Official Secrets Acts 1911-1989.</w:t>
      </w:r>
    </w:p>
    <w:p w14:paraId="317994BE" w14:textId="0FA4B8A2" w:rsidR="00172F72" w:rsidRPr="00446EAE" w:rsidRDefault="009F61E5" w:rsidP="00446EAE">
      <w:pPr>
        <w:pStyle w:val="Textnumbered"/>
        <w:tabs>
          <w:tab w:val="clear" w:pos="567"/>
        </w:tabs>
        <w:rPr>
          <w:rFonts w:cs="Arial"/>
          <w:color w:val="000000"/>
          <w:szCs w:val="22"/>
        </w:rPr>
      </w:pPr>
      <w:r w:rsidRPr="00446EAE">
        <w:rPr>
          <w:rFonts w:cs="Arial"/>
          <w:color w:val="000000"/>
          <w:szCs w:val="22"/>
        </w:rPr>
        <w:t xml:space="preserve">If directed by the SSRO, the Contractor shall ensure that any Employee shall sign a statement acknowledging that, both during the term of </w:t>
      </w:r>
      <w:r w:rsidR="00395678" w:rsidRPr="00446EAE">
        <w:rPr>
          <w:rFonts w:cs="Arial"/>
          <w:color w:val="000000"/>
          <w:szCs w:val="22"/>
        </w:rPr>
        <w:t>the Contract</w:t>
      </w:r>
      <w:r w:rsidRPr="00446EAE">
        <w:rPr>
          <w:rFonts w:cs="Arial"/>
          <w:color w:val="000000"/>
          <w:szCs w:val="22"/>
        </w:rPr>
        <w:t xml:space="preserve"> and after its completion or termination, </w:t>
      </w:r>
      <w:r w:rsidR="00172F72" w:rsidRPr="00446EAE">
        <w:rPr>
          <w:rFonts w:cs="Arial"/>
          <w:color w:val="000000"/>
          <w:szCs w:val="22"/>
        </w:rPr>
        <w:t>he or she is bound by –</w:t>
      </w:r>
    </w:p>
    <w:p w14:paraId="73CCB60A" w14:textId="77777777" w:rsidR="00172F72" w:rsidRDefault="00172F72" w:rsidP="00A54142">
      <w:pPr>
        <w:pStyle w:val="Textnumbered"/>
        <w:numPr>
          <w:ilvl w:val="4"/>
          <w:numId w:val="3"/>
        </w:numPr>
        <w:tabs>
          <w:tab w:val="left" w:pos="567"/>
        </w:tabs>
        <w:rPr>
          <w:rFonts w:cs="Arial"/>
          <w:szCs w:val="22"/>
        </w:rPr>
      </w:pPr>
      <w:r>
        <w:rPr>
          <w:rFonts w:cs="Arial"/>
          <w:szCs w:val="22"/>
        </w:rPr>
        <w:t>Schedule 5 to the Defence Reform Act 2014; and</w:t>
      </w:r>
    </w:p>
    <w:p w14:paraId="5AB4090E" w14:textId="77777777" w:rsidR="00172F72" w:rsidRPr="00172F72" w:rsidRDefault="009F61E5" w:rsidP="00A54142">
      <w:pPr>
        <w:pStyle w:val="Textnumbered"/>
        <w:numPr>
          <w:ilvl w:val="4"/>
          <w:numId w:val="3"/>
        </w:numPr>
        <w:tabs>
          <w:tab w:val="left" w:pos="567"/>
        </w:tabs>
        <w:rPr>
          <w:rFonts w:cs="Arial"/>
          <w:szCs w:val="22"/>
        </w:rPr>
      </w:pPr>
      <w:r>
        <w:t>the Official Secrets Acts 1911-1989</w:t>
      </w:r>
      <w:r w:rsidR="00172F72">
        <w:t>; and</w:t>
      </w:r>
    </w:p>
    <w:p w14:paraId="0694163C" w14:textId="73F33F32" w:rsidR="00172F72" w:rsidRPr="00172F72" w:rsidRDefault="009F61E5" w:rsidP="00A54142">
      <w:pPr>
        <w:pStyle w:val="Textnumbered"/>
        <w:numPr>
          <w:ilvl w:val="4"/>
          <w:numId w:val="3"/>
        </w:numPr>
        <w:tabs>
          <w:tab w:val="left" w:pos="567"/>
        </w:tabs>
        <w:rPr>
          <w:rFonts w:cs="Arial"/>
          <w:szCs w:val="22"/>
        </w:rPr>
      </w:pPr>
      <w:r>
        <w:t>where applicable</w:t>
      </w:r>
      <w:r w:rsidR="00172F72">
        <w:t>,</w:t>
      </w:r>
      <w:r>
        <w:t xml:space="preserve"> by any other leg</w:t>
      </w:r>
      <w:r w:rsidR="00172F72">
        <w:t>islation.</w:t>
      </w:r>
    </w:p>
    <w:p w14:paraId="0BFE9799" w14:textId="77777777" w:rsidR="00B46A35" w:rsidRDefault="00B46A35" w:rsidP="00A54142">
      <w:pPr>
        <w:pStyle w:val="Heading3"/>
        <w:tabs>
          <w:tab w:val="left" w:pos="567"/>
        </w:tabs>
      </w:pPr>
      <w:r>
        <w:t>Sensitive Information</w:t>
      </w:r>
    </w:p>
    <w:p w14:paraId="410A7FF4" w14:textId="30140FF6" w:rsidR="00B46A35" w:rsidRDefault="00B46A35" w:rsidP="00A54142">
      <w:pPr>
        <w:pStyle w:val="Textnumbered"/>
        <w:tabs>
          <w:tab w:val="left" w:pos="567"/>
        </w:tabs>
        <w:ind w:left="720" w:hanging="720"/>
        <w:rPr>
          <w:rFonts w:cs="Arial"/>
          <w:szCs w:val="22"/>
        </w:rPr>
      </w:pPr>
      <w:r>
        <w:rPr>
          <w:rFonts w:cs="Arial"/>
          <w:szCs w:val="22"/>
        </w:rPr>
        <w:t>The Contractor shall comply with the Security Conditions in relation to Sensitive Information.</w:t>
      </w:r>
    </w:p>
    <w:p w14:paraId="4A9C25B4" w14:textId="635F4607" w:rsidR="00D80780" w:rsidRPr="00D80780" w:rsidRDefault="00D80780" w:rsidP="00A54142">
      <w:pPr>
        <w:pStyle w:val="Heading3"/>
        <w:tabs>
          <w:tab w:val="left" w:pos="567"/>
        </w:tabs>
      </w:pPr>
      <w:r>
        <w:lastRenderedPageBreak/>
        <w:t>Secret Matter</w:t>
      </w:r>
    </w:p>
    <w:p w14:paraId="0CB52B1C" w14:textId="77777777" w:rsidR="00B46A35" w:rsidRPr="00B46A35" w:rsidRDefault="00B46A35" w:rsidP="00A54142">
      <w:pPr>
        <w:pStyle w:val="Textnumbered"/>
        <w:tabs>
          <w:tab w:val="left" w:pos="567"/>
        </w:tabs>
        <w:ind w:left="720" w:hanging="720"/>
        <w:rPr>
          <w:rFonts w:cs="Arial"/>
          <w:szCs w:val="22"/>
        </w:rPr>
      </w:pPr>
      <w:r>
        <w:t>The Contractor shall comply with the Security Measures in relation to Secret Matter.</w:t>
      </w:r>
    </w:p>
    <w:p w14:paraId="1A458985" w14:textId="77777777" w:rsidR="00B46A35" w:rsidRPr="008B5961" w:rsidRDefault="00B46A35" w:rsidP="00A54142">
      <w:pPr>
        <w:pStyle w:val="Heading3"/>
        <w:tabs>
          <w:tab w:val="left" w:pos="567"/>
        </w:tabs>
      </w:pPr>
      <w:r>
        <w:t>Subcontracts</w:t>
      </w:r>
    </w:p>
    <w:p w14:paraId="78B97254" w14:textId="5AD58431" w:rsidR="00B46A35" w:rsidRPr="00446EAE" w:rsidRDefault="00B46A35" w:rsidP="00446EAE">
      <w:pPr>
        <w:pStyle w:val="Textnumbered"/>
        <w:tabs>
          <w:tab w:val="clear" w:pos="567"/>
        </w:tabs>
        <w:rPr>
          <w:rFonts w:cs="Arial"/>
          <w:color w:val="000000"/>
          <w:szCs w:val="22"/>
        </w:rPr>
      </w:pPr>
      <w:r w:rsidRPr="00446EAE">
        <w:rPr>
          <w:rFonts w:cs="Arial"/>
          <w:color w:val="000000"/>
          <w:szCs w:val="22"/>
        </w:rPr>
        <w:t>If the Contractor proposes to make a subcontract which will involve the disclosure of Secret Matter or Sensitive Information to the sub-contractor, the Contractor shall:</w:t>
      </w:r>
    </w:p>
    <w:p w14:paraId="7F1AD46B" w14:textId="77777777" w:rsidR="00B46A35" w:rsidRPr="00D80780" w:rsidRDefault="00B46A35" w:rsidP="00A54142">
      <w:pPr>
        <w:pStyle w:val="Textnumbered"/>
        <w:numPr>
          <w:ilvl w:val="4"/>
          <w:numId w:val="3"/>
        </w:numPr>
        <w:tabs>
          <w:tab w:val="left" w:pos="567"/>
        </w:tabs>
        <w:rPr>
          <w:rFonts w:cs="Arial"/>
          <w:szCs w:val="22"/>
        </w:rPr>
      </w:pPr>
      <w:r>
        <w:t>incorporate into the subcontract such secrecy and security obligations as the SSRO shall direct;</w:t>
      </w:r>
    </w:p>
    <w:p w14:paraId="435414DE" w14:textId="77777777" w:rsidR="00B46A35" w:rsidRPr="00D80780" w:rsidRDefault="00B46A35" w:rsidP="00A54142">
      <w:pPr>
        <w:pStyle w:val="Textnumbered"/>
        <w:numPr>
          <w:ilvl w:val="4"/>
          <w:numId w:val="3"/>
        </w:numPr>
        <w:tabs>
          <w:tab w:val="left" w:pos="567"/>
        </w:tabs>
        <w:rPr>
          <w:rFonts w:cs="Arial"/>
          <w:szCs w:val="22"/>
        </w:rPr>
      </w:pPr>
      <w:r>
        <w:t>inform the SSRO immediately the Contractor becomes aware of any breach by the subcontractor of any secrecy or security obligation and, if requested to do so by the SSRO, terminate the subcontract.</w:t>
      </w:r>
    </w:p>
    <w:p w14:paraId="15B0BCD4" w14:textId="3848D62D" w:rsidR="00B46A35" w:rsidRPr="00B46A35" w:rsidRDefault="00B46A35" w:rsidP="00A54142">
      <w:pPr>
        <w:pStyle w:val="Heading3"/>
        <w:tabs>
          <w:tab w:val="left" w:pos="567"/>
        </w:tabs>
      </w:pPr>
      <w:r>
        <w:t>Termination</w:t>
      </w:r>
    </w:p>
    <w:p w14:paraId="0BB15634" w14:textId="3D09CC59" w:rsidR="00B46A35" w:rsidRPr="00D80780" w:rsidRDefault="00B46A35" w:rsidP="00A54142">
      <w:pPr>
        <w:pStyle w:val="Textnumbered"/>
        <w:tabs>
          <w:tab w:val="left" w:pos="567"/>
        </w:tabs>
        <w:ind w:left="720" w:hanging="720"/>
        <w:rPr>
          <w:rFonts w:cs="Arial"/>
          <w:szCs w:val="22"/>
        </w:rPr>
      </w:pPr>
      <w:r>
        <w:t xml:space="preserve">The SSRO shall be entitled to terminate the </w:t>
      </w:r>
      <w:r w:rsidR="00C80171">
        <w:t>Contract</w:t>
      </w:r>
      <w:r>
        <w:t xml:space="preserve"> immediately if:</w:t>
      </w:r>
    </w:p>
    <w:p w14:paraId="2D44BC4B" w14:textId="77777777" w:rsidR="00B46A35" w:rsidRPr="00D80780" w:rsidRDefault="00B46A35" w:rsidP="00A54142">
      <w:pPr>
        <w:pStyle w:val="Textnumbered"/>
        <w:numPr>
          <w:ilvl w:val="4"/>
          <w:numId w:val="3"/>
        </w:numPr>
        <w:tabs>
          <w:tab w:val="left" w:pos="567"/>
        </w:tabs>
        <w:rPr>
          <w:rFonts w:cs="Arial"/>
          <w:szCs w:val="22"/>
        </w:rPr>
      </w:pPr>
      <w:r>
        <w:t>the Contractor is in breach of any obligation under this Clause; or</w:t>
      </w:r>
    </w:p>
    <w:p w14:paraId="40F853F3" w14:textId="77777777" w:rsidR="00B46A35" w:rsidRPr="00D80780" w:rsidRDefault="00B46A35" w:rsidP="00A54142">
      <w:pPr>
        <w:pStyle w:val="Textnumbered"/>
        <w:numPr>
          <w:ilvl w:val="4"/>
          <w:numId w:val="3"/>
        </w:numPr>
        <w:tabs>
          <w:tab w:val="left" w:pos="567"/>
        </w:tabs>
        <w:rPr>
          <w:rFonts w:cs="Arial"/>
          <w:szCs w:val="22"/>
        </w:rPr>
      </w:pPr>
      <w:r>
        <w:t>the Contractor is in breach of any secrecy or security obligation imposed by any contract with the Crown;</w:t>
      </w:r>
    </w:p>
    <w:p w14:paraId="11B96ECA" w14:textId="77777777" w:rsidR="00B46A35" w:rsidRDefault="00B46A35" w:rsidP="00A54142">
      <w:pPr>
        <w:pStyle w:val="Textnumbered"/>
        <w:numPr>
          <w:ilvl w:val="4"/>
          <w:numId w:val="3"/>
        </w:numPr>
        <w:tabs>
          <w:tab w:val="left" w:pos="567"/>
        </w:tabs>
        <w:rPr>
          <w:rFonts w:cs="Arial"/>
          <w:szCs w:val="22"/>
        </w:rPr>
      </w:pPr>
      <w:r>
        <w:t>where the SSRO considers the circumstances of a breach jeopardise the secrecy or security of the Secret Matter.</w:t>
      </w:r>
    </w:p>
    <w:p w14:paraId="11AC0723" w14:textId="77777777" w:rsidR="00B02E20" w:rsidRPr="00FD550B" w:rsidRDefault="00B02E20" w:rsidP="00A54142">
      <w:pPr>
        <w:pStyle w:val="Heading2"/>
        <w:tabs>
          <w:tab w:val="left" w:pos="567"/>
        </w:tabs>
        <w:rPr>
          <w:sz w:val="24"/>
          <w:szCs w:val="24"/>
        </w:rPr>
      </w:pPr>
      <w:r w:rsidRPr="00FD550B">
        <w:rPr>
          <w:sz w:val="24"/>
          <w:szCs w:val="24"/>
        </w:rPr>
        <w:t>Fraud</w:t>
      </w:r>
    </w:p>
    <w:p w14:paraId="77059D72" w14:textId="5F3852FA" w:rsidR="00E765AC" w:rsidRPr="00F57EA8" w:rsidRDefault="00B02E20" w:rsidP="00F57EA8">
      <w:pPr>
        <w:pStyle w:val="Textnumbered"/>
        <w:tabs>
          <w:tab w:val="clear" w:pos="567"/>
        </w:tabs>
        <w:rPr>
          <w:rFonts w:cs="Arial"/>
          <w:color w:val="000000"/>
          <w:szCs w:val="22"/>
        </w:rPr>
      </w:pPr>
      <w:r w:rsidRPr="00F57EA8">
        <w:rPr>
          <w:rFonts w:cs="Arial"/>
          <w:color w:val="000000"/>
          <w:szCs w:val="22"/>
        </w:rPr>
        <w:t>The Contractor will use all reasonable endeavours and have reasonable business structures in place to safeguard against fraud and misapplication of funds in con</w:t>
      </w:r>
      <w:r w:rsidR="00C80171" w:rsidRPr="00F57EA8">
        <w:rPr>
          <w:rFonts w:cs="Arial"/>
          <w:color w:val="000000"/>
          <w:szCs w:val="22"/>
        </w:rPr>
        <w:t>nection with this or any other a</w:t>
      </w:r>
      <w:r w:rsidRPr="00F57EA8">
        <w:rPr>
          <w:rFonts w:cs="Arial"/>
          <w:color w:val="000000"/>
          <w:szCs w:val="22"/>
        </w:rPr>
        <w:t>greement with the SSRO</w:t>
      </w:r>
      <w:r w:rsidR="00E765AC" w:rsidRPr="00F57EA8">
        <w:rPr>
          <w:rFonts w:cs="Arial"/>
          <w:color w:val="000000"/>
          <w:szCs w:val="22"/>
        </w:rPr>
        <w:t>.</w:t>
      </w:r>
    </w:p>
    <w:p w14:paraId="422928FC" w14:textId="1FAE5F40" w:rsidR="00E765AC" w:rsidRPr="00F57EA8" w:rsidRDefault="00B02E20" w:rsidP="00F57EA8">
      <w:pPr>
        <w:pStyle w:val="Textnumbered"/>
        <w:tabs>
          <w:tab w:val="clear" w:pos="567"/>
        </w:tabs>
        <w:rPr>
          <w:rFonts w:cs="Arial"/>
          <w:color w:val="000000"/>
          <w:szCs w:val="22"/>
        </w:rPr>
      </w:pPr>
      <w:r w:rsidRPr="00F57EA8">
        <w:rPr>
          <w:rFonts w:cs="Arial"/>
          <w:color w:val="000000"/>
          <w:szCs w:val="22"/>
        </w:rPr>
        <w:t xml:space="preserve">The Contractor will notify the SSRO immediately on discovering any instance of suspected fraud or financial irregularity in connection with the performance of </w:t>
      </w:r>
      <w:r w:rsidR="00395678" w:rsidRPr="00F57EA8">
        <w:rPr>
          <w:rFonts w:cs="Arial"/>
          <w:color w:val="000000"/>
          <w:szCs w:val="22"/>
        </w:rPr>
        <w:t>the Contract</w:t>
      </w:r>
      <w:r w:rsidR="00E765AC" w:rsidRPr="00F57EA8">
        <w:rPr>
          <w:rFonts w:cs="Arial"/>
          <w:color w:val="000000"/>
          <w:szCs w:val="22"/>
        </w:rPr>
        <w:t>.</w:t>
      </w:r>
    </w:p>
    <w:p w14:paraId="5DC8F63C" w14:textId="03C5D718" w:rsidR="00B02E20" w:rsidRPr="00F57EA8" w:rsidRDefault="00B02E20" w:rsidP="00F57EA8">
      <w:pPr>
        <w:pStyle w:val="Textnumbered"/>
        <w:tabs>
          <w:tab w:val="clear" w:pos="567"/>
        </w:tabs>
        <w:rPr>
          <w:rFonts w:cs="Arial"/>
          <w:color w:val="000000"/>
          <w:szCs w:val="22"/>
        </w:rPr>
      </w:pPr>
      <w:r w:rsidRPr="00F57EA8">
        <w:rPr>
          <w:rFonts w:cs="Arial"/>
          <w:color w:val="000000"/>
          <w:szCs w:val="22"/>
        </w:rPr>
        <w:t>If</w:t>
      </w:r>
      <w:r w:rsidR="009B12E8" w:rsidRPr="00F57EA8">
        <w:rPr>
          <w:rFonts w:cs="Arial"/>
          <w:color w:val="000000"/>
          <w:szCs w:val="22"/>
        </w:rPr>
        <w:t>,</w:t>
      </w:r>
      <w:r w:rsidRPr="00F57EA8">
        <w:rPr>
          <w:rFonts w:cs="Arial"/>
          <w:color w:val="000000"/>
          <w:szCs w:val="22"/>
        </w:rPr>
        <w:t xml:space="preserve"> in the reasonable opinion of the SSRO, the Contract</w:t>
      </w:r>
      <w:r w:rsidR="00610825" w:rsidRPr="00F57EA8">
        <w:rPr>
          <w:rFonts w:cs="Arial"/>
          <w:color w:val="000000"/>
          <w:szCs w:val="22"/>
        </w:rPr>
        <w:t>or or any of its employees, officers, sub</w:t>
      </w:r>
      <w:r w:rsidRPr="00F57EA8">
        <w:rPr>
          <w:rFonts w:cs="Arial"/>
          <w:color w:val="000000"/>
          <w:szCs w:val="22"/>
        </w:rPr>
        <w:t xml:space="preserve">contractors or agents has committed or is committing fraud or </w:t>
      </w:r>
      <w:r w:rsidR="00610825" w:rsidRPr="00F57EA8">
        <w:rPr>
          <w:rFonts w:cs="Arial"/>
          <w:color w:val="000000"/>
          <w:szCs w:val="22"/>
        </w:rPr>
        <w:t xml:space="preserve">is </w:t>
      </w:r>
      <w:r w:rsidRPr="00F57EA8">
        <w:rPr>
          <w:rFonts w:cs="Arial"/>
          <w:color w:val="000000"/>
          <w:szCs w:val="22"/>
        </w:rPr>
        <w:t xml:space="preserve">otherwise bringing the SSRO into disrepute, the SSRO shall give notice of its intention to terminate </w:t>
      </w:r>
      <w:r w:rsidR="00395678" w:rsidRPr="00F57EA8">
        <w:rPr>
          <w:rFonts w:cs="Arial"/>
          <w:color w:val="000000"/>
          <w:szCs w:val="22"/>
        </w:rPr>
        <w:t>the Contract</w:t>
      </w:r>
      <w:r w:rsidRPr="00F57EA8">
        <w:rPr>
          <w:rFonts w:cs="Arial"/>
          <w:color w:val="000000"/>
          <w:szCs w:val="22"/>
        </w:rPr>
        <w:t xml:space="preserve"> in writing. </w:t>
      </w:r>
      <w:r w:rsidR="00610825" w:rsidRPr="00F57EA8">
        <w:rPr>
          <w:rFonts w:cs="Arial"/>
          <w:color w:val="000000"/>
          <w:szCs w:val="22"/>
        </w:rPr>
        <w:t xml:space="preserve"> </w:t>
      </w:r>
      <w:r w:rsidRPr="00F57EA8">
        <w:rPr>
          <w:rFonts w:cs="Arial"/>
          <w:color w:val="000000"/>
          <w:szCs w:val="22"/>
        </w:rPr>
        <w:t>The Contractor shall have 14 days to respond in writing.</w:t>
      </w:r>
      <w:r w:rsidR="00610825" w:rsidRPr="00F57EA8">
        <w:rPr>
          <w:rFonts w:cs="Arial"/>
          <w:color w:val="000000"/>
          <w:szCs w:val="22"/>
        </w:rPr>
        <w:t xml:space="preserve"> </w:t>
      </w:r>
      <w:r w:rsidRPr="00F57EA8">
        <w:rPr>
          <w:rFonts w:cs="Arial"/>
          <w:color w:val="000000"/>
          <w:szCs w:val="22"/>
        </w:rPr>
        <w:t xml:space="preserve"> If the Contractor either fails to respond within the 14 days or cannot reasonably substantiate what appears to be fraudulent or irregular financial activity then the SSRO may ter</w:t>
      </w:r>
      <w:r w:rsidR="00610825" w:rsidRPr="00F57EA8">
        <w:rPr>
          <w:rFonts w:cs="Arial"/>
          <w:color w:val="000000"/>
          <w:szCs w:val="22"/>
        </w:rPr>
        <w:t xml:space="preserve">minate </w:t>
      </w:r>
      <w:r w:rsidR="00395678" w:rsidRPr="00F57EA8">
        <w:rPr>
          <w:rFonts w:cs="Arial"/>
          <w:color w:val="000000"/>
          <w:szCs w:val="22"/>
        </w:rPr>
        <w:t>the Contract</w:t>
      </w:r>
      <w:r w:rsidR="00610825" w:rsidRPr="00F57EA8">
        <w:rPr>
          <w:rFonts w:cs="Arial"/>
          <w:color w:val="000000"/>
          <w:szCs w:val="22"/>
        </w:rPr>
        <w:t xml:space="preserve"> forthwith.</w:t>
      </w:r>
    </w:p>
    <w:p w14:paraId="03FAD3C5" w14:textId="7DFCF31C" w:rsidR="00B02E20" w:rsidRPr="00FD550B" w:rsidRDefault="00E765AC" w:rsidP="00A54142">
      <w:pPr>
        <w:pStyle w:val="Heading2"/>
        <w:tabs>
          <w:tab w:val="left" w:pos="567"/>
        </w:tabs>
        <w:rPr>
          <w:sz w:val="24"/>
          <w:szCs w:val="24"/>
        </w:rPr>
      </w:pPr>
      <w:r w:rsidRPr="00FD550B">
        <w:rPr>
          <w:sz w:val="24"/>
          <w:szCs w:val="24"/>
        </w:rPr>
        <w:t>Prevention o</w:t>
      </w:r>
      <w:r w:rsidR="00B02E20" w:rsidRPr="00FD550B">
        <w:rPr>
          <w:sz w:val="24"/>
          <w:szCs w:val="24"/>
        </w:rPr>
        <w:t xml:space="preserve">f Bribery </w:t>
      </w:r>
      <w:r w:rsidRPr="00FD550B">
        <w:rPr>
          <w:sz w:val="24"/>
          <w:szCs w:val="24"/>
        </w:rPr>
        <w:t>a</w:t>
      </w:r>
      <w:r w:rsidR="00B02E20" w:rsidRPr="00FD550B">
        <w:rPr>
          <w:sz w:val="24"/>
          <w:szCs w:val="24"/>
        </w:rPr>
        <w:t>nd Corruption</w:t>
      </w:r>
    </w:p>
    <w:p w14:paraId="777F016C" w14:textId="4C0C4715" w:rsidR="00E765AC" w:rsidRPr="00F57EA8" w:rsidRDefault="00E765AC" w:rsidP="00F57EA8">
      <w:pPr>
        <w:pStyle w:val="Textnumbered"/>
        <w:tabs>
          <w:tab w:val="clear" w:pos="567"/>
        </w:tabs>
        <w:rPr>
          <w:rFonts w:cs="Arial"/>
          <w:color w:val="000000"/>
          <w:szCs w:val="22"/>
        </w:rPr>
      </w:pPr>
      <w:r w:rsidRPr="00F57EA8">
        <w:rPr>
          <w:rFonts w:cs="Arial"/>
          <w:color w:val="000000"/>
          <w:szCs w:val="22"/>
        </w:rPr>
        <w:t>The SSRO shall be entitled in any of the circumstance</w:t>
      </w:r>
      <w:r w:rsidR="00D45518" w:rsidRPr="00F57EA8">
        <w:rPr>
          <w:rFonts w:cs="Arial"/>
          <w:color w:val="000000"/>
          <w:szCs w:val="22"/>
        </w:rPr>
        <w:t xml:space="preserve">s set out in </w:t>
      </w:r>
      <w:r w:rsidR="00696326" w:rsidRPr="00F57EA8">
        <w:rPr>
          <w:rFonts w:cs="Arial"/>
          <w:color w:val="000000"/>
          <w:szCs w:val="22"/>
        </w:rPr>
        <w:t>clause</w:t>
      </w:r>
      <w:r w:rsidR="00D45518" w:rsidRPr="00F57EA8">
        <w:rPr>
          <w:rFonts w:cs="Arial"/>
          <w:color w:val="000000"/>
          <w:szCs w:val="22"/>
        </w:rPr>
        <w:t xml:space="preserve">s </w:t>
      </w:r>
      <w:r w:rsidR="00696326" w:rsidRPr="00F57EA8">
        <w:rPr>
          <w:rFonts w:cs="Arial"/>
          <w:color w:val="000000"/>
          <w:szCs w:val="22"/>
        </w:rPr>
        <w:fldChar w:fldCharType="begin"/>
      </w:r>
      <w:r w:rsidR="00696326" w:rsidRPr="00F57EA8">
        <w:rPr>
          <w:rFonts w:cs="Arial"/>
          <w:color w:val="000000"/>
          <w:szCs w:val="22"/>
        </w:rPr>
        <w:instrText xml:space="preserve"> REF _Ref432405761 \r \h </w:instrText>
      </w:r>
      <w:r w:rsidR="00F57EA8">
        <w:rPr>
          <w:rFonts w:cs="Arial"/>
          <w:color w:val="000000"/>
          <w:szCs w:val="22"/>
        </w:rPr>
        <w:instrText xml:space="preserve"> \* MERGEFORMAT </w:instrText>
      </w:r>
      <w:r w:rsidR="00696326" w:rsidRPr="00F57EA8">
        <w:rPr>
          <w:rFonts w:cs="Arial"/>
          <w:color w:val="000000"/>
          <w:szCs w:val="22"/>
        </w:rPr>
      </w:r>
      <w:r w:rsidR="00696326" w:rsidRPr="00F57EA8">
        <w:rPr>
          <w:rFonts w:cs="Arial"/>
          <w:color w:val="000000"/>
          <w:szCs w:val="22"/>
        </w:rPr>
        <w:fldChar w:fldCharType="separate"/>
      </w:r>
      <w:r w:rsidR="00697A46" w:rsidRPr="00F57EA8">
        <w:rPr>
          <w:rFonts w:cs="Arial"/>
          <w:color w:val="000000"/>
          <w:szCs w:val="22"/>
        </w:rPr>
        <w:t>25.2</w:t>
      </w:r>
      <w:r w:rsidR="00696326" w:rsidRPr="00F57EA8">
        <w:rPr>
          <w:rFonts w:cs="Arial"/>
          <w:color w:val="000000"/>
          <w:szCs w:val="22"/>
        </w:rPr>
        <w:fldChar w:fldCharType="end"/>
      </w:r>
      <w:r w:rsidR="00696326" w:rsidRPr="00F57EA8">
        <w:rPr>
          <w:rFonts w:cs="Arial"/>
          <w:color w:val="000000"/>
          <w:szCs w:val="22"/>
        </w:rPr>
        <w:t xml:space="preserve"> </w:t>
      </w:r>
      <w:r w:rsidR="00D45518" w:rsidRPr="00F57EA8">
        <w:rPr>
          <w:rFonts w:cs="Arial"/>
          <w:color w:val="000000"/>
          <w:szCs w:val="22"/>
        </w:rPr>
        <w:t xml:space="preserve">to </w:t>
      </w:r>
      <w:r w:rsidR="00696326" w:rsidRPr="00F57EA8">
        <w:rPr>
          <w:rFonts w:cs="Arial"/>
          <w:color w:val="000000"/>
          <w:szCs w:val="22"/>
        </w:rPr>
        <w:fldChar w:fldCharType="begin"/>
      </w:r>
      <w:r w:rsidR="00696326" w:rsidRPr="00F57EA8">
        <w:rPr>
          <w:rFonts w:cs="Arial"/>
          <w:color w:val="000000"/>
          <w:szCs w:val="22"/>
        </w:rPr>
        <w:instrText xml:space="preserve"> REF _Ref432405768 \r \h </w:instrText>
      </w:r>
      <w:r w:rsidR="00F57EA8">
        <w:rPr>
          <w:rFonts w:cs="Arial"/>
          <w:color w:val="000000"/>
          <w:szCs w:val="22"/>
        </w:rPr>
        <w:instrText xml:space="preserve"> \* MERGEFORMAT </w:instrText>
      </w:r>
      <w:r w:rsidR="00696326" w:rsidRPr="00F57EA8">
        <w:rPr>
          <w:rFonts w:cs="Arial"/>
          <w:color w:val="000000"/>
          <w:szCs w:val="22"/>
        </w:rPr>
      </w:r>
      <w:r w:rsidR="00696326" w:rsidRPr="00F57EA8">
        <w:rPr>
          <w:rFonts w:cs="Arial"/>
          <w:color w:val="000000"/>
          <w:szCs w:val="22"/>
        </w:rPr>
        <w:fldChar w:fldCharType="separate"/>
      </w:r>
      <w:r w:rsidR="00697A46" w:rsidRPr="00F57EA8">
        <w:rPr>
          <w:rFonts w:cs="Arial"/>
          <w:color w:val="000000"/>
          <w:szCs w:val="22"/>
        </w:rPr>
        <w:t>25.5</w:t>
      </w:r>
      <w:r w:rsidR="00696326" w:rsidRPr="00F57EA8">
        <w:rPr>
          <w:rFonts w:cs="Arial"/>
          <w:color w:val="000000"/>
          <w:szCs w:val="22"/>
        </w:rPr>
        <w:fldChar w:fldCharType="end"/>
      </w:r>
      <w:r w:rsidR="00696326" w:rsidRPr="00F57EA8">
        <w:rPr>
          <w:rFonts w:cs="Arial"/>
          <w:color w:val="000000"/>
          <w:szCs w:val="22"/>
        </w:rPr>
        <w:t xml:space="preserve"> </w:t>
      </w:r>
      <w:r w:rsidRPr="00F57EA8">
        <w:rPr>
          <w:rFonts w:cs="Arial"/>
          <w:color w:val="000000"/>
          <w:szCs w:val="22"/>
        </w:rPr>
        <w:t xml:space="preserve">below to terminate the </w:t>
      </w:r>
      <w:r w:rsidR="00C80171" w:rsidRPr="00F57EA8">
        <w:rPr>
          <w:rFonts w:cs="Arial"/>
          <w:color w:val="000000"/>
          <w:szCs w:val="22"/>
        </w:rPr>
        <w:t>Contract</w:t>
      </w:r>
      <w:r w:rsidRPr="00F57EA8">
        <w:rPr>
          <w:rFonts w:cs="Arial"/>
          <w:color w:val="000000"/>
          <w:szCs w:val="22"/>
        </w:rPr>
        <w:t xml:space="preserve"> forthwith and recover from the Contractor the amount of any loss resulting from such termination and damage to the SSRO’s reputation.</w:t>
      </w:r>
    </w:p>
    <w:p w14:paraId="55850A4A" w14:textId="77777777" w:rsidR="00991555" w:rsidRDefault="00E765AC" w:rsidP="00A54142">
      <w:pPr>
        <w:pStyle w:val="Textnumbered"/>
        <w:tabs>
          <w:tab w:val="left" w:pos="567"/>
        </w:tabs>
        <w:ind w:left="720" w:hanging="720"/>
      </w:pPr>
      <w:bookmarkStart w:id="39" w:name="_Ref432405761"/>
      <w:r>
        <w:rPr>
          <w:rFonts w:cs="Arial"/>
          <w:szCs w:val="22"/>
        </w:rPr>
        <w:t>The first set of circumstances are</w:t>
      </w:r>
      <w:r w:rsidRPr="00F80E12">
        <w:t xml:space="preserve"> </w:t>
      </w:r>
      <w:r>
        <w:t>where</w:t>
      </w:r>
      <w:r w:rsidR="00B02E20" w:rsidRPr="00F80E12">
        <w:t xml:space="preserve"> the </w:t>
      </w:r>
      <w:r w:rsidR="00B02E20">
        <w:t>Contractor</w:t>
      </w:r>
      <w:r>
        <w:t xml:space="preserve"> has:</w:t>
      </w:r>
      <w:bookmarkStart w:id="40" w:name="_Ref432342221"/>
      <w:bookmarkEnd w:id="39"/>
    </w:p>
    <w:p w14:paraId="631621ED" w14:textId="6C337083" w:rsidR="00991555" w:rsidRDefault="00E765AC" w:rsidP="00A54142">
      <w:pPr>
        <w:pStyle w:val="Textnumbered"/>
        <w:numPr>
          <w:ilvl w:val="4"/>
          <w:numId w:val="3"/>
        </w:numPr>
        <w:tabs>
          <w:tab w:val="left" w:pos="567"/>
        </w:tabs>
      </w:pPr>
      <w:bookmarkStart w:id="41" w:name="_Ref433724122"/>
      <w:r w:rsidRPr="00991555">
        <w:rPr>
          <w:rFonts w:cs="Arial"/>
          <w:szCs w:val="22"/>
        </w:rPr>
        <w:t xml:space="preserve">offered or given a financial or other advantage to any person as an inducement or reward to them to perform improperly a public function or business activity or knowing or believing the acceptance </w:t>
      </w:r>
      <w:proofErr w:type="gramStart"/>
      <w:r w:rsidRPr="00991555">
        <w:rPr>
          <w:rFonts w:cs="Arial"/>
          <w:szCs w:val="22"/>
        </w:rPr>
        <w:t>in itself would</w:t>
      </w:r>
      <w:proofErr w:type="gramEnd"/>
      <w:r w:rsidRPr="00991555">
        <w:rPr>
          <w:rFonts w:cs="Arial"/>
          <w:szCs w:val="22"/>
        </w:rPr>
        <w:t xml:space="preserve"> constitute improper performance</w:t>
      </w:r>
      <w:r w:rsidR="00991555">
        <w:rPr>
          <w:rFonts w:cs="Arial"/>
          <w:szCs w:val="22"/>
        </w:rPr>
        <w:t>;</w:t>
      </w:r>
      <w:r w:rsidRPr="00991555">
        <w:rPr>
          <w:rFonts w:cs="Arial"/>
          <w:szCs w:val="22"/>
        </w:rPr>
        <w:t xml:space="preserve"> or</w:t>
      </w:r>
      <w:bookmarkEnd w:id="40"/>
      <w:bookmarkEnd w:id="41"/>
    </w:p>
    <w:p w14:paraId="1005BAC2" w14:textId="77777777" w:rsidR="00991555" w:rsidRPr="00991555" w:rsidRDefault="00E765AC" w:rsidP="00A54142">
      <w:pPr>
        <w:pStyle w:val="Textnumbered"/>
        <w:numPr>
          <w:ilvl w:val="4"/>
          <w:numId w:val="3"/>
        </w:numPr>
        <w:tabs>
          <w:tab w:val="left" w:pos="567"/>
        </w:tabs>
      </w:pPr>
      <w:r w:rsidRPr="00991555">
        <w:rPr>
          <w:rFonts w:cs="Arial"/>
          <w:szCs w:val="22"/>
        </w:rPr>
        <w:t>requested or accepted an advantage or reward;</w:t>
      </w:r>
      <w:bookmarkStart w:id="42" w:name="_Ref432342329"/>
    </w:p>
    <w:p w14:paraId="2531810D" w14:textId="5DC652E8" w:rsidR="00991555" w:rsidRDefault="00991555" w:rsidP="00A54142">
      <w:pPr>
        <w:pStyle w:val="ListParagraph"/>
        <w:numPr>
          <w:ilvl w:val="5"/>
          <w:numId w:val="3"/>
        </w:numPr>
        <w:tabs>
          <w:tab w:val="left" w:pos="567"/>
          <w:tab w:val="left" w:pos="2421"/>
        </w:tabs>
        <w:spacing w:after="240"/>
        <w:rPr>
          <w:rFonts w:ascii="Arial" w:hAnsi="Arial" w:cs="Arial"/>
          <w:sz w:val="22"/>
          <w:szCs w:val="22"/>
        </w:rPr>
      </w:pPr>
      <w:r w:rsidRPr="00991555">
        <w:rPr>
          <w:rFonts w:ascii="Arial" w:hAnsi="Arial" w:cs="Arial"/>
          <w:sz w:val="22"/>
          <w:szCs w:val="22"/>
        </w:rPr>
        <w:lastRenderedPageBreak/>
        <w:t>intending personally or through another to perform improperly a public function or business activity</w:t>
      </w:r>
      <w:r>
        <w:rPr>
          <w:rFonts w:ascii="Arial" w:hAnsi="Arial" w:cs="Arial"/>
          <w:sz w:val="22"/>
          <w:szCs w:val="22"/>
        </w:rPr>
        <w:t>,</w:t>
      </w:r>
      <w:r w:rsidRPr="00991555">
        <w:rPr>
          <w:rFonts w:ascii="Arial" w:hAnsi="Arial" w:cs="Arial"/>
          <w:sz w:val="22"/>
          <w:szCs w:val="22"/>
        </w:rPr>
        <w:t xml:space="preserve"> or</w:t>
      </w:r>
    </w:p>
    <w:p w14:paraId="1E7AD638" w14:textId="1C67686C" w:rsidR="00991555" w:rsidRDefault="00991555" w:rsidP="00A54142">
      <w:pPr>
        <w:pStyle w:val="ListParagraph"/>
        <w:numPr>
          <w:ilvl w:val="5"/>
          <w:numId w:val="3"/>
        </w:numPr>
        <w:tabs>
          <w:tab w:val="left" w:pos="567"/>
          <w:tab w:val="left" w:pos="2421"/>
        </w:tabs>
        <w:spacing w:after="240"/>
        <w:rPr>
          <w:rFonts w:ascii="Arial" w:hAnsi="Arial" w:cs="Arial"/>
          <w:sz w:val="22"/>
          <w:szCs w:val="22"/>
        </w:rPr>
      </w:pPr>
      <w:r w:rsidRPr="00991555">
        <w:rPr>
          <w:rFonts w:ascii="Arial" w:hAnsi="Arial" w:cs="Arial"/>
          <w:sz w:val="22"/>
          <w:szCs w:val="22"/>
        </w:rPr>
        <w:t>when the request or acceptance would constitute improper performance of a public function or business activity</w:t>
      </w:r>
      <w:r>
        <w:rPr>
          <w:rFonts w:ascii="Arial" w:hAnsi="Arial" w:cs="Arial"/>
          <w:sz w:val="22"/>
          <w:szCs w:val="22"/>
        </w:rPr>
        <w:t>,</w:t>
      </w:r>
      <w:r w:rsidRPr="00991555">
        <w:rPr>
          <w:rFonts w:ascii="Arial" w:hAnsi="Arial" w:cs="Arial"/>
          <w:sz w:val="22"/>
          <w:szCs w:val="22"/>
        </w:rPr>
        <w:t xml:space="preserve"> or</w:t>
      </w:r>
    </w:p>
    <w:p w14:paraId="3FA8DEDB" w14:textId="2DEDB664" w:rsidR="00991555" w:rsidRPr="00991555" w:rsidRDefault="00991555" w:rsidP="00A54142">
      <w:pPr>
        <w:pStyle w:val="ListParagraph"/>
        <w:numPr>
          <w:ilvl w:val="5"/>
          <w:numId w:val="3"/>
        </w:numPr>
        <w:tabs>
          <w:tab w:val="left" w:pos="567"/>
          <w:tab w:val="left" w:pos="2421"/>
        </w:tabs>
        <w:spacing w:after="240"/>
        <w:rPr>
          <w:rFonts w:ascii="Arial" w:hAnsi="Arial" w:cs="Arial"/>
          <w:sz w:val="22"/>
          <w:szCs w:val="22"/>
        </w:rPr>
      </w:pPr>
      <w:r w:rsidRPr="00991555">
        <w:rPr>
          <w:rFonts w:ascii="Arial" w:hAnsi="Arial" w:cs="Arial"/>
          <w:sz w:val="22"/>
          <w:szCs w:val="22"/>
        </w:rPr>
        <w:t xml:space="preserve">showing or forbearing to show favour or disfavour to any person in relation to the </w:t>
      </w:r>
      <w:r w:rsidR="00C80171">
        <w:rPr>
          <w:rFonts w:ascii="Arial" w:hAnsi="Arial" w:cs="Arial"/>
          <w:sz w:val="22"/>
          <w:szCs w:val="22"/>
        </w:rPr>
        <w:t>Contract</w:t>
      </w:r>
      <w:r w:rsidRPr="00991555">
        <w:rPr>
          <w:rFonts w:ascii="Arial" w:hAnsi="Arial" w:cs="Arial"/>
          <w:sz w:val="22"/>
          <w:szCs w:val="22"/>
        </w:rPr>
        <w:t xml:space="preserve"> or any other </w:t>
      </w:r>
      <w:r w:rsidR="00C80171">
        <w:rPr>
          <w:rFonts w:ascii="Arial" w:hAnsi="Arial" w:cs="Arial"/>
          <w:sz w:val="22"/>
          <w:szCs w:val="22"/>
        </w:rPr>
        <w:t>Contract</w:t>
      </w:r>
      <w:r w:rsidRPr="00991555">
        <w:rPr>
          <w:rFonts w:ascii="Arial" w:hAnsi="Arial" w:cs="Arial"/>
          <w:sz w:val="22"/>
          <w:szCs w:val="22"/>
        </w:rPr>
        <w:t xml:space="preserve"> with the SSRO</w:t>
      </w:r>
      <w:r>
        <w:rPr>
          <w:rFonts w:ascii="Arial" w:hAnsi="Arial" w:cs="Arial"/>
          <w:sz w:val="22"/>
          <w:szCs w:val="22"/>
        </w:rPr>
        <w:t>;</w:t>
      </w:r>
      <w:r w:rsidRPr="00991555">
        <w:rPr>
          <w:rFonts w:ascii="Arial" w:hAnsi="Arial" w:cs="Arial"/>
          <w:sz w:val="22"/>
          <w:szCs w:val="22"/>
        </w:rPr>
        <w:t xml:space="preserve"> or</w:t>
      </w:r>
    </w:p>
    <w:p w14:paraId="55B5E51B" w14:textId="0203446D" w:rsidR="00E765AC" w:rsidRPr="00991555" w:rsidRDefault="00E765AC" w:rsidP="00A54142">
      <w:pPr>
        <w:pStyle w:val="Textnumbered"/>
        <w:numPr>
          <w:ilvl w:val="4"/>
          <w:numId w:val="3"/>
        </w:numPr>
        <w:tabs>
          <w:tab w:val="left" w:pos="567"/>
        </w:tabs>
      </w:pPr>
      <w:bookmarkStart w:id="43" w:name="_Ref433724127"/>
      <w:r w:rsidRPr="00991555">
        <w:rPr>
          <w:rFonts w:cs="Arial"/>
          <w:szCs w:val="22"/>
        </w:rPr>
        <w:t>improperly performed such a function or activity in anticipation of receiving such an advantage</w:t>
      </w:r>
      <w:bookmarkEnd w:id="42"/>
      <w:r w:rsidR="00991555">
        <w:rPr>
          <w:rFonts w:cs="Arial"/>
          <w:szCs w:val="22"/>
        </w:rPr>
        <w:t>.</w:t>
      </w:r>
      <w:bookmarkEnd w:id="43"/>
    </w:p>
    <w:p w14:paraId="0CD2F17B" w14:textId="0CB7E7B6" w:rsidR="00E765AC" w:rsidRPr="00F57EA8" w:rsidRDefault="00E765AC" w:rsidP="00F57EA8">
      <w:pPr>
        <w:pStyle w:val="Textnumbered"/>
        <w:tabs>
          <w:tab w:val="clear" w:pos="567"/>
        </w:tabs>
        <w:rPr>
          <w:rFonts w:cs="Arial"/>
          <w:color w:val="000000"/>
          <w:szCs w:val="22"/>
        </w:rPr>
      </w:pPr>
      <w:r w:rsidRPr="00F57EA8">
        <w:rPr>
          <w:rFonts w:cs="Arial"/>
          <w:color w:val="000000"/>
          <w:szCs w:val="22"/>
        </w:rPr>
        <w:t>The second set of circumstances are where</w:t>
      </w:r>
      <w:r w:rsidR="00B02E20" w:rsidRPr="00F57EA8">
        <w:rPr>
          <w:rFonts w:cs="Arial"/>
          <w:color w:val="000000"/>
          <w:szCs w:val="22"/>
        </w:rPr>
        <w:t xml:space="preserve"> the acts referred to in clauses </w:t>
      </w:r>
      <w:r w:rsidR="006374DF">
        <w:rPr>
          <w:rFonts w:cs="Arial"/>
          <w:color w:val="000000"/>
          <w:szCs w:val="22"/>
        </w:rPr>
        <w:fldChar w:fldCharType="begin"/>
      </w:r>
      <w:r w:rsidR="006374DF" w:rsidRPr="00F57EA8">
        <w:rPr>
          <w:rFonts w:cs="Arial"/>
          <w:color w:val="000000"/>
          <w:szCs w:val="22"/>
        </w:rPr>
        <w:instrText xml:space="preserve"> REF _Ref433724122 \w \h </w:instrText>
      </w:r>
      <w:r w:rsidR="00F57EA8">
        <w:rPr>
          <w:rFonts w:cs="Arial"/>
          <w:color w:val="000000"/>
          <w:szCs w:val="22"/>
        </w:rPr>
        <w:instrText xml:space="preserve"> \* MERGEFORMAT </w:instrText>
      </w:r>
      <w:r w:rsidR="006374DF">
        <w:rPr>
          <w:rFonts w:cs="Arial"/>
          <w:color w:val="000000"/>
          <w:szCs w:val="22"/>
        </w:rPr>
      </w:r>
      <w:r w:rsidR="006374DF">
        <w:rPr>
          <w:rFonts w:cs="Arial"/>
          <w:color w:val="000000"/>
          <w:szCs w:val="22"/>
        </w:rPr>
        <w:fldChar w:fldCharType="separate"/>
      </w:r>
      <w:r w:rsidR="00697A46" w:rsidRPr="00F57EA8">
        <w:rPr>
          <w:rFonts w:cs="Arial"/>
          <w:color w:val="000000"/>
          <w:szCs w:val="22"/>
        </w:rPr>
        <w:t>25.2(a)</w:t>
      </w:r>
      <w:r w:rsidR="006374DF">
        <w:rPr>
          <w:rFonts w:cs="Arial"/>
          <w:color w:val="000000"/>
          <w:szCs w:val="22"/>
        </w:rPr>
        <w:fldChar w:fldCharType="end"/>
      </w:r>
      <w:r w:rsidR="00991555">
        <w:rPr>
          <w:rFonts w:cs="Arial"/>
          <w:color w:val="000000"/>
          <w:szCs w:val="22"/>
        </w:rPr>
        <w:t xml:space="preserve"> to </w:t>
      </w:r>
      <w:r w:rsidR="006374DF">
        <w:rPr>
          <w:rFonts w:cs="Arial"/>
          <w:color w:val="000000"/>
          <w:szCs w:val="22"/>
        </w:rPr>
        <w:fldChar w:fldCharType="begin"/>
      </w:r>
      <w:r w:rsidR="006374DF">
        <w:rPr>
          <w:rFonts w:cs="Arial"/>
          <w:color w:val="000000"/>
          <w:szCs w:val="22"/>
        </w:rPr>
        <w:instrText xml:space="preserve"> REF _Ref433724127 \w \h </w:instrText>
      </w:r>
      <w:r w:rsidR="00F57EA8">
        <w:rPr>
          <w:rFonts w:cs="Arial"/>
          <w:color w:val="000000"/>
          <w:szCs w:val="22"/>
        </w:rPr>
        <w:instrText xml:space="preserve"> \* MERGEFORMAT </w:instrText>
      </w:r>
      <w:r w:rsidR="006374DF">
        <w:rPr>
          <w:rFonts w:cs="Arial"/>
          <w:color w:val="000000"/>
          <w:szCs w:val="22"/>
        </w:rPr>
      </w:r>
      <w:r w:rsidR="006374DF">
        <w:rPr>
          <w:rFonts w:cs="Arial"/>
          <w:color w:val="000000"/>
          <w:szCs w:val="22"/>
        </w:rPr>
        <w:fldChar w:fldCharType="separate"/>
      </w:r>
      <w:r w:rsidR="00697A46">
        <w:rPr>
          <w:rFonts w:cs="Arial"/>
          <w:color w:val="000000"/>
          <w:szCs w:val="22"/>
        </w:rPr>
        <w:t>25.2(c)</w:t>
      </w:r>
      <w:r w:rsidR="006374DF">
        <w:rPr>
          <w:rFonts w:cs="Arial"/>
          <w:color w:val="000000"/>
          <w:szCs w:val="22"/>
        </w:rPr>
        <w:fldChar w:fldCharType="end"/>
      </w:r>
      <w:r>
        <w:rPr>
          <w:rFonts w:cs="Arial"/>
          <w:color w:val="000000"/>
          <w:szCs w:val="22"/>
        </w:rPr>
        <w:t xml:space="preserve"> </w:t>
      </w:r>
      <w:r w:rsidR="00B02E20" w:rsidRPr="00F57EA8">
        <w:rPr>
          <w:rFonts w:cs="Arial"/>
          <w:color w:val="000000"/>
          <w:szCs w:val="22"/>
        </w:rPr>
        <w:t>have been done by any person employed by the Contractor or acting on the Contractor’s behalf (whether or not the acts were performed with or without the knowledge of the Contractor</w:t>
      </w:r>
      <w:r w:rsidRPr="00F57EA8">
        <w:rPr>
          <w:rFonts w:cs="Arial"/>
          <w:color w:val="000000"/>
          <w:szCs w:val="22"/>
        </w:rPr>
        <w:t>).</w:t>
      </w:r>
    </w:p>
    <w:p w14:paraId="3247AA51" w14:textId="6CE19A46" w:rsidR="00991555" w:rsidRPr="00F57EA8" w:rsidRDefault="00E765AC" w:rsidP="00F57EA8">
      <w:pPr>
        <w:pStyle w:val="Textnumbered"/>
        <w:tabs>
          <w:tab w:val="clear" w:pos="567"/>
        </w:tabs>
        <w:rPr>
          <w:rFonts w:cs="Arial"/>
          <w:color w:val="000000"/>
          <w:szCs w:val="22"/>
        </w:rPr>
      </w:pPr>
      <w:r w:rsidRPr="00F57EA8">
        <w:rPr>
          <w:rFonts w:cs="Arial"/>
          <w:color w:val="000000"/>
          <w:szCs w:val="22"/>
        </w:rPr>
        <w:t>The third set of circumstances are where</w:t>
      </w:r>
      <w:r w:rsidR="00B02E20" w:rsidRPr="00F57EA8">
        <w:rPr>
          <w:rFonts w:cs="Arial"/>
          <w:color w:val="000000"/>
          <w:szCs w:val="22"/>
        </w:rPr>
        <w:t xml:space="preserve"> an associated person (including an employee, agent or subsidiary providing services for the orga</w:t>
      </w:r>
      <w:r w:rsidR="00991555" w:rsidRPr="00F57EA8">
        <w:rPr>
          <w:rFonts w:cs="Arial"/>
          <w:color w:val="000000"/>
          <w:szCs w:val="22"/>
        </w:rPr>
        <w:t>nisation) bribes another person:</w:t>
      </w:r>
    </w:p>
    <w:p w14:paraId="38533A74" w14:textId="25E866CB" w:rsidR="00991555" w:rsidRPr="00991555" w:rsidRDefault="00E765AC" w:rsidP="00A54142">
      <w:pPr>
        <w:pStyle w:val="Textnumbered"/>
        <w:numPr>
          <w:ilvl w:val="4"/>
          <w:numId w:val="3"/>
        </w:numPr>
        <w:tabs>
          <w:tab w:val="left" w:pos="567"/>
        </w:tabs>
      </w:pPr>
      <w:r w:rsidRPr="00991555">
        <w:rPr>
          <w:rFonts w:cs="Arial"/>
          <w:szCs w:val="22"/>
        </w:rPr>
        <w:t>to obtain or retain business for the organisation</w:t>
      </w:r>
      <w:r w:rsidR="00991555">
        <w:rPr>
          <w:rFonts w:cs="Arial"/>
          <w:szCs w:val="22"/>
        </w:rPr>
        <w:t>;</w:t>
      </w:r>
      <w:r w:rsidRPr="00991555">
        <w:rPr>
          <w:rFonts w:cs="Arial"/>
          <w:szCs w:val="22"/>
        </w:rPr>
        <w:t xml:space="preserve"> or</w:t>
      </w:r>
    </w:p>
    <w:p w14:paraId="584AAAE8" w14:textId="6BF64270" w:rsidR="00E765AC" w:rsidRPr="00991555" w:rsidRDefault="00E765AC" w:rsidP="00A54142">
      <w:pPr>
        <w:pStyle w:val="Textnumbered"/>
        <w:numPr>
          <w:ilvl w:val="4"/>
          <w:numId w:val="3"/>
        </w:numPr>
        <w:tabs>
          <w:tab w:val="left" w:pos="567"/>
        </w:tabs>
      </w:pPr>
      <w:r w:rsidRPr="00991555">
        <w:rPr>
          <w:rFonts w:cs="Arial"/>
          <w:szCs w:val="22"/>
        </w:rPr>
        <w:t>to obtain or retain an advantage in the conduct of business for the organisation.</w:t>
      </w:r>
    </w:p>
    <w:p w14:paraId="0E1E5EB8" w14:textId="6293C2A2" w:rsidR="00B02E20" w:rsidRPr="00F57EA8" w:rsidRDefault="00E765AC" w:rsidP="00F57EA8">
      <w:pPr>
        <w:pStyle w:val="Textnumbered"/>
        <w:tabs>
          <w:tab w:val="clear" w:pos="567"/>
        </w:tabs>
        <w:rPr>
          <w:rFonts w:cs="Arial"/>
          <w:color w:val="000000"/>
          <w:szCs w:val="22"/>
        </w:rPr>
      </w:pPr>
      <w:bookmarkStart w:id="44" w:name="_Ref432405768"/>
      <w:r w:rsidRPr="00F57EA8">
        <w:rPr>
          <w:rFonts w:cs="Arial"/>
          <w:color w:val="000000"/>
          <w:szCs w:val="22"/>
        </w:rPr>
        <w:t xml:space="preserve">The fourth set of circumstances are where </w:t>
      </w:r>
      <w:r w:rsidR="00B02E20" w:rsidRPr="00F57EA8">
        <w:rPr>
          <w:rFonts w:cs="Arial"/>
          <w:color w:val="000000"/>
          <w:szCs w:val="22"/>
        </w:rPr>
        <w:t xml:space="preserve">in relation to the </w:t>
      </w:r>
      <w:r w:rsidR="00C80171" w:rsidRPr="00F57EA8">
        <w:rPr>
          <w:rFonts w:cs="Arial"/>
          <w:color w:val="000000"/>
          <w:szCs w:val="22"/>
        </w:rPr>
        <w:t>Contract or any other a</w:t>
      </w:r>
      <w:r w:rsidR="00B02E20" w:rsidRPr="00F57EA8">
        <w:rPr>
          <w:rFonts w:cs="Arial"/>
          <w:color w:val="000000"/>
          <w:szCs w:val="22"/>
        </w:rPr>
        <w:t xml:space="preserve">greement with the SSRO the Contractor shall have or any person employed by it or acting on its behalf shall have committed any offence under the </w:t>
      </w:r>
      <w:r w:rsidRPr="00F57EA8">
        <w:rPr>
          <w:rFonts w:cs="Arial"/>
          <w:color w:val="000000"/>
          <w:szCs w:val="22"/>
        </w:rPr>
        <w:t>Bribery Act 2010.</w:t>
      </w:r>
      <w:bookmarkEnd w:id="44"/>
    </w:p>
    <w:p w14:paraId="7548CF72" w14:textId="77777777" w:rsidR="00B02E20" w:rsidRPr="00FD550B" w:rsidRDefault="00B02E20" w:rsidP="00A54142">
      <w:pPr>
        <w:pStyle w:val="Heading2"/>
        <w:tabs>
          <w:tab w:val="left" w:pos="567"/>
        </w:tabs>
        <w:rPr>
          <w:sz w:val="24"/>
          <w:szCs w:val="24"/>
        </w:rPr>
      </w:pPr>
      <w:r w:rsidRPr="00FD550B">
        <w:rPr>
          <w:sz w:val="24"/>
          <w:szCs w:val="24"/>
        </w:rPr>
        <w:t>Third Party Rights</w:t>
      </w:r>
    </w:p>
    <w:p w14:paraId="054B3F1B" w14:textId="1CF48D5F" w:rsidR="00B02E20" w:rsidRPr="00F57EA8" w:rsidRDefault="00B02E20" w:rsidP="00F57EA8">
      <w:pPr>
        <w:pStyle w:val="Textnumbered"/>
        <w:tabs>
          <w:tab w:val="clear" w:pos="567"/>
        </w:tabs>
        <w:rPr>
          <w:rFonts w:cs="Arial"/>
          <w:color w:val="000000"/>
          <w:szCs w:val="22"/>
        </w:rPr>
      </w:pPr>
      <w:r w:rsidRPr="00F57EA8">
        <w:rPr>
          <w:rFonts w:cs="Arial"/>
          <w:color w:val="000000"/>
          <w:szCs w:val="22"/>
        </w:rPr>
        <w:t xml:space="preserve">Nothing in </w:t>
      </w:r>
      <w:r w:rsidR="00395678" w:rsidRPr="00F57EA8">
        <w:rPr>
          <w:rFonts w:cs="Arial"/>
          <w:color w:val="000000"/>
          <w:szCs w:val="22"/>
        </w:rPr>
        <w:t>the Contract</w:t>
      </w:r>
      <w:r w:rsidRPr="00F57EA8">
        <w:rPr>
          <w:rFonts w:cs="Arial"/>
          <w:color w:val="000000"/>
          <w:szCs w:val="22"/>
        </w:rPr>
        <w:t xml:space="preserve"> shall entitle any person who is not a party to </w:t>
      </w:r>
      <w:r w:rsidR="00395678" w:rsidRPr="00F57EA8">
        <w:rPr>
          <w:rFonts w:cs="Arial"/>
          <w:color w:val="000000"/>
          <w:szCs w:val="22"/>
        </w:rPr>
        <w:t>the Contract</w:t>
      </w:r>
      <w:r w:rsidRPr="00F57EA8">
        <w:rPr>
          <w:rFonts w:cs="Arial"/>
          <w:color w:val="000000"/>
          <w:szCs w:val="22"/>
        </w:rPr>
        <w:t xml:space="preserve"> to enforce any rights or obligations under </w:t>
      </w:r>
      <w:r w:rsidR="00395678" w:rsidRPr="00F57EA8">
        <w:rPr>
          <w:rFonts w:cs="Arial"/>
          <w:color w:val="000000"/>
          <w:szCs w:val="22"/>
        </w:rPr>
        <w:t>the Contract</w:t>
      </w:r>
      <w:r w:rsidRPr="00F57EA8">
        <w:rPr>
          <w:rFonts w:cs="Arial"/>
          <w:color w:val="000000"/>
          <w:szCs w:val="22"/>
        </w:rPr>
        <w:t xml:space="preserve"> in respect of the Contracts (Rights of Third Parties) Act 1999.</w:t>
      </w:r>
    </w:p>
    <w:p w14:paraId="32C0977F" w14:textId="53A74D37" w:rsidR="00B02E20" w:rsidRPr="00FD550B" w:rsidRDefault="00B02E20" w:rsidP="00A54142">
      <w:pPr>
        <w:pStyle w:val="Heading2"/>
        <w:tabs>
          <w:tab w:val="left" w:pos="567"/>
        </w:tabs>
        <w:rPr>
          <w:sz w:val="24"/>
          <w:szCs w:val="24"/>
        </w:rPr>
      </w:pPr>
      <w:r w:rsidRPr="00FD550B">
        <w:rPr>
          <w:sz w:val="24"/>
          <w:szCs w:val="24"/>
        </w:rPr>
        <w:t>Equalit</w:t>
      </w:r>
      <w:r w:rsidR="00F9602D" w:rsidRPr="00FD550B">
        <w:rPr>
          <w:sz w:val="24"/>
          <w:szCs w:val="24"/>
        </w:rPr>
        <w:t>y</w:t>
      </w:r>
      <w:r w:rsidRPr="00FD550B">
        <w:rPr>
          <w:sz w:val="24"/>
          <w:szCs w:val="24"/>
        </w:rPr>
        <w:t xml:space="preserve"> and Diversit</w:t>
      </w:r>
      <w:r w:rsidR="00F9602D" w:rsidRPr="00FD550B">
        <w:rPr>
          <w:sz w:val="24"/>
          <w:szCs w:val="24"/>
        </w:rPr>
        <w:t>y</w:t>
      </w:r>
    </w:p>
    <w:p w14:paraId="3CA43703" w14:textId="73260ED0" w:rsidR="00705519" w:rsidRPr="00F57EA8" w:rsidRDefault="00B02E20" w:rsidP="00F57EA8">
      <w:pPr>
        <w:pStyle w:val="Textnumbered"/>
        <w:tabs>
          <w:tab w:val="clear" w:pos="567"/>
        </w:tabs>
        <w:rPr>
          <w:rFonts w:cs="Arial"/>
          <w:color w:val="000000"/>
          <w:szCs w:val="22"/>
        </w:rPr>
      </w:pPr>
      <w:r w:rsidRPr="00F57EA8">
        <w:rPr>
          <w:rFonts w:cs="Arial"/>
          <w:color w:val="000000"/>
          <w:szCs w:val="22"/>
        </w:rPr>
        <w:t>The Contractor agrees to operate and actively demon</w:t>
      </w:r>
      <w:r w:rsidR="00705519" w:rsidRPr="00F57EA8">
        <w:rPr>
          <w:rFonts w:cs="Arial"/>
          <w:color w:val="000000"/>
          <w:szCs w:val="22"/>
        </w:rPr>
        <w:t>strate in all workforce matters</w:t>
      </w:r>
      <w:r w:rsidRPr="00F57EA8">
        <w:rPr>
          <w:rFonts w:cs="Arial"/>
          <w:color w:val="000000"/>
          <w:szCs w:val="22"/>
        </w:rPr>
        <w:t xml:space="preserve"> the provis</w:t>
      </w:r>
      <w:r w:rsidR="00705519" w:rsidRPr="00F57EA8">
        <w:rPr>
          <w:rFonts w:cs="Arial"/>
          <w:color w:val="000000"/>
          <w:szCs w:val="22"/>
        </w:rPr>
        <w:t xml:space="preserve">ions of its </w:t>
      </w:r>
      <w:r w:rsidRPr="00F57EA8">
        <w:rPr>
          <w:rFonts w:cs="Arial"/>
          <w:color w:val="000000"/>
          <w:szCs w:val="22"/>
        </w:rPr>
        <w:t xml:space="preserve">Equalities Policy which has been approved by the </w:t>
      </w:r>
      <w:r w:rsidR="00705519" w:rsidRPr="00F57EA8">
        <w:rPr>
          <w:rFonts w:cs="Arial"/>
          <w:color w:val="000000"/>
          <w:szCs w:val="22"/>
        </w:rPr>
        <w:t>SSRO</w:t>
      </w:r>
      <w:r w:rsidRPr="00F57EA8">
        <w:rPr>
          <w:rFonts w:cs="Arial"/>
          <w:color w:val="000000"/>
          <w:szCs w:val="22"/>
        </w:rPr>
        <w:t xml:space="preserve"> prior to entering into </w:t>
      </w:r>
      <w:r w:rsidR="00395678" w:rsidRPr="00F57EA8">
        <w:rPr>
          <w:rFonts w:cs="Arial"/>
          <w:color w:val="000000"/>
          <w:szCs w:val="22"/>
        </w:rPr>
        <w:t>the Contract</w:t>
      </w:r>
      <w:r w:rsidR="00705519" w:rsidRPr="00F57EA8">
        <w:rPr>
          <w:rFonts w:cs="Arial"/>
          <w:color w:val="000000"/>
          <w:szCs w:val="22"/>
        </w:rPr>
        <w:t>.</w:t>
      </w:r>
    </w:p>
    <w:p w14:paraId="5F12B7C0" w14:textId="77777777" w:rsidR="00991555" w:rsidRPr="00F57EA8" w:rsidRDefault="00B02E20" w:rsidP="00F57EA8">
      <w:pPr>
        <w:pStyle w:val="Textnumbered"/>
        <w:tabs>
          <w:tab w:val="clear" w:pos="567"/>
        </w:tabs>
        <w:rPr>
          <w:rFonts w:cs="Arial"/>
          <w:color w:val="000000"/>
          <w:szCs w:val="22"/>
        </w:rPr>
      </w:pPr>
      <w:r w:rsidRPr="00F57EA8">
        <w:rPr>
          <w:rFonts w:cs="Arial"/>
          <w:color w:val="000000"/>
          <w:szCs w:val="22"/>
        </w:rPr>
        <w:t xml:space="preserve">The Contractor shall ensure that its </w:t>
      </w:r>
      <w:r w:rsidR="00705519" w:rsidRPr="00F57EA8">
        <w:rPr>
          <w:rFonts w:cs="Arial"/>
          <w:color w:val="000000"/>
          <w:szCs w:val="22"/>
        </w:rPr>
        <w:t>Equalities Policy</w:t>
      </w:r>
      <w:r w:rsidRPr="00F57EA8">
        <w:rPr>
          <w:rFonts w:cs="Arial"/>
          <w:color w:val="000000"/>
          <w:szCs w:val="22"/>
        </w:rPr>
        <w:t xml:space="preserve"> complies with all statutory obligations </w:t>
      </w:r>
      <w:proofErr w:type="gramStart"/>
      <w:r w:rsidRPr="00F57EA8">
        <w:rPr>
          <w:rFonts w:cs="Arial"/>
          <w:color w:val="000000"/>
          <w:szCs w:val="22"/>
        </w:rPr>
        <w:t>as regards</w:t>
      </w:r>
      <w:proofErr w:type="gramEnd"/>
      <w:r w:rsidRPr="00F57EA8">
        <w:rPr>
          <w:rFonts w:cs="Arial"/>
          <w:color w:val="000000"/>
          <w:szCs w:val="22"/>
        </w:rPr>
        <w:t xml:space="preserve"> discrimination on the grounds of </w:t>
      </w:r>
      <w:r w:rsidR="00705519" w:rsidRPr="00F57EA8">
        <w:rPr>
          <w:rFonts w:cs="Arial"/>
          <w:color w:val="000000"/>
          <w:szCs w:val="22"/>
        </w:rPr>
        <w:t>any protected characteristic within the meaning of the Equality Act 2010</w:t>
      </w:r>
      <w:r w:rsidRPr="00F57EA8">
        <w:rPr>
          <w:rFonts w:cs="Arial"/>
          <w:color w:val="000000"/>
          <w:szCs w:val="22"/>
        </w:rPr>
        <w:t xml:space="preserve"> in relation to:</w:t>
      </w:r>
    </w:p>
    <w:p w14:paraId="54DE4A89" w14:textId="77777777" w:rsidR="00991555" w:rsidRDefault="00705519" w:rsidP="00A54142">
      <w:pPr>
        <w:pStyle w:val="Textnumbered"/>
        <w:numPr>
          <w:ilvl w:val="4"/>
          <w:numId w:val="3"/>
        </w:numPr>
        <w:tabs>
          <w:tab w:val="left" w:pos="567"/>
        </w:tabs>
      </w:pPr>
      <w:r w:rsidRPr="00991555">
        <w:rPr>
          <w:rFonts w:cs="Arial"/>
          <w:szCs w:val="22"/>
        </w:rPr>
        <w:t>the running of the Contractor’s business;</w:t>
      </w:r>
    </w:p>
    <w:p w14:paraId="057574DD" w14:textId="7CC04315" w:rsidR="00705519" w:rsidRPr="00991555" w:rsidRDefault="00705519" w:rsidP="00A54142">
      <w:pPr>
        <w:pStyle w:val="Textnumbered"/>
        <w:numPr>
          <w:ilvl w:val="4"/>
          <w:numId w:val="3"/>
        </w:numPr>
        <w:tabs>
          <w:tab w:val="left" w:pos="567"/>
        </w:tabs>
      </w:pPr>
      <w:r w:rsidRPr="00991555">
        <w:rPr>
          <w:rFonts w:cs="Arial"/>
          <w:szCs w:val="22"/>
        </w:rPr>
        <w:t xml:space="preserve">the performance of </w:t>
      </w:r>
      <w:r w:rsidR="00395678">
        <w:rPr>
          <w:rFonts w:cs="Arial"/>
          <w:szCs w:val="22"/>
        </w:rPr>
        <w:t>the Contract</w:t>
      </w:r>
      <w:r w:rsidRPr="00991555">
        <w:rPr>
          <w:rFonts w:cs="Arial"/>
          <w:szCs w:val="22"/>
        </w:rPr>
        <w:t xml:space="preserve">; </w:t>
      </w:r>
    </w:p>
    <w:p w14:paraId="22B94B54" w14:textId="6B6F7FE7" w:rsidR="00705519" w:rsidRPr="00F57EA8" w:rsidRDefault="00B02E20" w:rsidP="00F57EA8">
      <w:pPr>
        <w:pStyle w:val="Textnumbered"/>
        <w:tabs>
          <w:tab w:val="clear" w:pos="567"/>
        </w:tabs>
        <w:rPr>
          <w:rFonts w:cs="Arial"/>
          <w:color w:val="000000"/>
          <w:szCs w:val="22"/>
        </w:rPr>
      </w:pPr>
      <w:r w:rsidRPr="00F57EA8">
        <w:rPr>
          <w:rFonts w:cs="Arial"/>
          <w:color w:val="000000"/>
          <w:szCs w:val="22"/>
        </w:rPr>
        <w:t>Without prejudice to the generality of the foregoing, the Contractor will comply with the Equality Act 2010, the Human Rights Act 1998 and all other anti-discrimination legislation from time to time in force including all relevant regulations a</w:t>
      </w:r>
      <w:r w:rsidR="001110B0" w:rsidRPr="00F57EA8">
        <w:rPr>
          <w:rFonts w:cs="Arial"/>
          <w:color w:val="000000"/>
          <w:szCs w:val="22"/>
        </w:rPr>
        <w:t>nd statutory codes of practice.</w:t>
      </w:r>
    </w:p>
    <w:p w14:paraId="5A8A5D5D" w14:textId="1D1B619D" w:rsidR="00705519" w:rsidRPr="00F57EA8" w:rsidRDefault="00B02E20" w:rsidP="00F57EA8">
      <w:pPr>
        <w:pStyle w:val="Textnumbered"/>
        <w:tabs>
          <w:tab w:val="clear" w:pos="567"/>
        </w:tabs>
        <w:rPr>
          <w:rFonts w:cs="Arial"/>
          <w:color w:val="000000"/>
          <w:szCs w:val="22"/>
        </w:rPr>
      </w:pPr>
      <w:r w:rsidRPr="00F57EA8">
        <w:rPr>
          <w:rFonts w:cs="Arial"/>
          <w:color w:val="000000"/>
          <w:szCs w:val="22"/>
        </w:rPr>
        <w:t xml:space="preserve">Any amended version of the Equalities Policy will be sent to the </w:t>
      </w:r>
      <w:r w:rsidR="00705519" w:rsidRPr="00F57EA8">
        <w:rPr>
          <w:rFonts w:cs="Arial"/>
          <w:color w:val="000000"/>
          <w:szCs w:val="22"/>
        </w:rPr>
        <w:t xml:space="preserve">SSRO promptly following </w:t>
      </w:r>
      <w:r w:rsidRPr="00F57EA8">
        <w:rPr>
          <w:rFonts w:cs="Arial"/>
          <w:color w:val="000000"/>
          <w:szCs w:val="22"/>
        </w:rPr>
        <w:t>any amendment.</w:t>
      </w:r>
    </w:p>
    <w:p w14:paraId="1280BF8C" w14:textId="38563348" w:rsidR="00B02E20" w:rsidRPr="00F57EA8" w:rsidRDefault="00B02E20" w:rsidP="00F57EA8">
      <w:pPr>
        <w:pStyle w:val="Textnumbered"/>
        <w:tabs>
          <w:tab w:val="clear" w:pos="567"/>
        </w:tabs>
        <w:rPr>
          <w:rFonts w:cs="Arial"/>
          <w:color w:val="000000"/>
          <w:szCs w:val="22"/>
        </w:rPr>
      </w:pPr>
      <w:r w:rsidRPr="00F57EA8">
        <w:rPr>
          <w:rFonts w:cs="Arial"/>
          <w:color w:val="000000"/>
          <w:szCs w:val="22"/>
        </w:rPr>
        <w:lastRenderedPageBreak/>
        <w:t xml:space="preserve">The Contractor shall comply with any request for information by the SSRO in order that </w:t>
      </w:r>
      <w:r w:rsidR="00705519" w:rsidRPr="00F57EA8">
        <w:rPr>
          <w:rFonts w:cs="Arial"/>
          <w:color w:val="000000"/>
          <w:szCs w:val="22"/>
        </w:rPr>
        <w:t>the SSRO</w:t>
      </w:r>
      <w:r w:rsidRPr="00F57EA8">
        <w:rPr>
          <w:rFonts w:cs="Arial"/>
          <w:color w:val="000000"/>
          <w:szCs w:val="22"/>
        </w:rPr>
        <w:t xml:space="preserve"> is able to discharge its </w:t>
      </w:r>
      <w:r w:rsidR="00705519" w:rsidRPr="00F57EA8">
        <w:rPr>
          <w:rFonts w:cs="Arial"/>
          <w:color w:val="000000"/>
          <w:szCs w:val="22"/>
        </w:rPr>
        <w:t>obligations under the Equality</w:t>
      </w:r>
      <w:r w:rsidRPr="00F57EA8">
        <w:rPr>
          <w:rFonts w:cs="Arial"/>
          <w:color w:val="000000"/>
          <w:szCs w:val="22"/>
        </w:rPr>
        <w:t xml:space="preserve"> Act 201</w:t>
      </w:r>
      <w:r w:rsidR="00705519" w:rsidRPr="00F57EA8">
        <w:rPr>
          <w:rFonts w:cs="Arial"/>
          <w:color w:val="000000"/>
          <w:szCs w:val="22"/>
        </w:rPr>
        <w:t>0</w:t>
      </w:r>
      <w:r w:rsidR="001110B0" w:rsidRPr="00F57EA8">
        <w:rPr>
          <w:rFonts w:cs="Arial"/>
          <w:color w:val="000000"/>
          <w:szCs w:val="22"/>
        </w:rPr>
        <w:t>, the Human Rights Act 1998 and all other anti-discrimination legislation</w:t>
      </w:r>
      <w:r w:rsidRPr="00F57EA8">
        <w:rPr>
          <w:rFonts w:cs="Arial"/>
          <w:color w:val="000000"/>
          <w:szCs w:val="22"/>
        </w:rPr>
        <w:t>.</w:t>
      </w:r>
    </w:p>
    <w:p w14:paraId="70410951" w14:textId="77777777" w:rsidR="00B02E20" w:rsidRPr="00FD550B" w:rsidRDefault="00B02E20" w:rsidP="00A54142">
      <w:pPr>
        <w:pStyle w:val="Heading2"/>
        <w:tabs>
          <w:tab w:val="left" w:pos="567"/>
        </w:tabs>
        <w:rPr>
          <w:sz w:val="24"/>
          <w:szCs w:val="24"/>
        </w:rPr>
      </w:pPr>
      <w:bookmarkStart w:id="45" w:name="_Ref433722561"/>
      <w:r w:rsidRPr="00FD550B">
        <w:rPr>
          <w:sz w:val="24"/>
          <w:szCs w:val="24"/>
        </w:rPr>
        <w:t>Law and Jurisdiction</w:t>
      </w:r>
      <w:bookmarkEnd w:id="45"/>
    </w:p>
    <w:p w14:paraId="0A0F4FC1" w14:textId="37CB5F81" w:rsidR="00B02E20" w:rsidRPr="00F57EA8" w:rsidRDefault="00395678" w:rsidP="00F57EA8">
      <w:pPr>
        <w:pStyle w:val="Textnumbered"/>
        <w:tabs>
          <w:tab w:val="clear" w:pos="567"/>
        </w:tabs>
        <w:rPr>
          <w:rFonts w:cs="Arial"/>
          <w:color w:val="000000"/>
          <w:szCs w:val="22"/>
        </w:rPr>
      </w:pPr>
      <w:r w:rsidRPr="00F57EA8">
        <w:rPr>
          <w:rFonts w:cs="Arial"/>
          <w:color w:val="000000"/>
          <w:szCs w:val="22"/>
        </w:rPr>
        <w:t>The Contract</w:t>
      </w:r>
      <w:r w:rsidR="00B02E20" w:rsidRPr="00F57EA8">
        <w:rPr>
          <w:rFonts w:cs="Arial"/>
          <w:color w:val="000000"/>
          <w:szCs w:val="22"/>
        </w:rPr>
        <w:t xml:space="preserve"> shall be subject to the laws of England and Wales and both parties submit to the exclusive jurisdiction of the English courts</w:t>
      </w:r>
      <w:r w:rsidR="00991555" w:rsidRPr="00F57EA8">
        <w:rPr>
          <w:rFonts w:cs="Arial"/>
          <w:color w:val="000000"/>
          <w:szCs w:val="22"/>
        </w:rPr>
        <w:t>.</w:t>
      </w:r>
    </w:p>
    <w:p w14:paraId="0873652D" w14:textId="047FF1CF" w:rsidR="00B02E20" w:rsidRPr="00FD550B" w:rsidRDefault="00D52637" w:rsidP="00A54142">
      <w:pPr>
        <w:pStyle w:val="Heading2"/>
        <w:tabs>
          <w:tab w:val="left" w:pos="567"/>
        </w:tabs>
        <w:rPr>
          <w:sz w:val="24"/>
          <w:szCs w:val="24"/>
        </w:rPr>
      </w:pPr>
      <w:r w:rsidRPr="00FD550B">
        <w:rPr>
          <w:sz w:val="24"/>
          <w:szCs w:val="24"/>
        </w:rPr>
        <w:t>Waiver and cumulative remedies</w:t>
      </w:r>
    </w:p>
    <w:p w14:paraId="4223D8EB" w14:textId="77777777" w:rsidR="00D52637" w:rsidRDefault="00D52637" w:rsidP="00A54142">
      <w:pPr>
        <w:pStyle w:val="Textnumbered"/>
        <w:tabs>
          <w:tab w:val="left" w:pos="567"/>
        </w:tabs>
        <w:ind w:left="720" w:hanging="720"/>
      </w:pPr>
      <w:r>
        <w:t>A waiver of any right under the Contract is only effective if it is writing.</w:t>
      </w:r>
    </w:p>
    <w:p w14:paraId="11F53FB9" w14:textId="0D978B20" w:rsidR="00F50D79" w:rsidRPr="00F57EA8" w:rsidRDefault="00B02E20" w:rsidP="00F57EA8">
      <w:pPr>
        <w:pStyle w:val="Textnumbered"/>
        <w:tabs>
          <w:tab w:val="clear" w:pos="567"/>
        </w:tabs>
        <w:rPr>
          <w:rFonts w:cs="Arial"/>
          <w:color w:val="000000"/>
          <w:szCs w:val="22"/>
        </w:rPr>
      </w:pPr>
      <w:r w:rsidRPr="00F57EA8">
        <w:rPr>
          <w:rFonts w:cs="Arial"/>
          <w:color w:val="000000"/>
          <w:szCs w:val="22"/>
        </w:rPr>
        <w:t xml:space="preserve">The failure or delay by the SSRO to exercise any rights or remedies under </w:t>
      </w:r>
      <w:r w:rsidR="00395678" w:rsidRPr="00F57EA8">
        <w:rPr>
          <w:rFonts w:cs="Arial"/>
          <w:color w:val="000000"/>
          <w:szCs w:val="22"/>
        </w:rPr>
        <w:t>the Contract</w:t>
      </w:r>
      <w:r w:rsidRPr="00F57EA8">
        <w:rPr>
          <w:rFonts w:cs="Arial"/>
          <w:color w:val="000000"/>
          <w:szCs w:val="22"/>
        </w:rPr>
        <w:t xml:space="preserve"> shall not be deemed to be a waiver of any right of the SSRO under </w:t>
      </w:r>
      <w:r w:rsidR="00395678" w:rsidRPr="00F57EA8">
        <w:rPr>
          <w:rFonts w:cs="Arial"/>
          <w:color w:val="000000"/>
          <w:szCs w:val="22"/>
        </w:rPr>
        <w:t>the Contract</w:t>
      </w:r>
      <w:r w:rsidRPr="00F57EA8">
        <w:rPr>
          <w:rFonts w:cs="Arial"/>
          <w:color w:val="000000"/>
          <w:szCs w:val="22"/>
        </w:rPr>
        <w:t>.</w:t>
      </w:r>
    </w:p>
    <w:p w14:paraId="02397552" w14:textId="4A099254" w:rsidR="00B02E20" w:rsidRPr="00F57EA8" w:rsidRDefault="00B02E20" w:rsidP="00F57EA8">
      <w:pPr>
        <w:pStyle w:val="Textnumbered"/>
        <w:tabs>
          <w:tab w:val="clear" w:pos="567"/>
        </w:tabs>
        <w:rPr>
          <w:rFonts w:cs="Arial"/>
          <w:color w:val="000000"/>
          <w:szCs w:val="22"/>
        </w:rPr>
      </w:pPr>
      <w:r w:rsidRPr="00F57EA8">
        <w:rPr>
          <w:rFonts w:cs="Arial"/>
          <w:color w:val="000000"/>
          <w:szCs w:val="22"/>
        </w:rPr>
        <w:t xml:space="preserve">Where the SSRO has expressly waived its rights under </w:t>
      </w:r>
      <w:r w:rsidR="00395678" w:rsidRPr="00F57EA8">
        <w:rPr>
          <w:rFonts w:cs="Arial"/>
          <w:color w:val="000000"/>
          <w:szCs w:val="22"/>
        </w:rPr>
        <w:t>the Contract</w:t>
      </w:r>
      <w:r w:rsidR="00991555" w:rsidRPr="00F57EA8">
        <w:rPr>
          <w:rFonts w:cs="Arial"/>
          <w:color w:val="000000"/>
          <w:szCs w:val="22"/>
        </w:rPr>
        <w:t xml:space="preserve"> in respect of any occurrence</w:t>
      </w:r>
      <w:r w:rsidRPr="00F57EA8">
        <w:rPr>
          <w:rFonts w:cs="Arial"/>
          <w:color w:val="000000"/>
          <w:szCs w:val="22"/>
        </w:rPr>
        <w:t xml:space="preserve"> such waiver shall not be deemed to be effective in respect of</w:t>
      </w:r>
      <w:r w:rsidR="00991555" w:rsidRPr="00F57EA8">
        <w:rPr>
          <w:rFonts w:cs="Arial"/>
          <w:color w:val="000000"/>
          <w:szCs w:val="22"/>
        </w:rPr>
        <w:t xml:space="preserve"> any subsequent occurrence</w:t>
      </w:r>
      <w:r w:rsidRPr="00F57EA8">
        <w:rPr>
          <w:rFonts w:cs="Arial"/>
          <w:color w:val="000000"/>
          <w:szCs w:val="22"/>
        </w:rPr>
        <w:t>.</w:t>
      </w:r>
    </w:p>
    <w:p w14:paraId="7D793698" w14:textId="383A9C8C" w:rsidR="00B02E20" w:rsidRPr="00FD550B" w:rsidRDefault="00B02E20" w:rsidP="00A54142">
      <w:pPr>
        <w:pStyle w:val="Heading2"/>
        <w:tabs>
          <w:tab w:val="left" w:pos="567"/>
        </w:tabs>
        <w:rPr>
          <w:sz w:val="24"/>
          <w:szCs w:val="24"/>
        </w:rPr>
      </w:pPr>
      <w:r w:rsidRPr="00FD550B">
        <w:rPr>
          <w:sz w:val="24"/>
          <w:szCs w:val="24"/>
        </w:rPr>
        <w:t xml:space="preserve">Conflict </w:t>
      </w:r>
      <w:r w:rsidR="00F9602D" w:rsidRPr="00FD550B">
        <w:rPr>
          <w:sz w:val="24"/>
          <w:szCs w:val="24"/>
        </w:rPr>
        <w:t>o</w:t>
      </w:r>
      <w:r w:rsidRPr="00FD550B">
        <w:rPr>
          <w:sz w:val="24"/>
          <w:szCs w:val="24"/>
        </w:rPr>
        <w:t>f Interest</w:t>
      </w:r>
    </w:p>
    <w:p w14:paraId="7B57BCA5" w14:textId="580120DA" w:rsidR="00F50D79" w:rsidRPr="00F57EA8" w:rsidRDefault="00B02E20" w:rsidP="00F57EA8">
      <w:pPr>
        <w:pStyle w:val="Textnumbered"/>
        <w:tabs>
          <w:tab w:val="clear" w:pos="567"/>
        </w:tabs>
        <w:rPr>
          <w:rFonts w:cs="Arial"/>
          <w:color w:val="000000"/>
          <w:szCs w:val="22"/>
        </w:rPr>
      </w:pPr>
      <w:r w:rsidRPr="00F57EA8">
        <w:rPr>
          <w:rFonts w:cs="Arial"/>
          <w:color w:val="000000"/>
          <w:szCs w:val="22"/>
        </w:rPr>
        <w:t xml:space="preserve">In undertaking </w:t>
      </w:r>
      <w:r w:rsidR="00395678" w:rsidRPr="00F57EA8">
        <w:rPr>
          <w:rFonts w:cs="Arial"/>
          <w:color w:val="000000"/>
          <w:szCs w:val="22"/>
        </w:rPr>
        <w:t>the Contract</w:t>
      </w:r>
      <w:r w:rsidRPr="00F57EA8">
        <w:rPr>
          <w:rFonts w:cs="Arial"/>
          <w:color w:val="000000"/>
          <w:szCs w:val="22"/>
        </w:rPr>
        <w:t xml:space="preserve">, the Contractor </w:t>
      </w:r>
      <w:proofErr w:type="gramStart"/>
      <w:r w:rsidRPr="00F57EA8">
        <w:rPr>
          <w:rFonts w:cs="Arial"/>
          <w:color w:val="000000"/>
          <w:szCs w:val="22"/>
        </w:rPr>
        <w:t>shall at all times</w:t>
      </w:r>
      <w:proofErr w:type="gramEnd"/>
      <w:r w:rsidRPr="00F57EA8">
        <w:rPr>
          <w:rFonts w:cs="Arial"/>
          <w:color w:val="000000"/>
          <w:szCs w:val="22"/>
        </w:rPr>
        <w:t xml:space="preserve"> act in the best interests of the SSRO and shall at no time subordinate or otherwise undermine the SSRO’s interests to the advantage of its own interests or those of any third party</w:t>
      </w:r>
      <w:r w:rsidR="00F50D79" w:rsidRPr="00F57EA8">
        <w:rPr>
          <w:rFonts w:cs="Arial"/>
          <w:color w:val="000000"/>
          <w:szCs w:val="22"/>
        </w:rPr>
        <w:t>.</w:t>
      </w:r>
    </w:p>
    <w:p w14:paraId="0A29E345" w14:textId="77777777" w:rsidR="00F50D79" w:rsidRPr="00F57EA8" w:rsidRDefault="00B02E20" w:rsidP="00F57EA8">
      <w:pPr>
        <w:pStyle w:val="Textnumbered"/>
        <w:tabs>
          <w:tab w:val="clear" w:pos="567"/>
        </w:tabs>
        <w:rPr>
          <w:rFonts w:cs="Arial"/>
          <w:color w:val="000000"/>
          <w:szCs w:val="22"/>
        </w:rPr>
      </w:pPr>
      <w:r w:rsidRPr="00F57EA8">
        <w:rPr>
          <w:rFonts w:cs="Arial"/>
          <w:color w:val="000000"/>
          <w:szCs w:val="22"/>
        </w:rPr>
        <w:t xml:space="preserve">The Contractor shall immediately notify the SSRO in writing upon becoming aware of any actual or potential conflict of interest between the interests of the SSRO and itself or any other third party and will take all necessary steps to remove or avoid the cause of such conflict of interest to the reasonable satisfaction of the SSRO.  Such notification shall not occur </w:t>
      </w:r>
      <w:proofErr w:type="gramStart"/>
      <w:r w:rsidRPr="00F57EA8">
        <w:rPr>
          <w:rFonts w:cs="Arial"/>
          <w:color w:val="000000"/>
          <w:szCs w:val="22"/>
        </w:rPr>
        <w:t>in the event that</w:t>
      </w:r>
      <w:proofErr w:type="gramEnd"/>
      <w:r w:rsidRPr="00F57EA8">
        <w:rPr>
          <w:rFonts w:cs="Arial"/>
          <w:color w:val="000000"/>
          <w:szCs w:val="22"/>
        </w:rPr>
        <w:t xml:space="preserve"> it would prejudice the SSRO in any claim or other right available to the SSRO</w:t>
      </w:r>
      <w:r w:rsidR="00F50D79" w:rsidRPr="00F57EA8">
        <w:rPr>
          <w:rFonts w:cs="Arial"/>
          <w:color w:val="000000"/>
          <w:szCs w:val="22"/>
        </w:rPr>
        <w:t>.</w:t>
      </w:r>
    </w:p>
    <w:p w14:paraId="1A42E981" w14:textId="0DCB6E6C" w:rsidR="00B02E20" w:rsidRPr="00F57EA8" w:rsidRDefault="00B02E20" w:rsidP="00F57EA8">
      <w:pPr>
        <w:pStyle w:val="Textnumbered"/>
        <w:tabs>
          <w:tab w:val="clear" w:pos="567"/>
        </w:tabs>
        <w:rPr>
          <w:rFonts w:cs="Arial"/>
          <w:color w:val="000000"/>
          <w:szCs w:val="22"/>
        </w:rPr>
      </w:pPr>
      <w:r w:rsidRPr="00F57EA8">
        <w:rPr>
          <w:rFonts w:cs="Arial"/>
          <w:color w:val="000000"/>
          <w:szCs w:val="22"/>
        </w:rPr>
        <w:t xml:space="preserve">Where the Contractor is unable to reasonably satisfy the SSRO in respect of a conflict of interest the SSRO may terminate </w:t>
      </w:r>
      <w:r w:rsidR="00395678" w:rsidRPr="00F57EA8">
        <w:rPr>
          <w:rFonts w:cs="Arial"/>
          <w:color w:val="000000"/>
          <w:szCs w:val="22"/>
        </w:rPr>
        <w:t>the Contract</w:t>
      </w:r>
      <w:r w:rsidRPr="00F57EA8">
        <w:rPr>
          <w:rFonts w:cs="Arial"/>
          <w:color w:val="000000"/>
          <w:szCs w:val="22"/>
        </w:rPr>
        <w:t>.</w:t>
      </w:r>
    </w:p>
    <w:p w14:paraId="1404AC98" w14:textId="77777777" w:rsidR="00B02E20" w:rsidRPr="00FD550B" w:rsidRDefault="00B02E20" w:rsidP="00A54142">
      <w:pPr>
        <w:pStyle w:val="Heading2"/>
        <w:tabs>
          <w:tab w:val="left" w:pos="567"/>
        </w:tabs>
        <w:rPr>
          <w:sz w:val="24"/>
          <w:szCs w:val="24"/>
        </w:rPr>
      </w:pPr>
      <w:r w:rsidRPr="00FD550B">
        <w:rPr>
          <w:sz w:val="24"/>
          <w:szCs w:val="24"/>
        </w:rPr>
        <w:t>Dispute Resolution</w:t>
      </w:r>
    </w:p>
    <w:p w14:paraId="43C4606E" w14:textId="3977DC84" w:rsidR="00F50D79" w:rsidRPr="00F57EA8" w:rsidRDefault="00B02E20" w:rsidP="00F57EA8">
      <w:pPr>
        <w:pStyle w:val="Textnumbered"/>
        <w:tabs>
          <w:tab w:val="clear" w:pos="567"/>
        </w:tabs>
        <w:rPr>
          <w:rFonts w:cs="Arial"/>
          <w:color w:val="000000"/>
          <w:szCs w:val="22"/>
        </w:rPr>
      </w:pPr>
      <w:bookmarkStart w:id="46" w:name="_Ref432393653"/>
      <w:r w:rsidRPr="00F57EA8">
        <w:rPr>
          <w:rFonts w:cs="Arial"/>
          <w:color w:val="000000"/>
          <w:szCs w:val="22"/>
        </w:rPr>
        <w:t xml:space="preserve">If any dispute arises between the Parties </w:t>
      </w:r>
      <w:r w:rsidR="00F50D79" w:rsidRPr="00F57EA8">
        <w:rPr>
          <w:rFonts w:cs="Arial"/>
          <w:color w:val="000000"/>
          <w:szCs w:val="22"/>
        </w:rPr>
        <w:t xml:space="preserve">to </w:t>
      </w:r>
      <w:r w:rsidR="00395678" w:rsidRPr="00F57EA8">
        <w:rPr>
          <w:rFonts w:cs="Arial"/>
          <w:color w:val="000000"/>
          <w:szCs w:val="22"/>
        </w:rPr>
        <w:t>the Contract</w:t>
      </w:r>
      <w:r w:rsidRPr="00F57EA8">
        <w:rPr>
          <w:rFonts w:cs="Arial"/>
          <w:color w:val="000000"/>
          <w:szCs w:val="22"/>
        </w:rPr>
        <w:t xml:space="preserve"> in connection with or arising out of </w:t>
      </w:r>
      <w:r w:rsidR="00F50D79" w:rsidRPr="00F57EA8">
        <w:rPr>
          <w:rFonts w:cs="Arial"/>
          <w:color w:val="000000"/>
          <w:szCs w:val="22"/>
        </w:rPr>
        <w:t>the</w:t>
      </w:r>
      <w:r w:rsidRPr="00F57EA8">
        <w:rPr>
          <w:rFonts w:cs="Arial"/>
          <w:color w:val="000000"/>
          <w:szCs w:val="22"/>
        </w:rPr>
        <w:t xml:space="preserve"> </w:t>
      </w:r>
      <w:r w:rsidR="00C80171" w:rsidRPr="00F57EA8">
        <w:rPr>
          <w:rFonts w:cs="Arial"/>
          <w:color w:val="000000"/>
          <w:szCs w:val="22"/>
        </w:rPr>
        <w:t>Contract</w:t>
      </w:r>
      <w:r w:rsidR="00F50D79" w:rsidRPr="00F57EA8">
        <w:rPr>
          <w:rFonts w:cs="Arial"/>
          <w:color w:val="000000"/>
          <w:szCs w:val="22"/>
        </w:rPr>
        <w:t>,</w:t>
      </w:r>
      <w:r w:rsidRPr="00F57EA8">
        <w:rPr>
          <w:rFonts w:cs="Arial"/>
          <w:color w:val="000000"/>
          <w:szCs w:val="22"/>
        </w:rPr>
        <w:t xml:space="preserve"> it shall, in the first instance, be referred to the SSRO’s Director</w:t>
      </w:r>
      <w:r w:rsidR="00F50D79" w:rsidRPr="00F57EA8">
        <w:rPr>
          <w:rFonts w:cs="Arial"/>
          <w:color w:val="000000"/>
          <w:szCs w:val="22"/>
        </w:rPr>
        <w:t xml:space="preserve"> of Resources (or in his absence another officer nominated by the </w:t>
      </w:r>
      <w:r w:rsidR="0031087E" w:rsidRPr="00F57EA8">
        <w:rPr>
          <w:rFonts w:cs="Arial"/>
          <w:color w:val="000000"/>
          <w:szCs w:val="22"/>
        </w:rPr>
        <w:t xml:space="preserve">SSRO’s </w:t>
      </w:r>
      <w:r w:rsidR="00F50D79" w:rsidRPr="00F57EA8">
        <w:rPr>
          <w:rFonts w:cs="Arial"/>
          <w:color w:val="000000"/>
          <w:szCs w:val="22"/>
        </w:rPr>
        <w:t>Chief Executive)</w:t>
      </w:r>
      <w:r w:rsidRPr="00F57EA8">
        <w:rPr>
          <w:rFonts w:cs="Arial"/>
          <w:color w:val="000000"/>
          <w:szCs w:val="22"/>
        </w:rPr>
        <w:t xml:space="preserve"> and the </w:t>
      </w:r>
      <w:proofErr w:type="gramStart"/>
      <w:r w:rsidRPr="00F57EA8">
        <w:rPr>
          <w:rFonts w:cs="Arial"/>
          <w:color w:val="000000"/>
          <w:szCs w:val="22"/>
        </w:rPr>
        <w:t>Contractor‘</w:t>
      </w:r>
      <w:proofErr w:type="gramEnd"/>
      <w:r w:rsidRPr="00F57EA8">
        <w:rPr>
          <w:rFonts w:cs="Arial"/>
          <w:color w:val="000000"/>
          <w:szCs w:val="22"/>
        </w:rPr>
        <w:t>s equivalent for their determination.</w:t>
      </w:r>
      <w:bookmarkEnd w:id="46"/>
    </w:p>
    <w:p w14:paraId="765A37D5" w14:textId="0640EFC3" w:rsidR="00F50D79" w:rsidRPr="00F57EA8" w:rsidRDefault="00B02E20" w:rsidP="00F57EA8">
      <w:pPr>
        <w:pStyle w:val="Textnumbered"/>
        <w:tabs>
          <w:tab w:val="clear" w:pos="567"/>
        </w:tabs>
        <w:rPr>
          <w:rFonts w:cs="Arial"/>
          <w:color w:val="000000"/>
          <w:szCs w:val="22"/>
        </w:rPr>
      </w:pPr>
      <w:bookmarkStart w:id="47" w:name="_Ref432393931"/>
      <w:bookmarkStart w:id="48" w:name="_Ref519785547"/>
      <w:r w:rsidRPr="00F57EA8">
        <w:rPr>
          <w:rFonts w:cs="Arial"/>
          <w:color w:val="000000"/>
          <w:szCs w:val="22"/>
        </w:rPr>
        <w:t xml:space="preserve">If the dispute is not resolved within 14 days of </w:t>
      </w:r>
      <w:r w:rsidR="00F50D79" w:rsidRPr="00F57EA8">
        <w:rPr>
          <w:rFonts w:cs="Arial"/>
          <w:color w:val="000000"/>
          <w:szCs w:val="22"/>
        </w:rPr>
        <w:t>a</w:t>
      </w:r>
      <w:r w:rsidRPr="00F57EA8">
        <w:rPr>
          <w:rFonts w:cs="Arial"/>
          <w:color w:val="000000"/>
          <w:szCs w:val="22"/>
        </w:rPr>
        <w:t xml:space="preserve"> reference</w:t>
      </w:r>
      <w:r w:rsidR="00F50D79" w:rsidRPr="00F57EA8">
        <w:rPr>
          <w:rFonts w:cs="Arial"/>
          <w:color w:val="000000"/>
          <w:szCs w:val="22"/>
        </w:rPr>
        <w:t xml:space="preserve"> in accordance with clause </w:t>
      </w:r>
      <w:r w:rsidR="006D5EE7" w:rsidRPr="00F57EA8">
        <w:rPr>
          <w:rFonts w:cs="Arial"/>
          <w:color w:val="000000"/>
          <w:szCs w:val="22"/>
        </w:rPr>
        <w:t>30.1</w:t>
      </w:r>
      <w:r w:rsidRPr="00F57EA8">
        <w:rPr>
          <w:rFonts w:cs="Arial"/>
          <w:color w:val="000000"/>
          <w:szCs w:val="22"/>
        </w:rPr>
        <w:t>, then the parties shall attempt to settle the dispute by way of mediation in accordance with the Centre for Effective Dispute Resolution (CEDR) Model Mediation Procedure (the “Model Procedure”).</w:t>
      </w:r>
      <w:bookmarkStart w:id="49" w:name="_Ref432393773"/>
      <w:bookmarkEnd w:id="47"/>
      <w:r w:rsidR="00C72732" w:rsidRPr="00F57EA8">
        <w:rPr>
          <w:rFonts w:cs="Arial"/>
          <w:color w:val="000000"/>
          <w:szCs w:val="22"/>
        </w:rPr>
        <w:t xml:space="preserve">  </w:t>
      </w:r>
      <w:r w:rsidRPr="00F57EA8">
        <w:rPr>
          <w:rFonts w:cs="Arial"/>
          <w:color w:val="000000"/>
          <w:szCs w:val="22"/>
        </w:rPr>
        <w:t>To initiate mediation, a party must first serve notice in writing to the other party with a copy to CEDR Solve requesting that the mat</w:t>
      </w:r>
      <w:r w:rsidR="00F50D79" w:rsidRPr="00F57EA8">
        <w:rPr>
          <w:rFonts w:cs="Arial"/>
          <w:color w:val="000000"/>
          <w:szCs w:val="22"/>
        </w:rPr>
        <w:t xml:space="preserve">ter be referred to mediation.  </w:t>
      </w:r>
      <w:r w:rsidRPr="00F57EA8">
        <w:rPr>
          <w:rFonts w:cs="Arial"/>
          <w:color w:val="000000"/>
          <w:szCs w:val="22"/>
        </w:rPr>
        <w:t>The parties shall agree as to the nomination of a Mediator or, failing agreement</w:t>
      </w:r>
      <w:r w:rsidR="00F50D79" w:rsidRPr="00F57EA8">
        <w:rPr>
          <w:rFonts w:cs="Arial"/>
          <w:color w:val="000000"/>
          <w:szCs w:val="22"/>
        </w:rPr>
        <w:t>,</w:t>
      </w:r>
      <w:r w:rsidRPr="00F57EA8">
        <w:rPr>
          <w:rFonts w:cs="Arial"/>
          <w:color w:val="000000"/>
          <w:szCs w:val="22"/>
        </w:rPr>
        <w:t xml:space="preserve"> within 7 days of the notice under this clause </w:t>
      </w:r>
      <w:r w:rsidR="006374DF">
        <w:rPr>
          <w:rFonts w:cs="Arial"/>
          <w:color w:val="000000"/>
          <w:szCs w:val="22"/>
        </w:rPr>
        <w:fldChar w:fldCharType="begin"/>
      </w:r>
      <w:r w:rsidR="006374DF" w:rsidRPr="00F57EA8">
        <w:rPr>
          <w:rFonts w:cs="Arial"/>
          <w:color w:val="000000"/>
          <w:szCs w:val="22"/>
        </w:rPr>
        <w:instrText xml:space="preserve"> REF _Ref519785547 \w \h </w:instrText>
      </w:r>
      <w:r w:rsidR="00F57EA8">
        <w:rPr>
          <w:rFonts w:cs="Arial"/>
          <w:color w:val="000000"/>
          <w:szCs w:val="22"/>
        </w:rPr>
        <w:instrText xml:space="preserve"> \* MERGEFORMAT </w:instrText>
      </w:r>
      <w:r w:rsidR="006374DF">
        <w:rPr>
          <w:rFonts w:cs="Arial"/>
          <w:color w:val="000000"/>
          <w:szCs w:val="22"/>
        </w:rPr>
      </w:r>
      <w:r w:rsidR="006374DF">
        <w:rPr>
          <w:rFonts w:cs="Arial"/>
          <w:color w:val="000000"/>
          <w:szCs w:val="22"/>
        </w:rPr>
        <w:fldChar w:fldCharType="separate"/>
      </w:r>
      <w:r w:rsidR="00697A46" w:rsidRPr="00F57EA8">
        <w:rPr>
          <w:rFonts w:cs="Arial"/>
          <w:color w:val="000000"/>
          <w:szCs w:val="22"/>
        </w:rPr>
        <w:t>31.2</w:t>
      </w:r>
      <w:r w:rsidR="006374DF">
        <w:rPr>
          <w:rFonts w:cs="Arial"/>
          <w:color w:val="000000"/>
          <w:szCs w:val="22"/>
        </w:rPr>
        <w:fldChar w:fldCharType="end"/>
      </w:r>
      <w:r w:rsidRPr="00F57EA8">
        <w:rPr>
          <w:rFonts w:cs="Arial"/>
          <w:color w:val="000000"/>
          <w:szCs w:val="22"/>
        </w:rPr>
        <w:t>, the CEDR shall, at the request of either party, nominate a Mediator.</w:t>
      </w:r>
      <w:bookmarkEnd w:id="48"/>
      <w:bookmarkEnd w:id="49"/>
    </w:p>
    <w:p w14:paraId="5036165C" w14:textId="0B471869" w:rsidR="00F50D79" w:rsidRPr="00F57EA8" w:rsidRDefault="00B02E20" w:rsidP="00F57EA8">
      <w:pPr>
        <w:pStyle w:val="Textnumbered"/>
        <w:tabs>
          <w:tab w:val="clear" w:pos="567"/>
        </w:tabs>
        <w:rPr>
          <w:rFonts w:cs="Arial"/>
          <w:color w:val="000000"/>
          <w:szCs w:val="22"/>
        </w:rPr>
      </w:pPr>
      <w:bookmarkStart w:id="50" w:name="_Ref432393994"/>
      <w:r w:rsidRPr="00F57EA8">
        <w:rPr>
          <w:rFonts w:cs="Arial"/>
          <w:color w:val="000000"/>
          <w:szCs w:val="22"/>
        </w:rPr>
        <w:t xml:space="preserve">Either party may refer any dispute arising out of or in connection with </w:t>
      </w:r>
      <w:r w:rsidR="00395678" w:rsidRPr="00F57EA8">
        <w:rPr>
          <w:rFonts w:cs="Arial"/>
          <w:color w:val="000000"/>
          <w:szCs w:val="22"/>
        </w:rPr>
        <w:t>the Contract</w:t>
      </w:r>
      <w:r w:rsidRPr="00F57EA8">
        <w:rPr>
          <w:rFonts w:cs="Arial"/>
          <w:color w:val="000000"/>
          <w:szCs w:val="22"/>
        </w:rPr>
        <w:t xml:space="preserve"> to arbitration. </w:t>
      </w:r>
      <w:r w:rsidR="00F50D79" w:rsidRPr="00F57EA8">
        <w:rPr>
          <w:rFonts w:cs="Arial"/>
          <w:color w:val="000000"/>
          <w:szCs w:val="22"/>
        </w:rPr>
        <w:t xml:space="preserve"> </w:t>
      </w:r>
      <w:r w:rsidRPr="00F57EA8">
        <w:rPr>
          <w:rFonts w:cs="Arial"/>
          <w:color w:val="000000"/>
          <w:szCs w:val="22"/>
        </w:rPr>
        <w:t>The Arbitrator shall be a person to be agreed and appointed by the parties or, failing agreement within 7 days of a request by either party to appoint an Arbitrator,</w:t>
      </w:r>
      <w:r w:rsidR="00F50D79" w:rsidRPr="00F57EA8">
        <w:rPr>
          <w:rFonts w:cs="Arial"/>
          <w:color w:val="000000"/>
          <w:szCs w:val="22"/>
        </w:rPr>
        <w:t xml:space="preserve"> nominated</w:t>
      </w:r>
      <w:r w:rsidRPr="00F57EA8">
        <w:rPr>
          <w:rFonts w:cs="Arial"/>
          <w:color w:val="000000"/>
          <w:szCs w:val="22"/>
        </w:rPr>
        <w:t xml:space="preserve"> by the President or the Vice President of the Chartered Institute of Arbitrators at </w:t>
      </w:r>
      <w:r w:rsidRPr="00F57EA8">
        <w:rPr>
          <w:rFonts w:cs="Arial"/>
          <w:color w:val="000000"/>
          <w:szCs w:val="22"/>
        </w:rPr>
        <w:lastRenderedPageBreak/>
        <w:t xml:space="preserve">the request of either party. </w:t>
      </w:r>
      <w:r w:rsidR="00F50D79" w:rsidRPr="00F57EA8">
        <w:rPr>
          <w:rFonts w:cs="Arial"/>
          <w:color w:val="000000"/>
          <w:szCs w:val="22"/>
        </w:rPr>
        <w:t xml:space="preserve"> </w:t>
      </w:r>
      <w:r w:rsidRPr="00F57EA8">
        <w:rPr>
          <w:rFonts w:cs="Arial"/>
          <w:color w:val="000000"/>
          <w:szCs w:val="22"/>
        </w:rPr>
        <w:t xml:space="preserve">A party may not commence any arbitration proceedings in relation to any dispute arising out of or in connection with </w:t>
      </w:r>
      <w:r w:rsidR="00395678" w:rsidRPr="00F57EA8">
        <w:rPr>
          <w:rFonts w:cs="Arial"/>
          <w:color w:val="000000"/>
          <w:szCs w:val="22"/>
        </w:rPr>
        <w:t>the Contract</w:t>
      </w:r>
      <w:r w:rsidRPr="00F57EA8">
        <w:rPr>
          <w:rFonts w:cs="Arial"/>
          <w:color w:val="000000"/>
          <w:szCs w:val="22"/>
        </w:rPr>
        <w:t xml:space="preserve"> until the parties shall have attempted to settle the dispute by mediation and that mediation has terminated.  The parties hereby agree that the award of the Arbitrator shall be final and binding on the parties save in the case of fraud or manifest error.</w:t>
      </w:r>
      <w:bookmarkEnd w:id="50"/>
    </w:p>
    <w:p w14:paraId="102D3D37" w14:textId="5BEFE1ED" w:rsidR="00C72732" w:rsidRPr="00F57EA8" w:rsidRDefault="00B02E20" w:rsidP="00F57EA8">
      <w:pPr>
        <w:pStyle w:val="Textnumbered"/>
        <w:tabs>
          <w:tab w:val="clear" w:pos="567"/>
        </w:tabs>
        <w:rPr>
          <w:rFonts w:cs="Arial"/>
          <w:color w:val="000000"/>
          <w:szCs w:val="22"/>
        </w:rPr>
      </w:pPr>
      <w:r w:rsidRPr="00F57EA8">
        <w:rPr>
          <w:rFonts w:cs="Arial"/>
          <w:color w:val="000000"/>
          <w:szCs w:val="22"/>
        </w:rPr>
        <w:t xml:space="preserve">Unless </w:t>
      </w:r>
      <w:r w:rsidR="00395678" w:rsidRPr="00F57EA8">
        <w:rPr>
          <w:rFonts w:cs="Arial"/>
          <w:color w:val="000000"/>
          <w:szCs w:val="22"/>
        </w:rPr>
        <w:t>the Contract</w:t>
      </w:r>
      <w:r w:rsidRPr="00F57EA8">
        <w:rPr>
          <w:rFonts w:cs="Arial"/>
          <w:color w:val="000000"/>
          <w:szCs w:val="22"/>
        </w:rPr>
        <w:t xml:space="preserve"> shall already have been terminated or abandoned by the Contractor, the Contractor shall continue to perform its obligations in </w:t>
      </w:r>
      <w:r w:rsidR="00F50D79" w:rsidRPr="00F57EA8">
        <w:rPr>
          <w:rFonts w:cs="Arial"/>
          <w:color w:val="000000"/>
          <w:szCs w:val="22"/>
        </w:rPr>
        <w:t xml:space="preserve">accordance with </w:t>
      </w:r>
      <w:r w:rsidR="00395678" w:rsidRPr="00F57EA8">
        <w:rPr>
          <w:rFonts w:cs="Arial"/>
          <w:color w:val="000000"/>
          <w:szCs w:val="22"/>
        </w:rPr>
        <w:t>the Contract</w:t>
      </w:r>
      <w:r w:rsidRPr="00F57EA8">
        <w:rPr>
          <w:rFonts w:cs="Arial"/>
          <w:color w:val="000000"/>
          <w:szCs w:val="22"/>
        </w:rPr>
        <w:t xml:space="preserve"> and shall give effect forthwith to all reasonable decisions, notices and instructions of the SSRO's Officer unless and until the same shall have been revised in any reference or proceeding commenced in accordance with clause </w:t>
      </w:r>
      <w:r w:rsidR="006374DF">
        <w:rPr>
          <w:rFonts w:cs="Arial"/>
          <w:color w:val="000000"/>
          <w:szCs w:val="22"/>
        </w:rPr>
        <w:fldChar w:fldCharType="begin"/>
      </w:r>
      <w:r w:rsidR="006374DF" w:rsidRPr="00F57EA8">
        <w:rPr>
          <w:rFonts w:cs="Arial"/>
          <w:color w:val="000000"/>
          <w:szCs w:val="22"/>
        </w:rPr>
        <w:instrText xml:space="preserve"> REF _Ref519785547 \w \h </w:instrText>
      </w:r>
      <w:r w:rsidR="00F57EA8">
        <w:rPr>
          <w:rFonts w:cs="Arial"/>
          <w:color w:val="000000"/>
          <w:szCs w:val="22"/>
        </w:rPr>
        <w:instrText xml:space="preserve"> \* MERGEFORMAT </w:instrText>
      </w:r>
      <w:r w:rsidR="006374DF">
        <w:rPr>
          <w:rFonts w:cs="Arial"/>
          <w:color w:val="000000"/>
          <w:szCs w:val="22"/>
        </w:rPr>
      </w:r>
      <w:r w:rsidR="006374DF">
        <w:rPr>
          <w:rFonts w:cs="Arial"/>
          <w:color w:val="000000"/>
          <w:szCs w:val="22"/>
        </w:rPr>
        <w:fldChar w:fldCharType="separate"/>
      </w:r>
      <w:r w:rsidR="00697A46" w:rsidRPr="00F57EA8">
        <w:rPr>
          <w:rFonts w:cs="Arial"/>
          <w:color w:val="000000"/>
          <w:szCs w:val="22"/>
        </w:rPr>
        <w:t>31.2</w:t>
      </w:r>
      <w:r w:rsidR="006374DF">
        <w:rPr>
          <w:rFonts w:cs="Arial"/>
          <w:color w:val="000000"/>
          <w:szCs w:val="22"/>
        </w:rPr>
        <w:fldChar w:fldCharType="end"/>
      </w:r>
      <w:r w:rsidR="006374DF">
        <w:rPr>
          <w:rFonts w:cs="Arial"/>
          <w:color w:val="000000"/>
          <w:szCs w:val="22"/>
        </w:rPr>
        <w:t xml:space="preserve"> </w:t>
      </w:r>
      <w:r w:rsidRPr="00F57EA8">
        <w:rPr>
          <w:rFonts w:cs="Arial"/>
          <w:color w:val="000000"/>
          <w:szCs w:val="22"/>
        </w:rPr>
        <w:t xml:space="preserve">or </w:t>
      </w:r>
      <w:r w:rsidR="006374DF">
        <w:rPr>
          <w:rFonts w:cs="Arial"/>
          <w:color w:val="000000"/>
          <w:szCs w:val="22"/>
        </w:rPr>
        <w:fldChar w:fldCharType="begin"/>
      </w:r>
      <w:r w:rsidR="006374DF" w:rsidRPr="00F57EA8">
        <w:rPr>
          <w:rFonts w:cs="Arial"/>
          <w:color w:val="000000"/>
          <w:szCs w:val="22"/>
        </w:rPr>
        <w:instrText xml:space="preserve"> REF _Ref432393994 \w \h </w:instrText>
      </w:r>
      <w:r w:rsidR="00F57EA8">
        <w:rPr>
          <w:rFonts w:cs="Arial"/>
          <w:color w:val="000000"/>
          <w:szCs w:val="22"/>
        </w:rPr>
        <w:instrText xml:space="preserve"> \* MERGEFORMAT </w:instrText>
      </w:r>
      <w:r w:rsidR="006374DF">
        <w:rPr>
          <w:rFonts w:cs="Arial"/>
          <w:color w:val="000000"/>
          <w:szCs w:val="22"/>
        </w:rPr>
      </w:r>
      <w:r w:rsidR="006374DF">
        <w:rPr>
          <w:rFonts w:cs="Arial"/>
          <w:color w:val="000000"/>
          <w:szCs w:val="22"/>
        </w:rPr>
        <w:fldChar w:fldCharType="separate"/>
      </w:r>
      <w:r w:rsidR="00697A46" w:rsidRPr="00F57EA8">
        <w:rPr>
          <w:rFonts w:cs="Arial"/>
          <w:color w:val="000000"/>
          <w:szCs w:val="22"/>
        </w:rPr>
        <w:t>31.3</w:t>
      </w:r>
      <w:r w:rsidR="006374DF">
        <w:rPr>
          <w:rFonts w:cs="Arial"/>
          <w:color w:val="000000"/>
          <w:szCs w:val="22"/>
        </w:rPr>
        <w:fldChar w:fldCharType="end"/>
      </w:r>
      <w:r w:rsidR="00C72732" w:rsidRPr="00F57EA8">
        <w:rPr>
          <w:rFonts w:cs="Arial"/>
          <w:color w:val="000000"/>
          <w:szCs w:val="22"/>
        </w:rPr>
        <w:t>.</w:t>
      </w:r>
    </w:p>
    <w:p w14:paraId="15FB6A0A" w14:textId="7130CA2E" w:rsidR="00B02E20" w:rsidRPr="00F57EA8" w:rsidRDefault="00C72732" w:rsidP="00F57EA8">
      <w:pPr>
        <w:pStyle w:val="Textnumbered"/>
        <w:tabs>
          <w:tab w:val="clear" w:pos="567"/>
        </w:tabs>
        <w:rPr>
          <w:rFonts w:cs="Arial"/>
          <w:color w:val="000000"/>
          <w:szCs w:val="22"/>
        </w:rPr>
      </w:pPr>
      <w:r w:rsidRPr="00F57EA8">
        <w:rPr>
          <w:rFonts w:cs="Arial"/>
          <w:color w:val="000000"/>
          <w:szCs w:val="22"/>
        </w:rPr>
        <w:t>T</w:t>
      </w:r>
      <w:r w:rsidR="00B02E20" w:rsidRPr="00F57EA8">
        <w:rPr>
          <w:rFonts w:cs="Arial"/>
          <w:color w:val="000000"/>
          <w:szCs w:val="22"/>
        </w:rPr>
        <w:t xml:space="preserve">he SSRO shall continue to make all payments properly due and undisputed to the Contractor in accordance with </w:t>
      </w:r>
      <w:r w:rsidR="00395678" w:rsidRPr="00F57EA8">
        <w:rPr>
          <w:rFonts w:cs="Arial"/>
          <w:color w:val="000000"/>
          <w:szCs w:val="22"/>
        </w:rPr>
        <w:t>the Contract</w:t>
      </w:r>
      <w:r w:rsidR="00B02E20" w:rsidRPr="00F57EA8">
        <w:rPr>
          <w:rFonts w:cs="Arial"/>
          <w:color w:val="000000"/>
          <w:szCs w:val="22"/>
        </w:rPr>
        <w:t>.</w:t>
      </w:r>
    </w:p>
    <w:p w14:paraId="00822434" w14:textId="77777777" w:rsidR="00B02E20" w:rsidRPr="00FD550B" w:rsidRDefault="00B02E20" w:rsidP="00A54142">
      <w:pPr>
        <w:pStyle w:val="Heading2"/>
        <w:tabs>
          <w:tab w:val="left" w:pos="567"/>
        </w:tabs>
        <w:rPr>
          <w:sz w:val="24"/>
          <w:szCs w:val="24"/>
        </w:rPr>
      </w:pPr>
      <w:r w:rsidRPr="00FD550B">
        <w:rPr>
          <w:sz w:val="24"/>
          <w:szCs w:val="24"/>
        </w:rPr>
        <w:t>Notices</w:t>
      </w:r>
    </w:p>
    <w:p w14:paraId="3B230E4D" w14:textId="5C666179" w:rsidR="00C72732" w:rsidRPr="00F57EA8" w:rsidRDefault="00B02E20" w:rsidP="00F57EA8">
      <w:pPr>
        <w:pStyle w:val="Textnumbered"/>
        <w:tabs>
          <w:tab w:val="clear" w:pos="567"/>
        </w:tabs>
        <w:rPr>
          <w:rFonts w:cs="Arial"/>
          <w:color w:val="000000"/>
          <w:szCs w:val="22"/>
        </w:rPr>
      </w:pPr>
      <w:r w:rsidRPr="00F57EA8">
        <w:rPr>
          <w:rFonts w:cs="Arial"/>
          <w:color w:val="000000"/>
          <w:szCs w:val="22"/>
        </w:rPr>
        <w:t xml:space="preserve">No formal notice or other communication from one party to the other shall have any validity under the </w:t>
      </w:r>
      <w:r w:rsidR="00C80171" w:rsidRPr="00F57EA8">
        <w:rPr>
          <w:rFonts w:cs="Arial"/>
          <w:color w:val="000000"/>
          <w:szCs w:val="22"/>
        </w:rPr>
        <w:t>Contract</w:t>
      </w:r>
      <w:r w:rsidRPr="00F57EA8">
        <w:rPr>
          <w:rFonts w:cs="Arial"/>
          <w:color w:val="000000"/>
          <w:szCs w:val="22"/>
        </w:rPr>
        <w:t xml:space="preserve"> unless made in writing by or on behalf of the party concerned.  For the purposes of </w:t>
      </w:r>
      <w:r w:rsidR="00395678" w:rsidRPr="00F57EA8">
        <w:rPr>
          <w:rFonts w:cs="Arial"/>
          <w:color w:val="000000"/>
          <w:szCs w:val="22"/>
        </w:rPr>
        <w:t>the Contract</w:t>
      </w:r>
      <w:r w:rsidRPr="00F57EA8">
        <w:rPr>
          <w:rFonts w:cs="Arial"/>
          <w:color w:val="000000"/>
          <w:szCs w:val="22"/>
        </w:rPr>
        <w:t xml:space="preserve"> “in writing” excludes facsimile or email transmission or any other mode which is not hard copy letter format.</w:t>
      </w:r>
    </w:p>
    <w:p w14:paraId="7FA9F10F" w14:textId="67AD6866" w:rsidR="00C72732" w:rsidRPr="00F57EA8" w:rsidRDefault="00B02E20" w:rsidP="00F57EA8">
      <w:pPr>
        <w:pStyle w:val="Textnumbered"/>
        <w:tabs>
          <w:tab w:val="clear" w:pos="567"/>
        </w:tabs>
        <w:rPr>
          <w:rFonts w:cs="Arial"/>
          <w:color w:val="000000"/>
          <w:szCs w:val="22"/>
        </w:rPr>
      </w:pPr>
      <w:r w:rsidRPr="00F57EA8">
        <w:rPr>
          <w:rFonts w:cs="Arial"/>
          <w:color w:val="000000"/>
          <w:szCs w:val="22"/>
        </w:rPr>
        <w:t xml:space="preserve">Any formal notice or other communication which is to be given by either party to the other shall be given by letter (sent by hand or pre-paid first class post). </w:t>
      </w:r>
      <w:r w:rsidR="00C72732" w:rsidRPr="00F57EA8">
        <w:rPr>
          <w:rFonts w:cs="Arial"/>
          <w:color w:val="000000"/>
          <w:szCs w:val="22"/>
        </w:rPr>
        <w:t xml:space="preserve"> </w:t>
      </w:r>
      <w:r w:rsidRPr="00F57EA8">
        <w:rPr>
          <w:rFonts w:cs="Arial"/>
          <w:color w:val="000000"/>
          <w:szCs w:val="22"/>
        </w:rPr>
        <w:t xml:space="preserve">The notice or communication shall be deemed to have been given 2 </w:t>
      </w:r>
      <w:r w:rsidR="005C7604" w:rsidRPr="00F57EA8">
        <w:rPr>
          <w:rFonts w:cs="Arial"/>
          <w:color w:val="000000"/>
          <w:szCs w:val="22"/>
        </w:rPr>
        <w:t>W</w:t>
      </w:r>
      <w:r w:rsidRPr="00F57EA8">
        <w:rPr>
          <w:rFonts w:cs="Arial"/>
          <w:color w:val="000000"/>
          <w:szCs w:val="22"/>
        </w:rPr>
        <w:t xml:space="preserve">orking </w:t>
      </w:r>
      <w:r w:rsidR="005C7604" w:rsidRPr="00F57EA8">
        <w:rPr>
          <w:rFonts w:cs="Arial"/>
          <w:color w:val="000000"/>
          <w:szCs w:val="22"/>
        </w:rPr>
        <w:t>D</w:t>
      </w:r>
      <w:r w:rsidRPr="00F57EA8">
        <w:rPr>
          <w:rFonts w:cs="Arial"/>
          <w:color w:val="000000"/>
          <w:szCs w:val="22"/>
        </w:rPr>
        <w:t xml:space="preserve">ays after the day on which the letter was posted, or the same </w:t>
      </w:r>
      <w:r w:rsidR="000B0AE0" w:rsidRPr="00F57EA8">
        <w:rPr>
          <w:rFonts w:cs="Arial"/>
          <w:color w:val="000000"/>
          <w:szCs w:val="22"/>
        </w:rPr>
        <w:t>W</w:t>
      </w:r>
      <w:r w:rsidRPr="00F57EA8">
        <w:rPr>
          <w:rFonts w:cs="Arial"/>
          <w:color w:val="000000"/>
          <w:szCs w:val="22"/>
        </w:rPr>
        <w:t xml:space="preserve">orking </w:t>
      </w:r>
      <w:r w:rsidR="000B0AE0" w:rsidRPr="00F57EA8">
        <w:rPr>
          <w:rFonts w:cs="Arial"/>
          <w:color w:val="000000"/>
          <w:szCs w:val="22"/>
        </w:rPr>
        <w:t>D</w:t>
      </w:r>
      <w:r w:rsidRPr="00F57EA8">
        <w:rPr>
          <w:rFonts w:cs="Arial"/>
          <w:color w:val="000000"/>
          <w:szCs w:val="22"/>
        </w:rPr>
        <w:t xml:space="preserve">ay if personally delivered before midday and the next </w:t>
      </w:r>
      <w:r w:rsidR="000B0AE0" w:rsidRPr="00F57EA8">
        <w:rPr>
          <w:rFonts w:cs="Arial"/>
          <w:color w:val="000000"/>
          <w:szCs w:val="22"/>
        </w:rPr>
        <w:t>W</w:t>
      </w:r>
      <w:r w:rsidRPr="00F57EA8">
        <w:rPr>
          <w:rFonts w:cs="Arial"/>
          <w:color w:val="000000"/>
          <w:szCs w:val="22"/>
        </w:rPr>
        <w:t xml:space="preserve">orking </w:t>
      </w:r>
      <w:r w:rsidR="000B0AE0" w:rsidRPr="00F57EA8">
        <w:rPr>
          <w:rFonts w:cs="Arial"/>
          <w:color w:val="000000"/>
          <w:szCs w:val="22"/>
        </w:rPr>
        <w:t>D</w:t>
      </w:r>
      <w:r w:rsidRPr="00F57EA8">
        <w:rPr>
          <w:rFonts w:cs="Arial"/>
          <w:color w:val="000000"/>
          <w:szCs w:val="22"/>
        </w:rPr>
        <w:t>ay if delivered after midday</w:t>
      </w:r>
      <w:r w:rsidR="00C72732" w:rsidRPr="00F57EA8">
        <w:rPr>
          <w:rFonts w:cs="Arial"/>
          <w:color w:val="000000"/>
          <w:szCs w:val="22"/>
        </w:rPr>
        <w:t>.</w:t>
      </w:r>
    </w:p>
    <w:p w14:paraId="2D089E55" w14:textId="77777777" w:rsidR="00991555" w:rsidRDefault="00B02E20" w:rsidP="00A54142">
      <w:pPr>
        <w:pStyle w:val="Textnumbered"/>
        <w:tabs>
          <w:tab w:val="left" w:pos="567"/>
        </w:tabs>
        <w:ind w:left="720" w:hanging="720"/>
      </w:pPr>
      <w:r w:rsidRPr="00C72732">
        <w:rPr>
          <w:rFonts w:cs="Arial"/>
          <w:szCs w:val="22"/>
        </w:rPr>
        <w:t xml:space="preserve">In each case the notice </w:t>
      </w:r>
      <w:proofErr w:type="gramStart"/>
      <w:r w:rsidRPr="00C72732">
        <w:rPr>
          <w:rFonts w:cs="Arial"/>
          <w:szCs w:val="22"/>
        </w:rPr>
        <w:t>must:-</w:t>
      </w:r>
      <w:proofErr w:type="gramEnd"/>
    </w:p>
    <w:p w14:paraId="4344E2F9" w14:textId="65646A37" w:rsidR="00991555" w:rsidRDefault="00C72732" w:rsidP="00A54142">
      <w:pPr>
        <w:pStyle w:val="Textnumbered"/>
        <w:numPr>
          <w:ilvl w:val="4"/>
          <w:numId w:val="3"/>
        </w:numPr>
        <w:tabs>
          <w:tab w:val="left" w:pos="567"/>
        </w:tabs>
      </w:pPr>
      <w:r w:rsidRPr="00991555">
        <w:rPr>
          <w:rFonts w:cs="Arial"/>
          <w:szCs w:val="22"/>
        </w:rPr>
        <w:t xml:space="preserve">refer to </w:t>
      </w:r>
      <w:r w:rsidR="00395678">
        <w:rPr>
          <w:rFonts w:cs="Arial"/>
          <w:szCs w:val="22"/>
        </w:rPr>
        <w:t>the Contract</w:t>
      </w:r>
      <w:r w:rsidRPr="00991555">
        <w:rPr>
          <w:rFonts w:cs="Arial"/>
          <w:szCs w:val="22"/>
        </w:rPr>
        <w:t>;</w:t>
      </w:r>
      <w:r w:rsidR="004013F2" w:rsidRPr="00991555">
        <w:rPr>
          <w:rFonts w:cs="Arial"/>
          <w:szCs w:val="22"/>
        </w:rPr>
        <w:t xml:space="preserve"> and</w:t>
      </w:r>
    </w:p>
    <w:p w14:paraId="1B42A1BC" w14:textId="44C44352" w:rsidR="00C72732" w:rsidRPr="00991555" w:rsidRDefault="00C72732" w:rsidP="00A54142">
      <w:pPr>
        <w:pStyle w:val="Textnumbered"/>
        <w:numPr>
          <w:ilvl w:val="4"/>
          <w:numId w:val="3"/>
        </w:numPr>
        <w:tabs>
          <w:tab w:val="left" w:pos="567"/>
        </w:tabs>
      </w:pPr>
      <w:r w:rsidRPr="00991555">
        <w:rPr>
          <w:rFonts w:cs="Arial"/>
          <w:szCs w:val="22"/>
        </w:rPr>
        <w:t>be marked for the attention of the appropriate officer or department as notified to the other party in writing.</w:t>
      </w:r>
    </w:p>
    <w:p w14:paraId="04AD6BDD" w14:textId="135880F5" w:rsidR="004013F2" w:rsidRPr="00F57EA8" w:rsidRDefault="00B02E20" w:rsidP="00F57EA8">
      <w:pPr>
        <w:pStyle w:val="Textnumbered"/>
        <w:tabs>
          <w:tab w:val="clear" w:pos="567"/>
        </w:tabs>
        <w:rPr>
          <w:rFonts w:cs="Arial"/>
          <w:color w:val="000000"/>
          <w:szCs w:val="22"/>
        </w:rPr>
      </w:pPr>
      <w:r w:rsidRPr="00F57EA8">
        <w:rPr>
          <w:rFonts w:cs="Arial"/>
          <w:color w:val="000000"/>
          <w:szCs w:val="22"/>
        </w:rPr>
        <w:t xml:space="preserve">The notices shall be sent to the addresses of each party to the </w:t>
      </w:r>
      <w:r w:rsidR="0092372E" w:rsidRPr="00F57EA8">
        <w:rPr>
          <w:rFonts w:cs="Arial"/>
          <w:color w:val="000000"/>
          <w:szCs w:val="22"/>
        </w:rPr>
        <w:t>Contract</w:t>
      </w:r>
      <w:r w:rsidRPr="00F57EA8">
        <w:rPr>
          <w:rFonts w:cs="Arial"/>
          <w:color w:val="000000"/>
          <w:szCs w:val="22"/>
        </w:rPr>
        <w:t xml:space="preserve"> specified at the beginning of </w:t>
      </w:r>
      <w:r w:rsidR="00395678" w:rsidRPr="00F57EA8">
        <w:rPr>
          <w:rFonts w:cs="Arial"/>
          <w:color w:val="000000"/>
          <w:szCs w:val="22"/>
        </w:rPr>
        <w:t>the Contract</w:t>
      </w:r>
      <w:r w:rsidRPr="00F57EA8">
        <w:rPr>
          <w:rFonts w:cs="Arial"/>
          <w:color w:val="000000"/>
          <w:szCs w:val="22"/>
        </w:rPr>
        <w:t xml:space="preserve"> or to such addresses as each party shall notify the other in writing within 5 (five) </w:t>
      </w:r>
      <w:r w:rsidR="000B0AE0" w:rsidRPr="00F57EA8">
        <w:rPr>
          <w:rFonts w:cs="Arial"/>
          <w:color w:val="000000"/>
          <w:szCs w:val="22"/>
        </w:rPr>
        <w:t>W</w:t>
      </w:r>
      <w:r w:rsidRPr="00F57EA8">
        <w:rPr>
          <w:rFonts w:cs="Arial"/>
          <w:color w:val="000000"/>
          <w:szCs w:val="22"/>
        </w:rPr>
        <w:t xml:space="preserve">orking </w:t>
      </w:r>
      <w:r w:rsidR="000B0AE0" w:rsidRPr="00F57EA8">
        <w:rPr>
          <w:rFonts w:cs="Arial"/>
          <w:color w:val="000000"/>
          <w:szCs w:val="22"/>
        </w:rPr>
        <w:t>D</w:t>
      </w:r>
      <w:r w:rsidRPr="00F57EA8">
        <w:rPr>
          <w:rFonts w:cs="Arial"/>
          <w:color w:val="000000"/>
          <w:szCs w:val="22"/>
        </w:rPr>
        <w:t>ays of any change in its address for service.</w:t>
      </w:r>
    </w:p>
    <w:p w14:paraId="6D57276B" w14:textId="7F3AA589" w:rsidR="004013F2" w:rsidRPr="00F57EA8" w:rsidRDefault="004013F2" w:rsidP="00F57EA8">
      <w:pPr>
        <w:pStyle w:val="Textnumbered"/>
        <w:tabs>
          <w:tab w:val="clear" w:pos="567"/>
        </w:tabs>
        <w:rPr>
          <w:rFonts w:cs="Arial"/>
          <w:color w:val="000000"/>
          <w:szCs w:val="22"/>
        </w:rPr>
      </w:pPr>
      <w:r w:rsidRPr="00F57EA8">
        <w:rPr>
          <w:rFonts w:cs="Arial"/>
          <w:color w:val="000000"/>
          <w:szCs w:val="22"/>
        </w:rPr>
        <w:t>Any notice served on a non-</w:t>
      </w:r>
      <w:r w:rsidR="0096313C" w:rsidRPr="00F57EA8">
        <w:rPr>
          <w:rFonts w:cs="Arial"/>
          <w:color w:val="000000"/>
          <w:szCs w:val="22"/>
        </w:rPr>
        <w:t>W</w:t>
      </w:r>
      <w:r w:rsidR="00B02E20" w:rsidRPr="00F57EA8">
        <w:rPr>
          <w:rFonts w:cs="Arial"/>
          <w:color w:val="000000"/>
          <w:szCs w:val="22"/>
        </w:rPr>
        <w:t xml:space="preserve">orking </w:t>
      </w:r>
      <w:r w:rsidR="0096313C" w:rsidRPr="00F57EA8">
        <w:rPr>
          <w:rFonts w:cs="Arial"/>
          <w:color w:val="000000"/>
          <w:szCs w:val="22"/>
        </w:rPr>
        <w:t>D</w:t>
      </w:r>
      <w:r w:rsidR="00B02E20" w:rsidRPr="00F57EA8">
        <w:rPr>
          <w:rFonts w:cs="Arial"/>
          <w:color w:val="000000"/>
          <w:szCs w:val="22"/>
        </w:rPr>
        <w:t xml:space="preserve">ay shall be deemed to be served on the </w:t>
      </w:r>
      <w:r w:rsidRPr="00F57EA8">
        <w:rPr>
          <w:rFonts w:cs="Arial"/>
          <w:color w:val="000000"/>
          <w:szCs w:val="22"/>
        </w:rPr>
        <w:t xml:space="preserve">following </w:t>
      </w:r>
      <w:r w:rsidR="000B0AE0" w:rsidRPr="00F57EA8">
        <w:rPr>
          <w:rFonts w:cs="Arial"/>
          <w:color w:val="000000"/>
          <w:szCs w:val="22"/>
        </w:rPr>
        <w:t>W</w:t>
      </w:r>
      <w:r w:rsidRPr="00F57EA8">
        <w:rPr>
          <w:rFonts w:cs="Arial"/>
          <w:color w:val="000000"/>
          <w:szCs w:val="22"/>
        </w:rPr>
        <w:t xml:space="preserve">orking </w:t>
      </w:r>
      <w:r w:rsidR="000B0AE0" w:rsidRPr="00F57EA8">
        <w:rPr>
          <w:rFonts w:cs="Arial"/>
          <w:color w:val="000000"/>
          <w:szCs w:val="22"/>
        </w:rPr>
        <w:t>D</w:t>
      </w:r>
      <w:r w:rsidRPr="00F57EA8">
        <w:rPr>
          <w:rFonts w:cs="Arial"/>
          <w:color w:val="000000"/>
          <w:szCs w:val="22"/>
        </w:rPr>
        <w:t>ay.</w:t>
      </w:r>
    </w:p>
    <w:p w14:paraId="48A2142E" w14:textId="43901820" w:rsidR="00B02E20" w:rsidRPr="00F57EA8" w:rsidRDefault="00B02E20" w:rsidP="00F57EA8">
      <w:pPr>
        <w:pStyle w:val="Textnumbered"/>
        <w:tabs>
          <w:tab w:val="clear" w:pos="567"/>
        </w:tabs>
        <w:rPr>
          <w:rFonts w:cs="Arial"/>
          <w:color w:val="000000"/>
          <w:szCs w:val="22"/>
        </w:rPr>
      </w:pPr>
      <w:r w:rsidRPr="00F57EA8">
        <w:rPr>
          <w:rFonts w:cs="Arial"/>
          <w:color w:val="000000"/>
          <w:szCs w:val="22"/>
        </w:rPr>
        <w:t>Any purported serving of a formal notice or communication in any other manner will be deemed ineffective.</w:t>
      </w:r>
    </w:p>
    <w:p w14:paraId="7A56FA9A" w14:textId="77777777" w:rsidR="00B02E20" w:rsidRPr="00FD550B" w:rsidRDefault="00B02E20" w:rsidP="00A54142">
      <w:pPr>
        <w:pStyle w:val="Heading2"/>
        <w:tabs>
          <w:tab w:val="left" w:pos="567"/>
        </w:tabs>
        <w:rPr>
          <w:sz w:val="24"/>
          <w:szCs w:val="24"/>
        </w:rPr>
      </w:pPr>
      <w:r w:rsidRPr="00FD550B">
        <w:rPr>
          <w:sz w:val="24"/>
          <w:szCs w:val="24"/>
        </w:rPr>
        <w:t>Variations to these Terms</w:t>
      </w:r>
    </w:p>
    <w:p w14:paraId="0CC098C6" w14:textId="4EC55696" w:rsidR="004013F2" w:rsidRPr="00F57EA8" w:rsidRDefault="00B02E20" w:rsidP="00F57EA8">
      <w:pPr>
        <w:pStyle w:val="Textnumbered"/>
        <w:tabs>
          <w:tab w:val="clear" w:pos="567"/>
        </w:tabs>
        <w:rPr>
          <w:rFonts w:cs="Arial"/>
          <w:color w:val="000000"/>
          <w:szCs w:val="22"/>
        </w:rPr>
      </w:pPr>
      <w:r w:rsidRPr="00F57EA8">
        <w:rPr>
          <w:rFonts w:cs="Arial"/>
          <w:color w:val="000000"/>
          <w:szCs w:val="22"/>
        </w:rPr>
        <w:t xml:space="preserve">The terms and conditions of </w:t>
      </w:r>
      <w:r w:rsidR="00395678" w:rsidRPr="00F57EA8">
        <w:rPr>
          <w:rFonts w:cs="Arial"/>
          <w:color w:val="000000"/>
          <w:szCs w:val="22"/>
        </w:rPr>
        <w:t>the Contract</w:t>
      </w:r>
      <w:r w:rsidRPr="00F57EA8">
        <w:rPr>
          <w:rFonts w:cs="Arial"/>
          <w:color w:val="000000"/>
          <w:szCs w:val="22"/>
        </w:rPr>
        <w:t xml:space="preserve"> may only be varied by agreement between the parties in writing</w:t>
      </w:r>
      <w:r w:rsidR="004013F2" w:rsidRPr="00F57EA8">
        <w:rPr>
          <w:rFonts w:cs="Arial"/>
          <w:color w:val="000000"/>
          <w:szCs w:val="22"/>
        </w:rPr>
        <w:t>.</w:t>
      </w:r>
    </w:p>
    <w:p w14:paraId="196A3AF0" w14:textId="3EBC0F43" w:rsidR="00B02E20" w:rsidRPr="00F57EA8" w:rsidRDefault="00B02E20" w:rsidP="00F57EA8">
      <w:pPr>
        <w:pStyle w:val="Textnumbered"/>
        <w:tabs>
          <w:tab w:val="clear" w:pos="567"/>
        </w:tabs>
        <w:rPr>
          <w:rFonts w:cs="Arial"/>
          <w:color w:val="000000"/>
          <w:szCs w:val="22"/>
        </w:rPr>
      </w:pPr>
      <w:r w:rsidRPr="00F57EA8">
        <w:rPr>
          <w:rFonts w:cs="Arial"/>
          <w:color w:val="000000"/>
          <w:szCs w:val="22"/>
        </w:rPr>
        <w:t xml:space="preserve">Where the Parties to </w:t>
      </w:r>
      <w:r w:rsidR="00395678" w:rsidRPr="00F57EA8">
        <w:rPr>
          <w:rFonts w:cs="Arial"/>
          <w:color w:val="000000"/>
          <w:szCs w:val="22"/>
        </w:rPr>
        <w:t>the Contract</w:t>
      </w:r>
      <w:r w:rsidRPr="00F57EA8">
        <w:rPr>
          <w:rFonts w:cs="Arial"/>
          <w:color w:val="000000"/>
          <w:szCs w:val="22"/>
        </w:rPr>
        <w:t xml:space="preserve"> enter into discussions with the intention to agree a variation to the terms of </w:t>
      </w:r>
      <w:r w:rsidR="00395678" w:rsidRPr="00F57EA8">
        <w:rPr>
          <w:rFonts w:cs="Arial"/>
          <w:color w:val="000000"/>
          <w:szCs w:val="22"/>
        </w:rPr>
        <w:t>the Contract</w:t>
      </w:r>
      <w:r w:rsidR="004013F2" w:rsidRPr="00F57EA8">
        <w:rPr>
          <w:rFonts w:cs="Arial"/>
          <w:color w:val="000000"/>
          <w:szCs w:val="22"/>
        </w:rPr>
        <w:t>,</w:t>
      </w:r>
      <w:r w:rsidRPr="00F57EA8">
        <w:rPr>
          <w:rFonts w:cs="Arial"/>
          <w:color w:val="000000"/>
          <w:szCs w:val="22"/>
        </w:rPr>
        <w:t xml:space="preserve"> </w:t>
      </w:r>
      <w:r w:rsidR="00395678" w:rsidRPr="00F57EA8">
        <w:rPr>
          <w:rFonts w:cs="Arial"/>
          <w:color w:val="000000"/>
          <w:szCs w:val="22"/>
        </w:rPr>
        <w:t>the Contract</w:t>
      </w:r>
      <w:r w:rsidRPr="00F57EA8">
        <w:rPr>
          <w:rFonts w:cs="Arial"/>
          <w:color w:val="000000"/>
          <w:szCs w:val="22"/>
        </w:rPr>
        <w:t xml:space="preserve"> shall remain un</w:t>
      </w:r>
      <w:r w:rsidR="004013F2" w:rsidRPr="00F57EA8">
        <w:rPr>
          <w:rFonts w:cs="Arial"/>
          <w:color w:val="000000"/>
          <w:szCs w:val="22"/>
        </w:rPr>
        <w:t>-</w:t>
      </w:r>
      <w:r w:rsidRPr="00F57EA8">
        <w:rPr>
          <w:rFonts w:cs="Arial"/>
          <w:color w:val="000000"/>
          <w:szCs w:val="22"/>
        </w:rPr>
        <w:t xml:space="preserve">amended and the Contractor’s performance of </w:t>
      </w:r>
      <w:r w:rsidR="00395678" w:rsidRPr="00F57EA8">
        <w:rPr>
          <w:rFonts w:cs="Arial"/>
          <w:color w:val="000000"/>
          <w:szCs w:val="22"/>
        </w:rPr>
        <w:t>the Contract</w:t>
      </w:r>
      <w:r w:rsidRPr="00F57EA8">
        <w:rPr>
          <w:rFonts w:cs="Arial"/>
          <w:color w:val="000000"/>
          <w:szCs w:val="22"/>
        </w:rPr>
        <w:t xml:space="preserve"> shall continue as if the terms were un</w:t>
      </w:r>
      <w:r w:rsidR="004013F2" w:rsidRPr="00F57EA8">
        <w:rPr>
          <w:rFonts w:cs="Arial"/>
          <w:color w:val="000000"/>
          <w:szCs w:val="22"/>
        </w:rPr>
        <w:t>-</w:t>
      </w:r>
      <w:r w:rsidRPr="00F57EA8">
        <w:rPr>
          <w:rFonts w:cs="Arial"/>
          <w:color w:val="000000"/>
          <w:szCs w:val="22"/>
        </w:rPr>
        <w:t xml:space="preserve">amended </w:t>
      </w:r>
      <w:proofErr w:type="gramStart"/>
      <w:r w:rsidRPr="00F57EA8">
        <w:rPr>
          <w:rFonts w:cs="Arial"/>
          <w:color w:val="000000"/>
          <w:szCs w:val="22"/>
        </w:rPr>
        <w:t>until such time as</w:t>
      </w:r>
      <w:proofErr w:type="gramEnd"/>
      <w:r w:rsidRPr="00F57EA8">
        <w:rPr>
          <w:rFonts w:cs="Arial"/>
          <w:color w:val="000000"/>
          <w:szCs w:val="22"/>
        </w:rPr>
        <w:t xml:space="preserve"> any relevant variation has been agreed</w:t>
      </w:r>
      <w:r w:rsidR="004013F2" w:rsidRPr="00F57EA8">
        <w:rPr>
          <w:rFonts w:cs="Arial"/>
          <w:color w:val="000000"/>
          <w:szCs w:val="22"/>
        </w:rPr>
        <w:t xml:space="preserve"> in writing between the parties.</w:t>
      </w:r>
    </w:p>
    <w:p w14:paraId="1B63D1A5" w14:textId="66CFF140" w:rsidR="00B02E20" w:rsidRPr="000B7853" w:rsidRDefault="005A29DC" w:rsidP="00A54142">
      <w:pPr>
        <w:pStyle w:val="Heading2"/>
        <w:tabs>
          <w:tab w:val="left" w:pos="567"/>
        </w:tabs>
      </w:pPr>
      <w:r>
        <w:lastRenderedPageBreak/>
        <w:t>General matters</w:t>
      </w:r>
    </w:p>
    <w:p w14:paraId="33CD2F78" w14:textId="77777777" w:rsidR="005A29DC" w:rsidRPr="00F57EA8" w:rsidRDefault="005A29DC" w:rsidP="00F57EA8">
      <w:pPr>
        <w:pStyle w:val="Textnumbered"/>
        <w:tabs>
          <w:tab w:val="clear" w:pos="567"/>
        </w:tabs>
        <w:rPr>
          <w:rFonts w:cs="Arial"/>
          <w:color w:val="000000"/>
          <w:szCs w:val="22"/>
        </w:rPr>
      </w:pPr>
      <w:r w:rsidRPr="006306FD">
        <w:rPr>
          <w:rFonts w:cs="Arial"/>
          <w:color w:val="000000"/>
          <w:szCs w:val="22"/>
        </w:rPr>
        <w:t xml:space="preserve">Except as expressly stated in </w:t>
      </w:r>
      <w:r>
        <w:rPr>
          <w:rFonts w:cs="Arial"/>
          <w:color w:val="000000"/>
          <w:szCs w:val="22"/>
        </w:rPr>
        <w:t>the Contract</w:t>
      </w:r>
      <w:r w:rsidRPr="006306FD">
        <w:rPr>
          <w:rFonts w:cs="Arial"/>
          <w:color w:val="000000"/>
          <w:szCs w:val="22"/>
        </w:rPr>
        <w:t xml:space="preserve">, all warranties and conditions, whether </w:t>
      </w:r>
      <w:r>
        <w:rPr>
          <w:rFonts w:cs="Arial"/>
          <w:color w:val="000000"/>
          <w:szCs w:val="22"/>
        </w:rPr>
        <w:t>express or implied by statute, Common L</w:t>
      </w:r>
      <w:r w:rsidRPr="006306FD">
        <w:rPr>
          <w:rFonts w:cs="Arial"/>
          <w:color w:val="000000"/>
          <w:szCs w:val="22"/>
        </w:rPr>
        <w:t>aw or otherwise (including fitness for purpose) are hereby excluded to the extent permitted by law.</w:t>
      </w:r>
    </w:p>
    <w:p w14:paraId="61A2E12A" w14:textId="77777777" w:rsidR="005A29DC" w:rsidRPr="00F57EA8" w:rsidRDefault="005A29DC" w:rsidP="00F57EA8">
      <w:pPr>
        <w:pStyle w:val="Textnumbered"/>
        <w:tabs>
          <w:tab w:val="clear" w:pos="567"/>
        </w:tabs>
        <w:rPr>
          <w:rFonts w:cs="Arial"/>
          <w:color w:val="000000"/>
          <w:szCs w:val="22"/>
        </w:rPr>
      </w:pPr>
      <w:r>
        <w:rPr>
          <w:rFonts w:cs="Arial"/>
          <w:color w:val="000000"/>
          <w:szCs w:val="22"/>
        </w:rPr>
        <w:t>The Contract</w:t>
      </w:r>
      <w:r w:rsidRPr="006306FD">
        <w:rPr>
          <w:rFonts w:cs="Arial"/>
          <w:color w:val="000000"/>
          <w:szCs w:val="22"/>
        </w:rPr>
        <w:t xml:space="preserve"> governs the overall relationship of the Contractor and the SSRO with respect to the provision of the Services.</w:t>
      </w:r>
    </w:p>
    <w:p w14:paraId="5F6E7338" w14:textId="55763B48" w:rsidR="00B02E20" w:rsidRPr="00F57EA8" w:rsidRDefault="00D52637" w:rsidP="00F57EA8">
      <w:pPr>
        <w:pStyle w:val="Textnumbered"/>
        <w:tabs>
          <w:tab w:val="clear" w:pos="567"/>
        </w:tabs>
        <w:rPr>
          <w:rFonts w:cs="Arial"/>
          <w:color w:val="000000"/>
          <w:szCs w:val="22"/>
        </w:rPr>
      </w:pPr>
      <w:r w:rsidRPr="00F57EA8">
        <w:rPr>
          <w:rFonts w:cs="Arial"/>
          <w:color w:val="000000"/>
          <w:szCs w:val="22"/>
        </w:rPr>
        <w:t>If a court or any other competent authority finds that any provision (or part of any provision) of the Contract is invalid, illegal or unenforceable, that provision or part-provision shall, to the extent required, be deemed deleted, and the validity and enforceability of the other provisions of the Contract shall not be affected.</w:t>
      </w:r>
    </w:p>
    <w:p w14:paraId="642452F5" w14:textId="74394802" w:rsidR="00D52637" w:rsidRPr="00F57EA8" w:rsidRDefault="00D52637" w:rsidP="00F57EA8">
      <w:pPr>
        <w:pStyle w:val="Textnumbered"/>
        <w:tabs>
          <w:tab w:val="clear" w:pos="567"/>
        </w:tabs>
        <w:rPr>
          <w:rFonts w:cs="Arial"/>
          <w:color w:val="000000"/>
          <w:szCs w:val="22"/>
        </w:rPr>
      </w:pPr>
      <w:r w:rsidRPr="00F57EA8">
        <w:rPr>
          <w:rFonts w:cs="Arial"/>
          <w:color w:val="000000"/>
          <w:szCs w:val="22"/>
        </w:rPr>
        <w:t>If any invalid, unenforceable or illegal provision of the Contract would be valid, enforceable and legal if some part of it were deleted, the provision shall apply with the minimum modification necessary to make it legal, valid and enforceable.</w:t>
      </w:r>
    </w:p>
    <w:p w14:paraId="2204D0DB" w14:textId="7C494C9D" w:rsidR="0031087E" w:rsidRPr="00FD550B" w:rsidRDefault="00FE53CA" w:rsidP="00A54142">
      <w:pPr>
        <w:pStyle w:val="Heading2"/>
        <w:tabs>
          <w:tab w:val="left" w:pos="567"/>
        </w:tabs>
        <w:rPr>
          <w:sz w:val="24"/>
          <w:szCs w:val="24"/>
        </w:rPr>
      </w:pPr>
      <w:r w:rsidRPr="00FD550B">
        <w:rPr>
          <w:sz w:val="24"/>
          <w:szCs w:val="24"/>
        </w:rPr>
        <w:t>Order of Priority</w:t>
      </w:r>
    </w:p>
    <w:p w14:paraId="638E1CCA" w14:textId="37ED7B6B" w:rsidR="00FE53CA" w:rsidRDefault="00F57EA8" w:rsidP="00F57EA8">
      <w:pPr>
        <w:pStyle w:val="Textnumbered"/>
        <w:numPr>
          <w:ilvl w:val="0"/>
          <w:numId w:val="0"/>
        </w:numPr>
        <w:tabs>
          <w:tab w:val="left" w:pos="567"/>
        </w:tabs>
        <w:ind w:left="567" w:hanging="567"/>
      </w:pPr>
      <w:r>
        <w:t>35.1</w:t>
      </w:r>
      <w:r>
        <w:tab/>
      </w:r>
      <w:r w:rsidR="00FE53CA">
        <w:t>In the event of an ambiguity, conflict or discrepancy between any of the contract documents, the following order of priority shall apply:</w:t>
      </w:r>
    </w:p>
    <w:p w14:paraId="46542763" w14:textId="10C773F2" w:rsidR="00FE53CA" w:rsidRDefault="00666C17" w:rsidP="00A54142">
      <w:pPr>
        <w:pStyle w:val="Textnumbered"/>
        <w:numPr>
          <w:ilvl w:val="8"/>
          <w:numId w:val="3"/>
        </w:numPr>
        <w:tabs>
          <w:tab w:val="left" w:pos="567"/>
        </w:tabs>
      </w:pPr>
      <w:r>
        <w:t>The</w:t>
      </w:r>
      <w:r w:rsidR="00FD550B">
        <w:t>se</w:t>
      </w:r>
      <w:r>
        <w:t xml:space="preserve"> contract terms</w:t>
      </w:r>
    </w:p>
    <w:p w14:paraId="730C08CC" w14:textId="38C71ECC" w:rsidR="00B02E20" w:rsidRDefault="009B12E8" w:rsidP="00A54142">
      <w:pPr>
        <w:pStyle w:val="Textnumbered"/>
        <w:numPr>
          <w:ilvl w:val="8"/>
          <w:numId w:val="3"/>
        </w:numPr>
        <w:tabs>
          <w:tab w:val="left" w:pos="567"/>
        </w:tabs>
      </w:pPr>
      <w:r>
        <w:t xml:space="preserve">Schedule 1: </w:t>
      </w:r>
      <w:r w:rsidR="0031087E">
        <w:t>Security Conditions</w:t>
      </w:r>
    </w:p>
    <w:p w14:paraId="5B4C17AA" w14:textId="2B7CCCBD" w:rsidR="0031087E" w:rsidRDefault="009B12E8" w:rsidP="00A54142">
      <w:pPr>
        <w:pStyle w:val="Textnumbered"/>
        <w:numPr>
          <w:ilvl w:val="8"/>
          <w:numId w:val="3"/>
        </w:numPr>
        <w:tabs>
          <w:tab w:val="left" w:pos="567"/>
        </w:tabs>
      </w:pPr>
      <w:r>
        <w:t xml:space="preserve">Schedule 2: </w:t>
      </w:r>
      <w:r w:rsidR="0031087E">
        <w:t>Security Measures</w:t>
      </w:r>
    </w:p>
    <w:p w14:paraId="75A652EC" w14:textId="1ACEAFC1" w:rsidR="00BE231B" w:rsidRDefault="009B12E8" w:rsidP="00A54142">
      <w:pPr>
        <w:pStyle w:val="Textnumbered"/>
        <w:numPr>
          <w:ilvl w:val="8"/>
          <w:numId w:val="3"/>
        </w:numPr>
        <w:tabs>
          <w:tab w:val="left" w:pos="567"/>
        </w:tabs>
      </w:pPr>
      <w:r>
        <w:t xml:space="preserve">Schedule 3: </w:t>
      </w:r>
      <w:r w:rsidR="00BE231B">
        <w:t>Data Protection</w:t>
      </w:r>
    </w:p>
    <w:p w14:paraId="4B3BD261" w14:textId="32265B6B" w:rsidR="0031087E" w:rsidRDefault="00BE231B" w:rsidP="00A54142">
      <w:pPr>
        <w:pStyle w:val="Textnumbered"/>
        <w:numPr>
          <w:ilvl w:val="8"/>
          <w:numId w:val="3"/>
        </w:numPr>
        <w:tabs>
          <w:tab w:val="left" w:pos="567"/>
        </w:tabs>
      </w:pPr>
      <w:r>
        <w:t xml:space="preserve">Schedule 4: </w:t>
      </w:r>
      <w:r w:rsidR="003016B6">
        <w:t xml:space="preserve">Form of </w:t>
      </w:r>
      <w:r w:rsidR="00E3309B">
        <w:t>Order</w:t>
      </w:r>
    </w:p>
    <w:p w14:paraId="7A14CE8D" w14:textId="00DFC5BB" w:rsidR="00CC00ED" w:rsidRDefault="00CC00ED" w:rsidP="00A54142">
      <w:pPr>
        <w:pStyle w:val="Textnumbered"/>
        <w:numPr>
          <w:ilvl w:val="8"/>
          <w:numId w:val="3"/>
        </w:numPr>
        <w:tabs>
          <w:tab w:val="left" w:pos="567"/>
        </w:tabs>
      </w:pPr>
      <w:r>
        <w:t xml:space="preserve">Schedule 5: </w:t>
      </w:r>
      <w:r w:rsidR="00FE53CA">
        <w:t>Specification</w:t>
      </w:r>
    </w:p>
    <w:p w14:paraId="6CA58024" w14:textId="7EFE4C76" w:rsidR="00FE53CA" w:rsidRDefault="00412A02" w:rsidP="00A54142">
      <w:pPr>
        <w:pStyle w:val="Textnumbered"/>
        <w:numPr>
          <w:ilvl w:val="8"/>
          <w:numId w:val="3"/>
        </w:numPr>
        <w:tabs>
          <w:tab w:val="left" w:pos="567"/>
        </w:tabs>
      </w:pPr>
      <w:r>
        <w:t>Schedule 6: Contractor’s Proposal</w:t>
      </w:r>
    </w:p>
    <w:p w14:paraId="7CC85375" w14:textId="0E59CB93" w:rsidR="00412A02" w:rsidRDefault="00412A02" w:rsidP="00A54142">
      <w:pPr>
        <w:pStyle w:val="Textnumbered"/>
        <w:numPr>
          <w:ilvl w:val="8"/>
          <w:numId w:val="3"/>
        </w:numPr>
        <w:tabs>
          <w:tab w:val="left" w:pos="567"/>
        </w:tabs>
      </w:pPr>
      <w:r>
        <w:t>Schedule 7: Pricing Schedule</w:t>
      </w:r>
    </w:p>
    <w:p w14:paraId="3D613E2D" w14:textId="4EB7BCE4" w:rsidR="00F9602D" w:rsidRDefault="00F9602D" w:rsidP="00A54142">
      <w:pPr>
        <w:tabs>
          <w:tab w:val="left" w:pos="567"/>
        </w:tabs>
        <w:rPr>
          <w:rFonts w:ascii="Arial" w:hAnsi="Arial" w:cs="Arial"/>
          <w:sz w:val="22"/>
          <w:szCs w:val="22"/>
        </w:rPr>
      </w:pPr>
    </w:p>
    <w:p w14:paraId="3EFE35BB" w14:textId="77777777" w:rsidR="00F57EA8" w:rsidRDefault="00F57EA8">
      <w:pPr>
        <w:rPr>
          <w:rFonts w:ascii="Arial" w:hAnsi="Arial" w:cs="Arial"/>
          <w:sz w:val="22"/>
          <w:szCs w:val="22"/>
        </w:rPr>
      </w:pPr>
      <w:r>
        <w:rPr>
          <w:rFonts w:ascii="Arial" w:hAnsi="Arial" w:cs="Arial"/>
          <w:sz w:val="22"/>
          <w:szCs w:val="22"/>
        </w:rPr>
        <w:br w:type="page"/>
      </w:r>
    </w:p>
    <w:p w14:paraId="79D65695" w14:textId="2CA487E5" w:rsidR="00FD550B" w:rsidRDefault="00FD550B" w:rsidP="00A54142">
      <w:pPr>
        <w:tabs>
          <w:tab w:val="left" w:pos="567"/>
        </w:tabs>
        <w:rPr>
          <w:rFonts w:ascii="Arial" w:hAnsi="Arial" w:cs="Arial"/>
          <w:sz w:val="22"/>
          <w:szCs w:val="22"/>
        </w:rPr>
      </w:pPr>
      <w:r>
        <w:rPr>
          <w:rFonts w:ascii="Arial" w:hAnsi="Arial" w:cs="Arial"/>
          <w:sz w:val="22"/>
          <w:szCs w:val="22"/>
        </w:rPr>
        <w:lastRenderedPageBreak/>
        <w:t xml:space="preserve">This Framework Agreement has been executed </w:t>
      </w:r>
      <w:r w:rsidR="004E7006">
        <w:rPr>
          <w:rFonts w:ascii="Arial" w:hAnsi="Arial" w:cs="Arial"/>
          <w:sz w:val="22"/>
          <w:szCs w:val="22"/>
        </w:rPr>
        <w:t xml:space="preserve">by the Parties </w:t>
      </w:r>
      <w:r>
        <w:rPr>
          <w:rFonts w:ascii="Arial" w:hAnsi="Arial" w:cs="Arial"/>
          <w:sz w:val="22"/>
          <w:szCs w:val="22"/>
        </w:rPr>
        <w:t>on the date first before written</w:t>
      </w:r>
    </w:p>
    <w:p w14:paraId="4A391DBD" w14:textId="0C36CAA2" w:rsidR="004E7006" w:rsidRDefault="004E7006" w:rsidP="00A54142">
      <w:pPr>
        <w:tabs>
          <w:tab w:val="left" w:pos="567"/>
        </w:tabs>
        <w:rPr>
          <w:rFonts w:ascii="Arial" w:hAnsi="Arial" w:cs="Arial"/>
          <w:sz w:val="22"/>
          <w:szCs w:val="22"/>
        </w:rPr>
      </w:pPr>
    </w:p>
    <w:p w14:paraId="2D085CB4" w14:textId="3436754B" w:rsidR="004E7006" w:rsidRDefault="004E7006" w:rsidP="00A54142">
      <w:pPr>
        <w:tabs>
          <w:tab w:val="left" w:pos="567"/>
        </w:tabs>
        <w:rPr>
          <w:rFonts w:ascii="Arial" w:hAnsi="Arial" w:cs="Arial"/>
          <w:sz w:val="22"/>
          <w:szCs w:val="22"/>
        </w:rPr>
      </w:pPr>
      <w:r>
        <w:rPr>
          <w:rFonts w:ascii="Arial" w:hAnsi="Arial" w:cs="Arial"/>
          <w:sz w:val="22"/>
          <w:szCs w:val="22"/>
        </w:rPr>
        <w:t xml:space="preserve">Executed by </w:t>
      </w:r>
    </w:p>
    <w:p w14:paraId="283E928B" w14:textId="309BE3D5" w:rsidR="004E7006" w:rsidRDefault="004E7006" w:rsidP="00A54142">
      <w:pPr>
        <w:tabs>
          <w:tab w:val="left" w:pos="567"/>
        </w:tabs>
        <w:rPr>
          <w:rFonts w:ascii="Arial" w:hAnsi="Arial" w:cs="Arial"/>
          <w:sz w:val="22"/>
          <w:szCs w:val="22"/>
        </w:rPr>
      </w:pPr>
      <w:r>
        <w:rPr>
          <w:rFonts w:ascii="Arial" w:hAnsi="Arial" w:cs="Arial"/>
          <w:sz w:val="22"/>
          <w:szCs w:val="22"/>
        </w:rPr>
        <w:t>SINGLE SOURCE REGULATIONS OFFICE</w:t>
      </w:r>
    </w:p>
    <w:p w14:paraId="678026DC" w14:textId="6A497C8C" w:rsidR="004E7006" w:rsidRDefault="004E7006" w:rsidP="00A54142">
      <w:pPr>
        <w:tabs>
          <w:tab w:val="left" w:pos="567"/>
        </w:tabs>
        <w:rPr>
          <w:rFonts w:ascii="Arial" w:hAnsi="Arial" w:cs="Arial"/>
          <w:sz w:val="22"/>
          <w:szCs w:val="22"/>
        </w:rPr>
      </w:pPr>
      <w:r>
        <w:rPr>
          <w:rFonts w:ascii="Arial" w:hAnsi="Arial" w:cs="Arial"/>
          <w:sz w:val="22"/>
          <w:szCs w:val="22"/>
        </w:rPr>
        <w:t xml:space="preserve">Under the hands of a </w:t>
      </w:r>
    </w:p>
    <w:p w14:paraId="203BF1DC" w14:textId="2FC9A787" w:rsidR="004E7006" w:rsidRDefault="004E7006" w:rsidP="00A54142">
      <w:pPr>
        <w:tabs>
          <w:tab w:val="left" w:pos="567"/>
        </w:tabs>
        <w:rPr>
          <w:rFonts w:ascii="Arial" w:hAnsi="Arial" w:cs="Arial"/>
          <w:sz w:val="22"/>
          <w:szCs w:val="22"/>
        </w:rPr>
      </w:pPr>
      <w:r>
        <w:rPr>
          <w:rFonts w:ascii="Arial" w:hAnsi="Arial" w:cs="Arial"/>
          <w:sz w:val="22"/>
          <w:szCs w:val="22"/>
        </w:rPr>
        <w:t>Duly authorised officer</w:t>
      </w:r>
    </w:p>
    <w:p w14:paraId="1ACCFD6E" w14:textId="4523312A" w:rsidR="004E7006" w:rsidRDefault="004E7006" w:rsidP="00A54142">
      <w:pPr>
        <w:tabs>
          <w:tab w:val="left" w:pos="567"/>
        </w:tabs>
        <w:rPr>
          <w:rFonts w:ascii="Arial" w:hAnsi="Arial" w:cs="Arial"/>
          <w:sz w:val="22"/>
          <w:szCs w:val="22"/>
        </w:rPr>
      </w:pPr>
    </w:p>
    <w:p w14:paraId="7221E7AE" w14:textId="19C1ECBC" w:rsidR="004E7006" w:rsidRDefault="004E7006" w:rsidP="00A54142">
      <w:pPr>
        <w:tabs>
          <w:tab w:val="left" w:pos="567"/>
        </w:tabs>
        <w:rPr>
          <w:rFonts w:ascii="Arial" w:hAnsi="Arial" w:cs="Arial"/>
          <w:sz w:val="22"/>
          <w:szCs w:val="22"/>
        </w:rPr>
      </w:pPr>
    </w:p>
    <w:p w14:paraId="3FA398C7" w14:textId="0228D1C7" w:rsidR="004E7006" w:rsidRDefault="004E7006" w:rsidP="00A54142">
      <w:pPr>
        <w:tabs>
          <w:tab w:val="left" w:pos="567"/>
        </w:tabs>
        <w:rPr>
          <w:rFonts w:ascii="Arial" w:hAnsi="Arial" w:cs="Arial"/>
          <w:sz w:val="22"/>
          <w:szCs w:val="22"/>
        </w:rPr>
      </w:pPr>
    </w:p>
    <w:p w14:paraId="73047DB5" w14:textId="662CB504" w:rsidR="004E7006" w:rsidRDefault="004E7006" w:rsidP="00A54142">
      <w:pPr>
        <w:tabs>
          <w:tab w:val="left" w:pos="567"/>
        </w:tabs>
        <w:rPr>
          <w:rFonts w:ascii="Arial" w:hAnsi="Arial" w:cs="Arial"/>
          <w:sz w:val="22"/>
          <w:szCs w:val="22"/>
        </w:rPr>
      </w:pPr>
      <w:r>
        <w:rPr>
          <w:rFonts w:ascii="Arial" w:hAnsi="Arial" w:cs="Arial"/>
          <w:sz w:val="22"/>
          <w:szCs w:val="22"/>
        </w:rPr>
        <w:t>_______________________</w:t>
      </w:r>
    </w:p>
    <w:p w14:paraId="5C294586" w14:textId="4757C29C" w:rsidR="004E7006" w:rsidRDefault="004E7006" w:rsidP="00A54142">
      <w:pPr>
        <w:tabs>
          <w:tab w:val="left" w:pos="567"/>
        </w:tabs>
        <w:rPr>
          <w:rFonts w:ascii="Arial" w:hAnsi="Arial" w:cs="Arial"/>
          <w:sz w:val="22"/>
          <w:szCs w:val="22"/>
        </w:rPr>
      </w:pPr>
    </w:p>
    <w:p w14:paraId="0CD1AA79" w14:textId="6285A897" w:rsidR="004E7006" w:rsidRDefault="004E7006" w:rsidP="00A54142">
      <w:pPr>
        <w:tabs>
          <w:tab w:val="left" w:pos="567"/>
        </w:tabs>
        <w:rPr>
          <w:rFonts w:ascii="Arial" w:hAnsi="Arial" w:cs="Arial"/>
          <w:sz w:val="22"/>
          <w:szCs w:val="22"/>
        </w:rPr>
      </w:pPr>
    </w:p>
    <w:p w14:paraId="3CA19162" w14:textId="1D531EFE" w:rsidR="004E7006" w:rsidRDefault="004E7006" w:rsidP="00A54142">
      <w:pPr>
        <w:tabs>
          <w:tab w:val="left" w:pos="567"/>
        </w:tabs>
        <w:rPr>
          <w:rFonts w:ascii="Arial" w:hAnsi="Arial" w:cs="Arial"/>
          <w:sz w:val="22"/>
          <w:szCs w:val="22"/>
        </w:rPr>
      </w:pPr>
    </w:p>
    <w:p w14:paraId="18D8A734" w14:textId="4A9340D2" w:rsidR="004E7006" w:rsidRDefault="004E7006" w:rsidP="00A54142">
      <w:pPr>
        <w:tabs>
          <w:tab w:val="left" w:pos="567"/>
        </w:tabs>
        <w:rPr>
          <w:rFonts w:ascii="Arial" w:hAnsi="Arial" w:cs="Arial"/>
          <w:sz w:val="22"/>
          <w:szCs w:val="22"/>
        </w:rPr>
      </w:pPr>
    </w:p>
    <w:p w14:paraId="0E2A8458" w14:textId="07039A55" w:rsidR="004E7006" w:rsidRDefault="004E7006" w:rsidP="00A54142">
      <w:pPr>
        <w:tabs>
          <w:tab w:val="left" w:pos="567"/>
        </w:tabs>
        <w:rPr>
          <w:rFonts w:ascii="Arial" w:hAnsi="Arial" w:cs="Arial"/>
          <w:sz w:val="22"/>
          <w:szCs w:val="22"/>
        </w:rPr>
      </w:pPr>
      <w:r>
        <w:rPr>
          <w:rFonts w:ascii="Arial" w:hAnsi="Arial" w:cs="Arial"/>
          <w:sz w:val="22"/>
          <w:szCs w:val="22"/>
        </w:rPr>
        <w:t>Executed by</w:t>
      </w:r>
    </w:p>
    <w:p w14:paraId="30445B63" w14:textId="5927C4C4" w:rsidR="004E7006" w:rsidRDefault="004E7006" w:rsidP="00A54142">
      <w:pPr>
        <w:tabs>
          <w:tab w:val="left" w:pos="567"/>
        </w:tabs>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65B48205" w14:textId="64360B59" w:rsidR="004E7006" w:rsidRDefault="005C667F" w:rsidP="00A54142">
      <w:pPr>
        <w:tabs>
          <w:tab w:val="left" w:pos="567"/>
        </w:tabs>
        <w:rPr>
          <w:rFonts w:ascii="Arial" w:hAnsi="Arial" w:cs="Arial"/>
          <w:sz w:val="22"/>
          <w:szCs w:val="22"/>
        </w:rPr>
      </w:pPr>
      <w:r>
        <w:rPr>
          <w:rFonts w:ascii="Arial" w:hAnsi="Arial" w:cs="Arial"/>
          <w:sz w:val="22"/>
          <w:szCs w:val="22"/>
        </w:rPr>
        <w:t xml:space="preserve">Acting by two </w:t>
      </w:r>
      <w:r w:rsidR="002E7868">
        <w:rPr>
          <w:rFonts w:ascii="Arial" w:hAnsi="Arial" w:cs="Arial"/>
          <w:sz w:val="22"/>
          <w:szCs w:val="22"/>
        </w:rPr>
        <w:t xml:space="preserve">authorised </w:t>
      </w:r>
      <w:r>
        <w:rPr>
          <w:rFonts w:ascii="Arial" w:hAnsi="Arial" w:cs="Arial"/>
          <w:sz w:val="22"/>
          <w:szCs w:val="22"/>
        </w:rPr>
        <w:t>members</w:t>
      </w:r>
    </w:p>
    <w:p w14:paraId="05C87B09" w14:textId="7724B526" w:rsidR="002E7868" w:rsidRDefault="002E7868" w:rsidP="00A54142">
      <w:pPr>
        <w:tabs>
          <w:tab w:val="left" w:pos="567"/>
        </w:tabs>
        <w:rPr>
          <w:rFonts w:ascii="Arial" w:hAnsi="Arial" w:cs="Arial"/>
          <w:sz w:val="22"/>
          <w:szCs w:val="22"/>
        </w:rPr>
      </w:pPr>
    </w:p>
    <w:p w14:paraId="56466B70" w14:textId="6694929C" w:rsidR="002E7868" w:rsidRDefault="002E7868" w:rsidP="00A54142">
      <w:pPr>
        <w:tabs>
          <w:tab w:val="left" w:pos="567"/>
        </w:tabs>
        <w:rPr>
          <w:rFonts w:ascii="Arial" w:hAnsi="Arial" w:cs="Arial"/>
          <w:sz w:val="22"/>
          <w:szCs w:val="22"/>
        </w:rPr>
      </w:pPr>
    </w:p>
    <w:p w14:paraId="6CC94C3A" w14:textId="6C0E2A3A" w:rsidR="002E7868" w:rsidRDefault="002E7868" w:rsidP="00A54142">
      <w:pPr>
        <w:tabs>
          <w:tab w:val="left" w:pos="567"/>
        </w:tabs>
        <w:rPr>
          <w:rFonts w:ascii="Arial" w:hAnsi="Arial" w:cs="Arial"/>
          <w:sz w:val="22"/>
          <w:szCs w:val="22"/>
        </w:rPr>
      </w:pPr>
      <w:r>
        <w:rPr>
          <w:rFonts w:ascii="Arial" w:hAnsi="Arial" w:cs="Arial"/>
          <w:sz w:val="22"/>
          <w:szCs w:val="22"/>
        </w:rPr>
        <w:t>_______________________</w:t>
      </w:r>
    </w:p>
    <w:p w14:paraId="6B685F43" w14:textId="1B929AA8" w:rsidR="002E7868" w:rsidRDefault="002E7868" w:rsidP="00A54142">
      <w:pPr>
        <w:tabs>
          <w:tab w:val="left" w:pos="567"/>
        </w:tabs>
        <w:rPr>
          <w:rFonts w:ascii="Arial" w:hAnsi="Arial" w:cs="Arial"/>
          <w:sz w:val="22"/>
          <w:szCs w:val="22"/>
        </w:rPr>
      </w:pPr>
      <w:r>
        <w:rPr>
          <w:rFonts w:ascii="Arial" w:hAnsi="Arial" w:cs="Arial"/>
          <w:sz w:val="22"/>
          <w:szCs w:val="22"/>
        </w:rPr>
        <w:t>Member Name:</w:t>
      </w:r>
    </w:p>
    <w:p w14:paraId="6243E670" w14:textId="61EC347F" w:rsidR="002E7868" w:rsidRDefault="002E7868" w:rsidP="00A54142">
      <w:pPr>
        <w:tabs>
          <w:tab w:val="left" w:pos="567"/>
        </w:tabs>
        <w:rPr>
          <w:rFonts w:ascii="Arial" w:hAnsi="Arial" w:cs="Arial"/>
          <w:sz w:val="22"/>
          <w:szCs w:val="22"/>
        </w:rPr>
      </w:pPr>
    </w:p>
    <w:p w14:paraId="3DA6D5DC" w14:textId="44673E13" w:rsidR="002E7868" w:rsidRDefault="002E7868" w:rsidP="00A54142">
      <w:pPr>
        <w:tabs>
          <w:tab w:val="left" w:pos="567"/>
        </w:tabs>
        <w:rPr>
          <w:rFonts w:ascii="Arial" w:hAnsi="Arial" w:cs="Arial"/>
          <w:sz w:val="22"/>
          <w:szCs w:val="22"/>
        </w:rPr>
      </w:pPr>
    </w:p>
    <w:p w14:paraId="47C540FC" w14:textId="755AD477" w:rsidR="002E7868" w:rsidRDefault="002E7868" w:rsidP="00A54142">
      <w:pPr>
        <w:tabs>
          <w:tab w:val="left" w:pos="567"/>
        </w:tabs>
        <w:rPr>
          <w:rFonts w:ascii="Arial" w:hAnsi="Arial" w:cs="Arial"/>
          <w:sz w:val="22"/>
          <w:szCs w:val="22"/>
        </w:rPr>
      </w:pPr>
    </w:p>
    <w:p w14:paraId="3895E007" w14:textId="7676EFE6" w:rsidR="002E7868" w:rsidRDefault="002E7868" w:rsidP="00A54142">
      <w:pPr>
        <w:tabs>
          <w:tab w:val="left" w:pos="567"/>
        </w:tabs>
        <w:rPr>
          <w:rFonts w:ascii="Arial" w:hAnsi="Arial" w:cs="Arial"/>
          <w:sz w:val="22"/>
          <w:szCs w:val="22"/>
        </w:rPr>
      </w:pPr>
      <w:r>
        <w:rPr>
          <w:rFonts w:ascii="Arial" w:hAnsi="Arial" w:cs="Arial"/>
          <w:sz w:val="22"/>
          <w:szCs w:val="22"/>
        </w:rPr>
        <w:t>_______________________</w:t>
      </w:r>
    </w:p>
    <w:p w14:paraId="4BDE3C12" w14:textId="28F2DBF6" w:rsidR="002E7868" w:rsidRDefault="002E7868" w:rsidP="00A54142">
      <w:pPr>
        <w:tabs>
          <w:tab w:val="left" w:pos="567"/>
        </w:tabs>
        <w:rPr>
          <w:rFonts w:ascii="Arial" w:hAnsi="Arial" w:cs="Arial"/>
          <w:sz w:val="22"/>
          <w:szCs w:val="22"/>
        </w:rPr>
      </w:pPr>
      <w:r>
        <w:rPr>
          <w:rFonts w:ascii="Arial" w:hAnsi="Arial" w:cs="Arial"/>
          <w:sz w:val="22"/>
          <w:szCs w:val="22"/>
        </w:rPr>
        <w:t>Member Name:</w:t>
      </w:r>
    </w:p>
    <w:p w14:paraId="33E820FD" w14:textId="04E23210" w:rsidR="00EB5D29" w:rsidRDefault="00B02E20" w:rsidP="00A54142">
      <w:pPr>
        <w:pStyle w:val="Heading1"/>
        <w:tabs>
          <w:tab w:val="left" w:pos="567"/>
        </w:tabs>
      </w:pPr>
      <w:r w:rsidRPr="001D56B2">
        <w:br w:type="page"/>
      </w:r>
      <w:r w:rsidR="00EB5D29">
        <w:lastRenderedPageBreak/>
        <w:t>SCHEDULE 1 – Security Conditions</w:t>
      </w:r>
    </w:p>
    <w:p w14:paraId="6B4668FE" w14:textId="77777777" w:rsidR="00EB5D29" w:rsidRDefault="00EB5D29" w:rsidP="00A54142">
      <w:pPr>
        <w:pStyle w:val="Heading2"/>
        <w:numPr>
          <w:ilvl w:val="1"/>
          <w:numId w:val="9"/>
        </w:numPr>
        <w:tabs>
          <w:tab w:val="left" w:pos="567"/>
        </w:tabs>
      </w:pPr>
      <w:r>
        <w:t>Interpretation</w:t>
      </w:r>
    </w:p>
    <w:p w14:paraId="0736C55F" w14:textId="77777777" w:rsidR="00EB5D29" w:rsidRDefault="00EB5D29" w:rsidP="00A54142">
      <w:pPr>
        <w:pStyle w:val="Textnumbered"/>
        <w:numPr>
          <w:ilvl w:val="2"/>
          <w:numId w:val="5"/>
        </w:numPr>
        <w:tabs>
          <w:tab w:val="left" w:pos="567"/>
        </w:tabs>
      </w:pPr>
      <w:r>
        <w:t>In these Security Conditions, the following capitalised terms have the meanings ascribed to them below –</w:t>
      </w:r>
    </w:p>
    <w:p w14:paraId="5B3E92F8" w14:textId="4336D199" w:rsidR="00EB5D29" w:rsidRDefault="00EB5D29" w:rsidP="00A54142">
      <w:pPr>
        <w:pStyle w:val="Textnumbered"/>
        <w:numPr>
          <w:ilvl w:val="0"/>
          <w:numId w:val="0"/>
        </w:numPr>
        <w:tabs>
          <w:tab w:val="left" w:pos="567"/>
        </w:tabs>
        <w:ind w:left="567"/>
      </w:pPr>
      <w:r>
        <w:t xml:space="preserve">“Foundation Grade product” has the meaning ascribed by the CESG Commercial Product Assurance scheme, which is available at: </w:t>
      </w:r>
      <w:hyperlink r:id="rId14" w:history="1">
        <w:r w:rsidRPr="00C82A30">
          <w:rPr>
            <w:rStyle w:val="Hyperlink"/>
          </w:rPr>
          <w:t>http://www.cesg.gov.uk/servicecatalogue/Product-Assurance/Pages/Product-Assurance.aspx</w:t>
        </w:r>
      </w:hyperlink>
    </w:p>
    <w:p w14:paraId="0A991C8C" w14:textId="77777777" w:rsidR="00EB5D29" w:rsidRDefault="00EB5D29" w:rsidP="00A54142">
      <w:pPr>
        <w:pStyle w:val="Textnumbered"/>
        <w:numPr>
          <w:ilvl w:val="0"/>
          <w:numId w:val="0"/>
        </w:numPr>
        <w:tabs>
          <w:tab w:val="left" w:pos="567"/>
        </w:tabs>
        <w:ind w:left="567"/>
      </w:pPr>
      <w:r>
        <w:t>“Sensitive Information” means:</w:t>
      </w:r>
    </w:p>
    <w:p w14:paraId="2EE8E247" w14:textId="77777777" w:rsidR="00EB5D29" w:rsidRDefault="00EB5D29" w:rsidP="00A54142">
      <w:pPr>
        <w:pStyle w:val="Textnumbered"/>
        <w:numPr>
          <w:ilvl w:val="4"/>
          <w:numId w:val="5"/>
        </w:numPr>
        <w:tabs>
          <w:tab w:val="left" w:pos="567"/>
        </w:tabs>
      </w:pPr>
      <w:r>
        <w:t>Information to which Schedule 5 of the Defence Reform Act 2014 applies; and</w:t>
      </w:r>
    </w:p>
    <w:p w14:paraId="373D9935" w14:textId="77777777" w:rsidR="00EB5D29" w:rsidRDefault="00EB5D29" w:rsidP="00A54142">
      <w:pPr>
        <w:pStyle w:val="Textnumbered"/>
        <w:numPr>
          <w:ilvl w:val="4"/>
          <w:numId w:val="5"/>
        </w:numPr>
        <w:tabs>
          <w:tab w:val="left" w:pos="567"/>
        </w:tabs>
      </w:pPr>
      <w:r>
        <w:t>OFFICIAL-SENSITIVE information within the meaning of the Government Security Classifications.</w:t>
      </w:r>
    </w:p>
    <w:p w14:paraId="512B50CF" w14:textId="21A56637" w:rsidR="00EB5D29" w:rsidRPr="008A161D" w:rsidRDefault="00EB5D29" w:rsidP="00A54142">
      <w:pPr>
        <w:pStyle w:val="Textnumbered"/>
        <w:numPr>
          <w:ilvl w:val="0"/>
          <w:numId w:val="0"/>
        </w:numPr>
        <w:tabs>
          <w:tab w:val="left" w:pos="567"/>
        </w:tabs>
        <w:ind w:left="567"/>
      </w:pPr>
      <w:r>
        <w:t>“SSRO” means the Single Source Regulations Office</w:t>
      </w:r>
      <w:r w:rsidR="00304DEF">
        <w:t>.</w:t>
      </w:r>
    </w:p>
    <w:p w14:paraId="05C7E4C7" w14:textId="77777777" w:rsidR="00EB5D29" w:rsidRDefault="00EB5D29" w:rsidP="00A54142">
      <w:pPr>
        <w:pStyle w:val="Heading2"/>
        <w:numPr>
          <w:ilvl w:val="1"/>
          <w:numId w:val="5"/>
        </w:numPr>
        <w:tabs>
          <w:tab w:val="left" w:pos="567"/>
        </w:tabs>
      </w:pPr>
      <w:r>
        <w:t>Security grading</w:t>
      </w:r>
    </w:p>
    <w:p w14:paraId="60A05605" w14:textId="4F1AA4D3" w:rsidR="00EB5D29" w:rsidRDefault="00EB5D29" w:rsidP="00A54142">
      <w:pPr>
        <w:pStyle w:val="Textnumbered"/>
        <w:numPr>
          <w:ilvl w:val="2"/>
          <w:numId w:val="5"/>
        </w:numPr>
        <w:tabs>
          <w:tab w:val="left" w:pos="567"/>
        </w:tabs>
      </w:pPr>
      <w:r>
        <w:t xml:space="preserve">The SSRO shall in writing to the Contractor identify the information furnished to the Contractor, or developed by the Contractor, under </w:t>
      </w:r>
      <w:r w:rsidR="00395678">
        <w:t>the Contract</w:t>
      </w:r>
      <w:r>
        <w:t>, which is Sensitive Information.</w:t>
      </w:r>
    </w:p>
    <w:p w14:paraId="619131F6" w14:textId="2D135313" w:rsidR="005B2EB1" w:rsidRDefault="00EB5D29" w:rsidP="00A54142">
      <w:pPr>
        <w:pStyle w:val="Textnumbered"/>
        <w:numPr>
          <w:ilvl w:val="2"/>
          <w:numId w:val="5"/>
        </w:numPr>
        <w:tabs>
          <w:tab w:val="left" w:pos="567"/>
        </w:tabs>
      </w:pPr>
      <w:r>
        <w:t xml:space="preserve">The Contractor shall mark all OFFICIAL-SENSITIVE documents which it originates or copies during the </w:t>
      </w:r>
      <w:r w:rsidR="00C80171">
        <w:t>Contract</w:t>
      </w:r>
      <w:r>
        <w:t xml:space="preserve"> clearly with the OFFICIAL-SENSITIVE classification.</w:t>
      </w:r>
    </w:p>
    <w:p w14:paraId="0210F2B5" w14:textId="1624C6EA" w:rsidR="00EB5D29" w:rsidRDefault="005B2EB1" w:rsidP="00A54142">
      <w:pPr>
        <w:pStyle w:val="Textnumbered"/>
        <w:numPr>
          <w:ilvl w:val="2"/>
          <w:numId w:val="5"/>
        </w:numPr>
        <w:tabs>
          <w:tab w:val="left" w:pos="567"/>
        </w:tabs>
      </w:pPr>
      <w:r>
        <w:t>The Contractor shall include a suffix in electronic file names to indicate the OFFICIAL-SENSITIVE classification and any relevant DESCRIPTOR.  The following indicates the appropriate suffix for the OFFICIAL-SENSITIVE classification and core descriptors –</w:t>
      </w:r>
    </w:p>
    <w:tbl>
      <w:tblPr>
        <w:tblStyle w:val="TableGrid"/>
        <w:tblW w:w="0" w:type="auto"/>
        <w:tblInd w:w="567" w:type="dxa"/>
        <w:tblLook w:val="04A0" w:firstRow="1" w:lastRow="0" w:firstColumn="1" w:lastColumn="0" w:noHBand="0" w:noVBand="1"/>
      </w:tblPr>
      <w:tblGrid>
        <w:gridCol w:w="4567"/>
        <w:gridCol w:w="4497"/>
      </w:tblGrid>
      <w:tr w:rsidR="005B2EB1" w:rsidRPr="00BC0023" w14:paraId="0E3AC5FB" w14:textId="77777777" w:rsidTr="005B2EB1">
        <w:tc>
          <w:tcPr>
            <w:tcW w:w="4815" w:type="dxa"/>
          </w:tcPr>
          <w:p w14:paraId="7E5A96FE" w14:textId="0263B9B9" w:rsidR="005B2EB1" w:rsidRPr="00BC0023" w:rsidRDefault="005B2EB1" w:rsidP="00A54142">
            <w:pPr>
              <w:pStyle w:val="Textnumbered"/>
              <w:numPr>
                <w:ilvl w:val="0"/>
                <w:numId w:val="0"/>
              </w:numPr>
              <w:tabs>
                <w:tab w:val="left" w:pos="567"/>
              </w:tabs>
              <w:spacing w:before="60" w:after="60"/>
              <w:rPr>
                <w:b/>
              </w:rPr>
            </w:pPr>
            <w:r w:rsidRPr="00BC0023">
              <w:rPr>
                <w:b/>
              </w:rPr>
              <w:t>Classification and descriptor</w:t>
            </w:r>
          </w:p>
        </w:tc>
        <w:tc>
          <w:tcPr>
            <w:tcW w:w="4816" w:type="dxa"/>
          </w:tcPr>
          <w:p w14:paraId="745F7C91" w14:textId="46D88D9A" w:rsidR="005B2EB1" w:rsidRPr="00BC0023" w:rsidRDefault="005B2EB1" w:rsidP="00A54142">
            <w:pPr>
              <w:pStyle w:val="Textnumbered"/>
              <w:numPr>
                <w:ilvl w:val="0"/>
                <w:numId w:val="0"/>
              </w:numPr>
              <w:tabs>
                <w:tab w:val="left" w:pos="567"/>
              </w:tabs>
              <w:spacing w:before="60" w:after="60"/>
              <w:jc w:val="center"/>
              <w:rPr>
                <w:b/>
              </w:rPr>
            </w:pPr>
            <w:r w:rsidRPr="00BC0023">
              <w:rPr>
                <w:b/>
              </w:rPr>
              <w:t>Suffix</w:t>
            </w:r>
          </w:p>
        </w:tc>
      </w:tr>
      <w:tr w:rsidR="005B2EB1" w14:paraId="41D3AA19" w14:textId="77777777" w:rsidTr="005B2EB1">
        <w:tc>
          <w:tcPr>
            <w:tcW w:w="4815" w:type="dxa"/>
          </w:tcPr>
          <w:p w14:paraId="39CEBE8C" w14:textId="42366C7F" w:rsidR="005B2EB1" w:rsidRDefault="005B2EB1" w:rsidP="00A54142">
            <w:pPr>
              <w:pStyle w:val="Textnumbered"/>
              <w:numPr>
                <w:ilvl w:val="0"/>
                <w:numId w:val="0"/>
              </w:numPr>
              <w:tabs>
                <w:tab w:val="left" w:pos="567"/>
              </w:tabs>
              <w:spacing w:before="60" w:after="60"/>
            </w:pPr>
            <w:r>
              <w:t>OFFICIAL SENSITIVE</w:t>
            </w:r>
          </w:p>
        </w:tc>
        <w:tc>
          <w:tcPr>
            <w:tcW w:w="4816" w:type="dxa"/>
          </w:tcPr>
          <w:p w14:paraId="4B70CF75" w14:textId="7D849DF8" w:rsidR="005B2EB1" w:rsidRDefault="00BC0023" w:rsidP="00A54142">
            <w:pPr>
              <w:pStyle w:val="Textnumbered"/>
              <w:numPr>
                <w:ilvl w:val="0"/>
                <w:numId w:val="0"/>
              </w:numPr>
              <w:tabs>
                <w:tab w:val="left" w:pos="567"/>
              </w:tabs>
              <w:spacing w:before="60" w:after="60"/>
              <w:jc w:val="center"/>
            </w:pPr>
            <w:r>
              <w:t>-OS</w:t>
            </w:r>
          </w:p>
        </w:tc>
      </w:tr>
      <w:tr w:rsidR="005B2EB1" w14:paraId="3516AEA3" w14:textId="77777777" w:rsidTr="005B2EB1">
        <w:tc>
          <w:tcPr>
            <w:tcW w:w="4815" w:type="dxa"/>
          </w:tcPr>
          <w:p w14:paraId="70315ED1" w14:textId="089C8435" w:rsidR="005B2EB1" w:rsidRDefault="005B2EB1" w:rsidP="00A54142">
            <w:pPr>
              <w:pStyle w:val="Textnumbered"/>
              <w:numPr>
                <w:ilvl w:val="0"/>
                <w:numId w:val="0"/>
              </w:numPr>
              <w:tabs>
                <w:tab w:val="left" w:pos="567"/>
              </w:tabs>
              <w:spacing w:before="60" w:after="60"/>
            </w:pPr>
            <w:r>
              <w:t>OFFICIAL SENSITIVE COMMERCIAL</w:t>
            </w:r>
          </w:p>
        </w:tc>
        <w:tc>
          <w:tcPr>
            <w:tcW w:w="4816" w:type="dxa"/>
          </w:tcPr>
          <w:p w14:paraId="310F5AAF" w14:textId="63AD3D1C" w:rsidR="005B2EB1" w:rsidRDefault="00BC0023" w:rsidP="00A54142">
            <w:pPr>
              <w:pStyle w:val="Textnumbered"/>
              <w:numPr>
                <w:ilvl w:val="0"/>
                <w:numId w:val="0"/>
              </w:numPr>
              <w:tabs>
                <w:tab w:val="left" w:pos="567"/>
              </w:tabs>
              <w:spacing w:before="60" w:after="60"/>
              <w:jc w:val="center"/>
            </w:pPr>
            <w:r>
              <w:t>-OSC</w:t>
            </w:r>
          </w:p>
        </w:tc>
      </w:tr>
      <w:tr w:rsidR="005B2EB1" w14:paraId="5C574A41" w14:textId="77777777" w:rsidTr="005B2EB1">
        <w:tc>
          <w:tcPr>
            <w:tcW w:w="4815" w:type="dxa"/>
          </w:tcPr>
          <w:p w14:paraId="78BA7259" w14:textId="7788A71D" w:rsidR="005B2EB1" w:rsidRDefault="005B2EB1" w:rsidP="00A54142">
            <w:pPr>
              <w:pStyle w:val="Textnumbered"/>
              <w:numPr>
                <w:ilvl w:val="0"/>
                <w:numId w:val="0"/>
              </w:numPr>
              <w:tabs>
                <w:tab w:val="left" w:pos="567"/>
              </w:tabs>
              <w:spacing w:before="60" w:after="60"/>
            </w:pPr>
            <w:r>
              <w:t>OFFICIAL SENSITIVE LOCSEN</w:t>
            </w:r>
          </w:p>
        </w:tc>
        <w:tc>
          <w:tcPr>
            <w:tcW w:w="4816" w:type="dxa"/>
          </w:tcPr>
          <w:p w14:paraId="23C1C961" w14:textId="080E59BB" w:rsidR="005B2EB1" w:rsidRDefault="00BC0023" w:rsidP="00A54142">
            <w:pPr>
              <w:pStyle w:val="Textnumbered"/>
              <w:numPr>
                <w:ilvl w:val="0"/>
                <w:numId w:val="0"/>
              </w:numPr>
              <w:tabs>
                <w:tab w:val="left" w:pos="567"/>
              </w:tabs>
              <w:spacing w:before="60" w:after="60"/>
              <w:jc w:val="center"/>
            </w:pPr>
            <w:r>
              <w:t>-OSL</w:t>
            </w:r>
          </w:p>
        </w:tc>
      </w:tr>
      <w:tr w:rsidR="005B2EB1" w14:paraId="399A8882" w14:textId="77777777" w:rsidTr="005B2EB1">
        <w:tc>
          <w:tcPr>
            <w:tcW w:w="4815" w:type="dxa"/>
          </w:tcPr>
          <w:p w14:paraId="4D017E51" w14:textId="507FF6C6" w:rsidR="005B2EB1" w:rsidRDefault="005B2EB1" w:rsidP="00A54142">
            <w:pPr>
              <w:pStyle w:val="Textnumbered"/>
              <w:numPr>
                <w:ilvl w:val="0"/>
                <w:numId w:val="0"/>
              </w:numPr>
              <w:tabs>
                <w:tab w:val="left" w:pos="567"/>
              </w:tabs>
              <w:spacing w:before="60" w:after="60"/>
            </w:pPr>
            <w:r>
              <w:t>OFFICIAL SENSITIVE PERSONAL</w:t>
            </w:r>
          </w:p>
        </w:tc>
        <w:tc>
          <w:tcPr>
            <w:tcW w:w="4816" w:type="dxa"/>
          </w:tcPr>
          <w:p w14:paraId="4D57BA7F" w14:textId="29950665" w:rsidR="005B2EB1" w:rsidRDefault="00BC0023" w:rsidP="00A54142">
            <w:pPr>
              <w:pStyle w:val="Textnumbered"/>
              <w:numPr>
                <w:ilvl w:val="0"/>
                <w:numId w:val="0"/>
              </w:numPr>
              <w:tabs>
                <w:tab w:val="left" w:pos="567"/>
              </w:tabs>
              <w:spacing w:before="60" w:after="60"/>
              <w:jc w:val="center"/>
            </w:pPr>
            <w:r>
              <w:t>-OSP</w:t>
            </w:r>
          </w:p>
        </w:tc>
      </w:tr>
    </w:tbl>
    <w:p w14:paraId="47C54FDB" w14:textId="77777777" w:rsidR="005B2EB1" w:rsidRDefault="005B2EB1" w:rsidP="00A54142">
      <w:pPr>
        <w:pStyle w:val="Textnumbered"/>
        <w:numPr>
          <w:ilvl w:val="0"/>
          <w:numId w:val="0"/>
        </w:numPr>
        <w:tabs>
          <w:tab w:val="left" w:pos="567"/>
        </w:tabs>
        <w:ind w:left="567"/>
      </w:pPr>
    </w:p>
    <w:p w14:paraId="5F3BCB04" w14:textId="77777777" w:rsidR="00EB5D29" w:rsidRDefault="00EB5D29" w:rsidP="00A54142">
      <w:pPr>
        <w:pStyle w:val="Heading2"/>
        <w:tabs>
          <w:tab w:val="left" w:pos="567"/>
        </w:tabs>
      </w:pPr>
      <w:r>
        <w:t>Defence Reform Act 2014 and Official Secrets Acts</w:t>
      </w:r>
    </w:p>
    <w:p w14:paraId="13E83A51" w14:textId="77777777" w:rsidR="00EB5D29" w:rsidRDefault="00EB5D29" w:rsidP="00A54142">
      <w:pPr>
        <w:pStyle w:val="Textnumbered"/>
        <w:numPr>
          <w:ilvl w:val="2"/>
          <w:numId w:val="5"/>
        </w:numPr>
        <w:tabs>
          <w:tab w:val="left" w:pos="567"/>
        </w:tabs>
      </w:pPr>
      <w:r>
        <w:t>The Contractor's attention is drawn to the following –</w:t>
      </w:r>
    </w:p>
    <w:p w14:paraId="4F11E215" w14:textId="77777777" w:rsidR="00EB5D29" w:rsidRDefault="00EB5D29" w:rsidP="00A54142">
      <w:pPr>
        <w:pStyle w:val="Textnumbered"/>
        <w:numPr>
          <w:ilvl w:val="4"/>
          <w:numId w:val="5"/>
        </w:numPr>
        <w:tabs>
          <w:tab w:val="left" w:pos="567"/>
        </w:tabs>
      </w:pPr>
      <w:r>
        <w:t>The provisions of Part 2 of the Defence Reform Act 2014, Schedule 5 to that Act, and the Single Source Contract Regulations 2014, particularly Regulation 56.</w:t>
      </w:r>
    </w:p>
    <w:p w14:paraId="7C1B235B" w14:textId="77777777" w:rsidR="00EB5D29" w:rsidRDefault="00EB5D29" w:rsidP="00A54142">
      <w:pPr>
        <w:pStyle w:val="Textnumbered"/>
        <w:numPr>
          <w:ilvl w:val="4"/>
          <w:numId w:val="5"/>
        </w:numPr>
        <w:tabs>
          <w:tab w:val="left" w:pos="567"/>
        </w:tabs>
      </w:pPr>
      <w:r>
        <w:t>The provisions of the Official Secrets Acts 1911 to 1989 in general, and to the provisions of Section 5 of the Official Secrets Act 1911 (as amended by the Act of 1989) in particular.</w:t>
      </w:r>
    </w:p>
    <w:p w14:paraId="38285132" w14:textId="37018304" w:rsidR="00EB5D29" w:rsidRDefault="00EB5D29" w:rsidP="00A54142">
      <w:pPr>
        <w:pStyle w:val="Textnumbered"/>
        <w:numPr>
          <w:ilvl w:val="2"/>
          <w:numId w:val="5"/>
        </w:numPr>
        <w:tabs>
          <w:tab w:val="left" w:pos="567"/>
        </w:tabs>
      </w:pPr>
      <w:r>
        <w:lastRenderedPageBreak/>
        <w:t xml:space="preserve">The Contractor shall take all reasonable steps to make sure that all individuals employed on any work in connection with the </w:t>
      </w:r>
      <w:r w:rsidR="00C80171">
        <w:t>Contract</w:t>
      </w:r>
      <w:r>
        <w:t xml:space="preserve"> (including sub-contractors) have notice that these statutory provisions, or any others provided by the SSRO, apply to them and shall continue so to apply after the completion or earlier termination of the </w:t>
      </w:r>
      <w:r w:rsidR="00C80171">
        <w:t>Contract</w:t>
      </w:r>
      <w:r>
        <w:t>.</w:t>
      </w:r>
    </w:p>
    <w:p w14:paraId="7DBFBDCE" w14:textId="77777777" w:rsidR="00EB5D29" w:rsidRDefault="00EB5D29" w:rsidP="00A54142">
      <w:pPr>
        <w:pStyle w:val="Heading2"/>
        <w:tabs>
          <w:tab w:val="left" w:pos="567"/>
        </w:tabs>
      </w:pPr>
      <w:r>
        <w:t>Protection of Sensitive Information</w:t>
      </w:r>
    </w:p>
    <w:p w14:paraId="3FE19573" w14:textId="77777777" w:rsidR="00EB5D29" w:rsidRDefault="00EB5D29" w:rsidP="00A54142">
      <w:pPr>
        <w:pStyle w:val="Textnumbered"/>
        <w:numPr>
          <w:ilvl w:val="2"/>
          <w:numId w:val="5"/>
        </w:numPr>
        <w:tabs>
          <w:tab w:val="left" w:pos="567"/>
        </w:tabs>
      </w:pPr>
      <w:r>
        <w:t>The Contractor shall protect Sensitive Information provided to it or generated by it in accordance with the requirements detailed in this Security Condition and any other conditions that may be specified by the SSRO.  The Contractor shall take all reasonable steps to prevent the loss or compromise of the information or from deliberate or opportunist attack.</w:t>
      </w:r>
    </w:p>
    <w:p w14:paraId="4C2F424E" w14:textId="77777777" w:rsidR="00EB5D29" w:rsidRDefault="00EB5D29" w:rsidP="00A54142">
      <w:pPr>
        <w:pStyle w:val="Textnumbered"/>
        <w:numPr>
          <w:ilvl w:val="2"/>
          <w:numId w:val="5"/>
        </w:numPr>
        <w:tabs>
          <w:tab w:val="left" w:pos="567"/>
        </w:tabs>
      </w:pPr>
      <w:r>
        <w:t>Sensitive Information shall be protected in a manner to avoid unauthorised access.  The Contractor shall take all reasonable steps to prevent the loss or compromise of the information or from deliberate or opportunist attack.</w:t>
      </w:r>
    </w:p>
    <w:p w14:paraId="4C0F88E5" w14:textId="77777777" w:rsidR="00EB5D29" w:rsidRDefault="00EB5D29" w:rsidP="00A54142">
      <w:pPr>
        <w:pStyle w:val="Textnumbered"/>
        <w:numPr>
          <w:ilvl w:val="2"/>
          <w:numId w:val="5"/>
        </w:numPr>
        <w:tabs>
          <w:tab w:val="left" w:pos="567"/>
        </w:tabs>
      </w:pPr>
      <w:r>
        <w:t>All Sensitive Information not held electronically, including documents, media and other material shall be physically secured to prevent unauthorised access.  When not in use Sensitive Information shall be stored under lock and key.  As a minimum, when not in use, Sensitive Information shall be stored in a lockable room, cabinets, drawers or safe and the keys/combinations are themselves to be subject to a level of physical security and control.</w:t>
      </w:r>
    </w:p>
    <w:p w14:paraId="0B039BE0" w14:textId="00892408" w:rsidR="00EB5D29" w:rsidRDefault="00EB5D29" w:rsidP="00A54142">
      <w:pPr>
        <w:pStyle w:val="Textnumbered"/>
        <w:numPr>
          <w:ilvl w:val="2"/>
          <w:numId w:val="5"/>
        </w:numPr>
        <w:tabs>
          <w:tab w:val="left" w:pos="567"/>
        </w:tabs>
      </w:pPr>
      <w:r>
        <w:t xml:space="preserve">Disclosure of OFFICIAL-SENSITIVE information shall be strictly in accordance with the "need to know" principle as set out in the Government Security Classifications.  Except with the written consent of the SSRO, the Contractor shall not disclose any of the classified aspects of the </w:t>
      </w:r>
      <w:r w:rsidR="00C80171">
        <w:t>Contract</w:t>
      </w:r>
      <w:r>
        <w:t xml:space="preserve"> specified in writing by the SSRO, other than to a person directly employed by the Contractor.</w:t>
      </w:r>
    </w:p>
    <w:p w14:paraId="247F9C52" w14:textId="77777777" w:rsidR="00EB5D29" w:rsidRDefault="00EB5D29" w:rsidP="00A54142">
      <w:pPr>
        <w:pStyle w:val="Textnumbered"/>
        <w:numPr>
          <w:ilvl w:val="2"/>
          <w:numId w:val="5"/>
        </w:numPr>
        <w:tabs>
          <w:tab w:val="left" w:pos="567"/>
        </w:tabs>
      </w:pPr>
      <w:r>
        <w:t xml:space="preserve">Access to Sensitive Information shall be confined to those individuals who have a “need-to-know” and whose access is essential </w:t>
      </w:r>
      <w:proofErr w:type="gramStart"/>
      <w:r>
        <w:t>for the purpose of</w:t>
      </w:r>
      <w:proofErr w:type="gramEnd"/>
      <w:r>
        <w:t xml:space="preserve"> his or her duties.</w:t>
      </w:r>
    </w:p>
    <w:p w14:paraId="4E9CB541" w14:textId="2913C44F" w:rsidR="00EB5D29" w:rsidRDefault="00EB5D29" w:rsidP="00A54142">
      <w:pPr>
        <w:pStyle w:val="Textnumbered"/>
        <w:numPr>
          <w:ilvl w:val="2"/>
          <w:numId w:val="5"/>
        </w:numPr>
        <w:tabs>
          <w:tab w:val="left" w:pos="567"/>
        </w:tabs>
      </w:pPr>
      <w:r>
        <w:t xml:space="preserve">The Contractor shall ensure that all individuals having access to OFFICIAL-SENSITIVE information have undergone basic recruitment checks.  Contractors shall apply the requirements of HMG Baseline Personnel Security Standard (BPSS) for all individuals having access to OFFICIAL-SENSITIVE information.  Further details and the full requirements of the BPSS can be found at the GOV.UK website at: </w:t>
      </w:r>
      <w:hyperlink r:id="rId15" w:history="1">
        <w:r w:rsidRPr="00C82A30">
          <w:rPr>
            <w:rStyle w:val="Hyperlink"/>
          </w:rPr>
          <w:t>https://www.gov.uk/government/publications/security-policyframework</w:t>
        </w:r>
      </w:hyperlink>
      <w:r>
        <w:t>.</w:t>
      </w:r>
    </w:p>
    <w:p w14:paraId="6CE252AE" w14:textId="77777777" w:rsidR="00EB5D29" w:rsidRDefault="00EB5D29" w:rsidP="00A54142">
      <w:pPr>
        <w:pStyle w:val="Heading2"/>
        <w:tabs>
          <w:tab w:val="left" w:pos="567"/>
        </w:tabs>
      </w:pPr>
      <w:r>
        <w:t>Hard Copy Distribution of Information</w:t>
      </w:r>
    </w:p>
    <w:p w14:paraId="5A57F28D" w14:textId="7C30D771" w:rsidR="00BC0023" w:rsidRDefault="00EB5D29" w:rsidP="00A54142">
      <w:pPr>
        <w:pStyle w:val="Textnumbered"/>
        <w:numPr>
          <w:ilvl w:val="2"/>
          <w:numId w:val="5"/>
        </w:numPr>
        <w:tabs>
          <w:tab w:val="left" w:pos="567"/>
        </w:tabs>
      </w:pPr>
      <w:r>
        <w:t xml:space="preserve">Documents containing Sensitive Information shall be distributed, both within and outside the Contractor’s premises in such a way as to make sure that no unauthorised person has access.  It may be sent by </w:t>
      </w:r>
      <w:r w:rsidR="006D265B">
        <w:t>ordinary</w:t>
      </w:r>
      <w:r>
        <w:t xml:space="preserve"> post or Commercial Couriers in </w:t>
      </w:r>
      <w:r w:rsidR="00BC0023">
        <w:t>two</w:t>
      </w:r>
      <w:r>
        <w:t xml:space="preserve"> envelope</w:t>
      </w:r>
      <w:r w:rsidR="00BC0023">
        <w:t>s, one inside the other</w:t>
      </w:r>
      <w:r>
        <w:t xml:space="preserve">.  The words OFFICIAL-SENSITIVE shall not appear on the </w:t>
      </w:r>
      <w:r w:rsidR="00BC0023">
        <w:t xml:space="preserve">outer </w:t>
      </w:r>
      <w:r>
        <w:t>envelope</w:t>
      </w:r>
      <w:r w:rsidR="00BC0023">
        <w:t xml:space="preserve"> and shall not be visible on examination of the outer envelope</w:t>
      </w:r>
      <w:r>
        <w:t xml:space="preserve">.  The </w:t>
      </w:r>
      <w:r w:rsidR="00BC0023">
        <w:t xml:space="preserve">outer </w:t>
      </w:r>
      <w:r>
        <w:t xml:space="preserve">envelope </w:t>
      </w:r>
      <w:r w:rsidR="00BC0023">
        <w:t>shall</w:t>
      </w:r>
      <w:r>
        <w:t xml:space="preserve"> bear a stamp or details that clearly indicate the full address of the</w:t>
      </w:r>
      <w:r w:rsidR="00BC0023">
        <w:t xml:space="preserve"> office from which it was sent.</w:t>
      </w:r>
    </w:p>
    <w:p w14:paraId="418AD5C5" w14:textId="5EE36430" w:rsidR="00EB5D29" w:rsidRDefault="00EB5D29" w:rsidP="00A54142">
      <w:pPr>
        <w:pStyle w:val="Textnumbered"/>
        <w:numPr>
          <w:ilvl w:val="2"/>
          <w:numId w:val="5"/>
        </w:numPr>
        <w:tabs>
          <w:tab w:val="left" w:pos="567"/>
        </w:tabs>
      </w:pPr>
      <w:r>
        <w:t xml:space="preserve">Advice on the distribution of OFFICIAL-SENSITIVE documents abroad or any other general advice including the distribution of OFFICIAL-SENSITIVE hardware shall be sought from </w:t>
      </w:r>
      <w:r w:rsidR="006D265B">
        <w:t>t</w:t>
      </w:r>
      <w:r>
        <w:t>he SSRO.</w:t>
      </w:r>
    </w:p>
    <w:p w14:paraId="0637CA73" w14:textId="77777777" w:rsidR="00EB5D29" w:rsidRDefault="00EB5D29" w:rsidP="00A54142">
      <w:pPr>
        <w:pStyle w:val="Heading2"/>
        <w:tabs>
          <w:tab w:val="left" w:pos="567"/>
        </w:tabs>
      </w:pPr>
      <w:r>
        <w:t>Electronic Communication, Telephony and Facsimile Services</w:t>
      </w:r>
    </w:p>
    <w:p w14:paraId="255E5620" w14:textId="77777777" w:rsidR="00EB5D29" w:rsidRDefault="00EB5D29" w:rsidP="00A54142">
      <w:pPr>
        <w:pStyle w:val="Textnumbered"/>
        <w:numPr>
          <w:ilvl w:val="2"/>
          <w:numId w:val="5"/>
        </w:numPr>
        <w:tabs>
          <w:tab w:val="left" w:pos="567"/>
        </w:tabs>
      </w:pPr>
      <w:r>
        <w:t>Sensitive Information shall normally be transmitted over the internet encrypted using a Foundation Grade product or equivalent.</w:t>
      </w:r>
    </w:p>
    <w:p w14:paraId="2F1AD3E1" w14:textId="77777777" w:rsidR="00EB5D29" w:rsidRDefault="00EB5D29" w:rsidP="00A54142">
      <w:pPr>
        <w:pStyle w:val="Textnumbered"/>
        <w:numPr>
          <w:ilvl w:val="2"/>
          <w:numId w:val="5"/>
        </w:numPr>
        <w:tabs>
          <w:tab w:val="left" w:pos="567"/>
        </w:tabs>
      </w:pPr>
      <w:r>
        <w:lastRenderedPageBreak/>
        <w:t>Exceptionally, in urgent cases, Sensitive Information may be emailed unencrypted over the internet only where there is a strong business need to do so and only with the prior approval of the SSRO.</w:t>
      </w:r>
    </w:p>
    <w:p w14:paraId="333F38CE" w14:textId="77777777" w:rsidR="00EB5D29" w:rsidRDefault="00EB5D29" w:rsidP="00A54142">
      <w:pPr>
        <w:pStyle w:val="Textnumbered"/>
        <w:numPr>
          <w:ilvl w:val="2"/>
          <w:numId w:val="5"/>
        </w:numPr>
        <w:tabs>
          <w:tab w:val="left" w:pos="567"/>
        </w:tabs>
      </w:pPr>
      <w:r>
        <w:t>Sensitive Information shall only be sent when it is known that the recipient has been made aware of and can comply with the requirements of these Security Conditions and subject to any explicit limitations that the SSRO shall require.  Such limitations, including any regarding publication, further circulation or other handling instructions shall be clearly identified in the email sent with the material.</w:t>
      </w:r>
    </w:p>
    <w:p w14:paraId="1B72F70D" w14:textId="77777777" w:rsidR="00EB5D29" w:rsidRDefault="00EB5D29" w:rsidP="00A54142">
      <w:pPr>
        <w:pStyle w:val="Textnumbered"/>
        <w:numPr>
          <w:ilvl w:val="2"/>
          <w:numId w:val="5"/>
        </w:numPr>
        <w:tabs>
          <w:tab w:val="left" w:pos="567"/>
        </w:tabs>
      </w:pPr>
      <w:r>
        <w:t>Sensitive Information may be discussed on fixed and mobile types of telephone within the UK, but not with (or within earshot of) unauthorised persons.</w:t>
      </w:r>
    </w:p>
    <w:p w14:paraId="247C7AC0" w14:textId="13591EB2" w:rsidR="00EB5D29" w:rsidRDefault="00EB5D29" w:rsidP="00A54142">
      <w:pPr>
        <w:pStyle w:val="Textnumbered"/>
        <w:numPr>
          <w:ilvl w:val="2"/>
          <w:numId w:val="5"/>
        </w:numPr>
        <w:tabs>
          <w:tab w:val="left" w:pos="567"/>
        </w:tabs>
      </w:pPr>
      <w:r>
        <w:t>Sensitive Information may be faxed to UK recipients</w:t>
      </w:r>
      <w:r w:rsidR="00BC0023">
        <w:t>, provided that the recipient has been notified and is waiting to receive the fax</w:t>
      </w:r>
      <w:r>
        <w:t>.</w:t>
      </w:r>
    </w:p>
    <w:p w14:paraId="567DE719" w14:textId="77777777" w:rsidR="00EB5D29" w:rsidRDefault="00EB5D29" w:rsidP="00A54142">
      <w:pPr>
        <w:pStyle w:val="Heading2"/>
        <w:tabs>
          <w:tab w:val="left" w:pos="567"/>
        </w:tabs>
      </w:pPr>
      <w:r>
        <w:t>Use of Information Systems</w:t>
      </w:r>
    </w:p>
    <w:p w14:paraId="371791A2" w14:textId="77777777" w:rsidR="00EB5D29" w:rsidRDefault="00EB5D29" w:rsidP="00A54142">
      <w:pPr>
        <w:pStyle w:val="Textnumbered"/>
        <w:numPr>
          <w:ilvl w:val="2"/>
          <w:numId w:val="5"/>
        </w:numPr>
        <w:tabs>
          <w:tab w:val="left" w:pos="567"/>
        </w:tabs>
      </w:pPr>
      <w:r>
        <w:t>The detailed functions that must be provided by an IT system to satisfy the minimum requirements described below cannot be described here; it is for the implementers to identify possible means of attack and ensure proportionate security mitigations are applied to prevent a successful attack.</w:t>
      </w:r>
    </w:p>
    <w:p w14:paraId="1E3ACEBE" w14:textId="77777777" w:rsidR="00EB5D29" w:rsidRDefault="00EB5D29" w:rsidP="00A54142">
      <w:pPr>
        <w:pStyle w:val="Textnumbered"/>
        <w:numPr>
          <w:ilvl w:val="2"/>
          <w:numId w:val="5"/>
        </w:numPr>
        <w:tabs>
          <w:tab w:val="left" w:pos="567"/>
        </w:tabs>
      </w:pPr>
      <w:proofErr w:type="gramStart"/>
      <w:r>
        <w:t>As a general rule</w:t>
      </w:r>
      <w:proofErr w:type="gramEnd"/>
      <w:r>
        <w:t>, any communication path between an unauthorised user and the data can be used to carry out an attack on the system or be used to compromise or ex-filtrate data.</w:t>
      </w:r>
    </w:p>
    <w:p w14:paraId="511A0F29" w14:textId="77777777" w:rsidR="00EB5D29" w:rsidRDefault="00EB5D29" w:rsidP="00A54142">
      <w:pPr>
        <w:pStyle w:val="Textnumbered"/>
        <w:numPr>
          <w:ilvl w:val="2"/>
          <w:numId w:val="5"/>
        </w:numPr>
        <w:tabs>
          <w:tab w:val="left" w:pos="567"/>
        </w:tabs>
      </w:pPr>
      <w:r>
        <w:t xml:space="preserve">The following describes the </w:t>
      </w:r>
      <w:proofErr w:type="gramStart"/>
      <w:r>
        <w:t>minimum security</w:t>
      </w:r>
      <w:proofErr w:type="gramEnd"/>
      <w:r>
        <w:t xml:space="preserve"> requirements for processing and accessing Sensitive Information on IT systems.</w:t>
      </w:r>
    </w:p>
    <w:p w14:paraId="6FC48450" w14:textId="77777777" w:rsidR="00EB5D29" w:rsidRDefault="00EB5D29" w:rsidP="00A54142">
      <w:pPr>
        <w:pStyle w:val="Heading3"/>
        <w:tabs>
          <w:tab w:val="left" w:pos="567"/>
        </w:tabs>
      </w:pPr>
      <w:r>
        <w:t>Access</w:t>
      </w:r>
    </w:p>
    <w:p w14:paraId="6114EAE5" w14:textId="77777777" w:rsidR="00EB5D29" w:rsidRDefault="00EB5D29" w:rsidP="00A54142">
      <w:pPr>
        <w:pStyle w:val="Textnumbered"/>
        <w:numPr>
          <w:ilvl w:val="2"/>
          <w:numId w:val="5"/>
        </w:numPr>
        <w:tabs>
          <w:tab w:val="left" w:pos="567"/>
        </w:tabs>
      </w:pPr>
      <w:r>
        <w:t>Physical access to all hardware elements of the IT system is to be strictly controlled.  The principle of “least privilege” will be applied to System Administrators.  Administrators should not conduct “standard‟ User functions using their privileged accounts.</w:t>
      </w:r>
    </w:p>
    <w:p w14:paraId="7A843A84" w14:textId="77777777" w:rsidR="00EB5D29" w:rsidRDefault="00EB5D29" w:rsidP="00A54142">
      <w:pPr>
        <w:pStyle w:val="Heading3"/>
        <w:tabs>
          <w:tab w:val="left" w:pos="567"/>
        </w:tabs>
      </w:pPr>
      <w:r>
        <w:t>Identification and Authentication (ID&amp;A).</w:t>
      </w:r>
    </w:p>
    <w:p w14:paraId="3DC5C64D" w14:textId="77777777" w:rsidR="00EB5D29" w:rsidRDefault="00EB5D29" w:rsidP="00A54142">
      <w:pPr>
        <w:pStyle w:val="Textnumbered"/>
        <w:numPr>
          <w:ilvl w:val="2"/>
          <w:numId w:val="5"/>
        </w:numPr>
        <w:tabs>
          <w:tab w:val="left" w:pos="567"/>
        </w:tabs>
      </w:pPr>
      <w:r>
        <w:t>All systems shall have the following functionality: (1) Up-to-date lists of authorised users. (2) Positive identification of all users at the start of each processing session.</w:t>
      </w:r>
    </w:p>
    <w:p w14:paraId="6755449F" w14:textId="77777777" w:rsidR="00EB5D29" w:rsidRDefault="00EB5D29" w:rsidP="00A54142">
      <w:pPr>
        <w:pStyle w:val="Heading3"/>
        <w:tabs>
          <w:tab w:val="left" w:pos="567"/>
        </w:tabs>
      </w:pPr>
      <w:r>
        <w:t>Passwords.</w:t>
      </w:r>
    </w:p>
    <w:p w14:paraId="4D3680FF" w14:textId="77777777" w:rsidR="00EB5D29" w:rsidRDefault="00EB5D29" w:rsidP="00A54142">
      <w:pPr>
        <w:pStyle w:val="Textnumbered"/>
        <w:numPr>
          <w:ilvl w:val="2"/>
          <w:numId w:val="5"/>
        </w:numPr>
        <w:tabs>
          <w:tab w:val="left" w:pos="567"/>
        </w:tabs>
      </w:pPr>
      <w:r>
        <w:t>Passwords are part of most ID&amp;A, Security Measures.  Passwords shall be “strong‟ using an appropriate method to achieve this, for example including numeric and “special” characters (if permitted by the system) as well as alphabetic characters.</w:t>
      </w:r>
    </w:p>
    <w:p w14:paraId="3EFF8C6E" w14:textId="77777777" w:rsidR="00EB5D29" w:rsidRDefault="00EB5D29" w:rsidP="00A54142">
      <w:pPr>
        <w:pStyle w:val="Heading3"/>
        <w:tabs>
          <w:tab w:val="left" w:pos="567"/>
        </w:tabs>
      </w:pPr>
      <w:r>
        <w:t>Internal Access Control.</w:t>
      </w:r>
    </w:p>
    <w:p w14:paraId="6CBB30F9" w14:textId="77777777" w:rsidR="00EB5D29" w:rsidRDefault="00EB5D29" w:rsidP="00A54142">
      <w:pPr>
        <w:pStyle w:val="Textnumbered"/>
        <w:numPr>
          <w:ilvl w:val="2"/>
          <w:numId w:val="5"/>
        </w:numPr>
        <w:tabs>
          <w:tab w:val="left" w:pos="567"/>
        </w:tabs>
      </w:pPr>
      <w:r>
        <w:t>All systems shall have internal Access Controls to prevent unauthorised users from accessing or modifying the data.</w:t>
      </w:r>
    </w:p>
    <w:p w14:paraId="6452B891" w14:textId="77777777" w:rsidR="00EB5D29" w:rsidRDefault="00EB5D29" w:rsidP="00A54142">
      <w:pPr>
        <w:pStyle w:val="Heading3"/>
        <w:tabs>
          <w:tab w:val="left" w:pos="567"/>
        </w:tabs>
      </w:pPr>
      <w:r>
        <w:t>Data Transmission.</w:t>
      </w:r>
    </w:p>
    <w:p w14:paraId="547F731C" w14:textId="5F4E2177" w:rsidR="00EB5D29" w:rsidRDefault="00EB5D29" w:rsidP="00A54142">
      <w:pPr>
        <w:pStyle w:val="Textnumbered"/>
        <w:numPr>
          <w:ilvl w:val="2"/>
          <w:numId w:val="5"/>
        </w:numPr>
        <w:tabs>
          <w:tab w:val="left" w:pos="567"/>
        </w:tabs>
      </w:pPr>
      <w:r>
        <w:t>Unless the SSRO authorises otherwise, Sensitive Information shall be transmitted or accessed electronically (e.g. point to point computer links) via a public network like the Internet, using a Foundation Grade product or equivalent</w:t>
      </w:r>
      <w:r w:rsidR="00FF0101">
        <w:t xml:space="preserve"> for encryption.</w:t>
      </w:r>
    </w:p>
    <w:p w14:paraId="386FCA3F" w14:textId="77777777" w:rsidR="00EB5D29" w:rsidRDefault="00EB5D29" w:rsidP="00A54142">
      <w:pPr>
        <w:pStyle w:val="Heading3"/>
        <w:tabs>
          <w:tab w:val="left" w:pos="567"/>
        </w:tabs>
      </w:pPr>
      <w:r>
        <w:t>Security Accounting and Audit.</w:t>
      </w:r>
    </w:p>
    <w:p w14:paraId="33AE9AE5" w14:textId="77777777" w:rsidR="00EB5D29" w:rsidRDefault="00EB5D29" w:rsidP="00A54142">
      <w:pPr>
        <w:pStyle w:val="Textnumbered"/>
        <w:numPr>
          <w:ilvl w:val="2"/>
          <w:numId w:val="5"/>
        </w:numPr>
        <w:tabs>
          <w:tab w:val="left" w:pos="567"/>
        </w:tabs>
      </w:pPr>
      <w:r>
        <w:t>Security relevant events fall into two categories, namely legitimate events and violations.</w:t>
      </w:r>
    </w:p>
    <w:p w14:paraId="4C790C05" w14:textId="77777777" w:rsidR="00EB5D29" w:rsidRDefault="00EB5D29" w:rsidP="00A54142">
      <w:pPr>
        <w:pStyle w:val="Textnumbered"/>
        <w:numPr>
          <w:ilvl w:val="2"/>
          <w:numId w:val="5"/>
        </w:numPr>
        <w:tabs>
          <w:tab w:val="left" w:pos="567"/>
        </w:tabs>
      </w:pPr>
      <w:r>
        <w:lastRenderedPageBreak/>
        <w:t>The following events shall always be recorded:</w:t>
      </w:r>
    </w:p>
    <w:p w14:paraId="5ACF0AEF" w14:textId="77777777" w:rsidR="00EB5D29" w:rsidRDefault="00EB5D29" w:rsidP="00A54142">
      <w:pPr>
        <w:pStyle w:val="Textnumbered"/>
        <w:numPr>
          <w:ilvl w:val="4"/>
          <w:numId w:val="5"/>
        </w:numPr>
        <w:tabs>
          <w:tab w:val="left" w:pos="567"/>
        </w:tabs>
      </w:pPr>
      <w:r>
        <w:t>All log on attempts whether successful or failed.</w:t>
      </w:r>
    </w:p>
    <w:p w14:paraId="53E35AF9" w14:textId="77777777" w:rsidR="00EB5D29" w:rsidRDefault="00EB5D29" w:rsidP="00A54142">
      <w:pPr>
        <w:pStyle w:val="Textnumbered"/>
        <w:numPr>
          <w:ilvl w:val="4"/>
          <w:numId w:val="5"/>
        </w:numPr>
        <w:tabs>
          <w:tab w:val="left" w:pos="567"/>
        </w:tabs>
      </w:pPr>
      <w:r>
        <w:t>Log off (including time out where applicable).</w:t>
      </w:r>
    </w:p>
    <w:p w14:paraId="5425EEBA" w14:textId="77777777" w:rsidR="00EB5D29" w:rsidRDefault="00EB5D29" w:rsidP="00A54142">
      <w:pPr>
        <w:pStyle w:val="Textnumbered"/>
        <w:numPr>
          <w:ilvl w:val="4"/>
          <w:numId w:val="5"/>
        </w:numPr>
        <w:tabs>
          <w:tab w:val="left" w:pos="567"/>
        </w:tabs>
      </w:pPr>
      <w:r>
        <w:t>The creation, deletion or alteration of access rights and privileges.</w:t>
      </w:r>
    </w:p>
    <w:p w14:paraId="4E444177" w14:textId="77777777" w:rsidR="00EB5D29" w:rsidRDefault="00EB5D29" w:rsidP="00A54142">
      <w:pPr>
        <w:pStyle w:val="Textnumbered"/>
        <w:numPr>
          <w:ilvl w:val="4"/>
          <w:numId w:val="5"/>
        </w:numPr>
        <w:tabs>
          <w:tab w:val="left" w:pos="567"/>
        </w:tabs>
      </w:pPr>
      <w:r>
        <w:t>The creation, deletion or alteration of passwords.</w:t>
      </w:r>
    </w:p>
    <w:p w14:paraId="2B9061A7" w14:textId="77777777" w:rsidR="00EB5D29" w:rsidRDefault="00EB5D29" w:rsidP="00A54142">
      <w:pPr>
        <w:pStyle w:val="Textnumbered"/>
        <w:numPr>
          <w:ilvl w:val="2"/>
          <w:numId w:val="5"/>
        </w:numPr>
        <w:tabs>
          <w:tab w:val="left" w:pos="567"/>
        </w:tabs>
      </w:pPr>
      <w:r>
        <w:t>For each of the events listed above, the following information is to be recorded:</w:t>
      </w:r>
    </w:p>
    <w:p w14:paraId="5CFEFAF7" w14:textId="77777777" w:rsidR="00EB5D29" w:rsidRDefault="00EB5D29" w:rsidP="00A54142">
      <w:pPr>
        <w:pStyle w:val="Textnumbered"/>
        <w:numPr>
          <w:ilvl w:val="4"/>
          <w:numId w:val="5"/>
        </w:numPr>
        <w:tabs>
          <w:tab w:val="left" w:pos="567"/>
        </w:tabs>
      </w:pPr>
      <w:r>
        <w:t>Type of event,</w:t>
      </w:r>
    </w:p>
    <w:p w14:paraId="3CEEB185" w14:textId="77777777" w:rsidR="00EB5D29" w:rsidRDefault="00EB5D29" w:rsidP="00A54142">
      <w:pPr>
        <w:pStyle w:val="Textnumbered"/>
        <w:numPr>
          <w:ilvl w:val="4"/>
          <w:numId w:val="5"/>
        </w:numPr>
        <w:tabs>
          <w:tab w:val="left" w:pos="567"/>
        </w:tabs>
      </w:pPr>
      <w:r>
        <w:t>User ID,</w:t>
      </w:r>
    </w:p>
    <w:p w14:paraId="2C1D025A" w14:textId="77777777" w:rsidR="00EB5D29" w:rsidRDefault="00EB5D29" w:rsidP="00A54142">
      <w:pPr>
        <w:pStyle w:val="Textnumbered"/>
        <w:numPr>
          <w:ilvl w:val="4"/>
          <w:numId w:val="5"/>
        </w:numPr>
        <w:tabs>
          <w:tab w:val="left" w:pos="567"/>
        </w:tabs>
      </w:pPr>
      <w:r>
        <w:t>Date &amp; Time, and</w:t>
      </w:r>
    </w:p>
    <w:p w14:paraId="6FEFF1A9" w14:textId="77777777" w:rsidR="00EB5D29" w:rsidRDefault="00EB5D29" w:rsidP="00A54142">
      <w:pPr>
        <w:pStyle w:val="Textnumbered"/>
        <w:numPr>
          <w:ilvl w:val="4"/>
          <w:numId w:val="5"/>
        </w:numPr>
        <w:tabs>
          <w:tab w:val="left" w:pos="567"/>
        </w:tabs>
      </w:pPr>
      <w:r>
        <w:t>Device ID.</w:t>
      </w:r>
    </w:p>
    <w:p w14:paraId="6316DEB9" w14:textId="77777777" w:rsidR="00EB5D29" w:rsidRDefault="00EB5D29" w:rsidP="00A54142">
      <w:pPr>
        <w:pStyle w:val="Textnumbered"/>
        <w:numPr>
          <w:ilvl w:val="2"/>
          <w:numId w:val="5"/>
        </w:numPr>
        <w:tabs>
          <w:tab w:val="left" w:pos="567"/>
        </w:tabs>
      </w:pPr>
      <w:r>
        <w:t>The accounting records shall have a facility to provide the System Manager with a hard copy of all or selected activity.  There shall also be a facility for the records to be printed in an easily readable form.  All security records are to be inaccessible to users without a need to know.  If the operating system is unable to provide this then the equipment shall be protected by physical means when not in use i.e. locked away or the hard drive removed and locked away.</w:t>
      </w:r>
    </w:p>
    <w:p w14:paraId="7F6B42A2" w14:textId="77777777" w:rsidR="00EB5D29" w:rsidRDefault="00EB5D29" w:rsidP="00A54142">
      <w:pPr>
        <w:pStyle w:val="Heading3"/>
        <w:tabs>
          <w:tab w:val="left" w:pos="567"/>
        </w:tabs>
      </w:pPr>
      <w:r>
        <w:t>Integrity &amp; Availability.</w:t>
      </w:r>
    </w:p>
    <w:p w14:paraId="50E8427A" w14:textId="77777777" w:rsidR="00EB5D29" w:rsidRDefault="00EB5D29" w:rsidP="00A54142">
      <w:pPr>
        <w:pStyle w:val="Textnumbered"/>
        <w:numPr>
          <w:ilvl w:val="2"/>
          <w:numId w:val="5"/>
        </w:numPr>
        <w:tabs>
          <w:tab w:val="left" w:pos="567"/>
        </w:tabs>
      </w:pPr>
      <w:r>
        <w:t>The following supporting measures shall be implemented:</w:t>
      </w:r>
    </w:p>
    <w:p w14:paraId="794B2573" w14:textId="77777777" w:rsidR="00EB5D29" w:rsidRDefault="00EB5D29" w:rsidP="00A54142">
      <w:pPr>
        <w:pStyle w:val="Textnumbered"/>
        <w:numPr>
          <w:ilvl w:val="4"/>
          <w:numId w:val="5"/>
        </w:numPr>
        <w:tabs>
          <w:tab w:val="left" w:pos="567"/>
        </w:tabs>
      </w:pPr>
      <w:r>
        <w:t>Provide general protection against normally foreseeable accidents/mishaps and known recurrent problems (e.g. viruses and power supply variations)</w:t>
      </w:r>
    </w:p>
    <w:p w14:paraId="52E89287" w14:textId="77777777" w:rsidR="00EB5D29" w:rsidRDefault="00EB5D29" w:rsidP="00A54142">
      <w:pPr>
        <w:pStyle w:val="Textnumbered"/>
        <w:numPr>
          <w:ilvl w:val="4"/>
          <w:numId w:val="5"/>
        </w:numPr>
        <w:tabs>
          <w:tab w:val="left" w:pos="567"/>
        </w:tabs>
      </w:pPr>
      <w:r>
        <w:t>Defined Business Contingency Plan</w:t>
      </w:r>
    </w:p>
    <w:p w14:paraId="3F4A38A8" w14:textId="77777777" w:rsidR="00EB5D29" w:rsidRDefault="00EB5D29" w:rsidP="00A54142">
      <w:pPr>
        <w:pStyle w:val="Textnumbered"/>
        <w:numPr>
          <w:ilvl w:val="4"/>
          <w:numId w:val="5"/>
        </w:numPr>
        <w:tabs>
          <w:tab w:val="left" w:pos="567"/>
        </w:tabs>
      </w:pPr>
      <w:r>
        <w:t>Data backup with local storage</w:t>
      </w:r>
    </w:p>
    <w:p w14:paraId="1D6C694A" w14:textId="77777777" w:rsidR="00EB5D29" w:rsidRDefault="00EB5D29" w:rsidP="00A54142">
      <w:pPr>
        <w:pStyle w:val="Textnumbered"/>
        <w:numPr>
          <w:ilvl w:val="4"/>
          <w:numId w:val="5"/>
        </w:numPr>
        <w:tabs>
          <w:tab w:val="left" w:pos="567"/>
        </w:tabs>
      </w:pPr>
      <w:r>
        <w:t>Anti-Virus Software (Implementation, with updates, of an acceptable industry standard Anti-virus software)</w:t>
      </w:r>
    </w:p>
    <w:p w14:paraId="630FF0B5" w14:textId="77777777" w:rsidR="00EB5D29" w:rsidRDefault="00EB5D29" w:rsidP="00A54142">
      <w:pPr>
        <w:pStyle w:val="Textnumbered"/>
        <w:numPr>
          <w:ilvl w:val="4"/>
          <w:numId w:val="5"/>
        </w:numPr>
        <w:tabs>
          <w:tab w:val="left" w:pos="567"/>
        </w:tabs>
      </w:pPr>
      <w:r>
        <w:t>Operating systems, applications and firmware should be supported</w:t>
      </w:r>
    </w:p>
    <w:p w14:paraId="75922BC3" w14:textId="77777777" w:rsidR="00EB5D29" w:rsidRDefault="00EB5D29" w:rsidP="00A54142">
      <w:pPr>
        <w:pStyle w:val="Textnumbered"/>
        <w:numPr>
          <w:ilvl w:val="4"/>
          <w:numId w:val="5"/>
        </w:numPr>
        <w:tabs>
          <w:tab w:val="left" w:pos="567"/>
        </w:tabs>
      </w:pPr>
      <w:r>
        <w:t>Patching of Operating Systems and Applications used shall be in line with the manufacturers recommended schedule.  If patches cannot be applied an understanding of the resulting risk will be documented.</w:t>
      </w:r>
    </w:p>
    <w:p w14:paraId="03A5DA25" w14:textId="77777777" w:rsidR="00EB5D29" w:rsidRDefault="00EB5D29" w:rsidP="00A54142">
      <w:pPr>
        <w:pStyle w:val="Heading3"/>
        <w:tabs>
          <w:tab w:val="left" w:pos="567"/>
        </w:tabs>
      </w:pPr>
      <w:r>
        <w:t>Logon Banners</w:t>
      </w:r>
    </w:p>
    <w:p w14:paraId="0CAE6C20" w14:textId="0C275A97" w:rsidR="00EB5D29" w:rsidRDefault="00EB5D29" w:rsidP="00A54142">
      <w:pPr>
        <w:pStyle w:val="Textnumbered"/>
        <w:numPr>
          <w:ilvl w:val="2"/>
          <w:numId w:val="5"/>
        </w:numPr>
        <w:tabs>
          <w:tab w:val="left" w:pos="567"/>
        </w:tabs>
      </w:pPr>
      <w:r>
        <w:t>Wherever possible, a “Logon Banner” shall be provided to summarise the requirements for access to a system which may be needed to institute legal action in case of any breach occurring.</w:t>
      </w:r>
      <w:r w:rsidR="00FA5304">
        <w:t xml:space="preserve"> </w:t>
      </w:r>
      <w:r>
        <w:t xml:space="preserve"> A suggested format for the text depending on national legal requirements could be: “Unauthorised access to this computer system may constitute a criminal offence”.</w:t>
      </w:r>
    </w:p>
    <w:p w14:paraId="1A76C153" w14:textId="77777777" w:rsidR="00EB5D29" w:rsidRDefault="00EB5D29" w:rsidP="00A54142">
      <w:pPr>
        <w:pStyle w:val="Heading3"/>
        <w:tabs>
          <w:tab w:val="left" w:pos="567"/>
        </w:tabs>
      </w:pPr>
      <w:r>
        <w:t>Unattended Terminals.</w:t>
      </w:r>
    </w:p>
    <w:p w14:paraId="58E33B62" w14:textId="77777777" w:rsidR="00EB5D29" w:rsidRDefault="00EB5D29" w:rsidP="00A54142">
      <w:pPr>
        <w:pStyle w:val="Textnumbered"/>
        <w:numPr>
          <w:ilvl w:val="2"/>
          <w:numId w:val="5"/>
        </w:numPr>
        <w:tabs>
          <w:tab w:val="left" w:pos="567"/>
        </w:tabs>
      </w:pPr>
      <w:r>
        <w:t xml:space="preserve">Users are to be automatically logged off the system if their terminals have been inactive for some predetermined </w:t>
      </w:r>
      <w:proofErr w:type="gramStart"/>
      <w:r>
        <w:t>period of time</w:t>
      </w:r>
      <w:proofErr w:type="gramEnd"/>
      <w:r>
        <w:t xml:space="preserve">, or systems must activate a password protected screen </w:t>
      </w:r>
      <w:r>
        <w:lastRenderedPageBreak/>
        <w:t>saver after 15 minutes of inactivity, to prevent an attacker making use of an unattended terminal.</w:t>
      </w:r>
    </w:p>
    <w:p w14:paraId="2069FB37" w14:textId="77777777" w:rsidR="00EB5D29" w:rsidRDefault="00EB5D29" w:rsidP="00A54142">
      <w:pPr>
        <w:pStyle w:val="Heading3"/>
        <w:tabs>
          <w:tab w:val="left" w:pos="567"/>
        </w:tabs>
      </w:pPr>
      <w:r>
        <w:t>Internet Connections.</w:t>
      </w:r>
    </w:p>
    <w:p w14:paraId="1CD733F1" w14:textId="77777777" w:rsidR="00EB5D29" w:rsidRDefault="00EB5D29" w:rsidP="00A54142">
      <w:pPr>
        <w:pStyle w:val="Textnumbered"/>
        <w:numPr>
          <w:ilvl w:val="2"/>
          <w:numId w:val="5"/>
        </w:numPr>
        <w:tabs>
          <w:tab w:val="left" w:pos="567"/>
        </w:tabs>
      </w:pPr>
      <w:r>
        <w:t>Computer systems shall not be connected direct to the Internet or “untrusted‟ systems unless protected by a firewall (a software based personal firewall is the minimum) which is acceptable to the SSRO‟s Senior Information Risk Officer.</w:t>
      </w:r>
    </w:p>
    <w:p w14:paraId="06F0588E" w14:textId="77777777" w:rsidR="00EB5D29" w:rsidRDefault="00EB5D29" w:rsidP="00A54142">
      <w:pPr>
        <w:pStyle w:val="Heading3"/>
        <w:tabs>
          <w:tab w:val="left" w:pos="567"/>
        </w:tabs>
      </w:pPr>
      <w:r>
        <w:t>Disposal</w:t>
      </w:r>
    </w:p>
    <w:p w14:paraId="4D81F54F" w14:textId="77777777" w:rsidR="00EB5D29" w:rsidRDefault="00EB5D29" w:rsidP="00A54142">
      <w:pPr>
        <w:pStyle w:val="Textnumbered"/>
        <w:numPr>
          <w:ilvl w:val="2"/>
          <w:numId w:val="5"/>
        </w:numPr>
        <w:tabs>
          <w:tab w:val="left" w:pos="567"/>
        </w:tabs>
      </w:pPr>
      <w:r>
        <w:t>Before IT storage media (e.g. disks) are disposed of, an erasure product shall be used to overwrite the data.  This is a more thorough process than deletion of files, which does not remove the data.</w:t>
      </w:r>
    </w:p>
    <w:p w14:paraId="0DACBA9C" w14:textId="77777777" w:rsidR="00EB5D29" w:rsidRDefault="00EB5D29" w:rsidP="00A54142">
      <w:pPr>
        <w:pStyle w:val="Heading2"/>
        <w:tabs>
          <w:tab w:val="left" w:pos="567"/>
        </w:tabs>
      </w:pPr>
      <w:r>
        <w:t>Laptops</w:t>
      </w:r>
    </w:p>
    <w:p w14:paraId="367F9D28" w14:textId="77777777" w:rsidR="00EB5D29" w:rsidRDefault="00EB5D29" w:rsidP="00A54142">
      <w:pPr>
        <w:pStyle w:val="Textnumbered"/>
        <w:numPr>
          <w:ilvl w:val="2"/>
          <w:numId w:val="5"/>
        </w:numPr>
        <w:tabs>
          <w:tab w:val="left" w:pos="567"/>
        </w:tabs>
      </w:pPr>
      <w:r>
        <w:t>Laptops holding any supplied or contractor generated Sensitive Information are to be encrypted using a Foundation Grade product or equivalent.</w:t>
      </w:r>
    </w:p>
    <w:p w14:paraId="58BCE0FF" w14:textId="77777777" w:rsidR="00EB5D29" w:rsidRDefault="00EB5D29" w:rsidP="00A54142">
      <w:pPr>
        <w:pStyle w:val="Textnumbered"/>
        <w:numPr>
          <w:ilvl w:val="2"/>
          <w:numId w:val="5"/>
        </w:numPr>
        <w:tabs>
          <w:tab w:val="left" w:pos="567"/>
        </w:tabs>
      </w:pPr>
      <w:r>
        <w:t>Unencrypted laptops not on a secure site are to be recalled and only used or stored in an appropriately secure location until further notice or until approved full encryption is installed.  Where the encryption policy cannot be met, a Risk Balance Case that fully explains why the policy cannot be complied with and the mitigation plan, which should explain any limitations on the use of the system, is to be submitted to the SSRO for consideration.</w:t>
      </w:r>
    </w:p>
    <w:p w14:paraId="61106BD4" w14:textId="400A5E2D" w:rsidR="00EB5D29" w:rsidRDefault="00EB5D29" w:rsidP="00A54142">
      <w:pPr>
        <w:pStyle w:val="Textnumbered"/>
        <w:numPr>
          <w:ilvl w:val="2"/>
          <w:numId w:val="5"/>
        </w:numPr>
        <w:tabs>
          <w:tab w:val="left" w:pos="567"/>
        </w:tabs>
      </w:pPr>
      <w:r>
        <w:t xml:space="preserve">Unencrypted laptops and drives containing personal data </w:t>
      </w:r>
      <w:r w:rsidR="00002A1A">
        <w:t xml:space="preserve">or Sensitive Information </w:t>
      </w:r>
      <w:r>
        <w:t>are not to be taken outside of secure sites.  For the avoidance of doubt the term “drives” includes all removable, recordable media (e.g. memory sticks, compact flash, recordable optical media (e.g. CDs and DVDs), floppy discs and external hard drives.</w:t>
      </w:r>
    </w:p>
    <w:p w14:paraId="4E059203" w14:textId="77777777" w:rsidR="00EB5D29" w:rsidRDefault="00EB5D29" w:rsidP="00A54142">
      <w:pPr>
        <w:pStyle w:val="Textnumbered"/>
        <w:numPr>
          <w:ilvl w:val="2"/>
          <w:numId w:val="5"/>
        </w:numPr>
        <w:tabs>
          <w:tab w:val="left" w:pos="567"/>
        </w:tabs>
      </w:pPr>
      <w:r>
        <w:t>Any token, touch memory device or password(s) associated with the encryption package is to be kept separate from the machine whenever the machine is not in use, left unattended or in transit.</w:t>
      </w:r>
    </w:p>
    <w:p w14:paraId="46BF4971" w14:textId="57893FBC" w:rsidR="00EB5D29" w:rsidRDefault="00EB5D29" w:rsidP="00A54142">
      <w:pPr>
        <w:pStyle w:val="Textnumbered"/>
        <w:numPr>
          <w:ilvl w:val="2"/>
          <w:numId w:val="5"/>
        </w:numPr>
        <w:tabs>
          <w:tab w:val="left" w:pos="567"/>
        </w:tabs>
      </w:pPr>
      <w:r>
        <w:t>Portable</w:t>
      </w:r>
      <w:r w:rsidR="006D265B" w:rsidRPr="006D265B">
        <w:t xml:space="preserve"> </w:t>
      </w:r>
      <w:r w:rsidR="006D265B">
        <w:t>Communication and Information Systems</w:t>
      </w:r>
      <w:r w:rsidR="00002A1A">
        <w:t xml:space="preserve"> (</w:t>
      </w:r>
      <w:r>
        <w:t>CIS</w:t>
      </w:r>
      <w:r w:rsidR="00002A1A">
        <w:t>)</w:t>
      </w:r>
      <w:r>
        <w:t xml:space="preserve"> devices are not to be left unattended in any public location.  They are not to be left unattended in any motor vehicles either in view or in the boot or luggage compartment at any time.  When the vehicle is being driven the CIS is to be secured out of sight in the glove compartment, boot or luggage compartment as appropriate to deter opportunist theft.</w:t>
      </w:r>
    </w:p>
    <w:p w14:paraId="3371516A" w14:textId="77777777" w:rsidR="00EB5D29" w:rsidRDefault="00EB5D29" w:rsidP="00A54142">
      <w:pPr>
        <w:pStyle w:val="Heading2"/>
        <w:tabs>
          <w:tab w:val="left" w:pos="567"/>
        </w:tabs>
      </w:pPr>
      <w:r>
        <w:t>Loss and Incident Reporting</w:t>
      </w:r>
    </w:p>
    <w:p w14:paraId="1D4D0F6D" w14:textId="77777777" w:rsidR="00EB5D29" w:rsidRDefault="00EB5D29" w:rsidP="00A54142">
      <w:pPr>
        <w:pStyle w:val="Textnumbered"/>
        <w:numPr>
          <w:ilvl w:val="2"/>
          <w:numId w:val="5"/>
        </w:numPr>
        <w:tabs>
          <w:tab w:val="left" w:pos="567"/>
        </w:tabs>
      </w:pPr>
      <w:r>
        <w:t>The contractor shall immediately report any loss or other compromise of Sensitive Information to the SSRO.</w:t>
      </w:r>
    </w:p>
    <w:p w14:paraId="305579C0" w14:textId="77777777" w:rsidR="00EB5D29" w:rsidRDefault="00EB5D29" w:rsidP="00A54142">
      <w:pPr>
        <w:pStyle w:val="Textnumbered"/>
        <w:numPr>
          <w:ilvl w:val="2"/>
          <w:numId w:val="5"/>
        </w:numPr>
        <w:tabs>
          <w:tab w:val="left" w:pos="567"/>
        </w:tabs>
      </w:pPr>
      <w:r>
        <w:t xml:space="preserve">Any security incident involving Sensitive Information shall be immediately reported to </w:t>
      </w:r>
      <w:proofErr w:type="gramStart"/>
      <w:r>
        <w:t>The</w:t>
      </w:r>
      <w:proofErr w:type="gramEnd"/>
      <w:r>
        <w:t xml:space="preserve"> SSRO.</w:t>
      </w:r>
    </w:p>
    <w:p w14:paraId="5A2C9A95" w14:textId="77777777" w:rsidR="00EB5D29" w:rsidRDefault="00EB5D29" w:rsidP="00A54142">
      <w:pPr>
        <w:pStyle w:val="Heading2"/>
        <w:tabs>
          <w:tab w:val="left" w:pos="567"/>
        </w:tabs>
      </w:pPr>
      <w:r>
        <w:t>Sub-Contracts</w:t>
      </w:r>
    </w:p>
    <w:p w14:paraId="7C332C2E" w14:textId="35D1910D" w:rsidR="00EB5D29" w:rsidRDefault="00EB5D29" w:rsidP="00A54142">
      <w:pPr>
        <w:pStyle w:val="Textnumbered"/>
        <w:numPr>
          <w:ilvl w:val="2"/>
          <w:numId w:val="5"/>
        </w:numPr>
        <w:tabs>
          <w:tab w:val="left" w:pos="567"/>
        </w:tabs>
      </w:pPr>
      <w:r>
        <w:t xml:space="preserve">When sub-contracting to a </w:t>
      </w:r>
      <w:r w:rsidR="00DA7829">
        <w:t>s</w:t>
      </w:r>
      <w:r>
        <w:t xml:space="preserve">ub-contractor located in the UK the Contractor shall ensure that these Security Conditions shall be incorporated within the </w:t>
      </w:r>
      <w:r w:rsidR="00DA7829">
        <w:t>s</w:t>
      </w:r>
      <w:r>
        <w:t>ub-contract document.</w:t>
      </w:r>
    </w:p>
    <w:p w14:paraId="4E8E14A7" w14:textId="77777777" w:rsidR="00EB5D29" w:rsidRDefault="00EB5D29" w:rsidP="00A54142">
      <w:pPr>
        <w:pStyle w:val="Heading2"/>
        <w:tabs>
          <w:tab w:val="left" w:pos="567"/>
        </w:tabs>
      </w:pPr>
      <w:r>
        <w:lastRenderedPageBreak/>
        <w:t>Destruction</w:t>
      </w:r>
    </w:p>
    <w:p w14:paraId="3BBB348B" w14:textId="77777777" w:rsidR="00EB5D29" w:rsidRDefault="00EB5D29" w:rsidP="00A54142">
      <w:pPr>
        <w:pStyle w:val="Textnumbered"/>
        <w:numPr>
          <w:ilvl w:val="2"/>
          <w:numId w:val="5"/>
        </w:numPr>
        <w:tabs>
          <w:tab w:val="left" w:pos="567"/>
        </w:tabs>
      </w:pPr>
      <w:r>
        <w:t>As soon as no longer required, Sensitive Information shall be destroyed in such a way as to make reconstitution unlikely, for example, by burning, shredding or tearing into small pieces.</w:t>
      </w:r>
    </w:p>
    <w:p w14:paraId="17DB853A" w14:textId="77777777" w:rsidR="00EB5D29" w:rsidRDefault="00EB5D29" w:rsidP="00A54142">
      <w:pPr>
        <w:pStyle w:val="Textnumbered"/>
        <w:numPr>
          <w:ilvl w:val="2"/>
          <w:numId w:val="5"/>
        </w:numPr>
        <w:tabs>
          <w:tab w:val="left" w:pos="567"/>
        </w:tabs>
      </w:pPr>
      <w:r>
        <w:t>Advice shall be sought from the SSRO when information cannot be destroyed or, unless already authorised by the SSRO, when its retention is considered by the Contractor to be necessary or desirable.  Unwanted Sensitive Information which cannot be destroyed in such a way shall be returned to the SSRO.</w:t>
      </w:r>
    </w:p>
    <w:p w14:paraId="5B92B58B" w14:textId="77777777" w:rsidR="00EB5D29" w:rsidRDefault="00EB5D29" w:rsidP="00A54142">
      <w:pPr>
        <w:pStyle w:val="Heading2"/>
        <w:tabs>
          <w:tab w:val="left" w:pos="567"/>
        </w:tabs>
      </w:pPr>
      <w:r>
        <w:t>Guidance</w:t>
      </w:r>
    </w:p>
    <w:p w14:paraId="264B8D88" w14:textId="77777777" w:rsidR="00EB5D29" w:rsidRDefault="00EB5D29" w:rsidP="00A54142">
      <w:pPr>
        <w:pStyle w:val="Textnumbered"/>
        <w:numPr>
          <w:ilvl w:val="2"/>
          <w:numId w:val="5"/>
        </w:numPr>
        <w:tabs>
          <w:tab w:val="left" w:pos="567"/>
        </w:tabs>
      </w:pPr>
      <w:r>
        <w:t>Advice regarding the interpretation of the above requirements should be sought from the SSRO.</w:t>
      </w:r>
    </w:p>
    <w:p w14:paraId="3B8173CC" w14:textId="77777777" w:rsidR="00EB5D29" w:rsidRDefault="00EB5D29" w:rsidP="00A54142">
      <w:pPr>
        <w:pStyle w:val="Heading2"/>
        <w:tabs>
          <w:tab w:val="left" w:pos="567"/>
        </w:tabs>
      </w:pPr>
      <w:r>
        <w:t>Audit</w:t>
      </w:r>
    </w:p>
    <w:p w14:paraId="70442755" w14:textId="77777777" w:rsidR="00EB5D29" w:rsidRPr="00B0377E" w:rsidRDefault="00EB5D29" w:rsidP="00A54142">
      <w:pPr>
        <w:pStyle w:val="Textnumbered"/>
        <w:numPr>
          <w:ilvl w:val="2"/>
          <w:numId w:val="5"/>
        </w:numPr>
        <w:tabs>
          <w:tab w:val="left" w:pos="567"/>
        </w:tabs>
      </w:pPr>
      <w:r>
        <w:t>Where considered necessary by the SSRO, the Contractor shall provide evidence of compliance with these Security Conditions and/or permit the inspection of the Contractor’s processes and facilities by representatives of the SSRO to ensure compliance with these requirements.</w:t>
      </w:r>
    </w:p>
    <w:p w14:paraId="43C94C44" w14:textId="77777777" w:rsidR="00EB5D29" w:rsidRDefault="00EB5D29" w:rsidP="00A54142">
      <w:pPr>
        <w:tabs>
          <w:tab w:val="left" w:pos="567"/>
        </w:tabs>
        <w:rPr>
          <w:rFonts w:ascii="Arial" w:hAnsi="Arial"/>
          <w:b/>
          <w:sz w:val="36"/>
          <w:lang w:eastAsia="en-US"/>
        </w:rPr>
      </w:pPr>
      <w:r>
        <w:br w:type="page"/>
      </w:r>
    </w:p>
    <w:p w14:paraId="7CA7DAD0" w14:textId="034DF57F" w:rsidR="008B5961" w:rsidRDefault="00B02E20" w:rsidP="00A54142">
      <w:pPr>
        <w:pStyle w:val="Heading1"/>
        <w:tabs>
          <w:tab w:val="left" w:pos="567"/>
        </w:tabs>
      </w:pPr>
      <w:r w:rsidRPr="001D56B2">
        <w:lastRenderedPageBreak/>
        <w:t xml:space="preserve">SCHEDULE </w:t>
      </w:r>
      <w:r w:rsidR="00EB5D29">
        <w:t>2</w:t>
      </w:r>
      <w:r w:rsidR="00440382">
        <w:t xml:space="preserve"> – </w:t>
      </w:r>
      <w:r w:rsidR="008B5961">
        <w:t>Sec</w:t>
      </w:r>
      <w:r w:rsidR="00AD1DE1">
        <w:t>urity Measures</w:t>
      </w:r>
    </w:p>
    <w:p w14:paraId="3097F205" w14:textId="502C6D07" w:rsidR="008B5961" w:rsidRDefault="008B5961" w:rsidP="00A54142">
      <w:pPr>
        <w:pStyle w:val="Heading2"/>
        <w:numPr>
          <w:ilvl w:val="1"/>
          <w:numId w:val="7"/>
        </w:numPr>
        <w:tabs>
          <w:tab w:val="left" w:pos="567"/>
        </w:tabs>
        <w:rPr>
          <w:rFonts w:cs="Arial"/>
          <w:szCs w:val="22"/>
        </w:rPr>
      </w:pPr>
      <w:r>
        <w:rPr>
          <w:rFonts w:cs="Arial"/>
          <w:szCs w:val="22"/>
        </w:rPr>
        <w:t>Definition</w:t>
      </w:r>
    </w:p>
    <w:p w14:paraId="535F7CC2" w14:textId="54DE73B0" w:rsidR="008B5961" w:rsidRDefault="008B5961" w:rsidP="00A54142">
      <w:pPr>
        <w:pStyle w:val="Textnumbered"/>
        <w:numPr>
          <w:ilvl w:val="2"/>
          <w:numId w:val="7"/>
        </w:numPr>
        <w:tabs>
          <w:tab w:val="left" w:pos="567"/>
        </w:tabs>
      </w:pPr>
      <w:r>
        <w:t xml:space="preserve">In this Schedule, the terms used have the same meanings as defined in the </w:t>
      </w:r>
      <w:r w:rsidR="00C80171">
        <w:t>Contract</w:t>
      </w:r>
      <w:r>
        <w:t>.</w:t>
      </w:r>
    </w:p>
    <w:p w14:paraId="18570E3E" w14:textId="77777777" w:rsidR="008B5961" w:rsidRPr="008B5961" w:rsidRDefault="008B5961" w:rsidP="00A54142">
      <w:pPr>
        <w:pStyle w:val="Heading2"/>
        <w:numPr>
          <w:ilvl w:val="1"/>
          <w:numId w:val="7"/>
        </w:numPr>
        <w:tabs>
          <w:tab w:val="left" w:pos="567"/>
        </w:tabs>
        <w:rPr>
          <w:rFonts w:cs="Arial"/>
          <w:szCs w:val="22"/>
        </w:rPr>
      </w:pPr>
      <w:r>
        <w:t>Disclosure of Secret Matter</w:t>
      </w:r>
    </w:p>
    <w:p w14:paraId="1EBE95D1" w14:textId="1D93671A" w:rsidR="008B5961" w:rsidRPr="008B5961" w:rsidRDefault="008B5961" w:rsidP="00A54142">
      <w:pPr>
        <w:pStyle w:val="Textnumbered"/>
        <w:numPr>
          <w:ilvl w:val="2"/>
          <w:numId w:val="6"/>
        </w:numPr>
        <w:tabs>
          <w:tab w:val="left" w:pos="567"/>
        </w:tabs>
        <w:rPr>
          <w:rFonts w:cs="Arial"/>
          <w:szCs w:val="22"/>
        </w:rPr>
      </w:pPr>
      <w:r>
        <w:t xml:space="preserve">Unless </w:t>
      </w:r>
      <w:r w:rsidR="00FD002C">
        <w:t>the Contractor</w:t>
      </w:r>
      <w:r>
        <w:t xml:space="preserve"> has the written authorisation of the SSRO to do otherwise, neither the Contractor nor any of its Employees shall, either before or after the completion or termination of the Contract, do or permit to be done anything which they know or ought reasonably to know may result in Secret Matter being disclosed to or acquired by a person in any of the following categories:</w:t>
      </w:r>
    </w:p>
    <w:p w14:paraId="10862282" w14:textId="77777777" w:rsidR="008B5961" w:rsidRPr="00172F72" w:rsidRDefault="008B5961" w:rsidP="00A54142">
      <w:pPr>
        <w:pStyle w:val="Textnumbered"/>
        <w:numPr>
          <w:ilvl w:val="4"/>
          <w:numId w:val="3"/>
        </w:numPr>
        <w:tabs>
          <w:tab w:val="left" w:pos="567"/>
        </w:tabs>
        <w:rPr>
          <w:rFonts w:cs="Arial"/>
          <w:szCs w:val="22"/>
        </w:rPr>
      </w:pPr>
      <w:r>
        <w:t>who is not a British citizen;</w:t>
      </w:r>
    </w:p>
    <w:p w14:paraId="04E695D2" w14:textId="77777777" w:rsidR="008B5961" w:rsidRPr="00172F72" w:rsidRDefault="008B5961" w:rsidP="00A54142">
      <w:pPr>
        <w:pStyle w:val="Textnumbered"/>
        <w:numPr>
          <w:ilvl w:val="4"/>
          <w:numId w:val="3"/>
        </w:numPr>
        <w:tabs>
          <w:tab w:val="left" w:pos="567"/>
        </w:tabs>
        <w:rPr>
          <w:rFonts w:cs="Arial"/>
          <w:szCs w:val="22"/>
        </w:rPr>
      </w:pPr>
      <w:r>
        <w:t>who does not hold the appropriate authority for access to the protected matter;</w:t>
      </w:r>
    </w:p>
    <w:p w14:paraId="1D0E3C6F" w14:textId="77777777" w:rsidR="008B5961" w:rsidRPr="00172F72" w:rsidRDefault="008B5961" w:rsidP="00A54142">
      <w:pPr>
        <w:pStyle w:val="Textnumbered"/>
        <w:numPr>
          <w:ilvl w:val="4"/>
          <w:numId w:val="3"/>
        </w:numPr>
        <w:tabs>
          <w:tab w:val="left" w:pos="567"/>
        </w:tabs>
        <w:rPr>
          <w:rFonts w:cs="Arial"/>
          <w:szCs w:val="22"/>
        </w:rPr>
      </w:pPr>
      <w:r>
        <w:t>in respect of whom the SSRO has notified the Contractor in writing that the Secret Matter shall not be disclosed to or acquired by that person;</w:t>
      </w:r>
    </w:p>
    <w:p w14:paraId="46312911" w14:textId="77777777" w:rsidR="008B5961" w:rsidRPr="00172F72" w:rsidRDefault="008B5961" w:rsidP="00A54142">
      <w:pPr>
        <w:pStyle w:val="Textnumbered"/>
        <w:numPr>
          <w:ilvl w:val="4"/>
          <w:numId w:val="3"/>
        </w:numPr>
        <w:tabs>
          <w:tab w:val="left" w:pos="567"/>
        </w:tabs>
        <w:rPr>
          <w:rFonts w:cs="Arial"/>
          <w:szCs w:val="22"/>
        </w:rPr>
      </w:pPr>
      <w:r>
        <w:t>who is not an Employee of the Contractor;</w:t>
      </w:r>
    </w:p>
    <w:p w14:paraId="67015A99" w14:textId="77777777" w:rsidR="008B5961" w:rsidRPr="00172F72" w:rsidRDefault="008B5961" w:rsidP="00A54142">
      <w:pPr>
        <w:pStyle w:val="Textnumbered"/>
        <w:numPr>
          <w:ilvl w:val="4"/>
          <w:numId w:val="3"/>
        </w:numPr>
        <w:tabs>
          <w:tab w:val="left" w:pos="567"/>
        </w:tabs>
        <w:rPr>
          <w:rFonts w:cs="Arial"/>
          <w:szCs w:val="22"/>
        </w:rPr>
      </w:pPr>
      <w:r>
        <w:t>who is an Employee of the Contractor and has no need to know the information for the proper performance of the Contract.</w:t>
      </w:r>
    </w:p>
    <w:p w14:paraId="4FA36649" w14:textId="40AFCEF0" w:rsidR="008B5961" w:rsidRPr="008B5961" w:rsidRDefault="008B5961" w:rsidP="00A54142">
      <w:pPr>
        <w:pStyle w:val="Heading2"/>
        <w:tabs>
          <w:tab w:val="left" w:pos="567"/>
        </w:tabs>
      </w:pPr>
      <w:bookmarkStart w:id="51" w:name="_Ref519850811"/>
      <w:r>
        <w:t>Reasonable steps to safeguard etc</w:t>
      </w:r>
      <w:bookmarkEnd w:id="51"/>
    </w:p>
    <w:p w14:paraId="39FD8F3A" w14:textId="77777777" w:rsidR="008B5961" w:rsidRPr="00172F72" w:rsidRDefault="008B5961" w:rsidP="00A54142">
      <w:pPr>
        <w:pStyle w:val="Textnumbered"/>
        <w:tabs>
          <w:tab w:val="left" w:pos="567"/>
        </w:tabs>
        <w:ind w:left="720" w:hanging="720"/>
        <w:rPr>
          <w:rFonts w:cs="Arial"/>
          <w:szCs w:val="22"/>
        </w:rPr>
      </w:pPr>
      <w:r>
        <w:t>Unless he has the written permission of the SSRO to do otherwise, the Contractor and his Employees shall, both before and after the completion or termination of the Contract, take all reasonable steps to ensure that:</w:t>
      </w:r>
    </w:p>
    <w:p w14:paraId="4F6C7046" w14:textId="77777777" w:rsidR="008B5961" w:rsidRPr="00172F72" w:rsidRDefault="008B5961" w:rsidP="00A54142">
      <w:pPr>
        <w:pStyle w:val="Textnumbered"/>
        <w:numPr>
          <w:ilvl w:val="4"/>
          <w:numId w:val="3"/>
        </w:numPr>
        <w:tabs>
          <w:tab w:val="left" w:pos="567"/>
        </w:tabs>
        <w:rPr>
          <w:rFonts w:cs="Arial"/>
          <w:szCs w:val="22"/>
        </w:rPr>
      </w:pPr>
      <w:r>
        <w:t>no photograph of, or pertaining to, any Secret Matter shall be taken and no copy of or extract from any Secret Matter shall be made except to the extent necessary for the proper performance of the Contract;</w:t>
      </w:r>
    </w:p>
    <w:p w14:paraId="0E1BFCDB" w14:textId="77777777" w:rsidR="008B5961" w:rsidRPr="00172F72" w:rsidRDefault="008B5961" w:rsidP="00A54142">
      <w:pPr>
        <w:pStyle w:val="Textnumbered"/>
        <w:numPr>
          <w:ilvl w:val="4"/>
          <w:numId w:val="3"/>
        </w:numPr>
        <w:tabs>
          <w:tab w:val="left" w:pos="567"/>
        </w:tabs>
        <w:rPr>
          <w:rFonts w:cs="Arial"/>
          <w:szCs w:val="22"/>
        </w:rPr>
      </w:pPr>
      <w:r>
        <w:t xml:space="preserve">any Secret Matter </w:t>
      </w:r>
      <w:proofErr w:type="gramStart"/>
      <w:r>
        <w:t>is at all times</w:t>
      </w:r>
      <w:proofErr w:type="gramEnd"/>
      <w:r>
        <w:t xml:space="preserve"> strictly safeguarded in accordance with the Security Policy Framework and upon request, is delivered up to the SSRO who shall be entitled to retain it.</w:t>
      </w:r>
    </w:p>
    <w:p w14:paraId="62C025B6" w14:textId="74983750" w:rsidR="008B5961" w:rsidRPr="00172F72" w:rsidRDefault="008B5961" w:rsidP="00A54142">
      <w:pPr>
        <w:pStyle w:val="Textnumbered"/>
        <w:numPr>
          <w:ilvl w:val="0"/>
          <w:numId w:val="0"/>
        </w:numPr>
        <w:tabs>
          <w:tab w:val="left" w:pos="567"/>
        </w:tabs>
        <w:ind w:left="720"/>
        <w:rPr>
          <w:rFonts w:cs="Arial"/>
          <w:szCs w:val="22"/>
        </w:rPr>
      </w:pPr>
      <w:r>
        <w:t xml:space="preserve">A decision of the SSRO on the question of whether the Contractor has taken or is taking reasonable steps as required by this </w:t>
      </w:r>
      <w:r w:rsidR="00986EC1">
        <w:t>c</w:t>
      </w:r>
      <w:r>
        <w:t>lause shall be final and conclusive.</w:t>
      </w:r>
    </w:p>
    <w:p w14:paraId="33A2AE72" w14:textId="030B1C6A" w:rsidR="008B5961" w:rsidRPr="008B5961" w:rsidRDefault="008B5961" w:rsidP="00A54142">
      <w:pPr>
        <w:pStyle w:val="Heading2"/>
        <w:tabs>
          <w:tab w:val="left" w:pos="567"/>
        </w:tabs>
      </w:pPr>
      <w:r>
        <w:t>Records and inspection</w:t>
      </w:r>
    </w:p>
    <w:p w14:paraId="0073B440" w14:textId="77777777" w:rsidR="008B5961" w:rsidRPr="00172F72" w:rsidRDefault="008B5961" w:rsidP="00A54142">
      <w:pPr>
        <w:pStyle w:val="Textnumbered"/>
        <w:tabs>
          <w:tab w:val="left" w:pos="567"/>
        </w:tabs>
        <w:ind w:left="720" w:hanging="720"/>
        <w:rPr>
          <w:rFonts w:cs="Arial"/>
          <w:szCs w:val="22"/>
        </w:rPr>
      </w:pPr>
      <w:r>
        <w:t>The Contractor shall:</w:t>
      </w:r>
    </w:p>
    <w:p w14:paraId="71D6BBC3" w14:textId="77777777" w:rsidR="008B5961" w:rsidRPr="00172F72" w:rsidRDefault="008B5961" w:rsidP="00A54142">
      <w:pPr>
        <w:pStyle w:val="Textnumbered"/>
        <w:numPr>
          <w:ilvl w:val="4"/>
          <w:numId w:val="3"/>
        </w:numPr>
        <w:tabs>
          <w:tab w:val="left" w:pos="567"/>
        </w:tabs>
        <w:rPr>
          <w:rFonts w:cs="Arial"/>
          <w:szCs w:val="22"/>
        </w:rPr>
      </w:pPr>
      <w:r>
        <w:t>provide to the SSRO:</w:t>
      </w:r>
    </w:p>
    <w:p w14:paraId="55EE10BD" w14:textId="77777777" w:rsidR="008B5961" w:rsidRPr="00172F72" w:rsidRDefault="008B5961" w:rsidP="00A54142">
      <w:pPr>
        <w:pStyle w:val="Textnumbered"/>
        <w:numPr>
          <w:ilvl w:val="5"/>
          <w:numId w:val="3"/>
        </w:numPr>
        <w:tabs>
          <w:tab w:val="left" w:pos="567"/>
        </w:tabs>
        <w:rPr>
          <w:rFonts w:cs="Arial"/>
          <w:szCs w:val="22"/>
        </w:rPr>
      </w:pPr>
      <w:r>
        <w:t xml:space="preserve">upon request, such records giving </w:t>
      </w:r>
      <w:proofErr w:type="gramStart"/>
      <w:r>
        <w:t>particulars of</w:t>
      </w:r>
      <w:proofErr w:type="gramEnd"/>
      <w:r>
        <w:t xml:space="preserve"> those Employees who have had at any time, access to any Secret Matter;</w:t>
      </w:r>
    </w:p>
    <w:p w14:paraId="2905136E" w14:textId="77777777" w:rsidR="008B5961" w:rsidRPr="00D80780" w:rsidRDefault="008B5961" w:rsidP="00A54142">
      <w:pPr>
        <w:pStyle w:val="Textnumbered"/>
        <w:numPr>
          <w:ilvl w:val="5"/>
          <w:numId w:val="3"/>
        </w:numPr>
        <w:tabs>
          <w:tab w:val="left" w:pos="567"/>
        </w:tabs>
        <w:rPr>
          <w:rFonts w:cs="Arial"/>
          <w:szCs w:val="22"/>
        </w:rPr>
      </w:pPr>
      <w:r>
        <w:t xml:space="preserve">upon request, such information as the SSRO may from time to time require </w:t>
      </w:r>
      <w:proofErr w:type="gramStart"/>
      <w:r>
        <w:t>so as to</w:t>
      </w:r>
      <w:proofErr w:type="gramEnd"/>
      <w:r>
        <w:t xml:space="preserve"> be satisfied that the Contractor and his Employees are complying with his </w:t>
      </w:r>
      <w:r>
        <w:lastRenderedPageBreak/>
        <w:t>obligations under this Clause, including the measures taken or proposed by the Contractor so as to comply with his obligations and to prevent any breach of them;</w:t>
      </w:r>
    </w:p>
    <w:p w14:paraId="42C72499" w14:textId="77777777" w:rsidR="008B5961" w:rsidRPr="00172F72" w:rsidRDefault="008B5961" w:rsidP="00A54142">
      <w:pPr>
        <w:pStyle w:val="Textnumbered"/>
        <w:numPr>
          <w:ilvl w:val="5"/>
          <w:numId w:val="3"/>
        </w:numPr>
        <w:tabs>
          <w:tab w:val="left" w:pos="567"/>
        </w:tabs>
        <w:rPr>
          <w:rFonts w:cs="Arial"/>
          <w:szCs w:val="22"/>
        </w:rPr>
      </w:pPr>
      <w:r>
        <w:t xml:space="preserve">full </w:t>
      </w:r>
      <w:proofErr w:type="gramStart"/>
      <w:r>
        <w:t>particulars of</w:t>
      </w:r>
      <w:proofErr w:type="gramEnd"/>
      <w:r>
        <w:t xml:space="preserve"> any failure by the Contractor and his Employees to comply with any obligations relating to Secret Matter arising under this Clause immediately upon such failure becoming apparent;</w:t>
      </w:r>
    </w:p>
    <w:p w14:paraId="6CD3DFEA" w14:textId="4D771F0B" w:rsidR="008B5961" w:rsidRPr="00172F72" w:rsidRDefault="008B5961" w:rsidP="00A54142">
      <w:pPr>
        <w:pStyle w:val="Textnumbered"/>
        <w:numPr>
          <w:ilvl w:val="4"/>
          <w:numId w:val="3"/>
        </w:numPr>
        <w:tabs>
          <w:tab w:val="left" w:pos="567"/>
        </w:tabs>
        <w:rPr>
          <w:rFonts w:cs="Arial"/>
          <w:szCs w:val="22"/>
        </w:rPr>
      </w:pPr>
      <w:r>
        <w:t xml:space="preserve">ensure that, for the purpose of checking the Contractor's compliance with the obligation in </w:t>
      </w:r>
      <w:r w:rsidR="00986EC1">
        <w:t>c</w:t>
      </w:r>
      <w:r>
        <w:t xml:space="preserve">lause </w:t>
      </w:r>
      <w:r w:rsidR="007D18A9">
        <w:fldChar w:fldCharType="begin"/>
      </w:r>
      <w:r w:rsidR="007D18A9">
        <w:instrText xml:space="preserve"> REF _Ref519850811 \h </w:instrText>
      </w:r>
      <w:r w:rsidR="007D18A9">
        <w:fldChar w:fldCharType="separate"/>
      </w:r>
      <w:r w:rsidR="00697A46">
        <w:t>Reasonable steps to safeguard etc</w:t>
      </w:r>
      <w:r w:rsidR="007D18A9">
        <w:fldChar w:fldCharType="end"/>
      </w:r>
      <w:r w:rsidR="007D18A9">
        <w:fldChar w:fldCharType="begin"/>
      </w:r>
      <w:r w:rsidR="007D18A9">
        <w:instrText xml:space="preserve"> REF _Ref519850811 \r \h </w:instrText>
      </w:r>
      <w:r w:rsidR="007D18A9">
        <w:fldChar w:fldCharType="separate"/>
      </w:r>
      <w:r w:rsidR="00697A46">
        <w:t>3</w:t>
      </w:r>
      <w:r w:rsidR="007D18A9">
        <w:fldChar w:fldCharType="end"/>
      </w:r>
      <w:r>
        <w:t>, a representative of the SSRO shall be entitled at any time to enter and inspect any premises used by the Contractor which are in any way connected with the Contract and inspect any document or thing in any such premises, which is being used or made for the purposes of the Contract.  Such representative shall be entitled to all such information as he may reasonably require.</w:t>
      </w:r>
    </w:p>
    <w:p w14:paraId="5C4DCF8B" w14:textId="55E5DCF2" w:rsidR="008B5961" w:rsidRPr="008B5961" w:rsidRDefault="008B5961" w:rsidP="00A54142">
      <w:pPr>
        <w:pStyle w:val="Heading2"/>
        <w:tabs>
          <w:tab w:val="left" w:pos="567"/>
        </w:tabs>
      </w:pPr>
      <w:r>
        <w:t>Unauthorised persons</w:t>
      </w:r>
    </w:p>
    <w:p w14:paraId="17420826" w14:textId="77777777" w:rsidR="008B5961" w:rsidRPr="00D80780" w:rsidRDefault="008B5961" w:rsidP="00A54142">
      <w:pPr>
        <w:pStyle w:val="Textnumbered"/>
        <w:tabs>
          <w:tab w:val="left" w:pos="567"/>
        </w:tabs>
        <w:ind w:left="720" w:hanging="720"/>
        <w:rPr>
          <w:rFonts w:cs="Arial"/>
          <w:szCs w:val="22"/>
        </w:rPr>
      </w:pPr>
      <w:r>
        <w:t xml:space="preserve">If at any time either before or after the completion or termination of the Contract, the Contractor or any of its Employees discovers or suspects that an unauthorised person is seeking or has sought to obtain information directly or indirectly concerning any Secret Matter, the Contractor shall forthwith inform the SSRO of the matter with full </w:t>
      </w:r>
      <w:proofErr w:type="gramStart"/>
      <w:r>
        <w:t>particulars thereof</w:t>
      </w:r>
      <w:proofErr w:type="gramEnd"/>
      <w:r>
        <w:t>.</w:t>
      </w:r>
    </w:p>
    <w:p w14:paraId="773A9DA4" w14:textId="77777777" w:rsidR="008B5961" w:rsidRDefault="008B5961" w:rsidP="00A54142">
      <w:pPr>
        <w:pStyle w:val="Text"/>
        <w:tabs>
          <w:tab w:val="left" w:pos="567"/>
        </w:tabs>
        <w:rPr>
          <w:sz w:val="36"/>
          <w:lang w:eastAsia="en-US"/>
        </w:rPr>
      </w:pPr>
      <w:r>
        <w:br w:type="page"/>
      </w:r>
    </w:p>
    <w:p w14:paraId="44DD341C" w14:textId="1D7CD423" w:rsidR="00BE231B" w:rsidRDefault="00BE231B" w:rsidP="00A54142">
      <w:pPr>
        <w:pStyle w:val="Heading1"/>
        <w:tabs>
          <w:tab w:val="left" w:pos="567"/>
        </w:tabs>
      </w:pPr>
      <w:bookmarkStart w:id="52" w:name="_Ref519785474"/>
      <w:r>
        <w:lastRenderedPageBreak/>
        <w:t>SCHEDULE 3 – Data Protection</w:t>
      </w:r>
      <w:bookmarkEnd w:id="52"/>
    </w:p>
    <w:p w14:paraId="5885D778" w14:textId="3AE3938C" w:rsidR="00EC493A" w:rsidRDefault="00EC493A" w:rsidP="00A54142">
      <w:pPr>
        <w:pStyle w:val="Heading2"/>
        <w:numPr>
          <w:ilvl w:val="1"/>
          <w:numId w:val="21"/>
        </w:numPr>
        <w:tabs>
          <w:tab w:val="left" w:pos="567"/>
          <w:tab w:val="num" w:pos="993"/>
        </w:tabs>
        <w:rPr>
          <w:lang w:eastAsia="en-US"/>
        </w:rPr>
      </w:pPr>
      <w:bookmarkStart w:id="53" w:name="_Ref503363582"/>
      <w:r w:rsidRPr="6C6C236A">
        <w:rPr>
          <w:lang w:eastAsia="en-US"/>
        </w:rPr>
        <w:t xml:space="preserve">Data </w:t>
      </w:r>
      <w:del w:id="54" w:author="Alan Brennan" w:date="2018-10-25T13:47:00Z">
        <w:r w:rsidRPr="6C6C236A" w:rsidDel="00744A8C">
          <w:rPr>
            <w:lang w:eastAsia="en-US"/>
          </w:rPr>
          <w:delText xml:space="preserve">Processor and Data </w:delText>
        </w:r>
      </w:del>
      <w:r w:rsidRPr="6C6C236A">
        <w:rPr>
          <w:lang w:eastAsia="en-US"/>
        </w:rPr>
        <w:t>Controller</w:t>
      </w:r>
      <w:bookmarkEnd w:id="53"/>
      <w:ins w:id="55" w:author="Alan Brennan" w:date="2018-10-25T13:47:00Z">
        <w:r w:rsidR="00744A8C">
          <w:rPr>
            <w:lang w:eastAsia="en-US"/>
          </w:rPr>
          <w:t>s</w:t>
        </w:r>
      </w:ins>
    </w:p>
    <w:p w14:paraId="2491CCB5" w14:textId="138967D9" w:rsidR="00471D2F" w:rsidRPr="00471D2F" w:rsidRDefault="00EC493A" w:rsidP="00A54142">
      <w:pPr>
        <w:pStyle w:val="Textnumbered"/>
        <w:numPr>
          <w:ilvl w:val="2"/>
          <w:numId w:val="5"/>
        </w:numPr>
        <w:tabs>
          <w:tab w:val="left" w:pos="567"/>
        </w:tabs>
        <w:rPr>
          <w:ins w:id="56" w:author="Alan Brennan" w:date="2018-10-25T15:13:00Z"/>
          <w:szCs w:val="28"/>
          <w:lang w:eastAsia="en-US"/>
        </w:rPr>
      </w:pPr>
      <w:r w:rsidRPr="009A06FD">
        <w:rPr>
          <w:lang w:eastAsia="en-US"/>
        </w:rPr>
        <w:t xml:space="preserve">The Parties agree that, for the Protected Data, </w:t>
      </w:r>
      <w:ins w:id="57" w:author="Alan Brennan" w:date="2018-10-25T15:11:00Z">
        <w:r w:rsidR="00F1081D">
          <w:rPr>
            <w:lang w:eastAsia="en-US"/>
          </w:rPr>
          <w:t>either</w:t>
        </w:r>
        <w:r w:rsidR="007B6865">
          <w:rPr>
            <w:lang w:eastAsia="en-US"/>
          </w:rPr>
          <w:t xml:space="preserve"> or both</w:t>
        </w:r>
      </w:ins>
      <w:ins w:id="58" w:author="Alan Brennan" w:date="2018-10-25T15:12:00Z">
        <w:r w:rsidR="000B7E88">
          <w:rPr>
            <w:lang w:eastAsia="en-US"/>
          </w:rPr>
          <w:t xml:space="preserve"> </w:t>
        </w:r>
      </w:ins>
      <w:ins w:id="59" w:author="Alan Brennan" w:date="2018-10-25T15:11:00Z">
        <w:r w:rsidR="007B6865">
          <w:rPr>
            <w:lang w:eastAsia="en-US"/>
          </w:rPr>
          <w:t>Part</w:t>
        </w:r>
      </w:ins>
      <w:ins w:id="60" w:author="Alan Brennan" w:date="2018-10-25T15:12:00Z">
        <w:r w:rsidR="000B7E88">
          <w:rPr>
            <w:lang w:eastAsia="en-US"/>
          </w:rPr>
          <w:t>ies</w:t>
        </w:r>
      </w:ins>
      <w:ins w:id="61" w:author="Alan Brennan" w:date="2018-10-25T15:11:00Z">
        <w:r w:rsidR="007B6865">
          <w:rPr>
            <w:lang w:eastAsia="en-US"/>
          </w:rPr>
          <w:t xml:space="preserve"> may</w:t>
        </w:r>
      </w:ins>
      <w:ins w:id="62" w:author="Alan Brennan" w:date="2018-10-25T13:48:00Z">
        <w:r w:rsidR="007248E9">
          <w:rPr>
            <w:lang w:eastAsia="en-US"/>
          </w:rPr>
          <w:t xml:space="preserve"> be </w:t>
        </w:r>
      </w:ins>
      <w:del w:id="63" w:author="Alan Brennan" w:date="2018-10-25T13:48:00Z">
        <w:r w:rsidRPr="009A06FD" w:rsidDel="007248E9">
          <w:rPr>
            <w:lang w:eastAsia="en-US"/>
          </w:rPr>
          <w:delText>the SSRO shall be the </w:delText>
        </w:r>
      </w:del>
      <w:ins w:id="64" w:author="Alan Brennan" w:date="2018-10-25T15:31:00Z">
        <w:r w:rsidR="00CA27B6">
          <w:rPr>
            <w:lang w:eastAsia="en-US"/>
          </w:rPr>
          <w:t xml:space="preserve">a </w:t>
        </w:r>
      </w:ins>
      <w:r w:rsidRPr="009A06FD">
        <w:rPr>
          <w:lang w:eastAsia="en-US"/>
        </w:rPr>
        <w:t>Data Controller</w:t>
      </w:r>
      <w:ins w:id="65" w:author="Alan Brennan" w:date="2018-10-25T13:48:00Z">
        <w:r w:rsidR="007248E9">
          <w:rPr>
            <w:lang w:eastAsia="en-US"/>
          </w:rPr>
          <w:t>.</w:t>
        </w:r>
      </w:ins>
      <w:del w:id="66" w:author="Alan Brennan" w:date="2018-10-25T13:48:00Z">
        <w:r w:rsidRPr="009A06FD" w:rsidDel="007248E9">
          <w:rPr>
            <w:lang w:eastAsia="en-US"/>
          </w:rPr>
          <w:delText xml:space="preserve"> and the Contractor shall be the Data Processor.</w:delText>
        </w:r>
      </w:del>
      <w:ins w:id="67" w:author="Alan Brennan" w:date="2018-10-25T15:13:00Z">
        <w:r w:rsidR="00E63A1D">
          <w:rPr>
            <w:lang w:eastAsia="en-US"/>
          </w:rPr>
          <w:t xml:space="preserve"> When acting in </w:t>
        </w:r>
        <w:r w:rsidR="00471D2F">
          <w:rPr>
            <w:lang w:eastAsia="en-US"/>
          </w:rPr>
          <w:t>such a capacity, the Part</w:t>
        </w:r>
      </w:ins>
      <w:ins w:id="68" w:author="Alan Brennan" w:date="2018-10-25T15:28:00Z">
        <w:r w:rsidR="00F03B29">
          <w:rPr>
            <w:lang w:eastAsia="en-US"/>
          </w:rPr>
          <w:t>y or Parties</w:t>
        </w:r>
      </w:ins>
      <w:ins w:id="69" w:author="Alan Brennan" w:date="2018-10-25T15:32:00Z">
        <w:r w:rsidR="00CA27B6">
          <w:rPr>
            <w:lang w:eastAsia="en-US"/>
          </w:rPr>
          <w:t xml:space="preserve"> (as the case may be)</w:t>
        </w:r>
      </w:ins>
      <w:ins w:id="70" w:author="Alan Brennan" w:date="2018-10-25T15:13:00Z">
        <w:r w:rsidR="00471D2F">
          <w:rPr>
            <w:lang w:eastAsia="en-US"/>
          </w:rPr>
          <w:t>:</w:t>
        </w:r>
      </w:ins>
    </w:p>
    <w:p w14:paraId="21A805B7" w14:textId="49D901D1" w:rsidR="00EC493A" w:rsidRPr="00471D2F" w:rsidRDefault="00F03B29" w:rsidP="00471D2F">
      <w:pPr>
        <w:pStyle w:val="Textnumbered"/>
        <w:numPr>
          <w:ilvl w:val="3"/>
          <w:numId w:val="5"/>
        </w:numPr>
        <w:tabs>
          <w:tab w:val="left" w:pos="567"/>
        </w:tabs>
        <w:rPr>
          <w:ins w:id="71" w:author="Alan Brennan" w:date="2018-10-25T15:13:00Z"/>
          <w:szCs w:val="28"/>
          <w:lang w:eastAsia="en-US"/>
        </w:rPr>
      </w:pPr>
      <w:ins w:id="72" w:author="Alan Brennan" w:date="2018-10-25T15:29:00Z">
        <w:r>
          <w:rPr>
            <w:lang w:eastAsia="en-US"/>
          </w:rPr>
          <w:t>s</w:t>
        </w:r>
      </w:ins>
      <w:ins w:id="73" w:author="Alan Brennan" w:date="2018-10-25T15:13:00Z">
        <w:r w:rsidR="00471D2F">
          <w:rPr>
            <w:lang w:eastAsia="en-US"/>
          </w:rPr>
          <w:t>hall comply with all Data Protection Laws</w:t>
        </w:r>
      </w:ins>
      <w:r w:rsidR="00EC493A" w:rsidRPr="009A06FD">
        <w:rPr>
          <w:lang w:eastAsia="en-US"/>
        </w:rPr>
        <w:t> </w:t>
      </w:r>
      <w:ins w:id="74" w:author="Alan Brennan" w:date="2018-10-25T15:13:00Z">
        <w:r w:rsidR="00471D2F" w:rsidRPr="009A06FD">
          <w:rPr>
            <w:lang w:eastAsia="en-US"/>
          </w:rPr>
          <w:t>in connection with the processing of Protected Data, the Services and the exercise and performance of the Contract</w:t>
        </w:r>
        <w:r w:rsidR="00471D2F">
          <w:rPr>
            <w:lang w:eastAsia="en-US"/>
          </w:rPr>
          <w:t>;</w:t>
        </w:r>
      </w:ins>
    </w:p>
    <w:p w14:paraId="08AE3697" w14:textId="18B0B922" w:rsidR="00471D2F" w:rsidRPr="00F03B29" w:rsidRDefault="00471D2F" w:rsidP="00471D2F">
      <w:pPr>
        <w:pStyle w:val="Textnumbered"/>
        <w:numPr>
          <w:ilvl w:val="3"/>
          <w:numId w:val="5"/>
        </w:numPr>
        <w:tabs>
          <w:tab w:val="left" w:pos="567"/>
        </w:tabs>
        <w:rPr>
          <w:ins w:id="75" w:author="Alan Brennan" w:date="2018-10-25T15:29:00Z"/>
          <w:szCs w:val="28"/>
          <w:lang w:eastAsia="en-US"/>
        </w:rPr>
      </w:pPr>
      <w:ins w:id="76" w:author="Alan Brennan" w:date="2018-10-25T15:14:00Z">
        <w:r w:rsidRPr="009A06FD">
          <w:rPr>
            <w:lang w:eastAsia="en-US"/>
          </w:rPr>
          <w:t xml:space="preserve">shall </w:t>
        </w:r>
        <w:r>
          <w:rPr>
            <w:lang w:eastAsia="en-US"/>
          </w:rPr>
          <w:t xml:space="preserve">not </w:t>
        </w:r>
        <w:r w:rsidRPr="009A06FD">
          <w:rPr>
            <w:lang w:eastAsia="en-US"/>
          </w:rPr>
          <w:t xml:space="preserve">by any act or omission cause the </w:t>
        </w:r>
        <w:r>
          <w:rPr>
            <w:lang w:eastAsia="en-US"/>
          </w:rPr>
          <w:t>other Party</w:t>
        </w:r>
        <w:r w:rsidRPr="009A06FD">
          <w:rPr>
            <w:lang w:eastAsia="en-US"/>
          </w:rPr>
          <w:t xml:space="preserve"> (or any other person) to be in breach of any Data Protection Laws</w:t>
        </w:r>
      </w:ins>
      <w:ins w:id="77" w:author="Alan Brennan" w:date="2018-10-25T15:29:00Z">
        <w:r w:rsidR="00F03B29">
          <w:rPr>
            <w:lang w:eastAsia="en-US"/>
          </w:rPr>
          <w:t>;</w:t>
        </w:r>
      </w:ins>
      <w:ins w:id="78" w:author="Alan Brennan" w:date="2018-10-25T15:30:00Z">
        <w:r w:rsidR="0063117A">
          <w:rPr>
            <w:lang w:eastAsia="en-US"/>
          </w:rPr>
          <w:t xml:space="preserve"> and</w:t>
        </w:r>
      </w:ins>
    </w:p>
    <w:p w14:paraId="1F19BC35" w14:textId="1EE1ED73" w:rsidR="00F03B29" w:rsidRPr="009A06FD" w:rsidRDefault="00A51116" w:rsidP="00CA27B6">
      <w:pPr>
        <w:pStyle w:val="Textnumbered"/>
        <w:numPr>
          <w:ilvl w:val="3"/>
          <w:numId w:val="5"/>
        </w:numPr>
        <w:tabs>
          <w:tab w:val="left" w:pos="567"/>
        </w:tabs>
        <w:rPr>
          <w:szCs w:val="28"/>
          <w:lang w:eastAsia="en-US"/>
        </w:rPr>
      </w:pPr>
      <w:ins w:id="79" w:author="Alan Brennan" w:date="2018-10-25T15:29:00Z">
        <w:r>
          <w:rPr>
            <w:szCs w:val="28"/>
            <w:lang w:eastAsia="en-US"/>
          </w:rPr>
          <w:t>shall not by any act or omission case the other Party (or any other person) to be in breach of any Data Protection Laws</w:t>
        </w:r>
        <w:r w:rsidR="0063117A">
          <w:rPr>
            <w:szCs w:val="28"/>
            <w:lang w:eastAsia="en-US"/>
          </w:rPr>
          <w:t>.</w:t>
        </w:r>
      </w:ins>
    </w:p>
    <w:p w14:paraId="45EFFF44" w14:textId="15458826" w:rsidR="00EC493A" w:rsidRPr="009A06FD" w:rsidDel="00CA27B6" w:rsidRDefault="00EC493A" w:rsidP="00A54142">
      <w:pPr>
        <w:pStyle w:val="Textnumbered"/>
        <w:numPr>
          <w:ilvl w:val="2"/>
          <w:numId w:val="5"/>
        </w:numPr>
        <w:tabs>
          <w:tab w:val="left" w:pos="567"/>
        </w:tabs>
        <w:rPr>
          <w:del w:id="80" w:author="Alan Brennan" w:date="2018-10-25T15:32:00Z"/>
          <w:sz w:val="28"/>
          <w:szCs w:val="28"/>
          <w:lang w:eastAsia="en-US"/>
        </w:rPr>
      </w:pPr>
      <w:del w:id="81" w:author="Alan Brennan" w:date="2018-10-25T13:48:00Z">
        <w:r w:rsidRPr="009A06FD" w:rsidDel="007248E9">
          <w:rPr>
            <w:lang w:eastAsia="en-US"/>
          </w:rPr>
          <w:delText>The Contractor</w:delText>
        </w:r>
      </w:del>
      <w:del w:id="82" w:author="Alan Brennan" w:date="2018-10-25T15:32:00Z">
        <w:r w:rsidRPr="009A06FD" w:rsidDel="00CA27B6">
          <w:rPr>
            <w:lang w:eastAsia="en-US"/>
          </w:rPr>
          <w:delText xml:space="preserve"> shall comply with all Data Protection Laws </w:delText>
        </w:r>
      </w:del>
      <w:del w:id="83" w:author="Alan Brennan" w:date="2018-10-25T15:13:00Z">
        <w:r w:rsidRPr="009A06FD" w:rsidDel="00471D2F">
          <w:rPr>
            <w:lang w:eastAsia="en-US"/>
          </w:rPr>
          <w:delText>in connection with the processing of Protected Data, the Services and the exercise and performance of the Contract</w:delText>
        </w:r>
      </w:del>
      <w:del w:id="84" w:author="Alan Brennan" w:date="2018-10-25T15:32:00Z">
        <w:r w:rsidRPr="009A06FD" w:rsidDel="00CA27B6">
          <w:rPr>
            <w:lang w:eastAsia="en-US"/>
          </w:rPr>
          <w:delText>. </w:delText>
        </w:r>
      </w:del>
    </w:p>
    <w:p w14:paraId="2320BFFA" w14:textId="0BFD0BE7" w:rsidR="00EC493A" w:rsidRPr="009A06FD" w:rsidDel="00CA27B6" w:rsidRDefault="00EC493A" w:rsidP="00A54142">
      <w:pPr>
        <w:pStyle w:val="Textnumbered"/>
        <w:numPr>
          <w:ilvl w:val="2"/>
          <w:numId w:val="5"/>
        </w:numPr>
        <w:tabs>
          <w:tab w:val="left" w:pos="567"/>
        </w:tabs>
        <w:rPr>
          <w:del w:id="85" w:author="Alan Brennan" w:date="2018-10-25T15:32:00Z"/>
          <w:sz w:val="28"/>
          <w:szCs w:val="28"/>
          <w:lang w:eastAsia="en-US"/>
        </w:rPr>
      </w:pPr>
      <w:del w:id="86" w:author="Alan Brennan" w:date="2018-10-25T13:48:00Z">
        <w:r w:rsidRPr="009A06FD" w:rsidDel="00361D3B">
          <w:rPr>
            <w:lang w:eastAsia="en-US"/>
          </w:rPr>
          <w:delText>The Contractor</w:delText>
        </w:r>
      </w:del>
      <w:del w:id="87" w:author="Alan Brennan" w:date="2018-10-25T15:32:00Z">
        <w:r w:rsidRPr="009A06FD" w:rsidDel="00CA27B6">
          <w:rPr>
            <w:lang w:eastAsia="en-US"/>
          </w:rPr>
          <w:delText xml:space="preserve"> shall </w:delText>
        </w:r>
      </w:del>
      <w:del w:id="88" w:author="Alan Brennan" w:date="2018-10-25T13:49:00Z">
        <w:r w:rsidRPr="009A06FD" w:rsidDel="00361D3B">
          <w:rPr>
            <w:lang w:eastAsia="en-US"/>
          </w:rPr>
          <w:delText xml:space="preserve">not </w:delText>
        </w:r>
      </w:del>
      <w:del w:id="89" w:author="Alan Brennan" w:date="2018-10-25T15:32:00Z">
        <w:r w:rsidRPr="009A06FD" w:rsidDel="00CA27B6">
          <w:rPr>
            <w:lang w:eastAsia="en-US"/>
          </w:rPr>
          <w:delText xml:space="preserve">by any act or omission cause the </w:delText>
        </w:r>
      </w:del>
      <w:del w:id="90" w:author="Alan Brennan" w:date="2018-10-25T13:49:00Z">
        <w:r w:rsidRPr="009A06FD" w:rsidDel="00361D3B">
          <w:rPr>
            <w:lang w:eastAsia="en-US"/>
          </w:rPr>
          <w:delText>SSRO</w:delText>
        </w:r>
      </w:del>
      <w:del w:id="91" w:author="Alan Brennan" w:date="2018-10-25T15:32:00Z">
        <w:r w:rsidRPr="009A06FD" w:rsidDel="00CA27B6">
          <w:rPr>
            <w:lang w:eastAsia="en-US"/>
          </w:rPr>
          <w:delText xml:space="preserve"> (or any other person) to be in breach of any Data Protection Laws. </w:delText>
        </w:r>
      </w:del>
    </w:p>
    <w:p w14:paraId="3A719F5B" w14:textId="70670CA3" w:rsidR="00EC493A" w:rsidRPr="00CA27B6" w:rsidDel="00CA27B6" w:rsidRDefault="00EC493A" w:rsidP="00A54142">
      <w:pPr>
        <w:pStyle w:val="Textnumbered"/>
        <w:numPr>
          <w:ilvl w:val="2"/>
          <w:numId w:val="5"/>
        </w:numPr>
        <w:tabs>
          <w:tab w:val="left" w:pos="567"/>
        </w:tabs>
        <w:rPr>
          <w:del w:id="92" w:author="Alan Brennan" w:date="2018-10-25T15:32:00Z"/>
          <w:sz w:val="28"/>
          <w:szCs w:val="28"/>
          <w:lang w:eastAsia="en-US"/>
        </w:rPr>
      </w:pPr>
      <w:del w:id="93" w:author="Alan Brennan" w:date="2018-10-25T15:32:00Z">
        <w:r w:rsidRPr="00CA27B6" w:rsidDel="00CA27B6">
          <w:rPr>
            <w:lang w:eastAsia="en-US"/>
          </w:rPr>
          <w:delText>The SSRO shall comply with all Data Protection Laws in respect of the performance of its obligations under this Contract. </w:delText>
        </w:r>
      </w:del>
    </w:p>
    <w:p w14:paraId="464B4932" w14:textId="77777777" w:rsidR="00EC493A" w:rsidRDefault="00EC493A" w:rsidP="00A54142">
      <w:pPr>
        <w:pStyle w:val="Heading2"/>
        <w:tabs>
          <w:tab w:val="left" w:pos="567"/>
        </w:tabs>
        <w:rPr>
          <w:lang w:eastAsia="en-US"/>
        </w:rPr>
      </w:pPr>
      <w:bookmarkStart w:id="94" w:name="_Ref503884764"/>
      <w:r w:rsidRPr="6C6C236A">
        <w:rPr>
          <w:lang w:eastAsia="en-US"/>
        </w:rPr>
        <w:t>Instructions and details of processing</w:t>
      </w:r>
    </w:p>
    <w:p w14:paraId="5143DEF3" w14:textId="37AA1B02" w:rsidR="00EC493A" w:rsidRDefault="00EC493A" w:rsidP="00A54142">
      <w:pPr>
        <w:pStyle w:val="Textnumbered"/>
        <w:numPr>
          <w:ilvl w:val="2"/>
          <w:numId w:val="5"/>
        </w:numPr>
        <w:tabs>
          <w:tab w:val="left" w:pos="567"/>
        </w:tabs>
        <w:rPr>
          <w:lang w:eastAsia="en-US"/>
        </w:rPr>
      </w:pPr>
      <w:bookmarkStart w:id="95" w:name="_Ref519785892"/>
      <w:r w:rsidRPr="6C6C236A">
        <w:t>Insofar</w:t>
      </w:r>
      <w:r w:rsidRPr="6C6C236A">
        <w:rPr>
          <w:lang w:eastAsia="en-US"/>
        </w:rPr>
        <w:t xml:space="preserve"> as </w:t>
      </w:r>
      <w:ins w:id="96" w:author="Alan Brennan" w:date="2018-10-25T13:51:00Z">
        <w:r w:rsidR="00315339">
          <w:rPr>
            <w:lang w:eastAsia="en-US"/>
          </w:rPr>
          <w:t xml:space="preserve">a Party </w:t>
        </w:r>
      </w:ins>
      <w:del w:id="97" w:author="Alan Brennan" w:date="2018-10-25T13:51:00Z">
        <w:r w:rsidRPr="6C6C236A" w:rsidDel="001F356A">
          <w:rPr>
            <w:lang w:eastAsia="en-US"/>
          </w:rPr>
          <w:delText xml:space="preserve">the Contractor </w:delText>
        </w:r>
      </w:del>
      <w:r w:rsidRPr="6C6C236A">
        <w:rPr>
          <w:lang w:eastAsia="en-US"/>
        </w:rPr>
        <w:t>processes Protected Data</w:t>
      </w:r>
      <w:del w:id="98" w:author="Alan Brennan" w:date="2018-10-25T13:51:00Z">
        <w:r w:rsidRPr="6C6C236A" w:rsidDel="001F356A">
          <w:rPr>
            <w:lang w:eastAsia="en-US"/>
          </w:rPr>
          <w:delText xml:space="preserve"> on behalf of the SSRO</w:delText>
        </w:r>
      </w:del>
      <w:r w:rsidRPr="6C6C236A">
        <w:rPr>
          <w:lang w:eastAsia="en-US"/>
        </w:rPr>
        <w:t xml:space="preserve">, </w:t>
      </w:r>
      <w:del w:id="99" w:author="Alan Brennan" w:date="2018-10-25T13:51:00Z">
        <w:r w:rsidRPr="6C6C236A" w:rsidDel="00760594">
          <w:rPr>
            <w:lang w:eastAsia="en-US"/>
          </w:rPr>
          <w:delText>the Contractor</w:delText>
        </w:r>
      </w:del>
      <w:ins w:id="100" w:author="Alan Brennan" w:date="2018-10-25T13:51:00Z">
        <w:r w:rsidR="00760594">
          <w:rPr>
            <w:lang w:eastAsia="en-US"/>
          </w:rPr>
          <w:t>that Pa</w:t>
        </w:r>
      </w:ins>
      <w:ins w:id="101" w:author="Alan Brennan" w:date="2018-10-25T13:52:00Z">
        <w:r w:rsidR="00760594">
          <w:rPr>
            <w:lang w:eastAsia="en-US"/>
          </w:rPr>
          <w:t>rty</w:t>
        </w:r>
      </w:ins>
      <w:r w:rsidRPr="6C6C236A">
        <w:rPr>
          <w:lang w:eastAsia="en-US"/>
        </w:rPr>
        <w:t>:</w:t>
      </w:r>
      <w:bookmarkEnd w:id="94"/>
      <w:bookmarkEnd w:id="95"/>
    </w:p>
    <w:p w14:paraId="33CCFDAC" w14:textId="62D5BF78" w:rsidR="00EC493A" w:rsidRDefault="00EC493A" w:rsidP="00A54142">
      <w:pPr>
        <w:pStyle w:val="Textnumbered"/>
        <w:numPr>
          <w:ilvl w:val="4"/>
          <w:numId w:val="10"/>
        </w:numPr>
        <w:tabs>
          <w:tab w:val="left" w:pos="567"/>
        </w:tabs>
        <w:rPr>
          <w:lang w:eastAsia="en-US"/>
        </w:rPr>
      </w:pPr>
      <w:r w:rsidRPr="6C6C236A">
        <w:rPr>
          <w:lang w:eastAsia="en-US"/>
        </w:rPr>
        <w:t xml:space="preserve">unless required to do otherwise by </w:t>
      </w:r>
      <w:r w:rsidR="007D18A9">
        <w:rPr>
          <w:lang w:eastAsia="en-US"/>
        </w:rPr>
        <w:t>a</w:t>
      </w:r>
      <w:r w:rsidRPr="6C6C236A">
        <w:rPr>
          <w:lang w:eastAsia="en-US"/>
        </w:rPr>
        <w:t xml:space="preserve">pplicable </w:t>
      </w:r>
      <w:r w:rsidR="007D18A9">
        <w:rPr>
          <w:lang w:eastAsia="en-US"/>
        </w:rPr>
        <w:t>l</w:t>
      </w:r>
      <w:r w:rsidRPr="6C6C236A">
        <w:rPr>
          <w:lang w:eastAsia="en-US"/>
        </w:rPr>
        <w:t xml:space="preserve">aw, shall (and shall ensure each person acting under its authority shall) process the Protected Data only on and in accordance with the </w:t>
      </w:r>
      <w:ins w:id="102" w:author="Alan Brennan" w:date="2018-10-25T13:52:00Z">
        <w:r w:rsidR="00414F26">
          <w:rPr>
            <w:lang w:eastAsia="en-US"/>
          </w:rPr>
          <w:t>Data Protection Laws</w:t>
        </w:r>
      </w:ins>
      <w:ins w:id="103" w:author="Alan Brennan" w:date="2018-10-25T15:33:00Z">
        <w:r w:rsidR="00CD4CD5">
          <w:rPr>
            <w:lang w:eastAsia="en-US"/>
          </w:rPr>
          <w:t>,</w:t>
        </w:r>
      </w:ins>
      <w:ins w:id="104" w:author="Alan Brennan" w:date="2018-10-25T13:52:00Z">
        <w:r w:rsidR="00414F26">
          <w:rPr>
            <w:lang w:eastAsia="en-US"/>
          </w:rPr>
          <w:t xml:space="preserve"> its specific policies</w:t>
        </w:r>
      </w:ins>
      <w:ins w:id="105" w:author="Alan Brennan" w:date="2018-10-25T15:33:00Z">
        <w:r w:rsidR="00CD4CD5">
          <w:rPr>
            <w:lang w:eastAsia="en-US"/>
          </w:rPr>
          <w:t xml:space="preserve"> and the </w:t>
        </w:r>
      </w:ins>
      <w:r w:rsidRPr="6C6C236A">
        <w:rPr>
          <w:lang w:eastAsia="en-US"/>
        </w:rPr>
        <w:t>Processing Instructions; and</w:t>
      </w:r>
    </w:p>
    <w:p w14:paraId="5A2C90D1" w14:textId="4C1A9118" w:rsidR="00EC493A" w:rsidRDefault="00EC493A" w:rsidP="00A54142">
      <w:pPr>
        <w:pStyle w:val="Textnumbered"/>
        <w:numPr>
          <w:ilvl w:val="4"/>
          <w:numId w:val="10"/>
        </w:numPr>
        <w:tabs>
          <w:tab w:val="left" w:pos="567"/>
        </w:tabs>
        <w:rPr>
          <w:lang w:eastAsia="en-US"/>
        </w:rPr>
      </w:pPr>
      <w:r w:rsidRPr="6C6C236A">
        <w:rPr>
          <w:lang w:eastAsia="en-US"/>
        </w:rPr>
        <w:t xml:space="preserve">if </w:t>
      </w:r>
      <w:r w:rsidR="007D18A9">
        <w:rPr>
          <w:lang w:eastAsia="en-US"/>
        </w:rPr>
        <w:t>a</w:t>
      </w:r>
      <w:r w:rsidRPr="6C6C236A">
        <w:rPr>
          <w:lang w:eastAsia="en-US"/>
        </w:rPr>
        <w:t xml:space="preserve">pplicable </w:t>
      </w:r>
      <w:r w:rsidR="007D18A9">
        <w:rPr>
          <w:lang w:eastAsia="en-US"/>
        </w:rPr>
        <w:t>l</w:t>
      </w:r>
      <w:r w:rsidRPr="6C6C236A">
        <w:rPr>
          <w:lang w:eastAsia="en-US"/>
        </w:rPr>
        <w:t xml:space="preserve">aw requires it to process Protected Data other than in accordance with the Processing Instructions, shall notify the </w:t>
      </w:r>
      <w:del w:id="106" w:author="Alan Brennan" w:date="2018-10-25T15:33:00Z">
        <w:r w:rsidRPr="6C6C236A" w:rsidDel="00A8003B">
          <w:rPr>
            <w:lang w:eastAsia="en-US"/>
          </w:rPr>
          <w:delText>SSRO</w:delText>
        </w:r>
      </w:del>
      <w:ins w:id="107" w:author="Alan Brennan" w:date="2018-10-25T15:33:00Z">
        <w:r w:rsidR="00A8003B">
          <w:rPr>
            <w:lang w:eastAsia="en-US"/>
          </w:rPr>
          <w:t>other Party</w:t>
        </w:r>
      </w:ins>
      <w:r w:rsidRPr="6C6C236A">
        <w:rPr>
          <w:lang w:eastAsia="en-US"/>
        </w:rPr>
        <w:t xml:space="preserve"> of any such requirement before processing the Protected Data (unless </w:t>
      </w:r>
      <w:r w:rsidR="007D18A9">
        <w:rPr>
          <w:lang w:eastAsia="en-US"/>
        </w:rPr>
        <w:t>a</w:t>
      </w:r>
      <w:r w:rsidRPr="6C6C236A">
        <w:rPr>
          <w:lang w:eastAsia="en-US"/>
        </w:rPr>
        <w:t>pplicable Law prohibits such information on important grounds of public interest).</w:t>
      </w:r>
    </w:p>
    <w:p w14:paraId="7ABC79E3" w14:textId="20F96FA6" w:rsidR="00EC493A" w:rsidRDefault="00EC493A" w:rsidP="00A54142">
      <w:pPr>
        <w:pStyle w:val="Textnumbered"/>
        <w:numPr>
          <w:ilvl w:val="2"/>
          <w:numId w:val="5"/>
        </w:numPr>
        <w:tabs>
          <w:tab w:val="left" w:pos="567"/>
        </w:tabs>
      </w:pPr>
      <w:r w:rsidRPr="6C6C236A">
        <w:rPr>
          <w:lang w:eastAsia="en-US"/>
        </w:rPr>
        <w:t xml:space="preserve">The </w:t>
      </w:r>
      <w:ins w:id="108" w:author="Alan Brennan" w:date="2018-10-25T15:34:00Z">
        <w:r w:rsidR="00E91DFE">
          <w:rPr>
            <w:lang w:eastAsia="en-US"/>
          </w:rPr>
          <w:t>Data Processor</w:t>
        </w:r>
      </w:ins>
      <w:del w:id="109" w:author="Alan Brennan" w:date="2018-10-25T15:34:00Z">
        <w:r w:rsidRPr="6C6C236A" w:rsidDel="00E91DFE">
          <w:rPr>
            <w:lang w:eastAsia="en-US"/>
          </w:rPr>
          <w:delText>Contractor</w:delText>
        </w:r>
      </w:del>
      <w:r w:rsidRPr="6C6C236A">
        <w:rPr>
          <w:lang w:eastAsia="en-US"/>
        </w:rPr>
        <w:t xml:space="preserve"> shall immediately inform the </w:t>
      </w:r>
      <w:del w:id="110" w:author="Alan Brennan" w:date="2018-10-25T15:34:00Z">
        <w:r w:rsidRPr="6C6C236A" w:rsidDel="00E91DFE">
          <w:rPr>
            <w:lang w:eastAsia="en-US"/>
          </w:rPr>
          <w:delText>SSRO</w:delText>
        </w:r>
      </w:del>
      <w:ins w:id="111" w:author="Alan Brennan" w:date="2018-10-25T15:34:00Z">
        <w:r w:rsidR="00E91DFE">
          <w:rPr>
            <w:lang w:eastAsia="en-US"/>
          </w:rPr>
          <w:t>Data Controller</w:t>
        </w:r>
      </w:ins>
      <w:r w:rsidRPr="6C6C236A">
        <w:rPr>
          <w:lang w:eastAsia="en-US"/>
        </w:rPr>
        <w:t xml:space="preserve"> in writing if, in the </w:t>
      </w:r>
      <w:ins w:id="112" w:author="Alan Brennan" w:date="2018-10-25T15:34:00Z">
        <w:r w:rsidR="00E91DFE">
          <w:rPr>
            <w:lang w:eastAsia="en-US"/>
          </w:rPr>
          <w:t>Data Pr</w:t>
        </w:r>
        <w:r w:rsidR="0068043E">
          <w:rPr>
            <w:lang w:eastAsia="en-US"/>
          </w:rPr>
          <w:t>ocessor</w:t>
        </w:r>
      </w:ins>
      <w:del w:id="113" w:author="Alan Brennan" w:date="2018-10-25T15:34:00Z">
        <w:r w:rsidRPr="6C6C236A" w:rsidDel="00E91DFE">
          <w:rPr>
            <w:lang w:eastAsia="en-US"/>
          </w:rPr>
          <w:delText>Contractor</w:delText>
        </w:r>
      </w:del>
      <w:r w:rsidRPr="6C6C236A">
        <w:rPr>
          <w:lang w:eastAsia="en-US"/>
        </w:rPr>
        <w:t xml:space="preserve">’s opinion, a </w:t>
      </w:r>
      <w:r w:rsidRPr="6C6C236A">
        <w:t xml:space="preserve">Processing Instruction infringes the Data Protection </w:t>
      </w:r>
      <w:proofErr w:type="gramStart"/>
      <w:r w:rsidRPr="6C6C236A">
        <w:t>Laws</w:t>
      </w:r>
      <w:proofErr w:type="gramEnd"/>
      <w:r w:rsidRPr="6C6C236A">
        <w:t xml:space="preserve"> or any other </w:t>
      </w:r>
      <w:r>
        <w:t>a</w:t>
      </w:r>
      <w:r w:rsidRPr="6C6C236A">
        <w:t xml:space="preserve">pplicable </w:t>
      </w:r>
      <w:r>
        <w:t>l</w:t>
      </w:r>
      <w:r w:rsidRPr="6C6C236A">
        <w:t>aws relating to data protection and explain the reasons for its opinion.</w:t>
      </w:r>
    </w:p>
    <w:p w14:paraId="2B9D031C" w14:textId="287F1099" w:rsidR="00EC493A" w:rsidRDefault="00EC493A" w:rsidP="00A54142">
      <w:pPr>
        <w:pStyle w:val="Textnumbered"/>
        <w:numPr>
          <w:ilvl w:val="2"/>
          <w:numId w:val="5"/>
        </w:numPr>
        <w:tabs>
          <w:tab w:val="left" w:pos="567"/>
        </w:tabs>
      </w:pPr>
      <w:r w:rsidRPr="6C6C236A">
        <w:t xml:space="preserve">The </w:t>
      </w:r>
      <w:r w:rsidRPr="6C6C236A">
        <w:rPr>
          <w:lang w:eastAsia="en-US"/>
        </w:rPr>
        <w:t>processing</w:t>
      </w:r>
      <w:r w:rsidRPr="6C6C236A">
        <w:t xml:space="preserve"> to be carried out by the </w:t>
      </w:r>
      <w:ins w:id="114" w:author="Alan Brennan" w:date="2018-10-25T15:35:00Z">
        <w:r w:rsidR="0068043E">
          <w:t>Data Processor</w:t>
        </w:r>
      </w:ins>
      <w:del w:id="115" w:author="Alan Brennan" w:date="2018-10-25T15:35:00Z">
        <w:r w:rsidRPr="6C6C236A" w:rsidDel="0068043E">
          <w:delText>Contractor</w:delText>
        </w:r>
      </w:del>
      <w:r w:rsidRPr="6C6C236A">
        <w:t xml:space="preserve"> under </w:t>
      </w:r>
      <w:r>
        <w:t>the Contract</w:t>
      </w:r>
      <w:r w:rsidRPr="6C6C236A">
        <w:t xml:space="preserve"> shall comprise such processing as agreed by the </w:t>
      </w:r>
      <w:ins w:id="116" w:author="Alan Brennan" w:date="2018-10-25T16:26:00Z">
        <w:r w:rsidR="00566095">
          <w:t>P</w:t>
        </w:r>
      </w:ins>
      <w:del w:id="117" w:author="Alan Brennan" w:date="2018-10-25T16:26:00Z">
        <w:r w:rsidRPr="6C6C236A" w:rsidDel="00566095">
          <w:delText>p</w:delText>
        </w:r>
      </w:del>
      <w:r w:rsidRPr="6C6C236A">
        <w:t>arties in writing from time to time.</w:t>
      </w:r>
    </w:p>
    <w:p w14:paraId="418D1693" w14:textId="77777777" w:rsidR="00EC493A" w:rsidRPr="00E765AC" w:rsidRDefault="00EC493A" w:rsidP="00A54142">
      <w:pPr>
        <w:pStyle w:val="Heading2"/>
        <w:tabs>
          <w:tab w:val="left" w:pos="567"/>
        </w:tabs>
        <w:rPr>
          <w:lang w:eastAsia="en-US"/>
        </w:rPr>
      </w:pPr>
      <w:r w:rsidRPr="6C6C236A">
        <w:rPr>
          <w:lang w:eastAsia="en-US"/>
        </w:rPr>
        <w:t>Technical and organisational measures</w:t>
      </w:r>
    </w:p>
    <w:p w14:paraId="5CA7D13A" w14:textId="07C9854C" w:rsidR="00EC493A" w:rsidRDefault="00EC493A" w:rsidP="00A54142">
      <w:pPr>
        <w:pStyle w:val="Textnumbered"/>
        <w:numPr>
          <w:ilvl w:val="2"/>
          <w:numId w:val="5"/>
        </w:numPr>
        <w:tabs>
          <w:tab w:val="left" w:pos="567"/>
        </w:tabs>
        <w:rPr>
          <w:rFonts w:cs="Arial"/>
          <w:szCs w:val="22"/>
        </w:rPr>
      </w:pPr>
      <w:bookmarkStart w:id="118" w:name="_Ref519785848"/>
      <w:del w:id="119" w:author="Alan Brennan" w:date="2018-10-25T15:35:00Z">
        <w:r w:rsidRPr="009A06FD" w:rsidDel="0068043E">
          <w:delText>The Contractor</w:delText>
        </w:r>
      </w:del>
      <w:ins w:id="120" w:author="Alan Brennan" w:date="2018-10-25T15:35:00Z">
        <w:r w:rsidR="0068043E">
          <w:t>Each Party</w:t>
        </w:r>
      </w:ins>
      <w:r w:rsidRPr="009A06FD">
        <w:t xml:space="preserve"> shall implement and maintain, at its cost and expense, appropriate technical and </w:t>
      </w:r>
      <w:r w:rsidRPr="009A06FD">
        <w:rPr>
          <w:lang w:eastAsia="en-US"/>
        </w:rPr>
        <w:t>organisational</w:t>
      </w:r>
      <w:r w:rsidRPr="009A06FD">
        <w:t xml:space="preserve"> measures</w:t>
      </w:r>
      <w:r>
        <w:rPr>
          <w:rStyle w:val="normaltextrun"/>
          <w:rFonts w:cs="Arial"/>
          <w:szCs w:val="22"/>
        </w:rPr>
        <w:t xml:space="preserve"> in relation to the processing of Protected</w:t>
      </w:r>
      <w:del w:id="121" w:author="Alan Brennan" w:date="2018-10-25T15:36:00Z">
        <w:r w:rsidDel="009B7180">
          <w:rPr>
            <w:rStyle w:val="normaltextrun"/>
            <w:rFonts w:cs="Arial"/>
            <w:szCs w:val="22"/>
          </w:rPr>
          <w:delText> Data by the Contractor</w:delText>
        </w:r>
      </w:del>
      <w:r>
        <w:rPr>
          <w:rStyle w:val="normaltextrun"/>
          <w:rFonts w:cs="Arial"/>
          <w:szCs w:val="22"/>
        </w:rPr>
        <w:t>:</w:t>
      </w:r>
      <w:bookmarkEnd w:id="118"/>
      <w:r>
        <w:rPr>
          <w:rStyle w:val="eop"/>
          <w:rFonts w:cs="Arial"/>
          <w:szCs w:val="22"/>
        </w:rPr>
        <w:t> </w:t>
      </w:r>
    </w:p>
    <w:p w14:paraId="2D129761" w14:textId="52A99432" w:rsidR="00EC493A" w:rsidRDefault="00EC493A" w:rsidP="00A54142">
      <w:pPr>
        <w:pStyle w:val="Textnumbered"/>
        <w:numPr>
          <w:ilvl w:val="4"/>
          <w:numId w:val="3"/>
        </w:numPr>
        <w:tabs>
          <w:tab w:val="left" w:pos="567"/>
        </w:tabs>
        <w:rPr>
          <w:rFonts w:cs="Arial"/>
          <w:szCs w:val="22"/>
        </w:rPr>
      </w:pPr>
      <w:r w:rsidRPr="0021570C">
        <w:lastRenderedPageBreak/>
        <w:t>such that the processing will meet the requirements of Data Protection Laws and ensure the protection of the rights of Data Subjects; </w:t>
      </w:r>
    </w:p>
    <w:p w14:paraId="3D464100" w14:textId="77777777" w:rsidR="00EC493A" w:rsidRDefault="00EC493A" w:rsidP="00A54142">
      <w:pPr>
        <w:pStyle w:val="Textnumbered"/>
        <w:numPr>
          <w:ilvl w:val="4"/>
          <w:numId w:val="3"/>
        </w:numPr>
        <w:tabs>
          <w:tab w:val="left" w:pos="567"/>
        </w:tabs>
        <w:rPr>
          <w:rFonts w:cs="Arial"/>
          <w:szCs w:val="22"/>
        </w:rPr>
      </w:pPr>
      <w:proofErr w:type="gramStart"/>
      <w:r w:rsidRPr="0021570C">
        <w:t>so as to</w:t>
      </w:r>
      <w:proofErr w:type="gramEnd"/>
      <w:r w:rsidRPr="0021570C">
        <w:t> ensure a level of security in respect of Protected Data processed by it that is appropriate to the risks that are presented by the processing, in particular from accidental or unlawful destruction, loss, alteration, unauthorised disclosure of, or access to Personal Data transmitted, stored or otherwise processed; and </w:t>
      </w:r>
    </w:p>
    <w:p w14:paraId="4B3871E5" w14:textId="4BDFEA87" w:rsidR="00EC493A" w:rsidRDefault="00EC493A" w:rsidP="00A54142">
      <w:pPr>
        <w:pStyle w:val="Textnumbered"/>
        <w:numPr>
          <w:ilvl w:val="4"/>
          <w:numId w:val="3"/>
        </w:numPr>
        <w:tabs>
          <w:tab w:val="left" w:pos="567"/>
        </w:tabs>
        <w:rPr>
          <w:rFonts w:cs="Arial"/>
          <w:szCs w:val="22"/>
        </w:rPr>
      </w:pPr>
      <w:r w:rsidRPr="0021570C">
        <w:t>without prejudice to clause </w:t>
      </w:r>
      <w:ins w:id="122" w:author="Alan Brennan" w:date="2018-10-25T15:37:00Z">
        <w:r w:rsidR="00215243">
          <w:t>4.1</w:t>
        </w:r>
      </w:ins>
      <w:del w:id="123" w:author="Alan Brennan" w:date="2018-10-25T15:37:00Z">
        <w:r w:rsidR="006F16AF" w:rsidDel="00215243">
          <w:fldChar w:fldCharType="begin"/>
        </w:r>
        <w:r w:rsidR="006F16AF" w:rsidDel="00215243">
          <w:delInstrText xml:space="preserve"> REF _Ref519785848 \w \h </w:delInstrText>
        </w:r>
        <w:r w:rsidR="006F16AF" w:rsidDel="00215243">
          <w:fldChar w:fldCharType="separate"/>
        </w:r>
        <w:r w:rsidR="00697A46" w:rsidDel="00215243">
          <w:delText>3.1</w:delText>
        </w:r>
        <w:r w:rsidR="006F16AF" w:rsidDel="00215243">
          <w:fldChar w:fldCharType="end"/>
        </w:r>
      </w:del>
      <w:r>
        <w:t xml:space="preserve"> of this Schedule </w:t>
      </w:r>
      <w:r w:rsidRPr="0021570C">
        <w:t xml:space="preserve">insofar as is possible, to assist </w:t>
      </w:r>
      <w:ins w:id="124" w:author="Alan Brennan" w:date="2018-10-25T15:38:00Z">
        <w:r w:rsidR="00E43C8F">
          <w:t>the other</w:t>
        </w:r>
      </w:ins>
      <w:ins w:id="125" w:author="Alan Brennan" w:date="2018-10-25T15:37:00Z">
        <w:r w:rsidR="007F1B66">
          <w:t xml:space="preserve"> Party</w:t>
        </w:r>
      </w:ins>
      <w:del w:id="126" w:author="Alan Brennan" w:date="2018-10-25T15:38:00Z">
        <w:r w:rsidRPr="0021570C" w:rsidDel="00E43C8F">
          <w:delText>the SSRO</w:delText>
        </w:r>
      </w:del>
      <w:r w:rsidRPr="0021570C">
        <w:t xml:space="preserve"> in the fulfilment of </w:t>
      </w:r>
      <w:del w:id="127" w:author="Alan Brennan" w:date="2018-10-25T15:38:00Z">
        <w:r w:rsidRPr="0021570C" w:rsidDel="00A7455B">
          <w:delText>the SSRO’s</w:delText>
        </w:r>
      </w:del>
      <w:ins w:id="128" w:author="Alan Brennan" w:date="2018-10-25T15:38:00Z">
        <w:r w:rsidR="00A7455B">
          <w:t>its</w:t>
        </w:r>
      </w:ins>
      <w:r w:rsidRPr="0021570C">
        <w:t xml:space="preserve"> obligations to respond to Data Subject Requests relating to Protected Data. </w:t>
      </w:r>
    </w:p>
    <w:p w14:paraId="4F763050" w14:textId="459DC30C" w:rsidR="00EC493A" w:rsidRPr="009A06FD" w:rsidRDefault="00EC493A" w:rsidP="00A54142">
      <w:pPr>
        <w:pStyle w:val="Textnumbered"/>
        <w:numPr>
          <w:ilvl w:val="2"/>
          <w:numId w:val="5"/>
        </w:numPr>
        <w:tabs>
          <w:tab w:val="left" w:pos="567"/>
        </w:tabs>
      </w:pPr>
      <w:r>
        <w:rPr>
          <w:color w:val="000000"/>
        </w:rPr>
        <w:t xml:space="preserve">Without </w:t>
      </w:r>
      <w:r w:rsidRPr="009A06FD">
        <w:t>prejudice to clause</w:t>
      </w:r>
      <w:r>
        <w:t xml:space="preserve"> </w:t>
      </w:r>
      <w:r w:rsidR="006F16AF">
        <w:fldChar w:fldCharType="begin"/>
      </w:r>
      <w:r w:rsidR="006F16AF">
        <w:instrText xml:space="preserve"> REF _Ref519785848 \w \h </w:instrText>
      </w:r>
      <w:r w:rsidR="006F16AF">
        <w:fldChar w:fldCharType="separate"/>
      </w:r>
      <w:r w:rsidR="00697A46">
        <w:t>3.1</w:t>
      </w:r>
      <w:r w:rsidR="006F16AF">
        <w:fldChar w:fldCharType="end"/>
      </w:r>
      <w:r>
        <w:t xml:space="preserve"> of this Schedule</w:t>
      </w:r>
      <w:r w:rsidRPr="009A06FD">
        <w:t xml:space="preserve">, </w:t>
      </w:r>
      <w:del w:id="129" w:author="Alan Brennan" w:date="2018-10-25T15:39:00Z">
        <w:r w:rsidRPr="009A06FD" w:rsidDel="00A7455B">
          <w:delText>the Cont</w:delText>
        </w:r>
        <w:r w:rsidRPr="00234B01" w:rsidDel="00A7455B">
          <w:delText>ractor</w:delText>
        </w:r>
      </w:del>
      <w:ins w:id="130" w:author="Alan Brennan" w:date="2018-10-25T15:39:00Z">
        <w:r w:rsidR="00A7455B">
          <w:t>each Party</w:t>
        </w:r>
      </w:ins>
      <w:r w:rsidRPr="00234B01">
        <w:t xml:space="preserve"> shall, in respect of the </w:t>
      </w:r>
      <w:r w:rsidRPr="009A06FD">
        <w:t>Protected Data processed by it under this </w:t>
      </w:r>
      <w:r w:rsidRPr="009A06FD">
        <w:rPr>
          <w:lang w:eastAsia="en-US"/>
        </w:rPr>
        <w:t>Contract</w:t>
      </w:r>
      <w:r w:rsidRPr="009A06FD">
        <w:t> comply with the requirements regarding security of processing set out in Data Protection Laws (as applicable to Data Processors) and in this Contract. </w:t>
      </w:r>
    </w:p>
    <w:p w14:paraId="042849E7" w14:textId="39637F09" w:rsidR="00EC493A" w:rsidRDefault="00EC493A" w:rsidP="00A54142">
      <w:pPr>
        <w:pStyle w:val="Textnumbered"/>
        <w:numPr>
          <w:ilvl w:val="2"/>
          <w:numId w:val="5"/>
        </w:numPr>
        <w:tabs>
          <w:tab w:val="left" w:pos="567"/>
        </w:tabs>
      </w:pPr>
      <w:del w:id="131" w:author="Alan Brennan" w:date="2018-10-25T15:39:00Z">
        <w:r w:rsidRPr="009A06FD" w:rsidDel="00BB264B">
          <w:delText>The Contractor</w:delText>
        </w:r>
      </w:del>
      <w:ins w:id="132" w:author="Alan Brennan" w:date="2018-10-25T15:39:00Z">
        <w:r w:rsidR="00BB264B">
          <w:t>Neither Party</w:t>
        </w:r>
      </w:ins>
      <w:r w:rsidRPr="009A06FD">
        <w:t xml:space="preserve"> </w:t>
      </w:r>
      <w:r w:rsidRPr="009A06FD">
        <w:rPr>
          <w:lang w:eastAsia="en-US"/>
        </w:rPr>
        <w:t>shall</w:t>
      </w:r>
      <w:r w:rsidRPr="009A06FD">
        <w:t xml:space="preserve"> </w:t>
      </w:r>
      <w:del w:id="133" w:author="Alan Brennan" w:date="2018-10-25T15:40:00Z">
        <w:r w:rsidRPr="009A06FD" w:rsidDel="00B62860">
          <w:delText xml:space="preserve">not </w:delText>
        </w:r>
      </w:del>
      <w:r w:rsidRPr="009A06FD">
        <w:t xml:space="preserve">engage another Data Processor (or any replacement) for carrying out any processing activities in respect of the Protected Data without </w:t>
      </w:r>
      <w:ins w:id="134" w:author="Alan Brennan" w:date="2018-10-25T15:40:00Z">
        <w:r w:rsidR="00B62860">
          <w:t>putting in p</w:t>
        </w:r>
        <w:r w:rsidR="00A40E72">
          <w:t>lace appropriate safeguards in accordance with the Data Protection Laws.</w:t>
        </w:r>
      </w:ins>
      <w:del w:id="135" w:author="Alan Brennan" w:date="2018-10-25T15:40:00Z">
        <w:r w:rsidRPr="009A06FD" w:rsidDel="00A40E72">
          <w:delText>the SSRO’s prior written consent.</w:delText>
        </w:r>
      </w:del>
      <w:r w:rsidRPr="009A06FD">
        <w:t> </w:t>
      </w:r>
    </w:p>
    <w:p w14:paraId="18A7D86B" w14:textId="4FE9AD12" w:rsidR="00EC493A" w:rsidRPr="00FD0D1B" w:rsidRDefault="00EC493A" w:rsidP="00A54142">
      <w:pPr>
        <w:pStyle w:val="Textnumbered"/>
        <w:numPr>
          <w:ilvl w:val="2"/>
          <w:numId w:val="5"/>
        </w:numPr>
        <w:tabs>
          <w:tab w:val="left" w:pos="567"/>
        </w:tabs>
      </w:pPr>
      <w:del w:id="136" w:author="Alan Brennan" w:date="2018-10-25T15:41:00Z">
        <w:r w:rsidRPr="009A06FD" w:rsidDel="00A40E72">
          <w:delText>The Contractor</w:delText>
        </w:r>
      </w:del>
      <w:ins w:id="137" w:author="Alan Brennan" w:date="2018-10-25T15:41:00Z">
        <w:r w:rsidR="00A40E72">
          <w:t>Each Party</w:t>
        </w:r>
      </w:ins>
      <w:r w:rsidRPr="009A06FD">
        <w:t xml:space="preserve"> shall, by </w:t>
      </w:r>
      <w:ins w:id="138" w:author="Alan Brennan" w:date="2018-10-25T15:41:00Z">
        <w:r w:rsidR="00AA3FFD">
          <w:t xml:space="preserve">written </w:t>
        </w:r>
      </w:ins>
      <w:r w:rsidRPr="009A06FD">
        <w:t>contract, require any Data Processor that it engages to comply with the </w:t>
      </w:r>
      <w:r w:rsidRPr="009A06FD">
        <w:rPr>
          <w:lang w:eastAsia="en-US"/>
        </w:rPr>
        <w:t>obligations</w:t>
      </w:r>
      <w:r w:rsidRPr="009A06FD">
        <w:t xml:space="preserve"> imposed by this Contract </w:t>
      </w:r>
      <w:ins w:id="139" w:author="Alan Brennan" w:date="2018-10-25T15:41:00Z">
        <w:r w:rsidR="00AA3FFD">
          <w:t>must comply with Data Protection Laws</w:t>
        </w:r>
      </w:ins>
      <w:del w:id="140" w:author="Alan Brennan" w:date="2018-10-25T15:41:00Z">
        <w:r w:rsidRPr="009A06FD" w:rsidDel="00AA3FFD">
          <w:delText>on the Contractor,</w:delText>
        </w:r>
      </w:del>
      <w:r w:rsidRPr="009A06FD">
        <w:t> when carrying out any processing activities in respect of the Protected Data. </w:t>
      </w:r>
    </w:p>
    <w:p w14:paraId="7A264EDE" w14:textId="7C5C778D" w:rsidR="00EC493A" w:rsidRDefault="00EC493A" w:rsidP="00A54142">
      <w:pPr>
        <w:pStyle w:val="Textnumbered"/>
        <w:numPr>
          <w:ilvl w:val="2"/>
          <w:numId w:val="5"/>
        </w:numPr>
        <w:tabs>
          <w:tab w:val="left" w:pos="567"/>
        </w:tabs>
      </w:pPr>
      <w:del w:id="141" w:author="Alan Brennan" w:date="2018-10-25T15:42:00Z">
        <w:r w:rsidRPr="6C6C236A" w:rsidDel="00B819C0">
          <w:delText>The Contractor</w:delText>
        </w:r>
      </w:del>
      <w:ins w:id="142" w:author="Alan Brennan" w:date="2018-10-25T15:42:00Z">
        <w:r w:rsidR="00B819C0">
          <w:t>Each Party</w:t>
        </w:r>
      </w:ins>
      <w:r w:rsidRPr="6C6C236A">
        <w:t xml:space="preserve"> shall ensure that </w:t>
      </w:r>
      <w:r w:rsidR="00E43684">
        <w:t>any Employee</w:t>
      </w:r>
      <w:r w:rsidRPr="6C6C236A">
        <w:t xml:space="preserve"> and all other persons authorised by it, or by any person acting on its behalf (including by any Data Processor pursuant to clause </w:t>
      </w:r>
      <w:r w:rsidR="006F16AF">
        <w:fldChar w:fldCharType="begin"/>
      </w:r>
      <w:r w:rsidR="006F16AF">
        <w:instrText xml:space="preserve"> REF _Ref519785848 \w \h </w:instrText>
      </w:r>
      <w:r w:rsidR="006F16AF">
        <w:fldChar w:fldCharType="separate"/>
      </w:r>
      <w:r w:rsidR="00697A46">
        <w:t>3.1</w:t>
      </w:r>
      <w:r w:rsidR="006F16AF">
        <w:fldChar w:fldCharType="end"/>
      </w:r>
      <w:r>
        <w:t xml:space="preserve"> of this Schedule</w:t>
      </w:r>
      <w:r w:rsidRPr="6C6C236A">
        <w:t xml:space="preserve">), to process Protected Data are subject to a binding written contractual obligation with the </w:t>
      </w:r>
      <w:ins w:id="143" w:author="Alan Brennan" w:date="2018-10-25T15:43:00Z">
        <w:r w:rsidR="003F619F">
          <w:t xml:space="preserve">Party that has </w:t>
        </w:r>
      </w:ins>
      <w:del w:id="144" w:author="Alan Brennan" w:date="2018-10-25T15:43:00Z">
        <w:r w:rsidRPr="6C6C236A" w:rsidDel="00FD514F">
          <w:delText xml:space="preserve">Contractor or with the Data Processor that has </w:delText>
        </w:r>
      </w:del>
      <w:r w:rsidRPr="6C6C236A">
        <w:t xml:space="preserve">engaged them to keep the Protected Data confidential (except where disclosure is required in accordance with </w:t>
      </w:r>
      <w:r w:rsidR="007D18A9">
        <w:t>a</w:t>
      </w:r>
      <w:r w:rsidRPr="6C6C236A">
        <w:t xml:space="preserve">pplicable </w:t>
      </w:r>
      <w:r w:rsidR="007D18A9">
        <w:t>l</w:t>
      </w:r>
      <w:r w:rsidRPr="6C6C236A">
        <w:t>aw</w:t>
      </w:r>
      <w:ins w:id="145" w:author="Alan Brennan" w:date="2018-10-25T15:44:00Z">
        <w:r w:rsidR="0023601E">
          <w:t xml:space="preserve"> </w:t>
        </w:r>
        <w:r w:rsidR="00F11D75">
          <w:t>or for insurance or auditing purposes</w:t>
        </w:r>
      </w:ins>
      <w:r w:rsidRPr="6C6C236A">
        <w:t xml:space="preserve">, in which case the </w:t>
      </w:r>
      <w:del w:id="146" w:author="Alan Brennan" w:date="2018-10-25T15:44:00Z">
        <w:r w:rsidRPr="6C6C236A" w:rsidDel="00F11D75">
          <w:delText xml:space="preserve">Contractor </w:delText>
        </w:r>
      </w:del>
      <w:ins w:id="147" w:author="Alan Brennan" w:date="2018-10-25T15:44:00Z">
        <w:r w:rsidR="00F11D75">
          <w:t>disclosing Party</w:t>
        </w:r>
        <w:r w:rsidR="00F11D75" w:rsidRPr="6C6C236A">
          <w:t xml:space="preserve"> </w:t>
        </w:r>
      </w:ins>
      <w:r w:rsidRPr="6C6C236A">
        <w:t xml:space="preserve">shall, </w:t>
      </w:r>
      <w:r w:rsidRPr="6C6C236A">
        <w:rPr>
          <w:lang w:eastAsia="en-US"/>
        </w:rPr>
        <w:t>where</w:t>
      </w:r>
      <w:r w:rsidRPr="6C6C236A">
        <w:t xml:space="preserve"> practicable and not prohibited by </w:t>
      </w:r>
      <w:r w:rsidR="007D18A9">
        <w:t>a</w:t>
      </w:r>
      <w:r w:rsidRPr="6C6C236A">
        <w:t xml:space="preserve">pplicable </w:t>
      </w:r>
      <w:r w:rsidR="007D18A9">
        <w:t>l</w:t>
      </w:r>
      <w:r w:rsidRPr="6C6C236A">
        <w:t xml:space="preserve">aw, notify the </w:t>
      </w:r>
      <w:ins w:id="148" w:author="Alan Brennan" w:date="2018-10-25T15:45:00Z">
        <w:r w:rsidR="00F11D75">
          <w:t>other Party</w:t>
        </w:r>
      </w:ins>
      <w:del w:id="149" w:author="Alan Brennan" w:date="2018-10-25T15:45:00Z">
        <w:r w:rsidRPr="6C6C236A" w:rsidDel="00F11D75">
          <w:delText>SSRO</w:delText>
        </w:r>
      </w:del>
      <w:r w:rsidRPr="6C6C236A">
        <w:t xml:space="preserve"> of any such requirement before such disclosure).</w:t>
      </w:r>
    </w:p>
    <w:p w14:paraId="2AAC9E39" w14:textId="4B398BEA" w:rsidR="00EC493A" w:rsidRDefault="00EC493A" w:rsidP="00A54142">
      <w:pPr>
        <w:pStyle w:val="Textnumbered"/>
        <w:numPr>
          <w:ilvl w:val="2"/>
          <w:numId w:val="5"/>
        </w:numPr>
        <w:tabs>
          <w:tab w:val="left" w:pos="567"/>
        </w:tabs>
      </w:pPr>
      <w:r w:rsidRPr="6C6C236A">
        <w:t xml:space="preserve">Without prejudice to any other provision of </w:t>
      </w:r>
      <w:r>
        <w:t>this Schedule</w:t>
      </w:r>
      <w:r w:rsidRPr="6C6C236A">
        <w:t xml:space="preserve">, </w:t>
      </w:r>
      <w:del w:id="150" w:author="Alan Brennan" w:date="2018-10-25T15:45:00Z">
        <w:r w:rsidRPr="6C6C236A" w:rsidDel="008C3882">
          <w:delText>the Contractor</w:delText>
        </w:r>
      </w:del>
      <w:ins w:id="151" w:author="Alan Brennan" w:date="2018-10-25T15:45:00Z">
        <w:r w:rsidR="008C3882">
          <w:t>each Party</w:t>
        </w:r>
      </w:ins>
      <w:r w:rsidRPr="6C6C236A">
        <w:t xml:space="preserve"> shall ensure that </w:t>
      </w:r>
      <w:r w:rsidR="00E43684">
        <w:t xml:space="preserve">any Employee </w:t>
      </w:r>
      <w:r w:rsidRPr="6C6C236A">
        <w:rPr>
          <w:lang w:eastAsia="en-US"/>
        </w:rPr>
        <w:t>processing</w:t>
      </w:r>
      <w:r w:rsidRPr="6C6C236A">
        <w:t xml:space="preserve"> Protected Data are reliable and have received adequate training on compliance with </w:t>
      </w:r>
      <w:r>
        <w:t>this Schedule</w:t>
      </w:r>
      <w:r w:rsidRPr="6C6C236A">
        <w:t xml:space="preserve"> and the Data Protection Laws applicable to the processing.</w:t>
      </w:r>
    </w:p>
    <w:p w14:paraId="3B3EC90C" w14:textId="5C985BBA" w:rsidR="00EC493A" w:rsidRDefault="00EC493A" w:rsidP="00A54142">
      <w:pPr>
        <w:pStyle w:val="Textnumbered"/>
        <w:numPr>
          <w:ilvl w:val="2"/>
          <w:numId w:val="5"/>
        </w:numPr>
        <w:tabs>
          <w:tab w:val="left" w:pos="567"/>
        </w:tabs>
        <w:rPr>
          <w:lang w:eastAsia="en-US"/>
        </w:rPr>
      </w:pPr>
      <w:del w:id="152" w:author="Alan Brennan" w:date="2018-10-25T15:45:00Z">
        <w:r w:rsidRPr="6C6C236A" w:rsidDel="004D30FA">
          <w:delText>The Contractor</w:delText>
        </w:r>
      </w:del>
      <w:ins w:id="153" w:author="Alan Brennan" w:date="2018-10-25T15:45:00Z">
        <w:r w:rsidR="004D30FA">
          <w:t>Each Party</w:t>
        </w:r>
      </w:ins>
      <w:r w:rsidRPr="6C6C236A">
        <w:t xml:space="preserve"> shall ensure that access to Protected Data is limited to the authorised persons who need access to it to</w:t>
      </w:r>
      <w:r w:rsidRPr="6C6C236A">
        <w:rPr>
          <w:lang w:eastAsia="en-US"/>
        </w:rPr>
        <w:t xml:space="preserve"> supply the Services.</w:t>
      </w:r>
    </w:p>
    <w:p w14:paraId="72B3B11D" w14:textId="5B21E3DD" w:rsidR="00EC493A" w:rsidRDefault="00EC493A" w:rsidP="00A54142">
      <w:pPr>
        <w:pStyle w:val="Heading2"/>
        <w:tabs>
          <w:tab w:val="left" w:pos="567"/>
        </w:tabs>
        <w:rPr>
          <w:lang w:eastAsia="en-US"/>
        </w:rPr>
      </w:pPr>
      <w:del w:id="154" w:author="Alan Brennan" w:date="2018-10-25T15:47:00Z">
        <w:r w:rsidRPr="6C6C236A" w:rsidDel="007E6917">
          <w:rPr>
            <w:lang w:eastAsia="en-US"/>
          </w:rPr>
          <w:delText xml:space="preserve">Assistance with the SSRO’s compliance and </w:delText>
        </w:r>
      </w:del>
      <w:r w:rsidRPr="6C6C236A">
        <w:rPr>
          <w:lang w:eastAsia="en-US"/>
        </w:rPr>
        <w:t>Data Subject rights</w:t>
      </w:r>
    </w:p>
    <w:p w14:paraId="729EAAFB" w14:textId="5EA52832" w:rsidR="00EC493A" w:rsidRDefault="00EC493A" w:rsidP="00A54142">
      <w:pPr>
        <w:pStyle w:val="Textnumbered"/>
        <w:numPr>
          <w:ilvl w:val="2"/>
          <w:numId w:val="5"/>
        </w:numPr>
        <w:tabs>
          <w:tab w:val="left" w:pos="567"/>
        </w:tabs>
        <w:rPr>
          <w:ins w:id="155" w:author="Alan Brennan" w:date="2018-10-25T15:51:00Z"/>
          <w:lang w:eastAsia="en-US"/>
        </w:rPr>
      </w:pPr>
      <w:bookmarkStart w:id="156" w:name="_Ref503358158"/>
      <w:r w:rsidRPr="6C6C236A">
        <w:rPr>
          <w:lang w:eastAsia="en-US"/>
        </w:rPr>
        <w:t xml:space="preserve">The </w:t>
      </w:r>
      <w:ins w:id="157" w:author="Alan Brennan" w:date="2018-10-25T15:51:00Z">
        <w:r w:rsidR="005A1E97">
          <w:rPr>
            <w:lang w:eastAsia="en-US"/>
          </w:rPr>
          <w:t>SSRO shall be the point of contact for any Data Subject Requests.</w:t>
        </w:r>
      </w:ins>
      <w:del w:id="158" w:author="Alan Brennan" w:date="2018-10-25T15:51:00Z">
        <w:r w:rsidRPr="6C6C236A" w:rsidDel="005A1E97">
          <w:rPr>
            <w:lang w:eastAsia="en-US"/>
          </w:rPr>
          <w:delText>Contractor shall (at no cost to the SSRO):</w:delText>
        </w:r>
      </w:del>
      <w:bookmarkEnd w:id="156"/>
    </w:p>
    <w:p w14:paraId="3D45C076" w14:textId="424F7A27" w:rsidR="005A1E97" w:rsidRDefault="00AD5611" w:rsidP="00A54142">
      <w:pPr>
        <w:pStyle w:val="Textnumbered"/>
        <w:numPr>
          <w:ilvl w:val="2"/>
          <w:numId w:val="5"/>
        </w:numPr>
        <w:tabs>
          <w:tab w:val="left" w:pos="567"/>
        </w:tabs>
        <w:rPr>
          <w:ins w:id="159" w:author="Alan Brennan" w:date="2018-10-25T15:52:00Z"/>
          <w:lang w:eastAsia="en-US"/>
        </w:rPr>
      </w:pPr>
      <w:ins w:id="160" w:author="Alan Brennan" w:date="2018-10-25T15:51:00Z">
        <w:r>
          <w:rPr>
            <w:lang w:eastAsia="en-US"/>
          </w:rPr>
          <w:t xml:space="preserve">The SSRO shall </w:t>
        </w:r>
        <w:r w:rsidRPr="6C6C236A">
          <w:rPr>
            <w:lang w:eastAsia="en-US"/>
          </w:rPr>
          <w:t>promptly record and then refer all Data Subject Requests it receive</w:t>
        </w:r>
      </w:ins>
      <w:ins w:id="161" w:author="Alan Brennan" w:date="2018-10-25T15:53:00Z">
        <w:r w:rsidR="00382ADA">
          <w:rPr>
            <w:lang w:eastAsia="en-US"/>
          </w:rPr>
          <w:t>s</w:t>
        </w:r>
      </w:ins>
      <w:ins w:id="162" w:author="Alan Brennan" w:date="2018-10-25T15:52:00Z">
        <w:r w:rsidR="003B4E59">
          <w:rPr>
            <w:lang w:eastAsia="en-US"/>
          </w:rPr>
          <w:t xml:space="preserve">, relating to this Contract, </w:t>
        </w:r>
      </w:ins>
      <w:ins w:id="163" w:author="Alan Brennan" w:date="2018-10-25T15:51:00Z">
        <w:r w:rsidRPr="6C6C236A">
          <w:rPr>
            <w:lang w:eastAsia="en-US"/>
          </w:rPr>
          <w:t xml:space="preserve">to the </w:t>
        </w:r>
      </w:ins>
      <w:ins w:id="164" w:author="Alan Brennan" w:date="2018-10-25T15:52:00Z">
        <w:r w:rsidR="003B4E59">
          <w:rPr>
            <w:lang w:eastAsia="en-US"/>
          </w:rPr>
          <w:t>Contractor</w:t>
        </w:r>
      </w:ins>
      <w:ins w:id="165" w:author="Alan Brennan" w:date="2018-10-25T15:51:00Z">
        <w:r w:rsidRPr="6C6C236A">
          <w:rPr>
            <w:lang w:eastAsia="en-US"/>
          </w:rPr>
          <w:t xml:space="preserve"> within three </w:t>
        </w:r>
        <w:r>
          <w:rPr>
            <w:lang w:eastAsia="en-US"/>
          </w:rPr>
          <w:t>W</w:t>
        </w:r>
        <w:r w:rsidRPr="6C6C236A">
          <w:rPr>
            <w:lang w:eastAsia="en-US"/>
          </w:rPr>
          <w:t>orking</w:t>
        </w:r>
        <w:r>
          <w:rPr>
            <w:lang w:eastAsia="en-US"/>
          </w:rPr>
          <w:t xml:space="preserve"> D</w:t>
        </w:r>
        <w:r w:rsidRPr="6C6C236A">
          <w:rPr>
            <w:lang w:eastAsia="en-US"/>
          </w:rPr>
          <w:t>ays of receipt of the request</w:t>
        </w:r>
      </w:ins>
      <w:ins w:id="166" w:author="Alan Brennan" w:date="2018-10-25T15:52:00Z">
        <w:r w:rsidR="003B4E59">
          <w:rPr>
            <w:lang w:eastAsia="en-US"/>
          </w:rPr>
          <w:t>.</w:t>
        </w:r>
      </w:ins>
    </w:p>
    <w:p w14:paraId="3379384F" w14:textId="137E6C0C" w:rsidR="003B4E59" w:rsidRDefault="00382ADA" w:rsidP="00A54142">
      <w:pPr>
        <w:pStyle w:val="Textnumbered"/>
        <w:numPr>
          <w:ilvl w:val="2"/>
          <w:numId w:val="5"/>
        </w:numPr>
        <w:tabs>
          <w:tab w:val="left" w:pos="567"/>
        </w:tabs>
        <w:rPr>
          <w:ins w:id="167" w:author="Alan Brennan" w:date="2018-10-25T16:35:00Z"/>
          <w:lang w:eastAsia="en-US"/>
        </w:rPr>
      </w:pPr>
      <w:ins w:id="168" w:author="Alan Brennan" w:date="2018-10-25T15:53:00Z">
        <w:r>
          <w:rPr>
            <w:lang w:eastAsia="en-US"/>
          </w:rPr>
          <w:t xml:space="preserve">The Contractor shall provide </w:t>
        </w:r>
        <w:r w:rsidRPr="6C6C236A">
          <w:rPr>
            <w:lang w:eastAsia="en-US"/>
          </w:rPr>
          <w:t>such information and cooperation and take such action as the SSRO reasonably requests in relation to each Data Subject Request, within the timescales reasonably required by the SSRO</w:t>
        </w:r>
        <w:r>
          <w:rPr>
            <w:lang w:eastAsia="en-US"/>
          </w:rPr>
          <w:t>.</w:t>
        </w:r>
      </w:ins>
    </w:p>
    <w:p w14:paraId="7403C7F8" w14:textId="12AE3518" w:rsidR="00AA6501" w:rsidRDefault="00AA6501" w:rsidP="00A54142">
      <w:pPr>
        <w:pStyle w:val="Textnumbered"/>
        <w:numPr>
          <w:ilvl w:val="2"/>
          <w:numId w:val="5"/>
        </w:numPr>
        <w:tabs>
          <w:tab w:val="left" w:pos="567"/>
        </w:tabs>
        <w:rPr>
          <w:lang w:eastAsia="en-US"/>
        </w:rPr>
      </w:pPr>
      <w:ins w:id="169" w:author="Alan Brennan" w:date="2018-10-25T16:35:00Z">
        <w:r>
          <w:rPr>
            <w:lang w:eastAsia="en-US"/>
          </w:rPr>
          <w:lastRenderedPageBreak/>
          <w:t>The</w:t>
        </w:r>
      </w:ins>
      <w:ins w:id="170" w:author="Alan Brennan" w:date="2018-10-25T16:36:00Z">
        <w:r>
          <w:rPr>
            <w:lang w:eastAsia="en-US"/>
          </w:rPr>
          <w:t xml:space="preserve"> Co</w:t>
        </w:r>
        <w:r w:rsidR="00E463BB">
          <w:rPr>
            <w:lang w:eastAsia="en-US"/>
          </w:rPr>
          <w:t>ntractor shall not respond to any Data Subject Requests or Complain</w:t>
        </w:r>
      </w:ins>
      <w:ins w:id="171" w:author="Alan Brennan" w:date="2018-10-25T16:43:00Z">
        <w:r w:rsidR="00742984">
          <w:rPr>
            <w:lang w:eastAsia="en-US"/>
          </w:rPr>
          <w:t>t</w:t>
        </w:r>
      </w:ins>
      <w:ins w:id="172" w:author="Alan Brennan" w:date="2018-10-25T16:36:00Z">
        <w:r w:rsidR="00E463BB">
          <w:rPr>
            <w:lang w:eastAsia="en-US"/>
          </w:rPr>
          <w:t>s</w:t>
        </w:r>
      </w:ins>
      <w:ins w:id="173" w:author="Alan Brennan" w:date="2018-10-25T16:43:00Z">
        <w:r w:rsidR="00447332">
          <w:rPr>
            <w:lang w:eastAsia="en-US"/>
          </w:rPr>
          <w:t>, relating to the Contract,</w:t>
        </w:r>
      </w:ins>
      <w:ins w:id="174" w:author="Alan Brennan" w:date="2018-10-25T16:36:00Z">
        <w:r w:rsidR="00E463BB">
          <w:rPr>
            <w:lang w:eastAsia="en-US"/>
          </w:rPr>
          <w:t xml:space="preserve"> without the SSRO’s prior written approval (such approval not to be unreasonably </w:t>
        </w:r>
        <w:r w:rsidR="00524402">
          <w:rPr>
            <w:lang w:eastAsia="en-US"/>
          </w:rPr>
          <w:t>withheld or delayed)</w:t>
        </w:r>
      </w:ins>
    </w:p>
    <w:p w14:paraId="4C124C5B" w14:textId="29425DB6" w:rsidR="00EC493A" w:rsidDel="003B4E59" w:rsidRDefault="00EC493A" w:rsidP="00A54142">
      <w:pPr>
        <w:pStyle w:val="Textnumbered"/>
        <w:numPr>
          <w:ilvl w:val="4"/>
          <w:numId w:val="11"/>
        </w:numPr>
        <w:tabs>
          <w:tab w:val="left" w:pos="567"/>
        </w:tabs>
        <w:rPr>
          <w:del w:id="175" w:author="Alan Brennan" w:date="2018-10-25T15:52:00Z"/>
          <w:lang w:eastAsia="en-US"/>
        </w:rPr>
      </w:pPr>
      <w:del w:id="176" w:author="Alan Brennan" w:date="2018-10-25T15:52:00Z">
        <w:r w:rsidRPr="6C6C236A" w:rsidDel="003B4E59">
          <w:rPr>
            <w:lang w:eastAsia="en-US"/>
          </w:rPr>
          <w:delText xml:space="preserve">promptly record and then refer all Data Subject Requests it receives to the SSRO within three </w:delText>
        </w:r>
        <w:r w:rsidR="000B0AE0" w:rsidDel="003B4E59">
          <w:rPr>
            <w:lang w:eastAsia="en-US"/>
          </w:rPr>
          <w:delText>W</w:delText>
        </w:r>
        <w:r w:rsidRPr="6C6C236A" w:rsidDel="003B4E59">
          <w:rPr>
            <w:lang w:eastAsia="en-US"/>
          </w:rPr>
          <w:delText>orking</w:delText>
        </w:r>
        <w:r w:rsidR="000B0AE0" w:rsidDel="003B4E59">
          <w:rPr>
            <w:lang w:eastAsia="en-US"/>
          </w:rPr>
          <w:delText xml:space="preserve"> D</w:delText>
        </w:r>
        <w:r w:rsidRPr="6C6C236A" w:rsidDel="003B4E59">
          <w:rPr>
            <w:lang w:eastAsia="en-US"/>
          </w:rPr>
          <w:delText>ays of receipt of the request;</w:delText>
        </w:r>
      </w:del>
    </w:p>
    <w:p w14:paraId="75080B8F" w14:textId="7E629E83" w:rsidR="00EC493A" w:rsidDel="000571C2" w:rsidRDefault="00EC493A" w:rsidP="00A54142">
      <w:pPr>
        <w:pStyle w:val="Textnumbered"/>
        <w:numPr>
          <w:ilvl w:val="4"/>
          <w:numId w:val="11"/>
        </w:numPr>
        <w:tabs>
          <w:tab w:val="left" w:pos="567"/>
        </w:tabs>
        <w:rPr>
          <w:del w:id="177" w:author="Alan Brennan" w:date="2018-10-25T15:54:00Z"/>
          <w:lang w:eastAsia="en-US"/>
        </w:rPr>
      </w:pPr>
      <w:del w:id="178" w:author="Alan Brennan" w:date="2018-10-25T15:54:00Z">
        <w:r w:rsidRPr="6C6C236A" w:rsidDel="000571C2">
          <w:rPr>
            <w:lang w:eastAsia="en-US"/>
          </w:rPr>
          <w:delText>provide such information and cooperation and take such action as the SSRO reasonably requests in relation to each Data Subject Request, within the timescales reasonably required by the SSRO; and</w:delText>
        </w:r>
      </w:del>
    </w:p>
    <w:p w14:paraId="50B0583F" w14:textId="37596704" w:rsidR="00EC493A" w:rsidDel="000571C2" w:rsidRDefault="00EC493A" w:rsidP="00A54142">
      <w:pPr>
        <w:pStyle w:val="Textnumbered"/>
        <w:numPr>
          <w:ilvl w:val="4"/>
          <w:numId w:val="11"/>
        </w:numPr>
        <w:tabs>
          <w:tab w:val="left" w:pos="567"/>
        </w:tabs>
        <w:rPr>
          <w:del w:id="179" w:author="Alan Brennan" w:date="2018-10-25T15:54:00Z"/>
          <w:lang w:eastAsia="en-US"/>
        </w:rPr>
      </w:pPr>
      <w:del w:id="180" w:author="Alan Brennan" w:date="2018-10-25T15:54:00Z">
        <w:r w:rsidRPr="6C6C236A" w:rsidDel="000571C2">
          <w:rPr>
            <w:lang w:eastAsia="en-US"/>
          </w:rPr>
          <w:delText>not respond to any Data Subject Request or Complaint without the SSRO’s prior written approval.</w:delText>
        </w:r>
      </w:del>
    </w:p>
    <w:p w14:paraId="183646ED" w14:textId="0BB9ED24" w:rsidR="00EC493A" w:rsidRDefault="00EC493A" w:rsidP="00A54142">
      <w:pPr>
        <w:pStyle w:val="Textnumbered"/>
        <w:numPr>
          <w:ilvl w:val="2"/>
          <w:numId w:val="5"/>
        </w:numPr>
        <w:tabs>
          <w:tab w:val="left" w:pos="567"/>
        </w:tabs>
        <w:rPr>
          <w:lang w:eastAsia="en-US"/>
        </w:rPr>
      </w:pPr>
      <w:r w:rsidRPr="6C6C236A">
        <w:rPr>
          <w:lang w:eastAsia="en-US"/>
        </w:rPr>
        <w:t xml:space="preserve">Without prejudice to clause </w:t>
      </w:r>
      <w:r w:rsidR="007F5171">
        <w:fldChar w:fldCharType="begin"/>
      </w:r>
      <w:r w:rsidR="007F5171">
        <w:rPr>
          <w:lang w:eastAsia="en-US"/>
        </w:rPr>
        <w:instrText xml:space="preserve"> REF _Ref519785892 \w \h </w:instrText>
      </w:r>
      <w:r w:rsidR="007F5171">
        <w:fldChar w:fldCharType="separate"/>
      </w:r>
      <w:r w:rsidR="00697A46">
        <w:rPr>
          <w:lang w:eastAsia="en-US"/>
        </w:rPr>
        <w:t>2.1</w:t>
      </w:r>
      <w:r w:rsidR="007F5171">
        <w:fldChar w:fldCharType="end"/>
      </w:r>
      <w:r>
        <w:rPr>
          <w:lang w:eastAsia="en-US"/>
        </w:rPr>
        <w:t xml:space="preserve"> of this Schedule</w:t>
      </w:r>
      <w:r w:rsidRPr="6C6C236A">
        <w:rPr>
          <w:lang w:eastAsia="en-US"/>
        </w:rPr>
        <w:t xml:space="preserve">, the Contractor shall, at its cost and expense, provide such information, co-operation and other assistance to the SSRO as the SSRO reasonably requires (taking into account the nature of processing and the information available to the </w:t>
      </w:r>
      <w:r w:rsidRPr="6C6C236A">
        <w:t>Contractor</w:t>
      </w:r>
      <w:r w:rsidRPr="6C6C236A">
        <w:rPr>
          <w:lang w:eastAsia="en-US"/>
        </w:rPr>
        <w:t>) to ensure compliance with the SSRO’s obligations under Data Protection Laws, including with respect to:</w:t>
      </w:r>
    </w:p>
    <w:p w14:paraId="754BA3FF" w14:textId="77777777" w:rsidR="00EC493A" w:rsidRDefault="00EC493A" w:rsidP="00A54142">
      <w:pPr>
        <w:pStyle w:val="Textnumbered"/>
        <w:numPr>
          <w:ilvl w:val="4"/>
          <w:numId w:val="20"/>
        </w:numPr>
        <w:tabs>
          <w:tab w:val="left" w:pos="567"/>
        </w:tabs>
        <w:rPr>
          <w:lang w:eastAsia="en-US"/>
        </w:rPr>
      </w:pPr>
      <w:r w:rsidRPr="6C6C236A">
        <w:rPr>
          <w:lang w:eastAsia="en-US"/>
        </w:rPr>
        <w:t>security of processing;</w:t>
      </w:r>
    </w:p>
    <w:p w14:paraId="71DF6CCA" w14:textId="77777777" w:rsidR="00EC493A" w:rsidRDefault="00EC493A" w:rsidP="00A54142">
      <w:pPr>
        <w:pStyle w:val="Textnumbered"/>
        <w:numPr>
          <w:ilvl w:val="4"/>
          <w:numId w:val="20"/>
        </w:numPr>
        <w:tabs>
          <w:tab w:val="left" w:pos="567"/>
        </w:tabs>
        <w:rPr>
          <w:lang w:eastAsia="en-US"/>
        </w:rPr>
      </w:pPr>
      <w:r w:rsidRPr="6C6C236A">
        <w:rPr>
          <w:lang w:eastAsia="en-US"/>
        </w:rPr>
        <w:t>data protection impact assessments (as such term is defined in Data Protection Laws);</w:t>
      </w:r>
    </w:p>
    <w:p w14:paraId="235D64AA" w14:textId="77777777" w:rsidR="00EC493A" w:rsidRDefault="00EC493A" w:rsidP="00A54142">
      <w:pPr>
        <w:pStyle w:val="Textnumbered"/>
        <w:numPr>
          <w:ilvl w:val="4"/>
          <w:numId w:val="20"/>
        </w:numPr>
        <w:tabs>
          <w:tab w:val="left" w:pos="567"/>
        </w:tabs>
        <w:rPr>
          <w:lang w:eastAsia="en-US"/>
        </w:rPr>
      </w:pPr>
      <w:r w:rsidRPr="6C6C236A">
        <w:rPr>
          <w:lang w:eastAsia="en-US"/>
        </w:rPr>
        <w:t>prior consultation with a Supervisory Authority regarding high risk processing; and</w:t>
      </w:r>
    </w:p>
    <w:p w14:paraId="50EB9B28" w14:textId="4D1F8F08" w:rsidR="00EC493A" w:rsidRDefault="00EC493A" w:rsidP="00A54142">
      <w:pPr>
        <w:pStyle w:val="Textnumbered"/>
        <w:numPr>
          <w:ilvl w:val="4"/>
          <w:numId w:val="20"/>
        </w:numPr>
        <w:tabs>
          <w:tab w:val="left" w:pos="567"/>
        </w:tabs>
        <w:rPr>
          <w:lang w:eastAsia="en-US"/>
        </w:rPr>
      </w:pPr>
      <w:r w:rsidRPr="6C6C236A">
        <w:rPr>
          <w:lang w:eastAsia="en-US"/>
        </w:rPr>
        <w:t>any remedial action and/or notifications to be taken in response to any Personal Data Breach and/or Complaint, including (subject in each case to the SSRO's prior written authorisation) regarding any notification of the Personal Data Breach to Supervisory Authorities and/or communication to any affected Data Subjects.</w:t>
      </w:r>
    </w:p>
    <w:p w14:paraId="79AC3FB8" w14:textId="77777777" w:rsidR="00EC493A" w:rsidRDefault="00EC493A" w:rsidP="00A54142">
      <w:pPr>
        <w:pStyle w:val="Heading2"/>
        <w:tabs>
          <w:tab w:val="left" w:pos="567"/>
        </w:tabs>
        <w:rPr>
          <w:lang w:eastAsia="en-US"/>
        </w:rPr>
      </w:pPr>
      <w:r w:rsidRPr="6C6C236A">
        <w:rPr>
          <w:lang w:eastAsia="en-US"/>
        </w:rPr>
        <w:t>International data transfers</w:t>
      </w:r>
    </w:p>
    <w:p w14:paraId="60156F27" w14:textId="755E6EE7" w:rsidR="00EC493A" w:rsidRDefault="00EC493A" w:rsidP="00A54142">
      <w:pPr>
        <w:pStyle w:val="Textnumbered"/>
        <w:numPr>
          <w:ilvl w:val="2"/>
          <w:numId w:val="5"/>
        </w:numPr>
        <w:tabs>
          <w:tab w:val="left" w:pos="567"/>
        </w:tabs>
        <w:rPr>
          <w:lang w:eastAsia="en-US"/>
        </w:rPr>
      </w:pPr>
      <w:del w:id="181" w:author="Alan Brennan" w:date="2018-10-25T15:54:00Z">
        <w:r w:rsidRPr="6C6C236A" w:rsidDel="000571C2">
          <w:rPr>
            <w:lang w:eastAsia="en-US"/>
          </w:rPr>
          <w:delText>The Contractor</w:delText>
        </w:r>
      </w:del>
      <w:ins w:id="182" w:author="Alan Brennan" w:date="2018-10-25T15:54:00Z">
        <w:r w:rsidR="000571C2">
          <w:rPr>
            <w:lang w:eastAsia="en-US"/>
          </w:rPr>
          <w:t>Each Party</w:t>
        </w:r>
      </w:ins>
      <w:r w:rsidRPr="6C6C236A">
        <w:rPr>
          <w:lang w:eastAsia="en-US"/>
        </w:rPr>
        <w:t xml:space="preserve"> shall </w:t>
      </w:r>
      <w:ins w:id="183" w:author="Alan Brennan" w:date="2018-10-25T15:54:00Z">
        <w:r w:rsidR="000571C2">
          <w:rPr>
            <w:lang w:eastAsia="en-US"/>
          </w:rPr>
          <w:t xml:space="preserve">only </w:t>
        </w:r>
      </w:ins>
      <w:del w:id="184" w:author="Alan Brennan" w:date="2018-10-25T15:55:00Z">
        <w:r w:rsidRPr="6C6C236A" w:rsidDel="000571C2">
          <w:rPr>
            <w:lang w:eastAsia="en-US"/>
          </w:rPr>
          <w:delText xml:space="preserve">not </w:delText>
        </w:r>
      </w:del>
      <w:r w:rsidRPr="6C6C236A">
        <w:rPr>
          <w:lang w:eastAsia="en-US"/>
        </w:rPr>
        <w:t xml:space="preserve">transfer any Protected Data to any country outside the European Economic Area or to any International Organisation (an </w:t>
      </w:r>
      <w:r>
        <w:rPr>
          <w:lang w:eastAsia="en-US"/>
        </w:rPr>
        <w:t>“</w:t>
      </w:r>
      <w:r w:rsidRPr="6C6C236A">
        <w:rPr>
          <w:lang w:eastAsia="en-US"/>
        </w:rPr>
        <w:t>International Recipient</w:t>
      </w:r>
      <w:r>
        <w:rPr>
          <w:lang w:eastAsia="en-US"/>
        </w:rPr>
        <w:t>”</w:t>
      </w:r>
      <w:r w:rsidRPr="6C6C236A">
        <w:rPr>
          <w:lang w:eastAsia="en-US"/>
        </w:rPr>
        <w:t xml:space="preserve">) </w:t>
      </w:r>
      <w:ins w:id="185" w:author="Alan Brennan" w:date="2018-10-25T15:55:00Z">
        <w:r w:rsidR="000571C2">
          <w:rPr>
            <w:lang w:eastAsia="en-US"/>
          </w:rPr>
          <w:t xml:space="preserve">in accordance with </w:t>
        </w:r>
        <w:r w:rsidR="00773ACF">
          <w:rPr>
            <w:lang w:eastAsia="en-US"/>
          </w:rPr>
          <w:t>its specific policies</w:t>
        </w:r>
      </w:ins>
      <w:ins w:id="186" w:author="Alan Brennan" w:date="2018-10-25T16:45:00Z">
        <w:r w:rsidR="009E1281">
          <w:rPr>
            <w:lang w:eastAsia="en-US"/>
          </w:rPr>
          <w:t xml:space="preserve">, </w:t>
        </w:r>
      </w:ins>
      <w:ins w:id="187" w:author="Alan Brennan" w:date="2018-10-25T15:55:00Z">
        <w:r w:rsidR="00773ACF">
          <w:rPr>
            <w:lang w:eastAsia="en-US"/>
          </w:rPr>
          <w:t>the Data Protection Laws</w:t>
        </w:r>
      </w:ins>
      <w:ins w:id="188" w:author="Alan Brennan" w:date="2018-10-25T16:45:00Z">
        <w:r w:rsidR="009E1281">
          <w:rPr>
            <w:lang w:eastAsia="en-US"/>
          </w:rPr>
          <w:t xml:space="preserve"> and with the other Party’s prior written consent</w:t>
        </w:r>
      </w:ins>
      <w:ins w:id="189" w:author="Alan Brennan" w:date="2018-10-25T15:55:00Z">
        <w:r w:rsidR="00773ACF">
          <w:rPr>
            <w:lang w:eastAsia="en-US"/>
          </w:rPr>
          <w:t xml:space="preserve">. </w:t>
        </w:r>
      </w:ins>
    </w:p>
    <w:p w14:paraId="31560801" w14:textId="77777777" w:rsidR="00EC493A" w:rsidRDefault="00EC493A" w:rsidP="00A54142">
      <w:pPr>
        <w:pStyle w:val="Heading2"/>
        <w:tabs>
          <w:tab w:val="left" w:pos="567"/>
        </w:tabs>
        <w:rPr>
          <w:lang w:eastAsia="en-US"/>
        </w:rPr>
      </w:pPr>
      <w:r w:rsidRPr="6C6C236A">
        <w:rPr>
          <w:lang w:eastAsia="en-US"/>
        </w:rPr>
        <w:t>Records, information and audit</w:t>
      </w:r>
    </w:p>
    <w:p w14:paraId="4C7DEA3A" w14:textId="113D420B" w:rsidR="00EC493A" w:rsidRDefault="00EC493A" w:rsidP="00A54142">
      <w:pPr>
        <w:pStyle w:val="Textnumbered"/>
        <w:numPr>
          <w:ilvl w:val="2"/>
          <w:numId w:val="5"/>
        </w:numPr>
        <w:tabs>
          <w:tab w:val="left" w:pos="567"/>
        </w:tabs>
        <w:rPr>
          <w:lang w:eastAsia="en-US"/>
        </w:rPr>
      </w:pPr>
      <w:bookmarkStart w:id="190" w:name="_Ref503363377"/>
      <w:r w:rsidRPr="6C6C236A">
        <w:rPr>
          <w:lang w:eastAsia="en-US"/>
        </w:rPr>
        <w:t xml:space="preserve">The Contractor shall maintain complete, accurate and up to date written records of all categories </w:t>
      </w:r>
      <w:r w:rsidRPr="6C6C236A">
        <w:t>of</w:t>
      </w:r>
      <w:r w:rsidRPr="6C6C236A">
        <w:rPr>
          <w:lang w:eastAsia="en-US"/>
        </w:rPr>
        <w:t xml:space="preserve"> processing activities carried out on behalf of the SSRO</w:t>
      </w:r>
      <w:ins w:id="191" w:author="Alan Brennan" w:date="2018-10-25T16:46:00Z">
        <w:r w:rsidR="009E1281">
          <w:rPr>
            <w:lang w:eastAsia="en-US"/>
          </w:rPr>
          <w:t xml:space="preserve"> </w:t>
        </w:r>
      </w:ins>
      <w:ins w:id="192" w:author="Alan Brennan" w:date="2018-10-25T15:56:00Z">
        <w:r w:rsidR="00A2796A">
          <w:rPr>
            <w:lang w:eastAsia="en-US"/>
          </w:rPr>
          <w:t>under the Contract</w:t>
        </w:r>
      </w:ins>
      <w:r w:rsidRPr="6C6C236A">
        <w:rPr>
          <w:lang w:eastAsia="en-US"/>
        </w:rPr>
        <w:t>, containing such information as the SSRO may reasonably require, including:</w:t>
      </w:r>
      <w:bookmarkEnd w:id="190"/>
    </w:p>
    <w:p w14:paraId="158F8113" w14:textId="761B6141" w:rsidR="00EC493A" w:rsidRDefault="00EC493A" w:rsidP="00A54142">
      <w:pPr>
        <w:pStyle w:val="Textnumbered"/>
        <w:numPr>
          <w:ilvl w:val="4"/>
          <w:numId w:val="19"/>
        </w:numPr>
        <w:tabs>
          <w:tab w:val="left" w:pos="567"/>
        </w:tabs>
        <w:rPr>
          <w:lang w:eastAsia="en-US"/>
        </w:rPr>
      </w:pPr>
      <w:r w:rsidRPr="6C6C236A">
        <w:rPr>
          <w:lang w:eastAsia="en-US"/>
        </w:rPr>
        <w:t>the name and contact details of the Data Processor(s) and of each Data Controller on behalf of which the Data Processor is acting, and of the Contractor’s representative and data protection officer (if any);</w:t>
      </w:r>
    </w:p>
    <w:p w14:paraId="3D576CC0" w14:textId="317D9537" w:rsidR="00EC493A" w:rsidRDefault="00EC493A" w:rsidP="00A54142">
      <w:pPr>
        <w:pStyle w:val="Textnumbered"/>
        <w:numPr>
          <w:ilvl w:val="4"/>
          <w:numId w:val="19"/>
        </w:numPr>
        <w:tabs>
          <w:tab w:val="left" w:pos="567"/>
        </w:tabs>
        <w:rPr>
          <w:lang w:eastAsia="en-US"/>
        </w:rPr>
      </w:pPr>
      <w:r w:rsidRPr="6C6C236A">
        <w:rPr>
          <w:lang w:eastAsia="en-US"/>
        </w:rPr>
        <w:t xml:space="preserve">the categories of processing carried out </w:t>
      </w:r>
      <w:ins w:id="193" w:author="Alan Brennan" w:date="2018-10-25T15:58:00Z">
        <w:r w:rsidR="00BE506E">
          <w:rPr>
            <w:lang w:eastAsia="en-US"/>
          </w:rPr>
          <w:t>un</w:t>
        </w:r>
      </w:ins>
      <w:ins w:id="194" w:author="Alan Brennan" w:date="2018-10-25T15:59:00Z">
        <w:r w:rsidR="00BE506E">
          <w:rPr>
            <w:lang w:eastAsia="en-US"/>
          </w:rPr>
          <w:t>der the Contract</w:t>
        </w:r>
      </w:ins>
      <w:ins w:id="195" w:author="Alan Brennan" w:date="2018-10-25T16:46:00Z">
        <w:r w:rsidR="0032153B">
          <w:rPr>
            <w:lang w:eastAsia="en-US"/>
          </w:rPr>
          <w:t xml:space="preserve"> </w:t>
        </w:r>
      </w:ins>
      <w:r w:rsidRPr="6C6C236A">
        <w:rPr>
          <w:lang w:eastAsia="en-US"/>
        </w:rPr>
        <w:t>on behalf of each Data Controller;</w:t>
      </w:r>
    </w:p>
    <w:p w14:paraId="5DF3DA17" w14:textId="77777777" w:rsidR="00EC493A" w:rsidRDefault="00EC493A" w:rsidP="00A54142">
      <w:pPr>
        <w:pStyle w:val="Textnumbered"/>
        <w:numPr>
          <w:ilvl w:val="4"/>
          <w:numId w:val="19"/>
        </w:numPr>
        <w:tabs>
          <w:tab w:val="left" w:pos="567"/>
        </w:tabs>
        <w:rPr>
          <w:lang w:eastAsia="en-US"/>
        </w:rPr>
      </w:pPr>
      <w:r w:rsidRPr="6C6C236A">
        <w:rPr>
          <w:lang w:eastAsia="en-US"/>
        </w:rPr>
        <w:t>where applicable, details of transfers of Protected Data to an International Recipient; and</w:t>
      </w:r>
    </w:p>
    <w:p w14:paraId="6F02841C" w14:textId="0EB04670" w:rsidR="00EC493A" w:rsidRDefault="00EC493A" w:rsidP="00A54142">
      <w:pPr>
        <w:pStyle w:val="Textnumbered"/>
        <w:numPr>
          <w:ilvl w:val="4"/>
          <w:numId w:val="19"/>
        </w:numPr>
        <w:tabs>
          <w:tab w:val="left" w:pos="567"/>
        </w:tabs>
        <w:rPr>
          <w:lang w:eastAsia="en-US"/>
        </w:rPr>
      </w:pPr>
      <w:r w:rsidRPr="6C6C236A">
        <w:rPr>
          <w:lang w:eastAsia="en-US"/>
        </w:rPr>
        <w:lastRenderedPageBreak/>
        <w:t xml:space="preserve">a general description of the technical and organisational security measures referred to in clause </w:t>
      </w:r>
      <w:r w:rsidR="007F5171">
        <w:rPr>
          <w:lang w:eastAsia="en-US"/>
        </w:rPr>
        <w:fldChar w:fldCharType="begin"/>
      </w:r>
      <w:r w:rsidR="007F5171">
        <w:rPr>
          <w:lang w:eastAsia="en-US"/>
        </w:rPr>
        <w:instrText xml:space="preserve"> REF _Ref519785848 \w \h </w:instrText>
      </w:r>
      <w:r w:rsidR="007F5171">
        <w:rPr>
          <w:lang w:eastAsia="en-US"/>
        </w:rPr>
      </w:r>
      <w:r w:rsidR="007F5171">
        <w:rPr>
          <w:lang w:eastAsia="en-US"/>
        </w:rPr>
        <w:fldChar w:fldCharType="separate"/>
      </w:r>
      <w:r w:rsidR="00697A46">
        <w:rPr>
          <w:lang w:eastAsia="en-US"/>
        </w:rPr>
        <w:t>3.1</w:t>
      </w:r>
      <w:r w:rsidR="007F5171">
        <w:rPr>
          <w:lang w:eastAsia="en-US"/>
        </w:rPr>
        <w:fldChar w:fldCharType="end"/>
      </w:r>
      <w:r>
        <w:rPr>
          <w:lang w:eastAsia="en-US"/>
        </w:rPr>
        <w:t xml:space="preserve"> of this Schedule</w:t>
      </w:r>
      <w:r w:rsidRPr="6C6C236A">
        <w:rPr>
          <w:lang w:eastAsia="en-US"/>
        </w:rPr>
        <w:t>.</w:t>
      </w:r>
    </w:p>
    <w:p w14:paraId="4E932B9E" w14:textId="668B4C2E" w:rsidR="00EC493A" w:rsidRDefault="00EC493A" w:rsidP="00A54142">
      <w:pPr>
        <w:pStyle w:val="Textnumbered"/>
        <w:numPr>
          <w:ilvl w:val="2"/>
          <w:numId w:val="5"/>
        </w:numPr>
        <w:tabs>
          <w:tab w:val="left" w:pos="567"/>
        </w:tabs>
        <w:rPr>
          <w:lang w:eastAsia="en-US"/>
        </w:rPr>
      </w:pPr>
      <w:r w:rsidRPr="6C6C236A">
        <w:rPr>
          <w:lang w:eastAsia="en-US"/>
        </w:rPr>
        <w:t xml:space="preserve">The </w:t>
      </w:r>
      <w:r w:rsidRPr="6C6C236A">
        <w:t>Contractor</w:t>
      </w:r>
      <w:r w:rsidRPr="6C6C236A">
        <w:rPr>
          <w:lang w:eastAsia="en-US"/>
        </w:rPr>
        <w:t xml:space="preserve"> shall make available to the SSRO on request in a timely manner (and in any event within three </w:t>
      </w:r>
      <w:r w:rsidR="000B0AE0">
        <w:rPr>
          <w:lang w:eastAsia="en-US"/>
        </w:rPr>
        <w:t>W</w:t>
      </w:r>
      <w:r w:rsidRPr="6C6C236A">
        <w:rPr>
          <w:lang w:eastAsia="en-US"/>
        </w:rPr>
        <w:t xml:space="preserve">orking </w:t>
      </w:r>
      <w:r w:rsidR="000B0AE0">
        <w:rPr>
          <w:lang w:eastAsia="en-US"/>
        </w:rPr>
        <w:t>D</w:t>
      </w:r>
      <w:r w:rsidRPr="6C6C236A">
        <w:rPr>
          <w:lang w:eastAsia="en-US"/>
        </w:rPr>
        <w:t>ays</w:t>
      </w:r>
      <w:r>
        <w:rPr>
          <w:lang w:eastAsia="en-US"/>
        </w:rPr>
        <w:t>)</w:t>
      </w:r>
      <w:r w:rsidRPr="6C6C236A">
        <w:rPr>
          <w:lang w:eastAsia="en-US"/>
        </w:rPr>
        <w:t>:</w:t>
      </w:r>
    </w:p>
    <w:p w14:paraId="7EFD3991" w14:textId="3B09C1A5" w:rsidR="00EC493A" w:rsidRDefault="00EC493A" w:rsidP="00A54142">
      <w:pPr>
        <w:pStyle w:val="Textnumbered"/>
        <w:numPr>
          <w:ilvl w:val="4"/>
          <w:numId w:val="18"/>
        </w:numPr>
        <w:tabs>
          <w:tab w:val="left" w:pos="567"/>
        </w:tabs>
        <w:rPr>
          <w:lang w:eastAsia="en-US"/>
        </w:rPr>
      </w:pPr>
      <w:r w:rsidRPr="6C6C236A">
        <w:rPr>
          <w:lang w:eastAsia="en-US"/>
        </w:rPr>
        <w:t xml:space="preserve">copies of the records under clause </w:t>
      </w:r>
      <w:r w:rsidRPr="0021570C">
        <w:fldChar w:fldCharType="begin"/>
      </w:r>
      <w:r>
        <w:rPr>
          <w:lang w:eastAsia="en-US"/>
        </w:rPr>
        <w:instrText xml:space="preserve"> REF _Ref503363377 \r \h </w:instrText>
      </w:r>
      <w:r w:rsidRPr="0021570C">
        <w:rPr>
          <w:lang w:eastAsia="en-US"/>
        </w:rPr>
        <w:fldChar w:fldCharType="separate"/>
      </w:r>
      <w:r w:rsidR="00697A46">
        <w:rPr>
          <w:lang w:eastAsia="en-US"/>
        </w:rPr>
        <w:t>6.1</w:t>
      </w:r>
      <w:r w:rsidRPr="0021570C">
        <w:fldChar w:fldCharType="end"/>
      </w:r>
      <w:r>
        <w:rPr>
          <w:lang w:eastAsia="en-US"/>
        </w:rPr>
        <w:t xml:space="preserve"> of this Schedule</w:t>
      </w:r>
      <w:r w:rsidRPr="6C6C236A">
        <w:rPr>
          <w:lang w:eastAsia="en-US"/>
        </w:rPr>
        <w:t>; and</w:t>
      </w:r>
    </w:p>
    <w:p w14:paraId="53966277" w14:textId="08F6620C" w:rsidR="00EC493A" w:rsidRDefault="00EC493A" w:rsidP="00A54142">
      <w:pPr>
        <w:pStyle w:val="Textnumbered"/>
        <w:numPr>
          <w:ilvl w:val="4"/>
          <w:numId w:val="18"/>
        </w:numPr>
        <w:tabs>
          <w:tab w:val="left" w:pos="567"/>
        </w:tabs>
        <w:rPr>
          <w:lang w:eastAsia="en-US"/>
        </w:rPr>
      </w:pPr>
      <w:r w:rsidRPr="6C6C236A">
        <w:rPr>
          <w:lang w:eastAsia="en-US"/>
        </w:rPr>
        <w:t xml:space="preserve">such other information as the SSRO reasonably requires </w:t>
      </w:r>
      <w:proofErr w:type="gramStart"/>
      <w:r w:rsidRPr="6C6C236A">
        <w:rPr>
          <w:lang w:eastAsia="en-US"/>
        </w:rPr>
        <w:t>to demonstrate</w:t>
      </w:r>
      <w:proofErr w:type="gramEnd"/>
      <w:r w:rsidRPr="6C6C236A">
        <w:rPr>
          <w:lang w:eastAsia="en-US"/>
        </w:rPr>
        <w:t xml:space="preserve"> the Contractor’s and the SSRO’s compliance with their respective obligations under Data Protection Laws and this Contract.</w:t>
      </w:r>
    </w:p>
    <w:p w14:paraId="4B4C538F" w14:textId="01C17CB6" w:rsidR="00EC493A" w:rsidRDefault="00EC493A" w:rsidP="00A54142">
      <w:pPr>
        <w:pStyle w:val="Textnumbered"/>
        <w:numPr>
          <w:ilvl w:val="2"/>
          <w:numId w:val="5"/>
        </w:numPr>
        <w:tabs>
          <w:tab w:val="left" w:pos="567"/>
        </w:tabs>
        <w:rPr>
          <w:lang w:eastAsia="en-US"/>
        </w:rPr>
      </w:pPr>
      <w:r w:rsidRPr="6C6C236A">
        <w:rPr>
          <w:lang w:eastAsia="en-US"/>
        </w:rPr>
        <w:t xml:space="preserve">The </w:t>
      </w:r>
      <w:r w:rsidRPr="6C6C236A">
        <w:t>Contractor</w:t>
      </w:r>
      <w:r w:rsidRPr="6C6C236A">
        <w:rPr>
          <w:lang w:eastAsia="en-US"/>
        </w:rPr>
        <w:t xml:space="preserve"> shall at no cost to the SSRO:</w:t>
      </w:r>
    </w:p>
    <w:p w14:paraId="4A2E771B" w14:textId="22FBE214" w:rsidR="00EC493A" w:rsidRDefault="00EC493A" w:rsidP="00A54142">
      <w:pPr>
        <w:pStyle w:val="Textnumbered"/>
        <w:numPr>
          <w:ilvl w:val="4"/>
          <w:numId w:val="17"/>
        </w:numPr>
        <w:tabs>
          <w:tab w:val="left" w:pos="567"/>
        </w:tabs>
        <w:rPr>
          <w:lang w:eastAsia="en-US"/>
        </w:rPr>
      </w:pPr>
      <w:r w:rsidRPr="6C6C236A">
        <w:rPr>
          <w:lang w:eastAsia="en-US"/>
        </w:rPr>
        <w:t xml:space="preserve">allow for and contribute to audits, including inspections, conducted by the SSRO or another auditor mandated by the SSRO </w:t>
      </w:r>
      <w:proofErr w:type="gramStart"/>
      <w:r w:rsidRPr="6C6C236A">
        <w:rPr>
          <w:lang w:eastAsia="en-US"/>
        </w:rPr>
        <w:t>for the purpose of</w:t>
      </w:r>
      <w:proofErr w:type="gramEnd"/>
      <w:r w:rsidRPr="6C6C236A">
        <w:rPr>
          <w:lang w:eastAsia="en-US"/>
        </w:rPr>
        <w:t xml:space="preserve"> demonstrating compliance by the Contractor and the SSRO with their respective obligations under Data Protection Laws and under </w:t>
      </w:r>
      <w:r>
        <w:rPr>
          <w:lang w:eastAsia="en-US"/>
        </w:rPr>
        <w:t>this Schedule</w:t>
      </w:r>
      <w:r w:rsidRPr="6C6C236A">
        <w:rPr>
          <w:lang w:eastAsia="en-US"/>
        </w:rPr>
        <w:t>; and</w:t>
      </w:r>
    </w:p>
    <w:p w14:paraId="739C1EB2" w14:textId="341CE6AB" w:rsidR="00EC493A" w:rsidRDefault="00EC493A" w:rsidP="00A54142">
      <w:pPr>
        <w:pStyle w:val="Textnumbered"/>
        <w:numPr>
          <w:ilvl w:val="4"/>
          <w:numId w:val="17"/>
        </w:numPr>
        <w:tabs>
          <w:tab w:val="left" w:pos="567"/>
        </w:tabs>
        <w:rPr>
          <w:lang w:eastAsia="en-US"/>
        </w:rPr>
      </w:pPr>
      <w:r w:rsidRPr="6C6C236A">
        <w:rPr>
          <w:lang w:eastAsia="en-US"/>
        </w:rPr>
        <w:t>provide (and procure) reasonable access for the SSRO or such other auditor (where practicable, during normal business hours) to:</w:t>
      </w:r>
    </w:p>
    <w:p w14:paraId="47529557" w14:textId="53C9F9F3" w:rsidR="00EC493A" w:rsidRDefault="00EC493A" w:rsidP="00A54142">
      <w:pPr>
        <w:pStyle w:val="Textnumbered"/>
        <w:numPr>
          <w:ilvl w:val="5"/>
          <w:numId w:val="17"/>
        </w:numPr>
        <w:tabs>
          <w:tab w:val="left" w:pos="567"/>
        </w:tabs>
        <w:rPr>
          <w:lang w:eastAsia="en-US"/>
        </w:rPr>
      </w:pPr>
      <w:r w:rsidRPr="6C6C236A">
        <w:rPr>
          <w:lang w:eastAsia="en-US"/>
        </w:rPr>
        <w:t xml:space="preserve">the facilities, equipment, premises and sites on which Protected Data and/or the records referred to in clause </w:t>
      </w:r>
      <w:r w:rsidRPr="0021570C">
        <w:fldChar w:fldCharType="begin"/>
      </w:r>
      <w:r>
        <w:rPr>
          <w:lang w:eastAsia="en-US"/>
        </w:rPr>
        <w:instrText xml:space="preserve"> REF _Ref503363377 \r \h </w:instrText>
      </w:r>
      <w:r w:rsidRPr="0021570C">
        <w:rPr>
          <w:lang w:eastAsia="en-US"/>
        </w:rPr>
        <w:fldChar w:fldCharType="separate"/>
      </w:r>
      <w:r w:rsidR="00697A46">
        <w:rPr>
          <w:lang w:eastAsia="en-US"/>
        </w:rPr>
        <w:t>6.1</w:t>
      </w:r>
      <w:r w:rsidRPr="0021570C">
        <w:fldChar w:fldCharType="end"/>
      </w:r>
      <w:r>
        <w:rPr>
          <w:lang w:eastAsia="en-US"/>
        </w:rPr>
        <w:t xml:space="preserve"> of this Schedule</w:t>
      </w:r>
      <w:r w:rsidRPr="6C6C236A">
        <w:rPr>
          <w:lang w:eastAsia="en-US"/>
        </w:rPr>
        <w:t xml:space="preserve"> are held, and to any other equipment or facilities used in the provision of the Services (in each case whether or not owned or controlled by the Contractor); and</w:t>
      </w:r>
    </w:p>
    <w:p w14:paraId="4637FC0D" w14:textId="5F8E877C" w:rsidR="00EC493A" w:rsidRDefault="00A63466" w:rsidP="00A54142">
      <w:pPr>
        <w:pStyle w:val="Textnumbered"/>
        <w:numPr>
          <w:ilvl w:val="5"/>
          <w:numId w:val="17"/>
        </w:numPr>
        <w:tabs>
          <w:tab w:val="left" w:pos="567"/>
        </w:tabs>
        <w:rPr>
          <w:lang w:eastAsia="en-US"/>
        </w:rPr>
      </w:pPr>
      <w:r>
        <w:rPr>
          <w:lang w:eastAsia="en-US"/>
        </w:rPr>
        <w:t>any Employee</w:t>
      </w:r>
      <w:r w:rsidR="00EC493A" w:rsidRPr="6C6C236A">
        <w:rPr>
          <w:lang w:eastAsia="en-US"/>
        </w:rPr>
        <w:t>,</w:t>
      </w:r>
    </w:p>
    <w:p w14:paraId="6CCD6991" w14:textId="7E5AFD7C" w:rsidR="00EC493A" w:rsidRDefault="00EC493A" w:rsidP="00A54142">
      <w:pPr>
        <w:pStyle w:val="Textnumbered"/>
        <w:numPr>
          <w:ilvl w:val="2"/>
          <w:numId w:val="0"/>
        </w:numPr>
        <w:tabs>
          <w:tab w:val="left" w:pos="567"/>
        </w:tabs>
        <w:ind w:left="1233"/>
        <w:rPr>
          <w:lang w:eastAsia="en-US"/>
        </w:rPr>
      </w:pPr>
      <w:r w:rsidRPr="6C6C236A">
        <w:rPr>
          <w:lang w:eastAsia="en-US"/>
        </w:rPr>
        <w:t>provided that the SSRO gives the Contractor reasonable prior notice of such audit and/or inspection.</w:t>
      </w:r>
    </w:p>
    <w:p w14:paraId="1F57E0A1" w14:textId="10172810" w:rsidR="00EC493A" w:rsidRDefault="00EC493A" w:rsidP="00A54142">
      <w:pPr>
        <w:pStyle w:val="Textnumbered"/>
        <w:numPr>
          <w:ilvl w:val="2"/>
          <w:numId w:val="5"/>
        </w:numPr>
        <w:tabs>
          <w:tab w:val="left" w:pos="567"/>
        </w:tabs>
        <w:rPr>
          <w:lang w:eastAsia="en-US"/>
        </w:rPr>
      </w:pPr>
      <w:r w:rsidRPr="6C6C236A">
        <w:rPr>
          <w:lang w:eastAsia="en-US"/>
        </w:rPr>
        <w:t>If any audit or inspection reveals a material</w:t>
      </w:r>
      <w:bookmarkStart w:id="196" w:name="_GoBack"/>
      <w:bookmarkEnd w:id="196"/>
      <w:r w:rsidRPr="6C6C236A">
        <w:rPr>
          <w:lang w:eastAsia="en-US"/>
        </w:rPr>
        <w:t xml:space="preserve"> non-compliance by the Contractor with its obligations under Data Protection Laws or a breach by the Contractor of </w:t>
      </w:r>
      <w:r>
        <w:rPr>
          <w:lang w:eastAsia="en-US"/>
        </w:rPr>
        <w:t>this Schedule</w:t>
      </w:r>
      <w:r w:rsidRPr="6C6C236A">
        <w:rPr>
          <w:lang w:eastAsia="en-US"/>
        </w:rPr>
        <w:t xml:space="preserve">, the Contractor shall pay the reasonable costs of the SSRO or its mandated auditors, of the audit or </w:t>
      </w:r>
      <w:r w:rsidRPr="6C6C236A">
        <w:t>inspection</w:t>
      </w:r>
      <w:r w:rsidRPr="6C6C236A">
        <w:rPr>
          <w:lang w:eastAsia="en-US"/>
        </w:rPr>
        <w:t>.</w:t>
      </w:r>
    </w:p>
    <w:p w14:paraId="09514B32" w14:textId="33C74838" w:rsidR="00EC493A" w:rsidRDefault="00EC493A" w:rsidP="00A54142">
      <w:pPr>
        <w:pStyle w:val="Textnumbered"/>
        <w:numPr>
          <w:ilvl w:val="2"/>
          <w:numId w:val="5"/>
        </w:numPr>
        <w:tabs>
          <w:tab w:val="left" w:pos="567"/>
        </w:tabs>
        <w:rPr>
          <w:lang w:eastAsia="en-US"/>
        </w:rPr>
      </w:pPr>
      <w:r w:rsidRPr="6C6C236A">
        <w:rPr>
          <w:lang w:eastAsia="en-US"/>
        </w:rPr>
        <w:t xml:space="preserve">The Contractor shall promptly resolve, at its own cost and expense, all data protection and security </w:t>
      </w:r>
      <w:r w:rsidRPr="6C6C236A">
        <w:t>issues</w:t>
      </w:r>
      <w:r w:rsidRPr="6C6C236A">
        <w:rPr>
          <w:lang w:eastAsia="en-US"/>
        </w:rPr>
        <w:t xml:space="preserve"> discovered by the SSRO and reported to the Contractor that reveal a breach or potential breach by the Contractor of its obligations under </w:t>
      </w:r>
      <w:r>
        <w:rPr>
          <w:lang w:eastAsia="en-US"/>
        </w:rPr>
        <w:t>this Schedule</w:t>
      </w:r>
      <w:r w:rsidRPr="6C6C236A">
        <w:rPr>
          <w:lang w:eastAsia="en-US"/>
        </w:rPr>
        <w:t>.</w:t>
      </w:r>
    </w:p>
    <w:p w14:paraId="0EBE7451" w14:textId="18CCE8AE" w:rsidR="00EC493A" w:rsidRDefault="00EC493A" w:rsidP="00A54142">
      <w:pPr>
        <w:pStyle w:val="Textnumbered"/>
        <w:numPr>
          <w:ilvl w:val="2"/>
          <w:numId w:val="5"/>
        </w:numPr>
        <w:tabs>
          <w:tab w:val="left" w:pos="567"/>
        </w:tabs>
        <w:rPr>
          <w:lang w:eastAsia="en-US"/>
        </w:rPr>
      </w:pPr>
      <w:r w:rsidRPr="6C6C236A">
        <w:rPr>
          <w:lang w:eastAsia="en-US"/>
        </w:rPr>
        <w:t xml:space="preserve">The SSRO shall be entitled to share any notification, details, records or information provided by or on behalf of the Contractor under </w:t>
      </w:r>
      <w:r>
        <w:rPr>
          <w:lang w:eastAsia="en-US"/>
        </w:rPr>
        <w:t>this Schedule</w:t>
      </w:r>
      <w:r w:rsidRPr="6C6C236A">
        <w:rPr>
          <w:lang w:eastAsia="en-US"/>
        </w:rPr>
        <w:t xml:space="preserve"> with its professional advisors and the Supervisory Authority.</w:t>
      </w:r>
    </w:p>
    <w:p w14:paraId="3B80EEEA" w14:textId="77777777" w:rsidR="00EC493A" w:rsidRDefault="00EC493A" w:rsidP="00A54142">
      <w:pPr>
        <w:pStyle w:val="Heading2"/>
        <w:tabs>
          <w:tab w:val="left" w:pos="567"/>
        </w:tabs>
        <w:rPr>
          <w:lang w:eastAsia="en-US"/>
        </w:rPr>
      </w:pPr>
      <w:r w:rsidRPr="6C6C236A">
        <w:rPr>
          <w:lang w:eastAsia="en-US"/>
        </w:rPr>
        <w:t>Breach notification</w:t>
      </w:r>
    </w:p>
    <w:p w14:paraId="5C5A5648" w14:textId="3BEF198C" w:rsidR="00EC493A" w:rsidRDefault="00EC493A" w:rsidP="00A54142">
      <w:pPr>
        <w:pStyle w:val="Textnumbered"/>
        <w:numPr>
          <w:ilvl w:val="2"/>
          <w:numId w:val="5"/>
        </w:numPr>
        <w:tabs>
          <w:tab w:val="left" w:pos="567"/>
        </w:tabs>
        <w:rPr>
          <w:lang w:eastAsia="en-US"/>
        </w:rPr>
      </w:pPr>
      <w:bookmarkStart w:id="197" w:name="_Ref503363477"/>
      <w:r w:rsidRPr="6C6C236A">
        <w:rPr>
          <w:lang w:eastAsia="en-US"/>
        </w:rPr>
        <w:t xml:space="preserve">In respect of </w:t>
      </w:r>
      <w:r w:rsidRPr="6C6C236A">
        <w:t>any</w:t>
      </w:r>
      <w:r w:rsidRPr="6C6C236A">
        <w:rPr>
          <w:lang w:eastAsia="en-US"/>
        </w:rPr>
        <w:t xml:space="preserve"> Personal Data Breach</w:t>
      </w:r>
      <w:del w:id="198" w:author="Alan Brennan" w:date="2018-10-25T16:08:00Z">
        <w:r w:rsidRPr="6C6C236A" w:rsidDel="00F50158">
          <w:rPr>
            <w:lang w:eastAsia="en-US"/>
          </w:rPr>
          <w:delText>,</w:delText>
        </w:r>
      </w:del>
      <w:r w:rsidRPr="6C6C236A">
        <w:rPr>
          <w:lang w:eastAsia="en-US"/>
        </w:rPr>
        <w:t xml:space="preserve"> </w:t>
      </w:r>
      <w:ins w:id="199" w:author="Alan Brennan" w:date="2018-10-25T16:08:00Z">
        <w:r w:rsidR="00F50158">
          <w:rPr>
            <w:lang w:eastAsia="en-US"/>
          </w:rPr>
          <w:t>relating to this Contract,</w:t>
        </w:r>
      </w:ins>
      <w:del w:id="200" w:author="Alan Brennan" w:date="2018-10-25T16:08:00Z">
        <w:r w:rsidRPr="6C6C236A" w:rsidDel="00F50158">
          <w:rPr>
            <w:lang w:eastAsia="en-US"/>
          </w:rPr>
          <w:delText>the</w:delText>
        </w:r>
      </w:del>
      <w:r w:rsidRPr="6C6C236A">
        <w:rPr>
          <w:lang w:eastAsia="en-US"/>
        </w:rPr>
        <w:t xml:space="preserve"> </w:t>
      </w:r>
      <w:ins w:id="201" w:author="Alan Brennan" w:date="2018-10-25T16:08:00Z">
        <w:r w:rsidR="00F50158">
          <w:rPr>
            <w:lang w:eastAsia="en-US"/>
          </w:rPr>
          <w:t>the Party experiencing such Protected Data Breach</w:t>
        </w:r>
      </w:ins>
      <w:del w:id="202" w:author="Alan Brennan" w:date="2018-10-25T16:08:00Z">
        <w:r w:rsidRPr="6C6C236A" w:rsidDel="00F50158">
          <w:rPr>
            <w:lang w:eastAsia="en-US"/>
          </w:rPr>
          <w:delText>Contractor</w:delText>
        </w:r>
      </w:del>
      <w:r w:rsidRPr="6C6C236A">
        <w:rPr>
          <w:lang w:eastAsia="en-US"/>
        </w:rPr>
        <w:t xml:space="preserve"> shall:</w:t>
      </w:r>
      <w:bookmarkEnd w:id="197"/>
    </w:p>
    <w:p w14:paraId="10ACE8BE" w14:textId="787B403E" w:rsidR="00EC493A" w:rsidRDefault="00EC493A" w:rsidP="00A54142">
      <w:pPr>
        <w:pStyle w:val="Textnumbered"/>
        <w:numPr>
          <w:ilvl w:val="4"/>
          <w:numId w:val="16"/>
        </w:numPr>
        <w:tabs>
          <w:tab w:val="left" w:pos="567"/>
        </w:tabs>
        <w:rPr>
          <w:lang w:eastAsia="en-US"/>
        </w:rPr>
      </w:pPr>
      <w:r w:rsidRPr="6C6C236A">
        <w:rPr>
          <w:lang w:eastAsia="en-US"/>
        </w:rPr>
        <w:t xml:space="preserve">notify the </w:t>
      </w:r>
      <w:ins w:id="203" w:author="Alan Brennan" w:date="2018-10-25T16:08:00Z">
        <w:r w:rsidR="00BB1623">
          <w:rPr>
            <w:lang w:eastAsia="en-US"/>
          </w:rPr>
          <w:t>other Party</w:t>
        </w:r>
      </w:ins>
      <w:del w:id="204" w:author="Alan Brennan" w:date="2018-10-25T16:08:00Z">
        <w:r w:rsidRPr="6C6C236A" w:rsidDel="00BB1623">
          <w:rPr>
            <w:lang w:eastAsia="en-US"/>
          </w:rPr>
          <w:delText>SSRO</w:delText>
        </w:r>
      </w:del>
      <w:r w:rsidRPr="6C6C236A">
        <w:rPr>
          <w:lang w:eastAsia="en-US"/>
        </w:rPr>
        <w:t xml:space="preserve"> of the </w:t>
      </w:r>
      <w:bookmarkStart w:id="205" w:name="_Hlk504471826"/>
      <w:r w:rsidRPr="6C6C236A">
        <w:rPr>
          <w:lang w:eastAsia="en-US"/>
        </w:rPr>
        <w:t xml:space="preserve">Personal Data Breach </w:t>
      </w:r>
      <w:bookmarkEnd w:id="205"/>
      <w:r w:rsidRPr="6C6C236A">
        <w:rPr>
          <w:lang w:eastAsia="en-US"/>
        </w:rPr>
        <w:t>without undue delay (but in no event later than 12 hours after becoming aware of the Personal Data Breach); and</w:t>
      </w:r>
    </w:p>
    <w:p w14:paraId="546979AB" w14:textId="5241CCD2" w:rsidR="00EC493A" w:rsidRDefault="00EC493A" w:rsidP="00A54142">
      <w:pPr>
        <w:pStyle w:val="Textnumbered"/>
        <w:numPr>
          <w:ilvl w:val="4"/>
          <w:numId w:val="16"/>
        </w:numPr>
        <w:tabs>
          <w:tab w:val="left" w:pos="567"/>
        </w:tabs>
        <w:rPr>
          <w:lang w:eastAsia="en-US"/>
        </w:rPr>
      </w:pPr>
      <w:bookmarkStart w:id="206" w:name="_Ref503363470"/>
      <w:r w:rsidRPr="6C6C236A">
        <w:rPr>
          <w:lang w:eastAsia="en-US"/>
        </w:rPr>
        <w:t xml:space="preserve">provide the </w:t>
      </w:r>
      <w:ins w:id="207" w:author="Alan Brennan" w:date="2018-10-25T16:08:00Z">
        <w:r w:rsidR="00BB1623">
          <w:rPr>
            <w:lang w:eastAsia="en-US"/>
          </w:rPr>
          <w:t>other Party</w:t>
        </w:r>
      </w:ins>
      <w:del w:id="208" w:author="Alan Brennan" w:date="2018-10-25T16:08:00Z">
        <w:r w:rsidRPr="6C6C236A" w:rsidDel="00BB1623">
          <w:rPr>
            <w:lang w:eastAsia="en-US"/>
          </w:rPr>
          <w:delText>SSRO</w:delText>
        </w:r>
      </w:del>
      <w:r w:rsidRPr="6C6C236A">
        <w:rPr>
          <w:lang w:eastAsia="en-US"/>
        </w:rPr>
        <w:t xml:space="preserve"> without undue delay (wherever possible, no later than 24 hours after becoming aware of the Personal Data Breach) with such details as t</w:t>
      </w:r>
      <w:ins w:id="209" w:author="Alan Brennan" w:date="2018-10-25T16:09:00Z">
        <w:r w:rsidR="00BB1623">
          <w:rPr>
            <w:lang w:eastAsia="en-US"/>
          </w:rPr>
          <w:t>hat other Party</w:t>
        </w:r>
      </w:ins>
      <w:del w:id="210" w:author="Alan Brennan" w:date="2018-10-25T16:09:00Z">
        <w:r w:rsidRPr="6C6C236A" w:rsidDel="00BB1623">
          <w:rPr>
            <w:lang w:eastAsia="en-US"/>
          </w:rPr>
          <w:delText>he SSRO</w:delText>
        </w:r>
      </w:del>
      <w:r w:rsidRPr="6C6C236A">
        <w:rPr>
          <w:lang w:eastAsia="en-US"/>
        </w:rPr>
        <w:t xml:space="preserve"> reasonably requires regarding:</w:t>
      </w:r>
      <w:bookmarkEnd w:id="206"/>
    </w:p>
    <w:p w14:paraId="6D6D7B3F" w14:textId="77777777" w:rsidR="00EC493A" w:rsidRDefault="00EC493A" w:rsidP="00A54142">
      <w:pPr>
        <w:pStyle w:val="Textnumbered"/>
        <w:numPr>
          <w:ilvl w:val="5"/>
          <w:numId w:val="16"/>
        </w:numPr>
        <w:tabs>
          <w:tab w:val="left" w:pos="567"/>
        </w:tabs>
        <w:rPr>
          <w:lang w:eastAsia="en-US"/>
        </w:rPr>
      </w:pPr>
      <w:r w:rsidRPr="6C6C236A">
        <w:rPr>
          <w:lang w:eastAsia="en-US"/>
        </w:rPr>
        <w:lastRenderedPageBreak/>
        <w:t>the nature of the Personal Data Breach, including the categories and approximate numbers of Data Subjects and Protected Data records concerned;</w:t>
      </w:r>
    </w:p>
    <w:p w14:paraId="1C1E0FD5" w14:textId="77777777" w:rsidR="00EC493A" w:rsidRDefault="00EC493A" w:rsidP="00A54142">
      <w:pPr>
        <w:pStyle w:val="Textnumbered"/>
        <w:numPr>
          <w:ilvl w:val="5"/>
          <w:numId w:val="16"/>
        </w:numPr>
        <w:tabs>
          <w:tab w:val="left" w:pos="567"/>
        </w:tabs>
        <w:rPr>
          <w:lang w:eastAsia="en-US"/>
        </w:rPr>
      </w:pPr>
      <w:r w:rsidRPr="6C6C236A">
        <w:rPr>
          <w:lang w:eastAsia="en-US"/>
        </w:rPr>
        <w:t>any investigations into such Personal Data Breach;</w:t>
      </w:r>
    </w:p>
    <w:p w14:paraId="4852203E" w14:textId="77777777" w:rsidR="00EC493A" w:rsidRDefault="00EC493A" w:rsidP="00A54142">
      <w:pPr>
        <w:pStyle w:val="Textnumbered"/>
        <w:numPr>
          <w:ilvl w:val="5"/>
          <w:numId w:val="16"/>
        </w:numPr>
        <w:tabs>
          <w:tab w:val="left" w:pos="567"/>
        </w:tabs>
        <w:rPr>
          <w:lang w:eastAsia="en-US"/>
        </w:rPr>
      </w:pPr>
      <w:r w:rsidRPr="6C6C236A">
        <w:rPr>
          <w:lang w:eastAsia="en-US"/>
        </w:rPr>
        <w:t>the likely consequences of the Personal Data Breach; and</w:t>
      </w:r>
    </w:p>
    <w:p w14:paraId="11ABB767" w14:textId="77777777" w:rsidR="00EC493A" w:rsidRDefault="00EC493A" w:rsidP="00A54142">
      <w:pPr>
        <w:pStyle w:val="Textnumbered"/>
        <w:numPr>
          <w:ilvl w:val="5"/>
          <w:numId w:val="16"/>
        </w:numPr>
        <w:tabs>
          <w:tab w:val="left" w:pos="567"/>
        </w:tabs>
        <w:rPr>
          <w:lang w:eastAsia="en-US"/>
        </w:rPr>
      </w:pPr>
      <w:r w:rsidRPr="6C6C236A">
        <w:rPr>
          <w:lang w:eastAsia="en-US"/>
        </w:rPr>
        <w:t>any measures taken, or that the Contractor recommends, to address the Personal Data Breach, including to mitigate its possible adverse effects,</w:t>
      </w:r>
    </w:p>
    <w:p w14:paraId="03A7ABD6" w14:textId="2C929EC0" w:rsidR="00EC493A" w:rsidRDefault="00EC493A" w:rsidP="00A54142">
      <w:pPr>
        <w:pStyle w:val="Textnumbered"/>
        <w:numPr>
          <w:ilvl w:val="2"/>
          <w:numId w:val="0"/>
        </w:numPr>
        <w:tabs>
          <w:tab w:val="left" w:pos="567"/>
        </w:tabs>
        <w:ind w:left="1233"/>
        <w:rPr>
          <w:lang w:eastAsia="en-US"/>
        </w:rPr>
      </w:pPr>
      <w:r w:rsidRPr="6C6C236A">
        <w:rPr>
          <w:lang w:eastAsia="en-US"/>
        </w:rPr>
        <w:t xml:space="preserve">provided that, (without prejudice to the above obligations) if </w:t>
      </w:r>
      <w:del w:id="211" w:author="Alan Brennan" w:date="2018-10-25T16:09:00Z">
        <w:r w:rsidRPr="6C6C236A" w:rsidDel="00236BBA">
          <w:rPr>
            <w:lang w:eastAsia="en-US"/>
          </w:rPr>
          <w:delText xml:space="preserve">the Contractor cannot provide </w:delText>
        </w:r>
      </w:del>
      <w:r w:rsidRPr="6C6C236A">
        <w:rPr>
          <w:lang w:eastAsia="en-US"/>
        </w:rPr>
        <w:t>all these details</w:t>
      </w:r>
      <w:ins w:id="212" w:author="Alan Brennan" w:date="2018-10-25T16:09:00Z">
        <w:r w:rsidR="00236BBA">
          <w:rPr>
            <w:lang w:eastAsia="en-US"/>
          </w:rPr>
          <w:t xml:space="preserve"> cannot be provided</w:t>
        </w:r>
      </w:ins>
      <w:r w:rsidRPr="6C6C236A">
        <w:rPr>
          <w:lang w:eastAsia="en-US"/>
        </w:rPr>
        <w:t xml:space="preserve"> within the timeframes set out in this clause </w:t>
      </w:r>
      <w:r w:rsidRPr="0021570C">
        <w:fldChar w:fldCharType="begin"/>
      </w:r>
      <w:r>
        <w:rPr>
          <w:lang w:eastAsia="en-US"/>
        </w:rPr>
        <w:instrText xml:space="preserve"> REF _Ref503363477 \r \h </w:instrText>
      </w:r>
      <w:r w:rsidRPr="0021570C">
        <w:rPr>
          <w:lang w:eastAsia="en-US"/>
        </w:rPr>
        <w:fldChar w:fldCharType="separate"/>
      </w:r>
      <w:r w:rsidR="00697A46">
        <w:rPr>
          <w:lang w:eastAsia="en-US"/>
        </w:rPr>
        <w:t>7.1</w:t>
      </w:r>
      <w:r w:rsidRPr="0021570C">
        <w:fldChar w:fldCharType="end"/>
      </w:r>
      <w:r w:rsidRPr="0021570C">
        <w:fldChar w:fldCharType="begin"/>
      </w:r>
      <w:r>
        <w:rPr>
          <w:lang w:eastAsia="en-US"/>
        </w:rPr>
        <w:instrText xml:space="preserve"> REF _Ref503363470 \r \h </w:instrText>
      </w:r>
      <w:r w:rsidRPr="0021570C">
        <w:rPr>
          <w:lang w:eastAsia="en-US"/>
        </w:rPr>
        <w:fldChar w:fldCharType="separate"/>
      </w:r>
      <w:r w:rsidR="00697A46">
        <w:rPr>
          <w:lang w:eastAsia="en-US"/>
        </w:rPr>
        <w:t>(b)</w:t>
      </w:r>
      <w:r w:rsidRPr="0021570C">
        <w:fldChar w:fldCharType="end"/>
      </w:r>
      <w:r w:rsidRPr="6C6C236A">
        <w:rPr>
          <w:lang w:eastAsia="en-US"/>
        </w:rPr>
        <w:t xml:space="preserve">, it shall (before the end of such timeframes) provide </w:t>
      </w:r>
      <w:del w:id="213" w:author="Alan Brennan" w:date="2018-10-25T16:10:00Z">
        <w:r w:rsidRPr="6C6C236A" w:rsidDel="00236BBA">
          <w:rPr>
            <w:lang w:eastAsia="en-US"/>
          </w:rPr>
          <w:delText xml:space="preserve">the SSRO with </w:delText>
        </w:r>
      </w:del>
      <w:r w:rsidRPr="6C6C236A">
        <w:rPr>
          <w:lang w:eastAsia="en-US"/>
        </w:rPr>
        <w:t xml:space="preserve">reasons for the delay and when it expects to be able to provide the relevant details (which may be phased), and give </w:t>
      </w:r>
      <w:del w:id="214" w:author="Alan Brennan" w:date="2018-10-25T16:10:00Z">
        <w:r w:rsidRPr="6C6C236A" w:rsidDel="00236BBA">
          <w:rPr>
            <w:lang w:eastAsia="en-US"/>
          </w:rPr>
          <w:delText>the SSRO r</w:delText>
        </w:r>
      </w:del>
      <w:ins w:id="215" w:author="Alan Brennan" w:date="2018-10-25T16:10:00Z">
        <w:r w:rsidR="00236BBA">
          <w:rPr>
            <w:lang w:eastAsia="en-US"/>
          </w:rPr>
          <w:t>r</w:t>
        </w:r>
      </w:ins>
      <w:r w:rsidRPr="6C6C236A">
        <w:rPr>
          <w:lang w:eastAsia="en-US"/>
        </w:rPr>
        <w:t>egular updates on these matters.</w:t>
      </w:r>
    </w:p>
    <w:p w14:paraId="5277D3CF" w14:textId="378A940B" w:rsidR="00EC493A" w:rsidRDefault="00EC493A" w:rsidP="00A54142">
      <w:pPr>
        <w:pStyle w:val="Textnumbered"/>
        <w:numPr>
          <w:ilvl w:val="2"/>
          <w:numId w:val="5"/>
        </w:numPr>
        <w:tabs>
          <w:tab w:val="left" w:pos="567"/>
        </w:tabs>
        <w:rPr>
          <w:lang w:eastAsia="en-US"/>
        </w:rPr>
      </w:pPr>
      <w:del w:id="216" w:author="Alan Brennan" w:date="2018-10-25T16:11:00Z">
        <w:r w:rsidRPr="6C6C236A" w:rsidDel="00CF5577">
          <w:rPr>
            <w:lang w:eastAsia="en-US"/>
          </w:rPr>
          <w:delText xml:space="preserve">The </w:delText>
        </w:r>
      </w:del>
      <w:del w:id="217" w:author="Alan Brennan" w:date="2018-10-25T16:10:00Z">
        <w:r w:rsidRPr="6C6C236A" w:rsidDel="00052B70">
          <w:delText>Contractor</w:delText>
        </w:r>
        <w:r w:rsidRPr="6C6C236A" w:rsidDel="00052B70">
          <w:rPr>
            <w:lang w:eastAsia="en-US"/>
          </w:rPr>
          <w:delText xml:space="preserve"> </w:delText>
        </w:r>
      </w:del>
      <w:ins w:id="218" w:author="Alan Brennan" w:date="2018-10-25T16:11:00Z">
        <w:r w:rsidR="00CF5577">
          <w:rPr>
            <w:lang w:eastAsia="en-US"/>
          </w:rPr>
          <w:t>Each Party</w:t>
        </w:r>
      </w:ins>
      <w:ins w:id="219" w:author="Alan Brennan" w:date="2018-10-25T16:10:00Z">
        <w:r w:rsidR="00052B70" w:rsidRPr="6C6C236A">
          <w:rPr>
            <w:lang w:eastAsia="en-US"/>
          </w:rPr>
          <w:t xml:space="preserve"> </w:t>
        </w:r>
      </w:ins>
      <w:r w:rsidRPr="6C6C236A">
        <w:rPr>
          <w:lang w:eastAsia="en-US"/>
        </w:rPr>
        <w:t xml:space="preserve">shall promptly (and in any event within two </w:t>
      </w:r>
      <w:r w:rsidR="000B0AE0">
        <w:rPr>
          <w:lang w:eastAsia="en-US"/>
        </w:rPr>
        <w:t>W</w:t>
      </w:r>
      <w:r>
        <w:rPr>
          <w:lang w:eastAsia="en-US"/>
        </w:rPr>
        <w:t>orking</w:t>
      </w:r>
      <w:r w:rsidRPr="6C6C236A">
        <w:rPr>
          <w:lang w:eastAsia="en-US"/>
        </w:rPr>
        <w:t xml:space="preserve"> </w:t>
      </w:r>
      <w:r w:rsidR="000B0AE0">
        <w:rPr>
          <w:lang w:eastAsia="en-US"/>
        </w:rPr>
        <w:t>D</w:t>
      </w:r>
      <w:r w:rsidRPr="6C6C236A">
        <w:rPr>
          <w:lang w:eastAsia="en-US"/>
        </w:rPr>
        <w:t xml:space="preserve">ays) inform the </w:t>
      </w:r>
      <w:del w:id="220" w:author="Alan Brennan" w:date="2018-10-25T16:10:00Z">
        <w:r w:rsidRPr="6C6C236A" w:rsidDel="00052B70">
          <w:rPr>
            <w:lang w:eastAsia="en-US"/>
          </w:rPr>
          <w:delText>SSRO</w:delText>
        </w:r>
      </w:del>
      <w:ins w:id="221" w:author="Alan Brennan" w:date="2018-10-25T16:11:00Z">
        <w:r w:rsidR="00CF5577">
          <w:rPr>
            <w:lang w:eastAsia="en-US"/>
          </w:rPr>
          <w:t>other Party</w:t>
        </w:r>
      </w:ins>
      <w:r w:rsidRPr="6C6C236A">
        <w:rPr>
          <w:lang w:eastAsia="en-US"/>
        </w:rPr>
        <w:t xml:space="preserve"> if it receives a Complaint and provide </w:t>
      </w:r>
      <w:del w:id="222" w:author="Alan Brennan" w:date="2018-10-25T16:11:00Z">
        <w:r w:rsidRPr="6C6C236A" w:rsidDel="00CF5577">
          <w:rPr>
            <w:lang w:eastAsia="en-US"/>
          </w:rPr>
          <w:delText xml:space="preserve">the </w:delText>
        </w:r>
      </w:del>
      <w:del w:id="223" w:author="Alan Brennan" w:date="2018-10-25T16:10:00Z">
        <w:r w:rsidRPr="6C6C236A" w:rsidDel="00052B70">
          <w:rPr>
            <w:lang w:eastAsia="en-US"/>
          </w:rPr>
          <w:delText>SSRO</w:delText>
        </w:r>
      </w:del>
      <w:ins w:id="224" w:author="Alan Brennan" w:date="2018-10-25T16:11:00Z">
        <w:r w:rsidR="00CF5577">
          <w:rPr>
            <w:lang w:eastAsia="en-US"/>
          </w:rPr>
          <w:t>that other Party</w:t>
        </w:r>
      </w:ins>
      <w:r w:rsidRPr="6C6C236A">
        <w:rPr>
          <w:lang w:eastAsia="en-US"/>
        </w:rPr>
        <w:t xml:space="preserve"> with full details of such Complaint.</w:t>
      </w:r>
    </w:p>
    <w:p w14:paraId="5A058656" w14:textId="77777777" w:rsidR="00EC493A" w:rsidRPr="002339E7" w:rsidRDefault="00EC493A" w:rsidP="00A54142">
      <w:pPr>
        <w:pStyle w:val="Heading2"/>
        <w:tabs>
          <w:tab w:val="left" w:pos="567"/>
        </w:tabs>
        <w:rPr>
          <w:lang w:eastAsia="en-US"/>
        </w:rPr>
      </w:pPr>
      <w:bookmarkStart w:id="225" w:name="_Ref503363592"/>
      <w:r w:rsidRPr="002339E7">
        <w:rPr>
          <w:lang w:eastAsia="en-US"/>
        </w:rPr>
        <w:t>Deletion or return of Protected Data and copies</w:t>
      </w:r>
      <w:bookmarkEnd w:id="225"/>
    </w:p>
    <w:p w14:paraId="20FF7ECA" w14:textId="17927D99" w:rsidR="00EC493A" w:rsidRPr="002339E7" w:rsidRDefault="00EC493A" w:rsidP="00A54142">
      <w:pPr>
        <w:pStyle w:val="Textnumbered"/>
        <w:numPr>
          <w:ilvl w:val="2"/>
          <w:numId w:val="5"/>
        </w:numPr>
        <w:tabs>
          <w:tab w:val="left" w:pos="567"/>
        </w:tabs>
        <w:rPr>
          <w:lang w:eastAsia="en-US"/>
        </w:rPr>
      </w:pPr>
      <w:del w:id="226" w:author="Alan Brennan" w:date="2018-10-25T16:12:00Z">
        <w:r w:rsidRPr="002339E7" w:rsidDel="00CD4C9A">
          <w:rPr>
            <w:lang w:eastAsia="en-US"/>
          </w:rPr>
          <w:delText>The Contractor shall</w:delText>
        </w:r>
      </w:del>
      <w:ins w:id="227" w:author="Alan Brennan" w:date="2018-10-25T16:12:00Z">
        <w:r w:rsidR="00CD4C9A">
          <w:rPr>
            <w:lang w:eastAsia="en-US"/>
          </w:rPr>
          <w:t>Each Party</w:t>
        </w:r>
        <w:r w:rsidR="00A55CE4">
          <w:rPr>
            <w:lang w:eastAsia="en-US"/>
          </w:rPr>
          <w:t xml:space="preserve"> shall</w:t>
        </w:r>
      </w:ins>
      <w:r w:rsidRPr="002339E7">
        <w:rPr>
          <w:lang w:eastAsia="en-US"/>
        </w:rPr>
        <w:t xml:space="preserve"> (and shall ensure that all persons acting on its behalf and a</w:t>
      </w:r>
      <w:r w:rsidR="00E43684">
        <w:rPr>
          <w:lang w:eastAsia="en-US"/>
        </w:rPr>
        <w:t>ny Employee</w:t>
      </w:r>
      <w:r w:rsidRPr="002339E7">
        <w:rPr>
          <w:lang w:eastAsia="en-US"/>
        </w:rPr>
        <w:t xml:space="preserve"> shall) without delay (and in any event within </w:t>
      </w:r>
      <w:r w:rsidR="000B0AE0">
        <w:rPr>
          <w:lang w:eastAsia="en-US"/>
        </w:rPr>
        <w:t>three</w:t>
      </w:r>
      <w:r w:rsidRPr="002339E7">
        <w:rPr>
          <w:lang w:eastAsia="en-US"/>
        </w:rPr>
        <w:t xml:space="preserve"> days), at the </w:t>
      </w:r>
      <w:del w:id="228" w:author="Alan Brennan" w:date="2018-10-25T16:13:00Z">
        <w:r w:rsidRPr="002339E7" w:rsidDel="00A55CE4">
          <w:rPr>
            <w:lang w:eastAsia="en-US"/>
          </w:rPr>
          <w:delText>SSRO</w:delText>
        </w:r>
      </w:del>
      <w:ins w:id="229" w:author="Alan Brennan" w:date="2018-10-25T16:13:00Z">
        <w:r w:rsidR="00A55CE4">
          <w:rPr>
            <w:lang w:eastAsia="en-US"/>
          </w:rPr>
          <w:t>other Party</w:t>
        </w:r>
      </w:ins>
      <w:r w:rsidRPr="002339E7">
        <w:rPr>
          <w:lang w:eastAsia="en-US"/>
        </w:rPr>
        <w:t xml:space="preserve">’s written request, either </w:t>
      </w:r>
      <w:r w:rsidRPr="002339E7">
        <w:t>securely</w:t>
      </w:r>
      <w:r w:rsidRPr="002339E7">
        <w:rPr>
          <w:lang w:eastAsia="en-US"/>
        </w:rPr>
        <w:t xml:space="preserve"> delete or securely return all the Protected Data to </w:t>
      </w:r>
      <w:del w:id="230" w:author="Alan Brennan" w:date="2018-10-25T16:13:00Z">
        <w:r w:rsidRPr="002339E7" w:rsidDel="00A55CE4">
          <w:rPr>
            <w:lang w:eastAsia="en-US"/>
          </w:rPr>
          <w:delText>the SSRO</w:delText>
        </w:r>
      </w:del>
      <w:ins w:id="231" w:author="Alan Brennan" w:date="2018-10-25T16:13:00Z">
        <w:r w:rsidR="00A55CE4">
          <w:rPr>
            <w:lang w:eastAsia="en-US"/>
          </w:rPr>
          <w:t>that other Party</w:t>
        </w:r>
      </w:ins>
      <w:r w:rsidRPr="002339E7">
        <w:rPr>
          <w:lang w:eastAsia="en-US"/>
        </w:rPr>
        <w:t xml:space="preserve"> in such form as </w:t>
      </w:r>
      <w:del w:id="232" w:author="Alan Brennan" w:date="2018-10-25T16:13:00Z">
        <w:r w:rsidRPr="002339E7" w:rsidDel="00A55CE4">
          <w:rPr>
            <w:lang w:eastAsia="en-US"/>
          </w:rPr>
          <w:delText xml:space="preserve">the SSRO </w:delText>
        </w:r>
      </w:del>
      <w:ins w:id="233" w:author="Alan Brennan" w:date="2018-10-25T16:13:00Z">
        <w:r w:rsidR="00A55CE4">
          <w:rPr>
            <w:lang w:eastAsia="en-US"/>
          </w:rPr>
          <w:t xml:space="preserve">is </w:t>
        </w:r>
      </w:ins>
      <w:r w:rsidRPr="002339E7">
        <w:rPr>
          <w:lang w:eastAsia="en-US"/>
        </w:rPr>
        <w:t>reasonably request</w:t>
      </w:r>
      <w:del w:id="234" w:author="Alan Brennan" w:date="2018-10-25T16:13:00Z">
        <w:r w:rsidRPr="002339E7" w:rsidDel="00A55CE4">
          <w:rPr>
            <w:lang w:eastAsia="en-US"/>
          </w:rPr>
          <w:delText>s</w:delText>
        </w:r>
      </w:del>
      <w:ins w:id="235" w:author="Alan Brennan" w:date="2018-10-25T16:13:00Z">
        <w:r w:rsidR="00A55CE4">
          <w:rPr>
            <w:lang w:eastAsia="en-US"/>
          </w:rPr>
          <w:t>ed</w:t>
        </w:r>
      </w:ins>
      <w:r w:rsidRPr="002339E7">
        <w:rPr>
          <w:lang w:eastAsia="en-US"/>
        </w:rPr>
        <w:t xml:space="preserve"> after the earlier of:</w:t>
      </w:r>
    </w:p>
    <w:p w14:paraId="04AFD44B" w14:textId="77777777" w:rsidR="00EC493A" w:rsidRPr="002339E7" w:rsidRDefault="00EC493A" w:rsidP="00A54142">
      <w:pPr>
        <w:pStyle w:val="Textnumbered"/>
        <w:numPr>
          <w:ilvl w:val="4"/>
          <w:numId w:val="15"/>
        </w:numPr>
        <w:tabs>
          <w:tab w:val="left" w:pos="567"/>
        </w:tabs>
        <w:rPr>
          <w:lang w:eastAsia="en-US"/>
        </w:rPr>
      </w:pPr>
      <w:r w:rsidRPr="002339E7">
        <w:rPr>
          <w:lang w:eastAsia="en-US"/>
        </w:rPr>
        <w:t>the end of the provision of the relevant Services related to processing of such Protected Data; or</w:t>
      </w:r>
    </w:p>
    <w:p w14:paraId="686FEA9B" w14:textId="77777777" w:rsidR="00EC493A" w:rsidRPr="002339E7" w:rsidRDefault="00EC493A" w:rsidP="00A54142">
      <w:pPr>
        <w:pStyle w:val="Textnumbered"/>
        <w:numPr>
          <w:ilvl w:val="4"/>
          <w:numId w:val="15"/>
        </w:numPr>
        <w:tabs>
          <w:tab w:val="left" w:pos="567"/>
        </w:tabs>
        <w:rPr>
          <w:lang w:eastAsia="en-US"/>
        </w:rPr>
      </w:pPr>
      <w:r w:rsidRPr="002339E7">
        <w:rPr>
          <w:lang w:eastAsia="en-US"/>
        </w:rPr>
        <w:t xml:space="preserve">once processing </w:t>
      </w:r>
      <w:del w:id="236" w:author="Alan Brennan" w:date="2018-10-25T16:14:00Z">
        <w:r w:rsidRPr="002339E7" w:rsidDel="00A55CE4">
          <w:rPr>
            <w:lang w:eastAsia="en-US"/>
          </w:rPr>
          <w:delText xml:space="preserve">by the Contractor </w:delText>
        </w:r>
      </w:del>
      <w:r w:rsidRPr="002339E7">
        <w:rPr>
          <w:lang w:eastAsia="en-US"/>
        </w:rPr>
        <w:t xml:space="preserve">of any Protected Data is no longer required </w:t>
      </w:r>
      <w:proofErr w:type="gramStart"/>
      <w:r w:rsidRPr="002339E7">
        <w:rPr>
          <w:lang w:eastAsia="en-US"/>
        </w:rPr>
        <w:t>for the purpose of</w:t>
      </w:r>
      <w:proofErr w:type="gramEnd"/>
      <w:r w:rsidRPr="002339E7">
        <w:rPr>
          <w:lang w:eastAsia="en-US"/>
        </w:rPr>
        <w:t xml:space="preserve"> the</w:t>
      </w:r>
      <w:del w:id="237" w:author="Alan Brennan" w:date="2018-10-25T16:14:00Z">
        <w:r w:rsidRPr="002339E7" w:rsidDel="00A55CE4">
          <w:rPr>
            <w:lang w:eastAsia="en-US"/>
          </w:rPr>
          <w:delText xml:space="preserve"> Contractor’s</w:delText>
        </w:r>
      </w:del>
      <w:r w:rsidRPr="002339E7">
        <w:rPr>
          <w:lang w:eastAsia="en-US"/>
        </w:rPr>
        <w:t xml:space="preserve"> performance of its relevant obligations under this Contract,</w:t>
      </w:r>
    </w:p>
    <w:p w14:paraId="28882057" w14:textId="1A40E645" w:rsidR="00EC493A" w:rsidRPr="002339E7" w:rsidRDefault="00EC493A" w:rsidP="00A54142">
      <w:pPr>
        <w:pStyle w:val="Textnumbered"/>
        <w:numPr>
          <w:ilvl w:val="2"/>
          <w:numId w:val="0"/>
        </w:numPr>
        <w:tabs>
          <w:tab w:val="left" w:pos="567"/>
        </w:tabs>
        <w:ind w:left="873"/>
        <w:rPr>
          <w:lang w:eastAsia="en-US"/>
        </w:rPr>
      </w:pPr>
      <w:r w:rsidRPr="002339E7">
        <w:rPr>
          <w:lang w:eastAsia="en-US"/>
        </w:rPr>
        <w:t xml:space="preserve">and securely delete existing copies (unless storage of any data is required by </w:t>
      </w:r>
      <w:r w:rsidR="007D18A9">
        <w:rPr>
          <w:lang w:eastAsia="en-US"/>
        </w:rPr>
        <w:t>a</w:t>
      </w:r>
      <w:r w:rsidRPr="002339E7">
        <w:rPr>
          <w:lang w:eastAsia="en-US"/>
        </w:rPr>
        <w:t xml:space="preserve">pplicable </w:t>
      </w:r>
      <w:r w:rsidR="007D18A9">
        <w:rPr>
          <w:lang w:eastAsia="en-US"/>
        </w:rPr>
        <w:t>l</w:t>
      </w:r>
      <w:r w:rsidRPr="002339E7">
        <w:rPr>
          <w:lang w:eastAsia="en-US"/>
        </w:rPr>
        <w:t>aw and, if so,</w:t>
      </w:r>
      <w:del w:id="238" w:author="Alan Brennan" w:date="2018-10-25T16:14:00Z">
        <w:r w:rsidRPr="002339E7" w:rsidDel="001A0FCB">
          <w:rPr>
            <w:lang w:eastAsia="en-US"/>
          </w:rPr>
          <w:delText xml:space="preserve"> the Contractor</w:delText>
        </w:r>
      </w:del>
      <w:r w:rsidRPr="002339E7">
        <w:rPr>
          <w:lang w:eastAsia="en-US"/>
        </w:rPr>
        <w:t xml:space="preserve"> shall inform the </w:t>
      </w:r>
      <w:del w:id="239" w:author="Alan Brennan" w:date="2018-10-25T16:14:00Z">
        <w:r w:rsidRPr="002339E7" w:rsidDel="001A0FCB">
          <w:rPr>
            <w:lang w:eastAsia="en-US"/>
          </w:rPr>
          <w:delText>SSRO</w:delText>
        </w:r>
      </w:del>
      <w:ins w:id="240" w:author="Alan Brennan" w:date="2018-10-25T16:14:00Z">
        <w:r w:rsidR="001A0FCB">
          <w:rPr>
            <w:lang w:eastAsia="en-US"/>
          </w:rPr>
          <w:t>other Party</w:t>
        </w:r>
      </w:ins>
      <w:r w:rsidRPr="002339E7">
        <w:rPr>
          <w:lang w:eastAsia="en-US"/>
        </w:rPr>
        <w:t xml:space="preserve"> of any such requirement).</w:t>
      </w:r>
    </w:p>
    <w:p w14:paraId="094D6FE4" w14:textId="77777777" w:rsidR="00EC493A" w:rsidRPr="002339E7" w:rsidRDefault="00EC493A" w:rsidP="00A54142">
      <w:pPr>
        <w:pStyle w:val="Heading2"/>
        <w:tabs>
          <w:tab w:val="left" w:pos="567"/>
        </w:tabs>
        <w:rPr>
          <w:lang w:eastAsia="en-US"/>
        </w:rPr>
      </w:pPr>
      <w:bookmarkStart w:id="241" w:name="_Ref503363602"/>
      <w:r w:rsidRPr="002339E7">
        <w:rPr>
          <w:lang w:eastAsia="en-US"/>
        </w:rPr>
        <w:t>Liability and indemnities</w:t>
      </w:r>
      <w:bookmarkEnd w:id="241"/>
    </w:p>
    <w:p w14:paraId="7ACA3FD6" w14:textId="77777777" w:rsidR="00EC493A" w:rsidRPr="002339E7" w:rsidRDefault="00EC493A" w:rsidP="00A54142">
      <w:pPr>
        <w:pStyle w:val="Textnumbered"/>
        <w:numPr>
          <w:ilvl w:val="2"/>
          <w:numId w:val="5"/>
        </w:numPr>
        <w:tabs>
          <w:tab w:val="left" w:pos="567"/>
        </w:tabs>
        <w:rPr>
          <w:lang w:eastAsia="en-US"/>
        </w:rPr>
      </w:pPr>
      <w:bookmarkStart w:id="242" w:name="_Ref519785951"/>
      <w:r w:rsidRPr="002339E7">
        <w:rPr>
          <w:lang w:eastAsia="en-US"/>
        </w:rPr>
        <w:t xml:space="preserve">The Contractor </w:t>
      </w:r>
      <w:r w:rsidRPr="002339E7">
        <w:t>shall</w:t>
      </w:r>
      <w:r w:rsidRPr="002339E7">
        <w:rPr>
          <w:lang w:eastAsia="en-US"/>
        </w:rPr>
        <w:t xml:space="preserve"> indemnify and keep indemnified the SSRO in respect of all </w:t>
      </w:r>
      <w:r>
        <w:rPr>
          <w:lang w:eastAsia="en-US"/>
        </w:rPr>
        <w:t>l</w:t>
      </w:r>
      <w:r w:rsidRPr="002339E7">
        <w:rPr>
          <w:lang w:eastAsia="en-US"/>
        </w:rPr>
        <w:t>osses suffered or incurred by, awarded against or agreed to be paid by, the SSRO arising from or in connection with:</w:t>
      </w:r>
      <w:bookmarkEnd w:id="242"/>
    </w:p>
    <w:p w14:paraId="3BFFF5EB" w14:textId="0D38BC1B" w:rsidR="00EC493A" w:rsidRPr="002339E7" w:rsidRDefault="00EC493A" w:rsidP="00A54142">
      <w:pPr>
        <w:pStyle w:val="Textnumbered"/>
        <w:numPr>
          <w:ilvl w:val="4"/>
          <w:numId w:val="14"/>
        </w:numPr>
        <w:tabs>
          <w:tab w:val="left" w:pos="567"/>
        </w:tabs>
        <w:rPr>
          <w:lang w:eastAsia="en-US"/>
        </w:rPr>
      </w:pPr>
      <w:r w:rsidRPr="002339E7">
        <w:rPr>
          <w:lang w:eastAsia="en-US"/>
        </w:rPr>
        <w:t xml:space="preserve">any breach by the Contractor of any of its obligations under clauses </w:t>
      </w:r>
      <w:r w:rsidRPr="0021570C">
        <w:fldChar w:fldCharType="begin"/>
      </w:r>
      <w:r>
        <w:rPr>
          <w:lang w:eastAsia="en-US"/>
        </w:rPr>
        <w:instrText xml:space="preserve"> REF _Ref503363582 \r \h </w:instrText>
      </w:r>
      <w:r w:rsidRPr="0021570C">
        <w:rPr>
          <w:lang w:eastAsia="en-US"/>
        </w:rPr>
        <w:fldChar w:fldCharType="separate"/>
      </w:r>
      <w:r w:rsidR="00697A46">
        <w:rPr>
          <w:lang w:eastAsia="en-US"/>
        </w:rPr>
        <w:t>1</w:t>
      </w:r>
      <w:r w:rsidRPr="0021570C">
        <w:fldChar w:fldCharType="end"/>
      </w:r>
      <w:r w:rsidRPr="002339E7">
        <w:rPr>
          <w:lang w:eastAsia="en-US"/>
        </w:rPr>
        <w:t xml:space="preserve"> to </w:t>
      </w:r>
      <w:r w:rsidRPr="0021570C">
        <w:fldChar w:fldCharType="begin"/>
      </w:r>
      <w:r>
        <w:rPr>
          <w:lang w:eastAsia="en-US"/>
        </w:rPr>
        <w:instrText xml:space="preserve"> REF _Ref503363592 \r \h </w:instrText>
      </w:r>
      <w:r w:rsidRPr="0021570C">
        <w:rPr>
          <w:lang w:eastAsia="en-US"/>
        </w:rPr>
        <w:fldChar w:fldCharType="separate"/>
      </w:r>
      <w:r w:rsidR="00697A46">
        <w:rPr>
          <w:lang w:eastAsia="en-US"/>
        </w:rPr>
        <w:t>8</w:t>
      </w:r>
      <w:r w:rsidRPr="0021570C">
        <w:fldChar w:fldCharType="end"/>
      </w:r>
      <w:r w:rsidRPr="002339E7">
        <w:rPr>
          <w:lang w:eastAsia="en-US"/>
        </w:rPr>
        <w:t xml:space="preserve"> (inclusive)</w:t>
      </w:r>
      <w:r>
        <w:rPr>
          <w:lang w:eastAsia="en-US"/>
        </w:rPr>
        <w:t xml:space="preserve"> of this Schedule</w:t>
      </w:r>
      <w:r w:rsidRPr="002339E7">
        <w:rPr>
          <w:lang w:eastAsia="en-US"/>
        </w:rPr>
        <w:t>; or</w:t>
      </w:r>
    </w:p>
    <w:p w14:paraId="658A17E7" w14:textId="77777777" w:rsidR="00EC493A" w:rsidRPr="002339E7" w:rsidRDefault="00EC493A" w:rsidP="00A54142">
      <w:pPr>
        <w:pStyle w:val="Textnumbered"/>
        <w:numPr>
          <w:ilvl w:val="4"/>
          <w:numId w:val="14"/>
        </w:numPr>
        <w:tabs>
          <w:tab w:val="left" w:pos="567"/>
        </w:tabs>
        <w:rPr>
          <w:lang w:eastAsia="en-US"/>
        </w:rPr>
      </w:pPr>
      <w:r w:rsidRPr="002339E7">
        <w:rPr>
          <w:lang w:eastAsia="en-US"/>
        </w:rPr>
        <w:t>the Contractor (or any person acting on its behalf) acting outside or contrary to the lawful Processing Instructions of the SSRO in respect of the processing of Protected Data.</w:t>
      </w:r>
    </w:p>
    <w:p w14:paraId="7DC3E975" w14:textId="63B5F1C5" w:rsidR="00EC493A" w:rsidRPr="002339E7" w:rsidRDefault="00EC493A" w:rsidP="00A54142">
      <w:pPr>
        <w:pStyle w:val="Textnumbered"/>
        <w:numPr>
          <w:ilvl w:val="2"/>
          <w:numId w:val="5"/>
        </w:numPr>
        <w:tabs>
          <w:tab w:val="left" w:pos="567"/>
        </w:tabs>
        <w:rPr>
          <w:lang w:eastAsia="en-US"/>
        </w:rPr>
      </w:pPr>
      <w:r w:rsidRPr="002339E7">
        <w:rPr>
          <w:lang w:eastAsia="en-US"/>
        </w:rPr>
        <w:t xml:space="preserve">This clause </w:t>
      </w:r>
      <w:r w:rsidRPr="0021570C">
        <w:fldChar w:fldCharType="begin"/>
      </w:r>
      <w:r>
        <w:rPr>
          <w:lang w:eastAsia="en-US"/>
        </w:rPr>
        <w:instrText xml:space="preserve"> REF _Ref503363602 \r \h </w:instrText>
      </w:r>
      <w:r w:rsidRPr="0021570C">
        <w:rPr>
          <w:lang w:eastAsia="en-US"/>
        </w:rPr>
        <w:fldChar w:fldCharType="separate"/>
      </w:r>
      <w:r w:rsidR="00697A46">
        <w:rPr>
          <w:lang w:eastAsia="en-US"/>
        </w:rPr>
        <w:t>9</w:t>
      </w:r>
      <w:r w:rsidRPr="0021570C">
        <w:fldChar w:fldCharType="end"/>
      </w:r>
      <w:r w:rsidRPr="002339E7">
        <w:rPr>
          <w:lang w:eastAsia="en-US"/>
        </w:rPr>
        <w:t xml:space="preserve"> is intended to apply to the allocation of liability for</w:t>
      </w:r>
      <w:r>
        <w:rPr>
          <w:lang w:eastAsia="en-US"/>
        </w:rPr>
        <w:t xml:space="preserve"> the</w:t>
      </w:r>
      <w:r w:rsidRPr="002339E7">
        <w:rPr>
          <w:lang w:eastAsia="en-US"/>
        </w:rPr>
        <w:t xml:space="preserve"> </w:t>
      </w:r>
      <w:r>
        <w:rPr>
          <w:lang w:eastAsia="en-US"/>
        </w:rPr>
        <w:t>l</w:t>
      </w:r>
      <w:r w:rsidRPr="002339E7">
        <w:rPr>
          <w:lang w:eastAsia="en-US"/>
        </w:rPr>
        <w:t xml:space="preserve">osses </w:t>
      </w:r>
      <w:r>
        <w:rPr>
          <w:lang w:eastAsia="en-US"/>
        </w:rPr>
        <w:t xml:space="preserve">referred to in clause </w:t>
      </w:r>
      <w:r w:rsidR="005A3E48">
        <w:rPr>
          <w:lang w:eastAsia="en-US"/>
        </w:rPr>
        <w:fldChar w:fldCharType="begin"/>
      </w:r>
      <w:r w:rsidR="005A3E48">
        <w:rPr>
          <w:lang w:eastAsia="en-US"/>
        </w:rPr>
        <w:instrText xml:space="preserve"> REF _Ref519785951 \w \h </w:instrText>
      </w:r>
      <w:r w:rsidR="005A3E48">
        <w:rPr>
          <w:lang w:eastAsia="en-US"/>
        </w:rPr>
      </w:r>
      <w:r w:rsidR="005A3E48">
        <w:rPr>
          <w:lang w:eastAsia="en-US"/>
        </w:rPr>
        <w:fldChar w:fldCharType="separate"/>
      </w:r>
      <w:r w:rsidR="00697A46">
        <w:rPr>
          <w:lang w:eastAsia="en-US"/>
        </w:rPr>
        <w:t>9.1</w:t>
      </w:r>
      <w:r w:rsidR="005A3E48">
        <w:rPr>
          <w:lang w:eastAsia="en-US"/>
        </w:rPr>
        <w:fldChar w:fldCharType="end"/>
      </w:r>
      <w:r>
        <w:rPr>
          <w:lang w:eastAsia="en-US"/>
        </w:rPr>
        <w:t xml:space="preserve"> of this Schedule</w:t>
      </w:r>
      <w:r w:rsidRPr="002339E7">
        <w:rPr>
          <w:lang w:eastAsia="en-US"/>
        </w:rPr>
        <w:t xml:space="preserve"> as between the </w:t>
      </w:r>
      <w:del w:id="243" w:author="Alan Brennan" w:date="2018-10-25T16:15:00Z">
        <w:r w:rsidRPr="002339E7" w:rsidDel="00DA0A4D">
          <w:rPr>
            <w:lang w:eastAsia="en-US"/>
          </w:rPr>
          <w:delText>p</w:delText>
        </w:r>
      </w:del>
      <w:ins w:id="244" w:author="Alan Brennan" w:date="2018-10-25T16:15:00Z">
        <w:r w:rsidR="00DA0A4D">
          <w:rPr>
            <w:lang w:eastAsia="en-US"/>
          </w:rPr>
          <w:t>P</w:t>
        </w:r>
      </w:ins>
      <w:r w:rsidRPr="002339E7">
        <w:rPr>
          <w:lang w:eastAsia="en-US"/>
        </w:rPr>
        <w:t xml:space="preserve">arties, including with respect to compensation to Data Subjects, </w:t>
      </w:r>
      <w:r w:rsidRPr="002339E7">
        <w:t>notwithstanding</w:t>
      </w:r>
      <w:r w:rsidRPr="002339E7">
        <w:rPr>
          <w:lang w:eastAsia="en-US"/>
        </w:rPr>
        <w:t xml:space="preserve"> any provisions under Data Protection Laws to the contrary, except:</w:t>
      </w:r>
    </w:p>
    <w:p w14:paraId="5FE026F6" w14:textId="77777777" w:rsidR="00EC493A" w:rsidRPr="002339E7" w:rsidRDefault="00EC493A" w:rsidP="00A54142">
      <w:pPr>
        <w:pStyle w:val="Textnumbered"/>
        <w:numPr>
          <w:ilvl w:val="4"/>
          <w:numId w:val="13"/>
        </w:numPr>
        <w:tabs>
          <w:tab w:val="left" w:pos="567"/>
        </w:tabs>
        <w:rPr>
          <w:lang w:eastAsia="en-US"/>
        </w:rPr>
      </w:pPr>
      <w:r w:rsidRPr="002339E7">
        <w:rPr>
          <w:lang w:eastAsia="en-US"/>
        </w:rPr>
        <w:lastRenderedPageBreak/>
        <w:t xml:space="preserve">to the extent not permitted by </w:t>
      </w:r>
      <w:r>
        <w:rPr>
          <w:lang w:eastAsia="en-US"/>
        </w:rPr>
        <w:t>a</w:t>
      </w:r>
      <w:r w:rsidRPr="002339E7">
        <w:rPr>
          <w:lang w:eastAsia="en-US"/>
        </w:rPr>
        <w:t xml:space="preserve">pplicable </w:t>
      </w:r>
      <w:r>
        <w:rPr>
          <w:lang w:eastAsia="en-US"/>
        </w:rPr>
        <w:t>l</w:t>
      </w:r>
      <w:r w:rsidRPr="002339E7">
        <w:rPr>
          <w:lang w:eastAsia="en-US"/>
        </w:rPr>
        <w:t>aw (including Data Protection Laws); and</w:t>
      </w:r>
    </w:p>
    <w:p w14:paraId="35439624" w14:textId="77777777" w:rsidR="00EC493A" w:rsidRPr="002339E7" w:rsidRDefault="00EC493A" w:rsidP="00A54142">
      <w:pPr>
        <w:pStyle w:val="Textnumbered"/>
        <w:numPr>
          <w:ilvl w:val="4"/>
          <w:numId w:val="13"/>
        </w:numPr>
        <w:tabs>
          <w:tab w:val="left" w:pos="567"/>
        </w:tabs>
        <w:rPr>
          <w:lang w:eastAsia="en-US"/>
        </w:rPr>
      </w:pPr>
      <w:r w:rsidRPr="002339E7">
        <w:rPr>
          <w:lang w:eastAsia="en-US"/>
        </w:rPr>
        <w:t xml:space="preserve">that it does not affect the liability of either </w:t>
      </w:r>
      <w:r>
        <w:rPr>
          <w:lang w:eastAsia="en-US"/>
        </w:rPr>
        <w:t>P</w:t>
      </w:r>
      <w:r w:rsidRPr="002339E7">
        <w:rPr>
          <w:lang w:eastAsia="en-US"/>
        </w:rPr>
        <w:t>arty to any Data Subject.</w:t>
      </w:r>
    </w:p>
    <w:p w14:paraId="7CE3B6B2" w14:textId="77777777" w:rsidR="00EC493A" w:rsidRPr="002339E7" w:rsidRDefault="00EC493A" w:rsidP="00A54142">
      <w:pPr>
        <w:pStyle w:val="Heading2"/>
        <w:tabs>
          <w:tab w:val="left" w:pos="567"/>
        </w:tabs>
        <w:rPr>
          <w:lang w:eastAsia="en-US"/>
        </w:rPr>
      </w:pPr>
      <w:r w:rsidRPr="002339E7">
        <w:rPr>
          <w:lang w:eastAsia="en-US"/>
        </w:rPr>
        <w:t>Conflicts</w:t>
      </w:r>
    </w:p>
    <w:p w14:paraId="46E4BFC7" w14:textId="77777777" w:rsidR="00EC493A" w:rsidRPr="002339E7" w:rsidRDefault="00EC493A" w:rsidP="00A54142">
      <w:pPr>
        <w:pStyle w:val="Textnumbered"/>
        <w:numPr>
          <w:ilvl w:val="2"/>
          <w:numId w:val="5"/>
        </w:numPr>
        <w:tabs>
          <w:tab w:val="left" w:pos="567"/>
        </w:tabs>
        <w:rPr>
          <w:lang w:eastAsia="en-US"/>
        </w:rPr>
      </w:pPr>
      <w:r w:rsidRPr="002339E7">
        <w:rPr>
          <w:lang w:eastAsia="en-US"/>
        </w:rPr>
        <w:t xml:space="preserve">Unless </w:t>
      </w:r>
      <w:r w:rsidRPr="002339E7">
        <w:t>otherwise</w:t>
      </w:r>
      <w:r w:rsidRPr="002339E7">
        <w:rPr>
          <w:lang w:eastAsia="en-US"/>
        </w:rPr>
        <w:t xml:space="preserve"> expressly stated in this Contract:</w:t>
      </w:r>
    </w:p>
    <w:p w14:paraId="509E0B89" w14:textId="77777777" w:rsidR="00EC493A" w:rsidRPr="002339E7" w:rsidRDefault="00EC493A" w:rsidP="00A54142">
      <w:pPr>
        <w:pStyle w:val="Textnumbered"/>
        <w:numPr>
          <w:ilvl w:val="4"/>
          <w:numId w:val="12"/>
        </w:numPr>
        <w:tabs>
          <w:tab w:val="left" w:pos="567"/>
        </w:tabs>
        <w:rPr>
          <w:lang w:eastAsia="en-US"/>
        </w:rPr>
      </w:pPr>
      <w:r w:rsidRPr="002339E7">
        <w:rPr>
          <w:lang w:eastAsia="en-US"/>
        </w:rPr>
        <w:t xml:space="preserve">the Contractor’s obligations and the SSRO’s rights and remedies under </w:t>
      </w:r>
      <w:r>
        <w:rPr>
          <w:lang w:eastAsia="en-US"/>
        </w:rPr>
        <w:t>this Schedule</w:t>
      </w:r>
      <w:r w:rsidRPr="002339E7">
        <w:rPr>
          <w:lang w:eastAsia="en-US"/>
        </w:rPr>
        <w:t xml:space="preserve"> are cumulative with, and additional to, any other provisions of this Contract;</w:t>
      </w:r>
    </w:p>
    <w:p w14:paraId="5A2D633B" w14:textId="77777777" w:rsidR="00EC493A" w:rsidRPr="002339E7" w:rsidRDefault="00EC493A" w:rsidP="00A54142">
      <w:pPr>
        <w:pStyle w:val="Textnumbered"/>
        <w:numPr>
          <w:ilvl w:val="4"/>
          <w:numId w:val="12"/>
        </w:numPr>
        <w:tabs>
          <w:tab w:val="left" w:pos="567"/>
        </w:tabs>
        <w:rPr>
          <w:lang w:eastAsia="en-US"/>
        </w:rPr>
      </w:pPr>
      <w:r w:rsidRPr="002339E7">
        <w:rPr>
          <w:lang w:eastAsia="en-US"/>
        </w:rPr>
        <w:t>nothing in this Contract relieves the Contractor of any responsibilities or liabilities under any Data Protection Laws; and</w:t>
      </w:r>
    </w:p>
    <w:p w14:paraId="1A44ADD2" w14:textId="77777777" w:rsidR="00EC493A" w:rsidRPr="002339E7" w:rsidRDefault="00EC493A" w:rsidP="00A54142">
      <w:pPr>
        <w:pStyle w:val="Textnumbered"/>
        <w:numPr>
          <w:ilvl w:val="4"/>
          <w:numId w:val="12"/>
        </w:numPr>
        <w:tabs>
          <w:tab w:val="left" w:pos="567"/>
        </w:tabs>
        <w:rPr>
          <w:lang w:eastAsia="en-US"/>
        </w:rPr>
      </w:pPr>
      <w:r>
        <w:rPr>
          <w:lang w:eastAsia="en-US"/>
        </w:rPr>
        <w:t>this Schedule</w:t>
      </w:r>
      <w:r w:rsidRPr="002339E7">
        <w:rPr>
          <w:lang w:eastAsia="en-US"/>
        </w:rPr>
        <w:t xml:space="preserve"> shall prevail over any other provision of this Contract in the event of any conflict.</w:t>
      </w:r>
    </w:p>
    <w:p w14:paraId="2A241242" w14:textId="60A296F3" w:rsidR="00BE231B" w:rsidRDefault="00BE231B" w:rsidP="00A54142">
      <w:pPr>
        <w:tabs>
          <w:tab w:val="left" w:pos="567"/>
        </w:tabs>
        <w:rPr>
          <w:rFonts w:ascii="Arial" w:hAnsi="Arial"/>
          <w:b/>
          <w:sz w:val="36"/>
          <w:lang w:eastAsia="en-US"/>
        </w:rPr>
      </w:pPr>
    </w:p>
    <w:p w14:paraId="2150F3D7" w14:textId="77777777" w:rsidR="005A3E48" w:rsidRDefault="005A3E48" w:rsidP="00A54142">
      <w:pPr>
        <w:tabs>
          <w:tab w:val="left" w:pos="567"/>
        </w:tabs>
        <w:rPr>
          <w:rFonts w:ascii="Arial" w:hAnsi="Arial"/>
          <w:b/>
          <w:sz w:val="36"/>
          <w:lang w:eastAsia="en-US"/>
        </w:rPr>
      </w:pPr>
      <w:r>
        <w:br w:type="page"/>
      </w:r>
    </w:p>
    <w:p w14:paraId="73E3B45A" w14:textId="77A2222C" w:rsidR="00440382" w:rsidRDefault="002155FA" w:rsidP="00A54142">
      <w:pPr>
        <w:pStyle w:val="Heading1"/>
        <w:tabs>
          <w:tab w:val="left" w:pos="567"/>
        </w:tabs>
      </w:pPr>
      <w:r>
        <w:lastRenderedPageBreak/>
        <w:t xml:space="preserve">SCHEDULE </w:t>
      </w:r>
      <w:r w:rsidR="00BE231B">
        <w:t>4</w:t>
      </w:r>
      <w:r>
        <w:t xml:space="preserve"> </w:t>
      </w:r>
      <w:r w:rsidR="00E3309B">
        <w:t>–</w:t>
      </w:r>
      <w:r>
        <w:t xml:space="preserve"> </w:t>
      </w:r>
      <w:r w:rsidR="00E3309B">
        <w:t xml:space="preserve">Order </w:t>
      </w:r>
    </w:p>
    <w:p w14:paraId="1E8FC5D6" w14:textId="77777777" w:rsidR="00E3309B" w:rsidRPr="002E3943" w:rsidRDefault="00E3309B" w:rsidP="00A54142">
      <w:pPr>
        <w:tabs>
          <w:tab w:val="left" w:pos="567"/>
        </w:tabs>
        <w:spacing w:line="360" w:lineRule="auto"/>
        <w:rPr>
          <w:rFonts w:ascii="Arial" w:hAnsi="Arial" w:cs="Arial"/>
          <w:sz w:val="22"/>
          <w:szCs w:val="22"/>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114"/>
        <w:gridCol w:w="6258"/>
      </w:tblGrid>
      <w:tr w:rsidR="00E3309B" w:rsidRPr="002E3943" w14:paraId="1E0BDA43" w14:textId="77777777" w:rsidTr="00987B05">
        <w:tc>
          <w:tcPr>
            <w:tcW w:w="3114" w:type="dxa"/>
            <w:vAlign w:val="center"/>
          </w:tcPr>
          <w:p w14:paraId="0CA56C8D" w14:textId="77777777" w:rsidR="00E3309B" w:rsidRPr="002E3943" w:rsidRDefault="00E3309B" w:rsidP="00A54142">
            <w:pPr>
              <w:tabs>
                <w:tab w:val="left" w:pos="567"/>
              </w:tabs>
              <w:spacing w:before="120" w:after="120" w:line="360" w:lineRule="auto"/>
              <w:rPr>
                <w:rFonts w:ascii="Arial" w:hAnsi="Arial" w:cs="Arial"/>
                <w:sz w:val="22"/>
                <w:szCs w:val="22"/>
              </w:rPr>
            </w:pPr>
            <w:r w:rsidRPr="002E3943">
              <w:rPr>
                <w:rFonts w:ascii="Arial" w:hAnsi="Arial" w:cs="Arial"/>
                <w:sz w:val="22"/>
                <w:szCs w:val="22"/>
              </w:rPr>
              <w:t>Contractor’s Name</w:t>
            </w:r>
            <w:r>
              <w:rPr>
                <w:rFonts w:ascii="Arial" w:hAnsi="Arial" w:cs="Arial"/>
                <w:sz w:val="22"/>
                <w:szCs w:val="22"/>
              </w:rPr>
              <w:t>:</w:t>
            </w:r>
          </w:p>
        </w:tc>
        <w:tc>
          <w:tcPr>
            <w:tcW w:w="6258" w:type="dxa"/>
            <w:vAlign w:val="center"/>
          </w:tcPr>
          <w:p w14:paraId="41420D7A" w14:textId="07B762FC" w:rsidR="00E3309B" w:rsidRPr="002E3943" w:rsidRDefault="00E3309B" w:rsidP="00A54142">
            <w:pPr>
              <w:tabs>
                <w:tab w:val="left" w:pos="567"/>
              </w:tabs>
              <w:spacing w:before="120" w:after="120" w:line="360" w:lineRule="auto"/>
              <w:rPr>
                <w:rFonts w:ascii="Arial" w:hAnsi="Arial" w:cs="Arial"/>
                <w:sz w:val="22"/>
                <w:szCs w:val="22"/>
              </w:rPr>
            </w:pPr>
          </w:p>
        </w:tc>
      </w:tr>
      <w:tr w:rsidR="00E3309B" w:rsidRPr="002E3943" w14:paraId="16D7C8F8" w14:textId="77777777" w:rsidTr="00987B05">
        <w:tc>
          <w:tcPr>
            <w:tcW w:w="3114" w:type="dxa"/>
            <w:vAlign w:val="center"/>
          </w:tcPr>
          <w:p w14:paraId="47C1071E" w14:textId="77777777" w:rsidR="00E3309B" w:rsidRPr="002E3943" w:rsidRDefault="00E3309B" w:rsidP="00A54142">
            <w:pPr>
              <w:tabs>
                <w:tab w:val="left" w:pos="567"/>
              </w:tabs>
              <w:spacing w:before="120" w:after="120" w:line="360" w:lineRule="auto"/>
              <w:rPr>
                <w:rFonts w:ascii="Arial" w:hAnsi="Arial" w:cs="Arial"/>
                <w:sz w:val="22"/>
                <w:szCs w:val="22"/>
              </w:rPr>
            </w:pPr>
            <w:r w:rsidRPr="002E3943">
              <w:rPr>
                <w:rFonts w:ascii="Arial" w:hAnsi="Arial" w:cs="Arial"/>
                <w:sz w:val="22"/>
                <w:szCs w:val="22"/>
              </w:rPr>
              <w:t>Contract</w:t>
            </w:r>
            <w:r>
              <w:rPr>
                <w:rFonts w:ascii="Arial" w:hAnsi="Arial" w:cs="Arial"/>
                <w:sz w:val="22"/>
                <w:szCs w:val="22"/>
              </w:rPr>
              <w:t>or</w:t>
            </w:r>
            <w:r w:rsidRPr="002E3943">
              <w:rPr>
                <w:rFonts w:ascii="Arial" w:hAnsi="Arial" w:cs="Arial"/>
                <w:sz w:val="22"/>
                <w:szCs w:val="22"/>
              </w:rPr>
              <w:t>’s Address:</w:t>
            </w:r>
          </w:p>
        </w:tc>
        <w:tc>
          <w:tcPr>
            <w:tcW w:w="6258" w:type="dxa"/>
            <w:vAlign w:val="center"/>
          </w:tcPr>
          <w:p w14:paraId="533AEE60" w14:textId="215D149F" w:rsidR="00E3309B" w:rsidRPr="002E3943" w:rsidRDefault="00E3309B" w:rsidP="00A54142">
            <w:pPr>
              <w:tabs>
                <w:tab w:val="left" w:pos="567"/>
              </w:tabs>
              <w:spacing w:before="120" w:after="120" w:line="360" w:lineRule="auto"/>
              <w:rPr>
                <w:rFonts w:ascii="Arial" w:hAnsi="Arial" w:cs="Arial"/>
                <w:sz w:val="22"/>
                <w:szCs w:val="22"/>
              </w:rPr>
            </w:pPr>
          </w:p>
        </w:tc>
      </w:tr>
      <w:tr w:rsidR="00E3309B" w:rsidRPr="002E3943" w14:paraId="0060BD8D" w14:textId="77777777" w:rsidTr="00987B05">
        <w:tc>
          <w:tcPr>
            <w:tcW w:w="3114" w:type="dxa"/>
            <w:vAlign w:val="center"/>
          </w:tcPr>
          <w:p w14:paraId="6F45A1BD" w14:textId="77777777" w:rsidR="00E3309B" w:rsidRPr="002E3943" w:rsidRDefault="00E3309B" w:rsidP="00A54142">
            <w:pPr>
              <w:tabs>
                <w:tab w:val="left" w:pos="567"/>
              </w:tabs>
              <w:spacing w:before="120" w:after="120" w:line="360" w:lineRule="auto"/>
              <w:rPr>
                <w:rFonts w:ascii="Arial" w:hAnsi="Arial" w:cs="Arial"/>
                <w:sz w:val="22"/>
                <w:szCs w:val="22"/>
              </w:rPr>
            </w:pPr>
            <w:r w:rsidRPr="002E3943">
              <w:rPr>
                <w:rFonts w:ascii="Arial" w:hAnsi="Arial" w:cs="Arial"/>
                <w:sz w:val="22"/>
                <w:szCs w:val="22"/>
              </w:rPr>
              <w:t>Contractor’s Registered Company Number</w:t>
            </w:r>
          </w:p>
        </w:tc>
        <w:tc>
          <w:tcPr>
            <w:tcW w:w="6258" w:type="dxa"/>
            <w:vAlign w:val="center"/>
          </w:tcPr>
          <w:p w14:paraId="5D5AD315" w14:textId="0AECDEA6" w:rsidR="00E3309B" w:rsidRPr="002E3943" w:rsidRDefault="00E3309B" w:rsidP="00A54142">
            <w:pPr>
              <w:tabs>
                <w:tab w:val="left" w:pos="567"/>
              </w:tabs>
              <w:spacing w:before="120" w:after="120" w:line="360" w:lineRule="auto"/>
              <w:rPr>
                <w:rFonts w:ascii="Arial" w:hAnsi="Arial" w:cs="Arial"/>
                <w:sz w:val="22"/>
                <w:szCs w:val="22"/>
              </w:rPr>
            </w:pPr>
          </w:p>
        </w:tc>
      </w:tr>
      <w:tr w:rsidR="00E3309B" w:rsidRPr="002E3943" w14:paraId="26D6C8C4" w14:textId="77777777" w:rsidTr="00987B05">
        <w:tc>
          <w:tcPr>
            <w:tcW w:w="3114" w:type="dxa"/>
            <w:vAlign w:val="center"/>
          </w:tcPr>
          <w:p w14:paraId="1A547370" w14:textId="77777777" w:rsidR="00E3309B" w:rsidRPr="002E3943" w:rsidRDefault="00E3309B" w:rsidP="00A54142">
            <w:pPr>
              <w:tabs>
                <w:tab w:val="left" w:pos="567"/>
              </w:tabs>
              <w:spacing w:before="120" w:after="120" w:line="360" w:lineRule="auto"/>
              <w:rPr>
                <w:rFonts w:ascii="Arial" w:hAnsi="Arial" w:cs="Arial"/>
                <w:sz w:val="22"/>
                <w:szCs w:val="22"/>
              </w:rPr>
            </w:pPr>
            <w:r>
              <w:rPr>
                <w:rFonts w:ascii="Arial" w:hAnsi="Arial" w:cs="Arial"/>
                <w:sz w:val="22"/>
                <w:szCs w:val="22"/>
              </w:rPr>
              <w:t>The Services:</w:t>
            </w:r>
          </w:p>
        </w:tc>
        <w:tc>
          <w:tcPr>
            <w:tcW w:w="6258" w:type="dxa"/>
            <w:vAlign w:val="center"/>
          </w:tcPr>
          <w:p w14:paraId="34DD3F6B" w14:textId="3C263356" w:rsidR="00E3309B" w:rsidRPr="002E3943" w:rsidRDefault="00E3309B" w:rsidP="00A54142">
            <w:pPr>
              <w:tabs>
                <w:tab w:val="left" w:pos="567"/>
              </w:tabs>
              <w:spacing w:before="120" w:after="120" w:line="360" w:lineRule="auto"/>
              <w:rPr>
                <w:rFonts w:ascii="Arial" w:hAnsi="Arial" w:cs="Arial"/>
                <w:sz w:val="22"/>
                <w:szCs w:val="22"/>
              </w:rPr>
            </w:pPr>
          </w:p>
        </w:tc>
      </w:tr>
      <w:tr w:rsidR="00E3309B" w:rsidRPr="002E3943" w14:paraId="61CEA6E3" w14:textId="77777777" w:rsidTr="00987B05">
        <w:tc>
          <w:tcPr>
            <w:tcW w:w="3114" w:type="dxa"/>
            <w:vAlign w:val="center"/>
          </w:tcPr>
          <w:p w14:paraId="18E0CB8A" w14:textId="24B03B32" w:rsidR="00E3309B" w:rsidRPr="002E3943" w:rsidRDefault="00AE3193" w:rsidP="00A54142">
            <w:pPr>
              <w:tabs>
                <w:tab w:val="left" w:pos="567"/>
              </w:tabs>
              <w:spacing w:before="120" w:after="120" w:line="360" w:lineRule="auto"/>
              <w:rPr>
                <w:rFonts w:ascii="Arial" w:hAnsi="Arial" w:cs="Arial"/>
                <w:sz w:val="22"/>
                <w:szCs w:val="22"/>
              </w:rPr>
            </w:pPr>
            <w:r>
              <w:rPr>
                <w:rFonts w:ascii="Arial" w:hAnsi="Arial" w:cs="Arial"/>
                <w:sz w:val="22"/>
                <w:szCs w:val="22"/>
              </w:rPr>
              <w:t>Order Date</w:t>
            </w:r>
          </w:p>
        </w:tc>
        <w:tc>
          <w:tcPr>
            <w:tcW w:w="6258" w:type="dxa"/>
            <w:vAlign w:val="center"/>
          </w:tcPr>
          <w:p w14:paraId="02ED39CA" w14:textId="208C4A74" w:rsidR="00E3309B" w:rsidRPr="002E3943" w:rsidRDefault="00E3309B" w:rsidP="00A54142">
            <w:pPr>
              <w:tabs>
                <w:tab w:val="left" w:pos="567"/>
              </w:tabs>
              <w:spacing w:before="120" w:after="120" w:line="360" w:lineRule="auto"/>
              <w:rPr>
                <w:rFonts w:ascii="Arial" w:hAnsi="Arial" w:cs="Arial"/>
                <w:sz w:val="22"/>
                <w:szCs w:val="22"/>
              </w:rPr>
            </w:pPr>
          </w:p>
        </w:tc>
      </w:tr>
      <w:tr w:rsidR="00E3309B" w:rsidRPr="002E3943" w14:paraId="05E93AA7" w14:textId="77777777" w:rsidTr="00987B05">
        <w:tc>
          <w:tcPr>
            <w:tcW w:w="3114" w:type="dxa"/>
            <w:vAlign w:val="center"/>
          </w:tcPr>
          <w:p w14:paraId="4186826D" w14:textId="67E481D5" w:rsidR="00E3309B" w:rsidRPr="002E3943" w:rsidRDefault="00AE3193" w:rsidP="00A54142">
            <w:pPr>
              <w:tabs>
                <w:tab w:val="left" w:pos="567"/>
              </w:tabs>
              <w:spacing w:before="120" w:after="120" w:line="360" w:lineRule="auto"/>
              <w:rPr>
                <w:rFonts w:ascii="Arial" w:hAnsi="Arial" w:cs="Arial"/>
                <w:sz w:val="22"/>
                <w:szCs w:val="22"/>
              </w:rPr>
            </w:pPr>
            <w:r>
              <w:rPr>
                <w:rFonts w:ascii="Arial" w:hAnsi="Arial" w:cs="Arial"/>
                <w:sz w:val="22"/>
                <w:szCs w:val="22"/>
              </w:rPr>
              <w:t xml:space="preserve">Agreed </w:t>
            </w:r>
            <w:r w:rsidR="00E3309B" w:rsidRPr="002E3943">
              <w:rPr>
                <w:rFonts w:ascii="Arial" w:hAnsi="Arial" w:cs="Arial"/>
                <w:sz w:val="22"/>
                <w:szCs w:val="22"/>
              </w:rPr>
              <w:t>Price (</w:t>
            </w:r>
            <w:proofErr w:type="spellStart"/>
            <w:r w:rsidR="00E3309B" w:rsidRPr="002E3943">
              <w:rPr>
                <w:rFonts w:ascii="Arial" w:hAnsi="Arial" w:cs="Arial"/>
                <w:sz w:val="22"/>
                <w:szCs w:val="22"/>
              </w:rPr>
              <w:t>exc</w:t>
            </w:r>
            <w:proofErr w:type="spellEnd"/>
            <w:r w:rsidR="00E3309B" w:rsidRPr="002E3943">
              <w:rPr>
                <w:rFonts w:ascii="Arial" w:hAnsi="Arial" w:cs="Arial"/>
                <w:sz w:val="22"/>
                <w:szCs w:val="22"/>
              </w:rPr>
              <w:t xml:space="preserve"> VAT):</w:t>
            </w:r>
          </w:p>
        </w:tc>
        <w:tc>
          <w:tcPr>
            <w:tcW w:w="6258" w:type="dxa"/>
            <w:vAlign w:val="center"/>
          </w:tcPr>
          <w:p w14:paraId="604659A0" w14:textId="4111004F" w:rsidR="00E3309B" w:rsidRPr="002E3943" w:rsidRDefault="00E3309B" w:rsidP="00A54142">
            <w:pPr>
              <w:tabs>
                <w:tab w:val="left" w:pos="567"/>
              </w:tabs>
              <w:spacing w:before="120" w:after="120" w:line="360" w:lineRule="auto"/>
              <w:rPr>
                <w:rFonts w:ascii="Arial" w:hAnsi="Arial" w:cs="Arial"/>
                <w:sz w:val="22"/>
                <w:szCs w:val="22"/>
              </w:rPr>
            </w:pPr>
          </w:p>
        </w:tc>
      </w:tr>
      <w:tr w:rsidR="00987B05" w:rsidRPr="002E3943" w14:paraId="37EFD096" w14:textId="77777777" w:rsidTr="00987B05">
        <w:tc>
          <w:tcPr>
            <w:tcW w:w="3114" w:type="dxa"/>
            <w:vAlign w:val="center"/>
          </w:tcPr>
          <w:p w14:paraId="5BF563B8" w14:textId="541FFB0B" w:rsidR="00987B05" w:rsidRPr="002E3943" w:rsidRDefault="00987B05" w:rsidP="00A54142">
            <w:pPr>
              <w:tabs>
                <w:tab w:val="left" w:pos="567"/>
              </w:tabs>
              <w:spacing w:before="120" w:after="120" w:line="360" w:lineRule="auto"/>
              <w:rPr>
                <w:rFonts w:ascii="Arial" w:hAnsi="Arial" w:cs="Arial"/>
                <w:sz w:val="22"/>
                <w:szCs w:val="22"/>
              </w:rPr>
            </w:pPr>
            <w:r>
              <w:rPr>
                <w:rFonts w:ascii="Arial" w:hAnsi="Arial" w:cs="Arial"/>
                <w:sz w:val="22"/>
                <w:szCs w:val="22"/>
              </w:rPr>
              <w:t>Purchase order number:</w:t>
            </w:r>
          </w:p>
        </w:tc>
        <w:tc>
          <w:tcPr>
            <w:tcW w:w="6258" w:type="dxa"/>
            <w:vAlign w:val="center"/>
          </w:tcPr>
          <w:p w14:paraId="6FFF8074" w14:textId="77777777" w:rsidR="00987B05" w:rsidRPr="002E3943" w:rsidRDefault="00987B05" w:rsidP="00A54142">
            <w:pPr>
              <w:tabs>
                <w:tab w:val="left" w:pos="567"/>
              </w:tabs>
              <w:spacing w:before="120" w:after="120" w:line="360" w:lineRule="auto"/>
              <w:rPr>
                <w:rFonts w:ascii="Arial" w:hAnsi="Arial" w:cs="Arial"/>
                <w:sz w:val="22"/>
                <w:szCs w:val="22"/>
              </w:rPr>
            </w:pPr>
          </w:p>
        </w:tc>
      </w:tr>
      <w:tr w:rsidR="00E3309B" w:rsidRPr="002E3943" w14:paraId="7DAAF046" w14:textId="77777777" w:rsidTr="00987B05">
        <w:tc>
          <w:tcPr>
            <w:tcW w:w="3114" w:type="dxa"/>
            <w:vAlign w:val="center"/>
          </w:tcPr>
          <w:p w14:paraId="5F7BBEE1" w14:textId="77777777" w:rsidR="00E3309B" w:rsidRPr="002E3943" w:rsidRDefault="00E3309B" w:rsidP="00A54142">
            <w:pPr>
              <w:tabs>
                <w:tab w:val="left" w:pos="567"/>
              </w:tabs>
              <w:spacing w:before="120" w:after="120" w:line="360" w:lineRule="auto"/>
              <w:rPr>
                <w:rFonts w:ascii="Arial" w:hAnsi="Arial" w:cs="Arial"/>
                <w:sz w:val="22"/>
                <w:szCs w:val="22"/>
              </w:rPr>
            </w:pPr>
            <w:r w:rsidRPr="002E3943">
              <w:rPr>
                <w:rFonts w:ascii="Arial" w:hAnsi="Arial" w:cs="Arial"/>
                <w:sz w:val="22"/>
                <w:szCs w:val="22"/>
              </w:rPr>
              <w:t>Contractor’s Manager:</w:t>
            </w:r>
          </w:p>
        </w:tc>
        <w:tc>
          <w:tcPr>
            <w:tcW w:w="6258" w:type="dxa"/>
            <w:vAlign w:val="center"/>
          </w:tcPr>
          <w:p w14:paraId="2956B001" w14:textId="4445AB12" w:rsidR="00E3309B" w:rsidRPr="002E3943" w:rsidRDefault="00E3309B" w:rsidP="00A54142">
            <w:pPr>
              <w:tabs>
                <w:tab w:val="left" w:pos="567"/>
              </w:tabs>
              <w:spacing w:before="120" w:after="120" w:line="360" w:lineRule="auto"/>
              <w:rPr>
                <w:rFonts w:ascii="Arial" w:hAnsi="Arial" w:cs="Arial"/>
                <w:sz w:val="22"/>
                <w:szCs w:val="22"/>
              </w:rPr>
            </w:pPr>
          </w:p>
        </w:tc>
      </w:tr>
      <w:tr w:rsidR="00E3309B" w:rsidRPr="002E3943" w14:paraId="4457BCB0" w14:textId="77777777" w:rsidTr="00987B05">
        <w:tc>
          <w:tcPr>
            <w:tcW w:w="3114" w:type="dxa"/>
            <w:vAlign w:val="center"/>
          </w:tcPr>
          <w:p w14:paraId="21D0AC6F" w14:textId="3B3225B0" w:rsidR="00E3309B" w:rsidRPr="002E3943" w:rsidRDefault="00987B05" w:rsidP="00A54142">
            <w:pPr>
              <w:tabs>
                <w:tab w:val="left" w:pos="567"/>
              </w:tabs>
              <w:spacing w:before="120" w:after="120" w:line="360" w:lineRule="auto"/>
              <w:rPr>
                <w:rFonts w:ascii="Arial" w:hAnsi="Arial" w:cs="Arial"/>
                <w:sz w:val="22"/>
                <w:szCs w:val="22"/>
              </w:rPr>
            </w:pPr>
            <w:r>
              <w:rPr>
                <w:rFonts w:ascii="Arial" w:hAnsi="Arial" w:cs="Arial"/>
                <w:sz w:val="22"/>
                <w:szCs w:val="22"/>
              </w:rPr>
              <w:t>Client</w:t>
            </w:r>
            <w:r w:rsidR="00E3309B" w:rsidRPr="002E3943">
              <w:rPr>
                <w:rFonts w:ascii="Arial" w:hAnsi="Arial" w:cs="Arial"/>
                <w:sz w:val="22"/>
                <w:szCs w:val="22"/>
              </w:rPr>
              <w:t xml:space="preserve"> Officer:</w:t>
            </w:r>
          </w:p>
        </w:tc>
        <w:tc>
          <w:tcPr>
            <w:tcW w:w="6258" w:type="dxa"/>
            <w:vAlign w:val="center"/>
          </w:tcPr>
          <w:p w14:paraId="5D73F3AB" w14:textId="3FC0993F" w:rsidR="00E3309B" w:rsidRPr="002E3943" w:rsidRDefault="00E3309B" w:rsidP="00A54142">
            <w:pPr>
              <w:tabs>
                <w:tab w:val="left" w:pos="567"/>
              </w:tabs>
              <w:spacing w:before="120" w:after="120" w:line="360" w:lineRule="auto"/>
              <w:rPr>
                <w:rFonts w:ascii="Arial" w:hAnsi="Arial" w:cs="Arial"/>
                <w:sz w:val="22"/>
                <w:szCs w:val="22"/>
              </w:rPr>
            </w:pPr>
          </w:p>
        </w:tc>
      </w:tr>
      <w:tr w:rsidR="00E3309B" w:rsidRPr="002E3943" w14:paraId="116854DA" w14:textId="77777777" w:rsidTr="00987B05">
        <w:tc>
          <w:tcPr>
            <w:tcW w:w="3114" w:type="dxa"/>
            <w:vAlign w:val="center"/>
          </w:tcPr>
          <w:p w14:paraId="74EE9668" w14:textId="77777777" w:rsidR="00E3309B" w:rsidRPr="002E3943" w:rsidRDefault="00E3309B" w:rsidP="00A54142">
            <w:pPr>
              <w:tabs>
                <w:tab w:val="left" w:pos="567"/>
              </w:tabs>
              <w:spacing w:before="120" w:after="120" w:line="360" w:lineRule="auto"/>
              <w:rPr>
                <w:rFonts w:ascii="Arial" w:hAnsi="Arial" w:cs="Arial"/>
                <w:sz w:val="22"/>
                <w:szCs w:val="22"/>
              </w:rPr>
            </w:pPr>
            <w:r>
              <w:rPr>
                <w:rFonts w:ascii="Arial" w:hAnsi="Arial" w:cs="Arial"/>
                <w:sz w:val="22"/>
                <w:szCs w:val="22"/>
              </w:rPr>
              <w:t>Special Conditions:</w:t>
            </w:r>
          </w:p>
        </w:tc>
        <w:tc>
          <w:tcPr>
            <w:tcW w:w="6258" w:type="dxa"/>
            <w:vAlign w:val="center"/>
          </w:tcPr>
          <w:p w14:paraId="000D1842" w14:textId="5AC3D935" w:rsidR="00E3309B" w:rsidRPr="002E3943" w:rsidRDefault="00E3309B" w:rsidP="00A54142">
            <w:pPr>
              <w:tabs>
                <w:tab w:val="left" w:pos="567"/>
              </w:tabs>
              <w:spacing w:before="120" w:after="120" w:line="360" w:lineRule="auto"/>
              <w:rPr>
                <w:rFonts w:ascii="Arial" w:hAnsi="Arial" w:cs="Arial"/>
                <w:sz w:val="22"/>
                <w:szCs w:val="22"/>
              </w:rPr>
            </w:pPr>
          </w:p>
        </w:tc>
      </w:tr>
      <w:tr w:rsidR="00E3309B" w:rsidRPr="00CF2DA1" w14:paraId="4BD954A5" w14:textId="77777777" w:rsidTr="00987B05">
        <w:tc>
          <w:tcPr>
            <w:tcW w:w="3114" w:type="dxa"/>
            <w:vAlign w:val="center"/>
          </w:tcPr>
          <w:p w14:paraId="35D19593" w14:textId="77777777" w:rsidR="00E3309B" w:rsidRPr="00CF2DA1" w:rsidRDefault="00E3309B" w:rsidP="00A54142">
            <w:pPr>
              <w:tabs>
                <w:tab w:val="left" w:pos="567"/>
              </w:tabs>
              <w:spacing w:before="120" w:after="120" w:line="360" w:lineRule="auto"/>
              <w:rPr>
                <w:rFonts w:ascii="Arial" w:hAnsi="Arial" w:cs="Arial"/>
                <w:sz w:val="22"/>
                <w:szCs w:val="22"/>
              </w:rPr>
            </w:pPr>
            <w:r w:rsidRPr="00CF2DA1">
              <w:rPr>
                <w:rFonts w:ascii="Arial" w:hAnsi="Arial" w:cs="Arial"/>
                <w:sz w:val="22"/>
                <w:szCs w:val="22"/>
              </w:rPr>
              <w:t>Time of Delivery:</w:t>
            </w:r>
          </w:p>
        </w:tc>
        <w:tc>
          <w:tcPr>
            <w:tcW w:w="6258" w:type="dxa"/>
            <w:vAlign w:val="center"/>
          </w:tcPr>
          <w:p w14:paraId="44640324" w14:textId="26709F7F" w:rsidR="00E3309B" w:rsidRPr="00CF2DA1" w:rsidRDefault="00E3309B" w:rsidP="00A54142">
            <w:pPr>
              <w:tabs>
                <w:tab w:val="left" w:pos="567"/>
              </w:tabs>
              <w:spacing w:before="120" w:after="120" w:line="360" w:lineRule="auto"/>
              <w:rPr>
                <w:rFonts w:ascii="Arial" w:hAnsi="Arial" w:cs="Arial"/>
                <w:sz w:val="22"/>
                <w:szCs w:val="22"/>
              </w:rPr>
            </w:pPr>
          </w:p>
        </w:tc>
      </w:tr>
    </w:tbl>
    <w:p w14:paraId="6B910C3D" w14:textId="77777777" w:rsidR="00E3309B" w:rsidRPr="002E3943" w:rsidRDefault="00E3309B" w:rsidP="00A54142">
      <w:pPr>
        <w:tabs>
          <w:tab w:val="left" w:pos="567"/>
        </w:tabs>
        <w:spacing w:line="360" w:lineRule="auto"/>
        <w:rPr>
          <w:rFonts w:ascii="Arial" w:hAnsi="Arial" w:cs="Arial"/>
          <w:sz w:val="22"/>
          <w:szCs w:val="22"/>
        </w:rPr>
      </w:pPr>
    </w:p>
    <w:p w14:paraId="392B2DBE" w14:textId="77777777" w:rsidR="00E3309B" w:rsidRPr="002E3943" w:rsidRDefault="00E3309B" w:rsidP="00A54142">
      <w:pPr>
        <w:tabs>
          <w:tab w:val="left" w:pos="567"/>
        </w:tabs>
        <w:jc w:val="both"/>
        <w:rPr>
          <w:rFonts w:ascii="Arial" w:hAnsi="Arial" w:cs="Arial"/>
          <w:sz w:val="22"/>
          <w:szCs w:val="22"/>
        </w:rPr>
      </w:pPr>
    </w:p>
    <w:p w14:paraId="7F317EBC" w14:textId="28F21F2F" w:rsidR="00901B32" w:rsidRPr="002E3943" w:rsidRDefault="00901B32" w:rsidP="00901B32">
      <w:pPr>
        <w:tabs>
          <w:tab w:val="left" w:pos="567"/>
        </w:tabs>
        <w:spacing w:line="360" w:lineRule="auto"/>
        <w:jc w:val="both"/>
        <w:rPr>
          <w:rFonts w:ascii="Arial" w:hAnsi="Arial" w:cs="Arial"/>
          <w:sz w:val="22"/>
          <w:szCs w:val="22"/>
        </w:rPr>
      </w:pPr>
      <w:r w:rsidRPr="002E3943">
        <w:rPr>
          <w:rFonts w:ascii="Arial" w:hAnsi="Arial" w:cs="Arial"/>
          <w:sz w:val="22"/>
          <w:szCs w:val="22"/>
        </w:rPr>
        <w:t>This Order is to be read and construed in accordance with the</w:t>
      </w:r>
      <w:r>
        <w:rPr>
          <w:rFonts w:ascii="Arial" w:hAnsi="Arial" w:cs="Arial"/>
          <w:sz w:val="22"/>
          <w:szCs w:val="22"/>
        </w:rPr>
        <w:t xml:space="preserve"> Contract under which it has been issued and the Contractor hereby agrees to provide the Services herein specified</w:t>
      </w:r>
      <w:r w:rsidR="002F157F">
        <w:rPr>
          <w:rFonts w:ascii="Arial" w:hAnsi="Arial" w:cs="Arial"/>
          <w:sz w:val="22"/>
          <w:szCs w:val="22"/>
        </w:rPr>
        <w:t xml:space="preserve"> in accordance with the Specification, Brief and Contract</w:t>
      </w:r>
      <w:r w:rsidR="00CF496E">
        <w:rPr>
          <w:rFonts w:ascii="Arial" w:hAnsi="Arial" w:cs="Arial"/>
          <w:sz w:val="22"/>
          <w:szCs w:val="22"/>
        </w:rPr>
        <w:t>or’s Proposal</w:t>
      </w:r>
      <w:r w:rsidR="007D7754">
        <w:rPr>
          <w:rFonts w:ascii="Arial" w:hAnsi="Arial" w:cs="Arial"/>
          <w:sz w:val="22"/>
          <w:szCs w:val="22"/>
        </w:rPr>
        <w:t>.</w:t>
      </w:r>
    </w:p>
    <w:p w14:paraId="7298A227" w14:textId="77777777" w:rsidR="00E3309B" w:rsidRPr="002E3943" w:rsidRDefault="00E3309B" w:rsidP="00A54142">
      <w:pPr>
        <w:tabs>
          <w:tab w:val="left" w:pos="567"/>
        </w:tabs>
        <w:rPr>
          <w:rFonts w:ascii="Arial" w:hAnsi="Arial" w:cs="Arial"/>
          <w:sz w:val="22"/>
          <w:szCs w:val="22"/>
        </w:rPr>
      </w:pPr>
    </w:p>
    <w:p w14:paraId="4583D520" w14:textId="6D9400EB" w:rsidR="007D7754" w:rsidRDefault="007D7754" w:rsidP="007D7754">
      <w:pPr>
        <w:tabs>
          <w:tab w:val="left" w:pos="567"/>
        </w:tabs>
        <w:rPr>
          <w:rFonts w:ascii="Arial" w:hAnsi="Arial" w:cs="Arial"/>
          <w:sz w:val="22"/>
          <w:szCs w:val="22"/>
        </w:rPr>
      </w:pPr>
    </w:p>
    <w:p w14:paraId="327DBDD7" w14:textId="77777777" w:rsidR="007D7754" w:rsidRPr="007D7754" w:rsidRDefault="007D7754" w:rsidP="007D7754">
      <w:pPr>
        <w:tabs>
          <w:tab w:val="left" w:pos="567"/>
        </w:tabs>
        <w:rPr>
          <w:rFonts w:ascii="Arial" w:hAnsi="Arial" w:cs="Arial"/>
          <w:b/>
          <w:sz w:val="22"/>
          <w:szCs w:val="22"/>
        </w:rPr>
      </w:pPr>
    </w:p>
    <w:p w14:paraId="1CE8A25F" w14:textId="77777777" w:rsidR="007D7754" w:rsidRPr="002E3943" w:rsidRDefault="007D7754" w:rsidP="007D7754">
      <w:pPr>
        <w:tabs>
          <w:tab w:val="left" w:pos="567"/>
        </w:tabs>
        <w:rPr>
          <w:rFonts w:ascii="Arial" w:hAnsi="Arial" w:cs="Arial"/>
          <w:b/>
          <w:sz w:val="22"/>
          <w:szCs w:val="22"/>
        </w:rPr>
      </w:pPr>
      <w:r w:rsidRPr="002E3943">
        <w:rPr>
          <w:rFonts w:ascii="Arial" w:hAnsi="Arial" w:cs="Arial"/>
          <w:b/>
          <w:sz w:val="22"/>
          <w:szCs w:val="22"/>
        </w:rPr>
        <w:t>Signed: ……………….…………….</w:t>
      </w:r>
    </w:p>
    <w:p w14:paraId="23A9D202" w14:textId="77777777" w:rsidR="007D7754" w:rsidRDefault="007D7754" w:rsidP="007D7754">
      <w:pPr>
        <w:tabs>
          <w:tab w:val="left" w:pos="567"/>
        </w:tabs>
        <w:rPr>
          <w:rFonts w:ascii="Arial" w:hAnsi="Arial" w:cs="Arial"/>
          <w:sz w:val="22"/>
          <w:szCs w:val="22"/>
        </w:rPr>
      </w:pPr>
    </w:p>
    <w:p w14:paraId="44EA52BF" w14:textId="77777777" w:rsidR="007D7754" w:rsidRDefault="007D7754" w:rsidP="007D7754">
      <w:pPr>
        <w:tabs>
          <w:tab w:val="left" w:pos="567"/>
        </w:tabs>
        <w:rPr>
          <w:rFonts w:ascii="Arial" w:hAnsi="Arial" w:cs="Arial"/>
          <w:sz w:val="22"/>
          <w:szCs w:val="22"/>
        </w:rPr>
      </w:pPr>
      <w:r>
        <w:rPr>
          <w:rFonts w:ascii="Arial" w:hAnsi="Arial" w:cs="Arial"/>
          <w:sz w:val="22"/>
          <w:szCs w:val="22"/>
        </w:rPr>
        <w:t>Name:</w:t>
      </w:r>
    </w:p>
    <w:p w14:paraId="6C752FD1" w14:textId="3D395591" w:rsidR="007D7754" w:rsidRDefault="007D7754" w:rsidP="007D7754">
      <w:pPr>
        <w:tabs>
          <w:tab w:val="left" w:pos="567"/>
        </w:tabs>
        <w:rPr>
          <w:rFonts w:ascii="Arial" w:hAnsi="Arial" w:cs="Arial"/>
          <w:sz w:val="22"/>
          <w:szCs w:val="22"/>
        </w:rPr>
      </w:pPr>
      <w:r>
        <w:rPr>
          <w:rFonts w:ascii="Arial" w:hAnsi="Arial" w:cs="Arial"/>
          <w:sz w:val="22"/>
          <w:szCs w:val="22"/>
        </w:rPr>
        <w:t>Being a person duly a</w:t>
      </w:r>
      <w:r w:rsidRPr="002E3943">
        <w:rPr>
          <w:rFonts w:ascii="Arial" w:hAnsi="Arial" w:cs="Arial"/>
          <w:sz w:val="22"/>
          <w:szCs w:val="22"/>
        </w:rPr>
        <w:t xml:space="preserve">uthorised </w:t>
      </w:r>
      <w:r>
        <w:rPr>
          <w:rFonts w:ascii="Arial" w:hAnsi="Arial" w:cs="Arial"/>
          <w:sz w:val="22"/>
          <w:szCs w:val="22"/>
        </w:rPr>
        <w:t>by the Contractor</w:t>
      </w:r>
    </w:p>
    <w:p w14:paraId="5B946B2C" w14:textId="67E06C78" w:rsidR="007D7754" w:rsidRDefault="007D7754" w:rsidP="007D7754">
      <w:pPr>
        <w:tabs>
          <w:tab w:val="left" w:pos="567"/>
        </w:tabs>
        <w:rPr>
          <w:rFonts w:ascii="Arial" w:hAnsi="Arial" w:cs="Arial"/>
          <w:sz w:val="22"/>
          <w:szCs w:val="22"/>
        </w:rPr>
      </w:pPr>
    </w:p>
    <w:p w14:paraId="27AE309B" w14:textId="77777777" w:rsidR="007D7754" w:rsidRDefault="007D7754" w:rsidP="007D7754">
      <w:pPr>
        <w:tabs>
          <w:tab w:val="left" w:pos="567"/>
        </w:tabs>
        <w:rPr>
          <w:rFonts w:ascii="Arial" w:hAnsi="Arial" w:cs="Arial"/>
          <w:sz w:val="22"/>
          <w:szCs w:val="22"/>
        </w:rPr>
      </w:pPr>
    </w:p>
    <w:p w14:paraId="66B85B3C" w14:textId="77777777" w:rsidR="007D7754" w:rsidRDefault="007D7754" w:rsidP="007D7754">
      <w:pPr>
        <w:tabs>
          <w:tab w:val="left" w:pos="567"/>
        </w:tabs>
        <w:rPr>
          <w:lang w:eastAsia="en-US"/>
        </w:rPr>
      </w:pPr>
    </w:p>
    <w:p w14:paraId="132424EC" w14:textId="2C1BAFF0" w:rsidR="007D7754" w:rsidRPr="007D7754" w:rsidRDefault="007D7754" w:rsidP="007D7754">
      <w:pPr>
        <w:tabs>
          <w:tab w:val="left" w:pos="567"/>
        </w:tabs>
        <w:rPr>
          <w:rFonts w:ascii="Arial" w:hAnsi="Arial" w:cs="Arial"/>
          <w:b/>
          <w:sz w:val="22"/>
          <w:szCs w:val="22"/>
        </w:rPr>
      </w:pPr>
      <w:r w:rsidRPr="007D7754">
        <w:rPr>
          <w:rFonts w:ascii="Arial" w:hAnsi="Arial" w:cs="Arial"/>
          <w:b/>
          <w:sz w:val="22"/>
          <w:szCs w:val="22"/>
        </w:rPr>
        <w:t>Dated: ………………</w:t>
      </w:r>
      <w:r>
        <w:rPr>
          <w:rFonts w:ascii="Arial" w:hAnsi="Arial" w:cs="Arial"/>
          <w:b/>
          <w:sz w:val="22"/>
          <w:szCs w:val="22"/>
        </w:rPr>
        <w:t>…….</w:t>
      </w:r>
    </w:p>
    <w:p w14:paraId="1399495E" w14:textId="401F16BC" w:rsidR="002E7868" w:rsidRDefault="002E7868" w:rsidP="00A54142">
      <w:pPr>
        <w:tabs>
          <w:tab w:val="left" w:pos="567"/>
        </w:tabs>
        <w:rPr>
          <w:lang w:eastAsia="en-US"/>
        </w:rPr>
      </w:pPr>
      <w:r>
        <w:rPr>
          <w:lang w:eastAsia="en-US"/>
        </w:rPr>
        <w:br w:type="page"/>
      </w:r>
    </w:p>
    <w:p w14:paraId="755F25FD" w14:textId="325EC7CB" w:rsidR="002E7868" w:rsidRDefault="002E7868" w:rsidP="00A54142">
      <w:pPr>
        <w:pStyle w:val="Heading1"/>
        <w:tabs>
          <w:tab w:val="left" w:pos="567"/>
        </w:tabs>
      </w:pPr>
      <w:r>
        <w:lastRenderedPageBreak/>
        <w:t>SCHEDULE 5</w:t>
      </w:r>
      <w:r w:rsidR="000437F9">
        <w:t xml:space="preserve"> – Specification</w:t>
      </w:r>
    </w:p>
    <w:p w14:paraId="351312BA" w14:textId="79237BD4" w:rsidR="000437F9" w:rsidRDefault="000437F9" w:rsidP="00A54142">
      <w:pPr>
        <w:tabs>
          <w:tab w:val="left" w:pos="567"/>
        </w:tabs>
        <w:rPr>
          <w:rFonts w:ascii="Arial" w:hAnsi="Arial"/>
          <w:sz w:val="22"/>
          <w:lang w:eastAsia="en-US"/>
        </w:rPr>
      </w:pPr>
      <w:r>
        <w:rPr>
          <w:lang w:eastAsia="en-US"/>
        </w:rPr>
        <w:br w:type="page"/>
      </w:r>
    </w:p>
    <w:p w14:paraId="30393D03" w14:textId="63DC9BC3" w:rsidR="000437F9" w:rsidRDefault="000437F9" w:rsidP="00A54142">
      <w:pPr>
        <w:pStyle w:val="Heading1"/>
        <w:tabs>
          <w:tab w:val="left" w:pos="567"/>
        </w:tabs>
      </w:pPr>
      <w:r>
        <w:lastRenderedPageBreak/>
        <w:t>SCHEDULE 6 – Contractor’s Proposal</w:t>
      </w:r>
    </w:p>
    <w:p w14:paraId="21506833" w14:textId="24BA36A2" w:rsidR="000437F9" w:rsidRDefault="000437F9" w:rsidP="00A54142">
      <w:pPr>
        <w:tabs>
          <w:tab w:val="left" w:pos="567"/>
        </w:tabs>
        <w:rPr>
          <w:rFonts w:ascii="Arial" w:hAnsi="Arial"/>
          <w:sz w:val="22"/>
          <w:lang w:eastAsia="en-US"/>
        </w:rPr>
      </w:pPr>
      <w:r>
        <w:rPr>
          <w:lang w:eastAsia="en-US"/>
        </w:rPr>
        <w:br w:type="page"/>
      </w:r>
    </w:p>
    <w:p w14:paraId="126855A4" w14:textId="75E1D0D4" w:rsidR="000437F9" w:rsidRPr="00DC5A85" w:rsidRDefault="000437F9" w:rsidP="00A54142">
      <w:pPr>
        <w:pStyle w:val="Heading1"/>
        <w:tabs>
          <w:tab w:val="left" w:pos="567"/>
        </w:tabs>
      </w:pPr>
      <w:r>
        <w:lastRenderedPageBreak/>
        <w:t>SCHEDULE 7 – Pricing Schedule</w:t>
      </w:r>
    </w:p>
    <w:p w14:paraId="16CEB0FB" w14:textId="77777777" w:rsidR="000437F9" w:rsidRPr="000437F9" w:rsidRDefault="000437F9" w:rsidP="00A54142">
      <w:pPr>
        <w:pStyle w:val="Text"/>
        <w:tabs>
          <w:tab w:val="left" w:pos="567"/>
        </w:tabs>
        <w:rPr>
          <w:lang w:eastAsia="en-US"/>
        </w:rPr>
      </w:pPr>
    </w:p>
    <w:p w14:paraId="61525FFC" w14:textId="77777777" w:rsidR="000437F9" w:rsidRPr="000437F9" w:rsidRDefault="000437F9" w:rsidP="00A54142">
      <w:pPr>
        <w:pStyle w:val="Text"/>
        <w:tabs>
          <w:tab w:val="left" w:pos="567"/>
        </w:tabs>
        <w:rPr>
          <w:lang w:eastAsia="en-US"/>
        </w:rPr>
      </w:pPr>
    </w:p>
    <w:sectPr w:rsidR="000437F9" w:rsidRPr="000437F9" w:rsidSect="00D219B7">
      <w:headerReference w:type="even" r:id="rId16"/>
      <w:headerReference w:type="default" r:id="rId17"/>
      <w:footerReference w:type="even" r:id="rId18"/>
      <w:footerReference w:type="default" r:id="rId19"/>
      <w:footerReference w:type="first" r:id="rId20"/>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25FC9" w14:textId="77777777" w:rsidR="000133B8" w:rsidRDefault="000133B8">
      <w:r>
        <w:separator/>
      </w:r>
    </w:p>
  </w:endnote>
  <w:endnote w:type="continuationSeparator" w:id="0">
    <w:p w14:paraId="14AD513A" w14:textId="77777777" w:rsidR="000133B8" w:rsidRDefault="000133B8">
      <w:r>
        <w:continuationSeparator/>
      </w:r>
    </w:p>
  </w:endnote>
  <w:endnote w:type="continuationNotice" w:id="1">
    <w:p w14:paraId="3DDA6275" w14:textId="77777777" w:rsidR="000133B8" w:rsidRDefault="000133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New Roman 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6A483" w14:textId="7E8BE037" w:rsidR="00055AEF" w:rsidRDefault="00055AEF">
    <w:pPr>
      <w:pStyle w:val="Footer"/>
    </w:pPr>
    <w:r>
      <w:rPr>
        <w:rStyle w:val="PageNumber"/>
      </w:rPr>
      <w:fldChar w:fldCharType="begin"/>
    </w:r>
    <w:r>
      <w:rPr>
        <w:rStyle w:val="PageNumber"/>
      </w:rPr>
      <w:instrText xml:space="preserve">PAGE  </w:instrText>
    </w:r>
    <w:r>
      <w:rPr>
        <w:rStyle w:val="PageNumber"/>
      </w:rPr>
      <w:fldChar w:fldCharType="separate"/>
    </w:r>
    <w:r w:rsidR="0013539D">
      <w:rPr>
        <w:rStyle w:val="PageNumber"/>
        <w:noProof/>
      </w:rPr>
      <w:t>28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C4635" w14:textId="3F5C5F3B" w:rsidR="00055AEF" w:rsidRDefault="00055AEF" w:rsidP="00980553">
    <w:pPr>
      <w:pStyle w:val="Footer"/>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13539D">
      <w:rPr>
        <w:rStyle w:val="PageNumber"/>
        <w:noProof/>
      </w:rPr>
      <w:t>27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EEBAA" w14:textId="491C9496" w:rsidR="00055AEF" w:rsidRDefault="00055AEF" w:rsidP="00C23EF9">
    <w:pPr>
      <w:pStyle w:val="Footer"/>
      <w:jc w:val="right"/>
    </w:pPr>
    <w:r>
      <w:rPr>
        <w:rStyle w:val="PageNumber"/>
      </w:rPr>
      <w:fldChar w:fldCharType="begin"/>
    </w:r>
    <w:r>
      <w:rPr>
        <w:rStyle w:val="PageNumber"/>
      </w:rPr>
      <w:instrText xml:space="preserve">PAGE  </w:instrText>
    </w:r>
    <w:r>
      <w:rPr>
        <w:rStyle w:val="PageNumber"/>
      </w:rPr>
      <w:fldChar w:fldCharType="separate"/>
    </w:r>
    <w:r w:rsidR="0013539D">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CA78F" w14:textId="77777777" w:rsidR="000133B8" w:rsidRDefault="000133B8">
      <w:r>
        <w:separator/>
      </w:r>
    </w:p>
  </w:footnote>
  <w:footnote w:type="continuationSeparator" w:id="0">
    <w:p w14:paraId="348E0E90" w14:textId="77777777" w:rsidR="000133B8" w:rsidRDefault="000133B8">
      <w:r>
        <w:continuationSeparator/>
      </w:r>
    </w:p>
  </w:footnote>
  <w:footnote w:type="continuationNotice" w:id="1">
    <w:p w14:paraId="26A2A20B" w14:textId="77777777" w:rsidR="000133B8" w:rsidRDefault="000133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AC30D" w14:textId="5ACD52D3" w:rsidR="00055AEF" w:rsidRPr="00E3309B" w:rsidRDefault="00672048" w:rsidP="00980553">
    <w:pPr>
      <w:pStyle w:val="Header"/>
      <w:rPr>
        <w:b w:val="0"/>
      </w:rPr>
    </w:pPr>
    <w:r>
      <w:t>Legal Services Framework</w:t>
    </w:r>
    <w:r w:rsidR="00055AEF">
      <w:t>:</w:t>
    </w:r>
    <w:r w:rsidR="00472C62">
      <w:rPr>
        <w:b w:val="0"/>
      </w:rPr>
      <w:t xml:space="preserve"> Terms and Conditions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4CC26" w14:textId="442F88FC" w:rsidR="00055AEF" w:rsidRPr="004F331E" w:rsidRDefault="00672048" w:rsidP="00980553">
    <w:pPr>
      <w:pStyle w:val="Header"/>
      <w:jc w:val="right"/>
      <w:rPr>
        <w:b w:val="0"/>
      </w:rPr>
    </w:pPr>
    <w:r>
      <w:t>Legal Services Framework</w:t>
    </w:r>
    <w:r w:rsidR="00BE687E">
      <w:t>:</w:t>
    </w:r>
    <w:r w:rsidR="00BE687E">
      <w:rPr>
        <w:b w:val="0"/>
      </w:rPr>
      <w:t xml:space="preserve"> Terms and Conditions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571DE"/>
    <w:multiLevelType w:val="hybridMultilevel"/>
    <w:tmpl w:val="6DE8CB8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A41D78"/>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2" w15:restartNumberingAfterBreak="0">
    <w:nsid w:val="141E0083"/>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3"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4"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5" w15:restartNumberingAfterBreak="0">
    <w:nsid w:val="2712265D"/>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6" w15:restartNumberingAfterBreak="0">
    <w:nsid w:val="2D334368"/>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7" w15:restartNumberingAfterBreak="0">
    <w:nsid w:val="313C7B6B"/>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8" w15:restartNumberingAfterBreak="0">
    <w:nsid w:val="315B2CBB"/>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9" w15:restartNumberingAfterBreak="0">
    <w:nsid w:val="32010F37"/>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0" w15:restartNumberingAfterBreak="0">
    <w:nsid w:val="3BCE1405"/>
    <w:multiLevelType w:val="hybridMultilevel"/>
    <w:tmpl w:val="6A1AE5E8"/>
    <w:lvl w:ilvl="0" w:tplc="9E3E42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CA5910"/>
    <w:multiLevelType w:val="hybridMultilevel"/>
    <w:tmpl w:val="1980B43C"/>
    <w:lvl w:ilvl="0" w:tplc="08090001">
      <w:start w:val="1"/>
      <w:numFmt w:val="bullet"/>
      <w:lvlText w:val=""/>
      <w:lvlJc w:val="left"/>
      <w:pPr>
        <w:ind w:left="1953" w:hanging="360"/>
      </w:pPr>
      <w:rPr>
        <w:rFonts w:ascii="Symbol" w:hAnsi="Symbol" w:hint="default"/>
      </w:rPr>
    </w:lvl>
    <w:lvl w:ilvl="1" w:tplc="08090003" w:tentative="1">
      <w:start w:val="1"/>
      <w:numFmt w:val="bullet"/>
      <w:lvlText w:val="o"/>
      <w:lvlJc w:val="left"/>
      <w:pPr>
        <w:ind w:left="2673" w:hanging="360"/>
      </w:pPr>
      <w:rPr>
        <w:rFonts w:ascii="Courier New" w:hAnsi="Courier New" w:cs="Courier New" w:hint="default"/>
      </w:rPr>
    </w:lvl>
    <w:lvl w:ilvl="2" w:tplc="08090005" w:tentative="1">
      <w:start w:val="1"/>
      <w:numFmt w:val="bullet"/>
      <w:lvlText w:val=""/>
      <w:lvlJc w:val="left"/>
      <w:pPr>
        <w:ind w:left="3393" w:hanging="360"/>
      </w:pPr>
      <w:rPr>
        <w:rFonts w:ascii="Wingdings" w:hAnsi="Wingdings" w:hint="default"/>
      </w:rPr>
    </w:lvl>
    <w:lvl w:ilvl="3" w:tplc="08090001" w:tentative="1">
      <w:start w:val="1"/>
      <w:numFmt w:val="bullet"/>
      <w:lvlText w:val=""/>
      <w:lvlJc w:val="left"/>
      <w:pPr>
        <w:ind w:left="4113" w:hanging="360"/>
      </w:pPr>
      <w:rPr>
        <w:rFonts w:ascii="Symbol" w:hAnsi="Symbol" w:hint="default"/>
      </w:rPr>
    </w:lvl>
    <w:lvl w:ilvl="4" w:tplc="08090003" w:tentative="1">
      <w:start w:val="1"/>
      <w:numFmt w:val="bullet"/>
      <w:lvlText w:val="o"/>
      <w:lvlJc w:val="left"/>
      <w:pPr>
        <w:ind w:left="4833" w:hanging="360"/>
      </w:pPr>
      <w:rPr>
        <w:rFonts w:ascii="Courier New" w:hAnsi="Courier New" w:cs="Courier New" w:hint="default"/>
      </w:rPr>
    </w:lvl>
    <w:lvl w:ilvl="5" w:tplc="08090005" w:tentative="1">
      <w:start w:val="1"/>
      <w:numFmt w:val="bullet"/>
      <w:lvlText w:val=""/>
      <w:lvlJc w:val="left"/>
      <w:pPr>
        <w:ind w:left="5553" w:hanging="360"/>
      </w:pPr>
      <w:rPr>
        <w:rFonts w:ascii="Wingdings" w:hAnsi="Wingdings" w:hint="default"/>
      </w:rPr>
    </w:lvl>
    <w:lvl w:ilvl="6" w:tplc="08090001" w:tentative="1">
      <w:start w:val="1"/>
      <w:numFmt w:val="bullet"/>
      <w:lvlText w:val=""/>
      <w:lvlJc w:val="left"/>
      <w:pPr>
        <w:ind w:left="6273" w:hanging="360"/>
      </w:pPr>
      <w:rPr>
        <w:rFonts w:ascii="Symbol" w:hAnsi="Symbol" w:hint="default"/>
      </w:rPr>
    </w:lvl>
    <w:lvl w:ilvl="7" w:tplc="08090003" w:tentative="1">
      <w:start w:val="1"/>
      <w:numFmt w:val="bullet"/>
      <w:lvlText w:val="o"/>
      <w:lvlJc w:val="left"/>
      <w:pPr>
        <w:ind w:left="6993" w:hanging="360"/>
      </w:pPr>
      <w:rPr>
        <w:rFonts w:ascii="Courier New" w:hAnsi="Courier New" w:cs="Courier New" w:hint="default"/>
      </w:rPr>
    </w:lvl>
    <w:lvl w:ilvl="8" w:tplc="08090005" w:tentative="1">
      <w:start w:val="1"/>
      <w:numFmt w:val="bullet"/>
      <w:lvlText w:val=""/>
      <w:lvlJc w:val="left"/>
      <w:pPr>
        <w:ind w:left="7713" w:hanging="360"/>
      </w:pPr>
      <w:rPr>
        <w:rFonts w:ascii="Wingdings" w:hAnsi="Wingdings" w:hint="default"/>
      </w:rPr>
    </w:lvl>
  </w:abstractNum>
  <w:abstractNum w:abstractNumId="12" w15:restartNumberingAfterBreak="0">
    <w:nsid w:val="436B278A"/>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3" w15:restartNumberingAfterBreak="0">
    <w:nsid w:val="4728029F"/>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4" w15:restartNumberingAfterBreak="0">
    <w:nsid w:val="4A206D0D"/>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5" w15:restartNumberingAfterBreak="0">
    <w:nsid w:val="4E2C38DC"/>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6" w15:restartNumberingAfterBreak="0">
    <w:nsid w:val="560554DF"/>
    <w:multiLevelType w:val="multilevel"/>
    <w:tmpl w:val="3A867EFC"/>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ascii="Arial" w:hAnsi="Arial" w:cs="Arial" w:hint="default"/>
        <w:b w:val="0"/>
        <w:sz w:val="22"/>
        <w:szCs w:val="22"/>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7" w15:restartNumberingAfterBreak="0">
    <w:nsid w:val="7C715589"/>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8" w15:restartNumberingAfterBreak="0">
    <w:nsid w:val="7E804415"/>
    <w:multiLevelType w:val="multilevel"/>
    <w:tmpl w:val="2384F708"/>
    <w:lvl w:ilvl="0">
      <w:start w:val="1"/>
      <w:numFmt w:val="decimal"/>
      <w:lvlText w:val="%1."/>
      <w:lvlJc w:val="left"/>
      <w:pPr>
        <w:tabs>
          <w:tab w:val="num" w:pos="794"/>
        </w:tabs>
        <w:ind w:left="794" w:hanging="794"/>
      </w:pPr>
      <w:rPr>
        <w:rFonts w:ascii="Arial" w:hAnsi="Arial" w:hint="default"/>
        <w:b/>
        <w:i w:val="0"/>
        <w:sz w:val="22"/>
      </w:rPr>
    </w:lvl>
    <w:lvl w:ilvl="1">
      <w:start w:val="1"/>
      <w:numFmt w:val="decimal"/>
      <w:lvlText w:val="%1.%2."/>
      <w:lvlJc w:val="left"/>
      <w:pPr>
        <w:tabs>
          <w:tab w:val="num" w:pos="1588"/>
        </w:tabs>
        <w:ind w:left="1588" w:hanging="794"/>
      </w:pPr>
      <w:rPr>
        <w:rFonts w:ascii="Arial" w:hAnsi="Arial" w:hint="default"/>
        <w:b w:val="0"/>
        <w:i w:val="0"/>
        <w:sz w:val="22"/>
      </w:rPr>
    </w:lvl>
    <w:lvl w:ilvl="2">
      <w:start w:val="1"/>
      <w:numFmt w:val="decimal"/>
      <w:lvlText w:val="%1.%2.%3."/>
      <w:lvlJc w:val="left"/>
      <w:pPr>
        <w:tabs>
          <w:tab w:val="num" w:pos="2381"/>
        </w:tabs>
        <w:ind w:left="2381" w:hanging="793"/>
      </w:pPr>
      <w:rPr>
        <w:rFonts w:ascii="Arial" w:hAnsi="Arial" w:hint="default"/>
        <w:b w:val="0"/>
        <w:i w:val="0"/>
        <w:sz w:val="22"/>
      </w:rPr>
    </w:lvl>
    <w:lvl w:ilvl="3">
      <w:start w:val="1"/>
      <w:numFmt w:val="decimal"/>
      <w:lvlText w:val="%1.%2.%3.%4."/>
      <w:lvlJc w:val="left"/>
      <w:pPr>
        <w:tabs>
          <w:tab w:val="num" w:pos="3289"/>
        </w:tabs>
        <w:ind w:left="3289" w:hanging="908"/>
      </w:pPr>
      <w:rPr>
        <w:rFonts w:ascii="Arial" w:hAnsi="Arial" w:hint="default"/>
        <w:b w:val="0"/>
        <w:i w:val="0"/>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
  </w:num>
  <w:num w:numId="2">
    <w:abstractNumId w:val="4"/>
  </w:num>
  <w:num w:numId="3">
    <w:abstractNumId w:val="16"/>
  </w:num>
  <w:num w:numId="4">
    <w:abstractNumId w:val="18"/>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5"/>
  </w:num>
  <w:num w:numId="12">
    <w:abstractNumId w:val="1"/>
  </w:num>
  <w:num w:numId="13">
    <w:abstractNumId w:val="14"/>
  </w:num>
  <w:num w:numId="14">
    <w:abstractNumId w:val="15"/>
  </w:num>
  <w:num w:numId="15">
    <w:abstractNumId w:val="2"/>
  </w:num>
  <w:num w:numId="16">
    <w:abstractNumId w:val="13"/>
  </w:num>
  <w:num w:numId="17">
    <w:abstractNumId w:val="17"/>
  </w:num>
  <w:num w:numId="18">
    <w:abstractNumId w:val="8"/>
  </w:num>
  <w:num w:numId="19">
    <w:abstractNumId w:val="6"/>
  </w:num>
  <w:num w:numId="20">
    <w:abstractNumId w:val="7"/>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0"/>
  </w:num>
  <w:num w:numId="24">
    <w:abstractNumId w:val="0"/>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an Brennan">
    <w15:presenceInfo w15:providerId="AD" w15:userId="S::Alan.Brennan@ssro.gov.uk::cf03327d-d611-4314-ae32-56d0cf1287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mirrorMargins/>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evenAndOddHeaders/>
  <w:drawingGridHorizontalSpacing w:val="110"/>
  <w:displayHorizontalDrawingGridEvery w:val="0"/>
  <w:displayVerticalDrawingGridEvery w:val="0"/>
  <w:noPunctuationKerning/>
  <w:characterSpacingControl w:val="doNotCompress"/>
  <w:hdrShapeDefaults>
    <o:shapedefaults v:ext="edit" spidmax="4097">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E20"/>
    <w:rsid w:val="0000219C"/>
    <w:rsid w:val="00002A1A"/>
    <w:rsid w:val="00010387"/>
    <w:rsid w:val="00011A59"/>
    <w:rsid w:val="000133B8"/>
    <w:rsid w:val="0002073B"/>
    <w:rsid w:val="00031121"/>
    <w:rsid w:val="00031D33"/>
    <w:rsid w:val="00033DF9"/>
    <w:rsid w:val="00040082"/>
    <w:rsid w:val="000437F9"/>
    <w:rsid w:val="0005024F"/>
    <w:rsid w:val="00052B70"/>
    <w:rsid w:val="00055AEF"/>
    <w:rsid w:val="000571C2"/>
    <w:rsid w:val="000630A7"/>
    <w:rsid w:val="00070ABC"/>
    <w:rsid w:val="00083B59"/>
    <w:rsid w:val="00087516"/>
    <w:rsid w:val="000A0FAC"/>
    <w:rsid w:val="000A45DC"/>
    <w:rsid w:val="000A4A80"/>
    <w:rsid w:val="000A7099"/>
    <w:rsid w:val="000B0AE0"/>
    <w:rsid w:val="000B4374"/>
    <w:rsid w:val="000B7E88"/>
    <w:rsid w:val="000C3769"/>
    <w:rsid w:val="000C64BB"/>
    <w:rsid w:val="000C72AA"/>
    <w:rsid w:val="000D758D"/>
    <w:rsid w:val="000D7C5A"/>
    <w:rsid w:val="000E0E54"/>
    <w:rsid w:val="000E15BB"/>
    <w:rsid w:val="000F5B6F"/>
    <w:rsid w:val="00101C3F"/>
    <w:rsid w:val="001110B0"/>
    <w:rsid w:val="001171E8"/>
    <w:rsid w:val="00117B31"/>
    <w:rsid w:val="00123309"/>
    <w:rsid w:val="00123E61"/>
    <w:rsid w:val="0013539D"/>
    <w:rsid w:val="00136C80"/>
    <w:rsid w:val="00144C5A"/>
    <w:rsid w:val="0015248C"/>
    <w:rsid w:val="0016046E"/>
    <w:rsid w:val="00172F72"/>
    <w:rsid w:val="00185A19"/>
    <w:rsid w:val="00185ED3"/>
    <w:rsid w:val="001867F8"/>
    <w:rsid w:val="001908B7"/>
    <w:rsid w:val="00193CBC"/>
    <w:rsid w:val="001A0B47"/>
    <w:rsid w:val="001A0D09"/>
    <w:rsid w:val="001A0FCB"/>
    <w:rsid w:val="001B1CB9"/>
    <w:rsid w:val="001B31D2"/>
    <w:rsid w:val="001C78E7"/>
    <w:rsid w:val="001D38B5"/>
    <w:rsid w:val="001E15F6"/>
    <w:rsid w:val="001E329D"/>
    <w:rsid w:val="001E39B0"/>
    <w:rsid w:val="001F3173"/>
    <w:rsid w:val="001F356A"/>
    <w:rsid w:val="00211DE7"/>
    <w:rsid w:val="00215243"/>
    <w:rsid w:val="002155FA"/>
    <w:rsid w:val="0021583D"/>
    <w:rsid w:val="00220D66"/>
    <w:rsid w:val="002254B0"/>
    <w:rsid w:val="0023032F"/>
    <w:rsid w:val="00230632"/>
    <w:rsid w:val="0023510E"/>
    <w:rsid w:val="0023601E"/>
    <w:rsid w:val="00236BBA"/>
    <w:rsid w:val="00237D67"/>
    <w:rsid w:val="00244E17"/>
    <w:rsid w:val="0024759A"/>
    <w:rsid w:val="00257F12"/>
    <w:rsid w:val="00261729"/>
    <w:rsid w:val="00265D55"/>
    <w:rsid w:val="0027604B"/>
    <w:rsid w:val="00280D50"/>
    <w:rsid w:val="00293914"/>
    <w:rsid w:val="00293D1F"/>
    <w:rsid w:val="00295F81"/>
    <w:rsid w:val="00297634"/>
    <w:rsid w:val="002A05A4"/>
    <w:rsid w:val="002A2269"/>
    <w:rsid w:val="002A7754"/>
    <w:rsid w:val="002B0019"/>
    <w:rsid w:val="002B1E6B"/>
    <w:rsid w:val="002B2BFB"/>
    <w:rsid w:val="002B3EDD"/>
    <w:rsid w:val="002B449B"/>
    <w:rsid w:val="002C0278"/>
    <w:rsid w:val="002C7620"/>
    <w:rsid w:val="002D3895"/>
    <w:rsid w:val="002E254E"/>
    <w:rsid w:val="002E281E"/>
    <w:rsid w:val="002E7868"/>
    <w:rsid w:val="002F157F"/>
    <w:rsid w:val="003016B6"/>
    <w:rsid w:val="0030411F"/>
    <w:rsid w:val="00304DBE"/>
    <w:rsid w:val="00304DEF"/>
    <w:rsid w:val="0031087E"/>
    <w:rsid w:val="00315339"/>
    <w:rsid w:val="0031596A"/>
    <w:rsid w:val="0032153B"/>
    <w:rsid w:val="00330703"/>
    <w:rsid w:val="0033364D"/>
    <w:rsid w:val="00335B10"/>
    <w:rsid w:val="003450E8"/>
    <w:rsid w:val="00347FAB"/>
    <w:rsid w:val="00361D3B"/>
    <w:rsid w:val="00366D84"/>
    <w:rsid w:val="00372168"/>
    <w:rsid w:val="00380599"/>
    <w:rsid w:val="00381F92"/>
    <w:rsid w:val="00382ADA"/>
    <w:rsid w:val="00395678"/>
    <w:rsid w:val="00395957"/>
    <w:rsid w:val="003A3EE8"/>
    <w:rsid w:val="003A51B7"/>
    <w:rsid w:val="003A647D"/>
    <w:rsid w:val="003A768E"/>
    <w:rsid w:val="003B2CAC"/>
    <w:rsid w:val="003B4E59"/>
    <w:rsid w:val="003C0B38"/>
    <w:rsid w:val="003C30CF"/>
    <w:rsid w:val="003D297C"/>
    <w:rsid w:val="003D3986"/>
    <w:rsid w:val="003E5672"/>
    <w:rsid w:val="003F06D8"/>
    <w:rsid w:val="003F21DC"/>
    <w:rsid w:val="003F619F"/>
    <w:rsid w:val="004006A8"/>
    <w:rsid w:val="004013F2"/>
    <w:rsid w:val="00412840"/>
    <w:rsid w:val="00412A02"/>
    <w:rsid w:val="00414F26"/>
    <w:rsid w:val="00420C48"/>
    <w:rsid w:val="00425E78"/>
    <w:rsid w:val="00425EFD"/>
    <w:rsid w:val="00430795"/>
    <w:rsid w:val="00431A1F"/>
    <w:rsid w:val="00434FB1"/>
    <w:rsid w:val="00440382"/>
    <w:rsid w:val="004417DC"/>
    <w:rsid w:val="004451B9"/>
    <w:rsid w:val="00446EAE"/>
    <w:rsid w:val="00447332"/>
    <w:rsid w:val="0046740A"/>
    <w:rsid w:val="00467F06"/>
    <w:rsid w:val="00471D2F"/>
    <w:rsid w:val="00472C62"/>
    <w:rsid w:val="00482EAD"/>
    <w:rsid w:val="004878DD"/>
    <w:rsid w:val="004A055D"/>
    <w:rsid w:val="004A1111"/>
    <w:rsid w:val="004C3448"/>
    <w:rsid w:val="004C44C0"/>
    <w:rsid w:val="004D120A"/>
    <w:rsid w:val="004D30FA"/>
    <w:rsid w:val="004D45E3"/>
    <w:rsid w:val="004E7006"/>
    <w:rsid w:val="004F098C"/>
    <w:rsid w:val="004F331E"/>
    <w:rsid w:val="00514B84"/>
    <w:rsid w:val="00517DA8"/>
    <w:rsid w:val="00524402"/>
    <w:rsid w:val="00525A1B"/>
    <w:rsid w:val="0053104D"/>
    <w:rsid w:val="005340BE"/>
    <w:rsid w:val="005420DE"/>
    <w:rsid w:val="00543008"/>
    <w:rsid w:val="00556ECB"/>
    <w:rsid w:val="00560B39"/>
    <w:rsid w:val="00566095"/>
    <w:rsid w:val="005725F0"/>
    <w:rsid w:val="00573EA7"/>
    <w:rsid w:val="00577C16"/>
    <w:rsid w:val="00581512"/>
    <w:rsid w:val="005A0987"/>
    <w:rsid w:val="005A0B25"/>
    <w:rsid w:val="005A1E97"/>
    <w:rsid w:val="005A1EEC"/>
    <w:rsid w:val="005A29DC"/>
    <w:rsid w:val="005A34E8"/>
    <w:rsid w:val="005A3E48"/>
    <w:rsid w:val="005B2EB1"/>
    <w:rsid w:val="005B59D6"/>
    <w:rsid w:val="005B6A20"/>
    <w:rsid w:val="005B6C0C"/>
    <w:rsid w:val="005C667F"/>
    <w:rsid w:val="005C7418"/>
    <w:rsid w:val="005C7604"/>
    <w:rsid w:val="005C763D"/>
    <w:rsid w:val="005D1B44"/>
    <w:rsid w:val="005D23D4"/>
    <w:rsid w:val="005E2AA1"/>
    <w:rsid w:val="005E315E"/>
    <w:rsid w:val="005E5254"/>
    <w:rsid w:val="005F02A1"/>
    <w:rsid w:val="005F0904"/>
    <w:rsid w:val="005F0A93"/>
    <w:rsid w:val="005F28FA"/>
    <w:rsid w:val="005F56FD"/>
    <w:rsid w:val="005F77A7"/>
    <w:rsid w:val="005F7A50"/>
    <w:rsid w:val="00610825"/>
    <w:rsid w:val="00613D6A"/>
    <w:rsid w:val="00614CDD"/>
    <w:rsid w:val="00621E01"/>
    <w:rsid w:val="00624019"/>
    <w:rsid w:val="00624437"/>
    <w:rsid w:val="00630340"/>
    <w:rsid w:val="006306FD"/>
    <w:rsid w:val="0063117A"/>
    <w:rsid w:val="006330BB"/>
    <w:rsid w:val="006349D9"/>
    <w:rsid w:val="00636214"/>
    <w:rsid w:val="00637182"/>
    <w:rsid w:val="006374DF"/>
    <w:rsid w:val="00650E47"/>
    <w:rsid w:val="0065366B"/>
    <w:rsid w:val="00655039"/>
    <w:rsid w:val="00660C35"/>
    <w:rsid w:val="006652D6"/>
    <w:rsid w:val="00665586"/>
    <w:rsid w:val="00666C17"/>
    <w:rsid w:val="00671654"/>
    <w:rsid w:val="00672048"/>
    <w:rsid w:val="00672ABC"/>
    <w:rsid w:val="0068043E"/>
    <w:rsid w:val="006919A4"/>
    <w:rsid w:val="00696326"/>
    <w:rsid w:val="00697A46"/>
    <w:rsid w:val="006A39D0"/>
    <w:rsid w:val="006B140A"/>
    <w:rsid w:val="006B64AB"/>
    <w:rsid w:val="006B78CE"/>
    <w:rsid w:val="006C0C71"/>
    <w:rsid w:val="006D265B"/>
    <w:rsid w:val="006D5609"/>
    <w:rsid w:val="006D5EE7"/>
    <w:rsid w:val="006E7129"/>
    <w:rsid w:val="006F16AF"/>
    <w:rsid w:val="00700789"/>
    <w:rsid w:val="00705519"/>
    <w:rsid w:val="007154C3"/>
    <w:rsid w:val="007248E9"/>
    <w:rsid w:val="007251C1"/>
    <w:rsid w:val="00725307"/>
    <w:rsid w:val="0073261E"/>
    <w:rsid w:val="00733D2E"/>
    <w:rsid w:val="00736A0B"/>
    <w:rsid w:val="00742984"/>
    <w:rsid w:val="00744A8C"/>
    <w:rsid w:val="0075167D"/>
    <w:rsid w:val="00760594"/>
    <w:rsid w:val="00765F0A"/>
    <w:rsid w:val="007713E2"/>
    <w:rsid w:val="00773ACF"/>
    <w:rsid w:val="00781738"/>
    <w:rsid w:val="007905D0"/>
    <w:rsid w:val="00791C83"/>
    <w:rsid w:val="007A7431"/>
    <w:rsid w:val="007B3636"/>
    <w:rsid w:val="007B6865"/>
    <w:rsid w:val="007C3765"/>
    <w:rsid w:val="007C3775"/>
    <w:rsid w:val="007C543E"/>
    <w:rsid w:val="007C5A2B"/>
    <w:rsid w:val="007D18A9"/>
    <w:rsid w:val="007D7754"/>
    <w:rsid w:val="007E1FBC"/>
    <w:rsid w:val="007E6917"/>
    <w:rsid w:val="007E72C2"/>
    <w:rsid w:val="007F1B66"/>
    <w:rsid w:val="007F2474"/>
    <w:rsid w:val="007F5171"/>
    <w:rsid w:val="007F79E9"/>
    <w:rsid w:val="00804750"/>
    <w:rsid w:val="00814C97"/>
    <w:rsid w:val="00817A0E"/>
    <w:rsid w:val="00820144"/>
    <w:rsid w:val="008205FD"/>
    <w:rsid w:val="00824FC4"/>
    <w:rsid w:val="0082793B"/>
    <w:rsid w:val="008317CF"/>
    <w:rsid w:val="008348AF"/>
    <w:rsid w:val="00835A29"/>
    <w:rsid w:val="00835D07"/>
    <w:rsid w:val="00837FFA"/>
    <w:rsid w:val="008403D2"/>
    <w:rsid w:val="0084196E"/>
    <w:rsid w:val="00841AF7"/>
    <w:rsid w:val="008432EE"/>
    <w:rsid w:val="00845E3B"/>
    <w:rsid w:val="008518BF"/>
    <w:rsid w:val="00854737"/>
    <w:rsid w:val="0085535C"/>
    <w:rsid w:val="00855AB6"/>
    <w:rsid w:val="008626DD"/>
    <w:rsid w:val="008800E9"/>
    <w:rsid w:val="00880F61"/>
    <w:rsid w:val="00891E45"/>
    <w:rsid w:val="00892FA9"/>
    <w:rsid w:val="008A6DAC"/>
    <w:rsid w:val="008B0153"/>
    <w:rsid w:val="008B0D13"/>
    <w:rsid w:val="008B38C9"/>
    <w:rsid w:val="008B5961"/>
    <w:rsid w:val="008B63E7"/>
    <w:rsid w:val="008C3882"/>
    <w:rsid w:val="008D06A9"/>
    <w:rsid w:val="008D0C37"/>
    <w:rsid w:val="008D4FD0"/>
    <w:rsid w:val="008D5EA7"/>
    <w:rsid w:val="008E75BD"/>
    <w:rsid w:val="008F1EA9"/>
    <w:rsid w:val="008F27F3"/>
    <w:rsid w:val="008F4140"/>
    <w:rsid w:val="00900498"/>
    <w:rsid w:val="00901B32"/>
    <w:rsid w:val="00903A6D"/>
    <w:rsid w:val="00904EFA"/>
    <w:rsid w:val="009062C2"/>
    <w:rsid w:val="00922149"/>
    <w:rsid w:val="0092372E"/>
    <w:rsid w:val="00926817"/>
    <w:rsid w:val="009357FE"/>
    <w:rsid w:val="0094245A"/>
    <w:rsid w:val="009425D4"/>
    <w:rsid w:val="00943AF0"/>
    <w:rsid w:val="0096313C"/>
    <w:rsid w:val="00963F9C"/>
    <w:rsid w:val="0097074C"/>
    <w:rsid w:val="009712FD"/>
    <w:rsid w:val="0097691E"/>
    <w:rsid w:val="00980553"/>
    <w:rsid w:val="009828B7"/>
    <w:rsid w:val="00985B9A"/>
    <w:rsid w:val="00986EC1"/>
    <w:rsid w:val="00987B05"/>
    <w:rsid w:val="00991555"/>
    <w:rsid w:val="0099223E"/>
    <w:rsid w:val="00993B78"/>
    <w:rsid w:val="00994672"/>
    <w:rsid w:val="009A4C50"/>
    <w:rsid w:val="009A7316"/>
    <w:rsid w:val="009B12E8"/>
    <w:rsid w:val="009B17D9"/>
    <w:rsid w:val="009B2B18"/>
    <w:rsid w:val="009B7180"/>
    <w:rsid w:val="009C2F20"/>
    <w:rsid w:val="009C6ABE"/>
    <w:rsid w:val="009C7AA4"/>
    <w:rsid w:val="009E1281"/>
    <w:rsid w:val="009E3630"/>
    <w:rsid w:val="009E3D01"/>
    <w:rsid w:val="009F2F90"/>
    <w:rsid w:val="009F61E5"/>
    <w:rsid w:val="009F622A"/>
    <w:rsid w:val="009F6B3E"/>
    <w:rsid w:val="00A04C37"/>
    <w:rsid w:val="00A22906"/>
    <w:rsid w:val="00A23E63"/>
    <w:rsid w:val="00A24B54"/>
    <w:rsid w:val="00A2796A"/>
    <w:rsid w:val="00A32CA4"/>
    <w:rsid w:val="00A33031"/>
    <w:rsid w:val="00A40E72"/>
    <w:rsid w:val="00A51116"/>
    <w:rsid w:val="00A51F4D"/>
    <w:rsid w:val="00A54044"/>
    <w:rsid w:val="00A54142"/>
    <w:rsid w:val="00A54A9B"/>
    <w:rsid w:val="00A55CE4"/>
    <w:rsid w:val="00A63249"/>
    <w:rsid w:val="00A63466"/>
    <w:rsid w:val="00A70F40"/>
    <w:rsid w:val="00A7455B"/>
    <w:rsid w:val="00A8003B"/>
    <w:rsid w:val="00A83F2E"/>
    <w:rsid w:val="00A90E6A"/>
    <w:rsid w:val="00A94B7E"/>
    <w:rsid w:val="00A95FDF"/>
    <w:rsid w:val="00AA322E"/>
    <w:rsid w:val="00AA3FFD"/>
    <w:rsid w:val="00AA6501"/>
    <w:rsid w:val="00AB1683"/>
    <w:rsid w:val="00AC0F50"/>
    <w:rsid w:val="00AC3C00"/>
    <w:rsid w:val="00AC7679"/>
    <w:rsid w:val="00AD1DE1"/>
    <w:rsid w:val="00AD35BB"/>
    <w:rsid w:val="00AD4EC6"/>
    <w:rsid w:val="00AD5611"/>
    <w:rsid w:val="00AE154E"/>
    <w:rsid w:val="00AE3193"/>
    <w:rsid w:val="00AE457E"/>
    <w:rsid w:val="00AE765B"/>
    <w:rsid w:val="00AE7E4A"/>
    <w:rsid w:val="00B02E20"/>
    <w:rsid w:val="00B12131"/>
    <w:rsid w:val="00B201E6"/>
    <w:rsid w:val="00B239D5"/>
    <w:rsid w:val="00B24488"/>
    <w:rsid w:val="00B249A2"/>
    <w:rsid w:val="00B25AEF"/>
    <w:rsid w:val="00B3068D"/>
    <w:rsid w:val="00B315F0"/>
    <w:rsid w:val="00B34294"/>
    <w:rsid w:val="00B367D3"/>
    <w:rsid w:val="00B46A35"/>
    <w:rsid w:val="00B5028E"/>
    <w:rsid w:val="00B62860"/>
    <w:rsid w:val="00B62BF8"/>
    <w:rsid w:val="00B76ACA"/>
    <w:rsid w:val="00B819C0"/>
    <w:rsid w:val="00B84615"/>
    <w:rsid w:val="00B85B43"/>
    <w:rsid w:val="00B85B73"/>
    <w:rsid w:val="00B87A69"/>
    <w:rsid w:val="00B87BB7"/>
    <w:rsid w:val="00B91219"/>
    <w:rsid w:val="00B91C61"/>
    <w:rsid w:val="00B960FB"/>
    <w:rsid w:val="00BA4F54"/>
    <w:rsid w:val="00BB0245"/>
    <w:rsid w:val="00BB1623"/>
    <w:rsid w:val="00BB264B"/>
    <w:rsid w:val="00BB4FDE"/>
    <w:rsid w:val="00BB5AF8"/>
    <w:rsid w:val="00BB5EAC"/>
    <w:rsid w:val="00BC0023"/>
    <w:rsid w:val="00BC3E02"/>
    <w:rsid w:val="00BD03FF"/>
    <w:rsid w:val="00BD06BB"/>
    <w:rsid w:val="00BD3BDA"/>
    <w:rsid w:val="00BD6DDE"/>
    <w:rsid w:val="00BE0339"/>
    <w:rsid w:val="00BE231B"/>
    <w:rsid w:val="00BE3400"/>
    <w:rsid w:val="00BE343E"/>
    <w:rsid w:val="00BE45CC"/>
    <w:rsid w:val="00BE506E"/>
    <w:rsid w:val="00BE687E"/>
    <w:rsid w:val="00BE6CBC"/>
    <w:rsid w:val="00BF5903"/>
    <w:rsid w:val="00C04C2A"/>
    <w:rsid w:val="00C10BB2"/>
    <w:rsid w:val="00C15D32"/>
    <w:rsid w:val="00C23CF5"/>
    <w:rsid w:val="00C23E0C"/>
    <w:rsid w:val="00C23EF9"/>
    <w:rsid w:val="00C2763C"/>
    <w:rsid w:val="00C31775"/>
    <w:rsid w:val="00C372E9"/>
    <w:rsid w:val="00C459BA"/>
    <w:rsid w:val="00C54633"/>
    <w:rsid w:val="00C5689C"/>
    <w:rsid w:val="00C72732"/>
    <w:rsid w:val="00C75945"/>
    <w:rsid w:val="00C77218"/>
    <w:rsid w:val="00C80171"/>
    <w:rsid w:val="00C81489"/>
    <w:rsid w:val="00C83B0F"/>
    <w:rsid w:val="00C85797"/>
    <w:rsid w:val="00C87750"/>
    <w:rsid w:val="00C918AA"/>
    <w:rsid w:val="00C91CCA"/>
    <w:rsid w:val="00C927DC"/>
    <w:rsid w:val="00C97526"/>
    <w:rsid w:val="00CA27B6"/>
    <w:rsid w:val="00CA4115"/>
    <w:rsid w:val="00CA5357"/>
    <w:rsid w:val="00CB0839"/>
    <w:rsid w:val="00CB2420"/>
    <w:rsid w:val="00CC00ED"/>
    <w:rsid w:val="00CC4AC3"/>
    <w:rsid w:val="00CC5949"/>
    <w:rsid w:val="00CD2E85"/>
    <w:rsid w:val="00CD4C9A"/>
    <w:rsid w:val="00CD4CD5"/>
    <w:rsid w:val="00CD7023"/>
    <w:rsid w:val="00CE108E"/>
    <w:rsid w:val="00CE6188"/>
    <w:rsid w:val="00CF496E"/>
    <w:rsid w:val="00CF4C1E"/>
    <w:rsid w:val="00CF5577"/>
    <w:rsid w:val="00D0217B"/>
    <w:rsid w:val="00D15D2E"/>
    <w:rsid w:val="00D20169"/>
    <w:rsid w:val="00D219B7"/>
    <w:rsid w:val="00D21A4E"/>
    <w:rsid w:val="00D27407"/>
    <w:rsid w:val="00D3157A"/>
    <w:rsid w:val="00D45518"/>
    <w:rsid w:val="00D5185C"/>
    <w:rsid w:val="00D52637"/>
    <w:rsid w:val="00D60402"/>
    <w:rsid w:val="00D6439C"/>
    <w:rsid w:val="00D65135"/>
    <w:rsid w:val="00D66AF5"/>
    <w:rsid w:val="00D72A0A"/>
    <w:rsid w:val="00D73AE6"/>
    <w:rsid w:val="00D779BB"/>
    <w:rsid w:val="00D80780"/>
    <w:rsid w:val="00D92730"/>
    <w:rsid w:val="00DA0A4D"/>
    <w:rsid w:val="00DA467A"/>
    <w:rsid w:val="00DA59AF"/>
    <w:rsid w:val="00DA7829"/>
    <w:rsid w:val="00DB108C"/>
    <w:rsid w:val="00DB1A1B"/>
    <w:rsid w:val="00DB7E15"/>
    <w:rsid w:val="00DC3857"/>
    <w:rsid w:val="00DC50CC"/>
    <w:rsid w:val="00DC5A85"/>
    <w:rsid w:val="00DC6154"/>
    <w:rsid w:val="00DC691B"/>
    <w:rsid w:val="00DD02E2"/>
    <w:rsid w:val="00DD0478"/>
    <w:rsid w:val="00DE285A"/>
    <w:rsid w:val="00DE547E"/>
    <w:rsid w:val="00DE56F6"/>
    <w:rsid w:val="00DF5932"/>
    <w:rsid w:val="00E01B1D"/>
    <w:rsid w:val="00E05D01"/>
    <w:rsid w:val="00E1118F"/>
    <w:rsid w:val="00E13600"/>
    <w:rsid w:val="00E14147"/>
    <w:rsid w:val="00E178B3"/>
    <w:rsid w:val="00E21C3A"/>
    <w:rsid w:val="00E3309B"/>
    <w:rsid w:val="00E43684"/>
    <w:rsid w:val="00E43C8F"/>
    <w:rsid w:val="00E457C0"/>
    <w:rsid w:val="00E463BB"/>
    <w:rsid w:val="00E51F9A"/>
    <w:rsid w:val="00E5735F"/>
    <w:rsid w:val="00E60154"/>
    <w:rsid w:val="00E60172"/>
    <w:rsid w:val="00E62342"/>
    <w:rsid w:val="00E63A1D"/>
    <w:rsid w:val="00E65288"/>
    <w:rsid w:val="00E6609E"/>
    <w:rsid w:val="00E728A1"/>
    <w:rsid w:val="00E765AC"/>
    <w:rsid w:val="00E80753"/>
    <w:rsid w:val="00E879A1"/>
    <w:rsid w:val="00E91DFE"/>
    <w:rsid w:val="00EA0EA5"/>
    <w:rsid w:val="00EB5D29"/>
    <w:rsid w:val="00EC493A"/>
    <w:rsid w:val="00EC63BD"/>
    <w:rsid w:val="00EE42D3"/>
    <w:rsid w:val="00EE5A4C"/>
    <w:rsid w:val="00EF2BA2"/>
    <w:rsid w:val="00F03B29"/>
    <w:rsid w:val="00F1081D"/>
    <w:rsid w:val="00F11880"/>
    <w:rsid w:val="00F11D75"/>
    <w:rsid w:val="00F14F47"/>
    <w:rsid w:val="00F17013"/>
    <w:rsid w:val="00F17EBF"/>
    <w:rsid w:val="00F20B8A"/>
    <w:rsid w:val="00F21966"/>
    <w:rsid w:val="00F21E71"/>
    <w:rsid w:val="00F25943"/>
    <w:rsid w:val="00F2689E"/>
    <w:rsid w:val="00F34807"/>
    <w:rsid w:val="00F4674F"/>
    <w:rsid w:val="00F50158"/>
    <w:rsid w:val="00F50D79"/>
    <w:rsid w:val="00F545AA"/>
    <w:rsid w:val="00F56928"/>
    <w:rsid w:val="00F57EA8"/>
    <w:rsid w:val="00F607B9"/>
    <w:rsid w:val="00F6258E"/>
    <w:rsid w:val="00F71A84"/>
    <w:rsid w:val="00F72A04"/>
    <w:rsid w:val="00F740CC"/>
    <w:rsid w:val="00F75AF8"/>
    <w:rsid w:val="00F800E4"/>
    <w:rsid w:val="00F84726"/>
    <w:rsid w:val="00F86CEC"/>
    <w:rsid w:val="00F9602D"/>
    <w:rsid w:val="00F97267"/>
    <w:rsid w:val="00FA5304"/>
    <w:rsid w:val="00FB1845"/>
    <w:rsid w:val="00FB3806"/>
    <w:rsid w:val="00FB510C"/>
    <w:rsid w:val="00FD002C"/>
    <w:rsid w:val="00FD514F"/>
    <w:rsid w:val="00FD550B"/>
    <w:rsid w:val="00FE2F34"/>
    <w:rsid w:val="00FE53CA"/>
    <w:rsid w:val="00FE6C65"/>
    <w:rsid w:val="00FF0101"/>
    <w:rsid w:val="00FF04AE"/>
    <w:rsid w:val="00FF5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cff,#ffc,#ddd,#eaeaea,#f8f8f8,#006d55,#fed100"/>
    </o:shapedefaults>
    <o:shapelayout v:ext="edit">
      <o:idmap v:ext="edit" data="1"/>
    </o:shapelayout>
  </w:shapeDefaults>
  <w:decimalSymbol w:val="."/>
  <w:listSeparator w:val=","/>
  <w14:docId w14:val="580760BA"/>
  <w15:chartTrackingRefBased/>
  <w15:docId w15:val="{17BD2A9E-8A91-4481-8C99-96ADB20E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02E20"/>
  </w:style>
  <w:style w:type="paragraph" w:styleId="Heading1">
    <w:name w:val="heading 1"/>
    <w:aliases w:val="H1,Main heading"/>
    <w:next w:val="Text"/>
    <w:link w:val="Heading1Char"/>
    <w:qFormat/>
    <w:rsid w:val="00C23EF9"/>
    <w:pPr>
      <w:keepNext/>
      <w:spacing w:before="720" w:after="240"/>
      <w:outlineLvl w:val="0"/>
    </w:pPr>
    <w:rPr>
      <w:rFonts w:ascii="Arial" w:hAnsi="Arial"/>
      <w:b/>
      <w:sz w:val="36"/>
      <w:lang w:eastAsia="en-US"/>
    </w:rPr>
  </w:style>
  <w:style w:type="paragraph" w:styleId="Heading2">
    <w:name w:val="heading 2"/>
    <w:aliases w:val="PARA2,Reset numbering,Section,L2"/>
    <w:basedOn w:val="Text"/>
    <w:next w:val="Text"/>
    <w:link w:val="Heading2Char"/>
    <w:qFormat/>
    <w:rsid w:val="00C23EF9"/>
    <w:pPr>
      <w:keepNext/>
      <w:numPr>
        <w:ilvl w:val="1"/>
        <w:numId w:val="3"/>
      </w:numPr>
      <w:spacing w:before="240"/>
      <w:outlineLvl w:val="1"/>
    </w:pPr>
    <w:rPr>
      <w:b/>
      <w:sz w:val="28"/>
      <w:szCs w:val="28"/>
    </w:rPr>
  </w:style>
  <w:style w:type="paragraph" w:styleId="Heading3">
    <w:name w:val="heading 3"/>
    <w:aliases w:val="Section SubHeading,Section SubHeading Char"/>
    <w:basedOn w:val="Text"/>
    <w:next w:val="Normal"/>
    <w:link w:val="Heading3Char"/>
    <w:qFormat/>
    <w:rsid w:val="00E01B1D"/>
    <w:pPr>
      <w:keepNext/>
      <w:spacing w:before="120" w:after="120"/>
      <w:outlineLvl w:val="2"/>
    </w:pPr>
    <w:rPr>
      <w:b/>
    </w:rPr>
  </w:style>
  <w:style w:type="paragraph" w:styleId="Heading4">
    <w:name w:val="heading 4"/>
    <w:basedOn w:val="Heading3"/>
    <w:next w:val="Normal"/>
    <w:link w:val="Heading4Char"/>
    <w:qFormat/>
    <w:rsid w:val="006B78CE"/>
    <w:pPr>
      <w:outlineLvl w:val="3"/>
    </w:pPr>
  </w:style>
  <w:style w:type="paragraph" w:styleId="Heading5">
    <w:name w:val="heading 5"/>
    <w:basedOn w:val="Heading3"/>
    <w:next w:val="Normal"/>
    <w:link w:val="Heading5Char"/>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rPr>
  </w:style>
  <w:style w:type="paragraph" w:styleId="TOC6">
    <w:name w:val="toc 6"/>
    <w:basedOn w:val="Normal"/>
    <w:next w:val="Normal"/>
    <w:autoRedefine/>
    <w:semiHidden/>
    <w:pPr>
      <w:ind w:left="1100"/>
    </w:pPr>
    <w:rPr>
      <w:sz w:val="18"/>
    </w:rPr>
  </w:style>
  <w:style w:type="paragraph" w:styleId="TOC7">
    <w:name w:val="toc 7"/>
    <w:basedOn w:val="Normal"/>
    <w:next w:val="Normal"/>
    <w:autoRedefine/>
    <w:semiHidden/>
    <w:pPr>
      <w:ind w:left="1320"/>
    </w:pPr>
    <w:rPr>
      <w:sz w:val="18"/>
    </w:rPr>
  </w:style>
  <w:style w:type="paragraph" w:styleId="TOC8">
    <w:name w:val="toc 8"/>
    <w:basedOn w:val="Normal"/>
    <w:next w:val="Normal"/>
    <w:autoRedefine/>
    <w:semiHidden/>
    <w:pPr>
      <w:ind w:left="1540"/>
    </w:pPr>
    <w:rPr>
      <w:sz w:val="18"/>
    </w:rPr>
  </w:style>
  <w:style w:type="paragraph" w:styleId="TOC9">
    <w:name w:val="toc 9"/>
    <w:basedOn w:val="Normal"/>
    <w:next w:val="Normal"/>
    <w:autoRedefine/>
    <w:semiHidden/>
    <w:pPr>
      <w:ind w:left="1760"/>
    </w:pPr>
    <w:rPr>
      <w:sz w:val="18"/>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link w:val="CommentSubjectChar"/>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b/>
      <w:bCs/>
      <w:noProof/>
      <w:sz w:val="36"/>
      <w:szCs w:val="36"/>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3"/>
      </w:numPr>
      <w:spacing w:after="240"/>
    </w:pPr>
    <w:rPr>
      <w:rFonts w:ascii="Arial" w:hAnsi="Arial"/>
      <w:sz w:val="22"/>
    </w:rPr>
  </w:style>
  <w:style w:type="paragraph" w:customStyle="1" w:styleId="Bulletundernumberedtext">
    <w:name w:val="Bullet (under numbered text)"/>
    <w:rsid w:val="009425D4"/>
    <w:pPr>
      <w:numPr>
        <w:numId w:val="1"/>
      </w:numPr>
      <w:spacing w:after="240"/>
    </w:pPr>
    <w:rPr>
      <w:rFonts w:ascii="Arial" w:hAnsi="Arial"/>
      <w:sz w:val="22"/>
    </w:rPr>
  </w:style>
  <w:style w:type="paragraph" w:customStyle="1" w:styleId="Bulletundertext">
    <w:name w:val="Bullet (under text)"/>
    <w:rsid w:val="00E01B1D"/>
    <w:pPr>
      <w:numPr>
        <w:numId w:val="2"/>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paragraph" w:styleId="Subtitle">
    <w:name w:val="Subtitle"/>
    <w:basedOn w:val="Normal"/>
    <w:link w:val="SubtitleChar"/>
    <w:qFormat/>
    <w:rsid w:val="00B02E20"/>
    <w:pPr>
      <w:jc w:val="center"/>
    </w:pPr>
    <w:rPr>
      <w:rFonts w:ascii="Arial" w:hAnsi="Arial"/>
      <w:b/>
      <w:sz w:val="28"/>
    </w:rPr>
  </w:style>
  <w:style w:type="character" w:customStyle="1" w:styleId="SubtitleChar">
    <w:name w:val="Subtitle Char"/>
    <w:basedOn w:val="DefaultParagraphFont"/>
    <w:link w:val="Subtitle"/>
    <w:rsid w:val="00B02E20"/>
    <w:rPr>
      <w:rFonts w:ascii="Arial" w:hAnsi="Arial"/>
      <w:b/>
      <w:sz w:val="28"/>
    </w:rPr>
  </w:style>
  <w:style w:type="paragraph" w:styleId="BodyText">
    <w:name w:val="Body Text"/>
    <w:basedOn w:val="Normal"/>
    <w:link w:val="BodyTextChar"/>
    <w:rsid w:val="00B02E20"/>
    <w:pPr>
      <w:spacing w:line="480" w:lineRule="auto"/>
      <w:jc w:val="center"/>
    </w:pPr>
    <w:rPr>
      <w:rFonts w:ascii="Arial" w:hAnsi="Arial"/>
      <w:b/>
      <w:sz w:val="24"/>
      <w:u w:val="single"/>
      <w:lang w:eastAsia="en-US"/>
    </w:rPr>
  </w:style>
  <w:style w:type="character" w:customStyle="1" w:styleId="BodyTextChar">
    <w:name w:val="Body Text Char"/>
    <w:basedOn w:val="DefaultParagraphFont"/>
    <w:link w:val="BodyText"/>
    <w:rsid w:val="00B02E20"/>
    <w:rPr>
      <w:rFonts w:ascii="Arial" w:hAnsi="Arial"/>
      <w:b/>
      <w:sz w:val="24"/>
      <w:u w:val="single"/>
      <w:lang w:eastAsia="en-US"/>
    </w:rPr>
  </w:style>
  <w:style w:type="paragraph" w:customStyle="1" w:styleId="PAHeading1">
    <w:name w:val="PA Heading 1"/>
    <w:basedOn w:val="Normal"/>
    <w:rsid w:val="00B02E20"/>
    <w:pPr>
      <w:tabs>
        <w:tab w:val="num" w:pos="360"/>
      </w:tabs>
      <w:ind w:left="360" w:hanging="360"/>
    </w:pPr>
    <w:rPr>
      <w:rFonts w:ascii="Times New Roman Bold" w:hAnsi="Times New Roman Bold"/>
      <w:b/>
      <w:sz w:val="24"/>
      <w:szCs w:val="24"/>
      <w:lang w:eastAsia="en-US"/>
    </w:rPr>
  </w:style>
  <w:style w:type="paragraph" w:styleId="BodyTextIndent">
    <w:name w:val="Body Text Indent"/>
    <w:basedOn w:val="Normal"/>
    <w:link w:val="BodyTextIndentChar"/>
    <w:rsid w:val="00B02E20"/>
    <w:pPr>
      <w:spacing w:after="120"/>
      <w:ind w:left="283"/>
    </w:pPr>
    <w:rPr>
      <w:lang w:eastAsia="en-US"/>
    </w:rPr>
  </w:style>
  <w:style w:type="character" w:customStyle="1" w:styleId="BodyTextIndentChar">
    <w:name w:val="Body Text Indent Char"/>
    <w:basedOn w:val="DefaultParagraphFont"/>
    <w:link w:val="BodyTextIndent"/>
    <w:rsid w:val="00B02E20"/>
    <w:rPr>
      <w:lang w:eastAsia="en-US"/>
    </w:rPr>
  </w:style>
  <w:style w:type="character" w:customStyle="1" w:styleId="BBLegal2a">
    <w:name w:val="B&amp;B Legal 2a"/>
    <w:basedOn w:val="DefaultParagraphFont"/>
    <w:rsid w:val="00B02E20"/>
  </w:style>
  <w:style w:type="paragraph" w:styleId="BodyText2">
    <w:name w:val="Body Text 2"/>
    <w:basedOn w:val="Normal"/>
    <w:link w:val="BodyText2Char"/>
    <w:rsid w:val="00B02E20"/>
    <w:pPr>
      <w:spacing w:after="120" w:line="480" w:lineRule="auto"/>
    </w:pPr>
  </w:style>
  <w:style w:type="character" w:customStyle="1" w:styleId="BodyText2Char">
    <w:name w:val="Body Text 2 Char"/>
    <w:basedOn w:val="DefaultParagraphFont"/>
    <w:link w:val="BodyText2"/>
    <w:rsid w:val="00B02E20"/>
  </w:style>
  <w:style w:type="character" w:customStyle="1" w:styleId="Heading1Char">
    <w:name w:val="Heading 1 Char"/>
    <w:aliases w:val="H1 Char,Main heading Char"/>
    <w:link w:val="Heading1"/>
    <w:rsid w:val="00B02E20"/>
    <w:rPr>
      <w:rFonts w:ascii="Arial" w:hAnsi="Arial"/>
      <w:b/>
      <w:sz w:val="36"/>
      <w:lang w:eastAsia="en-US"/>
    </w:rPr>
  </w:style>
  <w:style w:type="character" w:customStyle="1" w:styleId="Heading2Char">
    <w:name w:val="Heading 2 Char"/>
    <w:aliases w:val="PARA2 Char,Reset numbering Char,Section Char,L2 Char"/>
    <w:link w:val="Heading2"/>
    <w:rsid w:val="00B02E20"/>
    <w:rPr>
      <w:rFonts w:ascii="Arial" w:hAnsi="Arial"/>
      <w:b/>
      <w:sz w:val="28"/>
      <w:szCs w:val="28"/>
    </w:rPr>
  </w:style>
  <w:style w:type="character" w:customStyle="1" w:styleId="Heading3Char">
    <w:name w:val="Heading 3 Char"/>
    <w:aliases w:val="Section SubHeading Char1,Section SubHeading Char Char"/>
    <w:link w:val="Heading3"/>
    <w:rsid w:val="00B02E20"/>
    <w:rPr>
      <w:rFonts w:ascii="Arial" w:hAnsi="Arial"/>
      <w:b/>
      <w:sz w:val="22"/>
    </w:rPr>
  </w:style>
  <w:style w:type="character" w:customStyle="1" w:styleId="Heading4Char">
    <w:name w:val="Heading 4 Char"/>
    <w:link w:val="Heading4"/>
    <w:rsid w:val="00B02E20"/>
    <w:rPr>
      <w:rFonts w:ascii="Arial" w:hAnsi="Arial"/>
      <w:b/>
      <w:sz w:val="22"/>
    </w:rPr>
  </w:style>
  <w:style w:type="character" w:customStyle="1" w:styleId="Heading5Char">
    <w:name w:val="Heading 5 Char"/>
    <w:link w:val="Heading5"/>
    <w:rsid w:val="00B02E20"/>
    <w:rPr>
      <w:rFonts w:ascii="Arial" w:hAnsi="Arial"/>
      <w:b/>
      <w:sz w:val="22"/>
    </w:rPr>
  </w:style>
  <w:style w:type="paragraph" w:styleId="NormalWeb">
    <w:name w:val="Normal (Web)"/>
    <w:basedOn w:val="Normal"/>
    <w:uiPriority w:val="99"/>
    <w:unhideWhenUsed/>
    <w:rsid w:val="00B02E20"/>
    <w:pPr>
      <w:spacing w:before="100" w:beforeAutospacing="1" w:after="100" w:afterAutospacing="1"/>
    </w:pPr>
    <w:rPr>
      <w:color w:val="000000"/>
    </w:rPr>
  </w:style>
  <w:style w:type="paragraph" w:styleId="ListParagraph">
    <w:name w:val="List Paragraph"/>
    <w:basedOn w:val="Normal"/>
    <w:uiPriority w:val="34"/>
    <w:qFormat/>
    <w:rsid w:val="00B02E20"/>
    <w:pPr>
      <w:ind w:left="720"/>
    </w:pPr>
  </w:style>
  <w:style w:type="character" w:customStyle="1" w:styleId="CommentTextChar">
    <w:name w:val="Comment Text Char"/>
    <w:basedOn w:val="DefaultParagraphFont"/>
    <w:link w:val="CommentText"/>
    <w:rsid w:val="00B02E20"/>
    <w:rPr>
      <w:rFonts w:ascii="Arial" w:hAnsi="Arial"/>
      <w:lang w:eastAsia="en-US"/>
    </w:rPr>
  </w:style>
  <w:style w:type="character" w:customStyle="1" w:styleId="CommentSubjectChar">
    <w:name w:val="Comment Subject Char"/>
    <w:link w:val="CommentSubject"/>
    <w:rsid w:val="00B02E20"/>
    <w:rPr>
      <w:rFonts w:ascii="Arial" w:hAnsi="Arial"/>
      <w:b/>
      <w:bCs/>
      <w:lang w:eastAsia="en-US"/>
    </w:rPr>
  </w:style>
  <w:style w:type="paragraph" w:styleId="BodyText3">
    <w:name w:val="Body Text 3"/>
    <w:basedOn w:val="Normal"/>
    <w:link w:val="BodyText3Char"/>
    <w:rsid w:val="00211DE7"/>
    <w:pPr>
      <w:spacing w:after="120"/>
    </w:pPr>
    <w:rPr>
      <w:sz w:val="16"/>
      <w:szCs w:val="16"/>
    </w:rPr>
  </w:style>
  <w:style w:type="character" w:customStyle="1" w:styleId="BodyText3Char">
    <w:name w:val="Body Text 3 Char"/>
    <w:basedOn w:val="DefaultParagraphFont"/>
    <w:link w:val="BodyText3"/>
    <w:rsid w:val="00211DE7"/>
    <w:rPr>
      <w:sz w:val="16"/>
      <w:szCs w:val="16"/>
    </w:rPr>
  </w:style>
  <w:style w:type="character" w:customStyle="1" w:styleId="normaltextrun">
    <w:name w:val="normaltextrun"/>
    <w:basedOn w:val="DefaultParagraphFont"/>
    <w:rsid w:val="00C04C2A"/>
  </w:style>
  <w:style w:type="character" w:customStyle="1" w:styleId="findhit">
    <w:name w:val="findhit"/>
    <w:basedOn w:val="DefaultParagraphFont"/>
    <w:rsid w:val="00C04C2A"/>
  </w:style>
  <w:style w:type="character" w:customStyle="1" w:styleId="eop">
    <w:name w:val="eop"/>
    <w:basedOn w:val="DefaultParagraphFont"/>
    <w:rsid w:val="00C04C2A"/>
  </w:style>
  <w:style w:type="character" w:customStyle="1" w:styleId="contextualspellingandgrammarerror">
    <w:name w:val="contextualspellingandgrammarerror"/>
    <w:basedOn w:val="DefaultParagraphFont"/>
    <w:rsid w:val="00FB5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253166">
      <w:bodyDiv w:val="1"/>
      <w:marLeft w:val="0"/>
      <w:marRight w:val="0"/>
      <w:marTop w:val="0"/>
      <w:marBottom w:val="0"/>
      <w:divBdr>
        <w:top w:val="none" w:sz="0" w:space="0" w:color="auto"/>
        <w:left w:val="none" w:sz="0" w:space="0" w:color="auto"/>
        <w:bottom w:val="none" w:sz="0" w:space="0" w:color="auto"/>
        <w:right w:val="none" w:sz="0" w:space="0" w:color="auto"/>
      </w:divBdr>
      <w:divsChild>
        <w:div w:id="357395825">
          <w:marLeft w:val="0"/>
          <w:marRight w:val="0"/>
          <w:marTop w:val="0"/>
          <w:marBottom w:val="0"/>
          <w:divBdr>
            <w:top w:val="none" w:sz="0" w:space="0" w:color="auto"/>
            <w:left w:val="none" w:sz="0" w:space="0" w:color="auto"/>
            <w:bottom w:val="none" w:sz="0" w:space="0" w:color="auto"/>
            <w:right w:val="none" w:sz="0" w:space="0" w:color="auto"/>
          </w:divBdr>
          <w:divsChild>
            <w:div w:id="1044216764">
              <w:marLeft w:val="0"/>
              <w:marRight w:val="0"/>
              <w:marTop w:val="0"/>
              <w:marBottom w:val="0"/>
              <w:divBdr>
                <w:top w:val="none" w:sz="0" w:space="0" w:color="auto"/>
                <w:left w:val="none" w:sz="0" w:space="0" w:color="auto"/>
                <w:bottom w:val="none" w:sz="0" w:space="0" w:color="auto"/>
                <w:right w:val="none" w:sz="0" w:space="0" w:color="auto"/>
              </w:divBdr>
              <w:divsChild>
                <w:div w:id="333148106">
                  <w:marLeft w:val="0"/>
                  <w:marRight w:val="0"/>
                  <w:marTop w:val="900"/>
                  <w:marBottom w:val="150"/>
                  <w:divBdr>
                    <w:top w:val="none" w:sz="0" w:space="0" w:color="auto"/>
                    <w:left w:val="none" w:sz="0" w:space="0" w:color="auto"/>
                    <w:bottom w:val="none" w:sz="0" w:space="0" w:color="auto"/>
                    <w:right w:val="none" w:sz="0" w:space="0" w:color="auto"/>
                  </w:divBdr>
                  <w:divsChild>
                    <w:div w:id="2041199777">
                      <w:marLeft w:val="0"/>
                      <w:marRight w:val="0"/>
                      <w:marTop w:val="0"/>
                      <w:marBottom w:val="0"/>
                      <w:divBdr>
                        <w:top w:val="none" w:sz="0" w:space="0" w:color="auto"/>
                        <w:left w:val="none" w:sz="0" w:space="0" w:color="auto"/>
                        <w:bottom w:val="none" w:sz="0" w:space="0" w:color="auto"/>
                        <w:right w:val="none" w:sz="0" w:space="0" w:color="auto"/>
                      </w:divBdr>
                      <w:divsChild>
                        <w:div w:id="607275220">
                          <w:marLeft w:val="0"/>
                          <w:marRight w:val="0"/>
                          <w:marTop w:val="0"/>
                          <w:marBottom w:val="0"/>
                          <w:divBdr>
                            <w:top w:val="none" w:sz="0" w:space="0" w:color="auto"/>
                            <w:left w:val="none" w:sz="0" w:space="0" w:color="auto"/>
                            <w:bottom w:val="none" w:sz="0" w:space="0" w:color="auto"/>
                            <w:right w:val="none" w:sz="0" w:space="0" w:color="auto"/>
                          </w:divBdr>
                          <w:divsChild>
                            <w:div w:id="289022789">
                              <w:marLeft w:val="0"/>
                              <w:marRight w:val="0"/>
                              <w:marTop w:val="0"/>
                              <w:marBottom w:val="0"/>
                              <w:divBdr>
                                <w:top w:val="none" w:sz="0" w:space="0" w:color="auto"/>
                                <w:left w:val="none" w:sz="0" w:space="0" w:color="auto"/>
                                <w:bottom w:val="none" w:sz="0" w:space="0" w:color="auto"/>
                                <w:right w:val="none" w:sz="0" w:space="0" w:color="auto"/>
                              </w:divBdr>
                              <w:divsChild>
                                <w:div w:id="155654129">
                                  <w:marLeft w:val="0"/>
                                  <w:marRight w:val="0"/>
                                  <w:marTop w:val="0"/>
                                  <w:marBottom w:val="0"/>
                                  <w:divBdr>
                                    <w:top w:val="none" w:sz="0" w:space="0" w:color="auto"/>
                                    <w:left w:val="none" w:sz="0" w:space="0" w:color="auto"/>
                                    <w:bottom w:val="none" w:sz="0" w:space="0" w:color="auto"/>
                                    <w:right w:val="none" w:sz="0" w:space="0" w:color="auto"/>
                                  </w:divBdr>
                                  <w:divsChild>
                                    <w:div w:id="1755395283">
                                      <w:marLeft w:val="0"/>
                                      <w:marRight w:val="0"/>
                                      <w:marTop w:val="0"/>
                                      <w:marBottom w:val="0"/>
                                      <w:divBdr>
                                        <w:top w:val="none" w:sz="0" w:space="0" w:color="auto"/>
                                        <w:left w:val="none" w:sz="0" w:space="0" w:color="auto"/>
                                        <w:bottom w:val="none" w:sz="0" w:space="0" w:color="auto"/>
                                        <w:right w:val="none" w:sz="0" w:space="0" w:color="auto"/>
                                      </w:divBdr>
                                      <w:divsChild>
                                        <w:div w:id="2729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24093816">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348092199">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440684570">
      <w:bodyDiv w:val="1"/>
      <w:marLeft w:val="0"/>
      <w:marRight w:val="0"/>
      <w:marTop w:val="0"/>
      <w:marBottom w:val="0"/>
      <w:divBdr>
        <w:top w:val="none" w:sz="0" w:space="0" w:color="auto"/>
        <w:left w:val="none" w:sz="0" w:space="0" w:color="auto"/>
        <w:bottom w:val="none" w:sz="0" w:space="0" w:color="auto"/>
        <w:right w:val="none" w:sz="0" w:space="0" w:color="auto"/>
      </w:divBdr>
      <w:divsChild>
        <w:div w:id="1317149226">
          <w:marLeft w:val="0"/>
          <w:marRight w:val="0"/>
          <w:marTop w:val="0"/>
          <w:marBottom w:val="0"/>
          <w:divBdr>
            <w:top w:val="none" w:sz="0" w:space="0" w:color="auto"/>
            <w:left w:val="none" w:sz="0" w:space="0" w:color="auto"/>
            <w:bottom w:val="none" w:sz="0" w:space="0" w:color="auto"/>
            <w:right w:val="none" w:sz="0" w:space="0" w:color="auto"/>
          </w:divBdr>
          <w:divsChild>
            <w:div w:id="1765951331">
              <w:marLeft w:val="0"/>
              <w:marRight w:val="0"/>
              <w:marTop w:val="0"/>
              <w:marBottom w:val="0"/>
              <w:divBdr>
                <w:top w:val="none" w:sz="0" w:space="0" w:color="auto"/>
                <w:left w:val="none" w:sz="0" w:space="0" w:color="auto"/>
                <w:bottom w:val="none" w:sz="0" w:space="0" w:color="auto"/>
                <w:right w:val="none" w:sz="0" w:space="0" w:color="auto"/>
              </w:divBdr>
              <w:divsChild>
                <w:div w:id="716508374">
                  <w:marLeft w:val="0"/>
                  <w:marRight w:val="0"/>
                  <w:marTop w:val="900"/>
                  <w:marBottom w:val="150"/>
                  <w:divBdr>
                    <w:top w:val="none" w:sz="0" w:space="0" w:color="auto"/>
                    <w:left w:val="none" w:sz="0" w:space="0" w:color="auto"/>
                    <w:bottom w:val="none" w:sz="0" w:space="0" w:color="auto"/>
                    <w:right w:val="none" w:sz="0" w:space="0" w:color="auto"/>
                  </w:divBdr>
                  <w:divsChild>
                    <w:div w:id="323045712">
                      <w:marLeft w:val="0"/>
                      <w:marRight w:val="0"/>
                      <w:marTop w:val="0"/>
                      <w:marBottom w:val="0"/>
                      <w:divBdr>
                        <w:top w:val="none" w:sz="0" w:space="0" w:color="auto"/>
                        <w:left w:val="none" w:sz="0" w:space="0" w:color="auto"/>
                        <w:bottom w:val="none" w:sz="0" w:space="0" w:color="auto"/>
                        <w:right w:val="none" w:sz="0" w:space="0" w:color="auto"/>
                      </w:divBdr>
                      <w:divsChild>
                        <w:div w:id="90130271">
                          <w:marLeft w:val="0"/>
                          <w:marRight w:val="0"/>
                          <w:marTop w:val="0"/>
                          <w:marBottom w:val="0"/>
                          <w:divBdr>
                            <w:top w:val="none" w:sz="0" w:space="0" w:color="auto"/>
                            <w:left w:val="none" w:sz="0" w:space="0" w:color="auto"/>
                            <w:bottom w:val="none" w:sz="0" w:space="0" w:color="auto"/>
                            <w:right w:val="none" w:sz="0" w:space="0" w:color="auto"/>
                          </w:divBdr>
                          <w:divsChild>
                            <w:div w:id="907157756">
                              <w:marLeft w:val="0"/>
                              <w:marRight w:val="0"/>
                              <w:marTop w:val="0"/>
                              <w:marBottom w:val="0"/>
                              <w:divBdr>
                                <w:top w:val="none" w:sz="0" w:space="0" w:color="auto"/>
                                <w:left w:val="none" w:sz="0" w:space="0" w:color="auto"/>
                                <w:bottom w:val="none" w:sz="0" w:space="0" w:color="auto"/>
                                <w:right w:val="none" w:sz="0" w:space="0" w:color="auto"/>
                              </w:divBdr>
                              <w:divsChild>
                                <w:div w:id="1926835478">
                                  <w:marLeft w:val="0"/>
                                  <w:marRight w:val="0"/>
                                  <w:marTop w:val="0"/>
                                  <w:marBottom w:val="0"/>
                                  <w:divBdr>
                                    <w:top w:val="none" w:sz="0" w:space="0" w:color="auto"/>
                                    <w:left w:val="none" w:sz="0" w:space="0" w:color="auto"/>
                                    <w:bottom w:val="none" w:sz="0" w:space="0" w:color="auto"/>
                                    <w:right w:val="none" w:sz="0" w:space="0" w:color="auto"/>
                                  </w:divBdr>
                                  <w:divsChild>
                                    <w:div w:id="197092098">
                                      <w:marLeft w:val="0"/>
                                      <w:marRight w:val="0"/>
                                      <w:marTop w:val="0"/>
                                      <w:marBottom w:val="0"/>
                                      <w:divBdr>
                                        <w:top w:val="none" w:sz="0" w:space="0" w:color="auto"/>
                                        <w:left w:val="none" w:sz="0" w:space="0" w:color="auto"/>
                                        <w:bottom w:val="none" w:sz="0" w:space="0" w:color="auto"/>
                                        <w:right w:val="none" w:sz="0" w:space="0" w:color="auto"/>
                                      </w:divBdr>
                                      <w:divsChild>
                                        <w:div w:id="69219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6244470">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vid.Galpin@ssro.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security-policyframewor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esg.gov.uk/servicecatalogue/Product-Assurance/Pages/Product-Assurance.aspx"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galpin\Custom%20Office%20Templates\SSRO%20basic%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f6c0f5a9-fb1b-46f7-8164-1a62f2efa361" xsi:nil="true"/>
    <g3f6cb4c1d424f6f97cef99aa066f156 xmlns="f6c0f5a9-fb1b-46f7-8164-1a62f2efa361">
      <Terms xmlns="http://schemas.microsoft.com/office/infopath/2007/PartnerControls">
        <TermInfo xmlns="http://schemas.microsoft.com/office/infopath/2007/PartnerControls">
          <TermName xmlns="http://schemas.microsoft.com/office/infopath/2007/PartnerControls">Legal</TermName>
          <TermId xmlns="http://schemas.microsoft.com/office/infopath/2007/PartnerControls">1bb1ed7b-f9c1-4d10-97e2-1803d7a027d1</TermId>
        </TermInfo>
      </Terms>
    </g3f6cb4c1d424f6f97cef99aa066f156>
    <TaxCatchAll xmlns="f6c0f5a9-fb1b-46f7-8164-1a62f2efa361">
      <Value>11</Value>
      <Value>1</Value>
    </TaxCatchAll>
    <baea7cedea1b4efc9b62c2321708c60a xmlns="f6c0f5a9-fb1b-46f7-8164-1a62f2efa361">
      <Terms xmlns="http://schemas.microsoft.com/office/infopath/2007/PartnerControls"/>
    </baea7cedea1b4efc9b62c2321708c60a>
    <Retention_x0020_Deletion_x0020_Date xmlns="f6c0f5a9-fb1b-46f7-8164-1a62f2efa361" xsi:nil="true"/>
    <c4579692400644ce876cf1278b0445c5 xmlns="f6c0f5a9-fb1b-46f7-8164-1a62f2efa361">
      <Terms xmlns="http://schemas.microsoft.com/office/infopath/2007/PartnerControls">
        <TermInfo xmlns="http://schemas.microsoft.com/office/infopath/2007/PartnerControls">
          <TermName xmlns="http://schemas.microsoft.com/office/infopath/2007/PartnerControls">General</TermName>
          <TermId xmlns="http://schemas.microsoft.com/office/infopath/2007/PartnerControls">039a3792-0c82-43f3-a689-1bfec2571e99</TermId>
        </TermInfo>
      </Terms>
    </c4579692400644ce876cf1278b0445c5>
    <Retention_x0020_Period xmlns="f6c0f5a9-fb1b-46f7-8164-1a62f2efa361">Custom</Retention_x0020_Period>
  </documentManagement>
</p:properties>
</file>

<file path=customXml/item2.xml><?xml version="1.0" encoding="utf-8"?>
<ct:contentTypeSchema xmlns:ct="http://schemas.microsoft.com/office/2006/metadata/contentType" xmlns:ma="http://schemas.microsoft.com/office/2006/metadata/properties/metaAttributes" ct:_="" ma:_="" ma:contentTypeName="SSRO Corporate Document" ma:contentTypeID="0x0101000861C48D4F3D714C9F48BB14B14ED380008083F4839828334CA9658D258BE2C8FA" ma:contentTypeVersion="10" ma:contentTypeDescription="" ma:contentTypeScope="" ma:versionID="ce541ce4fa4c702374385e27eadffbfc">
  <xsd:schema xmlns:xsd="http://www.w3.org/2001/XMLSchema" xmlns:xs="http://www.w3.org/2001/XMLSchema" xmlns:p="http://schemas.microsoft.com/office/2006/metadata/properties" xmlns:ns2="f6c0f5a9-fb1b-46f7-8164-1a62f2efa361" targetNamespace="http://schemas.microsoft.com/office/2006/metadata/properties" ma:root="true" ma:fieldsID="9a86c6646dc10d411f020279198174d8" ns2:_="">
    <xsd:import namespace="f6c0f5a9-fb1b-46f7-8164-1a62f2efa361"/>
    <xsd:element name="properties">
      <xsd:complexType>
        <xsd:sequence>
          <xsd:element name="documentManagement">
            <xsd:complexType>
              <xsd:all>
                <xsd:element ref="ns2:Sensitivity" minOccurs="0"/>
                <xsd:element ref="ns2:c4579692400644ce876cf1278b0445c5" minOccurs="0"/>
                <xsd:element ref="ns2:TaxCatchAll" minOccurs="0"/>
                <xsd:element ref="ns2:TaxCatchAllLabel" minOccurs="0"/>
                <xsd:element ref="ns2:Retention_x0020_Deletion_x0020_Date" minOccurs="0"/>
                <xsd:element ref="ns2:Retention_x0020_Period" minOccurs="0"/>
                <xsd:element ref="ns2:g3f6cb4c1d424f6f97cef99aa066f156" minOccurs="0"/>
                <xsd:element ref="ns2:baea7cedea1b4efc9b62c2321708c60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Sensitivity" ma:index="8" nillable="true" ma:displayName="Sensitivity" ma:format="Dropdown" ma:internalName="Sensitivity0">
      <xsd:simpleType>
        <xsd:restriction base="dms:Choice">
          <xsd:enumeration value="Personal"/>
          <xsd:enumeration value="OFFICIAL Public"/>
          <xsd:enumeration value="OFFICIAL External"/>
          <xsd:enumeration value="OFFICIAL Internal"/>
          <xsd:enumeration value="Restriction Removed"/>
          <xsd:enumeration value="O-SENSITIVE Corporate"/>
          <xsd:enumeration value="O-SENSITIVE Regime"/>
          <xsd:enumeration value="OS-COMMERCIAL Corporate"/>
          <xsd:enumeration value="OS-COMMERCIAL Regime"/>
        </xsd:restriction>
      </xsd:simpleType>
    </xsd:element>
    <xsd:element name="c4579692400644ce876cf1278b0445c5" ma:index="9" nillable="true" ma:taxonomy="true" ma:internalName="c4579692400644ce876cf1278b0445c5" ma:taxonomyFieldName="Record_x0020_Type" ma:displayName="Record Type" ma:default="11;#General|039a3792-0c82-43f3-a689-1bfec2571e99" ma:fieldId="{c4579692-4006-44ce-876c-f1278b0445c5}" ma:sspId="8033c51b-9e13-4064-a3ac-ab76bcc65b4f" ma:termSetId="3f6c66cc-d3e2-493c-b56d-4924d0795ac6" ma:anchorId="00000000-0000-0000-0000-000000000000" ma:open="false" ma:isKeyword="false">
      <xsd:complexType>
        <xsd:sequence>
          <xsd:element ref="pc:Terms" minOccurs="0" maxOccurs="1"/>
        </xsd:sequence>
      </xsd:complexType>
    </xsd:element>
    <xsd:element name="TaxCatchAll" ma:index="10" nillable="true" ma:displayName="Taxonomy Catch All Column" ma:description="" ma:hidden="true" ma:list="{a09eb5d9-eca4-48de-b8a3-5d084929811b}" ma:internalName="TaxCatchAll" ma:showField="CatchAllData" ma:web="bccb5608-d0df-4833-b0f3-705337f4e97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a09eb5d9-eca4-48de-b8a3-5d084929811b}" ma:internalName="TaxCatchAllLabel" ma:readOnly="true" ma:showField="CatchAllDataLabel" ma:web="bccb5608-d0df-4833-b0f3-705337f4e975">
      <xsd:complexType>
        <xsd:complexContent>
          <xsd:extension base="dms:MultiChoiceLookup">
            <xsd:sequence>
              <xsd:element name="Value" type="dms:Lookup" maxOccurs="unbounded" minOccurs="0" nillable="true"/>
            </xsd:sequence>
          </xsd:extension>
        </xsd:complexContent>
      </xsd:complexType>
    </xsd:element>
    <xsd:element name="Retention_x0020_Deletion_x0020_Date" ma:index="13" nillable="true" ma:displayName="Retention Deletion Date" ma:format="DateOnly" ma:internalName="Retention_x0020_Deletion_x0020_Date">
      <xsd:simpleType>
        <xsd:restriction base="dms:DateTime"/>
      </xsd:simpleType>
    </xsd:element>
    <xsd:element name="Retention_x0020_Period" ma:index="14" nillable="true" ma:displayName="Retention Period" ma:default="Custom" ma:format="Dropdown" ma:internalName="Retention_x0020_Period">
      <xsd:simpleType>
        <xsd:restriction base="dms:Choice">
          <xsd:enumeration value="Custom"/>
          <xsd:enumeration value="1 Year"/>
          <xsd:enumeration value="3 Years"/>
          <xsd:enumeration value="7 Years"/>
          <xsd:enumeration value="10 Years"/>
        </xsd:restriction>
      </xsd:simpleType>
    </xsd:element>
    <xsd:element name="g3f6cb4c1d424f6f97cef99aa066f156" ma:index="16" nillable="true" ma:taxonomy="true" ma:internalName="g3f6cb4c1d424f6f97cef99aa066f156" ma:taxonomyFieldName="OwningDepartment" ma:displayName="SSRO Department" ma:readOnly="false" ma:default="" ma:fieldId="{03f6cb4c-1d42-4f6f-97ce-f99aa066f156}" ma:sspId="8033c51b-9e13-4064-a3ac-ab76bcc65b4f" ma:termSetId="0c16e5cd-6300-4cb3-ae81-59a590a9bf85" ma:anchorId="00000000-0000-0000-0000-000000000000" ma:open="false" ma:isKeyword="false">
      <xsd:complexType>
        <xsd:sequence>
          <xsd:element ref="pc:Terms" minOccurs="0" maxOccurs="1"/>
        </xsd:sequence>
      </xsd:complexType>
    </xsd:element>
    <xsd:element name="baea7cedea1b4efc9b62c2321708c60a" ma:index="18" nillable="true" ma:taxonomy="true" ma:internalName="baea7cedea1b4efc9b62c2321708c60a" ma:taxonomyFieldName="DocType" ma:displayName="Document Type" ma:default="" ma:fieldId="{baea7ced-ea1b-4efc-9b62-c2321708c60a}" ma:sspId="8033c51b-9e13-4064-a3ac-ab76bcc65b4f" ma:termSetId="8de04c96-86da-4fda-8590-5a9314c2c04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033c51b-9e13-4064-a3ac-ab76bcc65b4f" ContentTypeId="0x0101000861C48D4F3D714C9F48BB14B14ED380"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D2E6E-2A24-448B-BF9F-A29359D4DFBA}">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f6c0f5a9-fb1b-46f7-8164-1a62f2efa361"/>
    <ds:schemaRef ds:uri="http://www.w3.org/XML/1998/namespace"/>
    <ds:schemaRef ds:uri="http://purl.org/dc/dcmitype/"/>
  </ds:schemaRefs>
</ds:datastoreItem>
</file>

<file path=customXml/itemProps2.xml><?xml version="1.0" encoding="utf-8"?>
<ds:datastoreItem xmlns:ds="http://schemas.openxmlformats.org/officeDocument/2006/customXml" ds:itemID="{7E6A48CD-353D-4944-A6E4-40E8507F8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2B2CA0-53CE-413F-B5AA-0BAA3219C94B}">
  <ds:schemaRefs>
    <ds:schemaRef ds:uri="Microsoft.SharePoint.Taxonomy.ContentTypeSync"/>
  </ds:schemaRefs>
</ds:datastoreItem>
</file>

<file path=customXml/itemProps4.xml><?xml version="1.0" encoding="utf-8"?>
<ds:datastoreItem xmlns:ds="http://schemas.openxmlformats.org/officeDocument/2006/customXml" ds:itemID="{753482C1-E2C0-4D49-B8F8-10E6AB71D184}">
  <ds:schemaRefs>
    <ds:schemaRef ds:uri="http://schemas.microsoft.com/sharepoint/v3/contenttype/forms"/>
  </ds:schemaRefs>
</ds:datastoreItem>
</file>

<file path=customXml/itemProps5.xml><?xml version="1.0" encoding="utf-8"?>
<ds:datastoreItem xmlns:ds="http://schemas.openxmlformats.org/officeDocument/2006/customXml" ds:itemID="{EEA5183E-3EC6-4BC7-B906-B41D4A8CB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SSRO basic report</Template>
  <TotalTime>410</TotalTime>
  <Pages>40</Pages>
  <Words>13562</Words>
  <Characters>72531</Characters>
  <Application>Microsoft Office Word</Application>
  <DocSecurity>0</DocSecurity>
  <Lines>604</Lines>
  <Paragraphs>171</Paragraphs>
  <ScaleCrop>false</ScaleCrop>
  <HeadingPairs>
    <vt:vector size="2" baseType="variant">
      <vt:variant>
        <vt:lpstr>Title</vt:lpstr>
      </vt:variant>
      <vt:variant>
        <vt:i4>1</vt:i4>
      </vt:variant>
    </vt:vector>
  </HeadingPairs>
  <TitlesOfParts>
    <vt:vector size="1" baseType="lpstr">
      <vt:lpstr>[title]</vt:lpstr>
    </vt:vector>
  </TitlesOfParts>
  <Manager>Ministry of Justice</Manager>
  <Company>Ministry of Justice</Company>
  <LinksUpToDate>false</LinksUpToDate>
  <CharactersWithSpaces>85922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[sub-title or description of document]</dc:subject>
  <dc:creator>David Galpin</dc:creator>
  <cp:keywords>[keywords, separated by commas]</cp:keywords>
  <dc:description/>
  <cp:lastModifiedBy>Alan Brennan</cp:lastModifiedBy>
  <cp:revision>269</cp:revision>
  <cp:lastPrinted>2017-07-31T06:40:00Z</cp:lastPrinted>
  <dcterms:created xsi:type="dcterms:W3CDTF">2017-07-31T11:16:00Z</dcterms:created>
  <dcterms:modified xsi:type="dcterms:W3CDTF">2018-10-25T15:48:00Z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0x0101000861C48D4F3D714C9F48BB14B14ED380008083F4839828334CA9658D258BE2C8FA</vt:lpwstr>
  </property>
  <property fmtid="{D5CDD505-2E9C-101B-9397-08002B2CF9AE}" pid="3" name="OwningDepartment">
    <vt:lpwstr>1;#Legal|1bb1ed7b-f9c1-4d10-97e2-1803d7a027d1</vt:lpwstr>
  </property>
  <property fmtid="{D5CDD505-2E9C-101B-9397-08002B2CF9AE}" pid="4" name="DocType">
    <vt:lpwstr/>
  </property>
  <property fmtid="{D5CDD505-2E9C-101B-9397-08002B2CF9AE}" pid="5" name="SharedWithUsers">
    <vt:lpwstr>23;#Neil Swift;#20;#Dagmar Jeschin;#24;#Jane McGovern;#25;#Marcine Waterman;#34;#Anthony Bende-Nabende;#42;#Ben Johnson</vt:lpwstr>
  </property>
  <property fmtid="{D5CDD505-2E9C-101B-9397-08002B2CF9AE}" pid="6" name="_dlc_policyId">
    <vt:lpwstr>/teams/legal/Shared Documents</vt:lpwstr>
  </property>
  <property fmtid="{D5CDD505-2E9C-101B-9397-08002B2CF9AE}" pid="7" name="ItemRetentionFormula">
    <vt:lpwstr/>
  </property>
  <property fmtid="{D5CDD505-2E9C-101B-9397-08002B2CF9AE}" pid="8" name="Record Type">
    <vt:lpwstr>11;#General|039a3792-0c82-43f3-a689-1bfec2571e99</vt:lpwstr>
  </property>
  <property fmtid="{D5CDD505-2E9C-101B-9397-08002B2CF9AE}" pid="9" name="MSIP_Label_5867449f-99ce-461b-a4f3-67a0ad4387eb_Enabled">
    <vt:lpwstr>True</vt:lpwstr>
  </property>
  <property fmtid="{D5CDD505-2E9C-101B-9397-08002B2CF9AE}" pid="10" name="MSIP_Label_5867449f-99ce-461b-a4f3-67a0ad4387eb_SiteId">
    <vt:lpwstr>fa810b6b-7dd2-4340-934f-96091d79eacd</vt:lpwstr>
  </property>
  <property fmtid="{D5CDD505-2E9C-101B-9397-08002B2CF9AE}" pid="11" name="MSIP_Label_5867449f-99ce-461b-a4f3-67a0ad4387eb_Owner">
    <vt:lpwstr>Alan.Brennan@ssro.gov.uk</vt:lpwstr>
  </property>
  <property fmtid="{D5CDD505-2E9C-101B-9397-08002B2CF9AE}" pid="12" name="MSIP_Label_5867449f-99ce-461b-a4f3-67a0ad4387eb_SetDate">
    <vt:lpwstr>2018-09-25T17:07:05.5337383Z</vt:lpwstr>
  </property>
  <property fmtid="{D5CDD505-2E9C-101B-9397-08002B2CF9AE}" pid="13" name="MSIP_Label_5867449f-99ce-461b-a4f3-67a0ad4387eb_Name">
    <vt:lpwstr>OFFICIAL-Public</vt:lpwstr>
  </property>
  <property fmtid="{D5CDD505-2E9C-101B-9397-08002B2CF9AE}" pid="14" name="MSIP_Label_5867449f-99ce-461b-a4f3-67a0ad4387eb_Application">
    <vt:lpwstr>Microsoft Azure Information Protection</vt:lpwstr>
  </property>
  <property fmtid="{D5CDD505-2E9C-101B-9397-08002B2CF9AE}" pid="15" name="MSIP_Label_5867449f-99ce-461b-a4f3-67a0ad4387eb_Extended_MSFT_Method">
    <vt:lpwstr>Automatic</vt:lpwstr>
  </property>
  <property fmtid="{D5CDD505-2E9C-101B-9397-08002B2CF9AE}" pid="16" name="Sensitivity">
    <vt:lpwstr>OFFICIAL-Public</vt:lpwstr>
  </property>
</Properties>
</file>