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77D9" w:rsidRPr="000F7423" w:rsidRDefault="00D377D9" w:rsidP="00615A1A">
      <w:pPr>
        <w:spacing w:after="0" w:line="240" w:lineRule="auto"/>
        <w:jc w:val="both"/>
        <w:rPr>
          <w:rFonts w:ascii="Verdana" w:eastAsia="Times New Roman" w:hAnsi="Verdana"/>
          <w:b/>
          <w:sz w:val="20"/>
          <w:szCs w:val="20"/>
        </w:rPr>
      </w:pPr>
      <w:bookmarkStart w:id="0" w:name="_GoBack"/>
      <w:bookmarkEnd w:id="0"/>
    </w:p>
    <w:p w:rsidR="000F7423" w:rsidRPr="000F7423" w:rsidRDefault="000F7423" w:rsidP="00615A1A">
      <w:pPr>
        <w:spacing w:after="0" w:line="240" w:lineRule="auto"/>
        <w:jc w:val="both"/>
        <w:rPr>
          <w:rFonts w:ascii="Verdana" w:eastAsia="Times New Roman" w:hAnsi="Verdana"/>
          <w:b/>
          <w:sz w:val="20"/>
          <w:szCs w:val="20"/>
        </w:rPr>
      </w:pPr>
      <w:r w:rsidRPr="000F7423">
        <w:rPr>
          <w:rFonts w:ascii="Verdana" w:eastAsia="Times New Roman" w:hAnsi="Verdana"/>
          <w:b/>
          <w:sz w:val="20"/>
          <w:szCs w:val="20"/>
        </w:rPr>
        <w:t>Additional Information:</w:t>
      </w:r>
    </w:p>
    <w:p w:rsidR="00D377D9" w:rsidRPr="00E6099A" w:rsidRDefault="00D377D9" w:rsidP="00615A1A">
      <w:pPr>
        <w:spacing w:after="0" w:line="240" w:lineRule="auto"/>
        <w:jc w:val="both"/>
        <w:rPr>
          <w:rFonts w:ascii="Verdana" w:eastAsia="Times New Roman" w:hAnsi="Verdana"/>
          <w:sz w:val="20"/>
          <w:szCs w:val="20"/>
        </w:rPr>
      </w:pPr>
    </w:p>
    <w:p w:rsidR="005221F4" w:rsidRPr="00E6099A" w:rsidRDefault="00930A34" w:rsidP="00615A1A">
      <w:pPr>
        <w:spacing w:after="0" w:line="240" w:lineRule="auto"/>
        <w:jc w:val="both"/>
        <w:rPr>
          <w:rFonts w:ascii="Verdana" w:eastAsia="Times New Roman" w:hAnsi="Verdana"/>
          <w:sz w:val="20"/>
          <w:szCs w:val="20"/>
        </w:rPr>
      </w:pPr>
      <w:r w:rsidRPr="00E6099A">
        <w:rPr>
          <w:rFonts w:ascii="Verdana" w:eastAsia="Times New Roman" w:hAnsi="Verdana"/>
          <w:sz w:val="20"/>
          <w:szCs w:val="20"/>
        </w:rPr>
        <w:t xml:space="preserve">The overarching aims </w:t>
      </w:r>
      <w:r w:rsidR="005221F4" w:rsidRPr="00E6099A">
        <w:rPr>
          <w:rFonts w:ascii="Verdana" w:eastAsia="Times New Roman" w:hAnsi="Verdana"/>
          <w:sz w:val="20"/>
          <w:szCs w:val="20"/>
        </w:rPr>
        <w:t>of the</w:t>
      </w:r>
      <w:r w:rsidR="00823277" w:rsidRPr="00E6099A">
        <w:rPr>
          <w:rFonts w:ascii="Verdana" w:eastAsia="Times New Roman" w:hAnsi="Verdana"/>
          <w:sz w:val="20"/>
          <w:szCs w:val="20"/>
        </w:rPr>
        <w:t xml:space="preserve"> </w:t>
      </w:r>
      <w:r w:rsidR="00D80AFD" w:rsidRPr="00E6099A">
        <w:rPr>
          <w:rFonts w:ascii="Verdana" w:eastAsia="Times New Roman" w:hAnsi="Verdana"/>
          <w:sz w:val="20"/>
          <w:szCs w:val="20"/>
        </w:rPr>
        <w:t xml:space="preserve">Targeted </w:t>
      </w:r>
      <w:r w:rsidR="009E09B7">
        <w:rPr>
          <w:rFonts w:ascii="Verdana" w:eastAsia="Times New Roman" w:hAnsi="Verdana"/>
          <w:sz w:val="20"/>
          <w:szCs w:val="20"/>
        </w:rPr>
        <w:t xml:space="preserve">Early </w:t>
      </w:r>
      <w:r w:rsidR="00D80AFD" w:rsidRPr="00E6099A">
        <w:rPr>
          <w:rFonts w:ascii="Verdana" w:eastAsia="Times New Roman" w:hAnsi="Verdana"/>
          <w:sz w:val="20"/>
          <w:szCs w:val="20"/>
        </w:rPr>
        <w:t>Intervention</w:t>
      </w:r>
      <w:r w:rsidR="005221F4" w:rsidRPr="00E6099A">
        <w:rPr>
          <w:rFonts w:ascii="Verdana" w:eastAsia="Times New Roman" w:hAnsi="Verdana"/>
          <w:sz w:val="20"/>
          <w:szCs w:val="20"/>
        </w:rPr>
        <w:t xml:space="preserve"> S</w:t>
      </w:r>
      <w:r w:rsidR="004F1369" w:rsidRPr="00E6099A">
        <w:rPr>
          <w:rFonts w:ascii="Verdana" w:eastAsia="Times New Roman" w:hAnsi="Verdana"/>
          <w:sz w:val="20"/>
          <w:szCs w:val="20"/>
        </w:rPr>
        <w:t xml:space="preserve">ervice for children and young people’s mental health </w:t>
      </w:r>
      <w:r w:rsidR="005221F4" w:rsidRPr="00E6099A">
        <w:rPr>
          <w:rFonts w:ascii="Verdana" w:eastAsia="Times New Roman" w:hAnsi="Verdana"/>
          <w:sz w:val="20"/>
          <w:szCs w:val="20"/>
        </w:rPr>
        <w:t xml:space="preserve">include the following: </w:t>
      </w:r>
    </w:p>
    <w:p w:rsidR="005221F4" w:rsidRPr="00E6099A" w:rsidRDefault="005221F4" w:rsidP="00615A1A">
      <w:pPr>
        <w:spacing w:after="0" w:line="240" w:lineRule="auto"/>
        <w:jc w:val="both"/>
        <w:rPr>
          <w:rFonts w:ascii="Verdana" w:eastAsia="Times New Roman" w:hAnsi="Verdana"/>
          <w:sz w:val="20"/>
          <w:szCs w:val="20"/>
        </w:rPr>
      </w:pPr>
    </w:p>
    <w:p w:rsidR="00930A34" w:rsidRPr="00E6099A" w:rsidRDefault="005221F4" w:rsidP="00615A1A">
      <w:pPr>
        <w:pStyle w:val="ListParagraph"/>
        <w:numPr>
          <w:ilvl w:val="0"/>
          <w:numId w:val="15"/>
        </w:numPr>
        <w:spacing w:after="0" w:line="240" w:lineRule="auto"/>
        <w:jc w:val="both"/>
        <w:rPr>
          <w:rFonts w:ascii="Verdana" w:eastAsia="Times New Roman" w:hAnsi="Verdana"/>
          <w:sz w:val="20"/>
          <w:szCs w:val="20"/>
        </w:rPr>
      </w:pPr>
      <w:r w:rsidRPr="00E6099A">
        <w:rPr>
          <w:rFonts w:ascii="Verdana" w:eastAsia="Times New Roman" w:hAnsi="Verdana"/>
          <w:sz w:val="20"/>
          <w:szCs w:val="20"/>
        </w:rPr>
        <w:t>To</w:t>
      </w:r>
      <w:r w:rsidR="00F441EC" w:rsidRPr="00E6099A">
        <w:rPr>
          <w:rFonts w:ascii="Verdana" w:eastAsia="Times New Roman" w:hAnsi="Verdana"/>
          <w:sz w:val="20"/>
          <w:szCs w:val="20"/>
        </w:rPr>
        <w:t xml:space="preserve"> p</w:t>
      </w:r>
      <w:r w:rsidRPr="00E6099A">
        <w:rPr>
          <w:rFonts w:ascii="Verdana" w:eastAsia="Times New Roman" w:hAnsi="Verdana"/>
          <w:sz w:val="20"/>
          <w:szCs w:val="20"/>
        </w:rPr>
        <w:t>rovide targeted ‘direct work’ with children and young people and their families that is evidence based and will improve/manage their mental health and wellbeing, and provide them with tools so that, as far as possible, they are enabled to maintain and improve their own mental wellbeing.</w:t>
      </w:r>
    </w:p>
    <w:p w:rsidR="00635ED4" w:rsidRPr="00E6099A" w:rsidRDefault="00635ED4" w:rsidP="00615A1A">
      <w:pPr>
        <w:pStyle w:val="ListParagraph"/>
        <w:numPr>
          <w:ilvl w:val="0"/>
          <w:numId w:val="15"/>
        </w:numPr>
        <w:spacing w:after="0" w:line="240" w:lineRule="auto"/>
        <w:jc w:val="both"/>
        <w:rPr>
          <w:rFonts w:ascii="Verdana" w:eastAsia="Times New Roman" w:hAnsi="Verdana"/>
          <w:sz w:val="20"/>
          <w:szCs w:val="20"/>
        </w:rPr>
      </w:pPr>
      <w:r w:rsidRPr="00E6099A">
        <w:rPr>
          <w:rFonts w:ascii="Verdana" w:eastAsia="Times New Roman" w:hAnsi="Verdana"/>
          <w:sz w:val="20"/>
          <w:szCs w:val="20"/>
        </w:rPr>
        <w:t xml:space="preserve">To </w:t>
      </w:r>
      <w:r w:rsidR="00F441EC" w:rsidRPr="00E6099A">
        <w:rPr>
          <w:rFonts w:ascii="Verdana" w:eastAsia="Times New Roman" w:hAnsi="Verdana"/>
          <w:sz w:val="20"/>
          <w:szCs w:val="20"/>
        </w:rPr>
        <w:t>provide</w:t>
      </w:r>
      <w:r w:rsidRPr="00E6099A">
        <w:rPr>
          <w:rFonts w:ascii="Verdana" w:eastAsia="Times New Roman" w:hAnsi="Verdana"/>
          <w:sz w:val="20"/>
          <w:szCs w:val="20"/>
        </w:rPr>
        <w:t xml:space="preserve"> the interventions in a </w:t>
      </w:r>
      <w:r w:rsidR="00F441EC" w:rsidRPr="00E6099A">
        <w:rPr>
          <w:rFonts w:ascii="Verdana" w:eastAsia="Times New Roman" w:hAnsi="Verdana"/>
          <w:sz w:val="20"/>
          <w:szCs w:val="20"/>
        </w:rPr>
        <w:t>range</w:t>
      </w:r>
      <w:r w:rsidRPr="00E6099A">
        <w:rPr>
          <w:rFonts w:ascii="Verdana" w:eastAsia="Times New Roman" w:hAnsi="Verdana"/>
          <w:sz w:val="20"/>
          <w:szCs w:val="20"/>
        </w:rPr>
        <w:t xml:space="preserve"> of formats, including one to one, group and digital</w:t>
      </w:r>
    </w:p>
    <w:p w:rsidR="007A1656" w:rsidRPr="00763971" w:rsidRDefault="00F441EC" w:rsidP="009E09B7">
      <w:pPr>
        <w:pStyle w:val="ListParagraph"/>
        <w:numPr>
          <w:ilvl w:val="0"/>
          <w:numId w:val="15"/>
        </w:numPr>
        <w:spacing w:after="0" w:line="240" w:lineRule="auto"/>
        <w:jc w:val="both"/>
        <w:rPr>
          <w:rFonts w:ascii="Verdana" w:eastAsia="Times New Roman" w:hAnsi="Verdana"/>
          <w:sz w:val="20"/>
          <w:szCs w:val="20"/>
        </w:rPr>
      </w:pPr>
      <w:r w:rsidRPr="00E6099A">
        <w:rPr>
          <w:rFonts w:ascii="Verdana" w:eastAsia="Times New Roman" w:hAnsi="Verdana"/>
          <w:sz w:val="20"/>
          <w:szCs w:val="20"/>
        </w:rPr>
        <w:t>To provide services which are community based,</w:t>
      </w:r>
      <w:ins w:id="1" w:author="Innes Lisa (0DE) Arden &amp; GEM CSU" w:date="2018-08-20T12:14:00Z">
        <w:r w:rsidR="00763971">
          <w:rPr>
            <w:rFonts w:ascii="Verdana" w:eastAsia="Times New Roman" w:hAnsi="Verdana"/>
            <w:sz w:val="20"/>
            <w:szCs w:val="20"/>
          </w:rPr>
          <w:t xml:space="preserve"> </w:t>
        </w:r>
      </w:ins>
      <w:r w:rsidRPr="00763971">
        <w:rPr>
          <w:rFonts w:ascii="Verdana" w:eastAsia="Times New Roman" w:hAnsi="Verdana"/>
          <w:sz w:val="20"/>
          <w:szCs w:val="20"/>
        </w:rPr>
        <w:t>delivering equitable access across the Derbyshire/Derby footprint.</w:t>
      </w:r>
    </w:p>
    <w:p w:rsidR="00F441EC" w:rsidRPr="00E6099A" w:rsidRDefault="00F441EC" w:rsidP="00615A1A">
      <w:pPr>
        <w:pStyle w:val="ListParagraph"/>
        <w:numPr>
          <w:ilvl w:val="0"/>
          <w:numId w:val="15"/>
        </w:numPr>
        <w:spacing w:after="0" w:line="240" w:lineRule="auto"/>
        <w:jc w:val="both"/>
        <w:rPr>
          <w:rFonts w:ascii="Verdana" w:eastAsia="Times New Roman" w:hAnsi="Verdana"/>
          <w:sz w:val="20"/>
          <w:szCs w:val="20"/>
        </w:rPr>
      </w:pPr>
      <w:r w:rsidRPr="00E6099A">
        <w:rPr>
          <w:rFonts w:ascii="Verdana" w:eastAsia="Times New Roman" w:hAnsi="Verdana"/>
          <w:sz w:val="20"/>
          <w:szCs w:val="20"/>
        </w:rPr>
        <w:t>Contribute to place based early intervention</w:t>
      </w:r>
      <w:r w:rsidR="00615A1A" w:rsidRPr="00E6099A">
        <w:rPr>
          <w:rFonts w:ascii="Verdana" w:eastAsia="Times New Roman" w:hAnsi="Verdana"/>
          <w:sz w:val="20"/>
          <w:szCs w:val="20"/>
        </w:rPr>
        <w:t xml:space="preserve"> community triage</w:t>
      </w:r>
      <w:r w:rsidRPr="00E6099A">
        <w:rPr>
          <w:rFonts w:ascii="Verdana" w:eastAsia="Times New Roman" w:hAnsi="Verdana"/>
          <w:sz w:val="20"/>
          <w:szCs w:val="20"/>
        </w:rPr>
        <w:t xml:space="preserve"> meetings with other </w:t>
      </w:r>
      <w:r w:rsidR="00615A1A" w:rsidRPr="00E6099A">
        <w:rPr>
          <w:rFonts w:ascii="Verdana" w:eastAsia="Times New Roman" w:hAnsi="Verdana"/>
          <w:sz w:val="20"/>
          <w:szCs w:val="20"/>
        </w:rPr>
        <w:t xml:space="preserve">key partners </w:t>
      </w:r>
      <w:r w:rsidRPr="00E6099A">
        <w:rPr>
          <w:rFonts w:ascii="Verdana" w:eastAsia="Times New Roman" w:hAnsi="Verdana"/>
          <w:sz w:val="20"/>
          <w:szCs w:val="20"/>
        </w:rPr>
        <w:t>which will ensure that young people have timely access to appropriate provision</w:t>
      </w:r>
    </w:p>
    <w:p w:rsidR="004F1369" w:rsidRPr="00E6099A" w:rsidRDefault="00F441EC" w:rsidP="00615A1A">
      <w:pPr>
        <w:pStyle w:val="ListParagraph"/>
        <w:numPr>
          <w:ilvl w:val="0"/>
          <w:numId w:val="12"/>
        </w:numPr>
        <w:spacing w:after="0" w:line="240" w:lineRule="auto"/>
        <w:jc w:val="both"/>
        <w:rPr>
          <w:rFonts w:ascii="Verdana" w:eastAsia="Times New Roman" w:hAnsi="Verdana"/>
          <w:sz w:val="20"/>
          <w:szCs w:val="20"/>
        </w:rPr>
      </w:pPr>
      <w:r w:rsidRPr="00E6099A">
        <w:rPr>
          <w:rFonts w:ascii="Verdana" w:eastAsia="Times New Roman" w:hAnsi="Verdana"/>
          <w:sz w:val="20"/>
          <w:szCs w:val="20"/>
        </w:rPr>
        <w:t>Ensure a package a support for parents and carers of children</w:t>
      </w:r>
      <w:r w:rsidR="00615A1A" w:rsidRPr="00E6099A">
        <w:rPr>
          <w:rFonts w:ascii="Verdana" w:eastAsia="Times New Roman" w:hAnsi="Verdana"/>
          <w:sz w:val="20"/>
          <w:szCs w:val="20"/>
        </w:rPr>
        <w:t xml:space="preserve"> with mental health needs</w:t>
      </w:r>
      <w:r w:rsidRPr="00E6099A">
        <w:rPr>
          <w:rFonts w:ascii="Verdana" w:eastAsia="Times New Roman" w:hAnsi="Verdana"/>
          <w:sz w:val="20"/>
          <w:szCs w:val="20"/>
        </w:rPr>
        <w:t xml:space="preserve"> </w:t>
      </w:r>
      <w:r w:rsidR="00615A1A" w:rsidRPr="00E6099A">
        <w:rPr>
          <w:rFonts w:ascii="Verdana" w:eastAsia="Times New Roman" w:hAnsi="Verdana"/>
          <w:sz w:val="20"/>
          <w:szCs w:val="20"/>
        </w:rPr>
        <w:t>at the level defined in this service</w:t>
      </w:r>
      <w:r w:rsidRPr="00E6099A">
        <w:rPr>
          <w:rFonts w:ascii="Verdana" w:eastAsia="Times New Roman" w:hAnsi="Verdana"/>
          <w:sz w:val="20"/>
          <w:szCs w:val="20"/>
        </w:rPr>
        <w:t xml:space="preserve"> </w:t>
      </w:r>
    </w:p>
    <w:p w:rsidR="004F1369" w:rsidRPr="00E6099A" w:rsidRDefault="004F1369" w:rsidP="00615A1A">
      <w:pPr>
        <w:pStyle w:val="ListParagraph"/>
        <w:numPr>
          <w:ilvl w:val="0"/>
          <w:numId w:val="12"/>
        </w:numPr>
        <w:spacing w:after="0" w:line="240" w:lineRule="auto"/>
        <w:jc w:val="both"/>
        <w:rPr>
          <w:rFonts w:ascii="Verdana" w:eastAsia="Times New Roman" w:hAnsi="Verdana"/>
          <w:sz w:val="20"/>
          <w:szCs w:val="20"/>
        </w:rPr>
      </w:pPr>
      <w:r w:rsidRPr="00E6099A">
        <w:rPr>
          <w:rFonts w:ascii="Verdana" w:eastAsia="Times New Roman" w:hAnsi="Verdana"/>
          <w:sz w:val="20"/>
          <w:szCs w:val="20"/>
        </w:rPr>
        <w:t xml:space="preserve">To establish strong engagement with young people to ensure </w:t>
      </w:r>
      <w:r w:rsidR="00805527">
        <w:rPr>
          <w:rFonts w:ascii="Verdana" w:eastAsia="Times New Roman" w:hAnsi="Verdana"/>
          <w:sz w:val="20"/>
          <w:szCs w:val="20"/>
        </w:rPr>
        <w:t xml:space="preserve">that </w:t>
      </w:r>
      <w:r w:rsidRPr="00E6099A">
        <w:rPr>
          <w:rFonts w:ascii="Verdana" w:eastAsia="Times New Roman" w:hAnsi="Verdana"/>
          <w:sz w:val="20"/>
          <w:szCs w:val="20"/>
        </w:rPr>
        <w:t xml:space="preserve">the voice of the young person and their families </w:t>
      </w:r>
      <w:r w:rsidR="00805527">
        <w:rPr>
          <w:rFonts w:ascii="Verdana" w:eastAsia="Times New Roman" w:hAnsi="Verdana"/>
          <w:sz w:val="20"/>
          <w:szCs w:val="20"/>
        </w:rPr>
        <w:t xml:space="preserve">are </w:t>
      </w:r>
      <w:r w:rsidRPr="00E6099A">
        <w:rPr>
          <w:rFonts w:ascii="Verdana" w:eastAsia="Times New Roman" w:hAnsi="Verdana"/>
          <w:sz w:val="20"/>
          <w:szCs w:val="20"/>
        </w:rPr>
        <w:t xml:space="preserve">used in continuous service improvement and evaluation and coproduction </w:t>
      </w:r>
      <w:r w:rsidR="00805527">
        <w:rPr>
          <w:rFonts w:ascii="Verdana" w:eastAsia="Times New Roman" w:hAnsi="Verdana"/>
          <w:sz w:val="20"/>
          <w:szCs w:val="20"/>
        </w:rPr>
        <w:t xml:space="preserve">is </w:t>
      </w:r>
      <w:r w:rsidRPr="00E6099A">
        <w:rPr>
          <w:rFonts w:ascii="Verdana" w:eastAsia="Times New Roman" w:hAnsi="Verdana"/>
          <w:sz w:val="20"/>
          <w:szCs w:val="20"/>
        </w:rPr>
        <w:t>part of the service ethos</w:t>
      </w:r>
      <w:r w:rsidR="00805527">
        <w:rPr>
          <w:rFonts w:ascii="Verdana" w:eastAsia="Times New Roman" w:hAnsi="Verdana"/>
          <w:sz w:val="20"/>
          <w:szCs w:val="20"/>
        </w:rPr>
        <w:t>,</w:t>
      </w:r>
      <w:r w:rsidRPr="00E6099A">
        <w:rPr>
          <w:rFonts w:ascii="Verdana" w:eastAsia="Times New Roman" w:hAnsi="Verdana"/>
          <w:sz w:val="20"/>
          <w:szCs w:val="20"/>
        </w:rPr>
        <w:t xml:space="preserve"> in </w:t>
      </w:r>
      <w:r w:rsidR="00805527">
        <w:rPr>
          <w:rFonts w:ascii="Verdana" w:eastAsia="Times New Roman" w:hAnsi="Verdana"/>
          <w:sz w:val="20"/>
          <w:szCs w:val="20"/>
        </w:rPr>
        <w:t xml:space="preserve">order to </w:t>
      </w:r>
      <w:r w:rsidRPr="00E6099A">
        <w:rPr>
          <w:rFonts w:ascii="Verdana" w:eastAsia="Times New Roman" w:hAnsi="Verdana"/>
          <w:sz w:val="20"/>
          <w:szCs w:val="20"/>
        </w:rPr>
        <w:t>ensur</w:t>
      </w:r>
      <w:r w:rsidR="00805527">
        <w:rPr>
          <w:rFonts w:ascii="Verdana" w:eastAsia="Times New Roman" w:hAnsi="Verdana"/>
          <w:sz w:val="20"/>
          <w:szCs w:val="20"/>
        </w:rPr>
        <w:t>e</w:t>
      </w:r>
      <w:r w:rsidRPr="00E6099A">
        <w:rPr>
          <w:rFonts w:ascii="Verdana" w:eastAsia="Times New Roman" w:hAnsi="Verdana"/>
          <w:sz w:val="20"/>
          <w:szCs w:val="20"/>
        </w:rPr>
        <w:t xml:space="preserve"> the service continue</w:t>
      </w:r>
      <w:r w:rsidR="00805527">
        <w:rPr>
          <w:rFonts w:ascii="Verdana" w:eastAsia="Times New Roman" w:hAnsi="Verdana"/>
          <w:sz w:val="20"/>
          <w:szCs w:val="20"/>
        </w:rPr>
        <w:t>s</w:t>
      </w:r>
      <w:r w:rsidRPr="00E6099A">
        <w:rPr>
          <w:rFonts w:ascii="Verdana" w:eastAsia="Times New Roman" w:hAnsi="Verdana"/>
          <w:sz w:val="20"/>
          <w:szCs w:val="20"/>
        </w:rPr>
        <w:t xml:space="preserve"> to meet the needs of young people and their families</w:t>
      </w:r>
    </w:p>
    <w:p w:rsidR="004F1369" w:rsidRPr="00E6099A" w:rsidRDefault="004F1369" w:rsidP="00615A1A">
      <w:pPr>
        <w:pStyle w:val="ListParagraph"/>
        <w:numPr>
          <w:ilvl w:val="0"/>
          <w:numId w:val="12"/>
        </w:numPr>
        <w:spacing w:line="240" w:lineRule="auto"/>
        <w:rPr>
          <w:rFonts w:ascii="Verdana" w:eastAsia="Times New Roman" w:hAnsi="Verdana"/>
          <w:sz w:val="20"/>
          <w:szCs w:val="20"/>
        </w:rPr>
      </w:pPr>
      <w:r w:rsidRPr="00E6099A">
        <w:rPr>
          <w:rFonts w:ascii="Verdana" w:eastAsia="Times New Roman" w:hAnsi="Verdana"/>
          <w:sz w:val="20"/>
          <w:szCs w:val="20"/>
        </w:rPr>
        <w:t>Develop l</w:t>
      </w:r>
      <w:r w:rsidR="005221F4" w:rsidRPr="00E6099A">
        <w:rPr>
          <w:rFonts w:ascii="Verdana" w:eastAsia="Times New Roman" w:hAnsi="Verdana"/>
          <w:sz w:val="20"/>
          <w:szCs w:val="20"/>
        </w:rPr>
        <w:t xml:space="preserve">inks to </w:t>
      </w:r>
      <w:r w:rsidRPr="00E6099A">
        <w:rPr>
          <w:rFonts w:ascii="Verdana" w:eastAsia="Times New Roman" w:hAnsi="Verdana"/>
          <w:sz w:val="20"/>
          <w:szCs w:val="20"/>
        </w:rPr>
        <w:t>other local services to ensure the service becomes an integral part of the Derbyshire pathway for children’s mental health and emotional wellbeing. In particular developing links with adult mental health services, regarding transition for 18-24 year olds.</w:t>
      </w:r>
    </w:p>
    <w:p w:rsidR="005221F4" w:rsidRPr="00805527" w:rsidRDefault="004F1369" w:rsidP="00615A1A">
      <w:pPr>
        <w:pStyle w:val="ListParagraph"/>
        <w:numPr>
          <w:ilvl w:val="0"/>
          <w:numId w:val="12"/>
        </w:numPr>
        <w:spacing w:line="240" w:lineRule="auto"/>
        <w:rPr>
          <w:rFonts w:ascii="Verdana" w:eastAsia="Times New Roman" w:hAnsi="Verdana"/>
          <w:sz w:val="20"/>
          <w:szCs w:val="20"/>
        </w:rPr>
      </w:pPr>
      <w:r w:rsidRPr="00805527">
        <w:rPr>
          <w:rFonts w:ascii="Verdana" w:eastAsia="Times New Roman" w:hAnsi="Verdana"/>
          <w:sz w:val="20"/>
          <w:szCs w:val="20"/>
        </w:rPr>
        <w:t>Ensure data</w:t>
      </w:r>
      <w:r w:rsidR="00C32850">
        <w:rPr>
          <w:rFonts w:ascii="Verdana" w:eastAsia="Times New Roman" w:hAnsi="Verdana"/>
          <w:sz w:val="20"/>
          <w:szCs w:val="20"/>
        </w:rPr>
        <w:t xml:space="preserve"> is </w:t>
      </w:r>
      <w:r w:rsidR="005221F4" w:rsidRPr="00805527">
        <w:rPr>
          <w:rFonts w:ascii="Verdana" w:eastAsia="Times New Roman" w:hAnsi="Verdana"/>
          <w:sz w:val="20"/>
          <w:szCs w:val="20"/>
        </w:rPr>
        <w:t>flow</w:t>
      </w:r>
      <w:r w:rsidR="00C32850">
        <w:rPr>
          <w:rFonts w:ascii="Verdana" w:eastAsia="Times New Roman" w:hAnsi="Verdana"/>
          <w:sz w:val="20"/>
          <w:szCs w:val="20"/>
        </w:rPr>
        <w:t>ed</w:t>
      </w:r>
      <w:r w:rsidR="005221F4" w:rsidRPr="00805527">
        <w:rPr>
          <w:rFonts w:ascii="Verdana" w:eastAsia="Times New Roman" w:hAnsi="Verdana"/>
          <w:sz w:val="20"/>
          <w:szCs w:val="20"/>
        </w:rPr>
        <w:t xml:space="preserve"> data into the Mental Health Data Se</w:t>
      </w:r>
      <w:r w:rsidR="00C32850">
        <w:rPr>
          <w:rFonts w:ascii="Verdana" w:eastAsia="Times New Roman" w:hAnsi="Verdana"/>
          <w:sz w:val="20"/>
          <w:szCs w:val="20"/>
        </w:rPr>
        <w:t xml:space="preserve"> supported through local facilitated arrangements </w:t>
      </w:r>
    </w:p>
    <w:p w:rsidR="004F1369" w:rsidRPr="00E6099A" w:rsidRDefault="004F1369" w:rsidP="00615A1A">
      <w:pPr>
        <w:pStyle w:val="ListParagraph"/>
        <w:numPr>
          <w:ilvl w:val="0"/>
          <w:numId w:val="12"/>
        </w:numPr>
        <w:spacing w:after="0" w:line="240" w:lineRule="auto"/>
        <w:jc w:val="both"/>
        <w:rPr>
          <w:rFonts w:ascii="Verdana" w:eastAsia="Times New Roman" w:hAnsi="Verdana"/>
          <w:sz w:val="20"/>
          <w:szCs w:val="20"/>
        </w:rPr>
      </w:pPr>
      <w:r w:rsidRPr="00E6099A">
        <w:rPr>
          <w:rFonts w:ascii="Verdana" w:eastAsia="Times New Roman" w:hAnsi="Verdana"/>
          <w:sz w:val="20"/>
          <w:szCs w:val="20"/>
        </w:rPr>
        <w:t>To develop links into local initiatives which add value to the package of support that can be offered</w:t>
      </w:r>
      <w:r w:rsidR="00615A1A" w:rsidRPr="00E6099A">
        <w:rPr>
          <w:rFonts w:ascii="Verdana" w:eastAsia="Times New Roman" w:hAnsi="Verdana"/>
          <w:sz w:val="20"/>
          <w:szCs w:val="20"/>
        </w:rPr>
        <w:t>.</w:t>
      </w:r>
    </w:p>
    <w:p w:rsidR="005221F4" w:rsidRPr="00E6099A" w:rsidRDefault="004F1369" w:rsidP="00615A1A">
      <w:pPr>
        <w:pStyle w:val="ListParagraph"/>
        <w:numPr>
          <w:ilvl w:val="0"/>
          <w:numId w:val="12"/>
        </w:numPr>
        <w:spacing w:after="0" w:line="240" w:lineRule="auto"/>
        <w:jc w:val="both"/>
        <w:rPr>
          <w:rFonts w:ascii="Verdana" w:eastAsia="Times New Roman" w:hAnsi="Verdana"/>
          <w:sz w:val="20"/>
          <w:szCs w:val="20"/>
        </w:rPr>
      </w:pPr>
      <w:r w:rsidRPr="00E6099A">
        <w:rPr>
          <w:rFonts w:ascii="Verdana" w:eastAsia="Times New Roman" w:hAnsi="Verdana"/>
          <w:sz w:val="20"/>
          <w:szCs w:val="20"/>
        </w:rPr>
        <w:t xml:space="preserve">To encourage and promote an ethos of </w:t>
      </w:r>
      <w:r w:rsidR="005221F4" w:rsidRPr="00E6099A">
        <w:rPr>
          <w:rFonts w:ascii="Verdana" w:eastAsia="Times New Roman" w:hAnsi="Verdana"/>
          <w:sz w:val="20"/>
          <w:szCs w:val="20"/>
        </w:rPr>
        <w:t>the 5 ways to well-being and self-help to aid sustainability of health.</w:t>
      </w:r>
    </w:p>
    <w:p w:rsidR="00930A34" w:rsidRPr="00E6099A" w:rsidRDefault="00930A34" w:rsidP="00615A1A">
      <w:pPr>
        <w:spacing w:after="0" w:line="240" w:lineRule="auto"/>
        <w:jc w:val="both"/>
        <w:rPr>
          <w:rFonts w:ascii="Verdana" w:eastAsia="Times New Roman" w:hAnsi="Verdana"/>
          <w:sz w:val="20"/>
          <w:szCs w:val="20"/>
        </w:rPr>
      </w:pPr>
    </w:p>
    <w:p w:rsidR="004F1369" w:rsidRPr="00E6099A" w:rsidRDefault="004F1369" w:rsidP="00615A1A">
      <w:pPr>
        <w:spacing w:after="0" w:line="240" w:lineRule="auto"/>
        <w:jc w:val="both"/>
        <w:rPr>
          <w:rFonts w:ascii="Verdana" w:eastAsia="Times New Roman" w:hAnsi="Verdana"/>
          <w:sz w:val="20"/>
          <w:szCs w:val="20"/>
        </w:rPr>
      </w:pPr>
      <w:r w:rsidRPr="00E6099A">
        <w:rPr>
          <w:rFonts w:ascii="Verdana" w:eastAsia="Times New Roman" w:hAnsi="Verdana"/>
          <w:sz w:val="20"/>
          <w:szCs w:val="20"/>
        </w:rPr>
        <w:t>The overall Service level outcomes</w:t>
      </w:r>
      <w:r w:rsidR="00763971">
        <w:rPr>
          <w:rFonts w:ascii="Verdana" w:eastAsia="Times New Roman" w:hAnsi="Verdana"/>
          <w:sz w:val="20"/>
          <w:szCs w:val="20"/>
        </w:rPr>
        <w:t xml:space="preserve"> </w:t>
      </w:r>
      <w:r w:rsidRPr="00E6099A">
        <w:rPr>
          <w:rFonts w:ascii="Verdana" w:eastAsia="Times New Roman" w:hAnsi="Verdana"/>
          <w:sz w:val="20"/>
          <w:szCs w:val="20"/>
        </w:rPr>
        <w:t>will be</w:t>
      </w:r>
      <w:r w:rsidR="00887931">
        <w:rPr>
          <w:rFonts w:ascii="Verdana" w:eastAsia="Times New Roman" w:hAnsi="Verdana"/>
          <w:sz w:val="20"/>
          <w:szCs w:val="20"/>
        </w:rPr>
        <w:t xml:space="preserve"> through</w:t>
      </w:r>
      <w:r w:rsidRPr="00E6099A">
        <w:rPr>
          <w:rFonts w:ascii="Verdana" w:eastAsia="Times New Roman" w:hAnsi="Verdana"/>
          <w:sz w:val="20"/>
          <w:szCs w:val="20"/>
        </w:rPr>
        <w:t>:</w:t>
      </w:r>
    </w:p>
    <w:p w:rsidR="004F1369" w:rsidRPr="00E6099A" w:rsidRDefault="004F1369" w:rsidP="00615A1A">
      <w:pPr>
        <w:pStyle w:val="ListParagraph"/>
        <w:numPr>
          <w:ilvl w:val="0"/>
          <w:numId w:val="16"/>
        </w:numPr>
        <w:spacing w:after="0" w:line="240" w:lineRule="auto"/>
        <w:jc w:val="both"/>
        <w:rPr>
          <w:rFonts w:ascii="Verdana" w:eastAsia="Times New Roman" w:hAnsi="Verdana"/>
          <w:sz w:val="20"/>
          <w:szCs w:val="20"/>
        </w:rPr>
      </w:pPr>
      <w:r w:rsidRPr="00E6099A">
        <w:rPr>
          <w:rFonts w:ascii="Verdana" w:eastAsia="Times New Roman" w:hAnsi="Verdana"/>
          <w:sz w:val="20"/>
          <w:szCs w:val="20"/>
        </w:rPr>
        <w:t>Improvement</w:t>
      </w:r>
      <w:r w:rsidR="00615A1A" w:rsidRPr="00E6099A">
        <w:rPr>
          <w:rFonts w:ascii="Verdana" w:eastAsia="Times New Roman" w:hAnsi="Verdana"/>
          <w:sz w:val="20"/>
          <w:szCs w:val="20"/>
        </w:rPr>
        <w:t>/stabilisation</w:t>
      </w:r>
      <w:r w:rsidRPr="00E6099A">
        <w:rPr>
          <w:rFonts w:ascii="Verdana" w:eastAsia="Times New Roman" w:hAnsi="Verdana"/>
          <w:sz w:val="20"/>
          <w:szCs w:val="20"/>
        </w:rPr>
        <w:t xml:space="preserve"> in the mental health of children and young people who are referred to the service</w:t>
      </w:r>
    </w:p>
    <w:p w:rsidR="009E09B7" w:rsidRPr="00763971" w:rsidRDefault="004F1369" w:rsidP="00763971">
      <w:pPr>
        <w:pStyle w:val="ListParagraph"/>
        <w:numPr>
          <w:ilvl w:val="0"/>
          <w:numId w:val="16"/>
        </w:numPr>
        <w:spacing w:after="0" w:line="240" w:lineRule="auto"/>
        <w:jc w:val="both"/>
        <w:rPr>
          <w:rFonts w:ascii="Verdana" w:eastAsia="Times New Roman" w:hAnsi="Verdana"/>
          <w:sz w:val="20"/>
          <w:szCs w:val="20"/>
        </w:rPr>
      </w:pPr>
      <w:r w:rsidRPr="00763971">
        <w:rPr>
          <w:rFonts w:ascii="Verdana" w:eastAsia="Times New Roman" w:hAnsi="Verdana"/>
          <w:sz w:val="20"/>
          <w:szCs w:val="20"/>
        </w:rPr>
        <w:t xml:space="preserve">Improvement in the support to parents and carers </w:t>
      </w:r>
    </w:p>
    <w:p w:rsidR="00763971" w:rsidRDefault="00763971" w:rsidP="009E09B7">
      <w:pPr>
        <w:spacing w:after="0" w:line="240" w:lineRule="auto"/>
        <w:jc w:val="both"/>
        <w:rPr>
          <w:rFonts w:ascii="Verdana" w:eastAsia="Times New Roman" w:hAnsi="Verdana"/>
          <w:sz w:val="20"/>
          <w:szCs w:val="20"/>
        </w:rPr>
      </w:pPr>
    </w:p>
    <w:p w:rsidR="009E09B7" w:rsidRPr="009E09B7" w:rsidRDefault="009E09B7" w:rsidP="009E09B7">
      <w:pPr>
        <w:spacing w:after="0" w:line="240" w:lineRule="auto"/>
        <w:jc w:val="both"/>
        <w:rPr>
          <w:rFonts w:ascii="Verdana" w:eastAsia="Times New Roman" w:hAnsi="Verdana"/>
          <w:sz w:val="20"/>
          <w:szCs w:val="20"/>
        </w:rPr>
      </w:pPr>
      <w:r w:rsidRPr="009E09B7">
        <w:rPr>
          <w:rFonts w:ascii="Verdana" w:eastAsia="Times New Roman" w:hAnsi="Verdana"/>
          <w:sz w:val="20"/>
          <w:szCs w:val="20"/>
        </w:rPr>
        <w:t>Some of the issues the service may support with (not exhaustive)</w:t>
      </w:r>
    </w:p>
    <w:p w:rsidR="009E09B7" w:rsidRPr="009E09B7" w:rsidRDefault="009E09B7" w:rsidP="00763971">
      <w:pPr>
        <w:spacing w:after="0" w:line="240" w:lineRule="auto"/>
        <w:ind w:left="720" w:hanging="720"/>
        <w:jc w:val="both"/>
        <w:rPr>
          <w:rFonts w:ascii="Verdana" w:eastAsia="Times New Roman" w:hAnsi="Verdana"/>
          <w:sz w:val="20"/>
          <w:szCs w:val="20"/>
        </w:rPr>
      </w:pPr>
      <w:r w:rsidRPr="009E09B7">
        <w:rPr>
          <w:rFonts w:ascii="Verdana" w:eastAsia="Times New Roman" w:hAnsi="Verdana"/>
          <w:sz w:val="20"/>
          <w:szCs w:val="20"/>
        </w:rPr>
        <w:t>•</w:t>
      </w:r>
      <w:r w:rsidRPr="009E09B7">
        <w:rPr>
          <w:rFonts w:ascii="Verdana" w:eastAsia="Times New Roman" w:hAnsi="Verdana"/>
          <w:sz w:val="20"/>
          <w:szCs w:val="20"/>
        </w:rPr>
        <w:tab/>
        <w:t>Family issues – where this is having an adverse effect and the child or young person is showing signs of developing a mental health problem or disorder</w:t>
      </w:r>
    </w:p>
    <w:p w:rsidR="009E09B7" w:rsidRPr="009E09B7" w:rsidRDefault="009E09B7">
      <w:pPr>
        <w:spacing w:after="0" w:line="240" w:lineRule="auto"/>
        <w:jc w:val="both"/>
        <w:rPr>
          <w:rFonts w:ascii="Verdana" w:eastAsia="Times New Roman" w:hAnsi="Verdana"/>
          <w:sz w:val="20"/>
          <w:szCs w:val="20"/>
        </w:rPr>
      </w:pPr>
      <w:r w:rsidRPr="009E09B7">
        <w:rPr>
          <w:rFonts w:ascii="Verdana" w:eastAsia="Times New Roman" w:hAnsi="Verdana"/>
          <w:sz w:val="20"/>
          <w:szCs w:val="20"/>
        </w:rPr>
        <w:t>•</w:t>
      </w:r>
      <w:r w:rsidRPr="009E09B7">
        <w:rPr>
          <w:rFonts w:ascii="Verdana" w:eastAsia="Times New Roman" w:hAnsi="Verdana"/>
          <w:sz w:val="20"/>
          <w:szCs w:val="20"/>
        </w:rPr>
        <w:tab/>
        <w:t xml:space="preserve">Moderate emotional and behavioural disorders </w:t>
      </w:r>
    </w:p>
    <w:p w:rsidR="009E09B7" w:rsidRPr="009E09B7" w:rsidRDefault="009E09B7" w:rsidP="00763971">
      <w:pPr>
        <w:spacing w:after="0" w:line="240" w:lineRule="auto"/>
        <w:ind w:left="720" w:hanging="720"/>
        <w:jc w:val="both"/>
        <w:rPr>
          <w:rFonts w:ascii="Verdana" w:eastAsia="Times New Roman" w:hAnsi="Verdana"/>
          <w:sz w:val="20"/>
          <w:szCs w:val="20"/>
        </w:rPr>
      </w:pPr>
      <w:r w:rsidRPr="009E09B7">
        <w:rPr>
          <w:rFonts w:ascii="Verdana" w:eastAsia="Times New Roman" w:hAnsi="Verdana"/>
          <w:sz w:val="20"/>
          <w:szCs w:val="20"/>
        </w:rPr>
        <w:t>•</w:t>
      </w:r>
      <w:r w:rsidRPr="009E09B7">
        <w:rPr>
          <w:rFonts w:ascii="Verdana" w:eastAsia="Times New Roman" w:hAnsi="Verdana"/>
          <w:sz w:val="20"/>
          <w:szCs w:val="20"/>
        </w:rPr>
        <w:tab/>
        <w:t xml:space="preserve">Child behaviour problems (sleep, feeding, </w:t>
      </w:r>
      <w:proofErr w:type="gramStart"/>
      <w:r w:rsidRPr="009E09B7">
        <w:rPr>
          <w:rFonts w:ascii="Verdana" w:eastAsia="Times New Roman" w:hAnsi="Verdana"/>
          <w:sz w:val="20"/>
          <w:szCs w:val="20"/>
        </w:rPr>
        <w:t>tantrums</w:t>
      </w:r>
      <w:proofErr w:type="gramEnd"/>
      <w:r w:rsidRPr="009E09B7">
        <w:rPr>
          <w:rFonts w:ascii="Verdana" w:eastAsia="Times New Roman" w:hAnsi="Verdana"/>
          <w:sz w:val="20"/>
          <w:szCs w:val="20"/>
        </w:rPr>
        <w:t>) once physical causes have been considered and the behaviour falls outside what might be considered to be within the range of normal behaviour</w:t>
      </w:r>
    </w:p>
    <w:p w:rsidR="009E09B7" w:rsidRPr="009E09B7" w:rsidRDefault="009E09B7">
      <w:pPr>
        <w:spacing w:after="0" w:line="240" w:lineRule="auto"/>
        <w:jc w:val="both"/>
        <w:rPr>
          <w:rFonts w:ascii="Verdana" w:eastAsia="Times New Roman" w:hAnsi="Verdana"/>
          <w:sz w:val="20"/>
          <w:szCs w:val="20"/>
        </w:rPr>
      </w:pPr>
      <w:r w:rsidRPr="009E09B7">
        <w:rPr>
          <w:rFonts w:ascii="Verdana" w:eastAsia="Times New Roman" w:hAnsi="Verdana"/>
          <w:sz w:val="20"/>
          <w:szCs w:val="20"/>
        </w:rPr>
        <w:t>•</w:t>
      </w:r>
      <w:r w:rsidRPr="009E09B7">
        <w:rPr>
          <w:rFonts w:ascii="Verdana" w:eastAsia="Times New Roman" w:hAnsi="Verdana"/>
          <w:sz w:val="20"/>
          <w:szCs w:val="20"/>
        </w:rPr>
        <w:tab/>
        <w:t>Conduct disorders</w:t>
      </w:r>
    </w:p>
    <w:p w:rsidR="009E09B7" w:rsidRPr="009E09B7" w:rsidRDefault="009E09B7">
      <w:pPr>
        <w:spacing w:after="0" w:line="240" w:lineRule="auto"/>
        <w:jc w:val="both"/>
        <w:rPr>
          <w:rFonts w:ascii="Verdana" w:eastAsia="Times New Roman" w:hAnsi="Verdana"/>
          <w:sz w:val="20"/>
          <w:szCs w:val="20"/>
        </w:rPr>
      </w:pPr>
      <w:r w:rsidRPr="009E09B7">
        <w:rPr>
          <w:rFonts w:ascii="Verdana" w:eastAsia="Times New Roman" w:hAnsi="Verdana"/>
          <w:sz w:val="20"/>
          <w:szCs w:val="20"/>
        </w:rPr>
        <w:t>•</w:t>
      </w:r>
      <w:r w:rsidRPr="009E09B7">
        <w:rPr>
          <w:rFonts w:ascii="Verdana" w:eastAsia="Times New Roman" w:hAnsi="Verdana"/>
          <w:sz w:val="20"/>
          <w:szCs w:val="20"/>
        </w:rPr>
        <w:tab/>
        <w:t>Anxiety, depression, stress and or other mood disorders, e.g. low self-esteem</w:t>
      </w:r>
    </w:p>
    <w:p w:rsidR="009E09B7" w:rsidRPr="009E09B7" w:rsidRDefault="009E09B7">
      <w:pPr>
        <w:spacing w:after="0" w:line="240" w:lineRule="auto"/>
        <w:jc w:val="both"/>
        <w:rPr>
          <w:rFonts w:ascii="Verdana" w:eastAsia="Times New Roman" w:hAnsi="Verdana"/>
          <w:sz w:val="20"/>
          <w:szCs w:val="20"/>
        </w:rPr>
      </w:pPr>
      <w:r w:rsidRPr="009E09B7">
        <w:rPr>
          <w:rFonts w:ascii="Verdana" w:eastAsia="Times New Roman" w:hAnsi="Verdana"/>
          <w:sz w:val="20"/>
          <w:szCs w:val="20"/>
        </w:rPr>
        <w:t>•</w:t>
      </w:r>
      <w:r w:rsidRPr="009E09B7">
        <w:rPr>
          <w:rFonts w:ascii="Verdana" w:eastAsia="Times New Roman" w:hAnsi="Verdana"/>
          <w:sz w:val="20"/>
          <w:szCs w:val="20"/>
        </w:rPr>
        <w:tab/>
        <w:t>Adjustment reactions</w:t>
      </w:r>
    </w:p>
    <w:p w:rsidR="009E09B7" w:rsidRPr="009E09B7" w:rsidRDefault="009E09B7">
      <w:pPr>
        <w:spacing w:after="0" w:line="240" w:lineRule="auto"/>
        <w:jc w:val="both"/>
        <w:rPr>
          <w:rFonts w:ascii="Verdana" w:eastAsia="Times New Roman" w:hAnsi="Verdana"/>
          <w:sz w:val="20"/>
          <w:szCs w:val="20"/>
        </w:rPr>
      </w:pPr>
      <w:r w:rsidRPr="009E09B7">
        <w:rPr>
          <w:rFonts w:ascii="Verdana" w:eastAsia="Times New Roman" w:hAnsi="Verdana"/>
          <w:sz w:val="20"/>
          <w:szCs w:val="20"/>
        </w:rPr>
        <w:t>•</w:t>
      </w:r>
      <w:r w:rsidRPr="009E09B7">
        <w:rPr>
          <w:rFonts w:ascii="Verdana" w:eastAsia="Times New Roman" w:hAnsi="Verdana"/>
          <w:sz w:val="20"/>
          <w:szCs w:val="20"/>
        </w:rPr>
        <w:tab/>
        <w:t xml:space="preserve">Simple phobias </w:t>
      </w:r>
    </w:p>
    <w:p w:rsidR="009E09B7" w:rsidRPr="009E09B7" w:rsidRDefault="009E09B7">
      <w:pPr>
        <w:spacing w:after="0" w:line="240" w:lineRule="auto"/>
        <w:jc w:val="both"/>
        <w:rPr>
          <w:rFonts w:ascii="Verdana" w:eastAsia="Times New Roman" w:hAnsi="Verdana"/>
          <w:sz w:val="20"/>
          <w:szCs w:val="20"/>
        </w:rPr>
      </w:pPr>
      <w:r w:rsidRPr="009E09B7">
        <w:rPr>
          <w:rFonts w:ascii="Verdana" w:eastAsia="Times New Roman" w:hAnsi="Verdana"/>
          <w:sz w:val="20"/>
          <w:szCs w:val="20"/>
        </w:rPr>
        <w:t>•</w:t>
      </w:r>
      <w:r w:rsidRPr="009E09B7">
        <w:rPr>
          <w:rFonts w:ascii="Verdana" w:eastAsia="Times New Roman" w:hAnsi="Verdana"/>
          <w:sz w:val="20"/>
          <w:szCs w:val="20"/>
        </w:rPr>
        <w:tab/>
        <w:t>Self-harm – where this is mild to moderate</w:t>
      </w:r>
    </w:p>
    <w:p w:rsidR="009E09B7" w:rsidRPr="009E09B7" w:rsidRDefault="009E09B7">
      <w:pPr>
        <w:spacing w:after="0" w:line="240" w:lineRule="auto"/>
        <w:jc w:val="both"/>
        <w:rPr>
          <w:rFonts w:ascii="Verdana" w:eastAsia="Times New Roman" w:hAnsi="Verdana"/>
          <w:sz w:val="20"/>
          <w:szCs w:val="20"/>
        </w:rPr>
      </w:pPr>
      <w:r w:rsidRPr="009E09B7">
        <w:rPr>
          <w:rFonts w:ascii="Verdana" w:eastAsia="Times New Roman" w:hAnsi="Verdana"/>
          <w:sz w:val="20"/>
          <w:szCs w:val="20"/>
        </w:rPr>
        <w:t>•</w:t>
      </w:r>
      <w:r w:rsidRPr="009E09B7">
        <w:rPr>
          <w:rFonts w:ascii="Verdana" w:eastAsia="Times New Roman" w:hAnsi="Verdana"/>
          <w:sz w:val="20"/>
          <w:szCs w:val="20"/>
        </w:rPr>
        <w:tab/>
        <w:t>Bereavement</w:t>
      </w:r>
    </w:p>
    <w:p w:rsidR="009E09B7" w:rsidRPr="009E09B7" w:rsidRDefault="009E09B7">
      <w:pPr>
        <w:spacing w:after="0" w:line="240" w:lineRule="auto"/>
        <w:jc w:val="both"/>
        <w:rPr>
          <w:rFonts w:ascii="Verdana" w:eastAsia="Times New Roman" w:hAnsi="Verdana"/>
          <w:sz w:val="20"/>
          <w:szCs w:val="20"/>
        </w:rPr>
      </w:pPr>
      <w:r w:rsidRPr="009E09B7">
        <w:rPr>
          <w:rFonts w:ascii="Verdana" w:eastAsia="Times New Roman" w:hAnsi="Verdana"/>
          <w:sz w:val="20"/>
          <w:szCs w:val="20"/>
        </w:rPr>
        <w:t>•</w:t>
      </w:r>
      <w:r w:rsidRPr="009E09B7">
        <w:rPr>
          <w:rFonts w:ascii="Verdana" w:eastAsia="Times New Roman" w:hAnsi="Verdana"/>
          <w:sz w:val="20"/>
          <w:szCs w:val="20"/>
        </w:rPr>
        <w:tab/>
        <w:t>Bullying</w:t>
      </w:r>
    </w:p>
    <w:p w:rsidR="009E09B7" w:rsidRPr="009E09B7" w:rsidRDefault="009E09B7">
      <w:pPr>
        <w:spacing w:after="0" w:line="240" w:lineRule="auto"/>
        <w:jc w:val="both"/>
        <w:rPr>
          <w:rFonts w:ascii="Verdana" w:eastAsia="Times New Roman" w:hAnsi="Verdana"/>
          <w:sz w:val="20"/>
          <w:szCs w:val="20"/>
        </w:rPr>
      </w:pPr>
      <w:r w:rsidRPr="009E09B7">
        <w:rPr>
          <w:rFonts w:ascii="Verdana" w:eastAsia="Times New Roman" w:hAnsi="Verdana"/>
          <w:sz w:val="20"/>
          <w:szCs w:val="20"/>
        </w:rPr>
        <w:t>•</w:t>
      </w:r>
      <w:r w:rsidRPr="009E09B7">
        <w:rPr>
          <w:rFonts w:ascii="Verdana" w:eastAsia="Times New Roman" w:hAnsi="Verdana"/>
          <w:sz w:val="20"/>
          <w:szCs w:val="20"/>
        </w:rPr>
        <w:tab/>
        <w:t>Anger management issues</w:t>
      </w:r>
    </w:p>
    <w:p w:rsidR="009E09B7" w:rsidRPr="009E09B7" w:rsidRDefault="009E09B7">
      <w:pPr>
        <w:spacing w:after="0" w:line="240" w:lineRule="auto"/>
        <w:jc w:val="both"/>
        <w:rPr>
          <w:rFonts w:ascii="Verdana" w:eastAsia="Times New Roman" w:hAnsi="Verdana"/>
          <w:sz w:val="20"/>
          <w:szCs w:val="20"/>
        </w:rPr>
      </w:pPr>
      <w:r w:rsidRPr="009E09B7">
        <w:rPr>
          <w:rFonts w:ascii="Verdana" w:eastAsia="Times New Roman" w:hAnsi="Verdana"/>
          <w:sz w:val="20"/>
          <w:szCs w:val="20"/>
        </w:rPr>
        <w:t>•</w:t>
      </w:r>
      <w:r w:rsidRPr="009E09B7">
        <w:rPr>
          <w:rFonts w:ascii="Verdana" w:eastAsia="Times New Roman" w:hAnsi="Verdana"/>
          <w:sz w:val="20"/>
          <w:szCs w:val="20"/>
        </w:rPr>
        <w:tab/>
        <w:t>Relationship problems.</w:t>
      </w:r>
    </w:p>
    <w:p w:rsidR="009E09B7" w:rsidRPr="00763971" w:rsidRDefault="009E09B7" w:rsidP="00763971">
      <w:pPr>
        <w:spacing w:after="0" w:line="240" w:lineRule="auto"/>
        <w:jc w:val="both"/>
        <w:rPr>
          <w:rFonts w:ascii="Verdana" w:eastAsia="Times New Roman" w:hAnsi="Verdana"/>
          <w:sz w:val="20"/>
          <w:szCs w:val="20"/>
        </w:rPr>
      </w:pPr>
      <w:r w:rsidRPr="009E09B7">
        <w:rPr>
          <w:rFonts w:ascii="Verdana" w:eastAsia="Times New Roman" w:hAnsi="Verdana"/>
          <w:sz w:val="20"/>
          <w:szCs w:val="20"/>
        </w:rPr>
        <w:t>•</w:t>
      </w:r>
      <w:r w:rsidRPr="009E09B7">
        <w:rPr>
          <w:rFonts w:ascii="Verdana" w:eastAsia="Times New Roman" w:hAnsi="Verdana"/>
          <w:sz w:val="20"/>
          <w:szCs w:val="20"/>
        </w:rPr>
        <w:tab/>
        <w:t>Eating disorders</w:t>
      </w:r>
    </w:p>
    <w:p w:rsidR="009E09B7" w:rsidRDefault="009E09B7" w:rsidP="009E09B7">
      <w:pPr>
        <w:pStyle w:val="ListParagraph"/>
        <w:spacing w:after="0" w:line="240" w:lineRule="auto"/>
        <w:ind w:left="1080"/>
        <w:jc w:val="both"/>
        <w:rPr>
          <w:rFonts w:ascii="Verdana" w:eastAsia="Times New Roman" w:hAnsi="Verdana"/>
          <w:sz w:val="20"/>
          <w:szCs w:val="20"/>
        </w:rPr>
      </w:pPr>
    </w:p>
    <w:p w:rsidR="009E09B7" w:rsidRPr="00887931" w:rsidRDefault="009E09B7" w:rsidP="009E09B7">
      <w:pPr>
        <w:pStyle w:val="ListParagraph"/>
        <w:spacing w:after="0" w:line="240" w:lineRule="auto"/>
        <w:ind w:left="1080"/>
        <w:jc w:val="both"/>
        <w:rPr>
          <w:rFonts w:ascii="Verdana" w:eastAsia="Times New Roman" w:hAnsi="Verdana"/>
          <w:sz w:val="20"/>
          <w:szCs w:val="20"/>
        </w:rPr>
      </w:pPr>
    </w:p>
    <w:p w:rsidR="00C85FA4" w:rsidRPr="00C85FA4" w:rsidRDefault="00C85FA4" w:rsidP="00615A1A">
      <w:pPr>
        <w:spacing w:line="240" w:lineRule="auto"/>
        <w:jc w:val="both"/>
        <w:rPr>
          <w:rFonts w:ascii="Verdana" w:hAnsi="Verdana"/>
          <w:color w:val="808080" w:themeColor="background1" w:themeShade="80"/>
        </w:rPr>
      </w:pPr>
    </w:p>
    <w:sectPr w:rsidR="00C85FA4" w:rsidRPr="00C85FA4" w:rsidSect="001B38AB">
      <w:pgSz w:w="11906" w:h="16838"/>
      <w:pgMar w:top="1440" w:right="1440" w:bottom="127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EE7FF3"/>
    <w:multiLevelType w:val="hybridMultilevel"/>
    <w:tmpl w:val="9D684384"/>
    <w:lvl w:ilvl="0" w:tplc="46A45CF2">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E7C4A94"/>
    <w:multiLevelType w:val="hybridMultilevel"/>
    <w:tmpl w:val="912272F2"/>
    <w:lvl w:ilvl="0" w:tplc="9F66B264">
      <w:start w:val="11"/>
      <w:numFmt w:val="bullet"/>
      <w:lvlText w:val="•"/>
      <w:lvlJc w:val="left"/>
      <w:pPr>
        <w:ind w:left="1080" w:hanging="720"/>
      </w:pPr>
      <w:rPr>
        <w:rFonts w:ascii="Verdana" w:eastAsia="Times New Roman" w:hAnsi="Verdan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2207A25"/>
    <w:multiLevelType w:val="hybridMultilevel"/>
    <w:tmpl w:val="85CAF8CC"/>
    <w:lvl w:ilvl="0" w:tplc="46A45CF2">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3637D5C"/>
    <w:multiLevelType w:val="hybridMultilevel"/>
    <w:tmpl w:val="6A72FB40"/>
    <w:lvl w:ilvl="0" w:tplc="9F66B264">
      <w:start w:val="11"/>
      <w:numFmt w:val="bullet"/>
      <w:lvlText w:val="•"/>
      <w:lvlJc w:val="left"/>
      <w:pPr>
        <w:ind w:left="1080" w:hanging="720"/>
      </w:pPr>
      <w:rPr>
        <w:rFonts w:ascii="Verdana" w:eastAsia="Times New Roman" w:hAnsi="Verdan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4510B2C"/>
    <w:multiLevelType w:val="hybridMultilevel"/>
    <w:tmpl w:val="0114DDBE"/>
    <w:lvl w:ilvl="0" w:tplc="9F66B264">
      <w:start w:val="11"/>
      <w:numFmt w:val="bullet"/>
      <w:lvlText w:val="•"/>
      <w:lvlJc w:val="left"/>
      <w:pPr>
        <w:ind w:left="1080" w:hanging="720"/>
      </w:pPr>
      <w:rPr>
        <w:rFonts w:ascii="Verdana" w:eastAsia="Times New Roman" w:hAnsi="Verdan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7C1799A"/>
    <w:multiLevelType w:val="hybridMultilevel"/>
    <w:tmpl w:val="D14CEA9A"/>
    <w:lvl w:ilvl="0" w:tplc="46A45CF2">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B524F1D"/>
    <w:multiLevelType w:val="hybridMultilevel"/>
    <w:tmpl w:val="9AB6A5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DE104CA"/>
    <w:multiLevelType w:val="hybridMultilevel"/>
    <w:tmpl w:val="AC4EAE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54632D5"/>
    <w:multiLevelType w:val="hybridMultilevel"/>
    <w:tmpl w:val="E3E8F4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7064B2F"/>
    <w:multiLevelType w:val="hybridMultilevel"/>
    <w:tmpl w:val="2FC4CBEE"/>
    <w:lvl w:ilvl="0" w:tplc="9F66B264">
      <w:start w:val="11"/>
      <w:numFmt w:val="bullet"/>
      <w:lvlText w:val="•"/>
      <w:lvlJc w:val="left"/>
      <w:pPr>
        <w:ind w:left="1080" w:hanging="720"/>
      </w:pPr>
      <w:rPr>
        <w:rFonts w:ascii="Verdana" w:eastAsia="Times New Roman" w:hAnsi="Verdan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71E2ED4"/>
    <w:multiLevelType w:val="hybridMultilevel"/>
    <w:tmpl w:val="13F269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9861549"/>
    <w:multiLevelType w:val="hybridMultilevel"/>
    <w:tmpl w:val="71FA14A0"/>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2">
    <w:nsid w:val="40385A22"/>
    <w:multiLevelType w:val="hybridMultilevel"/>
    <w:tmpl w:val="23165AC4"/>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nsid w:val="583D586A"/>
    <w:multiLevelType w:val="hybridMultilevel"/>
    <w:tmpl w:val="CCE2719E"/>
    <w:lvl w:ilvl="0" w:tplc="9F66B264">
      <w:start w:val="11"/>
      <w:numFmt w:val="bullet"/>
      <w:lvlText w:val="•"/>
      <w:lvlJc w:val="left"/>
      <w:pPr>
        <w:ind w:left="1080" w:hanging="720"/>
      </w:pPr>
      <w:rPr>
        <w:rFonts w:ascii="Verdana" w:eastAsia="Times New Roman" w:hAnsi="Verdan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611C2A64"/>
    <w:multiLevelType w:val="hybridMultilevel"/>
    <w:tmpl w:val="F72CD5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656C3CC8"/>
    <w:multiLevelType w:val="hybridMultilevel"/>
    <w:tmpl w:val="A6CC6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68DC7B27"/>
    <w:multiLevelType w:val="hybridMultilevel"/>
    <w:tmpl w:val="D4DA27A2"/>
    <w:lvl w:ilvl="0" w:tplc="46A45CF2">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5"/>
  </w:num>
  <w:num w:numId="4">
    <w:abstractNumId w:val="2"/>
  </w:num>
  <w:num w:numId="5">
    <w:abstractNumId w:val="16"/>
  </w:num>
  <w:num w:numId="6">
    <w:abstractNumId w:val="10"/>
  </w:num>
  <w:num w:numId="7">
    <w:abstractNumId w:val="15"/>
  </w:num>
  <w:num w:numId="8">
    <w:abstractNumId w:val="11"/>
  </w:num>
  <w:num w:numId="9">
    <w:abstractNumId w:val="7"/>
  </w:num>
  <w:num w:numId="10">
    <w:abstractNumId w:val="14"/>
  </w:num>
  <w:num w:numId="11">
    <w:abstractNumId w:val="6"/>
  </w:num>
  <w:num w:numId="12">
    <w:abstractNumId w:val="9"/>
  </w:num>
  <w:num w:numId="13">
    <w:abstractNumId w:val="1"/>
  </w:num>
  <w:num w:numId="14">
    <w:abstractNumId w:val="3"/>
  </w:num>
  <w:num w:numId="15">
    <w:abstractNumId w:val="13"/>
  </w:num>
  <w:num w:numId="16">
    <w:abstractNumId w:val="4"/>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0A34"/>
    <w:rsid w:val="00063EF7"/>
    <w:rsid w:val="0006745A"/>
    <w:rsid w:val="000B5A6C"/>
    <w:rsid w:val="000F7423"/>
    <w:rsid w:val="00116C48"/>
    <w:rsid w:val="00141F04"/>
    <w:rsid w:val="001B38AB"/>
    <w:rsid w:val="001E0348"/>
    <w:rsid w:val="00206F58"/>
    <w:rsid w:val="002102FC"/>
    <w:rsid w:val="00241065"/>
    <w:rsid w:val="0025794A"/>
    <w:rsid w:val="00273DED"/>
    <w:rsid w:val="002B10C2"/>
    <w:rsid w:val="003974AA"/>
    <w:rsid w:val="003B4DA8"/>
    <w:rsid w:val="0045504F"/>
    <w:rsid w:val="004B1EA9"/>
    <w:rsid w:val="004F1369"/>
    <w:rsid w:val="005221F4"/>
    <w:rsid w:val="0053156A"/>
    <w:rsid w:val="005531AA"/>
    <w:rsid w:val="00561195"/>
    <w:rsid w:val="005D459B"/>
    <w:rsid w:val="00615A1A"/>
    <w:rsid w:val="00635ED4"/>
    <w:rsid w:val="006D49EC"/>
    <w:rsid w:val="006E2587"/>
    <w:rsid w:val="006E3CF0"/>
    <w:rsid w:val="00704D8C"/>
    <w:rsid w:val="00763971"/>
    <w:rsid w:val="00786E55"/>
    <w:rsid w:val="007A1656"/>
    <w:rsid w:val="00805527"/>
    <w:rsid w:val="00823277"/>
    <w:rsid w:val="00887931"/>
    <w:rsid w:val="00930A34"/>
    <w:rsid w:val="00936DE3"/>
    <w:rsid w:val="009A5F6C"/>
    <w:rsid w:val="009B374B"/>
    <w:rsid w:val="009E09B7"/>
    <w:rsid w:val="00AF1220"/>
    <w:rsid w:val="00BB2D9D"/>
    <w:rsid w:val="00BB66BC"/>
    <w:rsid w:val="00BD442E"/>
    <w:rsid w:val="00BE773D"/>
    <w:rsid w:val="00C32850"/>
    <w:rsid w:val="00C85FA4"/>
    <w:rsid w:val="00CF42C2"/>
    <w:rsid w:val="00D06CC1"/>
    <w:rsid w:val="00D377D9"/>
    <w:rsid w:val="00D63C2F"/>
    <w:rsid w:val="00D80AFD"/>
    <w:rsid w:val="00DB6CDD"/>
    <w:rsid w:val="00DD24A3"/>
    <w:rsid w:val="00E11354"/>
    <w:rsid w:val="00E6099A"/>
    <w:rsid w:val="00E768FE"/>
    <w:rsid w:val="00E930BB"/>
    <w:rsid w:val="00E94757"/>
    <w:rsid w:val="00F4389B"/>
    <w:rsid w:val="00F441EC"/>
    <w:rsid w:val="00F97E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0A34"/>
    <w:rPr>
      <w:rFonts w:eastAsiaTheme="minorEastAsia"/>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930A34"/>
    <w:pPr>
      <w:ind w:left="720"/>
      <w:contextualSpacing/>
    </w:pPr>
  </w:style>
  <w:style w:type="character" w:styleId="CommentReference">
    <w:name w:val="annotation reference"/>
    <w:basedOn w:val="DefaultParagraphFont"/>
    <w:uiPriority w:val="99"/>
    <w:semiHidden/>
    <w:unhideWhenUsed/>
    <w:rsid w:val="00F97EE2"/>
    <w:rPr>
      <w:sz w:val="16"/>
      <w:szCs w:val="16"/>
    </w:rPr>
  </w:style>
  <w:style w:type="paragraph" w:styleId="CommentText">
    <w:name w:val="annotation text"/>
    <w:basedOn w:val="Normal"/>
    <w:link w:val="CommentTextChar"/>
    <w:uiPriority w:val="99"/>
    <w:semiHidden/>
    <w:unhideWhenUsed/>
    <w:rsid w:val="00F97EE2"/>
    <w:pPr>
      <w:spacing w:line="240" w:lineRule="auto"/>
    </w:pPr>
    <w:rPr>
      <w:sz w:val="20"/>
      <w:szCs w:val="20"/>
    </w:rPr>
  </w:style>
  <w:style w:type="character" w:customStyle="1" w:styleId="CommentTextChar">
    <w:name w:val="Comment Text Char"/>
    <w:basedOn w:val="DefaultParagraphFont"/>
    <w:link w:val="CommentText"/>
    <w:uiPriority w:val="99"/>
    <w:semiHidden/>
    <w:rsid w:val="00F97EE2"/>
    <w:rPr>
      <w:rFonts w:eastAsiaTheme="minorEastAsia"/>
      <w:sz w:val="20"/>
      <w:szCs w:val="20"/>
      <w:lang w:eastAsia="en-GB"/>
    </w:rPr>
  </w:style>
  <w:style w:type="paragraph" w:styleId="CommentSubject">
    <w:name w:val="annotation subject"/>
    <w:basedOn w:val="CommentText"/>
    <w:next w:val="CommentText"/>
    <w:link w:val="CommentSubjectChar"/>
    <w:uiPriority w:val="99"/>
    <w:semiHidden/>
    <w:unhideWhenUsed/>
    <w:rsid w:val="00F97EE2"/>
    <w:rPr>
      <w:b/>
      <w:bCs/>
    </w:rPr>
  </w:style>
  <w:style w:type="character" w:customStyle="1" w:styleId="CommentSubjectChar">
    <w:name w:val="Comment Subject Char"/>
    <w:basedOn w:val="CommentTextChar"/>
    <w:link w:val="CommentSubject"/>
    <w:uiPriority w:val="99"/>
    <w:semiHidden/>
    <w:rsid w:val="00F97EE2"/>
    <w:rPr>
      <w:rFonts w:eastAsiaTheme="minorEastAsia"/>
      <w:b/>
      <w:bCs/>
      <w:sz w:val="20"/>
      <w:szCs w:val="20"/>
      <w:lang w:eastAsia="en-GB"/>
    </w:rPr>
  </w:style>
  <w:style w:type="paragraph" w:styleId="BalloonText">
    <w:name w:val="Balloon Text"/>
    <w:basedOn w:val="Normal"/>
    <w:link w:val="BalloonTextChar"/>
    <w:uiPriority w:val="99"/>
    <w:semiHidden/>
    <w:unhideWhenUsed/>
    <w:rsid w:val="00F97E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7EE2"/>
    <w:rPr>
      <w:rFonts w:ascii="Tahoma" w:eastAsiaTheme="minorEastAsia" w:hAnsi="Tahoma" w:cs="Tahoma"/>
      <w:sz w:val="16"/>
      <w:szCs w:val="16"/>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0A34"/>
    <w:rPr>
      <w:rFonts w:eastAsiaTheme="minorEastAsia"/>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930A34"/>
    <w:pPr>
      <w:ind w:left="720"/>
      <w:contextualSpacing/>
    </w:pPr>
  </w:style>
  <w:style w:type="character" w:styleId="CommentReference">
    <w:name w:val="annotation reference"/>
    <w:basedOn w:val="DefaultParagraphFont"/>
    <w:uiPriority w:val="99"/>
    <w:semiHidden/>
    <w:unhideWhenUsed/>
    <w:rsid w:val="00F97EE2"/>
    <w:rPr>
      <w:sz w:val="16"/>
      <w:szCs w:val="16"/>
    </w:rPr>
  </w:style>
  <w:style w:type="paragraph" w:styleId="CommentText">
    <w:name w:val="annotation text"/>
    <w:basedOn w:val="Normal"/>
    <w:link w:val="CommentTextChar"/>
    <w:uiPriority w:val="99"/>
    <w:semiHidden/>
    <w:unhideWhenUsed/>
    <w:rsid w:val="00F97EE2"/>
    <w:pPr>
      <w:spacing w:line="240" w:lineRule="auto"/>
    </w:pPr>
    <w:rPr>
      <w:sz w:val="20"/>
      <w:szCs w:val="20"/>
    </w:rPr>
  </w:style>
  <w:style w:type="character" w:customStyle="1" w:styleId="CommentTextChar">
    <w:name w:val="Comment Text Char"/>
    <w:basedOn w:val="DefaultParagraphFont"/>
    <w:link w:val="CommentText"/>
    <w:uiPriority w:val="99"/>
    <w:semiHidden/>
    <w:rsid w:val="00F97EE2"/>
    <w:rPr>
      <w:rFonts w:eastAsiaTheme="minorEastAsia"/>
      <w:sz w:val="20"/>
      <w:szCs w:val="20"/>
      <w:lang w:eastAsia="en-GB"/>
    </w:rPr>
  </w:style>
  <w:style w:type="paragraph" w:styleId="CommentSubject">
    <w:name w:val="annotation subject"/>
    <w:basedOn w:val="CommentText"/>
    <w:next w:val="CommentText"/>
    <w:link w:val="CommentSubjectChar"/>
    <w:uiPriority w:val="99"/>
    <w:semiHidden/>
    <w:unhideWhenUsed/>
    <w:rsid w:val="00F97EE2"/>
    <w:rPr>
      <w:b/>
      <w:bCs/>
    </w:rPr>
  </w:style>
  <w:style w:type="character" w:customStyle="1" w:styleId="CommentSubjectChar">
    <w:name w:val="Comment Subject Char"/>
    <w:basedOn w:val="CommentTextChar"/>
    <w:link w:val="CommentSubject"/>
    <w:uiPriority w:val="99"/>
    <w:semiHidden/>
    <w:rsid w:val="00F97EE2"/>
    <w:rPr>
      <w:rFonts w:eastAsiaTheme="minorEastAsia"/>
      <w:b/>
      <w:bCs/>
      <w:sz w:val="20"/>
      <w:szCs w:val="20"/>
      <w:lang w:eastAsia="en-GB"/>
    </w:rPr>
  </w:style>
  <w:style w:type="paragraph" w:styleId="BalloonText">
    <w:name w:val="Balloon Text"/>
    <w:basedOn w:val="Normal"/>
    <w:link w:val="BalloonTextChar"/>
    <w:uiPriority w:val="99"/>
    <w:semiHidden/>
    <w:unhideWhenUsed/>
    <w:rsid w:val="00F97E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7EE2"/>
    <w:rPr>
      <w:rFonts w:ascii="Tahoma" w:eastAsiaTheme="minorEastAsia" w:hAnsi="Tahoma" w:cs="Tahoma"/>
      <w:sz w:val="16"/>
      <w:szCs w:val="1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7952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421</Words>
  <Characters>2402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2818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Pickard Claire (0DE) Arden &amp; GEM CSU</dc:creator>
  <cp:lastModifiedBy>Innes Lisa (0DE) Arden &amp; GEM CSU</cp:lastModifiedBy>
  <cp:revision>2</cp:revision>
  <dcterms:created xsi:type="dcterms:W3CDTF">2018-08-20T14:35:00Z</dcterms:created>
  <dcterms:modified xsi:type="dcterms:W3CDTF">2018-08-20T14:35:00Z</dcterms:modified>
</cp:coreProperties>
</file>