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F42" w:rsidRPr="00A65F42" w:rsidRDefault="00A65F42" w:rsidP="00A65F42">
      <w:pPr>
        <w:overflowPunct/>
        <w:autoSpaceDE/>
        <w:autoSpaceDN/>
        <w:adjustRightInd/>
        <w:spacing w:after="200" w:line="276" w:lineRule="auto"/>
        <w:jc w:val="center"/>
        <w:textAlignment w:val="auto"/>
        <w:outlineLvl w:val="0"/>
        <w:rPr>
          <w:rFonts w:eastAsiaTheme="minorHAnsi" w:cs="Arial"/>
          <w:sz w:val="24"/>
          <w:szCs w:val="24"/>
        </w:rPr>
      </w:pPr>
    </w:p>
    <w:p w:rsidR="00A65F42" w:rsidRPr="00A65F42" w:rsidRDefault="00A65F42" w:rsidP="00A65F42">
      <w:pPr>
        <w:overflowPunct/>
        <w:autoSpaceDE/>
        <w:autoSpaceDN/>
        <w:adjustRightInd/>
        <w:spacing w:after="200" w:line="276" w:lineRule="auto"/>
        <w:jc w:val="center"/>
        <w:textAlignment w:val="auto"/>
        <w:outlineLvl w:val="0"/>
        <w:rPr>
          <w:rFonts w:eastAsiaTheme="minorHAnsi" w:cs="Arial"/>
          <w:sz w:val="24"/>
          <w:szCs w:val="24"/>
        </w:rPr>
      </w:pPr>
    </w:p>
    <w:p w:rsidR="00A65F42" w:rsidRPr="00A65F42" w:rsidRDefault="00A65F42" w:rsidP="00A65F42">
      <w:pPr>
        <w:overflowPunct/>
        <w:autoSpaceDE/>
        <w:autoSpaceDN/>
        <w:adjustRightInd/>
        <w:jc w:val="center"/>
        <w:textAlignment w:val="auto"/>
        <w:rPr>
          <w:rFonts w:cs="Arial"/>
          <w:b/>
          <w:color w:val="000000"/>
          <w:sz w:val="22"/>
          <w:szCs w:val="22"/>
        </w:rPr>
      </w:pPr>
    </w:p>
    <w:p w:rsidR="00A65F42" w:rsidRPr="00A65F42" w:rsidRDefault="00A65F42" w:rsidP="00A65F42">
      <w:pPr>
        <w:overflowPunct/>
        <w:autoSpaceDE/>
        <w:autoSpaceDN/>
        <w:adjustRightInd/>
        <w:spacing w:after="200" w:line="276" w:lineRule="auto"/>
        <w:jc w:val="center"/>
        <w:textAlignment w:val="auto"/>
        <w:outlineLvl w:val="0"/>
        <w:rPr>
          <w:rFonts w:eastAsiaTheme="minorHAnsi" w:cs="Arial"/>
          <w:sz w:val="24"/>
          <w:szCs w:val="24"/>
        </w:rPr>
      </w:pPr>
      <w:r w:rsidRPr="00A65F42">
        <w:rPr>
          <w:rFonts w:eastAsiaTheme="minorHAnsi" w:cs="Arial"/>
          <w:noProof/>
          <w:sz w:val="24"/>
          <w:szCs w:val="24"/>
          <w:lang w:eastAsia="en-GB"/>
        </w:rPr>
        <w:drawing>
          <wp:inline distT="0" distB="0" distL="0" distR="0" wp14:anchorId="13B5C411" wp14:editId="3F2F6D6F">
            <wp:extent cx="1644015" cy="807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b="20000"/>
                    <a:stretch>
                      <a:fillRect/>
                    </a:stretch>
                  </pic:blipFill>
                  <pic:spPr bwMode="auto">
                    <a:xfrm>
                      <a:off x="0" y="0"/>
                      <a:ext cx="1644015" cy="807085"/>
                    </a:xfrm>
                    <a:prstGeom prst="rect">
                      <a:avLst/>
                    </a:prstGeom>
                    <a:noFill/>
                    <a:ln>
                      <a:noFill/>
                    </a:ln>
                  </pic:spPr>
                </pic:pic>
              </a:graphicData>
            </a:graphic>
          </wp:inline>
        </w:drawing>
      </w:r>
    </w:p>
    <w:p w:rsidR="00A65F42" w:rsidRPr="00A65F42" w:rsidRDefault="00A65F42" w:rsidP="00A65F42">
      <w:pPr>
        <w:overflowPunct/>
        <w:autoSpaceDE/>
        <w:autoSpaceDN/>
        <w:adjustRightInd/>
        <w:spacing w:after="200" w:line="276" w:lineRule="auto"/>
        <w:jc w:val="center"/>
        <w:textAlignment w:val="auto"/>
        <w:outlineLvl w:val="0"/>
        <w:rPr>
          <w:rFonts w:eastAsiaTheme="minorHAnsi" w:cs="Arial"/>
          <w:sz w:val="24"/>
          <w:szCs w:val="24"/>
        </w:rPr>
      </w:pPr>
    </w:p>
    <w:p w:rsidR="00A65F42" w:rsidRPr="00A65F42" w:rsidRDefault="00A65F42" w:rsidP="00A65F42">
      <w:pPr>
        <w:overflowPunct/>
        <w:autoSpaceDE/>
        <w:autoSpaceDN/>
        <w:adjustRightInd/>
        <w:spacing w:after="200" w:line="276" w:lineRule="auto"/>
        <w:jc w:val="center"/>
        <w:textAlignment w:val="auto"/>
        <w:outlineLvl w:val="0"/>
        <w:rPr>
          <w:rFonts w:eastAsiaTheme="minorHAnsi" w:cs="Arial"/>
          <w:sz w:val="24"/>
          <w:szCs w:val="24"/>
        </w:rPr>
      </w:pPr>
    </w:p>
    <w:p w:rsidR="00A65F42" w:rsidRPr="00A65F42" w:rsidRDefault="00A65F42" w:rsidP="00A65F42">
      <w:pPr>
        <w:overflowPunct/>
        <w:autoSpaceDE/>
        <w:autoSpaceDN/>
        <w:adjustRightInd/>
        <w:spacing w:before="120"/>
        <w:jc w:val="center"/>
        <w:textAlignment w:val="auto"/>
        <w:rPr>
          <w:rFonts w:cs="Arial"/>
          <w:b/>
          <w:sz w:val="40"/>
          <w:szCs w:val="40"/>
        </w:rPr>
      </w:pPr>
      <w:r w:rsidRPr="00A65F42">
        <w:rPr>
          <w:rFonts w:cs="Arial"/>
          <w:b/>
          <w:sz w:val="40"/>
          <w:szCs w:val="40"/>
        </w:rPr>
        <w:t>ESSEX COUNTY COUNCIL</w:t>
      </w:r>
    </w:p>
    <w:p w:rsidR="00A65F42" w:rsidRPr="00A65F42" w:rsidRDefault="00A65F42" w:rsidP="00A65F42">
      <w:pPr>
        <w:overflowPunct/>
        <w:autoSpaceDE/>
        <w:autoSpaceDN/>
        <w:adjustRightInd/>
        <w:spacing w:before="120"/>
        <w:jc w:val="center"/>
        <w:textAlignment w:val="auto"/>
        <w:rPr>
          <w:rFonts w:cs="Arial"/>
          <w:b/>
          <w:sz w:val="40"/>
          <w:szCs w:val="40"/>
        </w:rPr>
      </w:pPr>
    </w:p>
    <w:p w:rsidR="00A65F42" w:rsidRPr="00A65F42" w:rsidRDefault="00A65F42" w:rsidP="00A65F42">
      <w:pPr>
        <w:overflowPunct/>
        <w:autoSpaceDE/>
        <w:autoSpaceDN/>
        <w:adjustRightInd/>
        <w:jc w:val="center"/>
        <w:textAlignment w:val="auto"/>
        <w:rPr>
          <w:rFonts w:cs="Arial"/>
          <w:b/>
          <w:sz w:val="40"/>
          <w:szCs w:val="40"/>
        </w:rPr>
      </w:pPr>
      <w:r w:rsidRPr="00A65F42">
        <w:rPr>
          <w:rFonts w:cs="Arial"/>
          <w:b/>
          <w:sz w:val="40"/>
          <w:szCs w:val="40"/>
        </w:rPr>
        <w:t xml:space="preserve">Writing of Education Health and Care Plans </w:t>
      </w:r>
    </w:p>
    <w:p w:rsidR="00A65F42" w:rsidRPr="00A65F42" w:rsidRDefault="00A65F42" w:rsidP="00A65F42">
      <w:pPr>
        <w:overflowPunct/>
        <w:autoSpaceDE/>
        <w:autoSpaceDN/>
        <w:adjustRightInd/>
        <w:jc w:val="center"/>
        <w:textAlignment w:val="auto"/>
        <w:rPr>
          <w:rFonts w:cs="Arial"/>
          <w:b/>
          <w:sz w:val="22"/>
          <w:szCs w:val="22"/>
        </w:rPr>
      </w:pPr>
    </w:p>
    <w:p w:rsidR="00A65F42" w:rsidRPr="00A65F42" w:rsidRDefault="00A65F42" w:rsidP="00A65F42">
      <w:pPr>
        <w:overflowPunct/>
        <w:autoSpaceDE/>
        <w:autoSpaceDN/>
        <w:adjustRightInd/>
        <w:jc w:val="center"/>
        <w:textAlignment w:val="auto"/>
        <w:rPr>
          <w:rFonts w:cs="Arial"/>
          <w:b/>
          <w:sz w:val="40"/>
          <w:szCs w:val="40"/>
        </w:rPr>
      </w:pPr>
      <w:r w:rsidRPr="00A65F42">
        <w:rPr>
          <w:rFonts w:cs="Arial"/>
          <w:b/>
          <w:sz w:val="40"/>
          <w:szCs w:val="40"/>
        </w:rPr>
        <w:t>SPECIFICATION</w:t>
      </w:r>
    </w:p>
    <w:p w:rsidR="00A65F42" w:rsidRPr="00A65F42" w:rsidRDefault="00A65F42" w:rsidP="00A65F42">
      <w:pPr>
        <w:overflowPunct/>
        <w:autoSpaceDE/>
        <w:autoSpaceDN/>
        <w:adjustRightInd/>
        <w:jc w:val="center"/>
        <w:textAlignment w:val="auto"/>
        <w:rPr>
          <w:rFonts w:cs="Arial"/>
          <w:b/>
          <w:sz w:val="40"/>
          <w:szCs w:val="40"/>
        </w:rPr>
      </w:pPr>
    </w:p>
    <w:p w:rsidR="00A65F42" w:rsidRPr="00A65F42" w:rsidRDefault="00A65F42" w:rsidP="00A65F42">
      <w:pPr>
        <w:overflowPunct/>
        <w:autoSpaceDE/>
        <w:autoSpaceDN/>
        <w:adjustRightInd/>
        <w:jc w:val="center"/>
        <w:textAlignment w:val="auto"/>
        <w:rPr>
          <w:rFonts w:cs="Arial"/>
          <w:b/>
          <w:sz w:val="40"/>
          <w:szCs w:val="40"/>
        </w:rPr>
      </w:pPr>
    </w:p>
    <w:p w:rsidR="00A65F42" w:rsidRPr="00A65F42" w:rsidRDefault="00A65F42" w:rsidP="00A65F42">
      <w:pPr>
        <w:overflowPunct/>
        <w:autoSpaceDE/>
        <w:autoSpaceDN/>
        <w:adjustRightInd/>
        <w:jc w:val="center"/>
        <w:textAlignment w:val="auto"/>
        <w:rPr>
          <w:rFonts w:cs="Arial"/>
          <w:b/>
          <w:sz w:val="40"/>
          <w:szCs w:val="40"/>
        </w:rPr>
      </w:pPr>
    </w:p>
    <w:p w:rsidR="00A65F42" w:rsidRPr="00A65F42" w:rsidRDefault="00A65F42" w:rsidP="00A65F42">
      <w:pPr>
        <w:overflowPunct/>
        <w:autoSpaceDE/>
        <w:autoSpaceDN/>
        <w:adjustRightInd/>
        <w:jc w:val="center"/>
        <w:textAlignment w:val="auto"/>
        <w:rPr>
          <w:rFonts w:cs="Arial"/>
          <w:b/>
          <w:sz w:val="40"/>
          <w:szCs w:val="40"/>
        </w:rPr>
      </w:pPr>
    </w:p>
    <w:p w:rsidR="00A65F42" w:rsidRPr="00A65F42" w:rsidRDefault="00A65F42" w:rsidP="00A65F42">
      <w:pPr>
        <w:overflowPunct/>
        <w:autoSpaceDE/>
        <w:autoSpaceDN/>
        <w:adjustRightInd/>
        <w:jc w:val="center"/>
        <w:textAlignment w:val="auto"/>
        <w:rPr>
          <w:rFonts w:cs="Arial"/>
          <w:b/>
          <w:sz w:val="40"/>
          <w:szCs w:val="40"/>
        </w:rPr>
      </w:pPr>
    </w:p>
    <w:p w:rsidR="00A65F42" w:rsidRPr="00A65F42" w:rsidRDefault="00A65F42" w:rsidP="00A65F42">
      <w:pPr>
        <w:overflowPunct/>
        <w:autoSpaceDE/>
        <w:autoSpaceDN/>
        <w:adjustRightInd/>
        <w:jc w:val="center"/>
        <w:textAlignment w:val="auto"/>
        <w:rPr>
          <w:rFonts w:cs="Arial"/>
          <w:b/>
          <w:sz w:val="40"/>
          <w:szCs w:val="40"/>
        </w:rPr>
      </w:pPr>
      <w:r w:rsidRPr="00A65F42">
        <w:rPr>
          <w:rFonts w:cs="Arial"/>
          <w:b/>
          <w:sz w:val="40"/>
          <w:szCs w:val="40"/>
        </w:rPr>
        <w:t xml:space="preserve"> </w:t>
      </w:r>
    </w:p>
    <w:p w:rsidR="00A65F42" w:rsidRPr="00A65F42" w:rsidRDefault="00A65F42" w:rsidP="00A65F42">
      <w:pPr>
        <w:overflowPunct/>
        <w:autoSpaceDE/>
        <w:autoSpaceDN/>
        <w:adjustRightInd/>
        <w:jc w:val="center"/>
        <w:textAlignment w:val="auto"/>
        <w:rPr>
          <w:rFonts w:cs="Arial"/>
          <w:b/>
          <w:color w:val="000000"/>
          <w:sz w:val="22"/>
          <w:szCs w:val="22"/>
        </w:rPr>
      </w:pPr>
    </w:p>
    <w:p w:rsidR="00A65F42" w:rsidRPr="00A65F42" w:rsidRDefault="00A65F42" w:rsidP="00A65F42">
      <w:pPr>
        <w:overflowPunct/>
        <w:autoSpaceDE/>
        <w:autoSpaceDN/>
        <w:adjustRightInd/>
        <w:jc w:val="center"/>
        <w:textAlignment w:val="auto"/>
        <w:rPr>
          <w:rFonts w:cs="Arial"/>
          <w:b/>
          <w:color w:val="000000"/>
          <w:sz w:val="28"/>
          <w:szCs w:val="28"/>
        </w:rPr>
      </w:pPr>
      <w:r w:rsidRPr="00A65F42">
        <w:rPr>
          <w:rFonts w:cs="Arial"/>
          <w:b/>
          <w:color w:val="000000"/>
          <w:sz w:val="28"/>
          <w:szCs w:val="28"/>
        </w:rPr>
        <w:t xml:space="preserve">Issued: </w:t>
      </w:r>
      <w:r w:rsidR="00B0764F">
        <w:rPr>
          <w:rFonts w:cs="Arial"/>
          <w:b/>
          <w:color w:val="000000"/>
          <w:sz w:val="28"/>
          <w:szCs w:val="28"/>
        </w:rPr>
        <w:t>August</w:t>
      </w:r>
      <w:r w:rsidRPr="00A65F42">
        <w:rPr>
          <w:rFonts w:cs="Arial"/>
          <w:b/>
          <w:color w:val="000000"/>
          <w:sz w:val="28"/>
          <w:szCs w:val="28"/>
        </w:rPr>
        <w:t xml:space="preserve"> 2015</w:t>
      </w:r>
    </w:p>
    <w:p w:rsidR="00A65F42" w:rsidRPr="00A65F42" w:rsidRDefault="00A65F42" w:rsidP="00A65F42">
      <w:pPr>
        <w:overflowPunct/>
        <w:autoSpaceDE/>
        <w:autoSpaceDN/>
        <w:adjustRightInd/>
        <w:jc w:val="center"/>
        <w:textAlignment w:val="auto"/>
        <w:rPr>
          <w:rFonts w:cs="Arial"/>
          <w:b/>
          <w:color w:val="000000"/>
          <w:sz w:val="22"/>
          <w:szCs w:val="22"/>
        </w:rPr>
      </w:pPr>
    </w:p>
    <w:p w:rsidR="00A65F42" w:rsidRPr="00A65F42" w:rsidRDefault="00A65F42" w:rsidP="00A65F42">
      <w:pPr>
        <w:overflowPunct/>
        <w:autoSpaceDE/>
        <w:autoSpaceDN/>
        <w:adjustRightInd/>
        <w:spacing w:before="120"/>
        <w:jc w:val="center"/>
        <w:textAlignment w:val="auto"/>
        <w:rPr>
          <w:rFonts w:cs="Arial"/>
          <w:b/>
          <w:color w:val="000000"/>
          <w:sz w:val="40"/>
        </w:rPr>
      </w:pPr>
    </w:p>
    <w:p w:rsidR="00A65F42" w:rsidRPr="00A65F42" w:rsidRDefault="00A65F42" w:rsidP="00A65F42">
      <w:pPr>
        <w:overflowPunct/>
        <w:autoSpaceDE/>
        <w:autoSpaceDN/>
        <w:adjustRightInd/>
        <w:spacing w:before="120"/>
        <w:jc w:val="center"/>
        <w:textAlignment w:val="auto"/>
        <w:rPr>
          <w:rFonts w:cs="Arial"/>
          <w:b/>
          <w:color w:val="000000"/>
          <w:sz w:val="40"/>
        </w:rPr>
      </w:pPr>
      <w:r w:rsidRPr="00A65F42">
        <w:rPr>
          <w:rFonts w:cs="Arial"/>
          <w:b/>
          <w:color w:val="000000"/>
          <w:sz w:val="40"/>
        </w:rPr>
        <w:t xml:space="preserve"> </w:t>
      </w:r>
    </w:p>
    <w:p w:rsidR="00A65F42" w:rsidRPr="00A65F42" w:rsidRDefault="00A65F42" w:rsidP="00A65F42">
      <w:pPr>
        <w:overflowPunct/>
        <w:autoSpaceDE/>
        <w:autoSpaceDN/>
        <w:adjustRightInd/>
        <w:spacing w:before="120"/>
        <w:jc w:val="center"/>
        <w:textAlignment w:val="auto"/>
        <w:rPr>
          <w:rFonts w:cs="Arial"/>
          <w:b/>
          <w:sz w:val="40"/>
        </w:rPr>
      </w:pPr>
    </w:p>
    <w:p w:rsidR="00A65F42" w:rsidRPr="00A65F42" w:rsidRDefault="00A65F42" w:rsidP="00A65F42">
      <w:pPr>
        <w:overflowPunct/>
        <w:autoSpaceDE/>
        <w:autoSpaceDN/>
        <w:adjustRightInd/>
        <w:jc w:val="center"/>
        <w:textAlignment w:val="auto"/>
        <w:rPr>
          <w:rFonts w:cs="Arial"/>
          <w:sz w:val="40"/>
        </w:rPr>
      </w:pPr>
    </w:p>
    <w:p w:rsidR="00A65F42" w:rsidRPr="00A65F42" w:rsidRDefault="00A65F42" w:rsidP="00A65F42">
      <w:pPr>
        <w:overflowPunct/>
        <w:autoSpaceDE/>
        <w:autoSpaceDN/>
        <w:adjustRightInd/>
        <w:jc w:val="center"/>
        <w:textAlignment w:val="auto"/>
        <w:rPr>
          <w:rFonts w:cs="Arial"/>
          <w:sz w:val="40"/>
        </w:rPr>
      </w:pPr>
    </w:p>
    <w:p w:rsidR="00A65F42" w:rsidRDefault="00A65F42" w:rsidP="00A65F42">
      <w:pPr>
        <w:overflowPunct/>
        <w:autoSpaceDE/>
        <w:autoSpaceDN/>
        <w:adjustRightInd/>
        <w:jc w:val="left"/>
        <w:textAlignment w:val="auto"/>
        <w:rPr>
          <w:rFonts w:cs="Arial"/>
          <w:b/>
          <w:sz w:val="40"/>
        </w:rPr>
      </w:pPr>
    </w:p>
    <w:p w:rsidR="00A65F42" w:rsidRDefault="00A65F42" w:rsidP="00A65F42">
      <w:pPr>
        <w:overflowPunct/>
        <w:autoSpaceDE/>
        <w:autoSpaceDN/>
        <w:adjustRightInd/>
        <w:jc w:val="left"/>
        <w:textAlignment w:val="auto"/>
        <w:rPr>
          <w:rFonts w:cs="Arial"/>
          <w:b/>
          <w:sz w:val="40"/>
        </w:rPr>
      </w:pPr>
    </w:p>
    <w:p w:rsidR="00A65F42" w:rsidRPr="00A65F42" w:rsidRDefault="00A65F42" w:rsidP="00A65F42">
      <w:pPr>
        <w:overflowPunct/>
        <w:autoSpaceDE/>
        <w:autoSpaceDN/>
        <w:adjustRightInd/>
        <w:jc w:val="left"/>
        <w:textAlignment w:val="auto"/>
        <w:rPr>
          <w:rFonts w:cs="Arial"/>
          <w:b/>
          <w:sz w:val="40"/>
        </w:rPr>
      </w:pPr>
    </w:p>
    <w:p w:rsidR="00A65F42" w:rsidRPr="00A65F42" w:rsidRDefault="00A65F42" w:rsidP="00A65F42">
      <w:pPr>
        <w:overflowPunct/>
        <w:autoSpaceDE/>
        <w:autoSpaceDN/>
        <w:adjustRightInd/>
        <w:jc w:val="left"/>
        <w:textAlignment w:val="auto"/>
        <w:rPr>
          <w:rFonts w:cs="Arial"/>
          <w:b/>
          <w:sz w:val="40"/>
        </w:rPr>
      </w:pPr>
    </w:p>
    <w:p w:rsidR="00A65F42" w:rsidRPr="00A65F42" w:rsidRDefault="00382FDD" w:rsidP="00A65F42">
      <w:pPr>
        <w:numPr>
          <w:ilvl w:val="0"/>
          <w:numId w:val="6"/>
        </w:numPr>
        <w:overflowPunct/>
        <w:autoSpaceDE/>
        <w:autoSpaceDN/>
        <w:adjustRightInd/>
        <w:spacing w:after="200" w:line="276" w:lineRule="auto"/>
        <w:jc w:val="left"/>
        <w:textAlignment w:val="auto"/>
        <w:rPr>
          <w:rFonts w:eastAsiaTheme="minorHAnsi" w:cs="Arial"/>
          <w:b/>
          <w:sz w:val="24"/>
          <w:szCs w:val="24"/>
        </w:rPr>
      </w:pPr>
      <w:hyperlink w:anchor="EssexCountyCouncil" w:history="1">
        <w:r w:rsidR="00A65F42" w:rsidRPr="00A65F42">
          <w:rPr>
            <w:rFonts w:eastAsiaTheme="minorHAnsi" w:cs="Arial"/>
            <w:b/>
            <w:sz w:val="24"/>
            <w:szCs w:val="24"/>
            <w:u w:val="single"/>
          </w:rPr>
          <w:t>Essex County Council</w:t>
        </w:r>
      </w:hyperlink>
    </w:p>
    <w:p w:rsidR="00A65F42" w:rsidRPr="00A65F42" w:rsidRDefault="00A65F42" w:rsidP="00A65F42">
      <w:pPr>
        <w:overflowPunct/>
        <w:autoSpaceDE/>
        <w:autoSpaceDN/>
        <w:adjustRightInd/>
        <w:jc w:val="left"/>
        <w:textAlignment w:val="auto"/>
        <w:rPr>
          <w:rFonts w:eastAsiaTheme="minorHAnsi" w:cs="Arial"/>
          <w:b/>
          <w:sz w:val="24"/>
          <w:szCs w:val="24"/>
        </w:rPr>
      </w:pPr>
    </w:p>
    <w:p w:rsidR="00A65F42" w:rsidRPr="00A65F42" w:rsidRDefault="00A65F42" w:rsidP="00A65F42">
      <w:pPr>
        <w:overflowPunct/>
        <w:jc w:val="left"/>
        <w:textAlignment w:val="auto"/>
        <w:rPr>
          <w:rFonts w:eastAsiaTheme="minorHAnsi" w:cs="Arial"/>
          <w:sz w:val="24"/>
          <w:szCs w:val="24"/>
        </w:rPr>
      </w:pPr>
      <w:r w:rsidRPr="00A65F42">
        <w:rPr>
          <w:rFonts w:eastAsiaTheme="minorHAnsi" w:cs="Arial"/>
          <w:sz w:val="24"/>
          <w:szCs w:val="24"/>
        </w:rPr>
        <w:t xml:space="preserve">Essex County Council (The Authority) is one of the largest county council’s in England, in one of the most populous, complex and diverse counties of the country.  The Authority is dedicated to improving Essex and the life of its residents.  We have an ambition to deliver the best quality of life in Britain.  </w:t>
      </w:r>
    </w:p>
    <w:p w:rsidR="00A65F42" w:rsidRPr="00A65F42" w:rsidRDefault="00A65F42" w:rsidP="00A65F42">
      <w:pPr>
        <w:overflowPunct/>
        <w:jc w:val="left"/>
        <w:textAlignment w:val="auto"/>
        <w:rPr>
          <w:rFonts w:eastAsiaTheme="minorHAnsi" w:cs="Arial"/>
          <w:sz w:val="24"/>
          <w:szCs w:val="24"/>
        </w:rPr>
      </w:pPr>
    </w:p>
    <w:p w:rsidR="00A65F42" w:rsidRPr="00A65F42" w:rsidRDefault="00A65F42" w:rsidP="00A65F42">
      <w:pPr>
        <w:overflowPunct/>
        <w:jc w:val="left"/>
        <w:textAlignment w:val="auto"/>
        <w:rPr>
          <w:rFonts w:eastAsiaTheme="minorHAnsi" w:cs="Arial"/>
          <w:sz w:val="24"/>
          <w:szCs w:val="24"/>
        </w:rPr>
      </w:pPr>
      <w:r w:rsidRPr="00A65F42">
        <w:rPr>
          <w:rFonts w:eastAsiaTheme="minorHAnsi" w:cs="Arial"/>
          <w:sz w:val="24"/>
          <w:szCs w:val="24"/>
        </w:rPr>
        <w:t>We know our county, like others, face unprecedented challenges at present. As a county where innovation brings prosperity, we are looking for new thinking and innovative ideas to ensure we use our resources to extract the maximum benefits for the people of Essex.</w:t>
      </w:r>
    </w:p>
    <w:p w:rsidR="00A65F42" w:rsidRPr="00A65F42" w:rsidRDefault="00A65F42" w:rsidP="00A65F42">
      <w:pPr>
        <w:overflowPunct/>
        <w:spacing w:before="200" w:after="200"/>
        <w:jc w:val="left"/>
        <w:textAlignment w:val="auto"/>
        <w:rPr>
          <w:rFonts w:eastAsiaTheme="minorHAnsi" w:cs="Arial"/>
          <w:sz w:val="24"/>
          <w:szCs w:val="24"/>
        </w:rPr>
      </w:pPr>
      <w:r w:rsidRPr="00A65F42">
        <w:rPr>
          <w:rFonts w:eastAsiaTheme="minorHAnsi" w:cs="Arial"/>
          <w:b/>
          <w:sz w:val="24"/>
          <w:szCs w:val="24"/>
        </w:rPr>
        <w:t>1.1</w:t>
      </w:r>
      <w:r w:rsidRPr="00A65F42">
        <w:rPr>
          <w:rFonts w:eastAsiaTheme="minorHAnsi" w:cs="Arial"/>
          <w:b/>
          <w:sz w:val="24"/>
          <w:szCs w:val="24"/>
        </w:rPr>
        <w:tab/>
        <w:t xml:space="preserve"> Delivering the vision</w:t>
      </w:r>
    </w:p>
    <w:p w:rsidR="00A65F42" w:rsidRPr="00A65F42" w:rsidRDefault="00A65F42" w:rsidP="00A65F42">
      <w:pPr>
        <w:overflowPunct/>
        <w:spacing w:before="200" w:after="200"/>
        <w:jc w:val="left"/>
        <w:textAlignment w:val="auto"/>
        <w:rPr>
          <w:rFonts w:eastAsiaTheme="minorHAnsi" w:cs="Arial"/>
          <w:sz w:val="24"/>
          <w:szCs w:val="24"/>
        </w:rPr>
      </w:pPr>
      <w:r w:rsidRPr="00A65F42">
        <w:rPr>
          <w:rFonts w:eastAsiaTheme="minorHAnsi" w:cs="Arial"/>
          <w:sz w:val="24"/>
          <w:szCs w:val="24"/>
        </w:rPr>
        <w:t>If we are to succeed through these testing times, we must maintain a focus on our core purpose. The challenge ahead strengthens our resolve to:</w:t>
      </w:r>
    </w:p>
    <w:p w:rsidR="00A65F42" w:rsidRDefault="00A65F42" w:rsidP="00A65F42">
      <w:pPr>
        <w:numPr>
          <w:ilvl w:val="0"/>
          <w:numId w:val="7"/>
        </w:numPr>
        <w:tabs>
          <w:tab w:val="left" w:pos="1276"/>
        </w:tabs>
        <w:overflowPunct/>
        <w:autoSpaceDE/>
        <w:autoSpaceDN/>
        <w:adjustRightInd/>
        <w:spacing w:before="200" w:after="200" w:line="276" w:lineRule="auto"/>
        <w:ind w:left="567"/>
        <w:contextualSpacing/>
        <w:jc w:val="left"/>
        <w:textAlignment w:val="auto"/>
        <w:rPr>
          <w:rFonts w:eastAsiaTheme="minorHAnsi" w:cs="Arial"/>
          <w:sz w:val="24"/>
          <w:szCs w:val="24"/>
        </w:rPr>
      </w:pPr>
      <w:r w:rsidRPr="00A65F42">
        <w:rPr>
          <w:rFonts w:eastAsiaTheme="minorHAnsi" w:cs="Arial"/>
          <w:sz w:val="24"/>
          <w:szCs w:val="24"/>
        </w:rPr>
        <w:t>increase educational achievement and enhance skills</w:t>
      </w:r>
    </w:p>
    <w:p w:rsidR="00A65F42" w:rsidRPr="00A65F42" w:rsidRDefault="00A65F42" w:rsidP="00A65F42">
      <w:pPr>
        <w:numPr>
          <w:ilvl w:val="0"/>
          <w:numId w:val="7"/>
        </w:numPr>
        <w:tabs>
          <w:tab w:val="left" w:pos="1276"/>
        </w:tabs>
        <w:overflowPunct/>
        <w:autoSpaceDE/>
        <w:autoSpaceDN/>
        <w:adjustRightInd/>
        <w:spacing w:before="200" w:after="200" w:line="276" w:lineRule="auto"/>
        <w:ind w:left="567"/>
        <w:contextualSpacing/>
        <w:jc w:val="left"/>
        <w:textAlignment w:val="auto"/>
        <w:rPr>
          <w:rFonts w:eastAsiaTheme="minorHAnsi" w:cs="Arial"/>
          <w:sz w:val="24"/>
          <w:szCs w:val="24"/>
        </w:rPr>
      </w:pPr>
      <w:r w:rsidRPr="00A65F42">
        <w:rPr>
          <w:rFonts w:eastAsiaTheme="minorHAnsi" w:cs="Arial"/>
          <w:sz w:val="24"/>
          <w:szCs w:val="24"/>
        </w:rPr>
        <w:t>develop and maintain the infrastructure that enables our residents to  travel and our businesses to grow</w:t>
      </w:r>
    </w:p>
    <w:p w:rsidR="00A65F42" w:rsidRPr="00A65F42" w:rsidRDefault="00A65F42" w:rsidP="00A65F42">
      <w:pPr>
        <w:numPr>
          <w:ilvl w:val="0"/>
          <w:numId w:val="7"/>
        </w:numPr>
        <w:tabs>
          <w:tab w:val="left" w:pos="1276"/>
        </w:tabs>
        <w:overflowPunct/>
        <w:autoSpaceDE/>
        <w:autoSpaceDN/>
        <w:adjustRightInd/>
        <w:spacing w:before="200" w:after="200" w:line="276" w:lineRule="auto"/>
        <w:ind w:left="567"/>
        <w:contextualSpacing/>
        <w:jc w:val="left"/>
        <w:textAlignment w:val="auto"/>
        <w:rPr>
          <w:rFonts w:eastAsiaTheme="minorHAnsi" w:cs="Arial"/>
          <w:sz w:val="24"/>
          <w:szCs w:val="24"/>
        </w:rPr>
      </w:pPr>
      <w:r w:rsidRPr="00A65F42">
        <w:rPr>
          <w:rFonts w:eastAsiaTheme="minorHAnsi" w:cs="Arial"/>
          <w:sz w:val="24"/>
          <w:szCs w:val="24"/>
        </w:rPr>
        <w:t>support employment and entrepreneurship across our economy</w:t>
      </w:r>
    </w:p>
    <w:p w:rsidR="00A65F42" w:rsidRPr="00A65F42" w:rsidRDefault="00A65F42" w:rsidP="00A65F42">
      <w:pPr>
        <w:numPr>
          <w:ilvl w:val="0"/>
          <w:numId w:val="7"/>
        </w:numPr>
        <w:tabs>
          <w:tab w:val="left" w:pos="1276"/>
        </w:tabs>
        <w:overflowPunct/>
        <w:autoSpaceDE/>
        <w:autoSpaceDN/>
        <w:adjustRightInd/>
        <w:spacing w:before="200" w:after="200" w:line="276" w:lineRule="auto"/>
        <w:ind w:left="567"/>
        <w:contextualSpacing/>
        <w:jc w:val="left"/>
        <w:textAlignment w:val="auto"/>
        <w:rPr>
          <w:rFonts w:eastAsiaTheme="minorHAnsi" w:cs="Arial"/>
          <w:sz w:val="24"/>
          <w:szCs w:val="24"/>
        </w:rPr>
      </w:pPr>
      <w:r w:rsidRPr="00A65F42">
        <w:rPr>
          <w:rFonts w:eastAsiaTheme="minorHAnsi" w:cs="Arial"/>
          <w:sz w:val="24"/>
          <w:szCs w:val="24"/>
        </w:rPr>
        <w:t>improve public health and wellbeing across Essex</w:t>
      </w:r>
    </w:p>
    <w:p w:rsidR="00A65F42" w:rsidRPr="00A65F42" w:rsidRDefault="00A65F42" w:rsidP="00A65F42">
      <w:pPr>
        <w:numPr>
          <w:ilvl w:val="0"/>
          <w:numId w:val="7"/>
        </w:numPr>
        <w:tabs>
          <w:tab w:val="left" w:pos="1276"/>
        </w:tabs>
        <w:overflowPunct/>
        <w:autoSpaceDE/>
        <w:autoSpaceDN/>
        <w:adjustRightInd/>
        <w:spacing w:before="200" w:after="200" w:line="276" w:lineRule="auto"/>
        <w:ind w:left="567"/>
        <w:contextualSpacing/>
        <w:jc w:val="left"/>
        <w:textAlignment w:val="auto"/>
        <w:rPr>
          <w:rFonts w:eastAsiaTheme="minorHAnsi" w:cs="Arial"/>
          <w:sz w:val="24"/>
          <w:szCs w:val="24"/>
        </w:rPr>
      </w:pPr>
      <w:r w:rsidRPr="00A65F42">
        <w:rPr>
          <w:rFonts w:eastAsiaTheme="minorHAnsi" w:cs="Arial"/>
          <w:sz w:val="24"/>
          <w:szCs w:val="24"/>
        </w:rPr>
        <w:t>safeguard vulnerable people of all ages</w:t>
      </w:r>
    </w:p>
    <w:p w:rsidR="00A65F42" w:rsidRPr="00A65F42" w:rsidRDefault="00A65F42" w:rsidP="00A65F42">
      <w:pPr>
        <w:numPr>
          <w:ilvl w:val="0"/>
          <w:numId w:val="7"/>
        </w:numPr>
        <w:tabs>
          <w:tab w:val="left" w:pos="1276"/>
        </w:tabs>
        <w:overflowPunct/>
        <w:autoSpaceDE/>
        <w:autoSpaceDN/>
        <w:adjustRightInd/>
        <w:spacing w:before="200" w:after="200" w:line="276" w:lineRule="auto"/>
        <w:ind w:left="567"/>
        <w:contextualSpacing/>
        <w:jc w:val="left"/>
        <w:textAlignment w:val="auto"/>
        <w:rPr>
          <w:rFonts w:eastAsiaTheme="minorHAnsi" w:cs="Arial"/>
          <w:sz w:val="24"/>
          <w:szCs w:val="24"/>
        </w:rPr>
      </w:pPr>
      <w:r w:rsidRPr="00A65F42">
        <w:rPr>
          <w:rFonts w:eastAsiaTheme="minorHAnsi" w:cs="Arial"/>
          <w:sz w:val="24"/>
          <w:szCs w:val="24"/>
        </w:rPr>
        <w:t>keep our communities safe and build community resilience</w:t>
      </w:r>
    </w:p>
    <w:p w:rsidR="00A65F42" w:rsidRDefault="00A65F42" w:rsidP="00A65F42">
      <w:pPr>
        <w:numPr>
          <w:ilvl w:val="0"/>
          <w:numId w:val="7"/>
        </w:numPr>
        <w:tabs>
          <w:tab w:val="left" w:pos="1276"/>
        </w:tabs>
        <w:overflowPunct/>
        <w:autoSpaceDE/>
        <w:autoSpaceDN/>
        <w:adjustRightInd/>
        <w:spacing w:before="200" w:after="200" w:line="276" w:lineRule="auto"/>
        <w:ind w:left="567"/>
        <w:contextualSpacing/>
        <w:jc w:val="left"/>
        <w:textAlignment w:val="auto"/>
        <w:rPr>
          <w:rFonts w:eastAsiaTheme="minorHAnsi" w:cs="Arial"/>
          <w:sz w:val="24"/>
          <w:szCs w:val="24"/>
        </w:rPr>
      </w:pPr>
      <w:r w:rsidRPr="00A65F42">
        <w:rPr>
          <w:rFonts w:eastAsiaTheme="minorHAnsi" w:cs="Arial"/>
          <w:sz w:val="24"/>
          <w:szCs w:val="24"/>
        </w:rPr>
        <w:t>respect Essex’s environment</w:t>
      </w:r>
    </w:p>
    <w:p w:rsidR="00A65F42" w:rsidRPr="00A65F42" w:rsidRDefault="00A65F42" w:rsidP="00A65F42">
      <w:pPr>
        <w:tabs>
          <w:tab w:val="left" w:pos="1276"/>
        </w:tabs>
        <w:overflowPunct/>
        <w:autoSpaceDE/>
        <w:autoSpaceDN/>
        <w:adjustRightInd/>
        <w:spacing w:before="200" w:after="200" w:line="276" w:lineRule="auto"/>
        <w:ind w:left="567"/>
        <w:contextualSpacing/>
        <w:jc w:val="left"/>
        <w:textAlignment w:val="auto"/>
        <w:rPr>
          <w:rFonts w:eastAsiaTheme="minorHAnsi" w:cs="Arial"/>
          <w:sz w:val="24"/>
          <w:szCs w:val="24"/>
        </w:rPr>
      </w:pPr>
    </w:p>
    <w:p w:rsidR="00A65F42" w:rsidRPr="00A65F42" w:rsidRDefault="00A65F42" w:rsidP="00A65F42">
      <w:pPr>
        <w:tabs>
          <w:tab w:val="left" w:pos="1276"/>
        </w:tabs>
        <w:overflowPunct/>
        <w:spacing w:before="200" w:after="200"/>
        <w:jc w:val="left"/>
        <w:textAlignment w:val="auto"/>
        <w:rPr>
          <w:rFonts w:eastAsiaTheme="minorHAnsi" w:cs="Arial"/>
          <w:sz w:val="24"/>
          <w:szCs w:val="24"/>
        </w:rPr>
      </w:pPr>
      <w:r w:rsidRPr="00A65F42">
        <w:rPr>
          <w:rFonts w:eastAsiaTheme="minorHAnsi" w:cs="Arial"/>
          <w:sz w:val="24"/>
          <w:szCs w:val="24"/>
        </w:rPr>
        <w:t>Essex County Council has committed to working towards securing the following outcomes for Essex residents:</w:t>
      </w:r>
    </w:p>
    <w:tbl>
      <w:tblPr>
        <w:tblStyle w:val="TableGrid"/>
        <w:tblW w:w="10077" w:type="dxa"/>
        <w:tblInd w:w="-1038" w:type="dxa"/>
        <w:tblLook w:val="04A0" w:firstRow="1" w:lastRow="0" w:firstColumn="1" w:lastColumn="0" w:noHBand="0" w:noVBand="1"/>
      </w:tblPr>
      <w:tblGrid>
        <w:gridCol w:w="1572"/>
        <w:gridCol w:w="2551"/>
        <w:gridCol w:w="2977"/>
        <w:gridCol w:w="2977"/>
      </w:tblGrid>
      <w:tr w:rsidR="00A65F42" w:rsidRPr="00A65F42" w:rsidTr="007F0D6D">
        <w:trPr>
          <w:trHeight w:val="587"/>
        </w:trPr>
        <w:tc>
          <w:tcPr>
            <w:tcW w:w="1572" w:type="dxa"/>
            <w:vMerge w:val="restart"/>
            <w:tcBorders>
              <w:top w:val="single" w:sz="8" w:space="0" w:color="17365D" w:themeColor="text2" w:themeShade="BF"/>
              <w:left w:val="single" w:sz="8" w:space="0" w:color="17365D" w:themeColor="text2" w:themeShade="BF"/>
              <w:right w:val="single" w:sz="8" w:space="0" w:color="17365D" w:themeColor="text2" w:themeShade="BF"/>
            </w:tcBorders>
            <w:shd w:val="clear" w:color="auto" w:fill="17365D" w:themeFill="text2" w:themeFillShade="BF"/>
          </w:tcPr>
          <w:tbl>
            <w:tblPr>
              <w:tblW w:w="0" w:type="auto"/>
              <w:tblInd w:w="9" w:type="dxa"/>
              <w:tblBorders>
                <w:top w:val="nil"/>
                <w:left w:val="nil"/>
                <w:bottom w:val="nil"/>
                <w:right w:val="nil"/>
              </w:tblBorders>
              <w:tblLook w:val="0000" w:firstRow="0" w:lastRow="0" w:firstColumn="0" w:lastColumn="0" w:noHBand="0" w:noVBand="0"/>
            </w:tblPr>
            <w:tblGrid>
              <w:gridCol w:w="1347"/>
            </w:tblGrid>
            <w:tr w:rsidR="00A65F42" w:rsidRPr="00A65F42" w:rsidTr="007F0D6D">
              <w:trPr>
                <w:trHeight w:val="948"/>
              </w:trPr>
              <w:tc>
                <w:tcPr>
                  <w:tcW w:w="1778" w:type="dxa"/>
                  <w:tcBorders>
                    <w:top w:val="nil"/>
                  </w:tcBorders>
                </w:tcPr>
                <w:p w:rsidR="00A65F42" w:rsidRPr="00A65F42" w:rsidRDefault="00A65F42" w:rsidP="00A65F42">
                  <w:pPr>
                    <w:overflowPunct/>
                    <w:jc w:val="left"/>
                    <w:textAlignment w:val="auto"/>
                    <w:rPr>
                      <w:rFonts w:ascii="Calibri" w:eastAsiaTheme="minorHAnsi" w:hAnsi="Calibri" w:cs="Calibri"/>
                      <w:b/>
                      <w:bCs/>
                      <w:color w:val="FFFFFF" w:themeColor="background1"/>
                      <w:sz w:val="22"/>
                      <w:szCs w:val="22"/>
                    </w:rPr>
                  </w:pPr>
                  <w:r w:rsidRPr="00A65F42">
                    <w:rPr>
                      <w:rFonts w:ascii="Calibri" w:eastAsiaTheme="minorHAnsi" w:hAnsi="Calibri" w:cs="Calibri"/>
                      <w:b/>
                      <w:bCs/>
                      <w:color w:val="FFFFFF" w:themeColor="background1"/>
                      <w:sz w:val="22"/>
                      <w:szCs w:val="22"/>
                    </w:rPr>
                    <w:t xml:space="preserve">Essex: a </w:t>
                  </w:r>
                </w:p>
                <w:p w:rsidR="00A65F42" w:rsidRPr="00A65F42" w:rsidRDefault="00A65F42" w:rsidP="00A65F42">
                  <w:pPr>
                    <w:overflowPunct/>
                    <w:jc w:val="left"/>
                    <w:textAlignment w:val="auto"/>
                    <w:rPr>
                      <w:rFonts w:ascii="Calibri" w:eastAsiaTheme="minorHAnsi" w:hAnsi="Calibri" w:cs="Calibri"/>
                      <w:color w:val="000000"/>
                      <w:sz w:val="32"/>
                      <w:szCs w:val="32"/>
                    </w:rPr>
                  </w:pPr>
                  <w:r w:rsidRPr="00A65F42">
                    <w:rPr>
                      <w:rFonts w:ascii="Calibri" w:eastAsiaTheme="minorHAnsi" w:hAnsi="Calibri" w:cs="Calibri"/>
                      <w:b/>
                      <w:bCs/>
                      <w:color w:val="FFFFFF" w:themeColor="background1"/>
                      <w:sz w:val="22"/>
                      <w:szCs w:val="22"/>
                    </w:rPr>
                    <w:t>county where innovation brings prosperity</w:t>
                  </w:r>
                  <w:r w:rsidRPr="00A65F42">
                    <w:rPr>
                      <w:rFonts w:ascii="Calibri" w:eastAsiaTheme="minorHAnsi" w:hAnsi="Calibri" w:cs="Calibri"/>
                      <w:b/>
                      <w:bCs/>
                      <w:color w:val="FFFFFF" w:themeColor="background1"/>
                      <w:sz w:val="32"/>
                      <w:szCs w:val="32"/>
                    </w:rPr>
                    <w:t xml:space="preserve"> </w:t>
                  </w:r>
                </w:p>
              </w:tc>
            </w:tr>
          </w:tbl>
          <w:p w:rsidR="00A65F42" w:rsidRPr="00A65F42" w:rsidRDefault="00A65F42" w:rsidP="00A65F42">
            <w:pPr>
              <w:overflowPunct/>
              <w:autoSpaceDE/>
              <w:autoSpaceDN/>
              <w:adjustRightInd/>
              <w:spacing w:before="200"/>
              <w:jc w:val="left"/>
              <w:textAlignment w:val="auto"/>
              <w:rPr>
                <w:rFonts w:eastAsiaTheme="minorHAnsi" w:cs="Arial"/>
                <w:b/>
                <w:sz w:val="24"/>
                <w:szCs w:val="24"/>
              </w:rPr>
            </w:pPr>
          </w:p>
        </w:tc>
        <w:tc>
          <w:tcPr>
            <w:tcW w:w="2551"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rsidR="00A65F42" w:rsidRPr="00A65F42" w:rsidRDefault="00A65F42" w:rsidP="00A65F42">
            <w:pPr>
              <w:tabs>
                <w:tab w:val="left" w:pos="0"/>
              </w:tabs>
              <w:overflowPunct/>
              <w:jc w:val="center"/>
              <w:textAlignment w:val="auto"/>
              <w:rPr>
                <w:rFonts w:ascii="Calibri" w:eastAsiaTheme="minorHAnsi" w:hAnsi="Calibri" w:cs="Calibri"/>
                <w:b/>
                <w:color w:val="FFFFFF" w:themeColor="background1"/>
                <w:sz w:val="18"/>
                <w:szCs w:val="18"/>
              </w:rPr>
            </w:pPr>
            <w:r w:rsidRPr="00A65F42">
              <w:rPr>
                <w:rFonts w:ascii="Calibri" w:eastAsiaTheme="minorHAnsi" w:hAnsi="Calibri" w:cs="Calibri"/>
                <w:b/>
                <w:bCs/>
                <w:color w:val="FFFFFF" w:themeColor="background1"/>
                <w:sz w:val="18"/>
                <w:szCs w:val="18"/>
              </w:rPr>
              <w:t>Children in Essex get the best start in life</w:t>
            </w:r>
          </w:p>
        </w:tc>
        <w:tc>
          <w:tcPr>
            <w:tcW w:w="2977"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rsidR="00A65F42" w:rsidRPr="00A65F42" w:rsidRDefault="00A65F42" w:rsidP="00A65F42">
            <w:pPr>
              <w:overflowPunct/>
              <w:jc w:val="center"/>
              <w:textAlignment w:val="auto"/>
              <w:rPr>
                <w:rFonts w:ascii="Calibri" w:eastAsiaTheme="minorHAnsi" w:hAnsi="Calibri" w:cs="Calibri"/>
                <w:color w:val="FFFFFF" w:themeColor="background1"/>
                <w:sz w:val="18"/>
                <w:szCs w:val="18"/>
              </w:rPr>
            </w:pPr>
            <w:r w:rsidRPr="00A65F42">
              <w:rPr>
                <w:rFonts w:ascii="Calibri" w:eastAsiaTheme="minorHAnsi" w:hAnsi="Calibri" w:cs="Calibri"/>
                <w:b/>
                <w:bCs/>
                <w:color w:val="FFFFFF" w:themeColor="background1"/>
                <w:sz w:val="18"/>
                <w:szCs w:val="18"/>
              </w:rPr>
              <w:t>People in Essex enjoy good health and wellbeing</w:t>
            </w:r>
          </w:p>
          <w:p w:rsidR="00A65F42" w:rsidRPr="00A65F42" w:rsidRDefault="00A65F42" w:rsidP="00A65F42">
            <w:pPr>
              <w:overflowPunct/>
              <w:autoSpaceDE/>
              <w:autoSpaceDN/>
              <w:adjustRightInd/>
              <w:spacing w:before="200"/>
              <w:jc w:val="left"/>
              <w:textAlignment w:val="auto"/>
              <w:rPr>
                <w:rFonts w:eastAsiaTheme="minorHAnsi" w:cs="Arial"/>
                <w:b/>
                <w:color w:val="FFFFFF" w:themeColor="background1"/>
                <w:sz w:val="18"/>
                <w:szCs w:val="18"/>
              </w:rPr>
            </w:pPr>
          </w:p>
        </w:tc>
        <w:tc>
          <w:tcPr>
            <w:tcW w:w="2977" w:type="dxa"/>
            <w:tcBorders>
              <w:top w:val="single" w:sz="8" w:space="0" w:color="17365D" w:themeColor="text2" w:themeShade="BF"/>
              <w:left w:val="single" w:sz="8" w:space="0" w:color="17365D" w:themeColor="text2" w:themeShade="BF"/>
              <w:bottom w:val="single" w:sz="8" w:space="0" w:color="17365D" w:themeColor="text2" w:themeShade="BF"/>
            </w:tcBorders>
            <w:shd w:val="clear" w:color="auto" w:fill="17365D" w:themeFill="text2" w:themeFillShade="BF"/>
          </w:tcPr>
          <w:p w:rsidR="00A65F42" w:rsidRPr="00A65F42" w:rsidRDefault="00A65F42" w:rsidP="00A65F42">
            <w:pPr>
              <w:overflowPunct/>
              <w:jc w:val="center"/>
              <w:textAlignment w:val="auto"/>
              <w:rPr>
                <w:rFonts w:ascii="Calibri" w:eastAsiaTheme="minorHAnsi" w:hAnsi="Calibri" w:cs="Calibri"/>
                <w:b/>
                <w:color w:val="FFFFFF" w:themeColor="background1"/>
                <w:sz w:val="18"/>
                <w:szCs w:val="18"/>
              </w:rPr>
            </w:pPr>
            <w:r w:rsidRPr="00A65F42">
              <w:rPr>
                <w:rFonts w:ascii="Calibri" w:eastAsiaTheme="minorHAnsi" w:hAnsi="Calibri" w:cs="Calibri"/>
                <w:b/>
                <w:bCs/>
                <w:color w:val="FFFFFF" w:themeColor="background1"/>
                <w:sz w:val="18"/>
                <w:szCs w:val="18"/>
              </w:rPr>
              <w:t>People have aspiration and achieve their ambitions through education, training and lifelong-learning</w:t>
            </w:r>
          </w:p>
        </w:tc>
      </w:tr>
      <w:tr w:rsidR="00A65F42" w:rsidRPr="00A65F42" w:rsidTr="007F0D6D">
        <w:trPr>
          <w:trHeight w:val="602"/>
        </w:trPr>
        <w:tc>
          <w:tcPr>
            <w:tcW w:w="1572" w:type="dxa"/>
            <w:vMerge/>
            <w:tcBorders>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rsidR="00A65F42" w:rsidRPr="00A65F42" w:rsidRDefault="00A65F42" w:rsidP="00A65F42">
            <w:pPr>
              <w:overflowPunct/>
              <w:jc w:val="left"/>
              <w:textAlignment w:val="auto"/>
              <w:rPr>
                <w:rFonts w:ascii="Calibri" w:eastAsiaTheme="minorHAnsi" w:hAnsi="Calibri" w:cs="Calibri"/>
                <w:b/>
                <w:bCs/>
                <w:color w:val="000000"/>
                <w:sz w:val="24"/>
                <w:szCs w:val="24"/>
              </w:rPr>
            </w:pPr>
          </w:p>
        </w:tc>
        <w:tc>
          <w:tcPr>
            <w:tcW w:w="2551"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tcPr>
          <w:p w:rsidR="00A65F42" w:rsidRPr="00A65F42" w:rsidRDefault="00A65F42" w:rsidP="00A65F42">
            <w:pPr>
              <w:numPr>
                <w:ilvl w:val="0"/>
                <w:numId w:val="8"/>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children ready for school </w:t>
            </w:r>
          </w:p>
          <w:p w:rsidR="00A65F42" w:rsidRPr="00A65F42" w:rsidRDefault="00A65F42" w:rsidP="00A65F42">
            <w:pPr>
              <w:numPr>
                <w:ilvl w:val="0"/>
                <w:numId w:val="8"/>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children achieving a good level of development by the age of five </w:t>
            </w:r>
          </w:p>
          <w:p w:rsidR="00A65F42" w:rsidRPr="00A65F42" w:rsidRDefault="00A65F42" w:rsidP="00A65F42">
            <w:pPr>
              <w:numPr>
                <w:ilvl w:val="0"/>
                <w:numId w:val="8"/>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families living in temporary accommodation </w:t>
            </w:r>
          </w:p>
          <w:p w:rsidR="00A65F42" w:rsidRPr="00A65F42" w:rsidRDefault="00A65F42" w:rsidP="00A65F42">
            <w:pPr>
              <w:numPr>
                <w:ilvl w:val="0"/>
                <w:numId w:val="8"/>
              </w:numPr>
              <w:overflowPunct/>
              <w:autoSpaceDE/>
              <w:autoSpaceDN/>
              <w:adjustRightInd/>
              <w:ind w:left="175" w:hanging="142"/>
              <w:jc w:val="left"/>
              <w:textAlignment w:val="auto"/>
              <w:rPr>
                <w:rFonts w:ascii="Calibri" w:eastAsiaTheme="minorHAnsi" w:hAnsi="Calibri" w:cs="Calibri"/>
                <w:color w:val="000000"/>
                <w:sz w:val="18"/>
                <w:szCs w:val="18"/>
              </w:rPr>
            </w:pPr>
            <w:r w:rsidRPr="00A65F42">
              <w:rPr>
                <w:rFonts w:ascii="Calibri" w:eastAsiaTheme="minorHAnsi" w:hAnsi="Calibri" w:cs="Calibri"/>
                <w:color w:val="000000"/>
                <w:sz w:val="16"/>
                <w:szCs w:val="16"/>
              </w:rPr>
              <w:t>Percentage of children living in non-working households</w:t>
            </w:r>
            <w:r w:rsidRPr="00A65F42">
              <w:rPr>
                <w:rFonts w:ascii="Calibri" w:eastAsiaTheme="minorHAnsi" w:hAnsi="Calibri" w:cs="Calibri"/>
                <w:color w:val="000000"/>
                <w:sz w:val="18"/>
                <w:szCs w:val="18"/>
              </w:rPr>
              <w:t xml:space="preserve"> </w:t>
            </w:r>
          </w:p>
        </w:tc>
        <w:tc>
          <w:tcPr>
            <w:tcW w:w="2977"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tcPr>
          <w:p w:rsidR="00A65F42" w:rsidRPr="00A65F42" w:rsidRDefault="00A65F42" w:rsidP="00A65F42">
            <w:pPr>
              <w:numPr>
                <w:ilvl w:val="0"/>
                <w:numId w:val="8"/>
              </w:numPr>
              <w:overflowPunct/>
              <w:autoSpaceDE/>
              <w:autoSpaceDN/>
              <w:adjustRightInd/>
              <w:ind w:left="227" w:hanging="227"/>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People in Essex have a healthy life expectancy </w:t>
            </w:r>
          </w:p>
          <w:p w:rsidR="00A65F42" w:rsidRPr="00A65F42" w:rsidRDefault="00A65F42" w:rsidP="00A65F42">
            <w:pPr>
              <w:numPr>
                <w:ilvl w:val="0"/>
                <w:numId w:val="8"/>
              </w:numPr>
              <w:overflowPunct/>
              <w:autoSpaceDE/>
              <w:autoSpaceDN/>
              <w:adjustRightInd/>
              <w:ind w:left="227" w:hanging="227"/>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Reduced differential in life expectancy across different areas of Essex </w:t>
            </w:r>
          </w:p>
          <w:p w:rsidR="00A65F42" w:rsidRPr="00A65F42" w:rsidRDefault="00A65F42" w:rsidP="00A65F42">
            <w:pPr>
              <w:numPr>
                <w:ilvl w:val="0"/>
                <w:numId w:val="8"/>
              </w:numPr>
              <w:overflowPunct/>
              <w:autoSpaceDE/>
              <w:autoSpaceDN/>
              <w:adjustRightInd/>
              <w:ind w:left="227" w:hanging="234"/>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children achieving at school [measured at foundation stage, KS2 and KS4] </w:t>
            </w:r>
          </w:p>
          <w:p w:rsidR="00A65F42" w:rsidRPr="00A65F42" w:rsidRDefault="00A65F42" w:rsidP="00A65F42">
            <w:pPr>
              <w:numPr>
                <w:ilvl w:val="0"/>
                <w:numId w:val="8"/>
              </w:numPr>
              <w:overflowPunct/>
              <w:autoSpaceDE/>
              <w:autoSpaceDN/>
              <w:adjustRightInd/>
              <w:ind w:left="227" w:hanging="234"/>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working age people in employment </w:t>
            </w:r>
          </w:p>
          <w:p w:rsidR="00A65F42" w:rsidRPr="00A65F42" w:rsidRDefault="00A65F42" w:rsidP="00A65F42">
            <w:pPr>
              <w:numPr>
                <w:ilvl w:val="0"/>
                <w:numId w:val="8"/>
              </w:numPr>
              <w:overflowPunct/>
              <w:autoSpaceDE/>
              <w:autoSpaceDN/>
              <w:adjustRightInd/>
              <w:ind w:left="227" w:hanging="246"/>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Prevalence of healthy lifestyles </w:t>
            </w:r>
          </w:p>
          <w:p w:rsidR="00A65F42" w:rsidRPr="00A65F42" w:rsidRDefault="00A65F42" w:rsidP="00A65F42">
            <w:pPr>
              <w:numPr>
                <w:ilvl w:val="0"/>
                <w:numId w:val="8"/>
              </w:numPr>
              <w:overflowPunct/>
              <w:autoSpaceDE/>
              <w:autoSpaceDN/>
              <w:adjustRightInd/>
              <w:ind w:left="227" w:hanging="227"/>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Prevalence of mental health disorders among children and adults </w:t>
            </w:r>
          </w:p>
          <w:p w:rsidR="00A65F42" w:rsidRPr="00A65F42" w:rsidRDefault="00A65F42" w:rsidP="00A65F42">
            <w:pPr>
              <w:numPr>
                <w:ilvl w:val="0"/>
                <w:numId w:val="8"/>
              </w:numPr>
              <w:overflowPunct/>
              <w:autoSpaceDE/>
              <w:autoSpaceDN/>
              <w:adjustRightInd/>
              <w:ind w:left="227" w:hanging="234"/>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Essex residents who consider themselves to be in good health </w:t>
            </w:r>
          </w:p>
          <w:p w:rsidR="00A65F42" w:rsidRPr="00A65F42" w:rsidRDefault="00A65F42" w:rsidP="00A65F42">
            <w:pPr>
              <w:numPr>
                <w:ilvl w:val="0"/>
                <w:numId w:val="8"/>
              </w:numPr>
              <w:overflowPunct/>
              <w:autoSpaceDE/>
              <w:autoSpaceDN/>
              <w:adjustRightInd/>
              <w:ind w:left="227" w:hanging="227"/>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families living in safe and suitable housing </w:t>
            </w:r>
          </w:p>
          <w:p w:rsidR="00A65F42" w:rsidRPr="00A65F42" w:rsidRDefault="00A65F42" w:rsidP="00A65F42">
            <w:pPr>
              <w:numPr>
                <w:ilvl w:val="0"/>
                <w:numId w:val="8"/>
              </w:numPr>
              <w:overflowPunct/>
              <w:autoSpaceDE/>
              <w:autoSpaceDN/>
              <w:adjustRightInd/>
              <w:ind w:left="227" w:hanging="227"/>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households living in fuel poverty </w:t>
            </w:r>
          </w:p>
          <w:p w:rsidR="00A65F42" w:rsidRPr="00A65F42" w:rsidRDefault="00A65F42" w:rsidP="00A65F42">
            <w:pPr>
              <w:numPr>
                <w:ilvl w:val="0"/>
                <w:numId w:val="8"/>
              </w:numPr>
              <w:overflowPunct/>
              <w:autoSpaceDE/>
              <w:autoSpaceDN/>
              <w:adjustRightInd/>
              <w:ind w:left="227" w:hanging="227"/>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Teenage pregnancy rates </w:t>
            </w:r>
          </w:p>
          <w:p w:rsidR="00A65F42" w:rsidRPr="00A65F42" w:rsidRDefault="00A65F42" w:rsidP="00A65F42">
            <w:pPr>
              <w:numPr>
                <w:ilvl w:val="0"/>
                <w:numId w:val="8"/>
              </w:numPr>
              <w:overflowPunct/>
              <w:autoSpaceDE/>
              <w:autoSpaceDN/>
              <w:adjustRightInd/>
              <w:ind w:left="227" w:hanging="227"/>
              <w:jc w:val="left"/>
              <w:textAlignment w:val="auto"/>
              <w:rPr>
                <w:rFonts w:ascii="Calibri" w:eastAsiaTheme="minorHAnsi" w:hAnsi="Calibri" w:cs="Calibri"/>
                <w:color w:val="000000"/>
                <w:sz w:val="18"/>
                <w:szCs w:val="18"/>
              </w:rPr>
            </w:pPr>
            <w:r w:rsidRPr="00A65F42">
              <w:rPr>
                <w:rFonts w:ascii="Calibri" w:eastAsiaTheme="minorHAnsi" w:hAnsi="Calibri" w:cs="Calibri"/>
                <w:color w:val="000000"/>
                <w:sz w:val="16"/>
                <w:szCs w:val="16"/>
              </w:rPr>
              <w:lastRenderedPageBreak/>
              <w:t>Life satisfaction rates (ONS condition of wellbeing)</w:t>
            </w:r>
            <w:r w:rsidRPr="00A65F42">
              <w:rPr>
                <w:rFonts w:ascii="Calibri" w:eastAsiaTheme="minorHAnsi" w:hAnsi="Calibri" w:cs="Calibri"/>
                <w:color w:val="000000"/>
                <w:sz w:val="18"/>
                <w:szCs w:val="18"/>
              </w:rPr>
              <w:t xml:space="preserve"> </w:t>
            </w:r>
          </w:p>
          <w:p w:rsidR="00A65F42" w:rsidRPr="00A65F42" w:rsidRDefault="00A65F42" w:rsidP="00A65F42">
            <w:pPr>
              <w:overflowPunct/>
              <w:autoSpaceDE/>
              <w:autoSpaceDN/>
              <w:adjustRightInd/>
              <w:spacing w:before="200"/>
              <w:jc w:val="left"/>
              <w:textAlignment w:val="auto"/>
              <w:rPr>
                <w:rFonts w:eastAsiaTheme="minorHAnsi" w:cs="Arial"/>
                <w:b/>
                <w:sz w:val="24"/>
                <w:szCs w:val="24"/>
              </w:rPr>
            </w:pPr>
          </w:p>
        </w:tc>
        <w:tc>
          <w:tcPr>
            <w:tcW w:w="2977" w:type="dxa"/>
            <w:tcBorders>
              <w:top w:val="single" w:sz="8" w:space="0" w:color="17365D" w:themeColor="text2" w:themeShade="BF"/>
              <w:left w:val="single" w:sz="8" w:space="0" w:color="17365D" w:themeColor="text2" w:themeShade="BF"/>
              <w:bottom w:val="single" w:sz="8" w:space="0" w:color="17365D" w:themeColor="text2" w:themeShade="BF"/>
            </w:tcBorders>
          </w:tcPr>
          <w:p w:rsidR="00A65F42" w:rsidRPr="00A65F42" w:rsidRDefault="00A65F42" w:rsidP="00A65F42">
            <w:pPr>
              <w:numPr>
                <w:ilvl w:val="0"/>
                <w:numId w:val="8"/>
              </w:numPr>
              <w:overflowPunct/>
              <w:autoSpaceDE/>
              <w:autoSpaceDN/>
              <w:adjustRightInd/>
              <w:ind w:left="241" w:hanging="283"/>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lastRenderedPageBreak/>
              <w:t xml:space="preserve">Rates of literacy and numeracy at all ages </w:t>
            </w:r>
          </w:p>
          <w:p w:rsidR="00A65F42" w:rsidRPr="00A65F42" w:rsidRDefault="00A65F42" w:rsidP="00A65F42">
            <w:pPr>
              <w:numPr>
                <w:ilvl w:val="0"/>
                <w:numId w:val="8"/>
              </w:numPr>
              <w:overflowPunct/>
              <w:autoSpaceDE/>
              <w:autoSpaceDN/>
              <w:adjustRightInd/>
              <w:ind w:left="241" w:hanging="283"/>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children achieving at school </w:t>
            </w:r>
          </w:p>
          <w:p w:rsidR="00A65F42" w:rsidRPr="00A65F42" w:rsidRDefault="00A65F42" w:rsidP="00A65F42">
            <w:pPr>
              <w:numPr>
                <w:ilvl w:val="0"/>
                <w:numId w:val="8"/>
              </w:numPr>
              <w:overflowPunct/>
              <w:autoSpaceDE/>
              <w:autoSpaceDN/>
              <w:adjustRightInd/>
              <w:ind w:left="241" w:hanging="283"/>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adults participating in lifelong learning </w:t>
            </w:r>
          </w:p>
          <w:p w:rsidR="00A65F42" w:rsidRPr="00A65F42" w:rsidRDefault="00A65F42" w:rsidP="00A65F42">
            <w:pPr>
              <w:numPr>
                <w:ilvl w:val="0"/>
                <w:numId w:val="8"/>
              </w:numPr>
              <w:overflowPunct/>
              <w:autoSpaceDE/>
              <w:autoSpaceDN/>
              <w:adjustRightInd/>
              <w:ind w:left="241" w:hanging="283"/>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working age people in employment </w:t>
            </w:r>
          </w:p>
          <w:p w:rsidR="00A65F42" w:rsidRPr="00A65F42" w:rsidRDefault="00A65F42" w:rsidP="00A65F42">
            <w:pPr>
              <w:numPr>
                <w:ilvl w:val="0"/>
                <w:numId w:val="8"/>
              </w:numPr>
              <w:overflowPunct/>
              <w:autoSpaceDE/>
              <w:autoSpaceDN/>
              <w:adjustRightInd/>
              <w:ind w:left="241" w:hanging="283"/>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 Percentage of people participating in further education/higher education/vocational learning </w:t>
            </w:r>
          </w:p>
          <w:p w:rsidR="00A65F42" w:rsidRPr="00A65F42" w:rsidRDefault="00A65F42" w:rsidP="00A65F42">
            <w:pPr>
              <w:numPr>
                <w:ilvl w:val="0"/>
                <w:numId w:val="8"/>
              </w:numPr>
              <w:overflowPunct/>
              <w:autoSpaceDE/>
              <w:autoSpaceDN/>
              <w:adjustRightInd/>
              <w:ind w:left="241" w:hanging="283"/>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young people aged 16-19 not in education, employment &amp; training </w:t>
            </w:r>
          </w:p>
          <w:p w:rsidR="00A65F42" w:rsidRPr="00A65F42" w:rsidRDefault="00A65F42" w:rsidP="00A65F42">
            <w:pPr>
              <w:numPr>
                <w:ilvl w:val="0"/>
                <w:numId w:val="8"/>
              </w:numPr>
              <w:overflowPunct/>
              <w:autoSpaceDE/>
              <w:autoSpaceDN/>
              <w:adjustRightInd/>
              <w:ind w:left="241" w:hanging="283"/>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Rates of volunteering </w:t>
            </w:r>
          </w:p>
          <w:p w:rsidR="00A65F42" w:rsidRPr="00A65F42" w:rsidRDefault="00A65F42" w:rsidP="00A65F42">
            <w:pPr>
              <w:numPr>
                <w:ilvl w:val="0"/>
                <w:numId w:val="8"/>
              </w:numPr>
              <w:overflowPunct/>
              <w:autoSpaceDE/>
              <w:autoSpaceDN/>
              <w:adjustRightInd/>
              <w:ind w:left="241" w:hanging="283"/>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children attending a good school </w:t>
            </w:r>
          </w:p>
          <w:p w:rsidR="00A65F42" w:rsidRPr="00A65F42" w:rsidRDefault="00A65F42" w:rsidP="00A65F42">
            <w:pPr>
              <w:overflowPunct/>
              <w:autoSpaceDE/>
              <w:autoSpaceDN/>
              <w:adjustRightInd/>
              <w:spacing w:before="200"/>
              <w:jc w:val="left"/>
              <w:textAlignment w:val="auto"/>
              <w:rPr>
                <w:rFonts w:eastAsiaTheme="minorHAnsi" w:cs="Arial"/>
                <w:b/>
                <w:sz w:val="24"/>
                <w:szCs w:val="24"/>
              </w:rPr>
            </w:pPr>
          </w:p>
        </w:tc>
      </w:tr>
    </w:tbl>
    <w:p w:rsidR="00A65F42" w:rsidRPr="00A65F42" w:rsidRDefault="00A65F42" w:rsidP="00A65F42">
      <w:pPr>
        <w:overflowPunct/>
        <w:autoSpaceDE/>
        <w:autoSpaceDN/>
        <w:adjustRightInd/>
        <w:spacing w:before="200" w:after="200"/>
        <w:jc w:val="left"/>
        <w:textAlignment w:val="auto"/>
        <w:rPr>
          <w:rFonts w:eastAsiaTheme="minorHAnsi" w:cs="Arial"/>
          <w:b/>
          <w:sz w:val="16"/>
          <w:szCs w:val="16"/>
        </w:rPr>
      </w:pPr>
      <w:r w:rsidRPr="00A65F42">
        <w:rPr>
          <w:rFonts w:eastAsiaTheme="minorHAnsi" w:cs="Arial"/>
          <w:b/>
          <w:sz w:val="16"/>
          <w:szCs w:val="16"/>
        </w:rPr>
        <w:lastRenderedPageBreak/>
        <w:t xml:space="preserve">  </w:t>
      </w:r>
    </w:p>
    <w:p w:rsidR="00A65F42" w:rsidRPr="00A65F42" w:rsidRDefault="00A65F42" w:rsidP="00A65F42">
      <w:pPr>
        <w:overflowPunct/>
        <w:autoSpaceDE/>
        <w:autoSpaceDN/>
        <w:adjustRightInd/>
        <w:spacing w:before="200" w:after="200"/>
        <w:jc w:val="left"/>
        <w:textAlignment w:val="auto"/>
        <w:rPr>
          <w:rFonts w:eastAsiaTheme="minorHAnsi" w:cs="Arial"/>
          <w:b/>
          <w:sz w:val="16"/>
          <w:szCs w:val="16"/>
        </w:rPr>
      </w:pPr>
    </w:p>
    <w:tbl>
      <w:tblPr>
        <w:tblStyle w:val="TableGrid"/>
        <w:tblW w:w="10065" w:type="dxa"/>
        <w:tblInd w:w="-1026" w:type="dxa"/>
        <w:tblLayout w:type="fixed"/>
        <w:tblLook w:val="04A0" w:firstRow="1" w:lastRow="0" w:firstColumn="1" w:lastColumn="0" w:noHBand="0" w:noVBand="1"/>
      </w:tblPr>
      <w:tblGrid>
        <w:gridCol w:w="2410"/>
        <w:gridCol w:w="2410"/>
        <w:gridCol w:w="2410"/>
        <w:gridCol w:w="2835"/>
      </w:tblGrid>
      <w:tr w:rsidR="00A65F42" w:rsidRPr="00A65F42" w:rsidTr="007F0D6D">
        <w:trPr>
          <w:trHeight w:val="926"/>
        </w:trPr>
        <w:tc>
          <w:tcPr>
            <w:tcW w:w="2410" w:type="dxa"/>
            <w:tcBorders>
              <w:right w:val="single" w:sz="8" w:space="0" w:color="17365D" w:themeColor="text2" w:themeShade="BF"/>
            </w:tcBorders>
            <w:shd w:val="clear" w:color="auto" w:fill="17365D" w:themeFill="text2" w:themeFillShade="BF"/>
          </w:tcPr>
          <w:tbl>
            <w:tblPr>
              <w:tblW w:w="2806" w:type="dxa"/>
              <w:tblBorders>
                <w:top w:val="nil"/>
                <w:left w:val="nil"/>
                <w:bottom w:val="nil"/>
                <w:right w:val="nil"/>
              </w:tblBorders>
              <w:tblLayout w:type="fixed"/>
              <w:tblLook w:val="0000" w:firstRow="0" w:lastRow="0" w:firstColumn="0" w:lastColumn="0" w:noHBand="0" w:noVBand="0"/>
            </w:tblPr>
            <w:tblGrid>
              <w:gridCol w:w="2806"/>
            </w:tblGrid>
            <w:tr w:rsidR="00A65F42" w:rsidRPr="00A65F42" w:rsidTr="007F0D6D">
              <w:trPr>
                <w:trHeight w:val="293"/>
              </w:trPr>
              <w:tc>
                <w:tcPr>
                  <w:tcW w:w="2806" w:type="dxa"/>
                </w:tcPr>
                <w:p w:rsidR="00A65F42" w:rsidRPr="00A65F42" w:rsidRDefault="00A65F42" w:rsidP="00A65F42">
                  <w:pPr>
                    <w:overflowPunct/>
                    <w:jc w:val="center"/>
                    <w:textAlignment w:val="auto"/>
                    <w:rPr>
                      <w:rFonts w:ascii="Calibri" w:eastAsiaTheme="minorHAnsi" w:hAnsi="Calibri" w:cs="Calibri"/>
                      <w:color w:val="FFFFFF" w:themeColor="background1"/>
                      <w:sz w:val="18"/>
                      <w:szCs w:val="18"/>
                    </w:rPr>
                  </w:pPr>
                  <w:r w:rsidRPr="00A65F42">
                    <w:rPr>
                      <w:rFonts w:ascii="Calibri" w:eastAsiaTheme="minorHAnsi" w:hAnsi="Calibri" w:cs="Calibri"/>
                      <w:b/>
                      <w:bCs/>
                      <w:color w:val="FFFFFF" w:themeColor="background1"/>
                      <w:sz w:val="18"/>
                      <w:szCs w:val="18"/>
                    </w:rPr>
                    <w:t>People in Essex live in safe communities and are protected from harm</w:t>
                  </w:r>
                </w:p>
              </w:tc>
            </w:tr>
          </w:tbl>
          <w:p w:rsidR="00A65F42" w:rsidRPr="00A65F42" w:rsidRDefault="00A65F42" w:rsidP="00A65F42">
            <w:pPr>
              <w:overflowPunct/>
              <w:autoSpaceDE/>
              <w:autoSpaceDN/>
              <w:adjustRightInd/>
              <w:spacing w:before="200"/>
              <w:jc w:val="center"/>
              <w:textAlignment w:val="auto"/>
              <w:rPr>
                <w:rFonts w:eastAsiaTheme="minorHAnsi" w:cs="Arial"/>
                <w:b/>
                <w:color w:val="FFFFFF" w:themeColor="background1"/>
                <w:sz w:val="18"/>
                <w:szCs w:val="18"/>
              </w:rPr>
            </w:pPr>
          </w:p>
        </w:tc>
        <w:tc>
          <w:tcPr>
            <w:tcW w:w="2410" w:type="dxa"/>
            <w:tcBorders>
              <w:left w:val="single" w:sz="8" w:space="0" w:color="17365D" w:themeColor="text2" w:themeShade="BF"/>
              <w:right w:val="single" w:sz="8" w:space="0" w:color="17365D" w:themeColor="text2" w:themeShade="BF"/>
            </w:tcBorders>
            <w:shd w:val="clear" w:color="auto" w:fill="17365D" w:themeFill="text2" w:themeFillShade="BF"/>
          </w:tcPr>
          <w:p w:rsidR="00A65F42" w:rsidRPr="00A65F42" w:rsidRDefault="00A65F42" w:rsidP="00A65F42">
            <w:pPr>
              <w:overflowPunct/>
              <w:jc w:val="center"/>
              <w:textAlignment w:val="auto"/>
              <w:rPr>
                <w:rFonts w:ascii="Calibri" w:eastAsiaTheme="minorHAnsi" w:hAnsi="Calibri" w:cs="Calibri"/>
                <w:color w:val="000000"/>
                <w:sz w:val="24"/>
                <w:szCs w:val="24"/>
              </w:rPr>
            </w:pPr>
            <w:r w:rsidRPr="00A65F42">
              <w:rPr>
                <w:rFonts w:ascii="Calibri" w:eastAsiaTheme="minorHAnsi" w:hAnsi="Calibri" w:cs="Calibri"/>
                <w:b/>
                <w:bCs/>
                <w:color w:val="FFFFFF" w:themeColor="background1"/>
                <w:sz w:val="18"/>
                <w:szCs w:val="18"/>
              </w:rPr>
              <w:t>Sustainable economic growth for Essex communities and businesses</w:t>
            </w:r>
          </w:p>
        </w:tc>
        <w:tc>
          <w:tcPr>
            <w:tcW w:w="2410" w:type="dxa"/>
            <w:tcBorders>
              <w:left w:val="single" w:sz="8" w:space="0" w:color="17365D" w:themeColor="text2" w:themeShade="BF"/>
              <w:right w:val="single" w:sz="8" w:space="0" w:color="17365D" w:themeColor="text2" w:themeShade="BF"/>
            </w:tcBorders>
            <w:shd w:val="clear" w:color="auto" w:fill="17365D" w:themeFill="text2" w:themeFillShade="BF"/>
          </w:tcPr>
          <w:p w:rsidR="00A65F42" w:rsidRPr="00A65F42" w:rsidRDefault="00A65F42" w:rsidP="00A65F42">
            <w:pPr>
              <w:overflowPunct/>
              <w:jc w:val="center"/>
              <w:textAlignment w:val="auto"/>
              <w:rPr>
                <w:rFonts w:ascii="Calibri" w:eastAsiaTheme="minorHAnsi" w:hAnsi="Calibri" w:cs="Calibri"/>
                <w:color w:val="000000"/>
                <w:sz w:val="24"/>
                <w:szCs w:val="24"/>
              </w:rPr>
            </w:pPr>
            <w:r w:rsidRPr="00A65F42">
              <w:rPr>
                <w:rFonts w:ascii="Calibri" w:eastAsiaTheme="minorHAnsi" w:hAnsi="Calibri" w:cs="Calibri"/>
                <w:b/>
                <w:bCs/>
                <w:color w:val="FFFFFF" w:themeColor="background1"/>
                <w:sz w:val="18"/>
                <w:szCs w:val="18"/>
              </w:rPr>
              <w:t>People in Essex experience a high quality and sustainable environment</w:t>
            </w:r>
          </w:p>
        </w:tc>
        <w:tc>
          <w:tcPr>
            <w:tcW w:w="2835" w:type="dxa"/>
            <w:tcBorders>
              <w:left w:val="single" w:sz="8" w:space="0" w:color="17365D" w:themeColor="text2" w:themeShade="BF"/>
            </w:tcBorders>
            <w:shd w:val="clear" w:color="auto" w:fill="17365D" w:themeFill="text2" w:themeFillShade="BF"/>
          </w:tcPr>
          <w:p w:rsidR="00A65F42" w:rsidRPr="00A65F42" w:rsidRDefault="00A65F42" w:rsidP="00A65F42">
            <w:pPr>
              <w:overflowPunct/>
              <w:jc w:val="left"/>
              <w:textAlignment w:val="auto"/>
              <w:rPr>
                <w:rFonts w:ascii="Calibri" w:eastAsiaTheme="minorHAnsi" w:hAnsi="Calibri" w:cs="Calibri"/>
                <w:color w:val="000000"/>
                <w:sz w:val="24"/>
                <w:szCs w:val="24"/>
              </w:rPr>
            </w:pPr>
            <w:r w:rsidRPr="00A65F42">
              <w:rPr>
                <w:rFonts w:ascii="Calibri" w:eastAsiaTheme="minorHAnsi" w:hAnsi="Calibri" w:cs="Calibri"/>
                <w:b/>
                <w:bCs/>
                <w:color w:val="FFFFFF" w:themeColor="background1"/>
                <w:sz w:val="18"/>
                <w:szCs w:val="18"/>
              </w:rPr>
              <w:t xml:space="preserve">People in Essex can live independently and exercise control over their lives </w:t>
            </w:r>
          </w:p>
        </w:tc>
      </w:tr>
      <w:tr w:rsidR="00A65F42" w:rsidRPr="00A65F42" w:rsidTr="007F0D6D">
        <w:trPr>
          <w:trHeight w:val="3268"/>
        </w:trPr>
        <w:tc>
          <w:tcPr>
            <w:tcW w:w="2410" w:type="dxa"/>
          </w:tcPr>
          <w:p w:rsidR="00A65F42" w:rsidRPr="00A65F42" w:rsidRDefault="00A65F42" w:rsidP="00A65F42">
            <w:pPr>
              <w:numPr>
                <w:ilvl w:val="0"/>
                <w:numId w:val="9"/>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Level of crime in Essex </w:t>
            </w:r>
          </w:p>
          <w:p w:rsidR="00A65F42" w:rsidRPr="00A65F42" w:rsidRDefault="00A65F42" w:rsidP="00A65F42">
            <w:pPr>
              <w:numPr>
                <w:ilvl w:val="0"/>
                <w:numId w:val="9"/>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Number of children subject to protection plans </w:t>
            </w:r>
          </w:p>
          <w:p w:rsidR="00A65F42" w:rsidRPr="00A65F42" w:rsidRDefault="00A65F42" w:rsidP="00A65F42">
            <w:pPr>
              <w:numPr>
                <w:ilvl w:val="0"/>
                <w:numId w:val="9"/>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Number of children in care </w:t>
            </w:r>
          </w:p>
          <w:p w:rsidR="00A65F42" w:rsidRPr="00A65F42" w:rsidRDefault="00A65F42" w:rsidP="00A65F42">
            <w:pPr>
              <w:numPr>
                <w:ilvl w:val="0"/>
                <w:numId w:val="9"/>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Rate of anti-social behaviour in Essex </w:t>
            </w:r>
          </w:p>
          <w:p w:rsidR="00A65F42" w:rsidRPr="00A65F42" w:rsidRDefault="00A65F42" w:rsidP="00A65F42">
            <w:pPr>
              <w:numPr>
                <w:ilvl w:val="0"/>
                <w:numId w:val="9"/>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 Number of people killed or seriously injured on Essex roads </w:t>
            </w:r>
          </w:p>
          <w:p w:rsidR="00A65F42" w:rsidRPr="00A65F42" w:rsidRDefault="00A65F42" w:rsidP="00A65F42">
            <w:pPr>
              <w:numPr>
                <w:ilvl w:val="0"/>
                <w:numId w:val="9"/>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residents who feel that Essex roads are safe </w:t>
            </w:r>
          </w:p>
          <w:p w:rsidR="00A65F42" w:rsidRPr="00A65F42" w:rsidRDefault="00A65F42" w:rsidP="00A65F42">
            <w:pPr>
              <w:numPr>
                <w:ilvl w:val="0"/>
                <w:numId w:val="9"/>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Hospital admissions caused by injuries to children and young people </w:t>
            </w:r>
          </w:p>
          <w:p w:rsidR="00A65F42" w:rsidRPr="00A65F42" w:rsidRDefault="00A65F42" w:rsidP="00A65F42">
            <w:pPr>
              <w:numPr>
                <w:ilvl w:val="0"/>
                <w:numId w:val="9"/>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Hospital admissions caused by injuries to adults </w:t>
            </w:r>
          </w:p>
          <w:p w:rsidR="00A65F42" w:rsidRPr="00A65F42" w:rsidRDefault="00A65F42" w:rsidP="00A65F42">
            <w:pPr>
              <w:numPr>
                <w:ilvl w:val="0"/>
                <w:numId w:val="9"/>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Incidents of domestic abuse </w:t>
            </w:r>
          </w:p>
          <w:p w:rsidR="00A65F42" w:rsidRPr="00A65F42" w:rsidRDefault="00A65F42" w:rsidP="00A65F42">
            <w:pPr>
              <w:numPr>
                <w:ilvl w:val="0"/>
                <w:numId w:val="9"/>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residents who feel safe </w:t>
            </w:r>
          </w:p>
          <w:p w:rsidR="00A65F42" w:rsidRPr="00A65F42" w:rsidRDefault="00A65F42" w:rsidP="00A65F42">
            <w:pPr>
              <w:numPr>
                <w:ilvl w:val="0"/>
                <w:numId w:val="9"/>
              </w:numPr>
              <w:overflowPunct/>
              <w:autoSpaceDE/>
              <w:autoSpaceDN/>
              <w:adjustRightInd/>
              <w:ind w:left="175" w:hanging="1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Rates of re-offending </w:t>
            </w:r>
          </w:p>
          <w:p w:rsidR="00A65F42" w:rsidRPr="00A65F42" w:rsidRDefault="00A65F42" w:rsidP="00A65F42">
            <w:pPr>
              <w:overflowPunct/>
              <w:autoSpaceDE/>
              <w:autoSpaceDN/>
              <w:adjustRightInd/>
              <w:spacing w:before="200"/>
              <w:jc w:val="left"/>
              <w:textAlignment w:val="auto"/>
              <w:rPr>
                <w:rFonts w:eastAsiaTheme="minorHAnsi" w:cs="Arial"/>
                <w:b/>
                <w:sz w:val="16"/>
                <w:szCs w:val="16"/>
              </w:rPr>
            </w:pPr>
          </w:p>
        </w:tc>
        <w:tc>
          <w:tcPr>
            <w:tcW w:w="2410" w:type="dxa"/>
          </w:tcPr>
          <w:p w:rsidR="00A65F42" w:rsidRPr="00A65F42" w:rsidRDefault="00A65F42" w:rsidP="00A65F42">
            <w:pPr>
              <w:numPr>
                <w:ilvl w:val="0"/>
                <w:numId w:val="9"/>
              </w:numPr>
              <w:overflowPunct/>
              <w:autoSpaceDE/>
              <w:autoSpaceDN/>
              <w:adjustRightInd/>
              <w:ind w:left="242" w:hanging="2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Job growth in key locations and key sectors </w:t>
            </w:r>
          </w:p>
          <w:p w:rsidR="00A65F42" w:rsidRPr="00A65F42" w:rsidRDefault="00A65F42" w:rsidP="00A65F42">
            <w:pPr>
              <w:numPr>
                <w:ilvl w:val="0"/>
                <w:numId w:val="9"/>
              </w:numPr>
              <w:overflowPunct/>
              <w:autoSpaceDE/>
              <w:autoSpaceDN/>
              <w:adjustRightInd/>
              <w:ind w:left="242" w:hanging="2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Housing growth in key locations </w:t>
            </w:r>
          </w:p>
          <w:p w:rsidR="00A65F42" w:rsidRPr="00A65F42" w:rsidRDefault="00A65F42" w:rsidP="00A65F42">
            <w:pPr>
              <w:numPr>
                <w:ilvl w:val="0"/>
                <w:numId w:val="9"/>
              </w:numPr>
              <w:overflowPunct/>
              <w:autoSpaceDE/>
              <w:autoSpaceDN/>
              <w:adjustRightInd/>
              <w:ind w:left="242" w:hanging="2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Supply of fit for purpose business premises </w:t>
            </w:r>
          </w:p>
          <w:p w:rsidR="00A65F42" w:rsidRPr="00A65F42" w:rsidRDefault="00A65F42" w:rsidP="00A65F42">
            <w:pPr>
              <w:numPr>
                <w:ilvl w:val="0"/>
                <w:numId w:val="9"/>
              </w:numPr>
              <w:overflowPunct/>
              <w:autoSpaceDE/>
              <w:autoSpaceDN/>
              <w:adjustRightInd/>
              <w:ind w:left="242" w:hanging="2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Increased connectivity and journey time reliability on priority route network (PR1) </w:t>
            </w:r>
          </w:p>
          <w:p w:rsidR="00A65F42" w:rsidRPr="00A65F42" w:rsidRDefault="00A65F42" w:rsidP="00A65F42">
            <w:pPr>
              <w:numPr>
                <w:ilvl w:val="0"/>
                <w:numId w:val="9"/>
              </w:numPr>
              <w:overflowPunct/>
              <w:autoSpaceDE/>
              <w:autoSpaceDN/>
              <w:adjustRightInd/>
              <w:ind w:left="242" w:hanging="2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Number of bus and/or community transport journeys </w:t>
            </w:r>
          </w:p>
          <w:p w:rsidR="00A65F42" w:rsidRPr="00A65F42" w:rsidRDefault="00A65F42" w:rsidP="00A65F42">
            <w:pPr>
              <w:numPr>
                <w:ilvl w:val="0"/>
                <w:numId w:val="9"/>
              </w:numPr>
              <w:overflowPunct/>
              <w:autoSpaceDE/>
              <w:autoSpaceDN/>
              <w:adjustRightInd/>
              <w:ind w:left="242" w:hanging="2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Median earnings </w:t>
            </w:r>
          </w:p>
          <w:p w:rsidR="00A65F42" w:rsidRPr="00A65F42" w:rsidRDefault="00A65F42" w:rsidP="00A65F42">
            <w:pPr>
              <w:numPr>
                <w:ilvl w:val="0"/>
                <w:numId w:val="9"/>
              </w:numPr>
              <w:overflowPunct/>
              <w:autoSpaceDE/>
              <w:autoSpaceDN/>
              <w:adjustRightInd/>
              <w:ind w:left="242" w:hanging="2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 Coverage of superfast broadband services </w:t>
            </w:r>
          </w:p>
          <w:p w:rsidR="00A65F42" w:rsidRPr="00A65F42" w:rsidRDefault="00A65F42" w:rsidP="00A65F42">
            <w:pPr>
              <w:numPr>
                <w:ilvl w:val="0"/>
                <w:numId w:val="9"/>
              </w:numPr>
              <w:overflowPunct/>
              <w:autoSpaceDE/>
              <w:autoSpaceDN/>
              <w:adjustRightInd/>
              <w:ind w:left="242" w:hanging="2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Sustainable business start-up rates </w:t>
            </w:r>
          </w:p>
          <w:p w:rsidR="00A65F42" w:rsidRPr="00A65F42" w:rsidRDefault="00A65F42" w:rsidP="00A65F42">
            <w:pPr>
              <w:numPr>
                <w:ilvl w:val="0"/>
                <w:numId w:val="9"/>
              </w:numPr>
              <w:overflowPunct/>
              <w:autoSpaceDE/>
              <w:autoSpaceDN/>
              <w:adjustRightInd/>
              <w:ind w:left="242" w:hanging="2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 Percentage of Essex businesses who think they can recruit suitable people </w:t>
            </w:r>
          </w:p>
          <w:p w:rsidR="00A65F42" w:rsidRPr="00A65F42" w:rsidRDefault="00A65F42" w:rsidP="00A65F42">
            <w:pPr>
              <w:numPr>
                <w:ilvl w:val="0"/>
                <w:numId w:val="9"/>
              </w:numPr>
              <w:overflowPunct/>
              <w:autoSpaceDE/>
              <w:autoSpaceDN/>
              <w:adjustRightInd/>
              <w:ind w:left="242" w:hanging="2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working age people in employment </w:t>
            </w:r>
          </w:p>
          <w:p w:rsidR="00A65F42" w:rsidRPr="00A65F42" w:rsidRDefault="00A65F42" w:rsidP="00A65F42">
            <w:pPr>
              <w:numPr>
                <w:ilvl w:val="0"/>
                <w:numId w:val="9"/>
              </w:numPr>
              <w:overflowPunct/>
              <w:autoSpaceDE/>
              <w:autoSpaceDN/>
              <w:adjustRightInd/>
              <w:ind w:left="242" w:hanging="242"/>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Business rates growth </w:t>
            </w:r>
          </w:p>
          <w:p w:rsidR="00A65F42" w:rsidRPr="00A65F42" w:rsidRDefault="00A65F42" w:rsidP="00A65F42">
            <w:pPr>
              <w:overflowPunct/>
              <w:autoSpaceDE/>
              <w:autoSpaceDN/>
              <w:adjustRightInd/>
              <w:spacing w:before="200"/>
              <w:jc w:val="left"/>
              <w:textAlignment w:val="auto"/>
              <w:rPr>
                <w:rFonts w:eastAsiaTheme="minorHAnsi" w:cs="Arial"/>
                <w:b/>
                <w:sz w:val="16"/>
                <w:szCs w:val="16"/>
              </w:rPr>
            </w:pPr>
          </w:p>
        </w:tc>
        <w:tc>
          <w:tcPr>
            <w:tcW w:w="2410" w:type="dxa"/>
          </w:tcPr>
          <w:p w:rsidR="00A65F42" w:rsidRPr="00A65F42" w:rsidRDefault="00A65F42" w:rsidP="00A65F42">
            <w:pPr>
              <w:numPr>
                <w:ilvl w:val="0"/>
                <w:numId w:val="10"/>
              </w:numPr>
              <w:overflowPunct/>
              <w:autoSpaceDE/>
              <w:autoSpaceDN/>
              <w:adjustRightInd/>
              <w:ind w:left="200" w:hanging="200"/>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Residual waste volumes </w:t>
            </w:r>
          </w:p>
          <w:p w:rsidR="00A65F42" w:rsidRPr="00A65F42" w:rsidRDefault="00A65F42" w:rsidP="00A65F42">
            <w:pPr>
              <w:numPr>
                <w:ilvl w:val="0"/>
                <w:numId w:val="10"/>
              </w:numPr>
              <w:overflowPunct/>
              <w:autoSpaceDE/>
              <w:autoSpaceDN/>
              <w:adjustRightInd/>
              <w:ind w:left="200" w:hanging="200"/>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Cost of energy to households </w:t>
            </w:r>
          </w:p>
          <w:p w:rsidR="00A65F42" w:rsidRPr="00A65F42" w:rsidRDefault="00A65F42" w:rsidP="00A65F42">
            <w:pPr>
              <w:numPr>
                <w:ilvl w:val="0"/>
                <w:numId w:val="10"/>
              </w:numPr>
              <w:overflowPunct/>
              <w:autoSpaceDE/>
              <w:autoSpaceDN/>
              <w:adjustRightInd/>
              <w:ind w:left="200" w:hanging="200"/>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Preventable flooding incidents </w:t>
            </w:r>
          </w:p>
          <w:p w:rsidR="00A65F42" w:rsidRPr="00A65F42" w:rsidRDefault="00A65F42" w:rsidP="00A65F42">
            <w:pPr>
              <w:numPr>
                <w:ilvl w:val="0"/>
                <w:numId w:val="10"/>
              </w:numPr>
              <w:overflowPunct/>
              <w:autoSpaceDE/>
              <w:autoSpaceDN/>
              <w:adjustRightInd/>
              <w:ind w:left="200" w:hanging="200"/>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Level of pollution </w:t>
            </w:r>
          </w:p>
          <w:p w:rsidR="00A65F42" w:rsidRPr="00A65F42" w:rsidRDefault="00A65F42" w:rsidP="00A65F42">
            <w:pPr>
              <w:numPr>
                <w:ilvl w:val="0"/>
                <w:numId w:val="10"/>
              </w:numPr>
              <w:overflowPunct/>
              <w:autoSpaceDE/>
              <w:autoSpaceDN/>
              <w:adjustRightInd/>
              <w:ind w:left="200" w:hanging="200"/>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 Condition of roads and footways </w:t>
            </w:r>
          </w:p>
          <w:p w:rsidR="00A65F42" w:rsidRPr="00A65F42" w:rsidRDefault="00A65F42" w:rsidP="00A65F42">
            <w:pPr>
              <w:numPr>
                <w:ilvl w:val="0"/>
                <w:numId w:val="10"/>
              </w:numPr>
              <w:overflowPunct/>
              <w:autoSpaceDE/>
              <w:autoSpaceDN/>
              <w:adjustRightInd/>
              <w:ind w:left="200" w:hanging="200"/>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Access to valuable open spaces </w:t>
            </w:r>
          </w:p>
          <w:p w:rsidR="00A65F42" w:rsidRPr="00A65F42" w:rsidRDefault="00A65F42" w:rsidP="00A65F42">
            <w:pPr>
              <w:numPr>
                <w:ilvl w:val="0"/>
                <w:numId w:val="10"/>
              </w:numPr>
              <w:overflowPunct/>
              <w:autoSpaceDE/>
              <w:autoSpaceDN/>
              <w:adjustRightInd/>
              <w:ind w:left="200" w:hanging="200"/>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Perception of the quality of the environment in Essex’s cities, towns and villages </w:t>
            </w:r>
          </w:p>
          <w:p w:rsidR="00A65F42" w:rsidRPr="00A65F42" w:rsidRDefault="00A65F42" w:rsidP="00A65F42">
            <w:pPr>
              <w:overflowPunct/>
              <w:autoSpaceDE/>
              <w:autoSpaceDN/>
              <w:adjustRightInd/>
              <w:spacing w:before="200"/>
              <w:jc w:val="left"/>
              <w:textAlignment w:val="auto"/>
              <w:rPr>
                <w:rFonts w:eastAsiaTheme="minorHAnsi" w:cs="Arial"/>
                <w:b/>
                <w:sz w:val="24"/>
                <w:szCs w:val="24"/>
              </w:rPr>
            </w:pPr>
          </w:p>
        </w:tc>
        <w:tc>
          <w:tcPr>
            <w:tcW w:w="2835" w:type="dxa"/>
          </w:tcPr>
          <w:p w:rsidR="00A65F42" w:rsidRPr="00A65F42" w:rsidRDefault="00A65F42" w:rsidP="00A65F42">
            <w:pPr>
              <w:numPr>
                <w:ilvl w:val="0"/>
                <w:numId w:val="11"/>
              </w:numPr>
              <w:overflowPunct/>
              <w:autoSpaceDE/>
              <w:autoSpaceDN/>
              <w:adjustRightInd/>
              <w:ind w:left="176" w:hanging="176"/>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Proportion of people who live independently </w:t>
            </w:r>
          </w:p>
          <w:p w:rsidR="00A65F42" w:rsidRPr="00A65F42" w:rsidRDefault="00A65F42" w:rsidP="00A65F42">
            <w:pPr>
              <w:numPr>
                <w:ilvl w:val="0"/>
                <w:numId w:val="11"/>
              </w:numPr>
              <w:overflowPunct/>
              <w:autoSpaceDE/>
              <w:autoSpaceDN/>
              <w:adjustRightInd/>
              <w:ind w:left="176" w:hanging="176"/>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Percentage of people who regain or increase their level of independence following hospital admissions </w:t>
            </w:r>
          </w:p>
          <w:p w:rsidR="00A65F42" w:rsidRPr="00A65F42" w:rsidRDefault="00A65F42" w:rsidP="00A65F42">
            <w:pPr>
              <w:numPr>
                <w:ilvl w:val="0"/>
                <w:numId w:val="11"/>
              </w:numPr>
              <w:overflowPunct/>
              <w:autoSpaceDE/>
              <w:autoSpaceDN/>
              <w:adjustRightInd/>
              <w:ind w:left="176" w:hanging="176"/>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Access to end of life care in their preferred placement of choice </w:t>
            </w:r>
          </w:p>
          <w:p w:rsidR="00A65F42" w:rsidRPr="00A65F42" w:rsidRDefault="00A65F42" w:rsidP="00A65F42">
            <w:pPr>
              <w:numPr>
                <w:ilvl w:val="0"/>
                <w:numId w:val="11"/>
              </w:numPr>
              <w:overflowPunct/>
              <w:autoSpaceDE/>
              <w:autoSpaceDN/>
              <w:adjustRightInd/>
              <w:ind w:left="176" w:hanging="176"/>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Number of children and adults who receive social care support </w:t>
            </w:r>
          </w:p>
          <w:p w:rsidR="00A65F42" w:rsidRPr="00A65F42" w:rsidRDefault="00A65F42" w:rsidP="00A65F42">
            <w:pPr>
              <w:numPr>
                <w:ilvl w:val="0"/>
                <w:numId w:val="11"/>
              </w:numPr>
              <w:overflowPunct/>
              <w:autoSpaceDE/>
              <w:autoSpaceDN/>
              <w:adjustRightInd/>
              <w:ind w:left="176" w:hanging="176"/>
              <w:jc w:val="left"/>
              <w:textAlignment w:val="auto"/>
              <w:rPr>
                <w:rFonts w:ascii="Calibri" w:eastAsiaTheme="minorHAnsi" w:hAnsi="Calibri" w:cs="Calibri"/>
                <w:color w:val="000000"/>
                <w:sz w:val="16"/>
                <w:szCs w:val="16"/>
              </w:rPr>
            </w:pPr>
            <w:r w:rsidRPr="00A65F42">
              <w:rPr>
                <w:rFonts w:ascii="Calibri" w:eastAsiaTheme="minorHAnsi" w:hAnsi="Calibri" w:cs="Calibri"/>
                <w:color w:val="000000"/>
                <w:sz w:val="16"/>
                <w:szCs w:val="16"/>
              </w:rPr>
              <w:t xml:space="preserve">Number of people with personal budgets </w:t>
            </w:r>
          </w:p>
          <w:p w:rsidR="00A65F42" w:rsidRPr="00A65F42" w:rsidRDefault="00A65F42" w:rsidP="00A65F42">
            <w:pPr>
              <w:overflowPunct/>
              <w:autoSpaceDE/>
              <w:autoSpaceDN/>
              <w:adjustRightInd/>
              <w:spacing w:before="200"/>
              <w:ind w:left="176" w:hanging="176"/>
              <w:jc w:val="left"/>
              <w:textAlignment w:val="auto"/>
              <w:rPr>
                <w:rFonts w:eastAsiaTheme="minorHAnsi" w:cs="Arial"/>
                <w:b/>
                <w:sz w:val="24"/>
                <w:szCs w:val="24"/>
              </w:rPr>
            </w:pPr>
          </w:p>
        </w:tc>
      </w:tr>
    </w:tbl>
    <w:p w:rsidR="00591898" w:rsidRPr="000509B8" w:rsidRDefault="00591898" w:rsidP="00591898">
      <w:pPr>
        <w:tabs>
          <w:tab w:val="left" w:pos="1080"/>
          <w:tab w:val="left" w:pos="1800"/>
          <w:tab w:val="left" w:pos="2520"/>
          <w:tab w:val="left" w:pos="3240"/>
          <w:tab w:val="left" w:pos="4320"/>
          <w:tab w:val="left" w:pos="7200"/>
          <w:tab w:val="left" w:pos="7560"/>
        </w:tabs>
        <w:jc w:val="center"/>
        <w:rPr>
          <w:rFonts w:cs="Arial"/>
          <w:snapToGrid w:val="0"/>
        </w:rPr>
      </w:pPr>
    </w:p>
    <w:p w:rsidR="00591898" w:rsidRDefault="00591898" w:rsidP="00A65F42">
      <w:pPr>
        <w:pStyle w:val="ListParagraph"/>
        <w:numPr>
          <w:ilvl w:val="0"/>
          <w:numId w:val="6"/>
        </w:numPr>
        <w:rPr>
          <w:rFonts w:cs="Arial"/>
          <w:b/>
          <w:sz w:val="24"/>
          <w:szCs w:val="24"/>
          <w:u w:val="single"/>
        </w:rPr>
      </w:pPr>
      <w:r w:rsidRPr="00A65F42">
        <w:rPr>
          <w:rFonts w:cs="Arial"/>
          <w:b/>
          <w:sz w:val="24"/>
          <w:szCs w:val="24"/>
          <w:u w:val="single"/>
        </w:rPr>
        <w:t>Introduction</w:t>
      </w:r>
    </w:p>
    <w:p w:rsidR="00481B4E" w:rsidRDefault="00481B4E" w:rsidP="00481B4E">
      <w:pPr>
        <w:rPr>
          <w:rFonts w:cs="Arial"/>
          <w:b/>
          <w:sz w:val="24"/>
          <w:szCs w:val="24"/>
          <w:u w:val="single"/>
        </w:rPr>
      </w:pPr>
    </w:p>
    <w:p w:rsidR="00481B4E" w:rsidRPr="00481B4E" w:rsidRDefault="00481B4E" w:rsidP="00481B4E">
      <w:pPr>
        <w:pStyle w:val="Default"/>
      </w:pPr>
      <w:r w:rsidRPr="00481B4E">
        <w:t xml:space="preserve">This requirement relates to Part 3 of the Children and Families Act </w:t>
      </w:r>
      <w:r>
        <w:t>2014 and associated regulations including the</w:t>
      </w:r>
      <w:r w:rsidRPr="00481B4E">
        <w:t xml:space="preserve"> </w:t>
      </w:r>
      <w:r>
        <w:t>‘</w:t>
      </w:r>
      <w:r w:rsidRPr="00481B4E">
        <w:t>Special educational needs and disability code of practice: 0 to 25 years</w:t>
      </w:r>
      <w:r>
        <w:t>’</w:t>
      </w:r>
      <w:r w:rsidRPr="00481B4E">
        <w:t xml:space="preserve"> It relates to children and young people with special educational needs (SEN) and disabled children and young people. </w:t>
      </w:r>
    </w:p>
    <w:p w:rsidR="00481B4E" w:rsidRPr="00481B4E" w:rsidRDefault="00481B4E" w:rsidP="00481B4E">
      <w:pPr>
        <w:rPr>
          <w:rFonts w:cs="Arial"/>
          <w:b/>
          <w:sz w:val="24"/>
          <w:szCs w:val="24"/>
          <w:u w:val="single"/>
        </w:rPr>
      </w:pPr>
    </w:p>
    <w:p w:rsidR="00551ADA" w:rsidRPr="00551ADA" w:rsidRDefault="00551ADA" w:rsidP="00551ADA">
      <w:pPr>
        <w:pStyle w:val="Default"/>
        <w:spacing w:after="221"/>
      </w:pPr>
      <w:r w:rsidRPr="00551ADA">
        <w:t xml:space="preserve">The majority of children and young people with SEN or disabilities will have their needs met within local mainstream early </w:t>
      </w:r>
      <w:proofErr w:type="gramStart"/>
      <w:r w:rsidRPr="00551ADA">
        <w:t>years</w:t>
      </w:r>
      <w:proofErr w:type="gramEnd"/>
      <w:r w:rsidRPr="00551ADA">
        <w:t xml:space="preserve"> settings, schools or colleges. Some children and young people may require an E</w:t>
      </w:r>
      <w:r>
        <w:t xml:space="preserve">ducation </w:t>
      </w:r>
      <w:r w:rsidRPr="00551ADA">
        <w:t>H</w:t>
      </w:r>
      <w:r>
        <w:t xml:space="preserve">ealth and </w:t>
      </w:r>
      <w:r w:rsidRPr="00551ADA">
        <w:t>C</w:t>
      </w:r>
      <w:r>
        <w:t>are (EHC)</w:t>
      </w:r>
      <w:r w:rsidRPr="00551ADA">
        <w:t xml:space="preserve"> needs assessment in order for the local authority to decide whether it is necessary for it to make provision in accordance with an EHC plan. </w:t>
      </w:r>
      <w:r w:rsidR="00481B4E">
        <w:t xml:space="preserve">EHC Plans replace Statements of Educational Need from September 2014 as determined by the changes being implemented under the Children and Families Act 2014. </w:t>
      </w:r>
    </w:p>
    <w:p w:rsidR="00551ADA" w:rsidRPr="00551ADA" w:rsidRDefault="00551ADA" w:rsidP="00551ADA">
      <w:pPr>
        <w:pStyle w:val="Default"/>
        <w:spacing w:after="221"/>
      </w:pPr>
      <w:r w:rsidRPr="00551ADA">
        <w:t xml:space="preserve">The purpose of an EHC plan is to make special educational provision to meet the special educational needs of the child or young person, to secure the best possible outcomes for them across education, health and social care and, as they get older, prepare them for adulthood. To achieve this, local authorities use the information from the assessment to: </w:t>
      </w:r>
    </w:p>
    <w:p w:rsidR="00551ADA" w:rsidRPr="00551ADA" w:rsidRDefault="00551ADA" w:rsidP="00551ADA">
      <w:pPr>
        <w:pStyle w:val="Default"/>
        <w:spacing w:after="221"/>
      </w:pPr>
      <w:r w:rsidRPr="00551ADA">
        <w:lastRenderedPageBreak/>
        <w:t xml:space="preserve">• establish and record the views, interests and aspirations of the parents and child or young person </w:t>
      </w:r>
    </w:p>
    <w:p w:rsidR="00551ADA" w:rsidRPr="00551ADA" w:rsidRDefault="00551ADA" w:rsidP="00551ADA">
      <w:pPr>
        <w:pStyle w:val="Default"/>
        <w:spacing w:after="221"/>
      </w:pPr>
      <w:r w:rsidRPr="00551ADA">
        <w:t xml:space="preserve">• provide a full description of the child or young person’s special educational needs and any health and social care needs </w:t>
      </w:r>
    </w:p>
    <w:p w:rsidR="00551ADA" w:rsidRPr="00551ADA" w:rsidRDefault="00551ADA" w:rsidP="00551ADA">
      <w:pPr>
        <w:pStyle w:val="Default"/>
        <w:spacing w:after="221"/>
      </w:pPr>
      <w:r w:rsidRPr="00551ADA">
        <w:t xml:space="preserve">• establish outcomes across education, health and social care based on the child or young person’s needs and aspirations </w:t>
      </w:r>
    </w:p>
    <w:p w:rsidR="00551ADA" w:rsidRPr="00551ADA" w:rsidRDefault="00551ADA" w:rsidP="00551ADA">
      <w:pPr>
        <w:pStyle w:val="Default"/>
      </w:pPr>
      <w:r w:rsidRPr="00551ADA">
        <w:t xml:space="preserve">• specify the provision required and how education, health and care services will work together to meet the child or young person’s needs and support the achievement of the agreed outcomes </w:t>
      </w:r>
    </w:p>
    <w:p w:rsidR="00551ADA" w:rsidRPr="00551ADA" w:rsidRDefault="00551ADA" w:rsidP="00551ADA">
      <w:pPr>
        <w:rPr>
          <w:rFonts w:cs="Arial"/>
          <w:b/>
          <w:sz w:val="24"/>
          <w:szCs w:val="24"/>
          <w:u w:val="single"/>
        </w:rPr>
      </w:pPr>
    </w:p>
    <w:p w:rsidR="00591898" w:rsidRDefault="00591898" w:rsidP="00591898">
      <w:pPr>
        <w:pStyle w:val="BodyTextIndent"/>
        <w:ind w:left="0"/>
        <w:rPr>
          <w:rFonts w:cs="Arial"/>
          <w:sz w:val="24"/>
          <w:szCs w:val="24"/>
        </w:rPr>
      </w:pPr>
      <w:r w:rsidRPr="00A65F42">
        <w:rPr>
          <w:rFonts w:cs="Arial"/>
          <w:sz w:val="24"/>
          <w:szCs w:val="24"/>
        </w:rPr>
        <w:t>The Statutory Assessment Service</w:t>
      </w:r>
      <w:r w:rsidR="009B1BB7">
        <w:rPr>
          <w:rFonts w:cs="Arial"/>
          <w:sz w:val="24"/>
          <w:szCs w:val="24"/>
        </w:rPr>
        <w:t xml:space="preserve"> within Essex County Council undertakes the </w:t>
      </w:r>
      <w:r w:rsidR="00481B4E">
        <w:rPr>
          <w:rFonts w:cs="Arial"/>
          <w:sz w:val="24"/>
          <w:szCs w:val="24"/>
        </w:rPr>
        <w:t xml:space="preserve">Local Authority </w:t>
      </w:r>
      <w:r w:rsidRPr="00A65F42">
        <w:rPr>
          <w:rFonts w:cs="Arial"/>
          <w:sz w:val="24"/>
          <w:szCs w:val="24"/>
        </w:rPr>
        <w:t xml:space="preserve">statutory duty to assess children and young people with special educational needs where evidence has been provided to support the need for such an assessment.  On completion of most assessments </w:t>
      </w:r>
      <w:proofErr w:type="gramStart"/>
      <w:r w:rsidRPr="00A65F42">
        <w:rPr>
          <w:rFonts w:cs="Arial"/>
          <w:sz w:val="24"/>
          <w:szCs w:val="24"/>
        </w:rPr>
        <w:t>a</w:t>
      </w:r>
      <w:r w:rsidR="00C538E7" w:rsidRPr="00A65F42">
        <w:rPr>
          <w:rFonts w:cs="Arial"/>
          <w:sz w:val="24"/>
          <w:szCs w:val="24"/>
        </w:rPr>
        <w:t>n</w:t>
      </w:r>
      <w:proofErr w:type="gramEnd"/>
      <w:r w:rsidR="00C538E7" w:rsidRPr="00A65F42">
        <w:rPr>
          <w:rFonts w:cs="Arial"/>
          <w:sz w:val="24"/>
          <w:szCs w:val="24"/>
        </w:rPr>
        <w:t xml:space="preserve"> Education, Health and Care Plan</w:t>
      </w:r>
      <w:r w:rsidRPr="00A65F42">
        <w:rPr>
          <w:rFonts w:cs="Arial"/>
          <w:sz w:val="24"/>
          <w:szCs w:val="24"/>
        </w:rPr>
        <w:t xml:space="preserve"> </w:t>
      </w:r>
      <w:r w:rsidR="00C538E7" w:rsidRPr="00A65F42">
        <w:rPr>
          <w:rFonts w:cs="Arial"/>
          <w:sz w:val="24"/>
          <w:szCs w:val="24"/>
        </w:rPr>
        <w:t xml:space="preserve">(EHCP) </w:t>
      </w:r>
      <w:r w:rsidRPr="00A65F42">
        <w:rPr>
          <w:rFonts w:cs="Arial"/>
          <w:sz w:val="24"/>
          <w:szCs w:val="24"/>
        </w:rPr>
        <w:t xml:space="preserve">will need to be written.   These </w:t>
      </w:r>
      <w:r w:rsidR="00C538E7" w:rsidRPr="00A65F42">
        <w:rPr>
          <w:rFonts w:cs="Arial"/>
          <w:sz w:val="24"/>
          <w:szCs w:val="24"/>
        </w:rPr>
        <w:t>plans</w:t>
      </w:r>
      <w:r w:rsidRPr="00A65F42">
        <w:rPr>
          <w:rFonts w:cs="Arial"/>
          <w:sz w:val="24"/>
          <w:szCs w:val="24"/>
        </w:rPr>
        <w:t xml:space="preserve"> shall be written using the information received from all relevant areas involved in the assessment of each individual i.e. parents and child, teachers or pre-school staff, educational psychologists, doctors, therapists and social workers and any others the parent may request. These will be contained in a variety of reporting formats.  </w:t>
      </w:r>
      <w:r w:rsidRPr="00382FDD">
        <w:rPr>
          <w:rFonts w:cs="Arial"/>
          <w:sz w:val="24"/>
          <w:szCs w:val="24"/>
        </w:rPr>
        <w:t xml:space="preserve">Additionally, an amendment to </w:t>
      </w:r>
      <w:r w:rsidR="00C538E7" w:rsidRPr="00382FDD">
        <w:rPr>
          <w:rFonts w:cs="Arial"/>
          <w:sz w:val="24"/>
          <w:szCs w:val="24"/>
        </w:rPr>
        <w:t>EHCP</w:t>
      </w:r>
      <w:r w:rsidRPr="00382FDD">
        <w:rPr>
          <w:rFonts w:cs="Arial"/>
          <w:sz w:val="24"/>
          <w:szCs w:val="24"/>
        </w:rPr>
        <w:t xml:space="preserve"> will be required should the local authority so determine, usually following a review.</w:t>
      </w:r>
      <w:r w:rsidRPr="00A65F42">
        <w:rPr>
          <w:rFonts w:cs="Arial"/>
          <w:sz w:val="24"/>
          <w:szCs w:val="24"/>
        </w:rPr>
        <w:t xml:space="preserve">  </w:t>
      </w:r>
    </w:p>
    <w:p w:rsidR="00A65F42" w:rsidRDefault="00A65F42" w:rsidP="00591898">
      <w:pPr>
        <w:pStyle w:val="BodyTextIndent"/>
        <w:ind w:left="0"/>
        <w:rPr>
          <w:rFonts w:cs="Arial"/>
          <w:sz w:val="24"/>
          <w:szCs w:val="24"/>
        </w:rPr>
      </w:pPr>
    </w:p>
    <w:p w:rsidR="00481B4E" w:rsidRPr="00481B4E" w:rsidRDefault="00481B4E" w:rsidP="00481B4E">
      <w:pPr>
        <w:pStyle w:val="Default"/>
      </w:pPr>
      <w:r>
        <w:rPr>
          <w:bCs/>
        </w:rPr>
        <w:t>I</w:t>
      </w:r>
      <w:r w:rsidRPr="00481B4E">
        <w:rPr>
          <w:bCs/>
        </w:rPr>
        <w:t>t is expected that all childr</w:t>
      </w:r>
      <w:r>
        <w:rPr>
          <w:bCs/>
        </w:rPr>
        <w:t>en and young people who have a S</w:t>
      </w:r>
      <w:r w:rsidRPr="00481B4E">
        <w:rPr>
          <w:bCs/>
        </w:rPr>
        <w:t>tatement</w:t>
      </w:r>
      <w:r>
        <w:rPr>
          <w:bCs/>
        </w:rPr>
        <w:t xml:space="preserve"> of Educational Need </w:t>
      </w:r>
      <w:r w:rsidRPr="00481B4E">
        <w:rPr>
          <w:bCs/>
        </w:rPr>
        <w:t>and who would have continued to have one under the current system, wil</w:t>
      </w:r>
      <w:r>
        <w:rPr>
          <w:bCs/>
        </w:rPr>
        <w:t xml:space="preserve">l be transferred to an EHC plan. </w:t>
      </w:r>
    </w:p>
    <w:p w:rsidR="00591898" w:rsidRPr="00A65F42" w:rsidRDefault="00591898" w:rsidP="00591898">
      <w:pPr>
        <w:pStyle w:val="BodyTextIndent"/>
        <w:ind w:left="0"/>
        <w:rPr>
          <w:rFonts w:cs="Arial"/>
          <w:sz w:val="24"/>
          <w:szCs w:val="24"/>
        </w:rPr>
      </w:pPr>
    </w:p>
    <w:p w:rsidR="00551ADA" w:rsidRPr="00481B4E" w:rsidRDefault="00591898" w:rsidP="00481B4E">
      <w:pPr>
        <w:pStyle w:val="BodyTextIndent"/>
        <w:ind w:left="0"/>
        <w:rPr>
          <w:rFonts w:cs="Arial"/>
          <w:sz w:val="24"/>
          <w:szCs w:val="24"/>
        </w:rPr>
      </w:pPr>
      <w:r w:rsidRPr="00A65F42">
        <w:rPr>
          <w:rFonts w:cs="Arial"/>
          <w:sz w:val="24"/>
          <w:szCs w:val="24"/>
        </w:rPr>
        <w:t>There are statu</w:t>
      </w:r>
      <w:r w:rsidR="00C538E7" w:rsidRPr="00A65F42">
        <w:rPr>
          <w:rFonts w:cs="Arial"/>
          <w:sz w:val="24"/>
          <w:szCs w:val="24"/>
        </w:rPr>
        <w:t>tory time limits for producing EHCPs.  The final EHCP</w:t>
      </w:r>
      <w:r w:rsidRPr="00A65F42">
        <w:rPr>
          <w:rFonts w:cs="Arial"/>
          <w:sz w:val="24"/>
          <w:szCs w:val="24"/>
        </w:rPr>
        <w:t xml:space="preserve"> is a legally binding document on the local authority, and needs to be written so that it complies with the relevant laws (both current and any whic</w:t>
      </w:r>
      <w:r w:rsidR="00C538E7" w:rsidRPr="00A65F42">
        <w:rPr>
          <w:rFonts w:cs="Arial"/>
          <w:sz w:val="24"/>
          <w:szCs w:val="24"/>
        </w:rPr>
        <w:t>h may become law in the future).</w:t>
      </w:r>
    </w:p>
    <w:p w:rsidR="00551ADA" w:rsidRDefault="00551ADA" w:rsidP="00551ADA">
      <w:pPr>
        <w:pStyle w:val="Default"/>
        <w:rPr>
          <w:b/>
          <w:bCs/>
        </w:rPr>
      </w:pPr>
    </w:p>
    <w:p w:rsidR="00551ADA" w:rsidRDefault="00551ADA" w:rsidP="00551ADA">
      <w:pPr>
        <w:pStyle w:val="Default"/>
        <w:rPr>
          <w:b/>
          <w:bCs/>
        </w:rPr>
      </w:pPr>
      <w:r w:rsidRPr="00551ADA">
        <w:rPr>
          <w:b/>
          <w:bCs/>
        </w:rPr>
        <w:t xml:space="preserve">Relevant legislation </w:t>
      </w:r>
    </w:p>
    <w:p w:rsidR="00481B4E" w:rsidRPr="00551ADA" w:rsidRDefault="00481B4E" w:rsidP="00551ADA">
      <w:pPr>
        <w:pStyle w:val="Default"/>
      </w:pPr>
    </w:p>
    <w:p w:rsidR="00551ADA" w:rsidRPr="00551ADA" w:rsidRDefault="00551ADA" w:rsidP="00551ADA">
      <w:pPr>
        <w:pStyle w:val="Default"/>
      </w:pPr>
      <w:r w:rsidRPr="00551ADA">
        <w:rPr>
          <w:b/>
          <w:bCs/>
        </w:rPr>
        <w:t xml:space="preserve">Primary </w:t>
      </w:r>
    </w:p>
    <w:p w:rsidR="00551ADA" w:rsidRPr="00551ADA" w:rsidRDefault="00551ADA" w:rsidP="00551ADA">
      <w:pPr>
        <w:pStyle w:val="Default"/>
      </w:pPr>
      <w:r w:rsidRPr="00551ADA">
        <w:t xml:space="preserve">Sections 36 – 50 of the Children and Families Act 2014 </w:t>
      </w:r>
    </w:p>
    <w:p w:rsidR="00551ADA" w:rsidRPr="00551ADA" w:rsidRDefault="00551ADA" w:rsidP="00551ADA">
      <w:pPr>
        <w:pStyle w:val="Default"/>
      </w:pPr>
      <w:r w:rsidRPr="00551ADA">
        <w:t xml:space="preserve">The Care Act 2014 </w:t>
      </w:r>
    </w:p>
    <w:p w:rsidR="00551ADA" w:rsidRPr="00551ADA" w:rsidRDefault="00551ADA" w:rsidP="00551ADA">
      <w:pPr>
        <w:pStyle w:val="Default"/>
      </w:pPr>
      <w:r w:rsidRPr="00551ADA">
        <w:t xml:space="preserve">Section 2 of the Chronically Sick and Disabled Persons Act 1970 </w:t>
      </w:r>
    </w:p>
    <w:p w:rsidR="00551ADA" w:rsidRPr="00551ADA" w:rsidRDefault="00551ADA" w:rsidP="00551ADA">
      <w:pPr>
        <w:pStyle w:val="BodyTextIndent"/>
        <w:ind w:left="0"/>
        <w:rPr>
          <w:sz w:val="24"/>
          <w:szCs w:val="24"/>
        </w:rPr>
      </w:pPr>
      <w:r w:rsidRPr="00551ADA">
        <w:rPr>
          <w:sz w:val="24"/>
          <w:szCs w:val="24"/>
        </w:rPr>
        <w:t>Sections 17, 20 and 47 of the Children Act 1989</w:t>
      </w:r>
    </w:p>
    <w:p w:rsidR="00551ADA" w:rsidRPr="00551ADA" w:rsidRDefault="00551ADA" w:rsidP="00551ADA">
      <w:pPr>
        <w:pStyle w:val="BodyTextIndent"/>
        <w:ind w:left="0"/>
        <w:rPr>
          <w:sz w:val="24"/>
          <w:szCs w:val="24"/>
        </w:rPr>
      </w:pPr>
    </w:p>
    <w:p w:rsidR="00551ADA" w:rsidRPr="00551ADA" w:rsidRDefault="00551ADA" w:rsidP="00551ADA">
      <w:pPr>
        <w:pStyle w:val="BodyTextIndent"/>
        <w:ind w:left="0"/>
        <w:rPr>
          <w:b/>
          <w:sz w:val="24"/>
          <w:szCs w:val="24"/>
        </w:rPr>
      </w:pPr>
      <w:r w:rsidRPr="00551ADA">
        <w:rPr>
          <w:b/>
          <w:sz w:val="24"/>
          <w:szCs w:val="24"/>
        </w:rPr>
        <w:t xml:space="preserve">Regulations </w:t>
      </w:r>
    </w:p>
    <w:p w:rsidR="00551ADA" w:rsidRPr="00551ADA" w:rsidRDefault="00551ADA" w:rsidP="00551ADA">
      <w:pPr>
        <w:pStyle w:val="Default"/>
      </w:pPr>
      <w:r w:rsidRPr="00551ADA">
        <w:t xml:space="preserve">The Special Educational Needs and Disability Regulations 2014 </w:t>
      </w:r>
    </w:p>
    <w:p w:rsidR="00551ADA" w:rsidRPr="00551ADA" w:rsidRDefault="00551ADA" w:rsidP="00551ADA">
      <w:pPr>
        <w:pStyle w:val="Default"/>
      </w:pPr>
      <w:r w:rsidRPr="00551ADA">
        <w:t xml:space="preserve">The Special Educational Needs (Personal Budgets) Regulations 2014 142 </w:t>
      </w:r>
    </w:p>
    <w:p w:rsidR="00551ADA" w:rsidRPr="00551ADA" w:rsidRDefault="00551ADA" w:rsidP="00551ADA">
      <w:pPr>
        <w:pStyle w:val="BodyTextIndent"/>
        <w:ind w:left="0"/>
        <w:rPr>
          <w:rFonts w:cs="Arial"/>
          <w:sz w:val="24"/>
          <w:szCs w:val="24"/>
        </w:rPr>
      </w:pPr>
      <w:r w:rsidRPr="00551ADA">
        <w:rPr>
          <w:rFonts w:cs="Arial"/>
          <w:sz w:val="24"/>
          <w:szCs w:val="24"/>
        </w:rPr>
        <w:t xml:space="preserve">Special Educational Needs (Miscellaneous Amendments) Regulations 2014 </w:t>
      </w:r>
    </w:p>
    <w:p w:rsidR="00551ADA" w:rsidRPr="00551ADA" w:rsidRDefault="00551ADA" w:rsidP="00551ADA">
      <w:pPr>
        <w:pStyle w:val="BodyTextIndent"/>
        <w:ind w:left="0"/>
        <w:rPr>
          <w:rFonts w:cs="Arial"/>
          <w:sz w:val="24"/>
          <w:szCs w:val="24"/>
        </w:rPr>
      </w:pPr>
      <w:r w:rsidRPr="00551ADA">
        <w:rPr>
          <w:rFonts w:cs="Arial"/>
          <w:sz w:val="24"/>
          <w:szCs w:val="24"/>
        </w:rPr>
        <w:t xml:space="preserve">The Community Care Services for Carers and Children’s Services (Direct Payments) Regulations 2009 </w:t>
      </w:r>
    </w:p>
    <w:p w:rsidR="00551ADA" w:rsidRPr="00551ADA" w:rsidRDefault="00551ADA" w:rsidP="00551ADA">
      <w:pPr>
        <w:pStyle w:val="BodyTextIndent"/>
        <w:ind w:left="0"/>
        <w:rPr>
          <w:rFonts w:cs="Arial"/>
          <w:sz w:val="24"/>
          <w:szCs w:val="24"/>
        </w:rPr>
      </w:pPr>
      <w:r w:rsidRPr="00551ADA">
        <w:rPr>
          <w:rFonts w:cs="Arial"/>
          <w:sz w:val="24"/>
          <w:szCs w:val="24"/>
        </w:rPr>
        <w:t xml:space="preserve">The National Health Service (Direct Payments) Regulations 2013 </w:t>
      </w:r>
    </w:p>
    <w:p w:rsidR="00551ADA" w:rsidRPr="00551ADA" w:rsidRDefault="00551ADA" w:rsidP="00551ADA">
      <w:pPr>
        <w:pStyle w:val="BodyTextIndent"/>
        <w:ind w:left="0"/>
        <w:rPr>
          <w:rFonts w:cs="Arial"/>
          <w:sz w:val="24"/>
          <w:szCs w:val="24"/>
        </w:rPr>
      </w:pPr>
      <w:r w:rsidRPr="00551ADA">
        <w:rPr>
          <w:rFonts w:cs="Arial"/>
          <w:sz w:val="24"/>
          <w:szCs w:val="24"/>
        </w:rPr>
        <w:t>The Special Educational Needs and Disability (Detained Persons) Regulations 2015</w:t>
      </w:r>
    </w:p>
    <w:p w:rsidR="00591898" w:rsidRDefault="00591898" w:rsidP="00591898">
      <w:pPr>
        <w:pStyle w:val="BodyTextIndent"/>
        <w:ind w:left="0"/>
        <w:rPr>
          <w:rFonts w:cs="Arial"/>
          <w:sz w:val="24"/>
          <w:szCs w:val="24"/>
        </w:rPr>
      </w:pPr>
    </w:p>
    <w:p w:rsidR="00481B4E" w:rsidRDefault="00481B4E" w:rsidP="00591898">
      <w:pPr>
        <w:pStyle w:val="BodyTextIndent"/>
        <w:ind w:left="0"/>
        <w:rPr>
          <w:rFonts w:cs="Arial"/>
          <w:sz w:val="24"/>
          <w:szCs w:val="24"/>
        </w:rPr>
      </w:pPr>
    </w:p>
    <w:p w:rsidR="00481B4E" w:rsidRPr="00A65F42" w:rsidRDefault="00481B4E" w:rsidP="00591898">
      <w:pPr>
        <w:pStyle w:val="BodyTextIndent"/>
        <w:ind w:left="0"/>
        <w:rPr>
          <w:rFonts w:cs="Arial"/>
          <w:sz w:val="24"/>
          <w:szCs w:val="24"/>
        </w:rPr>
      </w:pPr>
    </w:p>
    <w:p w:rsidR="00481B4E" w:rsidRDefault="007E53CF" w:rsidP="00481B4E">
      <w:pPr>
        <w:pStyle w:val="ListParagraph"/>
        <w:numPr>
          <w:ilvl w:val="0"/>
          <w:numId w:val="6"/>
        </w:numPr>
        <w:rPr>
          <w:rFonts w:cs="Arial"/>
          <w:b/>
          <w:sz w:val="24"/>
          <w:szCs w:val="24"/>
        </w:rPr>
      </w:pPr>
      <w:r>
        <w:rPr>
          <w:rFonts w:cs="Arial"/>
          <w:b/>
          <w:sz w:val="24"/>
          <w:szCs w:val="24"/>
          <w:u w:val="single"/>
        </w:rPr>
        <w:t>Ai</w:t>
      </w:r>
      <w:r w:rsidR="00591898" w:rsidRPr="007E53CF">
        <w:rPr>
          <w:rFonts w:cs="Arial"/>
          <w:b/>
          <w:sz w:val="24"/>
          <w:szCs w:val="24"/>
          <w:u w:val="single"/>
        </w:rPr>
        <w:t>ms and Objectives</w:t>
      </w:r>
    </w:p>
    <w:p w:rsidR="007E53CF" w:rsidRDefault="007E53CF" w:rsidP="007E53CF">
      <w:pPr>
        <w:rPr>
          <w:rFonts w:cs="Arial"/>
          <w:b/>
          <w:sz w:val="24"/>
          <w:szCs w:val="24"/>
        </w:rPr>
      </w:pPr>
    </w:p>
    <w:p w:rsidR="007E53CF" w:rsidRDefault="007E53CF" w:rsidP="007E53CF">
      <w:pPr>
        <w:rPr>
          <w:rFonts w:cs="Arial"/>
          <w:sz w:val="24"/>
          <w:szCs w:val="24"/>
        </w:rPr>
      </w:pPr>
      <w:r>
        <w:rPr>
          <w:rFonts w:cs="Arial"/>
          <w:sz w:val="24"/>
          <w:szCs w:val="24"/>
        </w:rPr>
        <w:t xml:space="preserve">ECC </w:t>
      </w:r>
      <w:r w:rsidRPr="007E53CF">
        <w:rPr>
          <w:rFonts w:cs="Arial"/>
          <w:sz w:val="24"/>
          <w:szCs w:val="24"/>
        </w:rPr>
        <w:t xml:space="preserve">are </w:t>
      </w:r>
      <w:r>
        <w:rPr>
          <w:rFonts w:cs="Arial"/>
          <w:sz w:val="24"/>
          <w:szCs w:val="24"/>
        </w:rPr>
        <w:t xml:space="preserve">seeking a provider </w:t>
      </w:r>
      <w:r w:rsidR="00816DA2">
        <w:rPr>
          <w:rFonts w:cs="Arial"/>
          <w:sz w:val="24"/>
          <w:szCs w:val="24"/>
        </w:rPr>
        <w:t xml:space="preserve">to be available 52 weeks of the year </w:t>
      </w:r>
      <w:r>
        <w:rPr>
          <w:rFonts w:cs="Arial"/>
          <w:sz w:val="24"/>
          <w:szCs w:val="24"/>
        </w:rPr>
        <w:t xml:space="preserve">who will undertake the writing of EHC plans. This will need to be undertaken following the process of assessment and gathering of relevant reports relating to the child or young </w:t>
      </w:r>
      <w:proofErr w:type="spellStart"/>
      <w:r>
        <w:rPr>
          <w:rFonts w:cs="Arial"/>
          <w:sz w:val="24"/>
          <w:szCs w:val="24"/>
        </w:rPr>
        <w:t>persons</w:t>
      </w:r>
      <w:proofErr w:type="spellEnd"/>
      <w:r>
        <w:rPr>
          <w:rFonts w:cs="Arial"/>
          <w:sz w:val="24"/>
          <w:szCs w:val="24"/>
        </w:rPr>
        <w:t xml:space="preserve"> special education, health or social care needs. Local Authority Officers will, with partners, undertake the assessment and will provide the supplier with all relevant information </w:t>
      </w:r>
      <w:r w:rsidR="00C20F59">
        <w:rPr>
          <w:rFonts w:cs="Arial"/>
          <w:sz w:val="24"/>
          <w:szCs w:val="24"/>
        </w:rPr>
        <w:t xml:space="preserve">in order to write the plan, the objectives are as follows: </w:t>
      </w:r>
    </w:p>
    <w:p w:rsidR="007E53CF" w:rsidRPr="007E53CF" w:rsidRDefault="007E53CF" w:rsidP="007E53CF">
      <w:pPr>
        <w:rPr>
          <w:rFonts w:cs="Arial"/>
          <w:sz w:val="24"/>
          <w:szCs w:val="24"/>
        </w:rPr>
      </w:pPr>
    </w:p>
    <w:p w:rsidR="00C85540" w:rsidRPr="00BB5B8C" w:rsidRDefault="00C538E7" w:rsidP="00C85540">
      <w:pPr>
        <w:pStyle w:val="BodyTextIndent"/>
        <w:numPr>
          <w:ilvl w:val="0"/>
          <w:numId w:val="4"/>
        </w:numPr>
        <w:overflowPunct/>
        <w:autoSpaceDE/>
        <w:autoSpaceDN/>
        <w:adjustRightInd/>
        <w:ind w:left="709" w:hanging="709"/>
        <w:textAlignment w:val="auto"/>
        <w:rPr>
          <w:rFonts w:cs="Arial"/>
          <w:bCs/>
          <w:sz w:val="24"/>
          <w:szCs w:val="24"/>
        </w:rPr>
      </w:pPr>
      <w:r w:rsidRPr="00BB5B8C">
        <w:rPr>
          <w:rFonts w:cs="Arial"/>
          <w:bCs/>
          <w:sz w:val="24"/>
          <w:szCs w:val="24"/>
        </w:rPr>
        <w:t>EHCPs and amendments</w:t>
      </w:r>
      <w:r w:rsidR="00591898" w:rsidRPr="00BB5B8C">
        <w:rPr>
          <w:rFonts w:cs="Arial"/>
          <w:bCs/>
          <w:sz w:val="24"/>
          <w:szCs w:val="24"/>
        </w:rPr>
        <w:t xml:space="preserve"> are produced within the statutory timescales.</w:t>
      </w:r>
      <w:r w:rsidR="00C85540" w:rsidRPr="00BB5B8C">
        <w:rPr>
          <w:rFonts w:cs="Arial"/>
          <w:bCs/>
          <w:sz w:val="24"/>
          <w:szCs w:val="24"/>
        </w:rPr>
        <w:t xml:space="preserve"> The whole process should take no longer than 20 weeks.  The expectation is that the draft should take no longer than 5 working days to produce.</w:t>
      </w:r>
    </w:p>
    <w:p w:rsidR="00481B4E" w:rsidRPr="00BB5B8C" w:rsidRDefault="00481B4E" w:rsidP="00304B81">
      <w:pPr>
        <w:pStyle w:val="BodyTextIndent"/>
        <w:numPr>
          <w:ilvl w:val="0"/>
          <w:numId w:val="4"/>
        </w:numPr>
        <w:overflowPunct/>
        <w:autoSpaceDE/>
        <w:autoSpaceDN/>
        <w:adjustRightInd/>
        <w:ind w:left="709" w:hanging="709"/>
        <w:textAlignment w:val="auto"/>
        <w:rPr>
          <w:rFonts w:cs="Arial"/>
          <w:bCs/>
          <w:sz w:val="24"/>
          <w:szCs w:val="24"/>
        </w:rPr>
      </w:pPr>
      <w:r w:rsidRPr="00BB5B8C">
        <w:rPr>
          <w:rFonts w:cs="Arial"/>
          <w:bCs/>
          <w:sz w:val="24"/>
          <w:szCs w:val="24"/>
        </w:rPr>
        <w:t>EHCPs as a result of a transfer from Statement of Educational Need are prod</w:t>
      </w:r>
      <w:r w:rsidR="007E53CF" w:rsidRPr="00BB5B8C">
        <w:rPr>
          <w:rFonts w:cs="Arial"/>
          <w:bCs/>
          <w:sz w:val="24"/>
          <w:szCs w:val="24"/>
        </w:rPr>
        <w:t>uced within the stated timescales</w:t>
      </w:r>
      <w:r w:rsidR="00304B81" w:rsidRPr="00BB5B8C">
        <w:rPr>
          <w:rFonts w:cs="Arial"/>
          <w:bCs/>
          <w:sz w:val="24"/>
          <w:szCs w:val="24"/>
        </w:rPr>
        <w:t xml:space="preserve">. The whole process should take no longer than 14 weeks.  The expectation is that </w:t>
      </w:r>
      <w:r w:rsidR="00304B81">
        <w:rPr>
          <w:rFonts w:cs="Arial"/>
          <w:bCs/>
          <w:sz w:val="24"/>
          <w:szCs w:val="24"/>
        </w:rPr>
        <w:t>the draft should take no longer than 5 working days to produce.</w:t>
      </w:r>
    </w:p>
    <w:p w:rsidR="00591898" w:rsidRPr="00A65F42" w:rsidRDefault="00591898" w:rsidP="00591898">
      <w:pPr>
        <w:pStyle w:val="BodyTextIndent"/>
        <w:numPr>
          <w:ilvl w:val="0"/>
          <w:numId w:val="4"/>
        </w:numPr>
        <w:overflowPunct/>
        <w:autoSpaceDE/>
        <w:autoSpaceDN/>
        <w:adjustRightInd/>
        <w:ind w:left="709" w:hanging="709"/>
        <w:textAlignment w:val="auto"/>
        <w:rPr>
          <w:rFonts w:cs="Arial"/>
          <w:bCs/>
          <w:sz w:val="24"/>
          <w:szCs w:val="24"/>
        </w:rPr>
      </w:pPr>
      <w:r w:rsidRPr="00A65F42">
        <w:rPr>
          <w:rFonts w:cs="Arial"/>
          <w:bCs/>
          <w:sz w:val="24"/>
          <w:szCs w:val="24"/>
        </w:rPr>
        <w:t xml:space="preserve">The format </w:t>
      </w:r>
      <w:r w:rsidR="00C85540">
        <w:rPr>
          <w:rFonts w:cs="Arial"/>
          <w:bCs/>
          <w:sz w:val="24"/>
          <w:szCs w:val="24"/>
        </w:rPr>
        <w:t xml:space="preserve">and content </w:t>
      </w:r>
      <w:r w:rsidRPr="00A65F42">
        <w:rPr>
          <w:rFonts w:cs="Arial"/>
          <w:bCs/>
          <w:sz w:val="24"/>
          <w:szCs w:val="24"/>
        </w:rPr>
        <w:t xml:space="preserve">of </w:t>
      </w:r>
      <w:r w:rsidR="00C538E7" w:rsidRPr="00A65F42">
        <w:rPr>
          <w:rFonts w:cs="Arial"/>
          <w:bCs/>
          <w:sz w:val="24"/>
          <w:szCs w:val="24"/>
        </w:rPr>
        <w:t>EHCPs</w:t>
      </w:r>
      <w:r w:rsidRPr="00A65F42">
        <w:rPr>
          <w:rFonts w:cs="Arial"/>
          <w:bCs/>
          <w:sz w:val="24"/>
          <w:szCs w:val="24"/>
        </w:rPr>
        <w:t xml:space="preserve"> comply with the statutory requirements. </w:t>
      </w:r>
    </w:p>
    <w:p w:rsidR="00C538E7" w:rsidRPr="00A65F42" w:rsidRDefault="00C538E7" w:rsidP="00591898">
      <w:pPr>
        <w:pStyle w:val="BodyTextIndent"/>
        <w:numPr>
          <w:ilvl w:val="0"/>
          <w:numId w:val="4"/>
        </w:numPr>
        <w:overflowPunct/>
        <w:autoSpaceDE/>
        <w:autoSpaceDN/>
        <w:adjustRightInd/>
        <w:ind w:left="709" w:hanging="709"/>
        <w:textAlignment w:val="auto"/>
        <w:rPr>
          <w:rFonts w:cs="Arial"/>
          <w:bCs/>
          <w:sz w:val="24"/>
          <w:szCs w:val="24"/>
        </w:rPr>
      </w:pPr>
      <w:r w:rsidRPr="00A65F42">
        <w:rPr>
          <w:rFonts w:cs="Arial"/>
          <w:bCs/>
          <w:sz w:val="24"/>
          <w:szCs w:val="24"/>
        </w:rPr>
        <w:t xml:space="preserve">The format </w:t>
      </w:r>
      <w:r w:rsidR="00C85540">
        <w:rPr>
          <w:rFonts w:cs="Arial"/>
          <w:bCs/>
          <w:sz w:val="24"/>
          <w:szCs w:val="24"/>
        </w:rPr>
        <w:t xml:space="preserve">and content </w:t>
      </w:r>
      <w:r w:rsidRPr="00A65F42">
        <w:rPr>
          <w:rFonts w:cs="Arial"/>
          <w:bCs/>
          <w:sz w:val="24"/>
          <w:szCs w:val="24"/>
        </w:rPr>
        <w:t>of EHCPs</w:t>
      </w:r>
      <w:r w:rsidR="007E53CF">
        <w:rPr>
          <w:rFonts w:cs="Arial"/>
          <w:bCs/>
          <w:sz w:val="24"/>
          <w:szCs w:val="24"/>
        </w:rPr>
        <w:t xml:space="preserve"> complies with the requirements of the Local Authority </w:t>
      </w:r>
      <w:r w:rsidR="00591898" w:rsidRPr="00A65F42">
        <w:rPr>
          <w:rFonts w:cs="Arial"/>
          <w:bCs/>
          <w:sz w:val="24"/>
          <w:szCs w:val="24"/>
        </w:rPr>
        <w:t xml:space="preserve"> </w:t>
      </w:r>
    </w:p>
    <w:p w:rsidR="00591898" w:rsidRPr="00A65F42" w:rsidRDefault="00591898" w:rsidP="00591898">
      <w:pPr>
        <w:pStyle w:val="BodyTextIndent"/>
        <w:numPr>
          <w:ilvl w:val="0"/>
          <w:numId w:val="4"/>
        </w:numPr>
        <w:overflowPunct/>
        <w:autoSpaceDE/>
        <w:autoSpaceDN/>
        <w:adjustRightInd/>
        <w:ind w:left="709" w:hanging="709"/>
        <w:textAlignment w:val="auto"/>
        <w:rPr>
          <w:rFonts w:cs="Arial"/>
          <w:bCs/>
          <w:sz w:val="24"/>
          <w:szCs w:val="24"/>
        </w:rPr>
      </w:pPr>
      <w:r w:rsidRPr="00A65F42">
        <w:rPr>
          <w:rFonts w:cs="Arial"/>
          <w:bCs/>
          <w:sz w:val="24"/>
          <w:szCs w:val="24"/>
        </w:rPr>
        <w:t xml:space="preserve">Each new and amended </w:t>
      </w:r>
      <w:r w:rsidR="00C538E7" w:rsidRPr="00A65F42">
        <w:rPr>
          <w:rFonts w:cs="Arial"/>
          <w:bCs/>
          <w:sz w:val="24"/>
          <w:szCs w:val="24"/>
        </w:rPr>
        <w:t>EHCP</w:t>
      </w:r>
      <w:r w:rsidRPr="00A65F42">
        <w:rPr>
          <w:rFonts w:cs="Arial"/>
          <w:bCs/>
          <w:sz w:val="24"/>
          <w:szCs w:val="24"/>
        </w:rPr>
        <w:t xml:space="preserve"> shall be accurate and relevant to each child’s special educational need.  </w:t>
      </w:r>
    </w:p>
    <w:p w:rsidR="00591898" w:rsidRPr="00A65F42" w:rsidRDefault="00591898" w:rsidP="00591898">
      <w:pPr>
        <w:pStyle w:val="BodyTextIndent"/>
        <w:tabs>
          <w:tab w:val="num" w:pos="709"/>
        </w:tabs>
        <w:ind w:left="709" w:hanging="709"/>
        <w:rPr>
          <w:rFonts w:cs="Arial"/>
          <w:sz w:val="24"/>
          <w:szCs w:val="24"/>
        </w:rPr>
      </w:pPr>
    </w:p>
    <w:p w:rsidR="00591898" w:rsidRPr="00CA674D" w:rsidRDefault="00591898" w:rsidP="00CA674D">
      <w:pPr>
        <w:pStyle w:val="BodyText2"/>
        <w:numPr>
          <w:ilvl w:val="0"/>
          <w:numId w:val="6"/>
        </w:numPr>
        <w:tabs>
          <w:tab w:val="left" w:pos="709"/>
        </w:tabs>
        <w:rPr>
          <w:rFonts w:cs="Arial"/>
          <w:b/>
          <w:sz w:val="24"/>
          <w:szCs w:val="24"/>
          <w:u w:val="single"/>
        </w:rPr>
      </w:pPr>
      <w:r w:rsidRPr="00A65F42">
        <w:rPr>
          <w:rFonts w:cs="Arial"/>
          <w:b/>
          <w:sz w:val="24"/>
          <w:szCs w:val="24"/>
          <w:u w:val="single"/>
        </w:rPr>
        <w:t>Requirements</w:t>
      </w:r>
    </w:p>
    <w:p w:rsidR="00CA674D" w:rsidRPr="00CA674D" w:rsidRDefault="00CA674D" w:rsidP="00CA674D">
      <w:pPr>
        <w:pStyle w:val="BodyTextIndent"/>
        <w:ind w:left="0"/>
        <w:jc w:val="left"/>
        <w:rPr>
          <w:sz w:val="24"/>
          <w:szCs w:val="24"/>
        </w:rPr>
      </w:pPr>
      <w:r w:rsidRPr="00CA674D">
        <w:rPr>
          <w:sz w:val="24"/>
          <w:szCs w:val="24"/>
        </w:rPr>
        <w:t>Essex Volumes</w:t>
      </w:r>
    </w:p>
    <w:p w:rsidR="00CA674D" w:rsidRPr="00CA674D" w:rsidRDefault="00CA674D" w:rsidP="00CA674D">
      <w:pPr>
        <w:pStyle w:val="BodyTextIndent"/>
        <w:ind w:left="0"/>
        <w:jc w:val="left"/>
        <w:rPr>
          <w:sz w:val="24"/>
          <w:szCs w:val="24"/>
        </w:rPr>
      </w:pPr>
    </w:p>
    <w:p w:rsidR="00CA674D" w:rsidRPr="00CA674D" w:rsidRDefault="00CA674D" w:rsidP="00CA674D">
      <w:pPr>
        <w:pStyle w:val="BodyTextIndent"/>
        <w:tabs>
          <w:tab w:val="left" w:pos="709"/>
        </w:tabs>
        <w:ind w:left="0"/>
        <w:jc w:val="left"/>
        <w:rPr>
          <w:sz w:val="24"/>
          <w:szCs w:val="24"/>
        </w:rPr>
      </w:pPr>
      <w:r w:rsidRPr="00CA674D">
        <w:rPr>
          <w:sz w:val="24"/>
          <w:szCs w:val="24"/>
        </w:rPr>
        <w:t xml:space="preserve">In Essex the approximate </w:t>
      </w:r>
      <w:r>
        <w:rPr>
          <w:sz w:val="24"/>
          <w:szCs w:val="24"/>
        </w:rPr>
        <w:t xml:space="preserve">number of </w:t>
      </w:r>
      <w:r w:rsidR="003856AF">
        <w:rPr>
          <w:sz w:val="24"/>
          <w:szCs w:val="24"/>
        </w:rPr>
        <w:t>new</w:t>
      </w:r>
      <w:r w:rsidRPr="00CA674D">
        <w:rPr>
          <w:sz w:val="24"/>
          <w:szCs w:val="24"/>
        </w:rPr>
        <w:t xml:space="preserve"> assessments</w:t>
      </w:r>
      <w:r w:rsidR="003856AF">
        <w:rPr>
          <w:sz w:val="24"/>
          <w:szCs w:val="24"/>
        </w:rPr>
        <w:t xml:space="preserve"> (for statements)</w:t>
      </w:r>
      <w:r w:rsidRPr="00CA674D">
        <w:rPr>
          <w:sz w:val="24"/>
          <w:szCs w:val="24"/>
        </w:rPr>
        <w:t xml:space="preserve"> has risen over a number of years. </w:t>
      </w:r>
      <w:r w:rsidR="003856AF">
        <w:rPr>
          <w:sz w:val="24"/>
          <w:szCs w:val="24"/>
        </w:rPr>
        <w:t xml:space="preserve">The legislation relating to EHC needs assessments is very new, but the trend looks similar. </w:t>
      </w:r>
      <w:r w:rsidRPr="00CA674D">
        <w:rPr>
          <w:sz w:val="24"/>
          <w:szCs w:val="24"/>
        </w:rPr>
        <w:t xml:space="preserve"> Table 1 below refers:</w:t>
      </w:r>
    </w:p>
    <w:p w:rsidR="00CA674D" w:rsidRPr="00CA674D" w:rsidRDefault="00CA674D" w:rsidP="00CA674D">
      <w:pPr>
        <w:pStyle w:val="BodyTextIndent"/>
        <w:ind w:left="0"/>
        <w:jc w:val="left"/>
        <w:rPr>
          <w:sz w:val="24"/>
          <w:szCs w:val="24"/>
        </w:rPr>
      </w:pPr>
    </w:p>
    <w:p w:rsidR="00CA674D" w:rsidRPr="00CA674D" w:rsidRDefault="00CA674D" w:rsidP="00CA674D">
      <w:pPr>
        <w:pStyle w:val="BodyTextIndent"/>
        <w:ind w:left="0"/>
        <w:jc w:val="left"/>
        <w:rPr>
          <w:rFonts w:cs="Arial"/>
          <w:sz w:val="24"/>
          <w:szCs w:val="24"/>
        </w:rPr>
      </w:pPr>
    </w:p>
    <w:tbl>
      <w:tblPr>
        <w:tblW w:w="10020" w:type="dxa"/>
        <w:tblInd w:w="93" w:type="dxa"/>
        <w:tblLook w:val="04A0" w:firstRow="1" w:lastRow="0" w:firstColumn="1" w:lastColumn="0" w:noHBand="0" w:noVBand="1"/>
      </w:tblPr>
      <w:tblGrid>
        <w:gridCol w:w="4020"/>
        <w:gridCol w:w="1200"/>
        <w:gridCol w:w="1200"/>
        <w:gridCol w:w="1200"/>
        <w:gridCol w:w="1200"/>
        <w:gridCol w:w="1200"/>
      </w:tblGrid>
      <w:tr w:rsidR="00940BCB" w:rsidRPr="00940BCB" w:rsidTr="00940BCB">
        <w:trPr>
          <w:trHeight w:val="300"/>
        </w:trPr>
        <w:tc>
          <w:tcPr>
            <w:tcW w:w="4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0BCB" w:rsidRPr="00940BCB" w:rsidRDefault="00940BCB" w:rsidP="00940BCB">
            <w:pPr>
              <w:overflowPunct/>
              <w:autoSpaceDE/>
              <w:autoSpaceDN/>
              <w:adjustRightInd/>
              <w:jc w:val="left"/>
              <w:textAlignment w:val="auto"/>
              <w:rPr>
                <w:rFonts w:cs="Arial"/>
                <w:color w:val="000000"/>
                <w:sz w:val="24"/>
                <w:szCs w:val="24"/>
                <w:lang w:eastAsia="en-GB"/>
              </w:rPr>
            </w:pPr>
            <w:r w:rsidRPr="00940BCB">
              <w:rPr>
                <w:rFonts w:cs="Arial"/>
                <w:color w:val="000000"/>
                <w:sz w:val="24"/>
                <w:szCs w:val="24"/>
                <w:lang w:eastAsia="en-GB"/>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2011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2012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2013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2014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2015</w:t>
            </w:r>
          </w:p>
        </w:tc>
      </w:tr>
      <w:tr w:rsidR="00940BCB" w:rsidRPr="00940BCB" w:rsidTr="00940BCB">
        <w:trPr>
          <w:trHeight w:val="600"/>
        </w:trPr>
        <w:tc>
          <w:tcPr>
            <w:tcW w:w="4020" w:type="dxa"/>
            <w:tcBorders>
              <w:top w:val="nil"/>
              <w:left w:val="single" w:sz="4" w:space="0" w:color="auto"/>
              <w:bottom w:val="single" w:sz="4" w:space="0" w:color="auto"/>
              <w:right w:val="single" w:sz="4" w:space="0" w:color="auto"/>
            </w:tcBorders>
            <w:shd w:val="clear" w:color="auto" w:fill="auto"/>
            <w:vAlign w:val="bottom"/>
            <w:hideMark/>
          </w:tcPr>
          <w:p w:rsidR="00940BCB" w:rsidRPr="00940BCB" w:rsidRDefault="00940BCB" w:rsidP="00940BCB">
            <w:pPr>
              <w:overflowPunct/>
              <w:autoSpaceDE/>
              <w:autoSpaceDN/>
              <w:adjustRightInd/>
              <w:jc w:val="left"/>
              <w:textAlignment w:val="auto"/>
              <w:rPr>
                <w:rFonts w:cs="Arial"/>
                <w:color w:val="000000"/>
                <w:sz w:val="24"/>
                <w:szCs w:val="24"/>
                <w:lang w:eastAsia="en-GB"/>
              </w:rPr>
            </w:pPr>
            <w:r w:rsidRPr="00940BCB">
              <w:rPr>
                <w:rFonts w:cs="Arial"/>
                <w:color w:val="000000"/>
                <w:sz w:val="24"/>
                <w:szCs w:val="24"/>
                <w:lang w:eastAsia="en-GB"/>
              </w:rPr>
              <w:t>New Assessments undertaken by the LA at SEN2 return date (January)</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810</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985</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1020</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870</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840</w:t>
            </w:r>
          </w:p>
        </w:tc>
      </w:tr>
      <w:tr w:rsidR="00940BCB" w:rsidRPr="00940BCB" w:rsidTr="00940BCB">
        <w:trPr>
          <w:trHeight w:val="600"/>
        </w:trPr>
        <w:tc>
          <w:tcPr>
            <w:tcW w:w="4020" w:type="dxa"/>
            <w:tcBorders>
              <w:top w:val="nil"/>
              <w:left w:val="single" w:sz="4" w:space="0" w:color="auto"/>
              <w:bottom w:val="single" w:sz="4" w:space="0" w:color="auto"/>
              <w:right w:val="single" w:sz="4" w:space="0" w:color="auto"/>
            </w:tcBorders>
            <w:shd w:val="clear" w:color="auto" w:fill="auto"/>
            <w:vAlign w:val="bottom"/>
            <w:hideMark/>
          </w:tcPr>
          <w:p w:rsidR="00940BCB" w:rsidRPr="00940BCB" w:rsidRDefault="00940BCB" w:rsidP="00940BCB">
            <w:pPr>
              <w:overflowPunct/>
              <w:autoSpaceDE/>
              <w:autoSpaceDN/>
              <w:adjustRightInd/>
              <w:jc w:val="left"/>
              <w:textAlignment w:val="auto"/>
              <w:rPr>
                <w:rFonts w:cs="Arial"/>
                <w:color w:val="000000"/>
                <w:sz w:val="24"/>
                <w:szCs w:val="24"/>
                <w:lang w:eastAsia="en-GB"/>
              </w:rPr>
            </w:pPr>
            <w:r w:rsidRPr="00940BCB">
              <w:rPr>
                <w:rFonts w:cs="Arial"/>
                <w:color w:val="000000"/>
                <w:sz w:val="24"/>
                <w:szCs w:val="24"/>
                <w:lang w:eastAsia="en-GB"/>
              </w:rPr>
              <w:t>Amended statements contracted out for amendment</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738</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809</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697</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1016</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1019</w:t>
            </w:r>
          </w:p>
        </w:tc>
      </w:tr>
      <w:tr w:rsidR="00940BCB" w:rsidRPr="00940BCB" w:rsidTr="00940BCB">
        <w:trPr>
          <w:trHeight w:val="600"/>
        </w:trPr>
        <w:tc>
          <w:tcPr>
            <w:tcW w:w="4020" w:type="dxa"/>
            <w:tcBorders>
              <w:top w:val="nil"/>
              <w:left w:val="single" w:sz="4" w:space="0" w:color="auto"/>
              <w:bottom w:val="single" w:sz="4" w:space="0" w:color="auto"/>
              <w:right w:val="single" w:sz="4" w:space="0" w:color="auto"/>
            </w:tcBorders>
            <w:shd w:val="clear" w:color="auto" w:fill="auto"/>
            <w:vAlign w:val="bottom"/>
            <w:hideMark/>
          </w:tcPr>
          <w:p w:rsidR="00940BCB" w:rsidRPr="00940BCB" w:rsidRDefault="00940BCB" w:rsidP="00940BCB">
            <w:pPr>
              <w:overflowPunct/>
              <w:autoSpaceDE/>
              <w:autoSpaceDN/>
              <w:adjustRightInd/>
              <w:jc w:val="left"/>
              <w:textAlignment w:val="auto"/>
              <w:rPr>
                <w:rFonts w:cs="Arial"/>
                <w:color w:val="000000"/>
                <w:sz w:val="24"/>
                <w:szCs w:val="24"/>
                <w:lang w:eastAsia="en-GB"/>
              </w:rPr>
            </w:pPr>
            <w:r w:rsidRPr="00940BCB">
              <w:rPr>
                <w:rFonts w:cs="Arial"/>
                <w:color w:val="000000"/>
                <w:sz w:val="24"/>
                <w:szCs w:val="24"/>
                <w:lang w:eastAsia="en-GB"/>
              </w:rPr>
              <w:t>Total number of statements/EHC plans at SEN2 return date</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6305</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6640</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6990</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7170</w:t>
            </w:r>
          </w:p>
        </w:tc>
        <w:tc>
          <w:tcPr>
            <w:tcW w:w="1200" w:type="dxa"/>
            <w:tcBorders>
              <w:top w:val="nil"/>
              <w:left w:val="nil"/>
              <w:bottom w:val="single" w:sz="4" w:space="0" w:color="auto"/>
              <w:right w:val="single" w:sz="4" w:space="0" w:color="auto"/>
            </w:tcBorders>
            <w:shd w:val="clear" w:color="auto" w:fill="auto"/>
            <w:noWrap/>
            <w:vAlign w:val="bottom"/>
            <w:hideMark/>
          </w:tcPr>
          <w:p w:rsidR="00940BCB" w:rsidRPr="00940BCB" w:rsidRDefault="00940BCB" w:rsidP="00940BCB">
            <w:pPr>
              <w:overflowPunct/>
              <w:autoSpaceDE/>
              <w:autoSpaceDN/>
              <w:adjustRightInd/>
              <w:jc w:val="right"/>
              <w:textAlignment w:val="auto"/>
              <w:rPr>
                <w:rFonts w:cs="Arial"/>
                <w:color w:val="000000"/>
                <w:sz w:val="24"/>
                <w:szCs w:val="24"/>
                <w:lang w:eastAsia="en-GB"/>
              </w:rPr>
            </w:pPr>
            <w:r w:rsidRPr="00940BCB">
              <w:rPr>
                <w:rFonts w:cs="Arial"/>
                <w:color w:val="000000"/>
                <w:sz w:val="24"/>
                <w:szCs w:val="24"/>
                <w:lang w:eastAsia="en-GB"/>
              </w:rPr>
              <w:t>7325</w:t>
            </w:r>
          </w:p>
        </w:tc>
      </w:tr>
    </w:tbl>
    <w:p w:rsidR="00BB5B8C" w:rsidRDefault="00BB5B8C" w:rsidP="00CA674D">
      <w:pPr>
        <w:pStyle w:val="BodyText2"/>
        <w:spacing w:line="240" w:lineRule="auto"/>
        <w:jc w:val="left"/>
        <w:rPr>
          <w:rFonts w:cs="Arial"/>
          <w:bCs/>
          <w:sz w:val="24"/>
          <w:szCs w:val="24"/>
        </w:rPr>
      </w:pPr>
    </w:p>
    <w:p w:rsidR="006263C9" w:rsidRDefault="00CA674D" w:rsidP="00CA674D">
      <w:pPr>
        <w:pStyle w:val="BodyText2"/>
        <w:spacing w:line="240" w:lineRule="auto"/>
        <w:jc w:val="left"/>
        <w:rPr>
          <w:ins w:id="0" w:author="sarah.studd" w:date="2015-07-08T13:48:00Z"/>
          <w:rFonts w:cs="Arial"/>
          <w:bCs/>
          <w:sz w:val="24"/>
          <w:szCs w:val="24"/>
        </w:rPr>
      </w:pPr>
      <w:r w:rsidRPr="00CA674D">
        <w:rPr>
          <w:rFonts w:cs="Arial"/>
          <w:bCs/>
          <w:sz w:val="24"/>
          <w:szCs w:val="24"/>
        </w:rPr>
        <w:t xml:space="preserve">The demand for the number of </w:t>
      </w:r>
      <w:r>
        <w:rPr>
          <w:rFonts w:cs="Arial"/>
          <w:bCs/>
          <w:sz w:val="24"/>
          <w:szCs w:val="24"/>
        </w:rPr>
        <w:t xml:space="preserve">EHC Plans </w:t>
      </w:r>
      <w:r w:rsidRPr="00CA674D">
        <w:rPr>
          <w:rFonts w:cs="Arial"/>
          <w:bCs/>
          <w:sz w:val="24"/>
          <w:szCs w:val="24"/>
        </w:rPr>
        <w:t>to be written varies on a monthly basis approximately between 50 and 240</w:t>
      </w:r>
      <w:r>
        <w:rPr>
          <w:rFonts w:cs="Arial"/>
          <w:bCs/>
          <w:sz w:val="24"/>
          <w:szCs w:val="24"/>
        </w:rPr>
        <w:t xml:space="preserve"> </w:t>
      </w:r>
      <w:r w:rsidRPr="00A65F42">
        <w:rPr>
          <w:rFonts w:cs="Arial"/>
          <w:bCs/>
          <w:sz w:val="24"/>
          <w:szCs w:val="24"/>
        </w:rPr>
        <w:t>although there is no guarantee of numbers</w:t>
      </w:r>
      <w:r w:rsidR="0010668F">
        <w:rPr>
          <w:rFonts w:cs="Arial"/>
          <w:bCs/>
          <w:sz w:val="24"/>
          <w:szCs w:val="24"/>
        </w:rPr>
        <w:t xml:space="preserve"> under this contract and </w:t>
      </w:r>
      <w:r w:rsidR="00B36233" w:rsidRPr="00B36233">
        <w:rPr>
          <w:rFonts w:cs="Arial"/>
          <w:bCs/>
          <w:sz w:val="24"/>
          <w:szCs w:val="24"/>
        </w:rPr>
        <w:t>Essex County Council</w:t>
      </w:r>
      <w:r w:rsidR="00B36233">
        <w:rPr>
          <w:rFonts w:cs="Arial"/>
          <w:bCs/>
          <w:sz w:val="24"/>
          <w:szCs w:val="24"/>
        </w:rPr>
        <w:t xml:space="preserve"> are working towards a model where the need will </w:t>
      </w:r>
      <w:r w:rsidR="0010668F">
        <w:rPr>
          <w:rFonts w:cs="Arial"/>
          <w:bCs/>
          <w:sz w:val="24"/>
          <w:szCs w:val="24"/>
        </w:rPr>
        <w:t>be met by ECC internal resource</w:t>
      </w:r>
      <w:r w:rsidR="00940BCB">
        <w:rPr>
          <w:rFonts w:cs="Arial"/>
          <w:bCs/>
          <w:sz w:val="24"/>
          <w:szCs w:val="24"/>
        </w:rPr>
        <w:t xml:space="preserve">.  The new legislation requires the LA to work in a more person centred way and a result of this may well be that the process will evolve so that plans can be drawn up through the person centred planning process.  </w:t>
      </w:r>
    </w:p>
    <w:p w:rsidR="006263C9" w:rsidRDefault="006263C9" w:rsidP="00CA674D">
      <w:pPr>
        <w:pStyle w:val="BodyText2"/>
        <w:spacing w:line="240" w:lineRule="auto"/>
        <w:jc w:val="left"/>
        <w:rPr>
          <w:ins w:id="1" w:author="sarah.studd" w:date="2015-07-08T13:48:00Z"/>
          <w:rFonts w:cs="Arial"/>
          <w:bCs/>
          <w:sz w:val="24"/>
          <w:szCs w:val="24"/>
        </w:rPr>
      </w:pPr>
    </w:p>
    <w:p w:rsidR="00CA674D" w:rsidRDefault="00940BCB" w:rsidP="00CA674D">
      <w:pPr>
        <w:pStyle w:val="BodyText2"/>
        <w:spacing w:line="240" w:lineRule="auto"/>
        <w:jc w:val="left"/>
        <w:rPr>
          <w:rFonts w:cs="Arial"/>
          <w:bCs/>
          <w:sz w:val="24"/>
          <w:szCs w:val="24"/>
        </w:rPr>
      </w:pPr>
      <w:r>
        <w:rPr>
          <w:rFonts w:cs="Arial"/>
          <w:bCs/>
          <w:sz w:val="24"/>
          <w:szCs w:val="24"/>
        </w:rPr>
        <w:t>It is not envisaged that all plans will be written by the contractor.  In times of staff shortage or additional volume of work for the LA the contractor may be required to write them all, however at other times we may be able to manage the work, or some of it internally.</w:t>
      </w:r>
      <w:r w:rsidR="006263C9">
        <w:rPr>
          <w:rFonts w:cs="Arial"/>
          <w:bCs/>
          <w:sz w:val="24"/>
          <w:szCs w:val="24"/>
        </w:rPr>
        <w:t xml:space="preserve">  The resource therefore needs to be flexible to meet demand.</w:t>
      </w:r>
    </w:p>
    <w:p w:rsidR="00CA674D" w:rsidRDefault="00CA674D" w:rsidP="00CA674D">
      <w:pPr>
        <w:pStyle w:val="BodyText2"/>
        <w:spacing w:line="240" w:lineRule="auto"/>
        <w:jc w:val="left"/>
        <w:rPr>
          <w:rFonts w:cs="Arial"/>
          <w:bCs/>
          <w:sz w:val="24"/>
          <w:szCs w:val="24"/>
        </w:rPr>
      </w:pPr>
    </w:p>
    <w:p w:rsidR="00CA674D" w:rsidRPr="00BB5B8C" w:rsidRDefault="00940BCB" w:rsidP="00591898">
      <w:pPr>
        <w:pStyle w:val="BodyText2"/>
        <w:spacing w:line="240" w:lineRule="auto"/>
        <w:rPr>
          <w:rFonts w:cs="Arial"/>
          <w:sz w:val="24"/>
          <w:szCs w:val="24"/>
        </w:rPr>
      </w:pPr>
      <w:r w:rsidRPr="00BB5B8C">
        <w:rPr>
          <w:rFonts w:cs="Arial"/>
          <w:sz w:val="24"/>
          <w:szCs w:val="24"/>
        </w:rPr>
        <w:t>All statements (currently some 7000+) have to be transferred to EHC plans through an assessment process by April 2018 at the latest.  We are engaging with schools to support the process.  It is not anticipated that the contractor will be required to draft all the plans for transfer, but again, depending on workload and other factors, there will be a requirement to draft transfers.</w:t>
      </w:r>
    </w:p>
    <w:p w:rsidR="00BB5B8C" w:rsidRDefault="00591898" w:rsidP="00BB5B8C">
      <w:pPr>
        <w:overflowPunct/>
        <w:autoSpaceDE/>
        <w:autoSpaceDN/>
        <w:adjustRightInd/>
        <w:jc w:val="left"/>
        <w:textAlignment w:val="auto"/>
        <w:rPr>
          <w:rFonts w:cs="Arial"/>
          <w:sz w:val="24"/>
          <w:szCs w:val="24"/>
        </w:rPr>
      </w:pPr>
      <w:r w:rsidRPr="00A65F42">
        <w:rPr>
          <w:rFonts w:cs="Arial"/>
          <w:sz w:val="24"/>
          <w:szCs w:val="24"/>
        </w:rPr>
        <w:t xml:space="preserve">It </w:t>
      </w:r>
      <w:r w:rsidR="00C20F59">
        <w:rPr>
          <w:rFonts w:cs="Arial"/>
          <w:sz w:val="24"/>
          <w:szCs w:val="24"/>
        </w:rPr>
        <w:t xml:space="preserve">will be </w:t>
      </w:r>
      <w:r w:rsidRPr="00A65F42">
        <w:rPr>
          <w:rFonts w:cs="Arial"/>
          <w:sz w:val="24"/>
          <w:szCs w:val="24"/>
        </w:rPr>
        <w:t xml:space="preserve">the </w:t>
      </w:r>
      <w:r w:rsidR="00C20F59">
        <w:rPr>
          <w:rFonts w:cs="Arial"/>
          <w:sz w:val="24"/>
          <w:szCs w:val="24"/>
        </w:rPr>
        <w:t>responsibility of the provider</w:t>
      </w:r>
      <w:r w:rsidRPr="00A65F42">
        <w:rPr>
          <w:rFonts w:cs="Arial"/>
          <w:sz w:val="24"/>
          <w:szCs w:val="24"/>
        </w:rPr>
        <w:t xml:space="preserve"> to</w:t>
      </w:r>
      <w:r w:rsidRPr="00940BCB">
        <w:rPr>
          <w:rFonts w:cs="Arial"/>
          <w:sz w:val="24"/>
          <w:szCs w:val="24"/>
        </w:rPr>
        <w:t>:</w:t>
      </w:r>
    </w:p>
    <w:p w:rsidR="00BB5B8C" w:rsidRPr="00BB5B8C" w:rsidRDefault="00BB5B8C" w:rsidP="00BB5B8C">
      <w:pPr>
        <w:overflowPunct/>
        <w:autoSpaceDE/>
        <w:autoSpaceDN/>
        <w:adjustRightInd/>
        <w:ind w:left="567"/>
        <w:textAlignment w:val="auto"/>
        <w:rPr>
          <w:rStyle w:val="Hyperlink"/>
          <w:rFonts w:cs="Arial"/>
          <w:sz w:val="24"/>
          <w:szCs w:val="24"/>
        </w:rPr>
      </w:pPr>
    </w:p>
    <w:p w:rsidR="00BB5B8C" w:rsidRPr="00BB5B8C" w:rsidRDefault="00940BCB" w:rsidP="00BB5B8C">
      <w:pPr>
        <w:numPr>
          <w:ilvl w:val="0"/>
          <w:numId w:val="5"/>
        </w:numPr>
        <w:overflowPunct/>
        <w:autoSpaceDE/>
        <w:autoSpaceDN/>
        <w:adjustRightInd/>
        <w:ind w:left="567" w:hanging="567"/>
        <w:textAlignment w:val="auto"/>
        <w:rPr>
          <w:rStyle w:val="Hyperlink"/>
          <w:rFonts w:cs="Arial"/>
          <w:color w:val="auto"/>
          <w:sz w:val="24"/>
          <w:szCs w:val="24"/>
          <w:u w:val="none"/>
        </w:rPr>
      </w:pPr>
      <w:r w:rsidRPr="00BB5B8C">
        <w:rPr>
          <w:rStyle w:val="Hyperlink"/>
          <w:rFonts w:cs="Arial"/>
          <w:color w:val="auto"/>
          <w:sz w:val="24"/>
          <w:szCs w:val="24"/>
          <w:u w:val="none"/>
        </w:rPr>
        <w:t xml:space="preserve">Understand the Essex process for initiating assessments, undertaking assessments and drafting statements/EHC plans </w:t>
      </w:r>
      <w:hyperlink r:id="rId8" w:history="1">
        <w:r w:rsidRPr="00BB5B8C">
          <w:rPr>
            <w:rStyle w:val="Hyperlink"/>
            <w:rFonts w:cs="Arial"/>
            <w:color w:val="auto"/>
            <w:sz w:val="24"/>
            <w:szCs w:val="24"/>
            <w:u w:val="none"/>
          </w:rPr>
          <w:t>http://www.essexlocaloffer.org.uk/</w:t>
        </w:r>
      </w:hyperlink>
      <w:r w:rsidRPr="00BB5B8C">
        <w:rPr>
          <w:rStyle w:val="Hyperlink"/>
          <w:rFonts w:cs="Arial"/>
          <w:color w:val="auto"/>
          <w:sz w:val="24"/>
          <w:szCs w:val="24"/>
          <w:u w:val="none"/>
        </w:rPr>
        <w:t xml:space="preserve"> </w:t>
      </w:r>
    </w:p>
    <w:p w:rsidR="00C20F59" w:rsidRPr="00BB5B8C" w:rsidRDefault="00591898" w:rsidP="00C20F59">
      <w:pPr>
        <w:numPr>
          <w:ilvl w:val="0"/>
          <w:numId w:val="5"/>
        </w:numPr>
        <w:overflowPunct/>
        <w:autoSpaceDE/>
        <w:autoSpaceDN/>
        <w:adjustRightInd/>
        <w:ind w:left="567" w:hanging="567"/>
        <w:textAlignment w:val="auto"/>
        <w:rPr>
          <w:rStyle w:val="Hyperlink"/>
          <w:rFonts w:cs="Arial"/>
          <w:color w:val="auto"/>
          <w:sz w:val="24"/>
          <w:szCs w:val="24"/>
          <w:u w:val="none"/>
        </w:rPr>
      </w:pPr>
      <w:r w:rsidRPr="00BB5B8C">
        <w:rPr>
          <w:rStyle w:val="Hyperlink"/>
          <w:rFonts w:cs="Arial"/>
          <w:color w:val="auto"/>
          <w:sz w:val="24"/>
          <w:szCs w:val="24"/>
          <w:u w:val="none"/>
        </w:rPr>
        <w:t xml:space="preserve">Write </w:t>
      </w:r>
      <w:r w:rsidR="00C538E7" w:rsidRPr="00BB5B8C">
        <w:rPr>
          <w:rStyle w:val="Hyperlink"/>
          <w:rFonts w:cs="Arial"/>
          <w:color w:val="auto"/>
          <w:sz w:val="24"/>
          <w:szCs w:val="24"/>
          <w:u w:val="none"/>
        </w:rPr>
        <w:t>EHCPs</w:t>
      </w:r>
      <w:r w:rsidRPr="00BB5B8C">
        <w:rPr>
          <w:rStyle w:val="Hyperlink"/>
          <w:rFonts w:cs="Arial"/>
          <w:color w:val="auto"/>
          <w:sz w:val="24"/>
          <w:szCs w:val="24"/>
          <w:u w:val="none"/>
        </w:rPr>
        <w:t xml:space="preserve"> </w:t>
      </w:r>
      <w:r w:rsidR="00B36233">
        <w:rPr>
          <w:rStyle w:val="Hyperlink"/>
          <w:rFonts w:cs="Arial"/>
          <w:color w:val="auto"/>
          <w:sz w:val="24"/>
          <w:szCs w:val="24"/>
          <w:u w:val="none"/>
        </w:rPr>
        <w:t xml:space="preserve">for </w:t>
      </w:r>
      <w:r w:rsidRPr="00BB5B8C">
        <w:rPr>
          <w:rStyle w:val="Hyperlink"/>
          <w:rFonts w:cs="Arial"/>
          <w:color w:val="auto"/>
          <w:sz w:val="24"/>
          <w:szCs w:val="24"/>
          <w:u w:val="none"/>
        </w:rPr>
        <w:t xml:space="preserve">individual children, using information contained in a variety of report formats  </w:t>
      </w:r>
    </w:p>
    <w:p w:rsidR="00591898" w:rsidRPr="00BB5B8C" w:rsidRDefault="00C538E7" w:rsidP="00C20F59">
      <w:pPr>
        <w:numPr>
          <w:ilvl w:val="0"/>
          <w:numId w:val="5"/>
        </w:numPr>
        <w:overflowPunct/>
        <w:autoSpaceDE/>
        <w:autoSpaceDN/>
        <w:adjustRightInd/>
        <w:ind w:left="567" w:hanging="567"/>
        <w:textAlignment w:val="auto"/>
        <w:rPr>
          <w:rStyle w:val="Hyperlink"/>
          <w:rFonts w:cs="Arial"/>
          <w:color w:val="auto"/>
          <w:sz w:val="24"/>
          <w:szCs w:val="24"/>
          <w:u w:val="none"/>
        </w:rPr>
      </w:pPr>
      <w:r w:rsidRPr="00BB5B8C">
        <w:rPr>
          <w:rStyle w:val="Hyperlink"/>
          <w:rFonts w:cs="Arial"/>
          <w:color w:val="auto"/>
          <w:sz w:val="24"/>
          <w:szCs w:val="24"/>
          <w:u w:val="none"/>
        </w:rPr>
        <w:t>EHCPs</w:t>
      </w:r>
      <w:r w:rsidR="00591898" w:rsidRPr="00BB5B8C">
        <w:rPr>
          <w:rStyle w:val="Hyperlink"/>
          <w:rFonts w:cs="Arial"/>
          <w:color w:val="auto"/>
          <w:sz w:val="24"/>
          <w:szCs w:val="24"/>
          <w:u w:val="none"/>
        </w:rPr>
        <w:t xml:space="preserve"> </w:t>
      </w:r>
      <w:r w:rsidR="00C20F59" w:rsidRPr="00BB5B8C">
        <w:rPr>
          <w:rStyle w:val="Hyperlink"/>
          <w:rFonts w:cs="Arial"/>
          <w:color w:val="auto"/>
          <w:sz w:val="24"/>
          <w:szCs w:val="24"/>
          <w:u w:val="none"/>
        </w:rPr>
        <w:t xml:space="preserve">must </w:t>
      </w:r>
      <w:r w:rsidR="00591898" w:rsidRPr="00BB5B8C">
        <w:rPr>
          <w:rStyle w:val="Hyperlink"/>
          <w:rFonts w:cs="Arial"/>
          <w:color w:val="auto"/>
          <w:sz w:val="24"/>
          <w:szCs w:val="24"/>
          <w:u w:val="none"/>
        </w:rPr>
        <w:t xml:space="preserve">comply </w:t>
      </w:r>
      <w:r w:rsidRPr="00BB5B8C">
        <w:rPr>
          <w:rStyle w:val="Hyperlink"/>
          <w:rFonts w:cs="Arial"/>
          <w:color w:val="auto"/>
          <w:sz w:val="24"/>
          <w:szCs w:val="24"/>
          <w:u w:val="none"/>
        </w:rPr>
        <w:t xml:space="preserve">with the </w:t>
      </w:r>
      <w:r w:rsidR="00C20F59" w:rsidRPr="00BB5B8C">
        <w:rPr>
          <w:rStyle w:val="Hyperlink"/>
          <w:rFonts w:cs="Arial"/>
          <w:color w:val="auto"/>
          <w:sz w:val="24"/>
          <w:szCs w:val="24"/>
          <w:u w:val="none"/>
        </w:rPr>
        <w:t xml:space="preserve">requirements within the </w:t>
      </w:r>
      <w:r w:rsidRPr="00BB5B8C">
        <w:rPr>
          <w:rStyle w:val="Hyperlink"/>
          <w:rFonts w:cs="Arial"/>
          <w:color w:val="auto"/>
          <w:sz w:val="24"/>
          <w:szCs w:val="24"/>
          <w:u w:val="none"/>
        </w:rPr>
        <w:t xml:space="preserve">SEN Code of Practice </w:t>
      </w:r>
      <w:hyperlink r:id="rId9" w:history="1">
        <w:r w:rsidR="00E522C0" w:rsidRPr="00BB5B8C">
          <w:rPr>
            <w:rStyle w:val="Hyperlink"/>
            <w:rFonts w:cs="Arial"/>
            <w:color w:val="auto"/>
            <w:sz w:val="24"/>
            <w:szCs w:val="24"/>
            <w:u w:val="none"/>
          </w:rPr>
          <w:t>https://www.gov.uk/government/uploads/system/uploads/attachment_data/file/398815/SEND_Code_of_Practice_January_2015.pdf</w:t>
        </w:r>
      </w:hyperlink>
      <w:r w:rsidR="00E522C0" w:rsidRPr="00BB5B8C">
        <w:rPr>
          <w:rStyle w:val="Hyperlink"/>
          <w:rFonts w:cs="Arial"/>
          <w:color w:val="auto"/>
          <w:sz w:val="24"/>
          <w:szCs w:val="24"/>
          <w:u w:val="none"/>
        </w:rPr>
        <w:t xml:space="preserve"> </w:t>
      </w:r>
      <w:r w:rsidR="00591898" w:rsidRPr="00BB5B8C">
        <w:rPr>
          <w:rStyle w:val="Hyperlink"/>
          <w:rFonts w:cs="Arial"/>
          <w:color w:val="auto"/>
          <w:sz w:val="24"/>
          <w:szCs w:val="24"/>
          <w:u w:val="none"/>
        </w:rPr>
        <w:t xml:space="preserve"> </w:t>
      </w:r>
    </w:p>
    <w:p w:rsidR="00591898" w:rsidRPr="00B36233" w:rsidRDefault="00591898" w:rsidP="00BB5B8C">
      <w:pPr>
        <w:numPr>
          <w:ilvl w:val="0"/>
          <w:numId w:val="5"/>
        </w:numPr>
        <w:overflowPunct/>
        <w:autoSpaceDE/>
        <w:autoSpaceDN/>
        <w:adjustRightInd/>
        <w:ind w:left="567" w:hanging="567"/>
        <w:textAlignment w:val="auto"/>
        <w:rPr>
          <w:rStyle w:val="Hyperlink"/>
          <w:rFonts w:cs="Arial"/>
          <w:color w:val="auto"/>
          <w:sz w:val="24"/>
          <w:szCs w:val="24"/>
          <w:u w:val="none"/>
        </w:rPr>
      </w:pPr>
      <w:r w:rsidRPr="004453BE">
        <w:rPr>
          <w:rStyle w:val="Hyperlink"/>
          <w:rFonts w:cs="Arial"/>
          <w:color w:val="auto"/>
          <w:sz w:val="24"/>
          <w:szCs w:val="24"/>
          <w:u w:val="none"/>
        </w:rPr>
        <w:t xml:space="preserve">Account needs to be taken </w:t>
      </w:r>
      <w:r w:rsidR="00C20F59" w:rsidRPr="004453BE">
        <w:rPr>
          <w:rStyle w:val="Hyperlink"/>
          <w:rFonts w:cs="Arial"/>
          <w:color w:val="auto"/>
          <w:sz w:val="24"/>
          <w:szCs w:val="24"/>
          <w:u w:val="none"/>
        </w:rPr>
        <w:t xml:space="preserve">of </w:t>
      </w:r>
      <w:r w:rsidR="00E522C0" w:rsidRPr="004453BE">
        <w:rPr>
          <w:rStyle w:val="Hyperlink"/>
          <w:rFonts w:cs="Arial"/>
          <w:color w:val="auto"/>
          <w:sz w:val="24"/>
          <w:szCs w:val="24"/>
          <w:u w:val="none"/>
        </w:rPr>
        <w:t>any guidance provided by</w:t>
      </w:r>
      <w:r w:rsidRPr="004453BE">
        <w:rPr>
          <w:rStyle w:val="Hyperlink"/>
          <w:rFonts w:cs="Arial"/>
          <w:color w:val="auto"/>
          <w:sz w:val="24"/>
          <w:szCs w:val="24"/>
          <w:u w:val="none"/>
        </w:rPr>
        <w:t xml:space="preserve"> the Department for Education</w:t>
      </w:r>
      <w:r w:rsidR="00C20F59" w:rsidRPr="00B36233">
        <w:rPr>
          <w:rStyle w:val="Hyperlink"/>
          <w:rFonts w:cs="Arial"/>
          <w:color w:val="auto"/>
          <w:sz w:val="24"/>
          <w:szCs w:val="24"/>
          <w:u w:val="none"/>
        </w:rPr>
        <w:t xml:space="preserve"> or Essex</w:t>
      </w:r>
      <w:r w:rsidR="00E522C0" w:rsidRPr="00B36233">
        <w:rPr>
          <w:rStyle w:val="Hyperlink"/>
          <w:rFonts w:cs="Arial"/>
          <w:color w:val="auto"/>
          <w:sz w:val="24"/>
          <w:szCs w:val="24"/>
          <w:u w:val="none"/>
        </w:rPr>
        <w:t xml:space="preserve"> County Council</w:t>
      </w:r>
    </w:p>
    <w:p w:rsidR="00C20F59" w:rsidRPr="00B36233" w:rsidRDefault="00591898" w:rsidP="00C20F59">
      <w:pPr>
        <w:numPr>
          <w:ilvl w:val="0"/>
          <w:numId w:val="5"/>
        </w:numPr>
        <w:overflowPunct/>
        <w:autoSpaceDE/>
        <w:autoSpaceDN/>
        <w:adjustRightInd/>
        <w:ind w:left="567" w:hanging="567"/>
        <w:textAlignment w:val="auto"/>
        <w:rPr>
          <w:rStyle w:val="Hyperlink"/>
          <w:rFonts w:cs="Arial"/>
          <w:color w:val="auto"/>
          <w:sz w:val="24"/>
          <w:szCs w:val="24"/>
          <w:u w:val="none"/>
        </w:rPr>
      </w:pPr>
      <w:r w:rsidRPr="00B36233">
        <w:rPr>
          <w:rStyle w:val="Hyperlink"/>
          <w:rFonts w:cs="Arial"/>
          <w:color w:val="auto"/>
          <w:sz w:val="24"/>
          <w:szCs w:val="24"/>
          <w:u w:val="none"/>
        </w:rPr>
        <w:t>Appoint and manage appropriately experienced and qualifie</w:t>
      </w:r>
      <w:r w:rsidR="00C20F59" w:rsidRPr="00B36233">
        <w:rPr>
          <w:rStyle w:val="Hyperlink"/>
          <w:rFonts w:cs="Arial"/>
          <w:color w:val="auto"/>
          <w:sz w:val="24"/>
          <w:szCs w:val="24"/>
          <w:u w:val="none"/>
        </w:rPr>
        <w:t xml:space="preserve">d staff to write the statements </w:t>
      </w:r>
    </w:p>
    <w:p w:rsidR="00591898" w:rsidRPr="00B36233" w:rsidRDefault="00591898" w:rsidP="00BB5B8C">
      <w:pPr>
        <w:numPr>
          <w:ilvl w:val="0"/>
          <w:numId w:val="5"/>
        </w:numPr>
        <w:overflowPunct/>
        <w:autoSpaceDE/>
        <w:autoSpaceDN/>
        <w:adjustRightInd/>
        <w:ind w:left="567" w:hanging="567"/>
        <w:textAlignment w:val="auto"/>
        <w:rPr>
          <w:rStyle w:val="Hyperlink"/>
          <w:rFonts w:cs="Arial"/>
          <w:color w:val="auto"/>
          <w:sz w:val="24"/>
          <w:szCs w:val="24"/>
          <w:u w:val="none"/>
        </w:rPr>
      </w:pPr>
      <w:r w:rsidRPr="00B36233">
        <w:rPr>
          <w:rStyle w:val="Hyperlink"/>
          <w:rFonts w:cs="Arial"/>
          <w:color w:val="auto"/>
          <w:sz w:val="24"/>
          <w:szCs w:val="24"/>
          <w:u w:val="none"/>
        </w:rPr>
        <w:t xml:space="preserve">Ensure that there is sufficiency of trained </w:t>
      </w:r>
      <w:r w:rsidR="00C20F59" w:rsidRPr="00B36233">
        <w:rPr>
          <w:rStyle w:val="Hyperlink"/>
          <w:rFonts w:cs="Arial"/>
          <w:color w:val="auto"/>
          <w:sz w:val="24"/>
          <w:szCs w:val="24"/>
          <w:u w:val="none"/>
        </w:rPr>
        <w:t>staff to meet and deliver to Local Authority</w:t>
      </w:r>
      <w:r w:rsidRPr="00B36233">
        <w:rPr>
          <w:rStyle w:val="Hyperlink"/>
          <w:rFonts w:cs="Arial"/>
          <w:color w:val="auto"/>
          <w:sz w:val="24"/>
          <w:szCs w:val="24"/>
          <w:u w:val="none"/>
        </w:rPr>
        <w:t xml:space="preserve"> requirements and that there will be a continuo</w:t>
      </w:r>
      <w:r w:rsidR="00E522C0" w:rsidRPr="00B36233">
        <w:rPr>
          <w:rStyle w:val="Hyperlink"/>
          <w:rFonts w:cs="Arial"/>
          <w:color w:val="auto"/>
          <w:sz w:val="24"/>
          <w:szCs w:val="24"/>
          <w:u w:val="none"/>
        </w:rPr>
        <w:t>us service delivery</w:t>
      </w:r>
      <w:r w:rsidRPr="00B36233">
        <w:rPr>
          <w:rStyle w:val="Hyperlink"/>
          <w:rFonts w:cs="Arial"/>
          <w:color w:val="auto"/>
          <w:sz w:val="24"/>
          <w:szCs w:val="24"/>
          <w:u w:val="none"/>
        </w:rPr>
        <w:t>.</w:t>
      </w:r>
    </w:p>
    <w:p w:rsidR="00591898" w:rsidRPr="00B0764F" w:rsidRDefault="00591898" w:rsidP="00591898">
      <w:pPr>
        <w:numPr>
          <w:ilvl w:val="0"/>
          <w:numId w:val="5"/>
        </w:numPr>
        <w:overflowPunct/>
        <w:autoSpaceDE/>
        <w:autoSpaceDN/>
        <w:adjustRightInd/>
        <w:ind w:left="567" w:hanging="567"/>
        <w:textAlignment w:val="auto"/>
        <w:rPr>
          <w:rStyle w:val="Hyperlink"/>
          <w:color w:val="auto"/>
          <w:sz w:val="24"/>
          <w:szCs w:val="24"/>
          <w:u w:val="none"/>
        </w:rPr>
      </w:pPr>
      <w:r w:rsidRPr="00B0764F">
        <w:rPr>
          <w:rStyle w:val="Hyperlink"/>
          <w:color w:val="auto"/>
          <w:sz w:val="24"/>
          <w:szCs w:val="24"/>
          <w:u w:val="none"/>
        </w:rPr>
        <w:t>Ensure strict compliance with the Data Protection Act 1998 and all updates.</w:t>
      </w:r>
    </w:p>
    <w:p w:rsidR="00591898" w:rsidRPr="00BB5B8C" w:rsidRDefault="00591898" w:rsidP="00BB5B8C">
      <w:pPr>
        <w:numPr>
          <w:ilvl w:val="0"/>
          <w:numId w:val="5"/>
        </w:numPr>
        <w:overflowPunct/>
        <w:autoSpaceDE/>
        <w:autoSpaceDN/>
        <w:adjustRightInd/>
        <w:ind w:left="567" w:hanging="567"/>
        <w:textAlignment w:val="auto"/>
        <w:rPr>
          <w:rFonts w:cs="Arial"/>
          <w:sz w:val="24"/>
          <w:szCs w:val="24"/>
        </w:rPr>
      </w:pPr>
      <w:r w:rsidRPr="00B0764F">
        <w:rPr>
          <w:rStyle w:val="Hyperlink"/>
          <w:color w:val="auto"/>
          <w:sz w:val="24"/>
          <w:szCs w:val="24"/>
          <w:u w:val="none"/>
        </w:rPr>
        <w:t>Keep client information highly confidential at all</w:t>
      </w:r>
      <w:r w:rsidRPr="00BB5B8C">
        <w:rPr>
          <w:rFonts w:cs="Arial"/>
          <w:sz w:val="24"/>
          <w:szCs w:val="24"/>
        </w:rPr>
        <w:t xml:space="preserve"> times, ensuring that it is locked away securely when not in use.  Should the data be in an electronic version it should be safely stored, password protected and transferred securely</w:t>
      </w:r>
      <w:r w:rsidR="006263C9">
        <w:rPr>
          <w:rFonts w:cs="Arial"/>
          <w:sz w:val="24"/>
          <w:szCs w:val="24"/>
        </w:rPr>
        <w:t>, in line with ECC Information Security Policy.</w:t>
      </w:r>
    </w:p>
    <w:p w:rsidR="00591898" w:rsidRPr="00BB5B8C" w:rsidRDefault="00591898" w:rsidP="00E522C0">
      <w:pPr>
        <w:numPr>
          <w:ilvl w:val="0"/>
          <w:numId w:val="5"/>
        </w:numPr>
        <w:overflowPunct/>
        <w:autoSpaceDE/>
        <w:autoSpaceDN/>
        <w:adjustRightInd/>
        <w:ind w:left="567" w:hanging="567"/>
        <w:jc w:val="left"/>
        <w:textAlignment w:val="auto"/>
        <w:rPr>
          <w:rFonts w:cs="Arial"/>
          <w:sz w:val="24"/>
          <w:szCs w:val="24"/>
        </w:rPr>
      </w:pPr>
      <w:r w:rsidRPr="00BB5B8C">
        <w:rPr>
          <w:rFonts w:cs="Arial"/>
          <w:sz w:val="24"/>
          <w:szCs w:val="24"/>
        </w:rPr>
        <w:t>Arrange for the safe disposal of supporting documentation, ensuring that this is treated as confidential waste</w:t>
      </w:r>
      <w:r w:rsidR="006263C9">
        <w:rPr>
          <w:rFonts w:cs="Arial"/>
          <w:sz w:val="24"/>
          <w:szCs w:val="24"/>
        </w:rPr>
        <w:t>, in line with ECC Information Security Policy</w:t>
      </w:r>
      <w:r w:rsidRPr="00BB5B8C">
        <w:rPr>
          <w:rFonts w:cs="Arial"/>
          <w:sz w:val="24"/>
          <w:szCs w:val="24"/>
        </w:rPr>
        <w:t>.</w:t>
      </w:r>
    </w:p>
    <w:p w:rsidR="00591898" w:rsidRDefault="00E522C0" w:rsidP="00E522C0">
      <w:pPr>
        <w:numPr>
          <w:ilvl w:val="0"/>
          <w:numId w:val="5"/>
        </w:numPr>
        <w:overflowPunct/>
        <w:autoSpaceDE/>
        <w:autoSpaceDN/>
        <w:adjustRightInd/>
        <w:ind w:left="567" w:hanging="567"/>
        <w:jc w:val="left"/>
        <w:textAlignment w:val="auto"/>
        <w:rPr>
          <w:rFonts w:cs="Arial"/>
          <w:sz w:val="24"/>
          <w:szCs w:val="24"/>
        </w:rPr>
      </w:pPr>
      <w:r w:rsidRPr="00BB5B8C">
        <w:rPr>
          <w:rFonts w:cs="Arial"/>
          <w:sz w:val="24"/>
          <w:szCs w:val="24"/>
        </w:rPr>
        <w:t xml:space="preserve">Have </w:t>
      </w:r>
      <w:proofErr w:type="gramStart"/>
      <w:r w:rsidR="00591898" w:rsidRPr="00BB5B8C">
        <w:rPr>
          <w:rFonts w:cs="Arial"/>
          <w:sz w:val="24"/>
          <w:szCs w:val="24"/>
        </w:rPr>
        <w:t>a data</w:t>
      </w:r>
      <w:proofErr w:type="gramEnd"/>
      <w:r w:rsidR="00591898" w:rsidRPr="00BB5B8C">
        <w:rPr>
          <w:rFonts w:cs="Arial"/>
          <w:sz w:val="24"/>
          <w:szCs w:val="24"/>
        </w:rPr>
        <w:t xml:space="preserve"> retention and disposal policy, ensuring that this is adhered to at all times</w:t>
      </w:r>
      <w:r w:rsidR="006263C9">
        <w:rPr>
          <w:rFonts w:cs="Arial"/>
          <w:sz w:val="24"/>
          <w:szCs w:val="24"/>
        </w:rPr>
        <w:t xml:space="preserve"> in line with ECC Information Security Policy</w:t>
      </w:r>
      <w:r w:rsidR="00591898" w:rsidRPr="00BB5B8C">
        <w:rPr>
          <w:rFonts w:cs="Arial"/>
          <w:sz w:val="24"/>
          <w:szCs w:val="24"/>
        </w:rPr>
        <w:t>.</w:t>
      </w:r>
    </w:p>
    <w:p w:rsidR="0010668F" w:rsidRPr="00BB5B8C" w:rsidRDefault="0010668F" w:rsidP="00E522C0">
      <w:pPr>
        <w:numPr>
          <w:ilvl w:val="0"/>
          <w:numId w:val="5"/>
        </w:numPr>
        <w:overflowPunct/>
        <w:autoSpaceDE/>
        <w:autoSpaceDN/>
        <w:adjustRightInd/>
        <w:ind w:left="567" w:hanging="567"/>
        <w:jc w:val="left"/>
        <w:textAlignment w:val="auto"/>
        <w:rPr>
          <w:rFonts w:cs="Arial"/>
          <w:sz w:val="24"/>
          <w:szCs w:val="24"/>
        </w:rPr>
      </w:pPr>
      <w:r>
        <w:rPr>
          <w:rFonts w:cs="Arial"/>
          <w:sz w:val="24"/>
          <w:szCs w:val="24"/>
        </w:rPr>
        <w:t>Keeps records to demonstrate meeting of KPI’s</w:t>
      </w:r>
    </w:p>
    <w:p w:rsidR="0010668F" w:rsidRPr="00A65F42" w:rsidRDefault="0010668F" w:rsidP="00591898">
      <w:pPr>
        <w:pStyle w:val="BodyText2"/>
        <w:tabs>
          <w:tab w:val="left" w:pos="567"/>
        </w:tabs>
        <w:spacing w:line="240" w:lineRule="auto"/>
        <w:ind w:left="567" w:hanging="567"/>
        <w:rPr>
          <w:rFonts w:cs="Arial"/>
          <w:sz w:val="24"/>
          <w:szCs w:val="24"/>
        </w:rPr>
      </w:pPr>
    </w:p>
    <w:p w:rsidR="00591898" w:rsidRPr="00A65F42" w:rsidRDefault="00591898" w:rsidP="00A65F42">
      <w:pPr>
        <w:pStyle w:val="BodyText2"/>
        <w:numPr>
          <w:ilvl w:val="0"/>
          <w:numId w:val="6"/>
        </w:numPr>
        <w:tabs>
          <w:tab w:val="left" w:pos="567"/>
        </w:tabs>
        <w:spacing w:line="240" w:lineRule="auto"/>
        <w:rPr>
          <w:rFonts w:cs="Arial"/>
          <w:b/>
          <w:sz w:val="24"/>
          <w:szCs w:val="24"/>
          <w:u w:val="single"/>
        </w:rPr>
      </w:pPr>
      <w:r w:rsidRPr="00A65F42">
        <w:rPr>
          <w:rFonts w:cs="Arial"/>
          <w:b/>
          <w:sz w:val="24"/>
          <w:szCs w:val="24"/>
          <w:u w:val="single"/>
        </w:rPr>
        <w:t>Outcomes / Deliverables</w:t>
      </w:r>
    </w:p>
    <w:p w:rsidR="00591898" w:rsidRPr="00A65F42" w:rsidRDefault="00C20F59" w:rsidP="00591898">
      <w:pPr>
        <w:pStyle w:val="BodyText2"/>
        <w:tabs>
          <w:tab w:val="left" w:pos="567"/>
        </w:tabs>
        <w:spacing w:line="240" w:lineRule="auto"/>
        <w:ind w:left="567" w:hanging="567"/>
        <w:rPr>
          <w:rFonts w:cs="Arial"/>
          <w:sz w:val="24"/>
          <w:szCs w:val="24"/>
        </w:rPr>
      </w:pPr>
      <w:r>
        <w:rPr>
          <w:rFonts w:cs="Arial"/>
          <w:sz w:val="24"/>
          <w:szCs w:val="24"/>
        </w:rPr>
        <w:t xml:space="preserve"> The provider will be required </w:t>
      </w:r>
      <w:r w:rsidR="00591898" w:rsidRPr="00A65F42">
        <w:rPr>
          <w:rFonts w:cs="Arial"/>
          <w:sz w:val="24"/>
          <w:szCs w:val="24"/>
        </w:rPr>
        <w:t>to:</w:t>
      </w:r>
    </w:p>
    <w:p w:rsidR="00591898" w:rsidRPr="00A65F42" w:rsidRDefault="00591898" w:rsidP="00591898">
      <w:pPr>
        <w:numPr>
          <w:ilvl w:val="1"/>
          <w:numId w:val="2"/>
        </w:numPr>
        <w:tabs>
          <w:tab w:val="clear" w:pos="1440"/>
          <w:tab w:val="left" w:pos="567"/>
          <w:tab w:val="num" w:pos="709"/>
        </w:tabs>
        <w:overflowPunct/>
        <w:autoSpaceDE/>
        <w:autoSpaceDN/>
        <w:adjustRightInd/>
        <w:ind w:left="567" w:hanging="567"/>
        <w:textAlignment w:val="auto"/>
        <w:rPr>
          <w:rFonts w:cs="Arial"/>
          <w:sz w:val="24"/>
          <w:szCs w:val="24"/>
        </w:rPr>
      </w:pPr>
      <w:r w:rsidRPr="00A65F42">
        <w:rPr>
          <w:rFonts w:cs="Arial"/>
          <w:sz w:val="24"/>
          <w:szCs w:val="24"/>
        </w:rPr>
        <w:t xml:space="preserve">To complete each </w:t>
      </w:r>
      <w:r w:rsidR="00E522C0" w:rsidRPr="00A65F42">
        <w:rPr>
          <w:rFonts w:cs="Arial"/>
          <w:sz w:val="24"/>
          <w:szCs w:val="24"/>
        </w:rPr>
        <w:t>EHCP</w:t>
      </w:r>
      <w:r w:rsidRPr="00A65F42">
        <w:rPr>
          <w:rFonts w:cs="Arial"/>
          <w:sz w:val="24"/>
          <w:szCs w:val="24"/>
        </w:rPr>
        <w:t xml:space="preserve"> within </w:t>
      </w:r>
      <w:r w:rsidR="0075482B">
        <w:rPr>
          <w:rFonts w:cs="Arial"/>
          <w:sz w:val="24"/>
          <w:szCs w:val="24"/>
        </w:rPr>
        <w:t>5</w:t>
      </w:r>
      <w:r w:rsidRPr="00A65F42">
        <w:rPr>
          <w:rFonts w:cs="Arial"/>
          <w:sz w:val="24"/>
          <w:szCs w:val="24"/>
        </w:rPr>
        <w:t xml:space="preserve"> working days</w:t>
      </w:r>
      <w:r w:rsidR="0075482B">
        <w:rPr>
          <w:rFonts w:cs="Arial"/>
          <w:sz w:val="24"/>
          <w:szCs w:val="24"/>
        </w:rPr>
        <w:t xml:space="preserve"> of receipt of information</w:t>
      </w:r>
      <w:r w:rsidRPr="00A65F42">
        <w:rPr>
          <w:rFonts w:cs="Arial"/>
          <w:sz w:val="24"/>
          <w:szCs w:val="24"/>
        </w:rPr>
        <w:t xml:space="preserve">. </w:t>
      </w:r>
    </w:p>
    <w:p w:rsidR="00591898" w:rsidRPr="00A65F42" w:rsidRDefault="00591898" w:rsidP="00591898">
      <w:pPr>
        <w:pStyle w:val="BodyText2"/>
        <w:numPr>
          <w:ilvl w:val="0"/>
          <w:numId w:val="2"/>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textAlignment w:val="auto"/>
        <w:rPr>
          <w:rFonts w:cs="Arial"/>
          <w:sz w:val="24"/>
          <w:szCs w:val="24"/>
        </w:rPr>
      </w:pPr>
      <w:r w:rsidRPr="00A65F42">
        <w:rPr>
          <w:rFonts w:cs="Arial"/>
          <w:sz w:val="24"/>
          <w:szCs w:val="24"/>
        </w:rPr>
        <w:t>S</w:t>
      </w:r>
      <w:r w:rsidR="00E522C0" w:rsidRPr="00A65F42">
        <w:rPr>
          <w:rFonts w:cs="Arial"/>
          <w:sz w:val="24"/>
          <w:szCs w:val="24"/>
        </w:rPr>
        <w:t>end drafts of each EHCP</w:t>
      </w:r>
      <w:r w:rsidRPr="00A65F42">
        <w:rPr>
          <w:rFonts w:cs="Arial"/>
          <w:sz w:val="24"/>
          <w:szCs w:val="24"/>
        </w:rPr>
        <w:t xml:space="preserve"> to the SEN Area Manager for approval.</w:t>
      </w:r>
    </w:p>
    <w:p w:rsidR="00591898" w:rsidRPr="00A65F42" w:rsidRDefault="00591898" w:rsidP="00591898">
      <w:pPr>
        <w:pStyle w:val="BodyText2"/>
        <w:numPr>
          <w:ilvl w:val="0"/>
          <w:numId w:val="2"/>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textAlignment w:val="auto"/>
        <w:rPr>
          <w:rFonts w:cs="Arial"/>
          <w:sz w:val="24"/>
          <w:szCs w:val="24"/>
        </w:rPr>
      </w:pPr>
      <w:r w:rsidRPr="00A65F42">
        <w:rPr>
          <w:rFonts w:cs="Arial"/>
          <w:sz w:val="24"/>
          <w:szCs w:val="24"/>
        </w:rPr>
        <w:t xml:space="preserve">To have in place secure information transference agreed with the Statutory Assessment Service Manager prior to commencement of </w:t>
      </w:r>
      <w:r w:rsidR="00E522C0" w:rsidRPr="00A65F42">
        <w:rPr>
          <w:rFonts w:cs="Arial"/>
          <w:sz w:val="24"/>
          <w:szCs w:val="24"/>
        </w:rPr>
        <w:t>contract and reviewed as appropriate</w:t>
      </w:r>
      <w:r w:rsidRPr="00A65F42">
        <w:rPr>
          <w:rFonts w:cs="Arial"/>
          <w:sz w:val="24"/>
          <w:szCs w:val="24"/>
        </w:rPr>
        <w:t>.</w:t>
      </w:r>
    </w:p>
    <w:p w:rsidR="00591898" w:rsidRPr="00A65F42" w:rsidRDefault="00591898" w:rsidP="00591898">
      <w:pPr>
        <w:pStyle w:val="BodyText2"/>
        <w:numPr>
          <w:ilvl w:val="0"/>
          <w:numId w:val="2"/>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textAlignment w:val="auto"/>
        <w:rPr>
          <w:rFonts w:cs="Arial"/>
          <w:sz w:val="24"/>
          <w:szCs w:val="24"/>
        </w:rPr>
      </w:pPr>
      <w:r w:rsidRPr="00A65F42">
        <w:rPr>
          <w:rFonts w:cs="Arial"/>
          <w:sz w:val="24"/>
          <w:szCs w:val="24"/>
        </w:rPr>
        <w:lastRenderedPageBreak/>
        <w:t xml:space="preserve">Attend contract review meetings </w:t>
      </w:r>
      <w:r w:rsidR="00E522C0" w:rsidRPr="00A65F42">
        <w:rPr>
          <w:rFonts w:cs="Arial"/>
          <w:sz w:val="24"/>
          <w:szCs w:val="24"/>
        </w:rPr>
        <w:t>as determined by</w:t>
      </w:r>
      <w:r w:rsidRPr="00A65F42">
        <w:rPr>
          <w:rFonts w:cs="Arial"/>
          <w:sz w:val="24"/>
          <w:szCs w:val="24"/>
        </w:rPr>
        <w:t xml:space="preserve"> the Statutory Assessment Service Manager or appropriate representative</w:t>
      </w:r>
    </w:p>
    <w:p w:rsidR="00591898" w:rsidRPr="00A65F42" w:rsidRDefault="00591898" w:rsidP="00591898">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textAlignment w:val="auto"/>
        <w:rPr>
          <w:rFonts w:cs="Arial"/>
          <w:sz w:val="24"/>
          <w:szCs w:val="24"/>
        </w:rPr>
      </w:pPr>
      <w:r w:rsidRPr="00A65F42">
        <w:rPr>
          <w:rFonts w:cs="Arial"/>
          <w:sz w:val="24"/>
          <w:szCs w:val="24"/>
        </w:rPr>
        <w:t xml:space="preserve">Provide all equipment and materials required to produce the </w:t>
      </w:r>
      <w:r w:rsidR="00E522C0" w:rsidRPr="00A65F42">
        <w:rPr>
          <w:rFonts w:cs="Arial"/>
          <w:sz w:val="24"/>
          <w:szCs w:val="24"/>
        </w:rPr>
        <w:t>EHCPs</w:t>
      </w:r>
      <w:r w:rsidRPr="00A65F42">
        <w:rPr>
          <w:rFonts w:cs="Arial"/>
          <w:sz w:val="24"/>
          <w:szCs w:val="24"/>
        </w:rPr>
        <w:t>.</w:t>
      </w:r>
    </w:p>
    <w:p w:rsidR="00591898" w:rsidRPr="00A65F42" w:rsidRDefault="00591898" w:rsidP="00E522C0">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A65F42">
        <w:rPr>
          <w:rFonts w:cs="Arial"/>
          <w:sz w:val="24"/>
          <w:szCs w:val="24"/>
        </w:rPr>
        <w:t>Provide such information and evidence as may be required</w:t>
      </w:r>
      <w:r w:rsidR="00E522C0" w:rsidRPr="00A65F42">
        <w:rPr>
          <w:rFonts w:cs="Arial"/>
          <w:sz w:val="24"/>
          <w:szCs w:val="24"/>
        </w:rPr>
        <w:t xml:space="preserve"> to</w:t>
      </w:r>
      <w:r w:rsidRPr="00A65F42">
        <w:rPr>
          <w:rFonts w:cs="Arial"/>
          <w:sz w:val="24"/>
          <w:szCs w:val="24"/>
        </w:rPr>
        <w:t xml:space="preserve"> ensure that the Contract is being implemented.</w:t>
      </w:r>
    </w:p>
    <w:p w:rsidR="00591898" w:rsidRPr="00A65F42" w:rsidRDefault="00591898" w:rsidP="00E522C0">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A65F42">
        <w:rPr>
          <w:rFonts w:cs="Arial"/>
          <w:sz w:val="24"/>
          <w:szCs w:val="24"/>
        </w:rPr>
        <w:t>Record information</w:t>
      </w:r>
      <w:r w:rsidR="00816DA2">
        <w:rPr>
          <w:rFonts w:cs="Arial"/>
          <w:sz w:val="24"/>
          <w:szCs w:val="24"/>
        </w:rPr>
        <w:t xml:space="preserve"> in accordance with the information security policy</w:t>
      </w:r>
      <w:r w:rsidRPr="00A65F42">
        <w:rPr>
          <w:rFonts w:cs="Arial"/>
          <w:sz w:val="24"/>
          <w:szCs w:val="24"/>
        </w:rPr>
        <w:t xml:space="preserve"> around the young person i.e</w:t>
      </w:r>
      <w:r w:rsidR="00C20F59">
        <w:rPr>
          <w:rFonts w:cs="Arial"/>
          <w:sz w:val="24"/>
          <w:szCs w:val="24"/>
        </w:rPr>
        <w:t>., name, referral team, date EHCP was engaged and date EHCP</w:t>
      </w:r>
      <w:r w:rsidRPr="00A65F42">
        <w:rPr>
          <w:rFonts w:cs="Arial"/>
          <w:sz w:val="24"/>
          <w:szCs w:val="24"/>
        </w:rPr>
        <w:t xml:space="preserve"> was completed/amended. The recording of data must be up to date and submitted </w:t>
      </w:r>
      <w:r w:rsidR="00B36233">
        <w:rPr>
          <w:rFonts w:cs="Arial"/>
          <w:sz w:val="24"/>
          <w:szCs w:val="24"/>
        </w:rPr>
        <w:t xml:space="preserve">in accordance with information security policy </w:t>
      </w:r>
      <w:r w:rsidRPr="00A65F42">
        <w:rPr>
          <w:rFonts w:cs="Arial"/>
          <w:sz w:val="24"/>
          <w:szCs w:val="24"/>
        </w:rPr>
        <w:t xml:space="preserve">with payment requests so the </w:t>
      </w:r>
      <w:r w:rsidR="00C20F59">
        <w:rPr>
          <w:rFonts w:cs="Arial"/>
          <w:sz w:val="24"/>
          <w:szCs w:val="24"/>
        </w:rPr>
        <w:t>Local A</w:t>
      </w:r>
      <w:r w:rsidRPr="00A65F42">
        <w:rPr>
          <w:rFonts w:cs="Arial"/>
          <w:sz w:val="24"/>
          <w:szCs w:val="24"/>
        </w:rPr>
        <w:t>uthority can analyse for trend data.</w:t>
      </w:r>
    </w:p>
    <w:p w:rsidR="00591898" w:rsidRPr="00A65F42" w:rsidRDefault="00591898" w:rsidP="00E522C0">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A65F42">
        <w:rPr>
          <w:rFonts w:cs="Arial"/>
          <w:sz w:val="24"/>
          <w:szCs w:val="24"/>
        </w:rPr>
        <w:t>Monitor and review the performance of individual statement writers.</w:t>
      </w:r>
    </w:p>
    <w:p w:rsidR="00A65F42" w:rsidRDefault="00A65F42" w:rsidP="00C20F59">
      <w:pPr>
        <w:pStyle w:val="BodyText2"/>
        <w:rPr>
          <w:rFonts w:cs="Arial"/>
          <w:b/>
          <w:sz w:val="24"/>
          <w:szCs w:val="24"/>
        </w:rPr>
      </w:pPr>
    </w:p>
    <w:p w:rsidR="0010668F" w:rsidRDefault="0010668F" w:rsidP="00816DA2">
      <w:pPr>
        <w:pStyle w:val="BodyText2"/>
        <w:numPr>
          <w:ilvl w:val="0"/>
          <w:numId w:val="6"/>
        </w:numPr>
        <w:tabs>
          <w:tab w:val="left" w:pos="567"/>
        </w:tabs>
        <w:spacing w:line="240" w:lineRule="auto"/>
      </w:pPr>
      <w:r w:rsidRPr="00816DA2">
        <w:rPr>
          <w:rFonts w:cs="Arial"/>
          <w:b/>
          <w:sz w:val="24"/>
          <w:szCs w:val="24"/>
          <w:u w:val="single"/>
        </w:rPr>
        <w:t>Monitoring, Recording and Reporting</w:t>
      </w:r>
    </w:p>
    <w:p w:rsidR="0010668F" w:rsidRDefault="0010668F" w:rsidP="0010668F">
      <w:pPr>
        <w:pStyle w:val="ListParagraph"/>
        <w:ind w:left="360" w:right="170"/>
      </w:pPr>
    </w:p>
    <w:p w:rsidR="0010668F" w:rsidRDefault="0010668F" w:rsidP="0010668F">
      <w:pPr>
        <w:pStyle w:val="ListParagraph"/>
        <w:numPr>
          <w:ilvl w:val="0"/>
          <w:numId w:val="21"/>
        </w:numPr>
        <w:overflowPunct/>
        <w:autoSpaceDE/>
        <w:autoSpaceDN/>
        <w:adjustRightInd/>
        <w:ind w:right="170"/>
        <w:textAlignment w:val="auto"/>
        <w:rPr>
          <w:vanish/>
        </w:rPr>
      </w:pPr>
    </w:p>
    <w:p w:rsidR="0010668F" w:rsidRDefault="0010668F" w:rsidP="0010668F">
      <w:pPr>
        <w:pStyle w:val="ListParagraph"/>
        <w:numPr>
          <w:ilvl w:val="0"/>
          <w:numId w:val="21"/>
        </w:numPr>
        <w:overflowPunct/>
        <w:autoSpaceDE/>
        <w:autoSpaceDN/>
        <w:adjustRightInd/>
        <w:ind w:right="170"/>
        <w:textAlignment w:val="auto"/>
        <w:rPr>
          <w:vanish/>
        </w:rPr>
      </w:pPr>
    </w:p>
    <w:p w:rsidR="0010668F" w:rsidRPr="00816DA2" w:rsidRDefault="0010668F" w:rsidP="00816DA2">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816DA2">
        <w:rPr>
          <w:rFonts w:cs="Arial"/>
          <w:sz w:val="24"/>
          <w:szCs w:val="24"/>
        </w:rPr>
        <w:t>The Provider will be expected to collate information as determined by the specification performance framework</w:t>
      </w:r>
      <w:r w:rsidR="004453BE" w:rsidRPr="00816DA2">
        <w:rPr>
          <w:rFonts w:cs="Arial"/>
          <w:sz w:val="24"/>
          <w:szCs w:val="24"/>
        </w:rPr>
        <w:t xml:space="preserve"> / KPI’s</w:t>
      </w:r>
      <w:r w:rsidRPr="00816DA2">
        <w:rPr>
          <w:rFonts w:cs="Arial"/>
          <w:sz w:val="24"/>
          <w:szCs w:val="24"/>
        </w:rPr>
        <w:t xml:space="preserve"> </w:t>
      </w:r>
      <w:r w:rsidR="009C664B">
        <w:rPr>
          <w:rFonts w:cs="Arial"/>
          <w:sz w:val="24"/>
          <w:szCs w:val="24"/>
        </w:rPr>
        <w:t>(</w:t>
      </w:r>
      <w:r w:rsidR="004453BE" w:rsidRPr="00816DA2">
        <w:rPr>
          <w:rFonts w:cs="Arial"/>
          <w:sz w:val="24"/>
          <w:szCs w:val="24"/>
        </w:rPr>
        <w:t>section</w:t>
      </w:r>
      <w:r w:rsidRPr="00816DA2">
        <w:rPr>
          <w:rFonts w:cs="Arial"/>
          <w:sz w:val="24"/>
          <w:szCs w:val="24"/>
        </w:rPr>
        <w:t xml:space="preserve"> </w:t>
      </w:r>
      <w:r w:rsidR="009C664B">
        <w:rPr>
          <w:rFonts w:cs="Arial"/>
          <w:sz w:val="24"/>
          <w:szCs w:val="24"/>
        </w:rPr>
        <w:t>10</w:t>
      </w:r>
      <w:r w:rsidRPr="00816DA2">
        <w:rPr>
          <w:rFonts w:cs="Arial"/>
          <w:sz w:val="24"/>
          <w:szCs w:val="24"/>
        </w:rPr>
        <w:t xml:space="preserve">) </w:t>
      </w:r>
    </w:p>
    <w:p w:rsidR="0010668F" w:rsidRPr="00816DA2" w:rsidRDefault="0010668F" w:rsidP="00816DA2">
      <w:pPr>
        <w:pStyle w:val="BodyText2"/>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jc w:val="left"/>
        <w:textAlignment w:val="auto"/>
        <w:rPr>
          <w:rFonts w:cs="Arial"/>
          <w:sz w:val="24"/>
          <w:szCs w:val="24"/>
        </w:rPr>
      </w:pPr>
    </w:p>
    <w:p w:rsidR="0010668F" w:rsidRPr="00816DA2" w:rsidRDefault="0010668F" w:rsidP="00816DA2">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816DA2">
        <w:rPr>
          <w:rFonts w:cs="Arial"/>
          <w:sz w:val="24"/>
          <w:szCs w:val="24"/>
        </w:rPr>
        <w:t>There will be scheduled</w:t>
      </w:r>
      <w:r w:rsidR="00B36233" w:rsidRPr="00816DA2">
        <w:rPr>
          <w:rFonts w:cs="Arial"/>
          <w:sz w:val="24"/>
          <w:szCs w:val="24"/>
        </w:rPr>
        <w:t xml:space="preserve"> termly </w:t>
      </w:r>
      <w:r w:rsidR="00816DA2">
        <w:rPr>
          <w:rFonts w:cs="Arial"/>
          <w:sz w:val="24"/>
          <w:szCs w:val="24"/>
        </w:rPr>
        <w:t>c</w:t>
      </w:r>
      <w:r w:rsidRPr="00816DA2">
        <w:rPr>
          <w:rFonts w:cs="Arial"/>
          <w:sz w:val="24"/>
          <w:szCs w:val="24"/>
        </w:rPr>
        <w:t>ontract management meetings between the provider and the commissioner and/or a contract manager</w:t>
      </w:r>
      <w:r w:rsidR="004453BE" w:rsidRPr="00816DA2">
        <w:rPr>
          <w:rFonts w:cs="Arial"/>
          <w:sz w:val="24"/>
          <w:szCs w:val="24"/>
        </w:rPr>
        <w:t xml:space="preserve"> to review the KPI’s and </w:t>
      </w:r>
      <w:r w:rsidR="00816DA2" w:rsidRPr="00816DA2">
        <w:rPr>
          <w:rFonts w:cs="Arial"/>
          <w:sz w:val="24"/>
          <w:szCs w:val="24"/>
        </w:rPr>
        <w:t>performance</w:t>
      </w:r>
      <w:r w:rsidRPr="00816DA2">
        <w:rPr>
          <w:rFonts w:cs="Arial"/>
          <w:sz w:val="24"/>
          <w:szCs w:val="24"/>
        </w:rPr>
        <w:t xml:space="preserve">.  </w:t>
      </w:r>
    </w:p>
    <w:p w:rsidR="0010668F" w:rsidRDefault="0010668F" w:rsidP="00816DA2">
      <w:pPr>
        <w:pStyle w:val="BodyText2"/>
        <w:rPr>
          <w:rFonts w:cs="Arial"/>
          <w:b/>
          <w:sz w:val="24"/>
          <w:szCs w:val="24"/>
        </w:rPr>
      </w:pPr>
    </w:p>
    <w:p w:rsidR="0010668F" w:rsidRPr="00816DA2" w:rsidRDefault="0010668F" w:rsidP="00816DA2">
      <w:pPr>
        <w:pStyle w:val="BodyText2"/>
        <w:numPr>
          <w:ilvl w:val="0"/>
          <w:numId w:val="6"/>
        </w:numPr>
        <w:tabs>
          <w:tab w:val="left" w:pos="567"/>
        </w:tabs>
        <w:spacing w:line="240" w:lineRule="auto"/>
        <w:rPr>
          <w:rFonts w:cs="Arial"/>
          <w:b/>
          <w:sz w:val="24"/>
          <w:szCs w:val="24"/>
          <w:u w:val="single"/>
        </w:rPr>
      </w:pPr>
      <w:r w:rsidRPr="00816DA2">
        <w:rPr>
          <w:rFonts w:cs="Arial"/>
          <w:b/>
          <w:sz w:val="24"/>
          <w:szCs w:val="24"/>
          <w:u w:val="single"/>
        </w:rPr>
        <w:t xml:space="preserve">Workforce </w:t>
      </w:r>
    </w:p>
    <w:p w:rsidR="0010668F" w:rsidRPr="00816DA2" w:rsidRDefault="0010668F" w:rsidP="00816DA2">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816DA2">
        <w:rPr>
          <w:rFonts w:cs="Arial"/>
          <w:sz w:val="24"/>
          <w:szCs w:val="24"/>
        </w:rPr>
        <w:t xml:space="preserve">For the purposes of this specification EHC plans will be written by </w:t>
      </w:r>
      <w:r w:rsidR="00B36233" w:rsidRPr="00816DA2">
        <w:rPr>
          <w:rFonts w:cs="Arial"/>
          <w:sz w:val="24"/>
          <w:szCs w:val="24"/>
        </w:rPr>
        <w:t xml:space="preserve">suitably </w:t>
      </w:r>
      <w:r w:rsidRPr="00816DA2">
        <w:rPr>
          <w:rFonts w:cs="Arial"/>
          <w:sz w:val="24"/>
          <w:szCs w:val="24"/>
        </w:rPr>
        <w:t xml:space="preserve">qualified </w:t>
      </w:r>
      <w:r w:rsidR="00B36233" w:rsidRPr="00816DA2">
        <w:rPr>
          <w:rFonts w:cs="Arial"/>
          <w:sz w:val="24"/>
          <w:szCs w:val="24"/>
        </w:rPr>
        <w:t>staff</w:t>
      </w:r>
      <w:r w:rsidRPr="00816DA2">
        <w:rPr>
          <w:rFonts w:cs="Arial"/>
          <w:sz w:val="24"/>
          <w:szCs w:val="24"/>
        </w:rPr>
        <w:t>.</w:t>
      </w:r>
    </w:p>
    <w:p w:rsidR="0010668F" w:rsidRPr="00816DA2" w:rsidRDefault="0010668F" w:rsidP="00816DA2">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816DA2">
        <w:rPr>
          <w:rFonts w:cs="Arial"/>
          <w:sz w:val="24"/>
          <w:szCs w:val="24"/>
        </w:rPr>
        <w:t>In the event that trainees/apprentices are employed as a result of being awarded this contract, the provider must have a robust and good quality training programme in place to support their development</w:t>
      </w:r>
      <w:r w:rsidR="00B36233" w:rsidRPr="00816DA2">
        <w:rPr>
          <w:rFonts w:cs="Arial"/>
          <w:sz w:val="24"/>
          <w:szCs w:val="24"/>
        </w:rPr>
        <w:t xml:space="preserve">. </w:t>
      </w:r>
    </w:p>
    <w:p w:rsidR="0010668F" w:rsidRDefault="0010668F" w:rsidP="00816DA2">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816DA2">
        <w:rPr>
          <w:rFonts w:cs="Arial"/>
          <w:sz w:val="24"/>
          <w:szCs w:val="24"/>
        </w:rPr>
        <w:t>Providers will have access to a workforce to delivering the specification to the highest quality by having the right combination of skills, knowledge, experience and qualifications.</w:t>
      </w:r>
    </w:p>
    <w:p w:rsidR="00816DA2" w:rsidRDefault="00816DA2" w:rsidP="00816DA2">
      <w:pPr>
        <w:pStyle w:val="ListParagraph"/>
        <w:rPr>
          <w:rFonts w:cs="Arial"/>
          <w:sz w:val="24"/>
          <w:szCs w:val="24"/>
        </w:rPr>
      </w:pPr>
    </w:p>
    <w:p w:rsidR="00816DA2" w:rsidRPr="00816DA2" w:rsidRDefault="00816DA2" w:rsidP="00816DA2">
      <w:pPr>
        <w:pStyle w:val="BodyText2"/>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jc w:val="left"/>
        <w:textAlignment w:val="auto"/>
        <w:rPr>
          <w:rFonts w:cs="Arial"/>
          <w:sz w:val="24"/>
          <w:szCs w:val="24"/>
        </w:rPr>
      </w:pPr>
    </w:p>
    <w:p w:rsidR="0010668F" w:rsidRPr="00816DA2" w:rsidRDefault="0010668F" w:rsidP="00816DA2">
      <w:pPr>
        <w:pStyle w:val="BodyText2"/>
        <w:numPr>
          <w:ilvl w:val="0"/>
          <w:numId w:val="6"/>
        </w:numPr>
        <w:tabs>
          <w:tab w:val="left" w:pos="567"/>
        </w:tabs>
        <w:spacing w:line="240" w:lineRule="auto"/>
        <w:rPr>
          <w:rFonts w:cs="Arial"/>
          <w:b/>
          <w:sz w:val="24"/>
          <w:szCs w:val="24"/>
          <w:u w:val="single"/>
        </w:rPr>
      </w:pPr>
      <w:r w:rsidRPr="00816DA2">
        <w:rPr>
          <w:rFonts w:cs="Arial"/>
          <w:b/>
          <w:sz w:val="24"/>
          <w:szCs w:val="24"/>
          <w:u w:val="single"/>
        </w:rPr>
        <w:t>Safeguarding</w:t>
      </w:r>
    </w:p>
    <w:p w:rsidR="0010668F" w:rsidRPr="00816DA2" w:rsidRDefault="002B677A" w:rsidP="00382FDD">
      <w:pPr>
        <w:pStyle w:val="BodyText2"/>
        <w:tabs>
          <w:tab w:val="left" w:pos="567"/>
          <w:tab w:val="left" w:pos="1800"/>
          <w:tab w:val="left" w:pos="2520"/>
          <w:tab w:val="left" w:pos="3240"/>
          <w:tab w:val="left" w:pos="4320"/>
          <w:tab w:val="left" w:pos="7200"/>
          <w:tab w:val="left" w:pos="7560"/>
        </w:tabs>
        <w:overflowPunct/>
        <w:autoSpaceDE/>
        <w:autoSpaceDN/>
        <w:adjustRightInd/>
        <w:spacing w:after="0" w:line="240" w:lineRule="auto"/>
        <w:jc w:val="left"/>
        <w:textAlignment w:val="auto"/>
        <w:rPr>
          <w:rFonts w:cs="Arial"/>
          <w:sz w:val="24"/>
          <w:szCs w:val="24"/>
        </w:rPr>
      </w:pPr>
      <w:r>
        <w:rPr>
          <w:rFonts w:cs="Arial"/>
          <w:sz w:val="24"/>
          <w:szCs w:val="24"/>
        </w:rPr>
        <w:t xml:space="preserve">The </w:t>
      </w:r>
      <w:r w:rsidR="0010668F" w:rsidRPr="00816DA2">
        <w:rPr>
          <w:rFonts w:cs="Arial"/>
          <w:sz w:val="24"/>
          <w:szCs w:val="24"/>
        </w:rPr>
        <w:t>Provider will be expected to</w:t>
      </w:r>
      <w:r>
        <w:rPr>
          <w:rFonts w:cs="Arial"/>
          <w:sz w:val="24"/>
          <w:szCs w:val="24"/>
        </w:rPr>
        <w:t>:</w:t>
      </w:r>
      <w:r w:rsidRPr="00816DA2">
        <w:rPr>
          <w:rFonts w:cs="Arial"/>
          <w:sz w:val="24"/>
          <w:szCs w:val="24"/>
        </w:rPr>
        <w:t xml:space="preserve"> </w:t>
      </w:r>
    </w:p>
    <w:p w:rsidR="0010668F" w:rsidRPr="00816DA2" w:rsidRDefault="0010668F" w:rsidP="00816DA2">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816DA2">
        <w:rPr>
          <w:rFonts w:cs="Arial"/>
          <w:sz w:val="24"/>
          <w:szCs w:val="24"/>
        </w:rPr>
        <w:t>Have policies and procedures in place to safeguard both children and adults.</w:t>
      </w:r>
    </w:p>
    <w:p w:rsidR="0010668F" w:rsidRPr="00816DA2" w:rsidRDefault="0010668F" w:rsidP="00816DA2">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816DA2">
        <w:rPr>
          <w:rFonts w:cs="Arial"/>
          <w:sz w:val="24"/>
          <w:szCs w:val="24"/>
        </w:rPr>
        <w:t>Understand the correlations between safeguarding, health and safety, safer recruitment and data protection policies and how they relate to safeguarding.</w:t>
      </w:r>
    </w:p>
    <w:p w:rsidR="0010668F" w:rsidRPr="00816DA2" w:rsidRDefault="00816DA2" w:rsidP="00816DA2">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Pr>
          <w:rFonts w:cs="Arial"/>
          <w:sz w:val="24"/>
          <w:szCs w:val="24"/>
        </w:rPr>
        <w:t>A</w:t>
      </w:r>
      <w:r w:rsidR="0010668F" w:rsidRPr="00816DA2">
        <w:rPr>
          <w:rFonts w:cs="Arial"/>
          <w:sz w:val="24"/>
          <w:szCs w:val="24"/>
        </w:rPr>
        <w:t xml:space="preserve">dhere to Southend Essex and Thurrock Safeguarding Children and Adult Guidelines </w:t>
      </w:r>
      <w:hyperlink r:id="rId10" w:history="1">
        <w:r w:rsidR="0010668F" w:rsidRPr="00816DA2">
          <w:rPr>
            <w:rFonts w:cs="Arial"/>
            <w:sz w:val="24"/>
            <w:szCs w:val="24"/>
          </w:rPr>
          <w:t>http://www.escb.co.uk/Professionals/InformationResources/SETChildProtectionProcedures.aspx</w:t>
        </w:r>
      </w:hyperlink>
    </w:p>
    <w:p w:rsidR="0010668F" w:rsidRPr="00816DA2" w:rsidRDefault="0010668F" w:rsidP="00816DA2">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816DA2">
        <w:rPr>
          <w:rFonts w:cs="Arial"/>
          <w:sz w:val="24"/>
          <w:szCs w:val="24"/>
        </w:rPr>
        <w:t>Have a robust mechanism in place for the reporting of child protection concerns (in accordance with the Children’s Act 1989 and 2004).</w:t>
      </w:r>
    </w:p>
    <w:p w:rsidR="00B36233" w:rsidRPr="00816DA2" w:rsidRDefault="0010668F" w:rsidP="00816DA2">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816DA2">
        <w:rPr>
          <w:rFonts w:cs="Arial"/>
          <w:sz w:val="24"/>
          <w:szCs w:val="24"/>
        </w:rPr>
        <w:t xml:space="preserve">Staff working with children, young people and vulnerable </w:t>
      </w:r>
      <w:proofErr w:type="gramStart"/>
      <w:r w:rsidRPr="00816DA2">
        <w:rPr>
          <w:rFonts w:cs="Arial"/>
          <w:sz w:val="24"/>
          <w:szCs w:val="24"/>
        </w:rPr>
        <w:t>adults,</w:t>
      </w:r>
      <w:proofErr w:type="gramEnd"/>
      <w:r w:rsidRPr="00816DA2">
        <w:rPr>
          <w:rFonts w:cs="Arial"/>
          <w:sz w:val="24"/>
          <w:szCs w:val="24"/>
        </w:rPr>
        <w:t xml:space="preserve"> have enhanced Disclosure and Barring Service (DBS) clearance.</w:t>
      </w:r>
    </w:p>
    <w:p w:rsidR="0010668F" w:rsidRPr="00816DA2" w:rsidRDefault="0010668F" w:rsidP="00816DA2">
      <w:pPr>
        <w:pStyle w:val="BodyText2"/>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jc w:val="left"/>
        <w:textAlignment w:val="auto"/>
        <w:rPr>
          <w:rFonts w:cs="Arial"/>
          <w:sz w:val="24"/>
          <w:szCs w:val="24"/>
        </w:rPr>
      </w:pPr>
    </w:p>
    <w:p w:rsidR="00591898" w:rsidRPr="00382FDD" w:rsidRDefault="00591898" w:rsidP="00816DA2">
      <w:pPr>
        <w:pStyle w:val="BodyText2"/>
        <w:numPr>
          <w:ilvl w:val="0"/>
          <w:numId w:val="29"/>
        </w:numPr>
        <w:ind w:left="426" w:hanging="426"/>
        <w:rPr>
          <w:rFonts w:cs="Arial"/>
          <w:sz w:val="24"/>
          <w:szCs w:val="24"/>
        </w:rPr>
      </w:pPr>
      <w:r w:rsidRPr="00C20F59">
        <w:rPr>
          <w:rFonts w:cs="Arial"/>
          <w:b/>
          <w:snapToGrid w:val="0"/>
          <w:sz w:val="24"/>
          <w:szCs w:val="24"/>
          <w:u w:val="single"/>
        </w:rPr>
        <w:t>Key Performance Indicators</w:t>
      </w:r>
    </w:p>
    <w:p w:rsidR="00382FDD" w:rsidRPr="00816DA2" w:rsidRDefault="00382FDD" w:rsidP="00382FDD">
      <w:pPr>
        <w:pStyle w:val="BodyText2"/>
        <w:rPr>
          <w:rFonts w:cs="Arial"/>
          <w:sz w:val="24"/>
          <w:szCs w:val="24"/>
        </w:rPr>
      </w:pPr>
      <w:r>
        <w:rPr>
          <w:rFonts w:cs="Arial"/>
          <w:sz w:val="24"/>
          <w:szCs w:val="24"/>
        </w:rPr>
        <w:t>The Provider will be expected to provide a termly report to include the following data:</w:t>
      </w:r>
    </w:p>
    <w:tbl>
      <w:tblPr>
        <w:tblW w:w="8580" w:type="dxa"/>
        <w:tblInd w:w="93" w:type="dxa"/>
        <w:tblLook w:val="04A0" w:firstRow="1" w:lastRow="0" w:firstColumn="1" w:lastColumn="0" w:noHBand="0" w:noVBand="1"/>
      </w:tblPr>
      <w:tblGrid>
        <w:gridCol w:w="627"/>
        <w:gridCol w:w="7326"/>
        <w:gridCol w:w="627"/>
      </w:tblGrid>
      <w:tr w:rsidR="00A838CA" w:rsidRPr="004453BE" w:rsidTr="00382FDD">
        <w:trPr>
          <w:gridAfter w:val="1"/>
          <w:wAfter w:w="627" w:type="dxa"/>
          <w:trHeight w:val="307"/>
        </w:trPr>
        <w:tc>
          <w:tcPr>
            <w:tcW w:w="7953" w:type="dxa"/>
            <w:gridSpan w:val="2"/>
            <w:shd w:val="clear" w:color="auto" w:fill="auto"/>
            <w:noWrap/>
            <w:vAlign w:val="bottom"/>
            <w:hideMark/>
          </w:tcPr>
          <w:p w:rsidR="00A838CA" w:rsidRPr="004453BE" w:rsidRDefault="00A838CA" w:rsidP="004453BE">
            <w:pPr>
              <w:overflowPunct/>
              <w:autoSpaceDE/>
              <w:autoSpaceDN/>
              <w:adjustRightInd/>
              <w:jc w:val="left"/>
              <w:textAlignment w:val="auto"/>
              <w:rPr>
                <w:rFonts w:cs="Arial"/>
                <w:color w:val="000000"/>
                <w:sz w:val="24"/>
                <w:szCs w:val="24"/>
                <w:lang w:eastAsia="en-GB"/>
              </w:rPr>
            </w:pPr>
            <w:r w:rsidRPr="004453BE">
              <w:rPr>
                <w:rFonts w:cs="Arial"/>
                <w:color w:val="000000"/>
                <w:sz w:val="24"/>
                <w:szCs w:val="24"/>
                <w:lang w:eastAsia="en-GB"/>
              </w:rPr>
              <w:t xml:space="preserve">Number of EHCPs </w:t>
            </w:r>
            <w:r>
              <w:rPr>
                <w:rFonts w:cs="Arial"/>
                <w:color w:val="000000"/>
                <w:sz w:val="24"/>
                <w:szCs w:val="24"/>
                <w:lang w:eastAsia="en-GB"/>
              </w:rPr>
              <w:t xml:space="preserve">completed this month </w:t>
            </w:r>
          </w:p>
        </w:tc>
      </w:tr>
      <w:tr w:rsidR="00A838CA" w:rsidRPr="004453BE" w:rsidTr="00382FDD">
        <w:trPr>
          <w:gridBefore w:val="1"/>
          <w:wBefore w:w="627" w:type="dxa"/>
          <w:trHeight w:val="307"/>
        </w:trPr>
        <w:tc>
          <w:tcPr>
            <w:tcW w:w="7953" w:type="dxa"/>
            <w:gridSpan w:val="2"/>
            <w:shd w:val="clear" w:color="auto" w:fill="auto"/>
            <w:noWrap/>
            <w:vAlign w:val="bottom"/>
            <w:hideMark/>
          </w:tcPr>
          <w:p w:rsidR="00A838CA" w:rsidRPr="004453BE" w:rsidRDefault="00A838CA" w:rsidP="004453BE">
            <w:pPr>
              <w:overflowPunct/>
              <w:autoSpaceDE/>
              <w:autoSpaceDN/>
              <w:adjustRightInd/>
              <w:jc w:val="left"/>
              <w:textAlignment w:val="auto"/>
              <w:rPr>
                <w:rFonts w:cs="Arial"/>
                <w:color w:val="000000"/>
                <w:sz w:val="24"/>
                <w:szCs w:val="24"/>
                <w:lang w:eastAsia="en-GB"/>
              </w:rPr>
            </w:pPr>
            <w:r w:rsidRPr="004453BE">
              <w:rPr>
                <w:rFonts w:cs="Arial"/>
                <w:color w:val="000000"/>
                <w:sz w:val="24"/>
                <w:szCs w:val="24"/>
                <w:lang w:eastAsia="en-GB"/>
              </w:rPr>
              <w:t>Number of EHCPs drafted within 5 days</w:t>
            </w:r>
          </w:p>
        </w:tc>
      </w:tr>
      <w:tr w:rsidR="00A838CA" w:rsidRPr="004453BE" w:rsidTr="00382FDD">
        <w:trPr>
          <w:gridBefore w:val="1"/>
          <w:wBefore w:w="627" w:type="dxa"/>
          <w:trHeight w:val="307"/>
        </w:trPr>
        <w:tc>
          <w:tcPr>
            <w:tcW w:w="7953" w:type="dxa"/>
            <w:gridSpan w:val="2"/>
            <w:shd w:val="clear" w:color="auto" w:fill="auto"/>
            <w:noWrap/>
            <w:vAlign w:val="bottom"/>
            <w:hideMark/>
          </w:tcPr>
          <w:p w:rsidR="00A838CA" w:rsidRPr="004453BE" w:rsidRDefault="00A838CA" w:rsidP="004453BE">
            <w:pPr>
              <w:overflowPunct/>
              <w:autoSpaceDE/>
              <w:autoSpaceDN/>
              <w:adjustRightInd/>
              <w:jc w:val="left"/>
              <w:textAlignment w:val="auto"/>
              <w:rPr>
                <w:rFonts w:cs="Arial"/>
                <w:color w:val="000000"/>
                <w:sz w:val="24"/>
                <w:szCs w:val="24"/>
                <w:lang w:eastAsia="en-GB"/>
              </w:rPr>
            </w:pPr>
            <w:r w:rsidRPr="004453BE">
              <w:rPr>
                <w:rFonts w:cs="Arial"/>
                <w:color w:val="000000"/>
                <w:sz w:val="24"/>
                <w:szCs w:val="24"/>
                <w:lang w:eastAsia="en-GB"/>
              </w:rPr>
              <w:t>Number of EHCPs drafted over 5 days</w:t>
            </w:r>
          </w:p>
        </w:tc>
      </w:tr>
      <w:tr w:rsidR="00A838CA" w:rsidRPr="004453BE" w:rsidTr="00382FDD">
        <w:trPr>
          <w:gridAfter w:val="1"/>
          <w:wAfter w:w="627" w:type="dxa"/>
          <w:trHeight w:val="307"/>
        </w:trPr>
        <w:tc>
          <w:tcPr>
            <w:tcW w:w="7953" w:type="dxa"/>
            <w:gridSpan w:val="2"/>
            <w:shd w:val="clear" w:color="auto" w:fill="auto"/>
            <w:noWrap/>
            <w:vAlign w:val="bottom"/>
            <w:hideMark/>
          </w:tcPr>
          <w:p w:rsidR="00A838CA" w:rsidRPr="004453BE" w:rsidRDefault="00A838CA" w:rsidP="004453BE">
            <w:pPr>
              <w:overflowPunct/>
              <w:autoSpaceDE/>
              <w:autoSpaceDN/>
              <w:adjustRightInd/>
              <w:jc w:val="left"/>
              <w:textAlignment w:val="auto"/>
              <w:rPr>
                <w:rFonts w:cs="Arial"/>
                <w:color w:val="000000"/>
                <w:sz w:val="24"/>
                <w:szCs w:val="24"/>
                <w:lang w:eastAsia="en-GB"/>
              </w:rPr>
            </w:pPr>
          </w:p>
        </w:tc>
      </w:tr>
      <w:tr w:rsidR="00A838CA" w:rsidRPr="004453BE" w:rsidTr="00382FDD">
        <w:trPr>
          <w:gridAfter w:val="1"/>
          <w:wAfter w:w="627" w:type="dxa"/>
          <w:trHeight w:val="307"/>
        </w:trPr>
        <w:tc>
          <w:tcPr>
            <w:tcW w:w="7953" w:type="dxa"/>
            <w:gridSpan w:val="2"/>
            <w:shd w:val="clear" w:color="auto" w:fill="auto"/>
            <w:noWrap/>
            <w:vAlign w:val="bottom"/>
            <w:hideMark/>
          </w:tcPr>
          <w:p w:rsidR="00A838CA" w:rsidRPr="004453BE" w:rsidRDefault="00A838CA" w:rsidP="004453BE">
            <w:pPr>
              <w:overflowPunct/>
              <w:autoSpaceDE/>
              <w:autoSpaceDN/>
              <w:adjustRightInd/>
              <w:jc w:val="left"/>
              <w:textAlignment w:val="auto"/>
              <w:rPr>
                <w:rFonts w:cs="Arial"/>
                <w:color w:val="000000"/>
                <w:sz w:val="24"/>
                <w:szCs w:val="24"/>
                <w:lang w:eastAsia="en-GB"/>
              </w:rPr>
            </w:pPr>
            <w:r w:rsidRPr="004453BE">
              <w:rPr>
                <w:rFonts w:cs="Arial"/>
                <w:color w:val="000000"/>
                <w:sz w:val="24"/>
                <w:szCs w:val="24"/>
                <w:lang w:eastAsia="en-GB"/>
              </w:rPr>
              <w:t>% Service User Surveys completed</w:t>
            </w:r>
          </w:p>
        </w:tc>
      </w:tr>
      <w:tr w:rsidR="00A838CA" w:rsidRPr="004453BE" w:rsidTr="00382FDD">
        <w:trPr>
          <w:gridBefore w:val="1"/>
          <w:wBefore w:w="627" w:type="dxa"/>
          <w:trHeight w:val="307"/>
        </w:trPr>
        <w:tc>
          <w:tcPr>
            <w:tcW w:w="7953" w:type="dxa"/>
            <w:gridSpan w:val="2"/>
            <w:shd w:val="clear" w:color="auto" w:fill="auto"/>
            <w:noWrap/>
            <w:vAlign w:val="bottom"/>
            <w:hideMark/>
          </w:tcPr>
          <w:p w:rsidR="00A838CA" w:rsidRPr="004453BE" w:rsidRDefault="00A838CA" w:rsidP="00A838CA">
            <w:pPr>
              <w:overflowPunct/>
              <w:autoSpaceDE/>
              <w:autoSpaceDN/>
              <w:adjustRightInd/>
              <w:jc w:val="left"/>
              <w:textAlignment w:val="auto"/>
              <w:rPr>
                <w:rFonts w:cs="Arial"/>
                <w:color w:val="000000"/>
                <w:sz w:val="24"/>
                <w:szCs w:val="24"/>
                <w:lang w:eastAsia="en-GB"/>
              </w:rPr>
            </w:pPr>
            <w:r w:rsidRPr="004453BE">
              <w:rPr>
                <w:rFonts w:cs="Arial"/>
                <w:color w:val="000000"/>
                <w:sz w:val="24"/>
                <w:szCs w:val="24"/>
                <w:lang w:eastAsia="en-GB"/>
              </w:rPr>
              <w:t xml:space="preserve">Actions resulting from </w:t>
            </w:r>
            <w:r>
              <w:rPr>
                <w:rFonts w:cs="Arial"/>
                <w:color w:val="000000"/>
                <w:sz w:val="24"/>
                <w:szCs w:val="24"/>
                <w:lang w:eastAsia="en-GB"/>
              </w:rPr>
              <w:t>user feedback</w:t>
            </w:r>
          </w:p>
        </w:tc>
      </w:tr>
      <w:tr w:rsidR="00A838CA" w:rsidRPr="004453BE" w:rsidTr="00382FDD">
        <w:trPr>
          <w:gridBefore w:val="1"/>
          <w:wBefore w:w="627" w:type="dxa"/>
          <w:trHeight w:val="307"/>
        </w:trPr>
        <w:tc>
          <w:tcPr>
            <w:tcW w:w="7953" w:type="dxa"/>
            <w:gridSpan w:val="2"/>
            <w:shd w:val="clear" w:color="auto" w:fill="auto"/>
            <w:noWrap/>
            <w:vAlign w:val="bottom"/>
            <w:hideMark/>
          </w:tcPr>
          <w:p w:rsidR="00A838CA" w:rsidRPr="004453BE" w:rsidRDefault="00A838CA" w:rsidP="004453BE">
            <w:pPr>
              <w:overflowPunct/>
              <w:autoSpaceDE/>
              <w:autoSpaceDN/>
              <w:adjustRightInd/>
              <w:jc w:val="left"/>
              <w:textAlignment w:val="auto"/>
              <w:rPr>
                <w:rFonts w:cs="Arial"/>
                <w:color w:val="000000"/>
                <w:sz w:val="24"/>
                <w:szCs w:val="24"/>
                <w:lang w:eastAsia="en-GB"/>
              </w:rPr>
            </w:pPr>
            <w:r w:rsidRPr="004453BE">
              <w:rPr>
                <w:rFonts w:cs="Arial"/>
                <w:color w:val="000000"/>
                <w:sz w:val="24"/>
                <w:szCs w:val="24"/>
                <w:lang w:eastAsia="en-GB"/>
              </w:rPr>
              <w:t xml:space="preserve">% good / </w:t>
            </w:r>
            <w:r>
              <w:rPr>
                <w:rFonts w:cs="Arial"/>
                <w:color w:val="000000"/>
                <w:sz w:val="24"/>
                <w:szCs w:val="24"/>
                <w:lang w:eastAsia="en-GB"/>
              </w:rPr>
              <w:t xml:space="preserve">% </w:t>
            </w:r>
            <w:r w:rsidRPr="004453BE">
              <w:rPr>
                <w:rFonts w:cs="Arial"/>
                <w:color w:val="000000"/>
                <w:sz w:val="24"/>
                <w:szCs w:val="24"/>
                <w:lang w:eastAsia="en-GB"/>
              </w:rPr>
              <w:t>bad</w:t>
            </w:r>
          </w:p>
        </w:tc>
      </w:tr>
      <w:tr w:rsidR="00A838CA" w:rsidRPr="004453BE" w:rsidTr="00382FDD">
        <w:trPr>
          <w:gridAfter w:val="1"/>
          <w:wAfter w:w="627" w:type="dxa"/>
          <w:trHeight w:val="307"/>
        </w:trPr>
        <w:tc>
          <w:tcPr>
            <w:tcW w:w="7953" w:type="dxa"/>
            <w:gridSpan w:val="2"/>
            <w:shd w:val="clear" w:color="auto" w:fill="auto"/>
            <w:noWrap/>
            <w:vAlign w:val="bottom"/>
            <w:hideMark/>
          </w:tcPr>
          <w:p w:rsidR="00A838CA" w:rsidRPr="004453BE" w:rsidRDefault="00A838CA" w:rsidP="004453BE">
            <w:pPr>
              <w:overflowPunct/>
              <w:autoSpaceDE/>
              <w:autoSpaceDN/>
              <w:adjustRightInd/>
              <w:jc w:val="left"/>
              <w:textAlignment w:val="auto"/>
              <w:rPr>
                <w:rFonts w:cs="Arial"/>
                <w:color w:val="000000"/>
                <w:sz w:val="24"/>
                <w:szCs w:val="24"/>
                <w:lang w:eastAsia="en-GB"/>
              </w:rPr>
            </w:pPr>
          </w:p>
        </w:tc>
      </w:tr>
      <w:tr w:rsidR="00A838CA" w:rsidRPr="004453BE" w:rsidTr="00382FDD">
        <w:trPr>
          <w:gridAfter w:val="1"/>
          <w:wAfter w:w="627" w:type="dxa"/>
          <w:trHeight w:val="307"/>
        </w:trPr>
        <w:tc>
          <w:tcPr>
            <w:tcW w:w="7953" w:type="dxa"/>
            <w:gridSpan w:val="2"/>
            <w:shd w:val="clear" w:color="auto" w:fill="auto"/>
            <w:noWrap/>
            <w:vAlign w:val="bottom"/>
            <w:hideMark/>
          </w:tcPr>
          <w:p w:rsidR="00A838CA" w:rsidRPr="004453BE" w:rsidRDefault="00A838CA" w:rsidP="004453BE">
            <w:pPr>
              <w:overflowPunct/>
              <w:autoSpaceDE/>
              <w:autoSpaceDN/>
              <w:adjustRightInd/>
              <w:jc w:val="left"/>
              <w:textAlignment w:val="auto"/>
              <w:rPr>
                <w:rFonts w:cs="Arial"/>
                <w:color w:val="000000"/>
                <w:sz w:val="24"/>
                <w:szCs w:val="24"/>
                <w:lang w:eastAsia="en-GB"/>
              </w:rPr>
            </w:pPr>
            <w:r w:rsidRPr="004453BE">
              <w:rPr>
                <w:rFonts w:cs="Arial"/>
                <w:color w:val="000000"/>
                <w:sz w:val="24"/>
                <w:szCs w:val="24"/>
                <w:lang w:eastAsia="en-GB"/>
              </w:rPr>
              <w:t xml:space="preserve">100% staff have enhanced DBS checks - &amp; up to date </w:t>
            </w:r>
          </w:p>
        </w:tc>
      </w:tr>
      <w:tr w:rsidR="00A838CA" w:rsidRPr="004453BE" w:rsidTr="00382FDD">
        <w:trPr>
          <w:gridAfter w:val="1"/>
          <w:wAfter w:w="627" w:type="dxa"/>
          <w:trHeight w:val="307"/>
        </w:trPr>
        <w:tc>
          <w:tcPr>
            <w:tcW w:w="7953" w:type="dxa"/>
            <w:gridSpan w:val="2"/>
            <w:shd w:val="clear" w:color="auto" w:fill="auto"/>
            <w:noWrap/>
            <w:vAlign w:val="bottom"/>
            <w:hideMark/>
          </w:tcPr>
          <w:p w:rsidR="00A838CA" w:rsidRPr="004453BE" w:rsidRDefault="00A838CA" w:rsidP="004453BE">
            <w:pPr>
              <w:overflowPunct/>
              <w:autoSpaceDE/>
              <w:autoSpaceDN/>
              <w:adjustRightInd/>
              <w:jc w:val="left"/>
              <w:textAlignment w:val="auto"/>
              <w:rPr>
                <w:rFonts w:cs="Arial"/>
                <w:color w:val="000000"/>
                <w:sz w:val="24"/>
                <w:szCs w:val="24"/>
                <w:lang w:eastAsia="en-GB"/>
              </w:rPr>
            </w:pPr>
          </w:p>
        </w:tc>
      </w:tr>
      <w:tr w:rsidR="004453BE" w:rsidRPr="004453BE" w:rsidTr="00382FDD">
        <w:trPr>
          <w:gridAfter w:val="1"/>
          <w:wAfter w:w="627" w:type="dxa"/>
          <w:trHeight w:val="307"/>
        </w:trPr>
        <w:tc>
          <w:tcPr>
            <w:tcW w:w="7953" w:type="dxa"/>
            <w:gridSpan w:val="2"/>
            <w:shd w:val="clear" w:color="auto" w:fill="auto"/>
            <w:noWrap/>
            <w:vAlign w:val="bottom"/>
            <w:hideMark/>
          </w:tcPr>
          <w:p w:rsidR="00816DA2" w:rsidRDefault="004453BE" w:rsidP="004453BE">
            <w:pPr>
              <w:overflowPunct/>
              <w:autoSpaceDE/>
              <w:autoSpaceDN/>
              <w:adjustRightInd/>
              <w:jc w:val="left"/>
              <w:textAlignment w:val="auto"/>
              <w:rPr>
                <w:rFonts w:cs="Arial"/>
                <w:color w:val="000000"/>
                <w:sz w:val="24"/>
                <w:szCs w:val="24"/>
                <w:lang w:eastAsia="en-GB"/>
              </w:rPr>
            </w:pPr>
            <w:r w:rsidRPr="004453BE">
              <w:rPr>
                <w:rFonts w:cs="Arial"/>
                <w:color w:val="000000"/>
                <w:sz w:val="24"/>
                <w:szCs w:val="24"/>
                <w:lang w:eastAsia="en-GB"/>
              </w:rPr>
              <w:t xml:space="preserve">Number of risks recorded in the month.  </w:t>
            </w:r>
          </w:p>
          <w:p w:rsidR="004453BE" w:rsidRPr="004453BE" w:rsidRDefault="004453BE" w:rsidP="004453BE">
            <w:pPr>
              <w:overflowPunct/>
              <w:autoSpaceDE/>
              <w:autoSpaceDN/>
              <w:adjustRightInd/>
              <w:jc w:val="left"/>
              <w:textAlignment w:val="auto"/>
              <w:rPr>
                <w:rFonts w:cs="Arial"/>
                <w:color w:val="000000"/>
                <w:sz w:val="24"/>
                <w:szCs w:val="24"/>
                <w:lang w:eastAsia="en-GB"/>
              </w:rPr>
            </w:pPr>
            <w:r w:rsidRPr="004453BE">
              <w:rPr>
                <w:rFonts w:cs="Arial"/>
                <w:color w:val="000000"/>
                <w:sz w:val="24"/>
                <w:szCs w:val="24"/>
                <w:lang w:eastAsia="en-GB"/>
              </w:rPr>
              <w:t>Time taken to close them</w:t>
            </w:r>
          </w:p>
        </w:tc>
      </w:tr>
      <w:tr w:rsidR="00A838CA" w:rsidRPr="004453BE" w:rsidTr="00A838CA">
        <w:trPr>
          <w:gridAfter w:val="1"/>
          <w:wAfter w:w="627" w:type="dxa"/>
          <w:trHeight w:val="307"/>
        </w:trPr>
        <w:tc>
          <w:tcPr>
            <w:tcW w:w="7953" w:type="dxa"/>
            <w:gridSpan w:val="2"/>
            <w:shd w:val="clear" w:color="auto" w:fill="auto"/>
            <w:noWrap/>
            <w:vAlign w:val="bottom"/>
          </w:tcPr>
          <w:p w:rsidR="00A838CA" w:rsidRPr="004453BE" w:rsidRDefault="00A838CA" w:rsidP="004453BE">
            <w:pPr>
              <w:overflowPunct/>
              <w:autoSpaceDE/>
              <w:autoSpaceDN/>
              <w:adjustRightInd/>
              <w:jc w:val="left"/>
              <w:textAlignment w:val="auto"/>
              <w:rPr>
                <w:rFonts w:cs="Arial"/>
                <w:color w:val="000000"/>
                <w:sz w:val="24"/>
                <w:szCs w:val="24"/>
                <w:lang w:eastAsia="en-GB"/>
              </w:rPr>
            </w:pPr>
          </w:p>
        </w:tc>
      </w:tr>
      <w:tr w:rsidR="00A838CA" w:rsidRPr="004453BE" w:rsidTr="00A838CA">
        <w:trPr>
          <w:gridAfter w:val="1"/>
          <w:wAfter w:w="627" w:type="dxa"/>
          <w:trHeight w:val="307"/>
        </w:trPr>
        <w:tc>
          <w:tcPr>
            <w:tcW w:w="7953" w:type="dxa"/>
            <w:gridSpan w:val="2"/>
            <w:shd w:val="clear" w:color="auto" w:fill="auto"/>
            <w:noWrap/>
            <w:vAlign w:val="bottom"/>
          </w:tcPr>
          <w:p w:rsidR="00A838CA" w:rsidRDefault="00A838CA" w:rsidP="00A838CA">
            <w:pPr>
              <w:overflowPunct/>
              <w:autoSpaceDE/>
              <w:autoSpaceDN/>
              <w:adjustRightInd/>
              <w:jc w:val="left"/>
              <w:textAlignment w:val="auto"/>
              <w:rPr>
                <w:rFonts w:cs="Arial"/>
                <w:color w:val="000000"/>
                <w:sz w:val="24"/>
                <w:szCs w:val="24"/>
                <w:lang w:eastAsia="en-GB"/>
              </w:rPr>
            </w:pPr>
            <w:r w:rsidRPr="004453BE">
              <w:rPr>
                <w:rFonts w:cs="Arial"/>
                <w:color w:val="000000"/>
                <w:sz w:val="24"/>
                <w:szCs w:val="24"/>
                <w:lang w:eastAsia="en-GB"/>
              </w:rPr>
              <w:t xml:space="preserve">Number of security breaches recorded in the month.  </w:t>
            </w:r>
          </w:p>
          <w:p w:rsidR="00A838CA" w:rsidRPr="004453BE" w:rsidRDefault="00A838CA" w:rsidP="00A838CA">
            <w:pPr>
              <w:overflowPunct/>
              <w:autoSpaceDE/>
              <w:autoSpaceDN/>
              <w:adjustRightInd/>
              <w:jc w:val="left"/>
              <w:textAlignment w:val="auto"/>
              <w:rPr>
                <w:rFonts w:cs="Arial"/>
                <w:color w:val="000000"/>
                <w:sz w:val="24"/>
                <w:szCs w:val="24"/>
                <w:lang w:eastAsia="en-GB"/>
              </w:rPr>
            </w:pPr>
            <w:r w:rsidRPr="004453BE">
              <w:rPr>
                <w:rFonts w:cs="Arial"/>
                <w:color w:val="000000"/>
                <w:sz w:val="24"/>
                <w:szCs w:val="24"/>
                <w:lang w:eastAsia="en-GB"/>
              </w:rPr>
              <w:t>Time taken to close them</w:t>
            </w:r>
          </w:p>
        </w:tc>
      </w:tr>
      <w:tr w:rsidR="00A838CA" w:rsidRPr="004453BE" w:rsidTr="00382FDD">
        <w:trPr>
          <w:gridAfter w:val="1"/>
          <w:wAfter w:w="627" w:type="dxa"/>
          <w:trHeight w:val="307"/>
        </w:trPr>
        <w:tc>
          <w:tcPr>
            <w:tcW w:w="7953" w:type="dxa"/>
            <w:gridSpan w:val="2"/>
            <w:shd w:val="clear" w:color="auto" w:fill="auto"/>
            <w:noWrap/>
            <w:vAlign w:val="bottom"/>
            <w:hideMark/>
          </w:tcPr>
          <w:p w:rsidR="00A838CA" w:rsidRPr="004453BE" w:rsidRDefault="00A838CA" w:rsidP="004453BE">
            <w:pPr>
              <w:overflowPunct/>
              <w:autoSpaceDE/>
              <w:autoSpaceDN/>
              <w:adjustRightInd/>
              <w:jc w:val="left"/>
              <w:textAlignment w:val="auto"/>
              <w:rPr>
                <w:rFonts w:cs="Arial"/>
                <w:color w:val="000000"/>
                <w:sz w:val="24"/>
                <w:szCs w:val="24"/>
                <w:lang w:eastAsia="en-GB"/>
              </w:rPr>
            </w:pPr>
          </w:p>
        </w:tc>
      </w:tr>
      <w:tr w:rsidR="00A838CA" w:rsidRPr="004453BE" w:rsidTr="00382FDD">
        <w:trPr>
          <w:gridAfter w:val="1"/>
          <w:wAfter w:w="627" w:type="dxa"/>
          <w:trHeight w:val="307"/>
        </w:trPr>
        <w:tc>
          <w:tcPr>
            <w:tcW w:w="7953" w:type="dxa"/>
            <w:gridSpan w:val="2"/>
            <w:shd w:val="clear" w:color="auto" w:fill="auto"/>
            <w:noWrap/>
            <w:vAlign w:val="bottom"/>
            <w:hideMark/>
          </w:tcPr>
          <w:p w:rsidR="00A838CA" w:rsidRPr="004453BE" w:rsidRDefault="00A838CA" w:rsidP="004453BE">
            <w:pPr>
              <w:overflowPunct/>
              <w:autoSpaceDE/>
              <w:autoSpaceDN/>
              <w:adjustRightInd/>
              <w:jc w:val="left"/>
              <w:textAlignment w:val="auto"/>
              <w:rPr>
                <w:rFonts w:cs="Arial"/>
                <w:color w:val="000000"/>
                <w:sz w:val="24"/>
                <w:szCs w:val="24"/>
                <w:lang w:eastAsia="en-GB"/>
              </w:rPr>
            </w:pPr>
            <w:r>
              <w:rPr>
                <w:rFonts w:cs="Arial"/>
                <w:color w:val="000000"/>
                <w:sz w:val="24"/>
                <w:szCs w:val="24"/>
                <w:lang w:eastAsia="en-GB"/>
              </w:rPr>
              <w:t>C</w:t>
            </w:r>
            <w:r w:rsidRPr="004453BE">
              <w:rPr>
                <w:rFonts w:cs="Arial"/>
                <w:color w:val="000000"/>
                <w:sz w:val="24"/>
                <w:szCs w:val="24"/>
                <w:lang w:eastAsia="en-GB"/>
              </w:rPr>
              <w:t xml:space="preserve">ontract </w:t>
            </w:r>
            <w:r w:rsidRPr="004453BE">
              <w:rPr>
                <w:rFonts w:cs="Arial"/>
                <w:color w:val="000000"/>
                <w:sz w:val="24"/>
                <w:szCs w:val="24"/>
                <w:lang w:eastAsia="en-GB"/>
              </w:rPr>
              <w:t>review meetings held</w:t>
            </w:r>
          </w:p>
        </w:tc>
      </w:tr>
      <w:tr w:rsidR="00A838CA" w:rsidRPr="004453BE" w:rsidTr="00382FDD">
        <w:trPr>
          <w:gridAfter w:val="1"/>
          <w:wAfter w:w="627" w:type="dxa"/>
          <w:trHeight w:val="307"/>
        </w:trPr>
        <w:tc>
          <w:tcPr>
            <w:tcW w:w="7953" w:type="dxa"/>
            <w:gridSpan w:val="2"/>
            <w:shd w:val="clear" w:color="auto" w:fill="auto"/>
            <w:noWrap/>
            <w:vAlign w:val="bottom"/>
            <w:hideMark/>
          </w:tcPr>
          <w:p w:rsidR="00A838CA" w:rsidRPr="004453BE" w:rsidRDefault="00A838CA" w:rsidP="004453BE">
            <w:pPr>
              <w:overflowPunct/>
              <w:autoSpaceDE/>
              <w:autoSpaceDN/>
              <w:adjustRightInd/>
              <w:jc w:val="left"/>
              <w:textAlignment w:val="auto"/>
              <w:rPr>
                <w:rFonts w:cs="Arial"/>
                <w:color w:val="000000"/>
                <w:sz w:val="24"/>
                <w:szCs w:val="24"/>
                <w:lang w:eastAsia="en-GB"/>
              </w:rPr>
            </w:pPr>
          </w:p>
        </w:tc>
      </w:tr>
      <w:tr w:rsidR="00A838CA" w:rsidRPr="004453BE" w:rsidTr="00382FDD">
        <w:trPr>
          <w:gridAfter w:val="1"/>
          <w:wAfter w:w="627" w:type="dxa"/>
          <w:trHeight w:val="307"/>
        </w:trPr>
        <w:tc>
          <w:tcPr>
            <w:tcW w:w="7953" w:type="dxa"/>
            <w:gridSpan w:val="2"/>
            <w:shd w:val="clear" w:color="auto" w:fill="auto"/>
            <w:noWrap/>
            <w:vAlign w:val="bottom"/>
            <w:hideMark/>
          </w:tcPr>
          <w:p w:rsidR="00A838CA" w:rsidRPr="004453BE" w:rsidRDefault="00A838CA" w:rsidP="002C22C3">
            <w:pPr>
              <w:overflowPunct/>
              <w:autoSpaceDE/>
              <w:autoSpaceDN/>
              <w:adjustRightInd/>
              <w:jc w:val="left"/>
              <w:textAlignment w:val="auto"/>
              <w:rPr>
                <w:rFonts w:cs="Arial"/>
                <w:color w:val="000000"/>
                <w:sz w:val="24"/>
                <w:szCs w:val="24"/>
                <w:lang w:eastAsia="en-GB"/>
              </w:rPr>
            </w:pPr>
            <w:r w:rsidRPr="004453BE">
              <w:rPr>
                <w:rFonts w:cs="Arial"/>
                <w:color w:val="000000"/>
                <w:sz w:val="24"/>
                <w:szCs w:val="24"/>
                <w:lang w:eastAsia="en-GB"/>
              </w:rPr>
              <w:t xml:space="preserve">successful </w:t>
            </w:r>
            <w:r>
              <w:rPr>
                <w:rFonts w:cs="Arial"/>
                <w:color w:val="000000"/>
                <w:sz w:val="24"/>
                <w:szCs w:val="24"/>
                <w:lang w:eastAsia="en-GB"/>
              </w:rPr>
              <w:t xml:space="preserve">monitoring and review of Writers </w:t>
            </w:r>
            <w:bookmarkStart w:id="2" w:name="_GoBack"/>
            <w:bookmarkEnd w:id="2"/>
          </w:p>
        </w:tc>
      </w:tr>
      <w:tr w:rsidR="00A838CA" w:rsidRPr="004453BE" w:rsidTr="00382FDD">
        <w:trPr>
          <w:gridAfter w:val="1"/>
          <w:wAfter w:w="627" w:type="dxa"/>
          <w:trHeight w:val="307"/>
        </w:trPr>
        <w:tc>
          <w:tcPr>
            <w:tcW w:w="7953" w:type="dxa"/>
            <w:gridSpan w:val="2"/>
            <w:shd w:val="clear" w:color="auto" w:fill="auto"/>
            <w:noWrap/>
            <w:vAlign w:val="bottom"/>
            <w:hideMark/>
          </w:tcPr>
          <w:p w:rsidR="00A838CA" w:rsidRPr="004453BE" w:rsidRDefault="00A838CA" w:rsidP="004453BE">
            <w:pPr>
              <w:overflowPunct/>
              <w:autoSpaceDE/>
              <w:autoSpaceDN/>
              <w:adjustRightInd/>
              <w:jc w:val="left"/>
              <w:textAlignment w:val="auto"/>
              <w:rPr>
                <w:rFonts w:cs="Arial"/>
                <w:color w:val="000000"/>
                <w:sz w:val="24"/>
                <w:szCs w:val="24"/>
                <w:lang w:eastAsia="en-GB"/>
              </w:rPr>
            </w:pPr>
          </w:p>
        </w:tc>
      </w:tr>
    </w:tbl>
    <w:p w:rsidR="004453BE" w:rsidRPr="009C664B" w:rsidRDefault="004453BE" w:rsidP="004453BE">
      <w:pPr>
        <w:spacing w:before="200"/>
        <w:contextualSpacing/>
        <w:rPr>
          <w:rFonts w:cs="Arial"/>
          <w:b/>
          <w:snapToGrid w:val="0"/>
          <w:sz w:val="24"/>
          <w:szCs w:val="24"/>
          <w:u w:val="single"/>
        </w:rPr>
      </w:pPr>
      <w:r w:rsidRPr="009C664B">
        <w:rPr>
          <w:rFonts w:cs="Arial"/>
          <w:b/>
          <w:snapToGrid w:val="0"/>
          <w:sz w:val="24"/>
          <w:szCs w:val="24"/>
          <w:u w:val="single"/>
        </w:rPr>
        <w:t>1</w:t>
      </w:r>
      <w:r w:rsidR="009C664B">
        <w:rPr>
          <w:rFonts w:cs="Arial"/>
          <w:b/>
          <w:snapToGrid w:val="0"/>
          <w:sz w:val="24"/>
          <w:szCs w:val="24"/>
          <w:u w:val="single"/>
        </w:rPr>
        <w:t>1</w:t>
      </w:r>
      <w:r w:rsidRPr="009C664B">
        <w:rPr>
          <w:rFonts w:cs="Arial"/>
          <w:b/>
          <w:snapToGrid w:val="0"/>
          <w:sz w:val="24"/>
          <w:szCs w:val="24"/>
          <w:u w:val="single"/>
        </w:rPr>
        <w:t>.  Authorities Policies</w:t>
      </w:r>
    </w:p>
    <w:p w:rsidR="00382FDD" w:rsidRDefault="00382FDD" w:rsidP="00382FDD">
      <w:pPr>
        <w:spacing w:before="200"/>
        <w:contextualSpacing/>
        <w:rPr>
          <w:b/>
        </w:rPr>
      </w:pPr>
    </w:p>
    <w:p w:rsidR="00382FDD" w:rsidRPr="00382FDD" w:rsidRDefault="00382FDD" w:rsidP="00382FDD">
      <w:pPr>
        <w:overflowPunct/>
        <w:autoSpaceDE/>
        <w:autoSpaceDN/>
        <w:adjustRightInd/>
        <w:jc w:val="left"/>
        <w:textAlignment w:val="auto"/>
        <w:rPr>
          <w:rFonts w:cs="Arial"/>
          <w:color w:val="000000"/>
          <w:sz w:val="24"/>
          <w:szCs w:val="24"/>
          <w:lang w:eastAsia="en-GB"/>
        </w:rPr>
      </w:pPr>
      <w:r w:rsidRPr="00382FDD">
        <w:rPr>
          <w:rFonts w:cs="Arial"/>
          <w:color w:val="000000"/>
          <w:sz w:val="24"/>
          <w:szCs w:val="24"/>
          <w:lang w:eastAsia="en-GB"/>
        </w:rPr>
        <w:t>The</w:t>
      </w:r>
      <w:r>
        <w:rPr>
          <w:b/>
        </w:rPr>
        <w:t xml:space="preserve"> </w:t>
      </w:r>
      <w:r w:rsidRPr="00382FDD">
        <w:rPr>
          <w:rFonts w:cs="Arial"/>
          <w:color w:val="000000"/>
          <w:sz w:val="24"/>
          <w:szCs w:val="24"/>
          <w:lang w:eastAsia="en-GB"/>
        </w:rPr>
        <w:t>provider is expected to adhere to the following policies:</w:t>
      </w:r>
    </w:p>
    <w:p w:rsidR="004453BE" w:rsidRPr="009C664B" w:rsidRDefault="004453BE" w:rsidP="009C664B">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9C664B">
        <w:rPr>
          <w:rFonts w:cs="Arial"/>
          <w:sz w:val="24"/>
          <w:szCs w:val="24"/>
        </w:rPr>
        <w:t xml:space="preserve">Effective Support for Children and Families </w:t>
      </w:r>
    </w:p>
    <w:p w:rsidR="004453BE" w:rsidRPr="009C664B" w:rsidRDefault="004453BE" w:rsidP="009C664B">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9C664B">
        <w:rPr>
          <w:rFonts w:cs="Arial"/>
          <w:sz w:val="24"/>
          <w:szCs w:val="24"/>
        </w:rPr>
        <w:t>Southend, Essex and Thurrock Child Protection Procedures</w:t>
      </w:r>
    </w:p>
    <w:p w:rsidR="004453BE" w:rsidRPr="009C664B" w:rsidRDefault="004453BE" w:rsidP="009C664B">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9C664B">
        <w:rPr>
          <w:rFonts w:cs="Arial"/>
          <w:sz w:val="24"/>
          <w:szCs w:val="24"/>
        </w:rPr>
        <w:t>Information, Security and Communication.</w:t>
      </w:r>
    </w:p>
    <w:p w:rsidR="004453BE" w:rsidRPr="009C664B" w:rsidRDefault="004453BE" w:rsidP="009C664B">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9C664B">
        <w:rPr>
          <w:rFonts w:cs="Arial"/>
          <w:sz w:val="24"/>
          <w:szCs w:val="24"/>
        </w:rPr>
        <w:t>Supplier Charter</w:t>
      </w:r>
    </w:p>
    <w:p w:rsidR="004453BE" w:rsidRPr="009C664B" w:rsidRDefault="004453BE" w:rsidP="009C664B">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9C664B">
        <w:rPr>
          <w:rFonts w:cs="Arial"/>
          <w:sz w:val="24"/>
          <w:szCs w:val="24"/>
        </w:rPr>
        <w:t>Information Governance/Data Protection</w:t>
      </w:r>
    </w:p>
    <w:p w:rsidR="004453BE" w:rsidRPr="009C664B" w:rsidRDefault="004453BE" w:rsidP="00382FDD">
      <w:pPr>
        <w:pStyle w:val="BodyText2"/>
        <w:numPr>
          <w:ilvl w:val="0"/>
          <w:numId w:val="3"/>
        </w:numPr>
        <w:tabs>
          <w:tab w:val="left" w:pos="567"/>
          <w:tab w:val="left" w:pos="1800"/>
          <w:tab w:val="left" w:pos="2520"/>
          <w:tab w:val="left" w:pos="3240"/>
          <w:tab w:val="left" w:pos="4320"/>
          <w:tab w:val="left" w:pos="7200"/>
          <w:tab w:val="left" w:pos="7560"/>
        </w:tabs>
        <w:overflowPunct/>
        <w:autoSpaceDE/>
        <w:autoSpaceDN/>
        <w:adjustRightInd/>
        <w:spacing w:after="0" w:line="240" w:lineRule="auto"/>
        <w:ind w:left="567" w:hanging="567"/>
        <w:jc w:val="left"/>
        <w:textAlignment w:val="auto"/>
        <w:rPr>
          <w:rFonts w:cs="Arial"/>
          <w:sz w:val="24"/>
          <w:szCs w:val="24"/>
        </w:rPr>
      </w:pPr>
      <w:r w:rsidRPr="00382FDD">
        <w:rPr>
          <w:rFonts w:cs="Arial"/>
          <w:sz w:val="24"/>
          <w:szCs w:val="24"/>
        </w:rPr>
        <w:t>Essex Partnership Information Sharing Protocol</w:t>
      </w:r>
    </w:p>
    <w:sectPr w:rsidR="004453BE" w:rsidRPr="009C66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84423E2"/>
    <w:lvl w:ilvl="0">
      <w:start w:val="1"/>
      <w:numFmt w:val="decimal"/>
      <w:pStyle w:val="Heading1"/>
      <w:lvlText w:val="%1."/>
      <w:lvlJc w:val="left"/>
      <w:pPr>
        <w:tabs>
          <w:tab w:val="num" w:pos="775"/>
        </w:tabs>
        <w:ind w:left="775" w:hanging="567"/>
      </w:pPr>
      <w:rPr>
        <w:rFonts w:ascii="Arial" w:hAnsi="Arial" w:hint="default"/>
        <w:b/>
        <w:i w:val="0"/>
        <w:sz w:val="20"/>
      </w:rPr>
    </w:lvl>
    <w:lvl w:ilvl="1">
      <w:start w:val="1"/>
      <w:numFmt w:val="decimal"/>
      <w:pStyle w:val="Heading2"/>
      <w:lvlText w:val="%1.%2"/>
      <w:lvlJc w:val="left"/>
      <w:pPr>
        <w:tabs>
          <w:tab w:val="num" w:pos="850"/>
        </w:tabs>
        <w:ind w:left="850" w:hanging="851"/>
      </w:pPr>
      <w:rPr>
        <w:rFonts w:ascii="Arial" w:hAnsi="Arial" w:hint="default"/>
        <w:b w:val="0"/>
        <w:i w:val="0"/>
        <w:sz w:val="20"/>
      </w:rPr>
    </w:lvl>
    <w:lvl w:ilvl="2">
      <w:start w:val="1"/>
      <w:numFmt w:val="decimal"/>
      <w:pStyle w:val="Heading3"/>
      <w:lvlText w:val="%1.%2.%3"/>
      <w:lvlJc w:val="left"/>
      <w:pPr>
        <w:tabs>
          <w:tab w:val="num" w:pos="1134"/>
        </w:tabs>
        <w:ind w:left="1134" w:hanging="1134"/>
      </w:pPr>
      <w:rPr>
        <w:rFonts w:ascii="Arial" w:hAnsi="Arial" w:hint="default"/>
        <w:b w:val="0"/>
        <w:i w:val="0"/>
        <w:color w:val="auto"/>
        <w:sz w:val="20"/>
        <w:u w:val="none"/>
      </w:rPr>
    </w:lvl>
    <w:lvl w:ilvl="3">
      <w:start w:val="1"/>
      <w:numFmt w:val="lowerLetter"/>
      <w:pStyle w:val="Heading4"/>
      <w:lvlText w:val="(%4)"/>
      <w:lvlJc w:val="left"/>
      <w:pPr>
        <w:tabs>
          <w:tab w:val="num" w:pos="1701"/>
        </w:tabs>
        <w:ind w:left="1701" w:hanging="567"/>
      </w:pPr>
      <w:rPr>
        <w:rFonts w:ascii="Arial" w:hAnsi="Arial" w:hint="default"/>
        <w:b w:val="0"/>
        <w:i w:val="0"/>
        <w:sz w:val="20"/>
      </w:rPr>
    </w:lvl>
    <w:lvl w:ilvl="4">
      <w:start w:val="1"/>
      <w:numFmt w:val="lowerRoman"/>
      <w:pStyle w:val="Heading5"/>
      <w:lvlText w:val="(%5)"/>
      <w:lvlJc w:val="left"/>
      <w:pPr>
        <w:tabs>
          <w:tab w:val="num" w:pos="2421"/>
        </w:tabs>
        <w:ind w:left="2268" w:hanging="567"/>
      </w:pPr>
      <w:rPr>
        <w:rFonts w:ascii="Arial" w:hAnsi="Arial" w:hint="default"/>
        <w:b w:val="0"/>
        <w:i w:val="0"/>
        <w:sz w:val="20"/>
      </w:rPr>
    </w:lvl>
    <w:lvl w:ilvl="5">
      <w:start w:val="1"/>
      <w:numFmt w:val="upperLetter"/>
      <w:pStyle w:val="Heading6"/>
      <w:lvlText w:val="(%6)"/>
      <w:lvlJc w:val="left"/>
      <w:pPr>
        <w:tabs>
          <w:tab w:val="num" w:pos="2835"/>
        </w:tabs>
        <w:ind w:left="2835" w:hanging="567"/>
      </w:pPr>
      <w:rPr>
        <w:rFonts w:ascii="Arial" w:hAnsi="Arial" w:hint="default"/>
        <w:b w:val="0"/>
        <w:i w:val="0"/>
        <w:sz w:val="20"/>
      </w:rPr>
    </w:lvl>
    <w:lvl w:ilvl="6">
      <w:start w:val="1"/>
      <w:numFmt w:val="upperRoman"/>
      <w:pStyle w:val="Heading7"/>
      <w:lvlText w:val="(%7)"/>
      <w:lvlJc w:val="left"/>
      <w:pPr>
        <w:tabs>
          <w:tab w:val="num" w:pos="3555"/>
        </w:tabs>
        <w:ind w:left="3402" w:hanging="567"/>
      </w:pPr>
      <w:rPr>
        <w:rFonts w:ascii="Arial" w:hAnsi="Arial" w:hint="default"/>
        <w:b w:val="0"/>
        <w:i w:val="0"/>
        <w:sz w:val="20"/>
      </w:rPr>
    </w:lvl>
    <w:lvl w:ilvl="7">
      <w:start w:val="1"/>
      <w:numFmt w:val="lowerLetter"/>
      <w:pStyle w:val="Heading8"/>
      <w:lvlText w:val="(%8)"/>
      <w:lvlJc w:val="left"/>
      <w:pPr>
        <w:tabs>
          <w:tab w:val="num" w:pos="3969"/>
        </w:tabs>
        <w:ind w:left="3969" w:hanging="567"/>
      </w:pPr>
      <w:rPr>
        <w:rFonts w:ascii="Arial" w:hAnsi="Arial" w:hint="default"/>
        <w:b w:val="0"/>
        <w:i w:val="0"/>
        <w:sz w:val="20"/>
      </w:rPr>
    </w:lvl>
    <w:lvl w:ilvl="8">
      <w:start w:val="1"/>
      <w:numFmt w:val="lowerRoman"/>
      <w:pStyle w:val="Heading9"/>
      <w:lvlText w:val="(%9)"/>
      <w:lvlJc w:val="left"/>
      <w:pPr>
        <w:tabs>
          <w:tab w:val="num" w:pos="4689"/>
        </w:tabs>
        <w:ind w:left="4536" w:hanging="567"/>
      </w:pPr>
      <w:rPr>
        <w:rFonts w:ascii="Arial" w:hAnsi="Arial" w:hint="default"/>
        <w:b w:val="0"/>
        <w:i w:val="0"/>
        <w:sz w:val="20"/>
      </w:rPr>
    </w:lvl>
  </w:abstractNum>
  <w:abstractNum w:abstractNumId="1">
    <w:nsid w:val="07DD66B1"/>
    <w:multiLevelType w:val="hybridMultilevel"/>
    <w:tmpl w:val="B4A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C333EA"/>
    <w:multiLevelType w:val="hybridMultilevel"/>
    <w:tmpl w:val="29867ECE"/>
    <w:lvl w:ilvl="0" w:tplc="3BB8904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DD563B"/>
    <w:multiLevelType w:val="hybridMultilevel"/>
    <w:tmpl w:val="72FA662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nsid w:val="0F375E70"/>
    <w:multiLevelType w:val="hybridMultilevel"/>
    <w:tmpl w:val="65EEC0FA"/>
    <w:lvl w:ilvl="0" w:tplc="08090001">
      <w:start w:val="1"/>
      <w:numFmt w:val="bullet"/>
      <w:lvlText w:val=""/>
      <w:lvlJc w:val="left"/>
      <w:pPr>
        <w:ind w:left="2277" w:hanging="360"/>
      </w:pPr>
      <w:rPr>
        <w:rFonts w:ascii="Symbol" w:hAnsi="Symbol" w:hint="default"/>
      </w:rPr>
    </w:lvl>
    <w:lvl w:ilvl="1" w:tplc="08090003">
      <w:start w:val="1"/>
      <w:numFmt w:val="bullet"/>
      <w:lvlText w:val="o"/>
      <w:lvlJc w:val="left"/>
      <w:pPr>
        <w:ind w:left="2997" w:hanging="360"/>
      </w:pPr>
      <w:rPr>
        <w:rFonts w:ascii="Courier New" w:hAnsi="Courier New" w:cs="Courier New" w:hint="default"/>
      </w:rPr>
    </w:lvl>
    <w:lvl w:ilvl="2" w:tplc="08090005">
      <w:start w:val="1"/>
      <w:numFmt w:val="bullet"/>
      <w:lvlText w:val=""/>
      <w:lvlJc w:val="left"/>
      <w:pPr>
        <w:ind w:left="3717" w:hanging="360"/>
      </w:pPr>
      <w:rPr>
        <w:rFonts w:ascii="Wingdings" w:hAnsi="Wingdings" w:hint="default"/>
      </w:rPr>
    </w:lvl>
    <w:lvl w:ilvl="3" w:tplc="08090001">
      <w:start w:val="1"/>
      <w:numFmt w:val="bullet"/>
      <w:lvlText w:val=""/>
      <w:lvlJc w:val="left"/>
      <w:pPr>
        <w:ind w:left="4437" w:hanging="360"/>
      </w:pPr>
      <w:rPr>
        <w:rFonts w:ascii="Symbol" w:hAnsi="Symbol" w:hint="default"/>
      </w:rPr>
    </w:lvl>
    <w:lvl w:ilvl="4" w:tplc="08090003">
      <w:start w:val="1"/>
      <w:numFmt w:val="bullet"/>
      <w:lvlText w:val="o"/>
      <w:lvlJc w:val="left"/>
      <w:pPr>
        <w:ind w:left="5157" w:hanging="360"/>
      </w:pPr>
      <w:rPr>
        <w:rFonts w:ascii="Courier New" w:hAnsi="Courier New" w:cs="Courier New" w:hint="default"/>
      </w:rPr>
    </w:lvl>
    <w:lvl w:ilvl="5" w:tplc="08090005">
      <w:start w:val="1"/>
      <w:numFmt w:val="bullet"/>
      <w:lvlText w:val=""/>
      <w:lvlJc w:val="left"/>
      <w:pPr>
        <w:ind w:left="5877" w:hanging="360"/>
      </w:pPr>
      <w:rPr>
        <w:rFonts w:ascii="Wingdings" w:hAnsi="Wingdings" w:hint="default"/>
      </w:rPr>
    </w:lvl>
    <w:lvl w:ilvl="6" w:tplc="08090001">
      <w:start w:val="1"/>
      <w:numFmt w:val="bullet"/>
      <w:lvlText w:val=""/>
      <w:lvlJc w:val="left"/>
      <w:pPr>
        <w:ind w:left="6597" w:hanging="360"/>
      </w:pPr>
      <w:rPr>
        <w:rFonts w:ascii="Symbol" w:hAnsi="Symbol" w:hint="default"/>
      </w:rPr>
    </w:lvl>
    <w:lvl w:ilvl="7" w:tplc="08090003">
      <w:start w:val="1"/>
      <w:numFmt w:val="bullet"/>
      <w:lvlText w:val="o"/>
      <w:lvlJc w:val="left"/>
      <w:pPr>
        <w:ind w:left="7317" w:hanging="360"/>
      </w:pPr>
      <w:rPr>
        <w:rFonts w:ascii="Courier New" w:hAnsi="Courier New" w:cs="Courier New" w:hint="default"/>
      </w:rPr>
    </w:lvl>
    <w:lvl w:ilvl="8" w:tplc="08090005">
      <w:start w:val="1"/>
      <w:numFmt w:val="bullet"/>
      <w:lvlText w:val=""/>
      <w:lvlJc w:val="left"/>
      <w:pPr>
        <w:ind w:left="8037" w:hanging="360"/>
      </w:pPr>
      <w:rPr>
        <w:rFonts w:ascii="Wingdings" w:hAnsi="Wingdings" w:hint="default"/>
      </w:rPr>
    </w:lvl>
  </w:abstractNum>
  <w:abstractNum w:abstractNumId="5">
    <w:nsid w:val="12F61D84"/>
    <w:multiLevelType w:val="hybridMultilevel"/>
    <w:tmpl w:val="68026D4C"/>
    <w:lvl w:ilvl="0" w:tplc="6B8A24BC">
      <w:start w:val="1"/>
      <w:numFmt w:val="lowerLetter"/>
      <w:lvlText w:val="(%1)"/>
      <w:legacy w:legacy="1" w:legacySpace="0" w:legacyIndent="510"/>
      <w:lvlJc w:val="left"/>
      <w:pPr>
        <w:ind w:left="2269" w:hanging="51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C122DE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8D7A36"/>
    <w:multiLevelType w:val="hybridMultilevel"/>
    <w:tmpl w:val="5298FD1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BF6A99"/>
    <w:multiLevelType w:val="hybridMultilevel"/>
    <w:tmpl w:val="91AE4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F65E4F"/>
    <w:multiLevelType w:val="hybridMultilevel"/>
    <w:tmpl w:val="D7627F2C"/>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2640" w:hanging="360"/>
      </w:pPr>
      <w:rPr>
        <w:rFonts w:ascii="Courier New" w:hAnsi="Courier New" w:cs="Courier New" w:hint="default"/>
      </w:rPr>
    </w:lvl>
    <w:lvl w:ilvl="2" w:tplc="08090005">
      <w:start w:val="1"/>
      <w:numFmt w:val="bullet"/>
      <w:lvlText w:val=""/>
      <w:lvlJc w:val="left"/>
      <w:pPr>
        <w:ind w:left="3360" w:hanging="360"/>
      </w:pPr>
      <w:rPr>
        <w:rFonts w:ascii="Wingdings" w:hAnsi="Wingdings" w:hint="default"/>
      </w:rPr>
    </w:lvl>
    <w:lvl w:ilvl="3" w:tplc="08090001">
      <w:start w:val="1"/>
      <w:numFmt w:val="bullet"/>
      <w:lvlText w:val=""/>
      <w:lvlJc w:val="left"/>
      <w:pPr>
        <w:ind w:left="4080" w:hanging="360"/>
      </w:pPr>
      <w:rPr>
        <w:rFonts w:ascii="Symbol" w:hAnsi="Symbol" w:hint="default"/>
      </w:rPr>
    </w:lvl>
    <w:lvl w:ilvl="4" w:tplc="08090003">
      <w:start w:val="1"/>
      <w:numFmt w:val="bullet"/>
      <w:lvlText w:val="o"/>
      <w:lvlJc w:val="left"/>
      <w:pPr>
        <w:ind w:left="4800" w:hanging="360"/>
      </w:pPr>
      <w:rPr>
        <w:rFonts w:ascii="Courier New" w:hAnsi="Courier New" w:cs="Courier New" w:hint="default"/>
      </w:rPr>
    </w:lvl>
    <w:lvl w:ilvl="5" w:tplc="08090005">
      <w:start w:val="1"/>
      <w:numFmt w:val="bullet"/>
      <w:lvlText w:val=""/>
      <w:lvlJc w:val="left"/>
      <w:pPr>
        <w:ind w:left="5520" w:hanging="360"/>
      </w:pPr>
      <w:rPr>
        <w:rFonts w:ascii="Wingdings" w:hAnsi="Wingdings" w:hint="default"/>
      </w:rPr>
    </w:lvl>
    <w:lvl w:ilvl="6" w:tplc="08090001">
      <w:start w:val="1"/>
      <w:numFmt w:val="bullet"/>
      <w:lvlText w:val=""/>
      <w:lvlJc w:val="left"/>
      <w:pPr>
        <w:ind w:left="6240" w:hanging="360"/>
      </w:pPr>
      <w:rPr>
        <w:rFonts w:ascii="Symbol" w:hAnsi="Symbol" w:hint="default"/>
      </w:rPr>
    </w:lvl>
    <w:lvl w:ilvl="7" w:tplc="08090003">
      <w:start w:val="1"/>
      <w:numFmt w:val="bullet"/>
      <w:lvlText w:val="o"/>
      <w:lvlJc w:val="left"/>
      <w:pPr>
        <w:ind w:left="6960" w:hanging="360"/>
      </w:pPr>
      <w:rPr>
        <w:rFonts w:ascii="Courier New" w:hAnsi="Courier New" w:cs="Courier New" w:hint="default"/>
      </w:rPr>
    </w:lvl>
    <w:lvl w:ilvl="8" w:tplc="08090005">
      <w:start w:val="1"/>
      <w:numFmt w:val="bullet"/>
      <w:lvlText w:val=""/>
      <w:lvlJc w:val="left"/>
      <w:pPr>
        <w:ind w:left="7680" w:hanging="360"/>
      </w:pPr>
      <w:rPr>
        <w:rFonts w:ascii="Wingdings" w:hAnsi="Wingdings" w:hint="default"/>
      </w:rPr>
    </w:lvl>
  </w:abstractNum>
  <w:abstractNum w:abstractNumId="9">
    <w:nsid w:val="1E0C79F0"/>
    <w:multiLevelType w:val="hybridMultilevel"/>
    <w:tmpl w:val="97CC0E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3B04D79"/>
    <w:multiLevelType w:val="hybridMultilevel"/>
    <w:tmpl w:val="361AF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8E2300"/>
    <w:multiLevelType w:val="multilevel"/>
    <w:tmpl w:val="7FE62D1C"/>
    <w:lvl w:ilvl="0">
      <w:start w:val="1"/>
      <w:numFmt w:val="decimal"/>
      <w:lvlText w:val="%1."/>
      <w:lvlJc w:val="left"/>
      <w:pPr>
        <w:ind w:left="360" w:hanging="360"/>
      </w:pPr>
      <w:rPr>
        <w:rFonts w:hint="default"/>
        <w:b/>
        <w:i w:val="0"/>
        <w:color w:val="auto"/>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25D9330D"/>
    <w:multiLevelType w:val="hybridMultilevel"/>
    <w:tmpl w:val="7BCA59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827DF0"/>
    <w:multiLevelType w:val="hybridMultilevel"/>
    <w:tmpl w:val="78306F42"/>
    <w:lvl w:ilvl="0" w:tplc="08090003">
      <w:start w:val="1"/>
      <w:numFmt w:val="bullet"/>
      <w:lvlText w:val="o"/>
      <w:lvlJc w:val="left"/>
      <w:pPr>
        <w:ind w:left="2277" w:hanging="360"/>
      </w:pPr>
      <w:rPr>
        <w:rFonts w:ascii="Courier New" w:hAnsi="Courier New" w:cs="Courier New" w:hint="default"/>
      </w:rPr>
    </w:lvl>
    <w:lvl w:ilvl="1" w:tplc="08090003">
      <w:start w:val="1"/>
      <w:numFmt w:val="bullet"/>
      <w:lvlText w:val="o"/>
      <w:lvlJc w:val="left"/>
      <w:pPr>
        <w:ind w:left="2997" w:hanging="360"/>
      </w:pPr>
      <w:rPr>
        <w:rFonts w:ascii="Courier New" w:hAnsi="Courier New" w:cs="Courier New" w:hint="default"/>
      </w:rPr>
    </w:lvl>
    <w:lvl w:ilvl="2" w:tplc="08090005">
      <w:start w:val="1"/>
      <w:numFmt w:val="bullet"/>
      <w:lvlText w:val=""/>
      <w:lvlJc w:val="left"/>
      <w:pPr>
        <w:ind w:left="3717" w:hanging="360"/>
      </w:pPr>
      <w:rPr>
        <w:rFonts w:ascii="Wingdings" w:hAnsi="Wingdings" w:hint="default"/>
      </w:rPr>
    </w:lvl>
    <w:lvl w:ilvl="3" w:tplc="08090001">
      <w:start w:val="1"/>
      <w:numFmt w:val="bullet"/>
      <w:lvlText w:val=""/>
      <w:lvlJc w:val="left"/>
      <w:pPr>
        <w:ind w:left="4437" w:hanging="360"/>
      </w:pPr>
      <w:rPr>
        <w:rFonts w:ascii="Symbol" w:hAnsi="Symbol" w:hint="default"/>
      </w:rPr>
    </w:lvl>
    <w:lvl w:ilvl="4" w:tplc="08090003">
      <w:start w:val="1"/>
      <w:numFmt w:val="bullet"/>
      <w:lvlText w:val="o"/>
      <w:lvlJc w:val="left"/>
      <w:pPr>
        <w:ind w:left="5157" w:hanging="360"/>
      </w:pPr>
      <w:rPr>
        <w:rFonts w:ascii="Courier New" w:hAnsi="Courier New" w:cs="Courier New" w:hint="default"/>
      </w:rPr>
    </w:lvl>
    <w:lvl w:ilvl="5" w:tplc="08090005">
      <w:start w:val="1"/>
      <w:numFmt w:val="bullet"/>
      <w:lvlText w:val=""/>
      <w:lvlJc w:val="left"/>
      <w:pPr>
        <w:ind w:left="5877" w:hanging="360"/>
      </w:pPr>
      <w:rPr>
        <w:rFonts w:ascii="Wingdings" w:hAnsi="Wingdings" w:hint="default"/>
      </w:rPr>
    </w:lvl>
    <w:lvl w:ilvl="6" w:tplc="08090001">
      <w:start w:val="1"/>
      <w:numFmt w:val="bullet"/>
      <w:lvlText w:val=""/>
      <w:lvlJc w:val="left"/>
      <w:pPr>
        <w:ind w:left="6597" w:hanging="360"/>
      </w:pPr>
      <w:rPr>
        <w:rFonts w:ascii="Symbol" w:hAnsi="Symbol" w:hint="default"/>
      </w:rPr>
    </w:lvl>
    <w:lvl w:ilvl="7" w:tplc="08090003">
      <w:start w:val="1"/>
      <w:numFmt w:val="bullet"/>
      <w:lvlText w:val="o"/>
      <w:lvlJc w:val="left"/>
      <w:pPr>
        <w:ind w:left="7317" w:hanging="360"/>
      </w:pPr>
      <w:rPr>
        <w:rFonts w:ascii="Courier New" w:hAnsi="Courier New" w:cs="Courier New" w:hint="default"/>
      </w:rPr>
    </w:lvl>
    <w:lvl w:ilvl="8" w:tplc="08090005">
      <w:start w:val="1"/>
      <w:numFmt w:val="bullet"/>
      <w:lvlText w:val=""/>
      <w:lvlJc w:val="left"/>
      <w:pPr>
        <w:ind w:left="8037" w:hanging="360"/>
      </w:pPr>
      <w:rPr>
        <w:rFonts w:ascii="Wingdings" w:hAnsi="Wingdings" w:hint="default"/>
      </w:rPr>
    </w:lvl>
  </w:abstractNum>
  <w:abstractNum w:abstractNumId="14">
    <w:nsid w:val="30EC18CF"/>
    <w:multiLevelType w:val="hybridMultilevel"/>
    <w:tmpl w:val="A02425EA"/>
    <w:lvl w:ilvl="0" w:tplc="4E2EA258">
      <w:start w:val="10"/>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714F60"/>
    <w:multiLevelType w:val="hybridMultilevel"/>
    <w:tmpl w:val="9F58A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9A6AA1"/>
    <w:multiLevelType w:val="multilevel"/>
    <w:tmpl w:val="F802E99C"/>
    <w:lvl w:ilvl="0">
      <w:start w:val="17"/>
      <w:numFmt w:val="decimal"/>
      <w:lvlText w:val="%1"/>
      <w:lvlJc w:val="left"/>
      <w:pPr>
        <w:ind w:left="468" w:hanging="468"/>
      </w:pPr>
    </w:lvl>
    <w:lvl w:ilvl="1">
      <w:start w:val="1"/>
      <w:numFmt w:val="decimal"/>
      <w:lvlText w:val="%1.%2"/>
      <w:lvlJc w:val="left"/>
      <w:pPr>
        <w:ind w:left="970" w:hanging="468"/>
      </w:p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088" w:hanging="1080"/>
      </w:pPr>
    </w:lvl>
    <w:lvl w:ilvl="5">
      <w:start w:val="1"/>
      <w:numFmt w:val="decimal"/>
      <w:lvlText w:val="%1.%2.%3.%4.%5.%6"/>
      <w:lvlJc w:val="left"/>
      <w:pPr>
        <w:ind w:left="3950" w:hanging="1440"/>
      </w:pPr>
    </w:lvl>
    <w:lvl w:ilvl="6">
      <w:start w:val="1"/>
      <w:numFmt w:val="decimal"/>
      <w:lvlText w:val="%1.%2.%3.%4.%5.%6.%7"/>
      <w:lvlJc w:val="left"/>
      <w:pPr>
        <w:ind w:left="4452" w:hanging="1440"/>
      </w:pPr>
    </w:lvl>
    <w:lvl w:ilvl="7">
      <w:start w:val="1"/>
      <w:numFmt w:val="decimal"/>
      <w:lvlText w:val="%1.%2.%3.%4.%5.%6.%7.%8"/>
      <w:lvlJc w:val="left"/>
      <w:pPr>
        <w:ind w:left="5314" w:hanging="1800"/>
      </w:pPr>
    </w:lvl>
    <w:lvl w:ilvl="8">
      <w:start w:val="1"/>
      <w:numFmt w:val="decimal"/>
      <w:lvlText w:val="%1.%2.%3.%4.%5.%6.%7.%8.%9"/>
      <w:lvlJc w:val="left"/>
      <w:pPr>
        <w:ind w:left="5816" w:hanging="1800"/>
      </w:pPr>
    </w:lvl>
  </w:abstractNum>
  <w:abstractNum w:abstractNumId="17">
    <w:nsid w:val="374E6EA7"/>
    <w:multiLevelType w:val="hybridMultilevel"/>
    <w:tmpl w:val="85F6C2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8677607"/>
    <w:multiLevelType w:val="multilevel"/>
    <w:tmpl w:val="6C7EB57E"/>
    <w:lvl w:ilvl="0">
      <w:start w:val="12"/>
      <w:numFmt w:val="decimal"/>
      <w:lvlText w:val="%1"/>
      <w:lvlJc w:val="left"/>
      <w:pPr>
        <w:ind w:left="468" w:hanging="468"/>
      </w:pPr>
    </w:lvl>
    <w:lvl w:ilvl="1">
      <w:start w:val="1"/>
      <w:numFmt w:val="decimal"/>
      <w:lvlText w:val="%1.%2"/>
      <w:lvlJc w:val="left"/>
      <w:pPr>
        <w:ind w:left="1188" w:hanging="468"/>
      </w:p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9">
    <w:nsid w:val="405C51E4"/>
    <w:multiLevelType w:val="multilevel"/>
    <w:tmpl w:val="61F6B5BA"/>
    <w:lvl w:ilvl="0">
      <w:start w:val="11"/>
      <w:numFmt w:val="decimal"/>
      <w:lvlText w:val="%1"/>
      <w:lvlJc w:val="left"/>
      <w:pPr>
        <w:ind w:left="468" w:hanging="468"/>
      </w:pPr>
      <w:rPr>
        <w:b/>
      </w:rPr>
    </w:lvl>
    <w:lvl w:ilvl="1">
      <w:start w:val="1"/>
      <w:numFmt w:val="decimal"/>
      <w:lvlText w:val="%1.%2"/>
      <w:lvlJc w:val="left"/>
      <w:pPr>
        <w:ind w:left="752" w:hanging="468"/>
      </w:pPr>
      <w:rPr>
        <w:b w:val="0"/>
      </w:rPr>
    </w:lvl>
    <w:lvl w:ilvl="2">
      <w:start w:val="1"/>
      <w:numFmt w:val="decimal"/>
      <w:lvlText w:val="%1.%2.%3"/>
      <w:lvlJc w:val="left"/>
      <w:pPr>
        <w:ind w:left="1713" w:hanging="720"/>
      </w:pPr>
      <w:rPr>
        <w:b w:val="0"/>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20">
    <w:nsid w:val="47195764"/>
    <w:multiLevelType w:val="hybridMultilevel"/>
    <w:tmpl w:val="CDD054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78C0F6A"/>
    <w:multiLevelType w:val="hybridMultilevel"/>
    <w:tmpl w:val="14C6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8A66C1"/>
    <w:multiLevelType w:val="multilevel"/>
    <w:tmpl w:val="6FB04166"/>
    <w:lvl w:ilvl="0">
      <w:start w:val="19"/>
      <w:numFmt w:val="decimal"/>
      <w:lvlText w:val="%1"/>
      <w:lvlJc w:val="left"/>
      <w:pPr>
        <w:ind w:left="468" w:hanging="468"/>
      </w:pPr>
    </w:lvl>
    <w:lvl w:ilvl="1">
      <w:start w:val="1"/>
      <w:numFmt w:val="decimal"/>
      <w:lvlText w:val="%1.%2"/>
      <w:lvlJc w:val="left"/>
      <w:pPr>
        <w:ind w:left="970" w:hanging="468"/>
      </w:p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088" w:hanging="1080"/>
      </w:pPr>
    </w:lvl>
    <w:lvl w:ilvl="5">
      <w:start w:val="1"/>
      <w:numFmt w:val="decimal"/>
      <w:lvlText w:val="%1.%2.%3.%4.%5.%6"/>
      <w:lvlJc w:val="left"/>
      <w:pPr>
        <w:ind w:left="3950" w:hanging="1440"/>
      </w:pPr>
    </w:lvl>
    <w:lvl w:ilvl="6">
      <w:start w:val="1"/>
      <w:numFmt w:val="decimal"/>
      <w:lvlText w:val="%1.%2.%3.%4.%5.%6.%7"/>
      <w:lvlJc w:val="left"/>
      <w:pPr>
        <w:ind w:left="4452" w:hanging="1440"/>
      </w:pPr>
    </w:lvl>
    <w:lvl w:ilvl="7">
      <w:start w:val="1"/>
      <w:numFmt w:val="decimal"/>
      <w:lvlText w:val="%1.%2.%3.%4.%5.%6.%7.%8"/>
      <w:lvlJc w:val="left"/>
      <w:pPr>
        <w:ind w:left="5314" w:hanging="1800"/>
      </w:pPr>
    </w:lvl>
    <w:lvl w:ilvl="8">
      <w:start w:val="1"/>
      <w:numFmt w:val="decimal"/>
      <w:lvlText w:val="%1.%2.%3.%4.%5.%6.%7.%8.%9"/>
      <w:lvlJc w:val="left"/>
      <w:pPr>
        <w:ind w:left="5816" w:hanging="1800"/>
      </w:pPr>
    </w:lvl>
  </w:abstractNum>
  <w:abstractNum w:abstractNumId="23">
    <w:nsid w:val="59346EF7"/>
    <w:multiLevelType w:val="multilevel"/>
    <w:tmpl w:val="EDA2F10C"/>
    <w:lvl w:ilvl="0">
      <w:start w:val="18"/>
      <w:numFmt w:val="decimal"/>
      <w:lvlText w:val="%1"/>
      <w:lvlJc w:val="left"/>
      <w:pPr>
        <w:ind w:left="468" w:hanging="468"/>
      </w:pPr>
    </w:lvl>
    <w:lvl w:ilvl="1">
      <w:start w:val="1"/>
      <w:numFmt w:val="decimal"/>
      <w:lvlText w:val="%1.%2"/>
      <w:lvlJc w:val="left"/>
      <w:pPr>
        <w:ind w:left="752" w:hanging="468"/>
      </w:pPr>
      <w:rPr>
        <w:b w:val="0"/>
        <w:color w:val="auto"/>
      </w:r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088" w:hanging="1080"/>
      </w:pPr>
    </w:lvl>
    <w:lvl w:ilvl="5">
      <w:start w:val="1"/>
      <w:numFmt w:val="decimal"/>
      <w:lvlText w:val="%1.%2.%3.%4.%5.%6"/>
      <w:lvlJc w:val="left"/>
      <w:pPr>
        <w:ind w:left="3950" w:hanging="1440"/>
      </w:pPr>
    </w:lvl>
    <w:lvl w:ilvl="6">
      <w:start w:val="1"/>
      <w:numFmt w:val="decimal"/>
      <w:lvlText w:val="%1.%2.%3.%4.%5.%6.%7"/>
      <w:lvlJc w:val="left"/>
      <w:pPr>
        <w:ind w:left="4452" w:hanging="1440"/>
      </w:pPr>
    </w:lvl>
    <w:lvl w:ilvl="7">
      <w:start w:val="1"/>
      <w:numFmt w:val="decimal"/>
      <w:lvlText w:val="%1.%2.%3.%4.%5.%6.%7.%8"/>
      <w:lvlJc w:val="left"/>
      <w:pPr>
        <w:ind w:left="5314" w:hanging="1800"/>
      </w:pPr>
    </w:lvl>
    <w:lvl w:ilvl="8">
      <w:start w:val="1"/>
      <w:numFmt w:val="decimal"/>
      <w:lvlText w:val="%1.%2.%3.%4.%5.%6.%7.%8.%9"/>
      <w:lvlJc w:val="left"/>
      <w:pPr>
        <w:ind w:left="5816" w:hanging="1800"/>
      </w:pPr>
    </w:lvl>
  </w:abstractNum>
  <w:abstractNum w:abstractNumId="24">
    <w:nsid w:val="618A3BC3"/>
    <w:multiLevelType w:val="hybridMultilevel"/>
    <w:tmpl w:val="AD7CE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522615"/>
    <w:multiLevelType w:val="hybridMultilevel"/>
    <w:tmpl w:val="9782C500"/>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26">
    <w:nsid w:val="63156653"/>
    <w:multiLevelType w:val="multilevel"/>
    <w:tmpl w:val="9E48A5A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591"/>
        </w:tabs>
        <w:ind w:left="-591" w:hanging="720"/>
      </w:pPr>
      <w:rPr>
        <w:rFonts w:hint="default"/>
      </w:rPr>
    </w:lvl>
    <w:lvl w:ilvl="4">
      <w:start w:val="1"/>
      <w:numFmt w:val="decimal"/>
      <w:lvlText w:val="%1.%2.%3.%4.%5"/>
      <w:lvlJc w:val="left"/>
      <w:pPr>
        <w:tabs>
          <w:tab w:val="num" w:pos="-668"/>
        </w:tabs>
        <w:ind w:left="-668"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182"/>
        </w:tabs>
        <w:ind w:left="-1182" w:hanging="1440"/>
      </w:pPr>
      <w:rPr>
        <w:rFonts w:hint="default"/>
      </w:rPr>
    </w:lvl>
    <w:lvl w:ilvl="7">
      <w:start w:val="1"/>
      <w:numFmt w:val="decimal"/>
      <w:lvlText w:val="%1.%2.%3.%4.%5.%6.%7.%8"/>
      <w:lvlJc w:val="left"/>
      <w:pPr>
        <w:tabs>
          <w:tab w:val="num" w:pos="-1619"/>
        </w:tabs>
        <w:ind w:left="-1619" w:hanging="1440"/>
      </w:pPr>
      <w:rPr>
        <w:rFonts w:hint="default"/>
      </w:rPr>
    </w:lvl>
    <w:lvl w:ilvl="8">
      <w:start w:val="1"/>
      <w:numFmt w:val="decimal"/>
      <w:lvlText w:val="%1.%2.%3.%4.%5.%6.%7.%8.%9"/>
      <w:lvlJc w:val="left"/>
      <w:pPr>
        <w:tabs>
          <w:tab w:val="num" w:pos="-1696"/>
        </w:tabs>
        <w:ind w:left="-1696" w:hanging="1800"/>
      </w:pPr>
      <w:rPr>
        <w:rFonts w:hint="default"/>
      </w:rPr>
    </w:lvl>
  </w:abstractNum>
  <w:abstractNum w:abstractNumId="27">
    <w:nsid w:val="649A2D9A"/>
    <w:multiLevelType w:val="hybridMultilevel"/>
    <w:tmpl w:val="3FC8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BC03C9"/>
    <w:multiLevelType w:val="hybridMultilevel"/>
    <w:tmpl w:val="A868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EF7885"/>
    <w:multiLevelType w:val="multilevel"/>
    <w:tmpl w:val="C862FF4E"/>
    <w:lvl w:ilvl="0">
      <w:start w:val="13"/>
      <w:numFmt w:val="decimal"/>
      <w:lvlText w:val="%1"/>
      <w:lvlJc w:val="left"/>
      <w:pPr>
        <w:ind w:left="468" w:hanging="468"/>
      </w:pPr>
    </w:lvl>
    <w:lvl w:ilvl="1">
      <w:start w:val="1"/>
      <w:numFmt w:val="decimal"/>
      <w:lvlText w:val="%1.%2"/>
      <w:lvlJc w:val="left"/>
      <w:pPr>
        <w:ind w:left="752" w:hanging="468"/>
      </w:pPr>
      <w:rPr>
        <w:b w:val="0"/>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0">
    <w:nsid w:val="7F1521AB"/>
    <w:multiLevelType w:val="hybridMultilevel"/>
    <w:tmpl w:val="BDAC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5"/>
  </w:num>
  <w:num w:numId="4">
    <w:abstractNumId w:val="12"/>
  </w:num>
  <w:num w:numId="5">
    <w:abstractNumId w:val="24"/>
  </w:num>
  <w:num w:numId="6">
    <w:abstractNumId w:val="11"/>
  </w:num>
  <w:num w:numId="7">
    <w:abstractNumId w:val="10"/>
  </w:num>
  <w:num w:numId="8">
    <w:abstractNumId w:val="25"/>
  </w:num>
  <w:num w:numId="9">
    <w:abstractNumId w:val="27"/>
  </w:num>
  <w:num w:numId="10">
    <w:abstractNumId w:val="30"/>
  </w:num>
  <w:num w:numId="11">
    <w:abstractNumId w:val="1"/>
  </w:num>
  <w:num w:numId="12">
    <w:abstractNumId w:val="2"/>
  </w:num>
  <w:num w:numId="13">
    <w:abstractNumId w:val="7"/>
  </w:num>
  <w:num w:numId="14">
    <w:abstractNumId w:val="28"/>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1"/>
  </w:num>
  <w:num w:numId="28">
    <w:abstractNumId w:val="20"/>
  </w:num>
  <w:num w:numId="29">
    <w:abstractNumId w:val="14"/>
  </w:num>
  <w:num w:numId="30">
    <w:abstractNumId w:val="9"/>
  </w:num>
  <w:num w:numId="31">
    <w:abstractNumId w:val="1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98"/>
    <w:rsid w:val="000A2858"/>
    <w:rsid w:val="000C3BAD"/>
    <w:rsid w:val="000C720C"/>
    <w:rsid w:val="0010668F"/>
    <w:rsid w:val="00163114"/>
    <w:rsid w:val="002B677A"/>
    <w:rsid w:val="002C22C3"/>
    <w:rsid w:val="00304B81"/>
    <w:rsid w:val="00322B44"/>
    <w:rsid w:val="00354982"/>
    <w:rsid w:val="00382FDD"/>
    <w:rsid w:val="003856AF"/>
    <w:rsid w:val="0039156F"/>
    <w:rsid w:val="004453BE"/>
    <w:rsid w:val="00481B4E"/>
    <w:rsid w:val="004D5CEF"/>
    <w:rsid w:val="004E087F"/>
    <w:rsid w:val="004F6789"/>
    <w:rsid w:val="00551ADA"/>
    <w:rsid w:val="00591898"/>
    <w:rsid w:val="00610CB8"/>
    <w:rsid w:val="00614AAE"/>
    <w:rsid w:val="006263C9"/>
    <w:rsid w:val="006E0A12"/>
    <w:rsid w:val="00725E9C"/>
    <w:rsid w:val="0075482B"/>
    <w:rsid w:val="007C6567"/>
    <w:rsid w:val="007E53CF"/>
    <w:rsid w:val="00816DA2"/>
    <w:rsid w:val="0086488A"/>
    <w:rsid w:val="00914975"/>
    <w:rsid w:val="0093771B"/>
    <w:rsid w:val="00940BCB"/>
    <w:rsid w:val="009B1BB7"/>
    <w:rsid w:val="009C664B"/>
    <w:rsid w:val="00A65F42"/>
    <w:rsid w:val="00A838CA"/>
    <w:rsid w:val="00B0764F"/>
    <w:rsid w:val="00B36233"/>
    <w:rsid w:val="00BB5B8C"/>
    <w:rsid w:val="00BF7679"/>
    <w:rsid w:val="00C20F59"/>
    <w:rsid w:val="00C31AB5"/>
    <w:rsid w:val="00C538E7"/>
    <w:rsid w:val="00C85540"/>
    <w:rsid w:val="00CA674D"/>
    <w:rsid w:val="00DF7DDA"/>
    <w:rsid w:val="00E2798B"/>
    <w:rsid w:val="00E52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98"/>
    <w:pPr>
      <w:overflowPunct w:val="0"/>
      <w:autoSpaceDE w:val="0"/>
      <w:autoSpaceDN w:val="0"/>
      <w:adjustRightInd w:val="0"/>
      <w:spacing w:after="0" w:line="240" w:lineRule="auto"/>
      <w:jc w:val="both"/>
      <w:textAlignment w:val="baseline"/>
    </w:pPr>
    <w:rPr>
      <w:rFonts w:eastAsia="Times New Roman" w:cs="Times New Roman"/>
      <w:sz w:val="20"/>
      <w:szCs w:val="20"/>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1.,1"/>
    <w:basedOn w:val="Normal"/>
    <w:next w:val="Normal"/>
    <w:link w:val="Heading1Char"/>
    <w:qFormat/>
    <w:rsid w:val="000A2858"/>
    <w:pPr>
      <w:keepNext/>
      <w:numPr>
        <w:numId w:val="15"/>
      </w:numPr>
      <w:spacing w:before="560"/>
      <w:outlineLvl w:val="0"/>
    </w:pPr>
    <w:rPr>
      <w:b/>
      <w:caps/>
      <w:kern w:val="28"/>
    </w:rPr>
  </w:style>
  <w:style w:type="paragraph" w:styleId="Heading2">
    <w:name w:val="heading 2"/>
    <w:aliases w:val="Major,Numbered - 2,h2,2,1.1.1 heading,Reset numbering,PARA2,S Heading,S Heading 2,Attribute Heading 2,título 2,H2,R2,H21,H22,H211,H23,H212,H24,H213,H25,H214,H26,H215,H27,H216,H28,H217,H29,H218,H210,H219,H220,H2110,H221,H2111,H231,H2121,H241,#2"/>
    <w:basedOn w:val="TextLevel2"/>
    <w:link w:val="Heading2Char"/>
    <w:qFormat/>
    <w:rsid w:val="000A2858"/>
    <w:pPr>
      <w:numPr>
        <w:ilvl w:val="1"/>
        <w:numId w:val="15"/>
      </w:numPr>
      <w:outlineLvl w:val="1"/>
    </w:pPr>
  </w:style>
  <w:style w:type="paragraph" w:styleId="Heading3">
    <w:name w:val="heading 3"/>
    <w:aliases w:val="Minor,Level 1 - 1,Heading P,h3,Minor1,Para Heading 3,Para Heading 31,h31,H3,H31,H32,H33,H311,(Alt+3),h32,h311,h33,h312,h34,h313,h35,h314,h36,h315,h37,h316,h38,h317,h39,h318,h310,h319,h3110,h320,h3111,h321,h331,h3121,h341,h3131,h351,H34,Lev 3,C"/>
    <w:basedOn w:val="Normal"/>
    <w:link w:val="Heading3Char"/>
    <w:qFormat/>
    <w:rsid w:val="000A2858"/>
    <w:pPr>
      <w:numPr>
        <w:ilvl w:val="2"/>
        <w:numId w:val="15"/>
      </w:numPr>
      <w:spacing w:before="140" w:line="280" w:lineRule="atLeast"/>
      <w:outlineLvl w:val="2"/>
    </w:pPr>
  </w:style>
  <w:style w:type="paragraph" w:styleId="Heading4">
    <w:name w:val="heading 4"/>
    <w:aliases w:val="Sub-Minor,Level 2 - a,h4,Schedules,1.1 Heading,Fourth Level,sub-sub-sub para,Lev 4,Numbered - 4,Te,(i),Numbered - 4.,SSSPara,a) b) c),H4,Text for my heading,4th level,(Alt+4),Map Title,heading4,Question 1,H41,(Alt+4)1,H42,(Alt+4)2,H43,(Alt+4)3"/>
    <w:basedOn w:val="Normal"/>
    <w:link w:val="Heading4Char"/>
    <w:qFormat/>
    <w:rsid w:val="000A2858"/>
    <w:pPr>
      <w:numPr>
        <w:ilvl w:val="3"/>
        <w:numId w:val="15"/>
      </w:numPr>
      <w:spacing w:before="80" w:line="280" w:lineRule="atLeast"/>
      <w:outlineLvl w:val="3"/>
    </w:pPr>
  </w:style>
  <w:style w:type="paragraph" w:styleId="Heading5">
    <w:name w:val="heading 5"/>
    <w:aliases w:val="Level 3 - i,h5,1cm Indent,Numbered - 5,(A),Lev 5,Lev 51,Numbered - 51,Lev 52,Numbered - 52,Lev 53,Numbered - 53,Numbered - 53.,SSSSPara,Block Label,Third Level Heading,H5,PA Pico Section,h51,h52,Para5,1.1.1.1.1,mh2,Module heading 2,heading 5"/>
    <w:basedOn w:val="Normal"/>
    <w:link w:val="Heading5Char"/>
    <w:qFormat/>
    <w:rsid w:val="000A2858"/>
    <w:pPr>
      <w:numPr>
        <w:ilvl w:val="4"/>
        <w:numId w:val="15"/>
      </w:numPr>
      <w:tabs>
        <w:tab w:val="left" w:pos="2268"/>
      </w:tabs>
      <w:spacing w:before="80" w:line="280" w:lineRule="atLeast"/>
      <w:outlineLvl w:val="4"/>
    </w:pPr>
  </w:style>
  <w:style w:type="paragraph" w:styleId="Heading6">
    <w:name w:val="heading 6"/>
    <w:aliases w:val="Legal Level 1.,Appendix,H6,sub-dash,sd,5,Subdash,PA Appendix,Blank 2,Sub sub sub sub heading,Bullet list,2 column,h6,cnp,Caption number (page-wide),Tables,T1,h61,•H6,6,H61,H62,H63,H64,H65,H66,H67,H68,H69,H610,H611,H612,H613,H614,H615,H616,H617"/>
    <w:basedOn w:val="Normal"/>
    <w:next w:val="Normal"/>
    <w:link w:val="Heading6Char"/>
    <w:qFormat/>
    <w:rsid w:val="000A2858"/>
    <w:pPr>
      <w:numPr>
        <w:ilvl w:val="5"/>
        <w:numId w:val="15"/>
      </w:numPr>
      <w:spacing w:before="80" w:line="280" w:lineRule="atLeast"/>
      <w:outlineLvl w:val="5"/>
    </w:pPr>
  </w:style>
  <w:style w:type="paragraph" w:styleId="Heading7">
    <w:name w:val="heading 7"/>
    <w:aliases w:val="Appendix Major,PA Appendix Major,Blank 3,Appendix Heading,App Head,App heading,letter list,lettered list,Legal Level 1.1.,cnc,Caption number (column-wide),L7,h7,H7,•H7"/>
    <w:basedOn w:val="Normal"/>
    <w:next w:val="Normal"/>
    <w:link w:val="Heading7Char"/>
    <w:qFormat/>
    <w:rsid w:val="000A2858"/>
    <w:pPr>
      <w:numPr>
        <w:ilvl w:val="6"/>
        <w:numId w:val="15"/>
      </w:numPr>
      <w:tabs>
        <w:tab w:val="left" w:pos="3402"/>
      </w:tabs>
      <w:spacing w:before="80" w:line="280" w:lineRule="atLeast"/>
      <w:outlineLvl w:val="6"/>
    </w:pPr>
  </w:style>
  <w:style w:type="paragraph" w:styleId="Heading8">
    <w:name w:val="heading 8"/>
    <w:aliases w:val="Appendix Minor,PA Appendix Minor,Blank 4,Appendix Level 1,Appendix1,Legal Level 1.1.1.,h8,resume,H8,8"/>
    <w:basedOn w:val="Normal"/>
    <w:next w:val="Normal"/>
    <w:link w:val="Heading8Char"/>
    <w:qFormat/>
    <w:rsid w:val="000A2858"/>
    <w:pPr>
      <w:numPr>
        <w:ilvl w:val="7"/>
        <w:numId w:val="15"/>
      </w:numPr>
      <w:spacing w:before="80" w:line="280" w:lineRule="atLeast"/>
      <w:outlineLvl w:val="7"/>
    </w:pPr>
  </w:style>
  <w:style w:type="paragraph" w:styleId="Heading9">
    <w:name w:val="heading 9"/>
    <w:aliases w:val="Heading 9 (defunct),App Heading,Blank 5,appendix,App1,Figure Heading,FH,Appendix2,Legal Level 1.1.1.1.,App Heading level 2,h9,H9,RFP Reference,Crossreference,PA Appendix level 3"/>
    <w:basedOn w:val="Normal"/>
    <w:next w:val="Normal"/>
    <w:link w:val="Heading9Char"/>
    <w:qFormat/>
    <w:rsid w:val="000A2858"/>
    <w:pPr>
      <w:numPr>
        <w:ilvl w:val="8"/>
        <w:numId w:val="15"/>
      </w:numPr>
      <w:tabs>
        <w:tab w:val="left" w:pos="4536"/>
      </w:tabs>
      <w:spacing w:before="80"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1898"/>
    <w:rPr>
      <w:color w:val="0000FF"/>
      <w:u w:val="single"/>
    </w:rPr>
  </w:style>
  <w:style w:type="paragraph" w:styleId="BodyTextIndent">
    <w:name w:val="Body Text Indent"/>
    <w:basedOn w:val="Normal"/>
    <w:link w:val="BodyTextIndentChar"/>
    <w:rsid w:val="00591898"/>
    <w:pPr>
      <w:ind w:left="6237"/>
    </w:pPr>
    <w:rPr>
      <w:sz w:val="15"/>
    </w:rPr>
  </w:style>
  <w:style w:type="character" w:customStyle="1" w:styleId="BodyTextIndentChar">
    <w:name w:val="Body Text Indent Char"/>
    <w:basedOn w:val="DefaultParagraphFont"/>
    <w:link w:val="BodyTextIndent"/>
    <w:rsid w:val="00591898"/>
    <w:rPr>
      <w:rFonts w:eastAsia="Times New Roman" w:cs="Times New Roman"/>
      <w:sz w:val="15"/>
      <w:szCs w:val="20"/>
    </w:rPr>
  </w:style>
  <w:style w:type="paragraph" w:styleId="BodyText">
    <w:name w:val="Body Text"/>
    <w:basedOn w:val="Normal"/>
    <w:link w:val="BodyTextChar"/>
    <w:rsid w:val="00591898"/>
    <w:pPr>
      <w:spacing w:after="120"/>
    </w:pPr>
  </w:style>
  <w:style w:type="character" w:customStyle="1" w:styleId="BodyTextChar">
    <w:name w:val="Body Text Char"/>
    <w:basedOn w:val="DefaultParagraphFont"/>
    <w:link w:val="BodyText"/>
    <w:rsid w:val="00591898"/>
    <w:rPr>
      <w:rFonts w:eastAsia="Times New Roman" w:cs="Times New Roman"/>
      <w:sz w:val="20"/>
      <w:szCs w:val="20"/>
    </w:rPr>
  </w:style>
  <w:style w:type="paragraph" w:styleId="BodyText2">
    <w:name w:val="Body Text 2"/>
    <w:basedOn w:val="Normal"/>
    <w:link w:val="BodyText2Char"/>
    <w:rsid w:val="00591898"/>
    <w:pPr>
      <w:spacing w:after="120" w:line="480" w:lineRule="auto"/>
    </w:pPr>
  </w:style>
  <w:style w:type="character" w:customStyle="1" w:styleId="BodyText2Char">
    <w:name w:val="Body Text 2 Char"/>
    <w:basedOn w:val="DefaultParagraphFont"/>
    <w:link w:val="BodyText2"/>
    <w:rsid w:val="00591898"/>
    <w:rPr>
      <w:rFonts w:eastAsia="Times New Roman" w:cs="Times New Roman"/>
      <w:sz w:val="20"/>
      <w:szCs w:val="20"/>
    </w:rPr>
  </w:style>
  <w:style w:type="table" w:styleId="TableGrid">
    <w:name w:val="Table Grid"/>
    <w:basedOn w:val="TableNormal"/>
    <w:uiPriority w:val="59"/>
    <w:rsid w:val="00A6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5F42"/>
    <w:rPr>
      <w:rFonts w:ascii="Tahoma" w:hAnsi="Tahoma" w:cs="Tahoma"/>
      <w:sz w:val="16"/>
      <w:szCs w:val="16"/>
    </w:rPr>
  </w:style>
  <w:style w:type="character" w:customStyle="1" w:styleId="BalloonTextChar">
    <w:name w:val="Balloon Text Char"/>
    <w:basedOn w:val="DefaultParagraphFont"/>
    <w:link w:val="BalloonText"/>
    <w:uiPriority w:val="99"/>
    <w:semiHidden/>
    <w:rsid w:val="00A65F42"/>
    <w:rPr>
      <w:rFonts w:ascii="Tahoma" w:eastAsia="Times New Roman" w:hAnsi="Tahoma" w:cs="Tahoma"/>
      <w:sz w:val="16"/>
      <w:szCs w:val="16"/>
    </w:rPr>
  </w:style>
  <w:style w:type="paragraph" w:styleId="ListParagraph">
    <w:name w:val="List Paragraph"/>
    <w:basedOn w:val="Normal"/>
    <w:qFormat/>
    <w:rsid w:val="00A65F42"/>
    <w:pPr>
      <w:ind w:left="720"/>
      <w:contextualSpacing/>
    </w:pPr>
  </w:style>
  <w:style w:type="paragraph" w:customStyle="1" w:styleId="Default">
    <w:name w:val="Default"/>
    <w:rsid w:val="00551ADA"/>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7E53CF"/>
    <w:rPr>
      <w:sz w:val="16"/>
      <w:szCs w:val="16"/>
    </w:rPr>
  </w:style>
  <w:style w:type="paragraph" w:styleId="CommentText">
    <w:name w:val="annotation text"/>
    <w:basedOn w:val="Normal"/>
    <w:link w:val="CommentTextChar"/>
    <w:uiPriority w:val="99"/>
    <w:semiHidden/>
    <w:unhideWhenUsed/>
    <w:rsid w:val="007E53CF"/>
  </w:style>
  <w:style w:type="character" w:customStyle="1" w:styleId="CommentTextChar">
    <w:name w:val="Comment Text Char"/>
    <w:basedOn w:val="DefaultParagraphFont"/>
    <w:link w:val="CommentText"/>
    <w:uiPriority w:val="99"/>
    <w:semiHidden/>
    <w:rsid w:val="007E53C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53CF"/>
    <w:rPr>
      <w:b/>
      <w:bCs/>
    </w:rPr>
  </w:style>
  <w:style w:type="character" w:customStyle="1" w:styleId="CommentSubjectChar">
    <w:name w:val="Comment Subject Char"/>
    <w:basedOn w:val="CommentTextChar"/>
    <w:link w:val="CommentSubject"/>
    <w:uiPriority w:val="99"/>
    <w:semiHidden/>
    <w:rsid w:val="007E53CF"/>
    <w:rPr>
      <w:rFonts w:eastAsia="Times New Roman" w:cs="Times New Roman"/>
      <w:b/>
      <w:bCs/>
      <w:sz w:val="20"/>
      <w:szCs w:val="20"/>
    </w:r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rsid w:val="000A2858"/>
    <w:rPr>
      <w:rFonts w:eastAsia="Times New Roman" w:cs="Times New Roman"/>
      <w:b/>
      <w:caps/>
      <w:kern w:val="28"/>
      <w:sz w:val="20"/>
      <w:szCs w:val="20"/>
    </w:rPr>
  </w:style>
  <w:style w:type="character" w:customStyle="1" w:styleId="Heading2Char">
    <w:name w:val="Heading 2 Char"/>
    <w:aliases w:val="Major Char,Numbered - 2 Char,h2 Char,2 Char,1.1.1 heading Char,Reset numbering Char,PARA2 Char,S Heading Char,S Heading 2 Char,Attribute Heading 2 Char,título 2 Char,H2 Char,R2 Char,H21 Char,H22 Char,H211 Char,H23 Char,H212 Char,H24 Char"/>
    <w:basedOn w:val="DefaultParagraphFont"/>
    <w:link w:val="Heading2"/>
    <w:rsid w:val="000A2858"/>
    <w:rPr>
      <w:rFonts w:eastAsia="Times New Roman" w:cs="Times New Roman"/>
      <w:sz w:val="20"/>
      <w:szCs w:val="20"/>
    </w:rPr>
  </w:style>
  <w:style w:type="character" w:customStyle="1" w:styleId="Heading3Char">
    <w:name w:val="Heading 3 Char"/>
    <w:aliases w:val="Minor Char,Level 1 - 1 Char,Heading P Char,h3 Char,Minor1 Char,Para Heading 3 Char,Para Heading 31 Char,h31 Char,H3 Char,H31 Char,H32 Char,H33 Char,H311 Char,(Alt+3) Char,h32 Char,h311 Char,h33 Char,h312 Char,h34 Char,h313 Char,h35 Char"/>
    <w:basedOn w:val="DefaultParagraphFont"/>
    <w:link w:val="Heading3"/>
    <w:rsid w:val="000A2858"/>
    <w:rPr>
      <w:rFonts w:eastAsia="Times New Roman" w:cs="Times New Roman"/>
      <w:sz w:val="20"/>
      <w:szCs w:val="20"/>
    </w:rPr>
  </w:style>
  <w:style w:type="character" w:customStyle="1" w:styleId="Heading4Char">
    <w:name w:val="Heading 4 Char"/>
    <w:aliases w:val="Sub-Minor Char,Level 2 - a Char,h4 Char,Schedules Char,1.1 Heading Char,Fourth Level Char,sub-sub-sub para Char,Lev 4 Char,Numbered - 4 Char,Te Char,(i) Char,Numbered - 4. Char,SSSPara Char,a) b) c) Char,H4 Char,Text for my heading Char"/>
    <w:basedOn w:val="DefaultParagraphFont"/>
    <w:link w:val="Heading4"/>
    <w:rsid w:val="000A2858"/>
    <w:rPr>
      <w:rFonts w:eastAsia="Times New Roman" w:cs="Times New Roman"/>
      <w:sz w:val="20"/>
      <w:szCs w:val="20"/>
    </w:rPr>
  </w:style>
  <w:style w:type="character" w:customStyle="1" w:styleId="Heading5Char">
    <w:name w:val="Heading 5 Char"/>
    <w:aliases w:val="Level 3 - i Char,h5 Char,1cm Indent Char,Numbered - 5 Char,(A) Char,Lev 5 Char,Lev 51 Char,Numbered - 51 Char,Lev 52 Char,Numbered - 52 Char,Lev 53 Char,Numbered - 53 Char,Numbered - 53. Char,SSSSPara Char,Block Label Char,H5 Char"/>
    <w:basedOn w:val="DefaultParagraphFont"/>
    <w:link w:val="Heading5"/>
    <w:rsid w:val="000A2858"/>
    <w:rPr>
      <w:rFonts w:eastAsia="Times New Roman" w:cs="Times New Roman"/>
      <w:sz w:val="20"/>
      <w:szCs w:val="20"/>
    </w:rPr>
  </w:style>
  <w:style w:type="character" w:customStyle="1" w:styleId="Heading6Char">
    <w:name w:val="Heading 6 Char"/>
    <w:aliases w:val="Legal Level 1. Char,Appendix Char,H6 Char,sub-dash Char,sd Char,5 Char,Subdash Char,PA Appendix Char,Blank 2 Char,Sub sub sub sub heading Char,Bullet list Char,2 column Char,h6 Char,cnp Char,Caption number (page-wide) Char,Tables Char"/>
    <w:basedOn w:val="DefaultParagraphFont"/>
    <w:link w:val="Heading6"/>
    <w:rsid w:val="000A2858"/>
    <w:rPr>
      <w:rFonts w:eastAsia="Times New Roman" w:cs="Times New Roman"/>
      <w:sz w:val="20"/>
      <w:szCs w:val="20"/>
    </w:rPr>
  </w:style>
  <w:style w:type="character" w:customStyle="1" w:styleId="Heading7Char">
    <w:name w:val="Heading 7 Char"/>
    <w:aliases w:val="Appendix Major Char,PA Appendix Major Char,Blank 3 Char,Appendix Heading Char,App Head Char,App heading Char,letter list Char,lettered list Char,Legal Level 1.1. Char,cnc Char,Caption number (column-wide) Char,L7 Char,h7 Char,H7 Char"/>
    <w:basedOn w:val="DefaultParagraphFont"/>
    <w:link w:val="Heading7"/>
    <w:rsid w:val="000A2858"/>
    <w:rPr>
      <w:rFonts w:eastAsia="Times New Roman" w:cs="Times New Roman"/>
      <w:sz w:val="20"/>
      <w:szCs w:val="20"/>
    </w:rPr>
  </w:style>
  <w:style w:type="character" w:customStyle="1" w:styleId="Heading8Char">
    <w:name w:val="Heading 8 Char"/>
    <w:aliases w:val="Appendix Minor Char,PA Appendix Minor Char,Blank 4 Char,Appendix Level 1 Char,Appendix1 Char,Legal Level 1.1.1. Char,h8 Char,resume Char,H8 Char,8 Char"/>
    <w:basedOn w:val="DefaultParagraphFont"/>
    <w:link w:val="Heading8"/>
    <w:rsid w:val="000A2858"/>
    <w:rPr>
      <w:rFonts w:eastAsia="Times New Roman" w:cs="Times New Roman"/>
      <w:sz w:val="20"/>
      <w:szCs w:val="20"/>
    </w:rPr>
  </w:style>
  <w:style w:type="character" w:customStyle="1" w:styleId="Heading9Char">
    <w:name w:val="Heading 9 Char"/>
    <w:aliases w:val="Heading 9 (defunct) Char,App Heading Char,Blank 5 Char,appendix Char,App1 Char,Figure Heading Char,FH Char,Appendix2 Char,Legal Level 1.1.1.1. Char,App Heading level 2 Char,h9 Char,H9 Char,RFP Reference Char,Crossreference Char"/>
    <w:basedOn w:val="DefaultParagraphFont"/>
    <w:link w:val="Heading9"/>
    <w:rsid w:val="000A2858"/>
    <w:rPr>
      <w:rFonts w:eastAsia="Times New Roman" w:cs="Times New Roman"/>
      <w:sz w:val="20"/>
      <w:szCs w:val="20"/>
    </w:rPr>
  </w:style>
  <w:style w:type="paragraph" w:customStyle="1" w:styleId="TextLevel2">
    <w:name w:val="Text Level 2"/>
    <w:basedOn w:val="Normal"/>
    <w:rsid w:val="000A2858"/>
    <w:pPr>
      <w:spacing w:before="200" w:line="280" w:lineRule="atLeast"/>
      <w:ind w:left="851"/>
    </w:pPr>
  </w:style>
  <w:style w:type="paragraph" w:styleId="BodyTextIndent3">
    <w:name w:val="Body Text Indent 3"/>
    <w:basedOn w:val="Normal"/>
    <w:link w:val="BodyTextIndent3Char"/>
    <w:rsid w:val="000A2858"/>
    <w:pPr>
      <w:spacing w:after="120"/>
      <w:ind w:left="283"/>
    </w:pPr>
    <w:rPr>
      <w:sz w:val="16"/>
      <w:szCs w:val="16"/>
    </w:rPr>
  </w:style>
  <w:style w:type="character" w:customStyle="1" w:styleId="BodyTextIndent3Char">
    <w:name w:val="Body Text Indent 3 Char"/>
    <w:basedOn w:val="DefaultParagraphFont"/>
    <w:link w:val="BodyTextIndent3"/>
    <w:rsid w:val="000A2858"/>
    <w:rPr>
      <w:rFonts w:eastAsia="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98"/>
    <w:pPr>
      <w:overflowPunct w:val="0"/>
      <w:autoSpaceDE w:val="0"/>
      <w:autoSpaceDN w:val="0"/>
      <w:adjustRightInd w:val="0"/>
      <w:spacing w:after="0" w:line="240" w:lineRule="auto"/>
      <w:jc w:val="both"/>
      <w:textAlignment w:val="baseline"/>
    </w:pPr>
    <w:rPr>
      <w:rFonts w:eastAsia="Times New Roman" w:cs="Times New Roman"/>
      <w:sz w:val="20"/>
      <w:szCs w:val="20"/>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1.,1"/>
    <w:basedOn w:val="Normal"/>
    <w:next w:val="Normal"/>
    <w:link w:val="Heading1Char"/>
    <w:qFormat/>
    <w:rsid w:val="000A2858"/>
    <w:pPr>
      <w:keepNext/>
      <w:numPr>
        <w:numId w:val="15"/>
      </w:numPr>
      <w:spacing w:before="560"/>
      <w:outlineLvl w:val="0"/>
    </w:pPr>
    <w:rPr>
      <w:b/>
      <w:caps/>
      <w:kern w:val="28"/>
    </w:rPr>
  </w:style>
  <w:style w:type="paragraph" w:styleId="Heading2">
    <w:name w:val="heading 2"/>
    <w:aliases w:val="Major,Numbered - 2,h2,2,1.1.1 heading,Reset numbering,PARA2,S Heading,S Heading 2,Attribute Heading 2,título 2,H2,R2,H21,H22,H211,H23,H212,H24,H213,H25,H214,H26,H215,H27,H216,H28,H217,H29,H218,H210,H219,H220,H2110,H221,H2111,H231,H2121,H241,#2"/>
    <w:basedOn w:val="TextLevel2"/>
    <w:link w:val="Heading2Char"/>
    <w:qFormat/>
    <w:rsid w:val="000A2858"/>
    <w:pPr>
      <w:numPr>
        <w:ilvl w:val="1"/>
        <w:numId w:val="15"/>
      </w:numPr>
      <w:outlineLvl w:val="1"/>
    </w:pPr>
  </w:style>
  <w:style w:type="paragraph" w:styleId="Heading3">
    <w:name w:val="heading 3"/>
    <w:aliases w:val="Minor,Level 1 - 1,Heading P,h3,Minor1,Para Heading 3,Para Heading 31,h31,H3,H31,H32,H33,H311,(Alt+3),h32,h311,h33,h312,h34,h313,h35,h314,h36,h315,h37,h316,h38,h317,h39,h318,h310,h319,h3110,h320,h3111,h321,h331,h3121,h341,h3131,h351,H34,Lev 3,C"/>
    <w:basedOn w:val="Normal"/>
    <w:link w:val="Heading3Char"/>
    <w:qFormat/>
    <w:rsid w:val="000A2858"/>
    <w:pPr>
      <w:numPr>
        <w:ilvl w:val="2"/>
        <w:numId w:val="15"/>
      </w:numPr>
      <w:spacing w:before="140" w:line="280" w:lineRule="atLeast"/>
      <w:outlineLvl w:val="2"/>
    </w:pPr>
  </w:style>
  <w:style w:type="paragraph" w:styleId="Heading4">
    <w:name w:val="heading 4"/>
    <w:aliases w:val="Sub-Minor,Level 2 - a,h4,Schedules,1.1 Heading,Fourth Level,sub-sub-sub para,Lev 4,Numbered - 4,Te,(i),Numbered - 4.,SSSPara,a) b) c),H4,Text for my heading,4th level,(Alt+4),Map Title,heading4,Question 1,H41,(Alt+4)1,H42,(Alt+4)2,H43,(Alt+4)3"/>
    <w:basedOn w:val="Normal"/>
    <w:link w:val="Heading4Char"/>
    <w:qFormat/>
    <w:rsid w:val="000A2858"/>
    <w:pPr>
      <w:numPr>
        <w:ilvl w:val="3"/>
        <w:numId w:val="15"/>
      </w:numPr>
      <w:spacing w:before="80" w:line="280" w:lineRule="atLeast"/>
      <w:outlineLvl w:val="3"/>
    </w:pPr>
  </w:style>
  <w:style w:type="paragraph" w:styleId="Heading5">
    <w:name w:val="heading 5"/>
    <w:aliases w:val="Level 3 - i,h5,1cm Indent,Numbered - 5,(A),Lev 5,Lev 51,Numbered - 51,Lev 52,Numbered - 52,Lev 53,Numbered - 53,Numbered - 53.,SSSSPara,Block Label,Third Level Heading,H5,PA Pico Section,h51,h52,Para5,1.1.1.1.1,mh2,Module heading 2,heading 5"/>
    <w:basedOn w:val="Normal"/>
    <w:link w:val="Heading5Char"/>
    <w:qFormat/>
    <w:rsid w:val="000A2858"/>
    <w:pPr>
      <w:numPr>
        <w:ilvl w:val="4"/>
        <w:numId w:val="15"/>
      </w:numPr>
      <w:tabs>
        <w:tab w:val="left" w:pos="2268"/>
      </w:tabs>
      <w:spacing w:before="80" w:line="280" w:lineRule="atLeast"/>
      <w:outlineLvl w:val="4"/>
    </w:pPr>
  </w:style>
  <w:style w:type="paragraph" w:styleId="Heading6">
    <w:name w:val="heading 6"/>
    <w:aliases w:val="Legal Level 1.,Appendix,H6,sub-dash,sd,5,Subdash,PA Appendix,Blank 2,Sub sub sub sub heading,Bullet list,2 column,h6,cnp,Caption number (page-wide),Tables,T1,h61,•H6,6,H61,H62,H63,H64,H65,H66,H67,H68,H69,H610,H611,H612,H613,H614,H615,H616,H617"/>
    <w:basedOn w:val="Normal"/>
    <w:next w:val="Normal"/>
    <w:link w:val="Heading6Char"/>
    <w:qFormat/>
    <w:rsid w:val="000A2858"/>
    <w:pPr>
      <w:numPr>
        <w:ilvl w:val="5"/>
        <w:numId w:val="15"/>
      </w:numPr>
      <w:spacing w:before="80" w:line="280" w:lineRule="atLeast"/>
      <w:outlineLvl w:val="5"/>
    </w:pPr>
  </w:style>
  <w:style w:type="paragraph" w:styleId="Heading7">
    <w:name w:val="heading 7"/>
    <w:aliases w:val="Appendix Major,PA Appendix Major,Blank 3,Appendix Heading,App Head,App heading,letter list,lettered list,Legal Level 1.1.,cnc,Caption number (column-wide),L7,h7,H7,•H7"/>
    <w:basedOn w:val="Normal"/>
    <w:next w:val="Normal"/>
    <w:link w:val="Heading7Char"/>
    <w:qFormat/>
    <w:rsid w:val="000A2858"/>
    <w:pPr>
      <w:numPr>
        <w:ilvl w:val="6"/>
        <w:numId w:val="15"/>
      </w:numPr>
      <w:tabs>
        <w:tab w:val="left" w:pos="3402"/>
      </w:tabs>
      <w:spacing w:before="80" w:line="280" w:lineRule="atLeast"/>
      <w:outlineLvl w:val="6"/>
    </w:pPr>
  </w:style>
  <w:style w:type="paragraph" w:styleId="Heading8">
    <w:name w:val="heading 8"/>
    <w:aliases w:val="Appendix Minor,PA Appendix Minor,Blank 4,Appendix Level 1,Appendix1,Legal Level 1.1.1.,h8,resume,H8,8"/>
    <w:basedOn w:val="Normal"/>
    <w:next w:val="Normal"/>
    <w:link w:val="Heading8Char"/>
    <w:qFormat/>
    <w:rsid w:val="000A2858"/>
    <w:pPr>
      <w:numPr>
        <w:ilvl w:val="7"/>
        <w:numId w:val="15"/>
      </w:numPr>
      <w:spacing w:before="80" w:line="280" w:lineRule="atLeast"/>
      <w:outlineLvl w:val="7"/>
    </w:pPr>
  </w:style>
  <w:style w:type="paragraph" w:styleId="Heading9">
    <w:name w:val="heading 9"/>
    <w:aliases w:val="Heading 9 (defunct),App Heading,Blank 5,appendix,App1,Figure Heading,FH,Appendix2,Legal Level 1.1.1.1.,App Heading level 2,h9,H9,RFP Reference,Crossreference,PA Appendix level 3"/>
    <w:basedOn w:val="Normal"/>
    <w:next w:val="Normal"/>
    <w:link w:val="Heading9Char"/>
    <w:qFormat/>
    <w:rsid w:val="000A2858"/>
    <w:pPr>
      <w:numPr>
        <w:ilvl w:val="8"/>
        <w:numId w:val="15"/>
      </w:numPr>
      <w:tabs>
        <w:tab w:val="left" w:pos="4536"/>
      </w:tabs>
      <w:spacing w:before="80"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1898"/>
    <w:rPr>
      <w:color w:val="0000FF"/>
      <w:u w:val="single"/>
    </w:rPr>
  </w:style>
  <w:style w:type="paragraph" w:styleId="BodyTextIndent">
    <w:name w:val="Body Text Indent"/>
    <w:basedOn w:val="Normal"/>
    <w:link w:val="BodyTextIndentChar"/>
    <w:rsid w:val="00591898"/>
    <w:pPr>
      <w:ind w:left="6237"/>
    </w:pPr>
    <w:rPr>
      <w:sz w:val="15"/>
    </w:rPr>
  </w:style>
  <w:style w:type="character" w:customStyle="1" w:styleId="BodyTextIndentChar">
    <w:name w:val="Body Text Indent Char"/>
    <w:basedOn w:val="DefaultParagraphFont"/>
    <w:link w:val="BodyTextIndent"/>
    <w:rsid w:val="00591898"/>
    <w:rPr>
      <w:rFonts w:eastAsia="Times New Roman" w:cs="Times New Roman"/>
      <w:sz w:val="15"/>
      <w:szCs w:val="20"/>
    </w:rPr>
  </w:style>
  <w:style w:type="paragraph" w:styleId="BodyText">
    <w:name w:val="Body Text"/>
    <w:basedOn w:val="Normal"/>
    <w:link w:val="BodyTextChar"/>
    <w:rsid w:val="00591898"/>
    <w:pPr>
      <w:spacing w:after="120"/>
    </w:pPr>
  </w:style>
  <w:style w:type="character" w:customStyle="1" w:styleId="BodyTextChar">
    <w:name w:val="Body Text Char"/>
    <w:basedOn w:val="DefaultParagraphFont"/>
    <w:link w:val="BodyText"/>
    <w:rsid w:val="00591898"/>
    <w:rPr>
      <w:rFonts w:eastAsia="Times New Roman" w:cs="Times New Roman"/>
      <w:sz w:val="20"/>
      <w:szCs w:val="20"/>
    </w:rPr>
  </w:style>
  <w:style w:type="paragraph" w:styleId="BodyText2">
    <w:name w:val="Body Text 2"/>
    <w:basedOn w:val="Normal"/>
    <w:link w:val="BodyText2Char"/>
    <w:rsid w:val="00591898"/>
    <w:pPr>
      <w:spacing w:after="120" w:line="480" w:lineRule="auto"/>
    </w:pPr>
  </w:style>
  <w:style w:type="character" w:customStyle="1" w:styleId="BodyText2Char">
    <w:name w:val="Body Text 2 Char"/>
    <w:basedOn w:val="DefaultParagraphFont"/>
    <w:link w:val="BodyText2"/>
    <w:rsid w:val="00591898"/>
    <w:rPr>
      <w:rFonts w:eastAsia="Times New Roman" w:cs="Times New Roman"/>
      <w:sz w:val="20"/>
      <w:szCs w:val="20"/>
    </w:rPr>
  </w:style>
  <w:style w:type="table" w:styleId="TableGrid">
    <w:name w:val="Table Grid"/>
    <w:basedOn w:val="TableNormal"/>
    <w:uiPriority w:val="59"/>
    <w:rsid w:val="00A6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5F42"/>
    <w:rPr>
      <w:rFonts w:ascii="Tahoma" w:hAnsi="Tahoma" w:cs="Tahoma"/>
      <w:sz w:val="16"/>
      <w:szCs w:val="16"/>
    </w:rPr>
  </w:style>
  <w:style w:type="character" w:customStyle="1" w:styleId="BalloonTextChar">
    <w:name w:val="Balloon Text Char"/>
    <w:basedOn w:val="DefaultParagraphFont"/>
    <w:link w:val="BalloonText"/>
    <w:uiPriority w:val="99"/>
    <w:semiHidden/>
    <w:rsid w:val="00A65F42"/>
    <w:rPr>
      <w:rFonts w:ascii="Tahoma" w:eastAsia="Times New Roman" w:hAnsi="Tahoma" w:cs="Tahoma"/>
      <w:sz w:val="16"/>
      <w:szCs w:val="16"/>
    </w:rPr>
  </w:style>
  <w:style w:type="paragraph" w:styleId="ListParagraph">
    <w:name w:val="List Paragraph"/>
    <w:basedOn w:val="Normal"/>
    <w:qFormat/>
    <w:rsid w:val="00A65F42"/>
    <w:pPr>
      <w:ind w:left="720"/>
      <w:contextualSpacing/>
    </w:pPr>
  </w:style>
  <w:style w:type="paragraph" w:customStyle="1" w:styleId="Default">
    <w:name w:val="Default"/>
    <w:rsid w:val="00551ADA"/>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7E53CF"/>
    <w:rPr>
      <w:sz w:val="16"/>
      <w:szCs w:val="16"/>
    </w:rPr>
  </w:style>
  <w:style w:type="paragraph" w:styleId="CommentText">
    <w:name w:val="annotation text"/>
    <w:basedOn w:val="Normal"/>
    <w:link w:val="CommentTextChar"/>
    <w:uiPriority w:val="99"/>
    <w:semiHidden/>
    <w:unhideWhenUsed/>
    <w:rsid w:val="007E53CF"/>
  </w:style>
  <w:style w:type="character" w:customStyle="1" w:styleId="CommentTextChar">
    <w:name w:val="Comment Text Char"/>
    <w:basedOn w:val="DefaultParagraphFont"/>
    <w:link w:val="CommentText"/>
    <w:uiPriority w:val="99"/>
    <w:semiHidden/>
    <w:rsid w:val="007E53C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53CF"/>
    <w:rPr>
      <w:b/>
      <w:bCs/>
    </w:rPr>
  </w:style>
  <w:style w:type="character" w:customStyle="1" w:styleId="CommentSubjectChar">
    <w:name w:val="Comment Subject Char"/>
    <w:basedOn w:val="CommentTextChar"/>
    <w:link w:val="CommentSubject"/>
    <w:uiPriority w:val="99"/>
    <w:semiHidden/>
    <w:rsid w:val="007E53CF"/>
    <w:rPr>
      <w:rFonts w:eastAsia="Times New Roman" w:cs="Times New Roman"/>
      <w:b/>
      <w:bCs/>
      <w:sz w:val="20"/>
      <w:szCs w:val="20"/>
    </w:r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rsid w:val="000A2858"/>
    <w:rPr>
      <w:rFonts w:eastAsia="Times New Roman" w:cs="Times New Roman"/>
      <w:b/>
      <w:caps/>
      <w:kern w:val="28"/>
      <w:sz w:val="20"/>
      <w:szCs w:val="20"/>
    </w:rPr>
  </w:style>
  <w:style w:type="character" w:customStyle="1" w:styleId="Heading2Char">
    <w:name w:val="Heading 2 Char"/>
    <w:aliases w:val="Major Char,Numbered - 2 Char,h2 Char,2 Char,1.1.1 heading Char,Reset numbering Char,PARA2 Char,S Heading Char,S Heading 2 Char,Attribute Heading 2 Char,título 2 Char,H2 Char,R2 Char,H21 Char,H22 Char,H211 Char,H23 Char,H212 Char,H24 Char"/>
    <w:basedOn w:val="DefaultParagraphFont"/>
    <w:link w:val="Heading2"/>
    <w:rsid w:val="000A2858"/>
    <w:rPr>
      <w:rFonts w:eastAsia="Times New Roman" w:cs="Times New Roman"/>
      <w:sz w:val="20"/>
      <w:szCs w:val="20"/>
    </w:rPr>
  </w:style>
  <w:style w:type="character" w:customStyle="1" w:styleId="Heading3Char">
    <w:name w:val="Heading 3 Char"/>
    <w:aliases w:val="Minor Char,Level 1 - 1 Char,Heading P Char,h3 Char,Minor1 Char,Para Heading 3 Char,Para Heading 31 Char,h31 Char,H3 Char,H31 Char,H32 Char,H33 Char,H311 Char,(Alt+3) Char,h32 Char,h311 Char,h33 Char,h312 Char,h34 Char,h313 Char,h35 Char"/>
    <w:basedOn w:val="DefaultParagraphFont"/>
    <w:link w:val="Heading3"/>
    <w:rsid w:val="000A2858"/>
    <w:rPr>
      <w:rFonts w:eastAsia="Times New Roman" w:cs="Times New Roman"/>
      <w:sz w:val="20"/>
      <w:szCs w:val="20"/>
    </w:rPr>
  </w:style>
  <w:style w:type="character" w:customStyle="1" w:styleId="Heading4Char">
    <w:name w:val="Heading 4 Char"/>
    <w:aliases w:val="Sub-Minor Char,Level 2 - a Char,h4 Char,Schedules Char,1.1 Heading Char,Fourth Level Char,sub-sub-sub para Char,Lev 4 Char,Numbered - 4 Char,Te Char,(i) Char,Numbered - 4. Char,SSSPara Char,a) b) c) Char,H4 Char,Text for my heading Char"/>
    <w:basedOn w:val="DefaultParagraphFont"/>
    <w:link w:val="Heading4"/>
    <w:rsid w:val="000A2858"/>
    <w:rPr>
      <w:rFonts w:eastAsia="Times New Roman" w:cs="Times New Roman"/>
      <w:sz w:val="20"/>
      <w:szCs w:val="20"/>
    </w:rPr>
  </w:style>
  <w:style w:type="character" w:customStyle="1" w:styleId="Heading5Char">
    <w:name w:val="Heading 5 Char"/>
    <w:aliases w:val="Level 3 - i Char,h5 Char,1cm Indent Char,Numbered - 5 Char,(A) Char,Lev 5 Char,Lev 51 Char,Numbered - 51 Char,Lev 52 Char,Numbered - 52 Char,Lev 53 Char,Numbered - 53 Char,Numbered - 53. Char,SSSSPara Char,Block Label Char,H5 Char"/>
    <w:basedOn w:val="DefaultParagraphFont"/>
    <w:link w:val="Heading5"/>
    <w:rsid w:val="000A2858"/>
    <w:rPr>
      <w:rFonts w:eastAsia="Times New Roman" w:cs="Times New Roman"/>
      <w:sz w:val="20"/>
      <w:szCs w:val="20"/>
    </w:rPr>
  </w:style>
  <w:style w:type="character" w:customStyle="1" w:styleId="Heading6Char">
    <w:name w:val="Heading 6 Char"/>
    <w:aliases w:val="Legal Level 1. Char,Appendix Char,H6 Char,sub-dash Char,sd Char,5 Char,Subdash Char,PA Appendix Char,Blank 2 Char,Sub sub sub sub heading Char,Bullet list Char,2 column Char,h6 Char,cnp Char,Caption number (page-wide) Char,Tables Char"/>
    <w:basedOn w:val="DefaultParagraphFont"/>
    <w:link w:val="Heading6"/>
    <w:rsid w:val="000A2858"/>
    <w:rPr>
      <w:rFonts w:eastAsia="Times New Roman" w:cs="Times New Roman"/>
      <w:sz w:val="20"/>
      <w:szCs w:val="20"/>
    </w:rPr>
  </w:style>
  <w:style w:type="character" w:customStyle="1" w:styleId="Heading7Char">
    <w:name w:val="Heading 7 Char"/>
    <w:aliases w:val="Appendix Major Char,PA Appendix Major Char,Blank 3 Char,Appendix Heading Char,App Head Char,App heading Char,letter list Char,lettered list Char,Legal Level 1.1. Char,cnc Char,Caption number (column-wide) Char,L7 Char,h7 Char,H7 Char"/>
    <w:basedOn w:val="DefaultParagraphFont"/>
    <w:link w:val="Heading7"/>
    <w:rsid w:val="000A2858"/>
    <w:rPr>
      <w:rFonts w:eastAsia="Times New Roman" w:cs="Times New Roman"/>
      <w:sz w:val="20"/>
      <w:szCs w:val="20"/>
    </w:rPr>
  </w:style>
  <w:style w:type="character" w:customStyle="1" w:styleId="Heading8Char">
    <w:name w:val="Heading 8 Char"/>
    <w:aliases w:val="Appendix Minor Char,PA Appendix Minor Char,Blank 4 Char,Appendix Level 1 Char,Appendix1 Char,Legal Level 1.1.1. Char,h8 Char,resume Char,H8 Char,8 Char"/>
    <w:basedOn w:val="DefaultParagraphFont"/>
    <w:link w:val="Heading8"/>
    <w:rsid w:val="000A2858"/>
    <w:rPr>
      <w:rFonts w:eastAsia="Times New Roman" w:cs="Times New Roman"/>
      <w:sz w:val="20"/>
      <w:szCs w:val="20"/>
    </w:rPr>
  </w:style>
  <w:style w:type="character" w:customStyle="1" w:styleId="Heading9Char">
    <w:name w:val="Heading 9 Char"/>
    <w:aliases w:val="Heading 9 (defunct) Char,App Heading Char,Blank 5 Char,appendix Char,App1 Char,Figure Heading Char,FH Char,Appendix2 Char,Legal Level 1.1.1.1. Char,App Heading level 2 Char,h9 Char,H9 Char,RFP Reference Char,Crossreference Char"/>
    <w:basedOn w:val="DefaultParagraphFont"/>
    <w:link w:val="Heading9"/>
    <w:rsid w:val="000A2858"/>
    <w:rPr>
      <w:rFonts w:eastAsia="Times New Roman" w:cs="Times New Roman"/>
      <w:sz w:val="20"/>
      <w:szCs w:val="20"/>
    </w:rPr>
  </w:style>
  <w:style w:type="paragraph" w:customStyle="1" w:styleId="TextLevel2">
    <w:name w:val="Text Level 2"/>
    <w:basedOn w:val="Normal"/>
    <w:rsid w:val="000A2858"/>
    <w:pPr>
      <w:spacing w:before="200" w:line="280" w:lineRule="atLeast"/>
      <w:ind w:left="851"/>
    </w:pPr>
  </w:style>
  <w:style w:type="paragraph" w:styleId="BodyTextIndent3">
    <w:name w:val="Body Text Indent 3"/>
    <w:basedOn w:val="Normal"/>
    <w:link w:val="BodyTextIndent3Char"/>
    <w:rsid w:val="000A2858"/>
    <w:pPr>
      <w:spacing w:after="120"/>
      <w:ind w:left="283"/>
    </w:pPr>
    <w:rPr>
      <w:sz w:val="16"/>
      <w:szCs w:val="16"/>
    </w:rPr>
  </w:style>
  <w:style w:type="character" w:customStyle="1" w:styleId="BodyTextIndent3Char">
    <w:name w:val="Body Text Indent 3 Char"/>
    <w:basedOn w:val="DefaultParagraphFont"/>
    <w:link w:val="BodyTextIndent3"/>
    <w:rsid w:val="000A2858"/>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2966">
      <w:bodyDiv w:val="1"/>
      <w:marLeft w:val="0"/>
      <w:marRight w:val="0"/>
      <w:marTop w:val="0"/>
      <w:marBottom w:val="0"/>
      <w:divBdr>
        <w:top w:val="none" w:sz="0" w:space="0" w:color="auto"/>
        <w:left w:val="none" w:sz="0" w:space="0" w:color="auto"/>
        <w:bottom w:val="none" w:sz="0" w:space="0" w:color="auto"/>
        <w:right w:val="none" w:sz="0" w:space="0" w:color="auto"/>
      </w:divBdr>
    </w:div>
    <w:div w:id="640841325">
      <w:bodyDiv w:val="1"/>
      <w:marLeft w:val="0"/>
      <w:marRight w:val="0"/>
      <w:marTop w:val="0"/>
      <w:marBottom w:val="0"/>
      <w:divBdr>
        <w:top w:val="none" w:sz="0" w:space="0" w:color="auto"/>
        <w:left w:val="none" w:sz="0" w:space="0" w:color="auto"/>
        <w:bottom w:val="none" w:sz="0" w:space="0" w:color="auto"/>
        <w:right w:val="none" w:sz="0" w:space="0" w:color="auto"/>
      </w:divBdr>
    </w:div>
    <w:div w:id="1160775386">
      <w:bodyDiv w:val="1"/>
      <w:marLeft w:val="0"/>
      <w:marRight w:val="0"/>
      <w:marTop w:val="0"/>
      <w:marBottom w:val="0"/>
      <w:divBdr>
        <w:top w:val="none" w:sz="0" w:space="0" w:color="auto"/>
        <w:left w:val="none" w:sz="0" w:space="0" w:color="auto"/>
        <w:bottom w:val="none" w:sz="0" w:space="0" w:color="auto"/>
        <w:right w:val="none" w:sz="0" w:space="0" w:color="auto"/>
      </w:divBdr>
    </w:div>
    <w:div w:id="1585727711">
      <w:bodyDiv w:val="1"/>
      <w:marLeft w:val="0"/>
      <w:marRight w:val="0"/>
      <w:marTop w:val="0"/>
      <w:marBottom w:val="0"/>
      <w:divBdr>
        <w:top w:val="none" w:sz="0" w:space="0" w:color="auto"/>
        <w:left w:val="none" w:sz="0" w:space="0" w:color="auto"/>
        <w:bottom w:val="none" w:sz="0" w:space="0" w:color="auto"/>
        <w:right w:val="none" w:sz="0" w:space="0" w:color="auto"/>
      </w:divBdr>
    </w:div>
    <w:div w:id="1736512869">
      <w:bodyDiv w:val="1"/>
      <w:marLeft w:val="0"/>
      <w:marRight w:val="0"/>
      <w:marTop w:val="0"/>
      <w:marBottom w:val="0"/>
      <w:divBdr>
        <w:top w:val="none" w:sz="0" w:space="0" w:color="auto"/>
        <w:left w:val="none" w:sz="0" w:space="0" w:color="auto"/>
        <w:bottom w:val="none" w:sz="0" w:space="0" w:color="auto"/>
        <w:right w:val="none" w:sz="0" w:space="0" w:color="auto"/>
      </w:divBdr>
    </w:div>
    <w:div w:id="192101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localoffer.org.uk/"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scb.co.uk/Professionals/InformationResources/SETChildProtectionProcedures.aspx"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398815/SEND_Code_of_Practice_January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6BBE9-36CB-4C3D-B252-E4637DD2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504D7643</Template>
  <TotalTime>4</TotalTime>
  <Pages>8</Pages>
  <Words>2524</Words>
  <Characters>14390</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alison.stanford</dc:creator>
  <cp:lastModifiedBy>sarah.studd</cp:lastModifiedBy>
  <cp:revision>2</cp:revision>
  <dcterms:created xsi:type="dcterms:W3CDTF">2015-08-07T07:51:00Z</dcterms:created>
  <dcterms:modified xsi:type="dcterms:W3CDTF">2015-08-07T07:51:00Z</dcterms:modified>
</cp:coreProperties>
</file>