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A16C5" w14:textId="77777777" w:rsidR="00035AF4" w:rsidRDefault="00CF4641" w:rsidP="00DA2E54">
      <w:r>
        <w:rPr>
          <w:noProof/>
        </w:rPr>
        <w:drawing>
          <wp:inline distT="0" distB="0" distL="0" distR="0" wp14:anchorId="12FF6443" wp14:editId="6AB60F7E">
            <wp:extent cx="1609728" cy="1343025"/>
            <wp:effectExtent l="0" t="0" r="9522"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7B686C8A" w14:textId="77777777" w:rsidR="00035AF4" w:rsidRPr="00D72096" w:rsidRDefault="00CF4641" w:rsidP="00D72096">
      <w:pPr>
        <w:rPr>
          <w:b/>
          <w:bCs/>
          <w:sz w:val="32"/>
          <w:szCs w:val="32"/>
        </w:rPr>
      </w:pPr>
      <w:bookmarkStart w:id="0" w:name="_heading=h.gjdgxs"/>
      <w:bookmarkStart w:id="1" w:name="_Toc124351264"/>
      <w:bookmarkEnd w:id="0"/>
      <w:r w:rsidRPr="00D72096">
        <w:rPr>
          <w:b/>
          <w:bCs/>
          <w:sz w:val="32"/>
          <w:szCs w:val="32"/>
        </w:rPr>
        <w:t>G-Cloud 13 Call-Off Contract</w:t>
      </w:r>
      <w:bookmarkEnd w:id="1"/>
      <w:r w:rsidRPr="00D72096">
        <w:rPr>
          <w:b/>
          <w:bCs/>
          <w:sz w:val="32"/>
          <w:szCs w:val="32"/>
        </w:rPr>
        <w:t xml:space="preserve"> </w:t>
      </w:r>
    </w:p>
    <w:p w14:paraId="7018D654" w14:textId="2BC5F8D7" w:rsidR="00035AF4" w:rsidRDefault="00CF4641">
      <w:pPr>
        <w:spacing w:after="172"/>
        <w:ind w:right="14"/>
      </w:pPr>
      <w:r>
        <w:t xml:space="preserve">This Call-Off Contract for the G-Cloud 13 Framework Agreement </w:t>
      </w:r>
      <w:bookmarkStart w:id="2" w:name="_Hlk129942116"/>
      <w:r w:rsidR="00685D26">
        <w:rPr>
          <w:color w:val="FF0000"/>
        </w:rPr>
        <w:t>Redacted inform</w:t>
      </w:r>
      <w:r w:rsidR="00DA3AE6">
        <w:rPr>
          <w:color w:val="FF0000"/>
        </w:rPr>
        <w:t>a</w:t>
      </w:r>
      <w:r w:rsidR="00685D26">
        <w:rPr>
          <w:color w:val="FF0000"/>
        </w:rPr>
        <w:t>tion</w:t>
      </w:r>
      <w:r w:rsidRPr="00685D26">
        <w:rPr>
          <w:color w:val="FF0000"/>
        </w:rPr>
        <w:t xml:space="preserve"> </w:t>
      </w:r>
      <w:bookmarkEnd w:id="2"/>
      <w:r>
        <w:t xml:space="preserve">includes: </w:t>
      </w:r>
    </w:p>
    <w:p w14:paraId="6BD8A9CD" w14:textId="77777777" w:rsidR="00D72096" w:rsidRDefault="00D72096">
      <w:pPr>
        <w:spacing w:after="172"/>
        <w:ind w:right="14"/>
        <w:rPr>
          <w:b/>
          <w:sz w:val="24"/>
          <w:szCs w:val="24"/>
        </w:rPr>
      </w:pPr>
    </w:p>
    <w:p w14:paraId="1D3B0F5F" w14:textId="6AC93EC7" w:rsidR="002C5EFB" w:rsidRDefault="00D72096">
      <w:pPr>
        <w:pStyle w:val="TOC1"/>
        <w:tabs>
          <w:tab w:val="right" w:leader="dot" w:pos="10761"/>
        </w:tabs>
        <w:rPr>
          <w:rFonts w:asciiTheme="minorHAnsi" w:eastAsiaTheme="minorEastAsia" w:hAnsiTheme="minorHAnsi" w:cstheme="minorBidi"/>
          <w:noProof/>
          <w:color w:val="auto"/>
          <w:sz w:val="24"/>
          <w:szCs w:val="24"/>
        </w:rPr>
      </w:pPr>
      <w:r>
        <w:rPr>
          <w:sz w:val="24"/>
          <w:szCs w:val="24"/>
        </w:rPr>
        <w:fldChar w:fldCharType="begin"/>
      </w:r>
      <w:r>
        <w:rPr>
          <w:sz w:val="24"/>
          <w:szCs w:val="24"/>
        </w:rPr>
        <w:instrText xml:space="preserve"> TOC \o "1-1" \h \z \u </w:instrText>
      </w:r>
      <w:r>
        <w:rPr>
          <w:sz w:val="24"/>
          <w:szCs w:val="24"/>
        </w:rPr>
        <w:fldChar w:fldCharType="separate"/>
      </w:r>
      <w:hyperlink w:anchor="_Toc124354706" w:history="1">
        <w:r w:rsidR="002C5EFB" w:rsidRPr="00D62CE2">
          <w:rPr>
            <w:rStyle w:val="Hyperlink"/>
            <w:noProof/>
          </w:rPr>
          <w:t>Part A: Order Form</w:t>
        </w:r>
        <w:r w:rsidR="002C5EFB">
          <w:rPr>
            <w:noProof/>
            <w:webHidden/>
          </w:rPr>
          <w:tab/>
        </w:r>
        <w:r w:rsidR="002C5EFB">
          <w:rPr>
            <w:noProof/>
            <w:webHidden/>
          </w:rPr>
          <w:fldChar w:fldCharType="begin"/>
        </w:r>
        <w:r w:rsidR="002C5EFB">
          <w:rPr>
            <w:noProof/>
            <w:webHidden/>
          </w:rPr>
          <w:instrText xml:space="preserve"> PAGEREF _Toc124354706 \h </w:instrText>
        </w:r>
        <w:r w:rsidR="002C5EFB">
          <w:rPr>
            <w:noProof/>
            <w:webHidden/>
          </w:rPr>
        </w:r>
        <w:r w:rsidR="002C5EFB">
          <w:rPr>
            <w:noProof/>
            <w:webHidden/>
          </w:rPr>
          <w:fldChar w:fldCharType="separate"/>
        </w:r>
        <w:r w:rsidR="007C0D9D">
          <w:rPr>
            <w:noProof/>
            <w:webHidden/>
          </w:rPr>
          <w:t>2</w:t>
        </w:r>
        <w:r w:rsidR="002C5EFB">
          <w:rPr>
            <w:noProof/>
            <w:webHidden/>
          </w:rPr>
          <w:fldChar w:fldCharType="end"/>
        </w:r>
      </w:hyperlink>
    </w:p>
    <w:p w14:paraId="7DC96169" w14:textId="5FED272E" w:rsidR="002C5EFB" w:rsidRDefault="000B242B">
      <w:pPr>
        <w:pStyle w:val="TOC1"/>
        <w:tabs>
          <w:tab w:val="right" w:leader="dot" w:pos="10761"/>
        </w:tabs>
        <w:rPr>
          <w:rFonts w:asciiTheme="minorHAnsi" w:eastAsiaTheme="minorEastAsia" w:hAnsiTheme="minorHAnsi" w:cstheme="minorBidi"/>
          <w:noProof/>
          <w:color w:val="auto"/>
          <w:sz w:val="24"/>
          <w:szCs w:val="24"/>
        </w:rPr>
      </w:pPr>
      <w:hyperlink w:anchor="_Toc124354707" w:history="1">
        <w:r w:rsidR="002C5EFB" w:rsidRPr="00D62CE2">
          <w:rPr>
            <w:rStyle w:val="Hyperlink"/>
            <w:noProof/>
          </w:rPr>
          <w:t>Part B: Terms and conditions</w:t>
        </w:r>
        <w:r w:rsidR="002C5EFB">
          <w:rPr>
            <w:noProof/>
            <w:webHidden/>
          </w:rPr>
          <w:tab/>
        </w:r>
        <w:r w:rsidR="002C5EFB">
          <w:rPr>
            <w:noProof/>
            <w:webHidden/>
          </w:rPr>
          <w:fldChar w:fldCharType="begin"/>
        </w:r>
        <w:r w:rsidR="002C5EFB">
          <w:rPr>
            <w:noProof/>
            <w:webHidden/>
          </w:rPr>
          <w:instrText xml:space="preserve"> PAGEREF _Toc124354707 \h </w:instrText>
        </w:r>
        <w:r w:rsidR="002C5EFB">
          <w:rPr>
            <w:noProof/>
            <w:webHidden/>
          </w:rPr>
        </w:r>
        <w:r w:rsidR="002C5EFB">
          <w:rPr>
            <w:noProof/>
            <w:webHidden/>
          </w:rPr>
          <w:fldChar w:fldCharType="separate"/>
        </w:r>
        <w:r w:rsidR="007C0D9D">
          <w:rPr>
            <w:noProof/>
            <w:webHidden/>
          </w:rPr>
          <w:t>15</w:t>
        </w:r>
        <w:r w:rsidR="002C5EFB">
          <w:rPr>
            <w:noProof/>
            <w:webHidden/>
          </w:rPr>
          <w:fldChar w:fldCharType="end"/>
        </w:r>
      </w:hyperlink>
    </w:p>
    <w:p w14:paraId="31AAF84D" w14:textId="61AB5EEF" w:rsidR="002C5EFB" w:rsidRDefault="000B242B">
      <w:pPr>
        <w:pStyle w:val="TOC1"/>
        <w:tabs>
          <w:tab w:val="right" w:leader="dot" w:pos="10761"/>
        </w:tabs>
        <w:rPr>
          <w:rFonts w:asciiTheme="minorHAnsi" w:eastAsiaTheme="minorEastAsia" w:hAnsiTheme="minorHAnsi" w:cstheme="minorBidi"/>
          <w:noProof/>
          <w:color w:val="auto"/>
          <w:sz w:val="24"/>
          <w:szCs w:val="24"/>
        </w:rPr>
      </w:pPr>
      <w:hyperlink w:anchor="_Toc124354708" w:history="1">
        <w:r w:rsidR="002C5EFB" w:rsidRPr="00D62CE2">
          <w:rPr>
            <w:rStyle w:val="Hyperlink"/>
            <w:noProof/>
          </w:rPr>
          <w:t>Schedule 1: Services</w:t>
        </w:r>
        <w:r w:rsidR="002C5EFB">
          <w:rPr>
            <w:noProof/>
            <w:webHidden/>
          </w:rPr>
          <w:tab/>
        </w:r>
        <w:r w:rsidR="002C5EFB">
          <w:rPr>
            <w:noProof/>
            <w:webHidden/>
          </w:rPr>
          <w:fldChar w:fldCharType="begin"/>
        </w:r>
        <w:r w:rsidR="002C5EFB">
          <w:rPr>
            <w:noProof/>
            <w:webHidden/>
          </w:rPr>
          <w:instrText xml:space="preserve"> PAGEREF _Toc124354708 \h </w:instrText>
        </w:r>
        <w:r w:rsidR="002C5EFB">
          <w:rPr>
            <w:noProof/>
            <w:webHidden/>
          </w:rPr>
        </w:r>
        <w:r w:rsidR="002C5EFB">
          <w:rPr>
            <w:noProof/>
            <w:webHidden/>
          </w:rPr>
          <w:fldChar w:fldCharType="separate"/>
        </w:r>
        <w:r w:rsidR="007C0D9D">
          <w:rPr>
            <w:noProof/>
            <w:webHidden/>
          </w:rPr>
          <w:t>36</w:t>
        </w:r>
        <w:r w:rsidR="002C5EFB">
          <w:rPr>
            <w:noProof/>
            <w:webHidden/>
          </w:rPr>
          <w:fldChar w:fldCharType="end"/>
        </w:r>
      </w:hyperlink>
    </w:p>
    <w:p w14:paraId="07045EE5" w14:textId="0C7B6A7E" w:rsidR="002C5EFB" w:rsidRDefault="000B242B">
      <w:pPr>
        <w:pStyle w:val="TOC1"/>
        <w:tabs>
          <w:tab w:val="right" w:leader="dot" w:pos="10761"/>
        </w:tabs>
        <w:rPr>
          <w:rFonts w:asciiTheme="minorHAnsi" w:eastAsiaTheme="minorEastAsia" w:hAnsiTheme="minorHAnsi" w:cstheme="minorBidi"/>
          <w:noProof/>
          <w:color w:val="auto"/>
          <w:sz w:val="24"/>
          <w:szCs w:val="24"/>
        </w:rPr>
      </w:pPr>
      <w:hyperlink w:anchor="_Toc124354709" w:history="1">
        <w:r w:rsidR="002C5EFB" w:rsidRPr="00D62CE2">
          <w:rPr>
            <w:rStyle w:val="Hyperlink"/>
            <w:noProof/>
          </w:rPr>
          <w:t>Schedule 2: Call-Off Contract charges</w:t>
        </w:r>
        <w:r w:rsidR="002C5EFB">
          <w:rPr>
            <w:noProof/>
            <w:webHidden/>
          </w:rPr>
          <w:tab/>
        </w:r>
        <w:r w:rsidR="002C5EFB">
          <w:rPr>
            <w:noProof/>
            <w:webHidden/>
          </w:rPr>
          <w:fldChar w:fldCharType="begin"/>
        </w:r>
        <w:r w:rsidR="002C5EFB">
          <w:rPr>
            <w:noProof/>
            <w:webHidden/>
          </w:rPr>
          <w:instrText xml:space="preserve"> PAGEREF _Toc124354709 \h </w:instrText>
        </w:r>
        <w:r w:rsidR="002C5EFB">
          <w:rPr>
            <w:noProof/>
            <w:webHidden/>
          </w:rPr>
        </w:r>
        <w:r w:rsidR="002C5EFB">
          <w:rPr>
            <w:noProof/>
            <w:webHidden/>
          </w:rPr>
          <w:fldChar w:fldCharType="separate"/>
        </w:r>
        <w:r w:rsidR="007C0D9D">
          <w:rPr>
            <w:noProof/>
            <w:webHidden/>
          </w:rPr>
          <w:t>47</w:t>
        </w:r>
        <w:r w:rsidR="002C5EFB">
          <w:rPr>
            <w:noProof/>
            <w:webHidden/>
          </w:rPr>
          <w:fldChar w:fldCharType="end"/>
        </w:r>
      </w:hyperlink>
    </w:p>
    <w:p w14:paraId="4DB91E27" w14:textId="255A297C" w:rsidR="002C5EFB" w:rsidRDefault="000B242B">
      <w:pPr>
        <w:pStyle w:val="TOC1"/>
        <w:tabs>
          <w:tab w:val="right" w:leader="dot" w:pos="10761"/>
        </w:tabs>
        <w:rPr>
          <w:rFonts w:asciiTheme="minorHAnsi" w:eastAsiaTheme="minorEastAsia" w:hAnsiTheme="minorHAnsi" w:cstheme="minorBidi"/>
          <w:noProof/>
          <w:color w:val="auto"/>
          <w:sz w:val="24"/>
          <w:szCs w:val="24"/>
        </w:rPr>
      </w:pPr>
      <w:hyperlink w:anchor="_Toc124354710" w:history="1">
        <w:r w:rsidR="002C5EFB" w:rsidRPr="00D62CE2">
          <w:rPr>
            <w:rStyle w:val="Hyperlink"/>
            <w:noProof/>
          </w:rPr>
          <w:t>Schedule 3: Collaboration agreement</w:t>
        </w:r>
        <w:r w:rsidR="002C5EFB">
          <w:rPr>
            <w:noProof/>
            <w:webHidden/>
          </w:rPr>
          <w:tab/>
        </w:r>
        <w:r w:rsidR="002C5EFB">
          <w:rPr>
            <w:noProof/>
            <w:webHidden/>
          </w:rPr>
          <w:fldChar w:fldCharType="begin"/>
        </w:r>
        <w:r w:rsidR="002C5EFB">
          <w:rPr>
            <w:noProof/>
            <w:webHidden/>
          </w:rPr>
          <w:instrText xml:space="preserve"> PAGEREF _Toc124354710 \h </w:instrText>
        </w:r>
        <w:r w:rsidR="002C5EFB">
          <w:rPr>
            <w:noProof/>
            <w:webHidden/>
          </w:rPr>
        </w:r>
        <w:r w:rsidR="002C5EFB">
          <w:rPr>
            <w:noProof/>
            <w:webHidden/>
          </w:rPr>
          <w:fldChar w:fldCharType="separate"/>
        </w:r>
        <w:r w:rsidR="007C0D9D">
          <w:rPr>
            <w:noProof/>
            <w:webHidden/>
          </w:rPr>
          <w:t>49</w:t>
        </w:r>
        <w:r w:rsidR="002C5EFB">
          <w:rPr>
            <w:noProof/>
            <w:webHidden/>
          </w:rPr>
          <w:fldChar w:fldCharType="end"/>
        </w:r>
      </w:hyperlink>
    </w:p>
    <w:p w14:paraId="51C6A964" w14:textId="18BE1701" w:rsidR="002C5EFB" w:rsidRDefault="000B242B">
      <w:pPr>
        <w:pStyle w:val="TOC1"/>
        <w:tabs>
          <w:tab w:val="right" w:leader="dot" w:pos="10761"/>
        </w:tabs>
        <w:rPr>
          <w:rFonts w:asciiTheme="minorHAnsi" w:eastAsiaTheme="minorEastAsia" w:hAnsiTheme="minorHAnsi" w:cstheme="minorBidi"/>
          <w:noProof/>
          <w:color w:val="auto"/>
          <w:sz w:val="24"/>
          <w:szCs w:val="24"/>
        </w:rPr>
      </w:pPr>
      <w:hyperlink w:anchor="_Toc124354711" w:history="1">
        <w:r w:rsidR="002C5EFB" w:rsidRPr="00D62CE2">
          <w:rPr>
            <w:rStyle w:val="Hyperlink"/>
            <w:noProof/>
          </w:rPr>
          <w:t>Schedule 4: Alternative clauses</w:t>
        </w:r>
        <w:r w:rsidR="002C5EFB">
          <w:rPr>
            <w:noProof/>
            <w:webHidden/>
          </w:rPr>
          <w:tab/>
        </w:r>
        <w:r w:rsidR="002C5EFB">
          <w:rPr>
            <w:noProof/>
            <w:webHidden/>
          </w:rPr>
          <w:fldChar w:fldCharType="begin"/>
        </w:r>
        <w:r w:rsidR="002C5EFB">
          <w:rPr>
            <w:noProof/>
            <w:webHidden/>
          </w:rPr>
          <w:instrText xml:space="preserve"> PAGEREF _Toc124354711 \h </w:instrText>
        </w:r>
        <w:r w:rsidR="002C5EFB">
          <w:rPr>
            <w:noProof/>
            <w:webHidden/>
          </w:rPr>
        </w:r>
        <w:r w:rsidR="002C5EFB">
          <w:rPr>
            <w:noProof/>
            <w:webHidden/>
          </w:rPr>
          <w:fldChar w:fldCharType="separate"/>
        </w:r>
        <w:r w:rsidR="007C0D9D">
          <w:rPr>
            <w:noProof/>
            <w:webHidden/>
          </w:rPr>
          <w:t>49</w:t>
        </w:r>
        <w:r w:rsidR="002C5EFB">
          <w:rPr>
            <w:noProof/>
            <w:webHidden/>
          </w:rPr>
          <w:fldChar w:fldCharType="end"/>
        </w:r>
      </w:hyperlink>
    </w:p>
    <w:p w14:paraId="4D5D3865" w14:textId="47008E7B" w:rsidR="002C5EFB" w:rsidRDefault="000B242B">
      <w:pPr>
        <w:pStyle w:val="TOC1"/>
        <w:tabs>
          <w:tab w:val="right" w:leader="dot" w:pos="10761"/>
        </w:tabs>
        <w:rPr>
          <w:rFonts w:asciiTheme="minorHAnsi" w:eastAsiaTheme="minorEastAsia" w:hAnsiTheme="minorHAnsi" w:cstheme="minorBidi"/>
          <w:noProof/>
          <w:color w:val="auto"/>
          <w:sz w:val="24"/>
          <w:szCs w:val="24"/>
        </w:rPr>
      </w:pPr>
      <w:hyperlink w:anchor="_Toc124354712" w:history="1">
        <w:r w:rsidR="002C5EFB" w:rsidRPr="00D62CE2">
          <w:rPr>
            <w:rStyle w:val="Hyperlink"/>
            <w:noProof/>
          </w:rPr>
          <w:t>Schedule 5: Guarantee</w:t>
        </w:r>
        <w:r w:rsidR="002C5EFB">
          <w:rPr>
            <w:noProof/>
            <w:webHidden/>
          </w:rPr>
          <w:tab/>
        </w:r>
        <w:r w:rsidR="002C5EFB">
          <w:rPr>
            <w:noProof/>
            <w:webHidden/>
          </w:rPr>
          <w:fldChar w:fldCharType="begin"/>
        </w:r>
        <w:r w:rsidR="002C5EFB">
          <w:rPr>
            <w:noProof/>
            <w:webHidden/>
          </w:rPr>
          <w:instrText xml:space="preserve"> PAGEREF _Toc124354712 \h </w:instrText>
        </w:r>
        <w:r w:rsidR="002C5EFB">
          <w:rPr>
            <w:noProof/>
            <w:webHidden/>
          </w:rPr>
        </w:r>
        <w:r w:rsidR="002C5EFB">
          <w:rPr>
            <w:noProof/>
            <w:webHidden/>
          </w:rPr>
          <w:fldChar w:fldCharType="separate"/>
        </w:r>
        <w:r w:rsidR="007C0D9D">
          <w:rPr>
            <w:noProof/>
            <w:webHidden/>
          </w:rPr>
          <w:t>49</w:t>
        </w:r>
        <w:r w:rsidR="002C5EFB">
          <w:rPr>
            <w:noProof/>
            <w:webHidden/>
          </w:rPr>
          <w:fldChar w:fldCharType="end"/>
        </w:r>
      </w:hyperlink>
    </w:p>
    <w:p w14:paraId="0C495715" w14:textId="34680CDF" w:rsidR="002C5EFB" w:rsidRDefault="000B242B">
      <w:pPr>
        <w:pStyle w:val="TOC1"/>
        <w:tabs>
          <w:tab w:val="right" w:leader="dot" w:pos="10761"/>
        </w:tabs>
        <w:rPr>
          <w:rFonts w:asciiTheme="minorHAnsi" w:eastAsiaTheme="minorEastAsia" w:hAnsiTheme="minorHAnsi" w:cstheme="minorBidi"/>
          <w:noProof/>
          <w:color w:val="auto"/>
          <w:sz w:val="24"/>
          <w:szCs w:val="24"/>
        </w:rPr>
      </w:pPr>
      <w:hyperlink w:anchor="_Toc124354713" w:history="1">
        <w:r w:rsidR="002C5EFB" w:rsidRPr="00D62CE2">
          <w:rPr>
            <w:rStyle w:val="Hyperlink"/>
            <w:noProof/>
          </w:rPr>
          <w:t>Schedule 6: Glossary and interpretations</w:t>
        </w:r>
        <w:r w:rsidR="002C5EFB">
          <w:rPr>
            <w:noProof/>
            <w:webHidden/>
          </w:rPr>
          <w:tab/>
        </w:r>
        <w:r w:rsidR="002C5EFB">
          <w:rPr>
            <w:noProof/>
            <w:webHidden/>
          </w:rPr>
          <w:fldChar w:fldCharType="begin"/>
        </w:r>
        <w:r w:rsidR="002C5EFB">
          <w:rPr>
            <w:noProof/>
            <w:webHidden/>
          </w:rPr>
          <w:instrText xml:space="preserve"> PAGEREF _Toc124354713 \h </w:instrText>
        </w:r>
        <w:r w:rsidR="002C5EFB">
          <w:rPr>
            <w:noProof/>
            <w:webHidden/>
          </w:rPr>
        </w:r>
        <w:r w:rsidR="002C5EFB">
          <w:rPr>
            <w:noProof/>
            <w:webHidden/>
          </w:rPr>
          <w:fldChar w:fldCharType="separate"/>
        </w:r>
        <w:r w:rsidR="007C0D9D">
          <w:rPr>
            <w:noProof/>
            <w:webHidden/>
          </w:rPr>
          <w:t>50</w:t>
        </w:r>
        <w:r w:rsidR="002C5EFB">
          <w:rPr>
            <w:noProof/>
            <w:webHidden/>
          </w:rPr>
          <w:fldChar w:fldCharType="end"/>
        </w:r>
      </w:hyperlink>
    </w:p>
    <w:p w14:paraId="749E72AE" w14:textId="404EC326" w:rsidR="002C5EFB" w:rsidRDefault="000B242B">
      <w:pPr>
        <w:pStyle w:val="TOC1"/>
        <w:tabs>
          <w:tab w:val="right" w:leader="dot" w:pos="10761"/>
        </w:tabs>
        <w:rPr>
          <w:rFonts w:asciiTheme="minorHAnsi" w:eastAsiaTheme="minorEastAsia" w:hAnsiTheme="minorHAnsi" w:cstheme="minorBidi"/>
          <w:noProof/>
          <w:color w:val="auto"/>
          <w:sz w:val="24"/>
          <w:szCs w:val="24"/>
        </w:rPr>
      </w:pPr>
      <w:hyperlink w:anchor="_Toc124354714" w:history="1">
        <w:r w:rsidR="002C5EFB" w:rsidRPr="00D62CE2">
          <w:rPr>
            <w:rStyle w:val="Hyperlink"/>
            <w:noProof/>
          </w:rPr>
          <w:t>Schedule 7: UK GDPR Information</w:t>
        </w:r>
        <w:r w:rsidR="002C5EFB">
          <w:rPr>
            <w:noProof/>
            <w:webHidden/>
          </w:rPr>
          <w:tab/>
        </w:r>
        <w:r w:rsidR="002C5EFB">
          <w:rPr>
            <w:noProof/>
            <w:webHidden/>
          </w:rPr>
          <w:fldChar w:fldCharType="begin"/>
        </w:r>
        <w:r w:rsidR="002C5EFB">
          <w:rPr>
            <w:noProof/>
            <w:webHidden/>
          </w:rPr>
          <w:instrText xml:space="preserve"> PAGEREF _Toc124354714 \h </w:instrText>
        </w:r>
        <w:r w:rsidR="002C5EFB">
          <w:rPr>
            <w:noProof/>
            <w:webHidden/>
          </w:rPr>
        </w:r>
        <w:r w:rsidR="002C5EFB">
          <w:rPr>
            <w:noProof/>
            <w:webHidden/>
          </w:rPr>
          <w:fldChar w:fldCharType="separate"/>
        </w:r>
        <w:r w:rsidR="007C0D9D">
          <w:rPr>
            <w:noProof/>
            <w:webHidden/>
          </w:rPr>
          <w:t>61</w:t>
        </w:r>
        <w:r w:rsidR="002C5EFB">
          <w:rPr>
            <w:noProof/>
            <w:webHidden/>
          </w:rPr>
          <w:fldChar w:fldCharType="end"/>
        </w:r>
      </w:hyperlink>
    </w:p>
    <w:p w14:paraId="7DA263EF" w14:textId="5115F3D7" w:rsidR="002C5EFB" w:rsidRDefault="000B242B">
      <w:pPr>
        <w:pStyle w:val="TOC1"/>
        <w:tabs>
          <w:tab w:val="right" w:leader="dot" w:pos="10761"/>
        </w:tabs>
        <w:rPr>
          <w:rFonts w:asciiTheme="minorHAnsi" w:eastAsiaTheme="minorEastAsia" w:hAnsiTheme="minorHAnsi" w:cstheme="minorBidi"/>
          <w:noProof/>
          <w:color w:val="auto"/>
          <w:sz w:val="24"/>
          <w:szCs w:val="24"/>
        </w:rPr>
      </w:pPr>
      <w:hyperlink w:anchor="_Toc124354715" w:history="1">
        <w:r w:rsidR="002C5EFB" w:rsidRPr="00D62CE2">
          <w:rPr>
            <w:rStyle w:val="Hyperlink"/>
            <w:noProof/>
          </w:rPr>
          <w:t>Annex 1: Processing Personal Data</w:t>
        </w:r>
        <w:r w:rsidR="002C5EFB">
          <w:rPr>
            <w:noProof/>
            <w:webHidden/>
          </w:rPr>
          <w:tab/>
        </w:r>
        <w:r w:rsidR="002C5EFB">
          <w:rPr>
            <w:noProof/>
            <w:webHidden/>
          </w:rPr>
          <w:fldChar w:fldCharType="begin"/>
        </w:r>
        <w:r w:rsidR="002C5EFB">
          <w:rPr>
            <w:noProof/>
            <w:webHidden/>
          </w:rPr>
          <w:instrText xml:space="preserve"> PAGEREF _Toc124354715 \h </w:instrText>
        </w:r>
        <w:r w:rsidR="002C5EFB">
          <w:rPr>
            <w:noProof/>
            <w:webHidden/>
          </w:rPr>
        </w:r>
        <w:r w:rsidR="002C5EFB">
          <w:rPr>
            <w:noProof/>
            <w:webHidden/>
          </w:rPr>
          <w:fldChar w:fldCharType="separate"/>
        </w:r>
        <w:r w:rsidR="007C0D9D">
          <w:rPr>
            <w:noProof/>
            <w:webHidden/>
          </w:rPr>
          <w:t>61</w:t>
        </w:r>
        <w:r w:rsidR="002C5EFB">
          <w:rPr>
            <w:noProof/>
            <w:webHidden/>
          </w:rPr>
          <w:fldChar w:fldCharType="end"/>
        </w:r>
      </w:hyperlink>
    </w:p>
    <w:p w14:paraId="59E0C939" w14:textId="55999A84" w:rsidR="002C5EFB" w:rsidRDefault="000B242B">
      <w:pPr>
        <w:pStyle w:val="TOC1"/>
        <w:tabs>
          <w:tab w:val="right" w:leader="dot" w:pos="10761"/>
        </w:tabs>
        <w:rPr>
          <w:rFonts w:asciiTheme="minorHAnsi" w:eastAsiaTheme="minorEastAsia" w:hAnsiTheme="minorHAnsi" w:cstheme="minorBidi"/>
          <w:noProof/>
          <w:color w:val="auto"/>
          <w:sz w:val="24"/>
          <w:szCs w:val="24"/>
        </w:rPr>
      </w:pPr>
      <w:hyperlink w:anchor="_Toc124354716" w:history="1">
        <w:r w:rsidR="002C5EFB" w:rsidRPr="00D62CE2">
          <w:rPr>
            <w:rStyle w:val="Hyperlink"/>
            <w:noProof/>
          </w:rPr>
          <w:t>Annex 2: Joint Controller Agreement</w:t>
        </w:r>
        <w:r w:rsidR="002C5EFB">
          <w:rPr>
            <w:noProof/>
            <w:webHidden/>
          </w:rPr>
          <w:tab/>
        </w:r>
        <w:r w:rsidR="002C5EFB">
          <w:rPr>
            <w:noProof/>
            <w:webHidden/>
          </w:rPr>
          <w:fldChar w:fldCharType="begin"/>
        </w:r>
        <w:r w:rsidR="002C5EFB">
          <w:rPr>
            <w:noProof/>
            <w:webHidden/>
          </w:rPr>
          <w:instrText xml:space="preserve"> PAGEREF _Toc124354716 \h </w:instrText>
        </w:r>
        <w:r w:rsidR="002C5EFB">
          <w:rPr>
            <w:noProof/>
            <w:webHidden/>
          </w:rPr>
        </w:r>
        <w:r w:rsidR="002C5EFB">
          <w:rPr>
            <w:noProof/>
            <w:webHidden/>
          </w:rPr>
          <w:fldChar w:fldCharType="separate"/>
        </w:r>
        <w:r w:rsidR="007C0D9D">
          <w:rPr>
            <w:noProof/>
            <w:webHidden/>
          </w:rPr>
          <w:t>63</w:t>
        </w:r>
        <w:r w:rsidR="002C5EFB">
          <w:rPr>
            <w:noProof/>
            <w:webHidden/>
          </w:rPr>
          <w:fldChar w:fldCharType="end"/>
        </w:r>
      </w:hyperlink>
    </w:p>
    <w:p w14:paraId="27C4F685" w14:textId="1F948439" w:rsidR="00035AF4" w:rsidRPr="002C5EFB" w:rsidRDefault="00D72096" w:rsidP="002C5EFB">
      <w:pPr>
        <w:spacing w:after="172"/>
        <w:ind w:right="14"/>
        <w:rPr>
          <w:sz w:val="24"/>
          <w:szCs w:val="24"/>
        </w:rPr>
      </w:pPr>
      <w:r>
        <w:rPr>
          <w:sz w:val="24"/>
          <w:szCs w:val="24"/>
        </w:rPr>
        <w:fldChar w:fldCharType="end"/>
      </w:r>
      <w:bookmarkStart w:id="3" w:name="_heading=h.30j0zll"/>
      <w:bookmarkEnd w:id="3"/>
    </w:p>
    <w:p w14:paraId="4A32216F" w14:textId="77777777" w:rsidR="00035AF4" w:rsidRDefault="00035AF4">
      <w:pPr>
        <w:pStyle w:val="Heading1"/>
        <w:spacing w:after="83"/>
        <w:ind w:left="1113" w:firstLine="1118"/>
      </w:pPr>
    </w:p>
    <w:p w14:paraId="0039865B" w14:textId="77777777" w:rsidR="00035AF4" w:rsidRDefault="00035AF4">
      <w:pPr>
        <w:pStyle w:val="Heading1"/>
        <w:spacing w:after="83"/>
        <w:ind w:left="1113" w:firstLine="1118"/>
      </w:pPr>
    </w:p>
    <w:p w14:paraId="39E3FB2B" w14:textId="77777777" w:rsidR="00035AF4" w:rsidRDefault="00035AF4">
      <w:pPr>
        <w:pStyle w:val="Heading1"/>
        <w:spacing w:after="83"/>
        <w:ind w:left="0" w:firstLine="0"/>
      </w:pPr>
    </w:p>
    <w:p w14:paraId="7A277D9B" w14:textId="77777777" w:rsidR="00035AF4" w:rsidRDefault="00035AF4"/>
    <w:p w14:paraId="580A9B7E" w14:textId="77777777" w:rsidR="00035AF4" w:rsidRDefault="00035AF4">
      <w:pPr>
        <w:pStyle w:val="Heading1"/>
        <w:spacing w:after="83"/>
        <w:ind w:left="1113" w:firstLine="1118"/>
      </w:pPr>
    </w:p>
    <w:p w14:paraId="29FC181A" w14:textId="2631BB0B" w:rsidR="00035AF4" w:rsidRDefault="00CF4641" w:rsidP="00086A33">
      <w:pPr>
        <w:pStyle w:val="Heading1"/>
        <w:spacing w:after="83"/>
      </w:pPr>
      <w:bookmarkStart w:id="4" w:name="_Toc124351265"/>
      <w:bookmarkStart w:id="5" w:name="_Toc124354706"/>
      <w:r>
        <w:t>Part A: Order Form</w:t>
      </w:r>
      <w:bookmarkEnd w:id="4"/>
      <w:bookmarkEnd w:id="5"/>
      <w:r>
        <w:t xml:space="preserve"> </w:t>
      </w:r>
      <w:r w:rsidR="00B23BD5">
        <w:br/>
      </w:r>
    </w:p>
    <w:tbl>
      <w:tblPr>
        <w:tblW w:w="8901" w:type="dxa"/>
        <w:tblInd w:w="1039" w:type="dxa"/>
        <w:tblLayout w:type="fixed"/>
        <w:tblCellMar>
          <w:left w:w="106" w:type="dxa"/>
          <w:bottom w:w="165" w:type="dxa"/>
          <w:right w:w="115" w:type="dxa"/>
        </w:tblCellMar>
        <w:tblLook w:val="0400" w:firstRow="0" w:lastRow="0" w:firstColumn="0" w:lastColumn="0" w:noHBand="0" w:noVBand="1"/>
      </w:tblPr>
      <w:tblGrid>
        <w:gridCol w:w="2070"/>
        <w:gridCol w:w="6831"/>
      </w:tblGrid>
      <w:tr w:rsidR="00A240F6" w14:paraId="3258162B" w14:textId="77777777" w:rsidTr="00431F35">
        <w:trPr>
          <w:trHeight w:val="576"/>
        </w:trPr>
        <w:tc>
          <w:tcPr>
            <w:tcW w:w="2070" w:type="dxa"/>
            <w:tcBorders>
              <w:top w:val="single" w:sz="8" w:space="0" w:color="000000"/>
              <w:left w:val="single" w:sz="8" w:space="0" w:color="000000"/>
              <w:bottom w:val="single" w:sz="8" w:space="0" w:color="000000"/>
              <w:right w:val="single" w:sz="8" w:space="0" w:color="000000"/>
            </w:tcBorders>
          </w:tcPr>
          <w:p w14:paraId="55136B80" w14:textId="77777777" w:rsidR="00A240F6" w:rsidRDefault="00A240F6" w:rsidP="00431F35">
            <w:pPr>
              <w:spacing w:before="60" w:after="60" w:line="259" w:lineRule="auto"/>
              <w:ind w:left="0" w:firstLine="0"/>
            </w:pPr>
            <w:r>
              <w:rPr>
                <w:b/>
              </w:rPr>
              <w:t>Platform service ID number</w:t>
            </w:r>
            <w:r>
              <w:t xml:space="preserve"> </w:t>
            </w:r>
          </w:p>
        </w:tc>
        <w:tc>
          <w:tcPr>
            <w:tcW w:w="6831" w:type="dxa"/>
            <w:tcBorders>
              <w:top w:val="single" w:sz="8" w:space="0" w:color="000000"/>
              <w:left w:val="single" w:sz="8" w:space="0" w:color="000000"/>
              <w:bottom w:val="single" w:sz="8" w:space="0" w:color="000000"/>
              <w:right w:val="single" w:sz="8" w:space="0" w:color="000000"/>
            </w:tcBorders>
          </w:tcPr>
          <w:p w14:paraId="65100336" w14:textId="3FEE15C5" w:rsidR="00A240F6" w:rsidRPr="00006079" w:rsidRDefault="00685D26" w:rsidP="00006079">
            <w:pPr>
              <w:autoSpaceDN/>
              <w:spacing w:before="60" w:after="60" w:line="259" w:lineRule="auto"/>
              <w:ind w:left="0" w:firstLine="0"/>
              <w:textAlignment w:val="auto"/>
              <w:rPr>
                <w:color w:val="000000" w:themeColor="text1"/>
              </w:rPr>
            </w:pPr>
            <w:r>
              <w:rPr>
                <w:color w:val="FF0000"/>
              </w:rPr>
              <w:t>Redacted inform</w:t>
            </w:r>
            <w:r w:rsidR="00DA3AE6">
              <w:rPr>
                <w:color w:val="FF0000"/>
              </w:rPr>
              <w:t>a</w:t>
            </w:r>
            <w:r>
              <w:rPr>
                <w:color w:val="FF0000"/>
              </w:rPr>
              <w:t>tion</w:t>
            </w:r>
          </w:p>
        </w:tc>
      </w:tr>
      <w:tr w:rsidR="00A240F6" w14:paraId="23B43DBF" w14:textId="77777777" w:rsidTr="00431F35">
        <w:trPr>
          <w:trHeight w:val="446"/>
        </w:trPr>
        <w:tc>
          <w:tcPr>
            <w:tcW w:w="2070" w:type="dxa"/>
            <w:tcBorders>
              <w:top w:val="single" w:sz="8" w:space="0" w:color="000000"/>
              <w:left w:val="single" w:sz="8" w:space="0" w:color="000000"/>
              <w:bottom w:val="single" w:sz="8" w:space="0" w:color="000000"/>
              <w:right w:val="single" w:sz="8" w:space="0" w:color="000000"/>
            </w:tcBorders>
          </w:tcPr>
          <w:p w14:paraId="78574A82" w14:textId="77777777" w:rsidR="00A240F6" w:rsidRDefault="00A240F6" w:rsidP="00431F35">
            <w:pPr>
              <w:spacing w:before="60" w:after="60" w:line="259" w:lineRule="auto"/>
              <w:ind w:left="0" w:firstLine="0"/>
            </w:pPr>
            <w:r>
              <w:rPr>
                <w:b/>
              </w:rPr>
              <w:t>Call-Off Contract reference</w:t>
            </w:r>
            <w:r>
              <w:t xml:space="preserve"> </w:t>
            </w:r>
          </w:p>
        </w:tc>
        <w:tc>
          <w:tcPr>
            <w:tcW w:w="6831" w:type="dxa"/>
            <w:tcBorders>
              <w:top w:val="single" w:sz="8" w:space="0" w:color="000000"/>
              <w:left w:val="single" w:sz="8" w:space="0" w:color="000000"/>
              <w:bottom w:val="single" w:sz="8" w:space="0" w:color="000000"/>
              <w:right w:val="single" w:sz="8" w:space="0" w:color="000000"/>
            </w:tcBorders>
          </w:tcPr>
          <w:p w14:paraId="687D22FD" w14:textId="2BC8583E" w:rsidR="00A240F6" w:rsidRPr="00006079" w:rsidRDefault="00685D26" w:rsidP="00006079">
            <w:pPr>
              <w:autoSpaceDN/>
              <w:spacing w:before="60" w:after="60" w:line="259" w:lineRule="auto"/>
              <w:ind w:left="0" w:firstLine="0"/>
              <w:textAlignment w:val="auto"/>
              <w:rPr>
                <w:color w:val="000000" w:themeColor="text1"/>
              </w:rPr>
            </w:pPr>
            <w:r>
              <w:rPr>
                <w:color w:val="FF0000"/>
              </w:rPr>
              <w:t>Redacted inform</w:t>
            </w:r>
            <w:r w:rsidR="00DA3AE6">
              <w:rPr>
                <w:color w:val="FF0000"/>
              </w:rPr>
              <w:t>a</w:t>
            </w:r>
            <w:r>
              <w:rPr>
                <w:color w:val="FF0000"/>
              </w:rPr>
              <w:t>tion</w:t>
            </w:r>
          </w:p>
        </w:tc>
      </w:tr>
      <w:tr w:rsidR="00A240F6" w14:paraId="457996EE" w14:textId="77777777" w:rsidTr="00431F35">
        <w:trPr>
          <w:trHeight w:val="620"/>
        </w:trPr>
        <w:tc>
          <w:tcPr>
            <w:tcW w:w="2070" w:type="dxa"/>
            <w:tcBorders>
              <w:top w:val="single" w:sz="8" w:space="0" w:color="000000"/>
              <w:left w:val="single" w:sz="8" w:space="0" w:color="000000"/>
              <w:bottom w:val="single" w:sz="8" w:space="0" w:color="000000"/>
              <w:right w:val="single" w:sz="8" w:space="0" w:color="000000"/>
            </w:tcBorders>
          </w:tcPr>
          <w:p w14:paraId="54B18933" w14:textId="77777777" w:rsidR="00A240F6" w:rsidRDefault="00A240F6" w:rsidP="00431F35">
            <w:pPr>
              <w:spacing w:before="60" w:after="60" w:line="259" w:lineRule="auto"/>
              <w:ind w:left="0" w:firstLine="0"/>
            </w:pPr>
            <w:r>
              <w:rPr>
                <w:b/>
              </w:rPr>
              <w:t>Call-Off Contract title</w:t>
            </w:r>
            <w:r>
              <w:t xml:space="preserve"> </w:t>
            </w:r>
          </w:p>
        </w:tc>
        <w:tc>
          <w:tcPr>
            <w:tcW w:w="6831" w:type="dxa"/>
            <w:tcBorders>
              <w:top w:val="single" w:sz="8" w:space="0" w:color="000000"/>
              <w:left w:val="single" w:sz="8" w:space="0" w:color="000000"/>
              <w:bottom w:val="single" w:sz="8" w:space="0" w:color="000000"/>
              <w:right w:val="single" w:sz="8" w:space="0" w:color="000000"/>
            </w:tcBorders>
          </w:tcPr>
          <w:p w14:paraId="39E947F0" w14:textId="6F3E57AB" w:rsidR="00441210" w:rsidRPr="007C0D9D" w:rsidRDefault="00DB0964" w:rsidP="00006079">
            <w:pPr>
              <w:autoSpaceDN/>
              <w:spacing w:before="60" w:after="60" w:line="259" w:lineRule="auto"/>
              <w:ind w:left="0" w:firstLine="0"/>
              <w:textAlignment w:val="auto"/>
            </w:pPr>
            <w:r w:rsidRPr="00006079">
              <w:rPr>
                <w:color w:val="000000" w:themeColor="text1"/>
              </w:rPr>
              <w:t>OPH Refresh, Adaptive Security Remediation &amp; CIA Delivery Enablement Management</w:t>
            </w:r>
          </w:p>
        </w:tc>
      </w:tr>
      <w:tr w:rsidR="00A240F6" w14:paraId="114E5BC5" w14:textId="77777777" w:rsidTr="00431F35">
        <w:trPr>
          <w:trHeight w:val="516"/>
        </w:trPr>
        <w:tc>
          <w:tcPr>
            <w:tcW w:w="2070" w:type="dxa"/>
            <w:tcBorders>
              <w:top w:val="single" w:sz="8" w:space="0" w:color="000000"/>
              <w:left w:val="single" w:sz="8" w:space="0" w:color="000000"/>
              <w:bottom w:val="single" w:sz="8" w:space="0" w:color="000000"/>
              <w:right w:val="single" w:sz="8" w:space="0" w:color="000000"/>
            </w:tcBorders>
          </w:tcPr>
          <w:p w14:paraId="64A01302" w14:textId="77777777" w:rsidR="00A240F6" w:rsidRDefault="00A240F6" w:rsidP="00431F35">
            <w:pPr>
              <w:spacing w:before="60" w:after="60" w:line="259" w:lineRule="auto"/>
              <w:ind w:left="0" w:firstLine="0"/>
            </w:pPr>
            <w:r>
              <w:rPr>
                <w:b/>
              </w:rPr>
              <w:t>Call-Off Contract description</w:t>
            </w:r>
            <w:r>
              <w:t xml:space="preserve"> </w:t>
            </w:r>
          </w:p>
        </w:tc>
        <w:tc>
          <w:tcPr>
            <w:tcW w:w="6831" w:type="dxa"/>
            <w:tcBorders>
              <w:top w:val="single" w:sz="8" w:space="0" w:color="000000"/>
              <w:left w:val="single" w:sz="8" w:space="0" w:color="000000"/>
              <w:bottom w:val="single" w:sz="8" w:space="0" w:color="000000"/>
              <w:right w:val="single" w:sz="8" w:space="0" w:color="000000"/>
            </w:tcBorders>
          </w:tcPr>
          <w:p w14:paraId="6C0618CD" w14:textId="55352C80" w:rsidR="00A240F6" w:rsidRPr="00006079" w:rsidRDefault="00A240F6" w:rsidP="00431F35">
            <w:pPr>
              <w:spacing w:before="60" w:after="60" w:line="259" w:lineRule="auto"/>
              <w:ind w:left="10" w:firstLine="0"/>
              <w:rPr>
                <w:color w:val="000000" w:themeColor="text1"/>
              </w:rPr>
            </w:pPr>
            <w:r w:rsidRPr="00006079">
              <w:rPr>
                <w:color w:val="000000" w:themeColor="text1"/>
              </w:rPr>
              <w:t xml:space="preserve">Client-side delivery </w:t>
            </w:r>
            <w:r w:rsidR="008164C4" w:rsidRPr="00006079">
              <w:rPr>
                <w:color w:val="000000" w:themeColor="text1"/>
              </w:rPr>
              <w:t xml:space="preserve">enablement </w:t>
            </w:r>
            <w:r w:rsidRPr="00006079">
              <w:rPr>
                <w:color w:val="000000" w:themeColor="text1"/>
              </w:rPr>
              <w:t xml:space="preserve">services </w:t>
            </w:r>
            <w:r w:rsidR="00ED4733" w:rsidRPr="00006079">
              <w:rPr>
                <w:color w:val="000000" w:themeColor="text1"/>
              </w:rPr>
              <w:t>covering</w:t>
            </w:r>
            <w:r w:rsidRPr="00006079">
              <w:rPr>
                <w:color w:val="000000" w:themeColor="text1"/>
              </w:rPr>
              <w:t xml:space="preserve">: </w:t>
            </w:r>
          </w:p>
          <w:p w14:paraId="4F36F293" w14:textId="29790015" w:rsidR="008164C4" w:rsidRPr="00006079" w:rsidRDefault="00DA3AE6" w:rsidP="00431F35">
            <w:pPr>
              <w:numPr>
                <w:ilvl w:val="0"/>
                <w:numId w:val="22"/>
              </w:numPr>
              <w:autoSpaceDN/>
              <w:spacing w:before="60" w:after="60" w:line="259" w:lineRule="auto"/>
              <w:textAlignment w:val="auto"/>
              <w:rPr>
                <w:color w:val="000000" w:themeColor="text1"/>
              </w:rPr>
            </w:pPr>
            <w:r>
              <w:rPr>
                <w:color w:val="FF0000"/>
              </w:rPr>
              <w:t>Redacted inform</w:t>
            </w:r>
            <w:ins w:id="6" w:author="Porter Richard DIGITAL GROUP UXCC" w:date="2023-03-22T14:49:00Z">
              <w:r w:rsidR="002954ED">
                <w:rPr>
                  <w:color w:val="FF0000"/>
                </w:rPr>
                <w:t>a</w:t>
              </w:r>
            </w:ins>
            <w:r>
              <w:rPr>
                <w:color w:val="FF0000"/>
              </w:rPr>
              <w:t>tion</w:t>
            </w:r>
            <w:r w:rsidRPr="00685D26">
              <w:rPr>
                <w:color w:val="FF0000"/>
              </w:rPr>
              <w:t xml:space="preserve"> </w:t>
            </w:r>
            <w:del w:id="7" w:author="Porter Richard DIGITAL GROUP UXCC" w:date="2023-03-22T14:50:00Z">
              <w:r w:rsidR="008164C4" w:rsidRPr="00006079" w:rsidDel="002954ED">
                <w:rPr>
                  <w:color w:val="000000" w:themeColor="text1"/>
                </w:rPr>
                <w:delText xml:space="preserve">y </w:delText>
              </w:r>
            </w:del>
            <w:r w:rsidR="008164C4" w:rsidRPr="00006079">
              <w:rPr>
                <w:color w:val="000000" w:themeColor="text1"/>
              </w:rPr>
              <w:t xml:space="preserve">requirements </w:t>
            </w:r>
            <w:r w:rsidR="00772E8B" w:rsidRPr="00006079">
              <w:rPr>
                <w:color w:val="000000" w:themeColor="text1"/>
              </w:rPr>
              <w:t>associated with</w:t>
            </w:r>
            <w:r w:rsidR="008164C4" w:rsidRPr="00006079">
              <w:rPr>
                <w:color w:val="000000" w:themeColor="text1"/>
              </w:rPr>
              <w:t xml:space="preserve"> the Network perimeter (P&amp;C)</w:t>
            </w:r>
          </w:p>
          <w:p w14:paraId="60237D19" w14:textId="77777777" w:rsidR="00BB3EF4" w:rsidRPr="00BB3EF4" w:rsidRDefault="008164C4" w:rsidP="00431F35">
            <w:pPr>
              <w:numPr>
                <w:ilvl w:val="0"/>
                <w:numId w:val="22"/>
              </w:numPr>
              <w:autoSpaceDN/>
              <w:spacing w:before="60" w:after="60" w:line="259" w:lineRule="auto"/>
              <w:textAlignment w:val="auto"/>
              <w:rPr>
                <w:color w:val="000000" w:themeColor="text1"/>
              </w:rPr>
            </w:pPr>
            <w:r w:rsidRPr="00006079">
              <w:rPr>
                <w:color w:val="000000" w:themeColor="text1"/>
              </w:rPr>
              <w:t>Transform</w:t>
            </w:r>
            <w:r w:rsidR="00772E8B" w:rsidRPr="00006079">
              <w:rPr>
                <w:color w:val="000000" w:themeColor="text1"/>
              </w:rPr>
              <w:t xml:space="preserve">ation of </w:t>
            </w:r>
            <w:r w:rsidRPr="00006079">
              <w:rPr>
                <w:color w:val="000000" w:themeColor="text1"/>
              </w:rPr>
              <w:t xml:space="preserve">the networks by moving away from a </w:t>
            </w:r>
            <w:r w:rsidR="00BB3EF4">
              <w:rPr>
                <w:color w:val="FF0000"/>
              </w:rPr>
              <w:t>Redacted information</w:t>
            </w:r>
            <w:r w:rsidR="00BB3EF4" w:rsidRPr="00685D26">
              <w:rPr>
                <w:color w:val="FF0000"/>
              </w:rPr>
              <w:t xml:space="preserve"> </w:t>
            </w:r>
          </w:p>
          <w:p w14:paraId="6FF7F021" w14:textId="77777777" w:rsidR="00BB3EF4" w:rsidRPr="00BB3EF4" w:rsidRDefault="008164C4" w:rsidP="00431F35">
            <w:pPr>
              <w:numPr>
                <w:ilvl w:val="0"/>
                <w:numId w:val="22"/>
              </w:numPr>
              <w:autoSpaceDN/>
              <w:spacing w:before="60" w:after="60" w:line="259" w:lineRule="auto"/>
              <w:textAlignment w:val="auto"/>
              <w:rPr>
                <w:color w:val="000000" w:themeColor="text1"/>
              </w:rPr>
            </w:pPr>
            <w:r w:rsidRPr="00006079">
              <w:rPr>
                <w:color w:val="000000" w:themeColor="text1"/>
              </w:rPr>
              <w:t>Align</w:t>
            </w:r>
            <w:r w:rsidR="003B2692" w:rsidRPr="00006079">
              <w:rPr>
                <w:color w:val="000000" w:themeColor="text1"/>
              </w:rPr>
              <w:t>ing</w:t>
            </w:r>
            <w:r w:rsidRPr="00006079">
              <w:rPr>
                <w:color w:val="000000" w:themeColor="text1"/>
              </w:rPr>
              <w:t xml:space="preserve"> </w:t>
            </w:r>
            <w:r w:rsidR="00087B82" w:rsidRPr="00006079">
              <w:rPr>
                <w:color w:val="000000" w:themeColor="text1"/>
              </w:rPr>
              <w:t>the</w:t>
            </w:r>
            <w:r w:rsidRPr="00006079">
              <w:rPr>
                <w:color w:val="000000" w:themeColor="text1"/>
              </w:rPr>
              <w:t xml:space="preserve"> future </w:t>
            </w:r>
            <w:r w:rsidR="00BB3EF4">
              <w:rPr>
                <w:color w:val="FF0000"/>
              </w:rPr>
              <w:t>Redacted information</w:t>
            </w:r>
            <w:r w:rsidR="00BB3EF4" w:rsidRPr="00685D26">
              <w:rPr>
                <w:color w:val="FF0000"/>
              </w:rPr>
              <w:t xml:space="preserve"> </w:t>
            </w:r>
          </w:p>
          <w:p w14:paraId="6EB1F356" w14:textId="2204E40C" w:rsidR="00BB3EF4" w:rsidRPr="00BB3EF4" w:rsidRDefault="008164C4" w:rsidP="00431F35">
            <w:pPr>
              <w:numPr>
                <w:ilvl w:val="0"/>
                <w:numId w:val="22"/>
              </w:numPr>
              <w:autoSpaceDN/>
              <w:spacing w:before="60" w:after="60" w:line="259" w:lineRule="auto"/>
              <w:textAlignment w:val="auto"/>
              <w:rPr>
                <w:color w:val="000000" w:themeColor="text1"/>
              </w:rPr>
            </w:pPr>
            <w:r w:rsidRPr="00006079">
              <w:rPr>
                <w:color w:val="000000" w:themeColor="text1"/>
              </w:rPr>
              <w:t>Transfer</w:t>
            </w:r>
            <w:ins w:id="8" w:author="Porter Richard DIGITAL GROUP UXCC" w:date="2023-03-22T14:50:00Z">
              <w:r w:rsidR="002954ED">
                <w:rPr>
                  <w:color w:val="000000" w:themeColor="text1"/>
                </w:rPr>
                <w:t>r</w:t>
              </w:r>
            </w:ins>
            <w:r w:rsidR="00087B82" w:rsidRPr="00006079">
              <w:rPr>
                <w:color w:val="000000" w:themeColor="text1"/>
              </w:rPr>
              <w:t>ing</w:t>
            </w:r>
            <w:r w:rsidRPr="00006079">
              <w:rPr>
                <w:color w:val="000000" w:themeColor="text1"/>
              </w:rPr>
              <w:t xml:space="preserve"> the </w:t>
            </w:r>
            <w:r w:rsidR="00BB3EF4">
              <w:rPr>
                <w:color w:val="FF0000"/>
              </w:rPr>
              <w:t>Redacted information</w:t>
            </w:r>
            <w:r w:rsidR="00BB3EF4" w:rsidRPr="00685D26">
              <w:rPr>
                <w:color w:val="FF0000"/>
              </w:rPr>
              <w:t xml:space="preserve"> </w:t>
            </w:r>
          </w:p>
          <w:p w14:paraId="7E545DD3" w14:textId="77777777" w:rsidR="00BB3EF4" w:rsidRPr="00BB3EF4" w:rsidRDefault="008164C4" w:rsidP="00431F35">
            <w:pPr>
              <w:numPr>
                <w:ilvl w:val="0"/>
                <w:numId w:val="22"/>
              </w:numPr>
              <w:autoSpaceDN/>
              <w:spacing w:before="60" w:after="60" w:line="259" w:lineRule="auto"/>
              <w:textAlignment w:val="auto"/>
              <w:rPr>
                <w:color w:val="000000" w:themeColor="text1"/>
              </w:rPr>
            </w:pPr>
            <w:r w:rsidRPr="00006079">
              <w:rPr>
                <w:color w:val="000000" w:themeColor="text1"/>
              </w:rPr>
              <w:t xml:space="preserve">Developing the </w:t>
            </w:r>
            <w:r w:rsidR="00BB3EF4">
              <w:rPr>
                <w:color w:val="FF0000"/>
              </w:rPr>
              <w:t>Redacted information</w:t>
            </w:r>
            <w:r w:rsidR="00BB3EF4" w:rsidRPr="00685D26">
              <w:rPr>
                <w:color w:val="FF0000"/>
              </w:rPr>
              <w:t xml:space="preserve"> </w:t>
            </w:r>
          </w:p>
          <w:p w14:paraId="59EDC293" w14:textId="3115195A" w:rsidR="00A240F6" w:rsidRPr="00006079" w:rsidRDefault="008164C4" w:rsidP="00431F35">
            <w:pPr>
              <w:numPr>
                <w:ilvl w:val="0"/>
                <w:numId w:val="22"/>
              </w:numPr>
              <w:autoSpaceDN/>
              <w:spacing w:before="60" w:after="60" w:line="259" w:lineRule="auto"/>
              <w:textAlignment w:val="auto"/>
              <w:rPr>
                <w:color w:val="000000" w:themeColor="text1"/>
              </w:rPr>
            </w:pPr>
            <w:r w:rsidRPr="00006079">
              <w:rPr>
                <w:color w:val="000000" w:themeColor="text1"/>
              </w:rPr>
              <w:t xml:space="preserve">Establishing a pattern for </w:t>
            </w:r>
            <w:r w:rsidR="00BB3EF4">
              <w:rPr>
                <w:color w:val="FF0000"/>
              </w:rPr>
              <w:t>Redacted information</w:t>
            </w:r>
            <w:r w:rsidRPr="00006079">
              <w:rPr>
                <w:color w:val="000000" w:themeColor="text1"/>
              </w:rPr>
              <w:t xml:space="preserve"> to set up connectivity between the </w:t>
            </w:r>
            <w:r w:rsidR="00BB3EF4">
              <w:rPr>
                <w:color w:val="FF0000"/>
              </w:rPr>
              <w:t>Redacted information.</w:t>
            </w:r>
          </w:p>
        </w:tc>
      </w:tr>
      <w:tr w:rsidR="00A240F6" w14:paraId="172DA53C" w14:textId="77777777" w:rsidTr="00431F35">
        <w:trPr>
          <w:trHeight w:val="214"/>
        </w:trPr>
        <w:tc>
          <w:tcPr>
            <w:tcW w:w="2070" w:type="dxa"/>
            <w:tcBorders>
              <w:top w:val="single" w:sz="8" w:space="0" w:color="000000"/>
              <w:left w:val="single" w:sz="8" w:space="0" w:color="000000"/>
              <w:bottom w:val="single" w:sz="8" w:space="0" w:color="000000"/>
              <w:right w:val="single" w:sz="8" w:space="0" w:color="000000"/>
            </w:tcBorders>
          </w:tcPr>
          <w:p w14:paraId="06234A4B" w14:textId="77777777" w:rsidR="00A240F6" w:rsidRDefault="00A240F6" w:rsidP="00431F35">
            <w:pPr>
              <w:spacing w:before="60" w:after="60" w:line="259" w:lineRule="auto"/>
              <w:ind w:left="0" w:firstLine="0"/>
            </w:pPr>
            <w:r>
              <w:rPr>
                <w:b/>
              </w:rPr>
              <w:t>Start date</w:t>
            </w:r>
            <w:r>
              <w:t xml:space="preserve"> </w:t>
            </w:r>
          </w:p>
        </w:tc>
        <w:tc>
          <w:tcPr>
            <w:tcW w:w="6831" w:type="dxa"/>
            <w:tcBorders>
              <w:top w:val="single" w:sz="8" w:space="0" w:color="000000"/>
              <w:left w:val="single" w:sz="8" w:space="0" w:color="000000"/>
              <w:bottom w:val="single" w:sz="8" w:space="0" w:color="000000"/>
              <w:right w:val="single" w:sz="8" w:space="0" w:color="000000"/>
            </w:tcBorders>
          </w:tcPr>
          <w:p w14:paraId="12E5DBCB" w14:textId="6CC9CD2E" w:rsidR="00A240F6" w:rsidRPr="00006079" w:rsidRDefault="00E5690B" w:rsidP="00006079">
            <w:pPr>
              <w:autoSpaceDN/>
              <w:spacing w:before="60" w:after="60" w:line="259" w:lineRule="auto"/>
              <w:ind w:left="0" w:firstLine="0"/>
              <w:textAlignment w:val="auto"/>
              <w:rPr>
                <w:color w:val="000000" w:themeColor="text1"/>
              </w:rPr>
            </w:pPr>
            <w:r w:rsidRPr="00006079">
              <w:rPr>
                <w:color w:val="000000" w:themeColor="text1"/>
              </w:rPr>
              <w:t>20</w:t>
            </w:r>
            <w:r w:rsidR="00A240F6" w:rsidRPr="00006079">
              <w:rPr>
                <w:color w:val="000000" w:themeColor="text1"/>
              </w:rPr>
              <w:t xml:space="preserve"> </w:t>
            </w:r>
            <w:r w:rsidR="00972A6C" w:rsidRPr="00006079">
              <w:rPr>
                <w:color w:val="000000" w:themeColor="text1"/>
              </w:rPr>
              <w:t>March</w:t>
            </w:r>
            <w:r w:rsidR="00A240F6" w:rsidRPr="00006079">
              <w:rPr>
                <w:color w:val="000000" w:themeColor="text1"/>
              </w:rPr>
              <w:t xml:space="preserve"> 2023</w:t>
            </w:r>
          </w:p>
        </w:tc>
      </w:tr>
      <w:tr w:rsidR="00A240F6" w14:paraId="33639262" w14:textId="77777777" w:rsidTr="00431F35">
        <w:trPr>
          <w:trHeight w:val="322"/>
        </w:trPr>
        <w:tc>
          <w:tcPr>
            <w:tcW w:w="2070" w:type="dxa"/>
            <w:tcBorders>
              <w:top w:val="single" w:sz="8" w:space="0" w:color="000000"/>
              <w:left w:val="single" w:sz="8" w:space="0" w:color="000000"/>
              <w:bottom w:val="single" w:sz="8" w:space="0" w:color="000000"/>
              <w:right w:val="single" w:sz="8" w:space="0" w:color="000000"/>
            </w:tcBorders>
          </w:tcPr>
          <w:p w14:paraId="4D28A1E6" w14:textId="77777777" w:rsidR="00A240F6" w:rsidRDefault="00A240F6" w:rsidP="00431F35">
            <w:pPr>
              <w:spacing w:before="60" w:after="60" w:line="259" w:lineRule="auto"/>
              <w:ind w:left="0" w:firstLine="0"/>
            </w:pPr>
            <w:r>
              <w:rPr>
                <w:b/>
              </w:rPr>
              <w:t>Expiry date</w:t>
            </w:r>
            <w:r>
              <w:t xml:space="preserve"> </w:t>
            </w:r>
          </w:p>
        </w:tc>
        <w:tc>
          <w:tcPr>
            <w:tcW w:w="6831" w:type="dxa"/>
            <w:tcBorders>
              <w:top w:val="single" w:sz="8" w:space="0" w:color="000000"/>
              <w:left w:val="single" w:sz="8" w:space="0" w:color="000000"/>
              <w:bottom w:val="single" w:sz="8" w:space="0" w:color="000000"/>
              <w:right w:val="single" w:sz="8" w:space="0" w:color="000000"/>
            </w:tcBorders>
          </w:tcPr>
          <w:p w14:paraId="2AD7C9C0" w14:textId="3E37F553" w:rsidR="00A240F6" w:rsidRPr="00006079" w:rsidRDefault="00972A6C" w:rsidP="00006079">
            <w:pPr>
              <w:autoSpaceDN/>
              <w:spacing w:before="60" w:after="60" w:line="259" w:lineRule="auto"/>
              <w:ind w:left="0" w:firstLine="0"/>
              <w:textAlignment w:val="auto"/>
              <w:rPr>
                <w:color w:val="000000" w:themeColor="text1"/>
              </w:rPr>
            </w:pPr>
            <w:r w:rsidRPr="00006079">
              <w:rPr>
                <w:color w:val="000000" w:themeColor="text1"/>
              </w:rPr>
              <w:t>1</w:t>
            </w:r>
            <w:r w:rsidR="00E5690B" w:rsidRPr="00006079">
              <w:rPr>
                <w:color w:val="000000" w:themeColor="text1"/>
              </w:rPr>
              <w:t>9</w:t>
            </w:r>
            <w:r w:rsidR="00A240F6" w:rsidRPr="00006079">
              <w:rPr>
                <w:color w:val="000000" w:themeColor="text1"/>
              </w:rPr>
              <w:t xml:space="preserve"> March 2025</w:t>
            </w:r>
          </w:p>
        </w:tc>
      </w:tr>
      <w:tr w:rsidR="00A240F6" w14:paraId="679A004F" w14:textId="77777777" w:rsidTr="00431F35">
        <w:trPr>
          <w:trHeight w:val="531"/>
        </w:trPr>
        <w:tc>
          <w:tcPr>
            <w:tcW w:w="2070" w:type="dxa"/>
            <w:tcBorders>
              <w:top w:val="single" w:sz="8" w:space="0" w:color="000000"/>
              <w:left w:val="single" w:sz="8" w:space="0" w:color="000000"/>
              <w:bottom w:val="single" w:sz="8" w:space="0" w:color="000000"/>
              <w:right w:val="single" w:sz="8" w:space="0" w:color="000000"/>
            </w:tcBorders>
          </w:tcPr>
          <w:p w14:paraId="0DF385F5" w14:textId="77777777" w:rsidR="00A240F6" w:rsidRDefault="00A240F6" w:rsidP="00431F35">
            <w:pPr>
              <w:spacing w:before="60" w:after="60" w:line="259" w:lineRule="auto"/>
              <w:ind w:left="0" w:firstLine="0"/>
            </w:pPr>
            <w:r>
              <w:rPr>
                <w:b/>
              </w:rPr>
              <w:t>Call-Off Contract value</w:t>
            </w:r>
            <w:r>
              <w:t xml:space="preserve"> </w:t>
            </w:r>
          </w:p>
        </w:tc>
        <w:tc>
          <w:tcPr>
            <w:tcW w:w="6831" w:type="dxa"/>
            <w:tcBorders>
              <w:top w:val="single" w:sz="8" w:space="0" w:color="000000"/>
              <w:left w:val="single" w:sz="8" w:space="0" w:color="000000"/>
              <w:bottom w:val="single" w:sz="8" w:space="0" w:color="000000"/>
              <w:right w:val="single" w:sz="8" w:space="0" w:color="000000"/>
            </w:tcBorders>
          </w:tcPr>
          <w:p w14:paraId="5266BF00" w14:textId="303D747F" w:rsidR="00A240F6" w:rsidRPr="007C0D9D" w:rsidRDefault="00A240F6" w:rsidP="00431F35">
            <w:pPr>
              <w:spacing w:before="60" w:after="60" w:line="259" w:lineRule="auto"/>
              <w:ind w:left="10" w:firstLine="0"/>
            </w:pPr>
            <w:r w:rsidRPr="007C0D9D">
              <w:t xml:space="preserve">Up to a Maximum value of </w:t>
            </w:r>
            <w:del w:id="9" w:author="Ogden Corinne DWP COMMERCIAL DIRECTORATE" w:date="2023-03-22T15:21:00Z">
              <w:r w:rsidR="00BB3EF4" w:rsidRPr="000B242B" w:rsidDel="000B242B">
                <w:rPr>
                  <w:color w:val="auto"/>
                  <w:rPrChange w:id="10" w:author="Ogden Corinne DWP COMMERCIAL DIRECTORATE" w:date="2023-03-22T15:21:00Z">
                    <w:rPr>
                      <w:color w:val="FF0000"/>
                    </w:rPr>
                  </w:rPrChange>
                </w:rPr>
                <w:delText>Redacted information</w:delText>
              </w:r>
            </w:del>
            <w:ins w:id="11" w:author="Ogden Corinne DWP COMMERCIAL DIRECTORATE" w:date="2023-03-22T15:21:00Z">
              <w:r w:rsidR="000B242B" w:rsidRPr="000B242B">
                <w:rPr>
                  <w:color w:val="auto"/>
                  <w:rPrChange w:id="12" w:author="Ogden Corinne DWP COMMERCIAL DIRECTORATE" w:date="2023-03-22T15:21:00Z">
                    <w:rPr>
                      <w:color w:val="FF0000"/>
                    </w:rPr>
                  </w:rPrChange>
                </w:rPr>
                <w:t>£705,000</w:t>
              </w:r>
            </w:ins>
            <w:r w:rsidR="00BB3EF4" w:rsidRPr="000B242B">
              <w:rPr>
                <w:color w:val="auto"/>
                <w:rPrChange w:id="13" w:author="Ogden Corinne DWP COMMERCIAL DIRECTORATE" w:date="2023-03-22T15:21:00Z">
                  <w:rPr>
                    <w:color w:val="FF0000"/>
                  </w:rPr>
                </w:rPrChange>
              </w:rPr>
              <w:t xml:space="preserve"> </w:t>
            </w:r>
            <w:r w:rsidRPr="007C0D9D">
              <w:t>subject to individually governed Statements of Work (“SoW”).</w:t>
            </w:r>
          </w:p>
          <w:p w14:paraId="4ABA4947" w14:textId="38DDB6DA" w:rsidR="00A240F6" w:rsidRPr="007C0D9D" w:rsidRDefault="00A240F6" w:rsidP="00431F35">
            <w:pPr>
              <w:spacing w:before="60" w:after="60" w:line="259" w:lineRule="auto"/>
              <w:ind w:left="10" w:firstLine="0"/>
              <w:rPr>
                <w:highlight w:val="yellow"/>
              </w:rPr>
            </w:pPr>
            <w:r w:rsidRPr="007C0D9D">
              <w:t xml:space="preserve">The initial SoW (SoW 1) set out at Schedule 1 of this call-off contract is for a value of a maximum value of </w:t>
            </w:r>
            <w:del w:id="14" w:author="Ogden Corinne DWP COMMERCIAL DIRECTORATE" w:date="2023-03-22T15:22:00Z">
              <w:r w:rsidR="00BB3EF4" w:rsidRPr="000B242B" w:rsidDel="000B242B">
                <w:rPr>
                  <w:color w:val="auto"/>
                  <w:rPrChange w:id="15" w:author="Ogden Corinne DWP COMMERCIAL DIRECTORATE" w:date="2023-03-22T15:23:00Z">
                    <w:rPr>
                      <w:color w:val="FF0000"/>
                    </w:rPr>
                  </w:rPrChange>
                </w:rPr>
                <w:delText>Redacted information</w:delText>
              </w:r>
            </w:del>
            <w:ins w:id="16" w:author="Ogden Corinne DWP COMMERCIAL DIRECTORATE" w:date="2023-03-22T15:22:00Z">
              <w:r w:rsidR="000B242B" w:rsidRPr="000B242B">
                <w:rPr>
                  <w:color w:val="auto"/>
                  <w:rPrChange w:id="17" w:author="Ogden Corinne DWP COMMERCIAL DIRECTORATE" w:date="2023-03-22T15:23:00Z">
                    <w:rPr>
                      <w:color w:val="FF0000"/>
                    </w:rPr>
                  </w:rPrChange>
                </w:rPr>
                <w:t>£411,</w:t>
              </w:r>
            </w:ins>
            <w:ins w:id="18" w:author="Ogden Corinne DWP COMMERCIAL DIRECTORATE" w:date="2023-03-22T15:23:00Z">
              <w:r w:rsidR="000B242B" w:rsidRPr="000B242B">
                <w:rPr>
                  <w:color w:val="auto"/>
                  <w:rPrChange w:id="19" w:author="Ogden Corinne DWP COMMERCIAL DIRECTORATE" w:date="2023-03-22T15:23:00Z">
                    <w:rPr>
                      <w:color w:val="FF0000"/>
                    </w:rPr>
                  </w:rPrChange>
                </w:rPr>
                <w:t>480</w:t>
              </w:r>
            </w:ins>
            <w:r w:rsidRPr="007C0D9D">
              <w:t xml:space="preserve">. No expenses are anticipated for the initial </w:t>
            </w:r>
            <w:proofErr w:type="spellStart"/>
            <w:r w:rsidRPr="007C0D9D">
              <w:t>SoW.</w:t>
            </w:r>
            <w:proofErr w:type="spellEnd"/>
          </w:p>
        </w:tc>
      </w:tr>
      <w:tr w:rsidR="00A240F6" w14:paraId="0B86227B" w14:textId="77777777" w:rsidTr="00431F35">
        <w:trPr>
          <w:trHeight w:val="303"/>
        </w:trPr>
        <w:tc>
          <w:tcPr>
            <w:tcW w:w="2070" w:type="dxa"/>
            <w:tcBorders>
              <w:top w:val="single" w:sz="8" w:space="0" w:color="000000"/>
              <w:left w:val="single" w:sz="8" w:space="0" w:color="000000"/>
              <w:bottom w:val="single" w:sz="8" w:space="0" w:color="000000"/>
              <w:right w:val="single" w:sz="8" w:space="0" w:color="000000"/>
            </w:tcBorders>
          </w:tcPr>
          <w:p w14:paraId="1A0AB689" w14:textId="77777777" w:rsidR="00A240F6" w:rsidRDefault="00A240F6" w:rsidP="00431F35">
            <w:pPr>
              <w:spacing w:before="60" w:after="60" w:line="259" w:lineRule="auto"/>
              <w:ind w:left="0" w:firstLine="0"/>
            </w:pPr>
            <w:r>
              <w:rPr>
                <w:b/>
              </w:rPr>
              <w:t>Charging method</w:t>
            </w:r>
            <w:r>
              <w:t xml:space="preserve"> </w:t>
            </w:r>
          </w:p>
        </w:tc>
        <w:tc>
          <w:tcPr>
            <w:tcW w:w="6831" w:type="dxa"/>
            <w:tcBorders>
              <w:top w:val="single" w:sz="8" w:space="0" w:color="000000"/>
              <w:left w:val="single" w:sz="8" w:space="0" w:color="000000"/>
              <w:bottom w:val="single" w:sz="8" w:space="0" w:color="000000"/>
              <w:right w:val="single" w:sz="8" w:space="0" w:color="000000"/>
            </w:tcBorders>
          </w:tcPr>
          <w:p w14:paraId="28096576" w14:textId="77777777" w:rsidR="00A240F6" w:rsidRPr="007C0D9D" w:rsidRDefault="00A240F6" w:rsidP="00431F35">
            <w:pPr>
              <w:spacing w:before="60" w:after="60" w:line="259" w:lineRule="auto"/>
              <w:ind w:left="10" w:firstLine="0"/>
            </w:pPr>
            <w:r w:rsidRPr="007C0D9D">
              <w:t>Fixed price, milestone payments</w:t>
            </w:r>
          </w:p>
        </w:tc>
      </w:tr>
      <w:tr w:rsidR="00A240F6" w14:paraId="7AA7A546" w14:textId="77777777" w:rsidTr="00431F35">
        <w:trPr>
          <w:trHeight w:val="468"/>
        </w:trPr>
        <w:tc>
          <w:tcPr>
            <w:tcW w:w="2070" w:type="dxa"/>
            <w:tcBorders>
              <w:top w:val="single" w:sz="8" w:space="0" w:color="000000"/>
              <w:left w:val="single" w:sz="8" w:space="0" w:color="000000"/>
              <w:bottom w:val="single" w:sz="8" w:space="0" w:color="000000"/>
              <w:right w:val="single" w:sz="8" w:space="0" w:color="000000"/>
            </w:tcBorders>
          </w:tcPr>
          <w:p w14:paraId="33E58E85" w14:textId="77777777" w:rsidR="00A240F6" w:rsidRDefault="00A240F6" w:rsidP="00431F35">
            <w:pPr>
              <w:spacing w:before="60" w:after="60" w:line="259" w:lineRule="auto"/>
              <w:ind w:left="0" w:firstLine="0"/>
            </w:pPr>
            <w:r>
              <w:rPr>
                <w:b/>
              </w:rPr>
              <w:t>Purchase order number</w:t>
            </w:r>
            <w:r>
              <w:t xml:space="preserve"> </w:t>
            </w:r>
          </w:p>
        </w:tc>
        <w:tc>
          <w:tcPr>
            <w:tcW w:w="6831" w:type="dxa"/>
            <w:tcBorders>
              <w:top w:val="single" w:sz="8" w:space="0" w:color="000000"/>
              <w:left w:val="single" w:sz="8" w:space="0" w:color="000000"/>
              <w:bottom w:val="single" w:sz="8" w:space="0" w:color="000000"/>
              <w:right w:val="single" w:sz="8" w:space="0" w:color="000000"/>
            </w:tcBorders>
          </w:tcPr>
          <w:p w14:paraId="089942E3" w14:textId="45E24BA6" w:rsidR="00A240F6" w:rsidRPr="007C0D9D" w:rsidRDefault="00A240F6" w:rsidP="00431F35">
            <w:pPr>
              <w:spacing w:before="60" w:after="60" w:line="259" w:lineRule="auto"/>
              <w:ind w:left="10" w:firstLine="0"/>
            </w:pPr>
            <w:r w:rsidRPr="007C0D9D">
              <w:t xml:space="preserve">To be confirmed by Buyer following </w:t>
            </w:r>
            <w:r w:rsidR="008366E8" w:rsidRPr="007C0D9D">
              <w:t>C</w:t>
            </w:r>
            <w:r w:rsidRPr="007C0D9D">
              <w:t>ontract Signature.</w:t>
            </w:r>
          </w:p>
        </w:tc>
      </w:tr>
    </w:tbl>
    <w:p w14:paraId="6135CA5E" w14:textId="77777777" w:rsidR="00B23BD5" w:rsidRDefault="00B23BD5">
      <w:r>
        <w:br w:type="page"/>
      </w:r>
    </w:p>
    <w:p w14:paraId="0B3EA9FB" w14:textId="4B5D692B" w:rsidR="00035AF4" w:rsidRDefault="00CF4641">
      <w:pPr>
        <w:spacing w:after="237"/>
        <w:ind w:right="14"/>
      </w:pPr>
      <w:r>
        <w:lastRenderedPageBreak/>
        <w:t xml:space="preserve">This Order Form is issued under the G-Cloud 13 Framework Agreement </w:t>
      </w:r>
      <w:r w:rsidR="00BB3EF4">
        <w:rPr>
          <w:color w:val="FF0000"/>
        </w:rPr>
        <w:t>Redacted information</w:t>
      </w:r>
    </w:p>
    <w:p w14:paraId="7E0BBFC5" w14:textId="77777777" w:rsidR="00035AF4" w:rsidRDefault="00CF4641">
      <w:pPr>
        <w:spacing w:after="227"/>
        <w:ind w:right="14"/>
      </w:pPr>
      <w:r>
        <w:t xml:space="preserve">Buyers can use this Order Form to specify their G-Cloud service requirements when placing an Order. </w:t>
      </w:r>
    </w:p>
    <w:p w14:paraId="23C8F49C" w14:textId="77777777" w:rsidR="00035AF4" w:rsidRDefault="00CF4641">
      <w:pPr>
        <w:spacing w:after="228"/>
        <w:ind w:right="14"/>
      </w:pPr>
      <w:r>
        <w:t xml:space="preserve">The Order Form cannot be used to alter existing terms or add any extra terms that materially change the Services offered by the Supplier and defined in the Application. </w:t>
      </w:r>
    </w:p>
    <w:p w14:paraId="57697957" w14:textId="7C3878E5" w:rsidR="00035AF4" w:rsidRDefault="00CF4641" w:rsidP="00B23BD5">
      <w:pPr>
        <w:spacing w:after="0"/>
        <w:ind w:right="14"/>
      </w:pPr>
      <w:r>
        <w:t xml:space="preserve">There are terms in the Call-Off Contract that may be defined in the Order Form. These are identified in the contract with square brackets. </w:t>
      </w:r>
      <w:r w:rsidR="00B23BD5">
        <w:br/>
      </w:r>
    </w:p>
    <w:tbl>
      <w:tblPr>
        <w:tblW w:w="8882" w:type="dxa"/>
        <w:tblInd w:w="1039" w:type="dxa"/>
        <w:tblLayout w:type="fixed"/>
        <w:tblCellMar>
          <w:top w:w="184" w:type="dxa"/>
          <w:left w:w="101" w:type="dxa"/>
          <w:bottom w:w="165" w:type="dxa"/>
          <w:right w:w="115" w:type="dxa"/>
        </w:tblCellMar>
        <w:tblLook w:val="0400" w:firstRow="0" w:lastRow="0" w:firstColumn="0" w:lastColumn="0" w:noHBand="0" w:noVBand="1"/>
      </w:tblPr>
      <w:tblGrid>
        <w:gridCol w:w="2060"/>
        <w:gridCol w:w="6822"/>
      </w:tblGrid>
      <w:tr w:rsidR="00F8784D" w14:paraId="6087D49B" w14:textId="77777777">
        <w:trPr>
          <w:trHeight w:val="1701"/>
        </w:trPr>
        <w:tc>
          <w:tcPr>
            <w:tcW w:w="2060" w:type="dxa"/>
            <w:tcBorders>
              <w:top w:val="single" w:sz="8" w:space="0" w:color="000000"/>
              <w:left w:val="single" w:sz="8" w:space="0" w:color="000000"/>
              <w:bottom w:val="single" w:sz="8" w:space="0" w:color="000000"/>
              <w:right w:val="single" w:sz="8" w:space="0" w:color="000000"/>
            </w:tcBorders>
          </w:tcPr>
          <w:p w14:paraId="290AF7E0" w14:textId="77777777" w:rsidR="00F8784D" w:rsidRDefault="00F8784D">
            <w:pPr>
              <w:spacing w:before="120" w:after="120" w:line="259"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tcPr>
          <w:p w14:paraId="7DCA9A21" w14:textId="1BA1F229" w:rsidR="00F8784D" w:rsidRDefault="00BB3EF4" w:rsidP="000977C7">
            <w:pPr>
              <w:spacing w:after="0" w:line="259" w:lineRule="auto"/>
              <w:ind w:left="0" w:firstLine="0"/>
            </w:pPr>
            <w:r>
              <w:rPr>
                <w:color w:val="FF0000"/>
              </w:rPr>
              <w:t>Redacted information</w:t>
            </w:r>
          </w:p>
        </w:tc>
      </w:tr>
      <w:tr w:rsidR="00F8784D" w14:paraId="54E3EBB7" w14:textId="77777777">
        <w:trPr>
          <w:trHeight w:val="1757"/>
        </w:trPr>
        <w:tc>
          <w:tcPr>
            <w:tcW w:w="2060" w:type="dxa"/>
            <w:tcBorders>
              <w:top w:val="single" w:sz="8" w:space="0" w:color="000000"/>
              <w:left w:val="single" w:sz="8" w:space="0" w:color="000000"/>
              <w:bottom w:val="single" w:sz="8" w:space="0" w:color="000000"/>
              <w:right w:val="single" w:sz="8" w:space="0" w:color="000000"/>
            </w:tcBorders>
          </w:tcPr>
          <w:p w14:paraId="55F41872" w14:textId="77777777" w:rsidR="00F8784D" w:rsidRDefault="00F8784D">
            <w:pPr>
              <w:spacing w:before="120" w:after="120" w:line="259"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tcPr>
          <w:p w14:paraId="7DEF001A" w14:textId="6FAC98F0" w:rsidR="00F8784D" w:rsidRDefault="00BB3EF4" w:rsidP="000977C7">
            <w:pPr>
              <w:spacing w:after="0" w:line="259" w:lineRule="auto"/>
              <w:ind w:left="0" w:firstLine="0"/>
            </w:pPr>
            <w:r>
              <w:rPr>
                <w:color w:val="FF0000"/>
              </w:rPr>
              <w:t>Redacted information</w:t>
            </w:r>
          </w:p>
        </w:tc>
      </w:tr>
      <w:tr w:rsidR="00F8784D" w14:paraId="3670EB5B" w14:textId="77777777">
        <w:trPr>
          <w:trHeight w:val="170"/>
        </w:trPr>
        <w:tc>
          <w:tcPr>
            <w:tcW w:w="8882" w:type="dxa"/>
            <w:gridSpan w:val="2"/>
            <w:tcBorders>
              <w:top w:val="single" w:sz="8" w:space="0" w:color="000000"/>
              <w:left w:val="single" w:sz="8" w:space="0" w:color="000000"/>
              <w:bottom w:val="single" w:sz="8" w:space="0" w:color="000000"/>
              <w:right w:val="single" w:sz="8" w:space="0" w:color="000000"/>
            </w:tcBorders>
          </w:tcPr>
          <w:p w14:paraId="46D6B880" w14:textId="77777777" w:rsidR="00F8784D" w:rsidRDefault="00F8784D">
            <w:pPr>
              <w:spacing w:before="120" w:after="120" w:line="259" w:lineRule="auto"/>
              <w:ind w:left="5" w:firstLine="0"/>
            </w:pPr>
            <w:r>
              <w:rPr>
                <w:b/>
              </w:rPr>
              <w:t>Together the ‘Parties’</w:t>
            </w:r>
            <w:r>
              <w:t xml:space="preserve"> </w:t>
            </w:r>
          </w:p>
        </w:tc>
      </w:tr>
    </w:tbl>
    <w:p w14:paraId="63DCCF56" w14:textId="77777777" w:rsidR="00F8784D" w:rsidRPr="00F8784D" w:rsidRDefault="00F8784D" w:rsidP="00F8784D"/>
    <w:p w14:paraId="0460E75C" w14:textId="77777777" w:rsidR="00035AF4" w:rsidRDefault="00CF4641">
      <w:pPr>
        <w:pStyle w:val="Heading3"/>
        <w:spacing w:after="312"/>
        <w:ind w:left="0" w:firstLine="0"/>
      </w:pPr>
      <w:r>
        <w:t xml:space="preserve">              Principal contact details </w:t>
      </w:r>
    </w:p>
    <w:p w14:paraId="4F27765E" w14:textId="77777777" w:rsidR="000740A4" w:rsidRPr="00D3169B" w:rsidRDefault="000740A4" w:rsidP="000740A4">
      <w:pPr>
        <w:spacing w:before="120" w:after="120" w:line="259" w:lineRule="auto"/>
        <w:ind w:left="1134" w:right="284" w:firstLine="0"/>
        <w:rPr>
          <w:b/>
        </w:rPr>
      </w:pPr>
      <w:r w:rsidRPr="00D3169B">
        <w:rPr>
          <w:b/>
        </w:rPr>
        <w:t xml:space="preserve">For the Buyer: </w:t>
      </w:r>
    </w:p>
    <w:p w14:paraId="37F4E67D" w14:textId="2C56DE42" w:rsidR="000740A4" w:rsidRPr="00BB3EF4" w:rsidRDefault="000740A4" w:rsidP="000740A4">
      <w:pPr>
        <w:spacing w:before="120" w:after="120" w:line="259" w:lineRule="auto"/>
        <w:ind w:left="1134" w:right="284" w:firstLine="0"/>
        <w:rPr>
          <w:bCs/>
          <w:i/>
          <w:iCs/>
        </w:rPr>
      </w:pPr>
      <w:r w:rsidRPr="00D3169B">
        <w:rPr>
          <w:bCs/>
        </w:rPr>
        <w:t xml:space="preserve">Title: </w:t>
      </w:r>
      <w:r w:rsidRPr="00D3169B">
        <w:rPr>
          <w:bCs/>
        </w:rPr>
        <w:tab/>
      </w:r>
      <w:r w:rsidR="00BB3EF4">
        <w:rPr>
          <w:color w:val="FF0000"/>
        </w:rPr>
        <w:t>Redacted information</w:t>
      </w:r>
    </w:p>
    <w:p w14:paraId="493B2A4B" w14:textId="73F2DDFA" w:rsidR="000740A4" w:rsidRPr="00BB3EF4" w:rsidRDefault="000740A4" w:rsidP="000740A4">
      <w:pPr>
        <w:spacing w:before="120" w:after="120" w:line="259" w:lineRule="auto"/>
        <w:ind w:left="1134" w:right="284" w:firstLine="0"/>
        <w:rPr>
          <w:bCs/>
          <w:i/>
          <w:iCs/>
        </w:rPr>
      </w:pPr>
      <w:r w:rsidRPr="00BB3EF4">
        <w:rPr>
          <w:bCs/>
          <w:i/>
          <w:iCs/>
        </w:rPr>
        <w:t xml:space="preserve">Name: </w:t>
      </w:r>
      <w:r w:rsidRPr="00BB3EF4">
        <w:rPr>
          <w:bCs/>
          <w:i/>
          <w:iCs/>
        </w:rPr>
        <w:tab/>
      </w:r>
      <w:r w:rsidR="00BB3EF4">
        <w:rPr>
          <w:color w:val="FF0000"/>
        </w:rPr>
        <w:t>Redacted information</w:t>
      </w:r>
    </w:p>
    <w:p w14:paraId="7DD253C3" w14:textId="40483CF8" w:rsidR="000740A4" w:rsidRPr="00BB3EF4" w:rsidRDefault="000740A4" w:rsidP="000740A4">
      <w:pPr>
        <w:spacing w:before="120" w:after="120" w:line="259" w:lineRule="auto"/>
        <w:ind w:left="1134" w:right="284" w:firstLine="0"/>
        <w:rPr>
          <w:bCs/>
          <w:i/>
          <w:iCs/>
        </w:rPr>
      </w:pPr>
      <w:r w:rsidRPr="00BB3EF4">
        <w:rPr>
          <w:bCs/>
          <w:i/>
          <w:iCs/>
        </w:rPr>
        <w:t xml:space="preserve">Email: </w:t>
      </w:r>
      <w:r w:rsidRPr="00BB3EF4">
        <w:rPr>
          <w:bCs/>
          <w:i/>
          <w:iCs/>
        </w:rPr>
        <w:tab/>
      </w:r>
      <w:r w:rsidR="00BB3EF4">
        <w:rPr>
          <w:color w:val="FF0000"/>
        </w:rPr>
        <w:t>Redacted information</w:t>
      </w:r>
    </w:p>
    <w:p w14:paraId="416430FF" w14:textId="77777777" w:rsidR="000977C7" w:rsidRDefault="000977C7" w:rsidP="000740A4">
      <w:pPr>
        <w:spacing w:before="120" w:after="120" w:line="259" w:lineRule="auto"/>
        <w:ind w:left="1134" w:right="284" w:firstLine="0"/>
        <w:rPr>
          <w:bCs/>
        </w:rPr>
      </w:pPr>
    </w:p>
    <w:p w14:paraId="2C08B439" w14:textId="77777777" w:rsidR="000977C7" w:rsidRPr="00D3169B" w:rsidRDefault="000977C7" w:rsidP="000977C7">
      <w:pPr>
        <w:spacing w:before="120" w:after="120" w:line="259" w:lineRule="auto"/>
        <w:ind w:left="1134" w:right="284" w:firstLine="0"/>
        <w:rPr>
          <w:b/>
        </w:rPr>
      </w:pPr>
      <w:r w:rsidRPr="00D3169B">
        <w:rPr>
          <w:b/>
        </w:rPr>
        <w:t xml:space="preserve">For the Supplier: </w:t>
      </w:r>
    </w:p>
    <w:p w14:paraId="64F6A780" w14:textId="093496A2" w:rsidR="000977C7" w:rsidRPr="00D3169B" w:rsidRDefault="000977C7" w:rsidP="000977C7">
      <w:pPr>
        <w:spacing w:before="120" w:after="120" w:line="259" w:lineRule="auto"/>
        <w:ind w:left="1134" w:right="284" w:firstLine="0"/>
        <w:rPr>
          <w:bCs/>
        </w:rPr>
      </w:pPr>
      <w:r w:rsidRPr="00D3169B">
        <w:rPr>
          <w:bCs/>
        </w:rPr>
        <w:t xml:space="preserve">Title: </w:t>
      </w:r>
      <w:r w:rsidRPr="00D3169B">
        <w:rPr>
          <w:bCs/>
        </w:rPr>
        <w:tab/>
      </w:r>
      <w:r w:rsidR="00BB3EF4">
        <w:rPr>
          <w:color w:val="FF0000"/>
        </w:rPr>
        <w:t>Redacted information</w:t>
      </w:r>
    </w:p>
    <w:p w14:paraId="6584CD90" w14:textId="44683D34" w:rsidR="000977C7" w:rsidRPr="00D3169B" w:rsidRDefault="000977C7" w:rsidP="000977C7">
      <w:pPr>
        <w:spacing w:before="120" w:after="120" w:line="259" w:lineRule="auto"/>
        <w:ind w:left="1134" w:right="284" w:firstLine="0"/>
        <w:rPr>
          <w:bCs/>
        </w:rPr>
      </w:pPr>
      <w:r w:rsidRPr="00D3169B">
        <w:rPr>
          <w:bCs/>
        </w:rPr>
        <w:t xml:space="preserve">Name: </w:t>
      </w:r>
      <w:r w:rsidRPr="00D3169B">
        <w:rPr>
          <w:bCs/>
        </w:rPr>
        <w:tab/>
      </w:r>
      <w:r w:rsidR="00BB3EF4">
        <w:rPr>
          <w:color w:val="FF0000"/>
        </w:rPr>
        <w:t>Redacted information</w:t>
      </w:r>
    </w:p>
    <w:p w14:paraId="67C9C8F8" w14:textId="59B4F0B1" w:rsidR="000977C7" w:rsidRDefault="000977C7" w:rsidP="000977C7">
      <w:pPr>
        <w:spacing w:before="120" w:after="120" w:line="259" w:lineRule="auto"/>
        <w:ind w:left="1134" w:right="284" w:firstLine="0"/>
        <w:rPr>
          <w:bCs/>
        </w:rPr>
      </w:pPr>
      <w:r w:rsidRPr="00D3169B">
        <w:rPr>
          <w:bCs/>
        </w:rPr>
        <w:t xml:space="preserve">Email: </w:t>
      </w:r>
      <w:r w:rsidRPr="00D3169B">
        <w:rPr>
          <w:bCs/>
        </w:rPr>
        <w:tab/>
      </w:r>
      <w:r w:rsidR="00BB3EF4">
        <w:rPr>
          <w:color w:val="FF0000"/>
        </w:rPr>
        <w:t>Redacted information</w:t>
      </w:r>
    </w:p>
    <w:p w14:paraId="1D003547" w14:textId="4F596C23" w:rsidR="000977C7" w:rsidRPr="00D3169B" w:rsidRDefault="000977C7" w:rsidP="000977C7">
      <w:pPr>
        <w:spacing w:before="120" w:after="120" w:line="259" w:lineRule="auto"/>
        <w:ind w:left="1134" w:right="284" w:firstLine="0"/>
        <w:rPr>
          <w:bCs/>
        </w:rPr>
      </w:pPr>
      <w:r w:rsidRPr="00D3169B">
        <w:rPr>
          <w:bCs/>
        </w:rPr>
        <w:t xml:space="preserve">Phone: </w:t>
      </w:r>
      <w:r w:rsidRPr="00D3169B">
        <w:rPr>
          <w:bCs/>
        </w:rPr>
        <w:tab/>
      </w:r>
      <w:r w:rsidR="00BB3EF4">
        <w:rPr>
          <w:color w:val="FF0000"/>
        </w:rPr>
        <w:t>Redacted information</w:t>
      </w:r>
    </w:p>
    <w:p w14:paraId="113D355F" w14:textId="77777777" w:rsidR="00FF01FF" w:rsidRDefault="00CF4641" w:rsidP="00FF01FF">
      <w:pPr>
        <w:pStyle w:val="Heading3"/>
        <w:spacing w:after="0"/>
      </w:pPr>
      <w:r>
        <w:lastRenderedPageBreak/>
        <w:t>Call-Off Contract term</w:t>
      </w:r>
    </w:p>
    <w:p w14:paraId="10703790" w14:textId="29CF5002" w:rsidR="00035AF4" w:rsidRDefault="00CF4641" w:rsidP="00FF01FF">
      <w:pPr>
        <w:pStyle w:val="Heading3"/>
        <w:spacing w:after="0"/>
      </w:pPr>
      <w:r>
        <w:t xml:space="preserve"> </w:t>
      </w:r>
    </w:p>
    <w:tbl>
      <w:tblPr>
        <w:tblW w:w="8901" w:type="dxa"/>
        <w:tblInd w:w="1039" w:type="dxa"/>
        <w:tblLayout w:type="fixed"/>
        <w:tblCellMar>
          <w:top w:w="184" w:type="dxa"/>
          <w:left w:w="106" w:type="dxa"/>
          <w:bottom w:w="174" w:type="dxa"/>
          <w:right w:w="115" w:type="dxa"/>
        </w:tblCellMar>
        <w:tblLook w:val="0400" w:firstRow="0" w:lastRow="0" w:firstColumn="0" w:lastColumn="0" w:noHBand="0" w:noVBand="1"/>
      </w:tblPr>
      <w:tblGrid>
        <w:gridCol w:w="2622"/>
        <w:gridCol w:w="6279"/>
      </w:tblGrid>
      <w:tr w:rsidR="006C1978" w14:paraId="68148914" w14:textId="77777777">
        <w:trPr>
          <w:trHeight w:val="251"/>
        </w:trPr>
        <w:tc>
          <w:tcPr>
            <w:tcW w:w="2622" w:type="dxa"/>
            <w:tcBorders>
              <w:top w:val="single" w:sz="8" w:space="0" w:color="000000"/>
              <w:left w:val="single" w:sz="8" w:space="0" w:color="000000"/>
              <w:bottom w:val="single" w:sz="8" w:space="0" w:color="000000"/>
              <w:right w:val="single" w:sz="8" w:space="0" w:color="000000"/>
            </w:tcBorders>
          </w:tcPr>
          <w:p w14:paraId="72862342" w14:textId="77777777" w:rsidR="006C1978" w:rsidRDefault="006C1978">
            <w:pPr>
              <w:spacing w:line="259"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F039915" w14:textId="6E8C5C33" w:rsidR="006C1978" w:rsidRDefault="00E5690B">
            <w:pPr>
              <w:spacing w:line="259" w:lineRule="auto"/>
              <w:ind w:left="2" w:firstLine="0"/>
            </w:pPr>
            <w:r>
              <w:t>20</w:t>
            </w:r>
            <w:r w:rsidR="006C1978">
              <w:t xml:space="preserve"> </w:t>
            </w:r>
            <w:r>
              <w:t>March</w:t>
            </w:r>
            <w:r w:rsidR="006C1978">
              <w:t xml:space="preserve"> 2023</w:t>
            </w:r>
          </w:p>
        </w:tc>
      </w:tr>
      <w:tr w:rsidR="006C1978" w14:paraId="28903836" w14:textId="77777777">
        <w:trPr>
          <w:trHeight w:val="2004"/>
        </w:trPr>
        <w:tc>
          <w:tcPr>
            <w:tcW w:w="2622" w:type="dxa"/>
            <w:tcBorders>
              <w:top w:val="single" w:sz="8" w:space="0" w:color="000000"/>
              <w:left w:val="single" w:sz="8" w:space="0" w:color="000000"/>
              <w:bottom w:val="single" w:sz="8" w:space="0" w:color="000000"/>
              <w:right w:val="single" w:sz="8" w:space="0" w:color="000000"/>
            </w:tcBorders>
          </w:tcPr>
          <w:p w14:paraId="76DBA4EC" w14:textId="77777777" w:rsidR="006C1978" w:rsidRDefault="006C1978">
            <w:pPr>
              <w:spacing w:after="28" w:line="259" w:lineRule="auto"/>
              <w:ind w:left="0" w:firstLine="0"/>
            </w:pPr>
            <w:r>
              <w:rPr>
                <w:b/>
              </w:rPr>
              <w:t>Ending</w:t>
            </w:r>
            <w:r>
              <w:t xml:space="preserve"> </w:t>
            </w:r>
          </w:p>
          <w:p w14:paraId="6352D7B6" w14:textId="77777777" w:rsidR="006C1978" w:rsidRDefault="006C1978">
            <w:pPr>
              <w:spacing w:line="259"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C2A4332" w14:textId="08635AD3" w:rsidR="006C1978" w:rsidRDefault="006C1978">
            <w:pPr>
              <w:spacing w:after="249" w:line="296"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7C60CC72" w14:textId="2443F23B" w:rsidR="006C1978" w:rsidRDefault="006C1978">
            <w:pPr>
              <w:spacing w:line="259"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6C1978" w14:paraId="10D6912D" w14:textId="77777777" w:rsidTr="00B23BD5">
        <w:trPr>
          <w:trHeight w:val="733"/>
        </w:trPr>
        <w:tc>
          <w:tcPr>
            <w:tcW w:w="2622" w:type="dxa"/>
            <w:tcBorders>
              <w:top w:val="single" w:sz="8" w:space="0" w:color="000000"/>
              <w:left w:val="single" w:sz="8" w:space="0" w:color="000000"/>
              <w:bottom w:val="single" w:sz="8" w:space="0" w:color="000000"/>
              <w:right w:val="single" w:sz="8" w:space="0" w:color="000000"/>
            </w:tcBorders>
          </w:tcPr>
          <w:p w14:paraId="3FC940C4" w14:textId="77777777" w:rsidR="006C1978" w:rsidRDefault="006C1978">
            <w:pPr>
              <w:spacing w:line="259"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075C36B" w14:textId="29AF66E7" w:rsidR="006C1978" w:rsidRDefault="006C1978" w:rsidP="006668EB">
            <w:pPr>
              <w:spacing w:after="225"/>
              <w:ind w:left="2" w:firstLine="0"/>
            </w:pPr>
            <w:r>
              <w:t>This Call-Off Contract can be extended by the Buyer</w:t>
            </w:r>
            <w:r w:rsidR="005331EB">
              <w:t xml:space="preserve"> </w:t>
            </w:r>
            <w:r w:rsidR="00D11219">
              <w:t xml:space="preserve">with </w:t>
            </w:r>
            <w:r w:rsidR="00351AFD">
              <w:t>the Supplier,</w:t>
            </w:r>
            <w:r w:rsidR="00D11219">
              <w:t xml:space="preserve"> </w:t>
            </w:r>
            <w:r w:rsidR="001911B3">
              <w:rPr>
                <w:color w:val="FF0000"/>
              </w:rPr>
              <w:t>Redacted information</w:t>
            </w:r>
          </w:p>
        </w:tc>
      </w:tr>
    </w:tbl>
    <w:p w14:paraId="17A6BBFA" w14:textId="77777777" w:rsidR="006C1978" w:rsidRPr="006C1978" w:rsidRDefault="006C1978" w:rsidP="006C1978"/>
    <w:p w14:paraId="2CF42397" w14:textId="77777777" w:rsidR="00035AF4" w:rsidRDefault="00035AF4">
      <w:pPr>
        <w:pStyle w:val="Heading3"/>
        <w:spacing w:after="165"/>
        <w:ind w:left="1113" w:firstLine="1118"/>
      </w:pPr>
    </w:p>
    <w:p w14:paraId="4C5EB142" w14:textId="77777777" w:rsidR="003C1425" w:rsidRDefault="003C1425">
      <w:pPr>
        <w:rPr>
          <w:color w:val="434343"/>
          <w:sz w:val="28"/>
        </w:rPr>
      </w:pPr>
      <w:r>
        <w:br w:type="page"/>
      </w:r>
    </w:p>
    <w:p w14:paraId="2D0627CE" w14:textId="3D42F285" w:rsidR="00035AF4" w:rsidRDefault="00CF4641" w:rsidP="006E647B">
      <w:pPr>
        <w:pStyle w:val="Heading3"/>
        <w:spacing w:after="165"/>
      </w:pPr>
      <w:r>
        <w:lastRenderedPageBreak/>
        <w:t xml:space="preserve">Buyer contractual details </w:t>
      </w:r>
    </w:p>
    <w:p w14:paraId="6031DC68" w14:textId="77777777" w:rsidR="00035AF4" w:rsidRDefault="00CF4641">
      <w:pPr>
        <w:spacing w:after="0"/>
        <w:ind w:right="14"/>
      </w:pPr>
      <w:r>
        <w:t xml:space="preserve">This Order is for the G-Cloud Services outlined below. It is acknowledged by the Parties that the volume of the G-Cloud Services used by the Buyer may vary during this Call-Off Contract. </w:t>
      </w:r>
    </w:p>
    <w:p w14:paraId="73E16210" w14:textId="77777777" w:rsidR="00035AF4" w:rsidRDefault="00035AF4">
      <w:pPr>
        <w:spacing w:after="0"/>
        <w:ind w:right="14"/>
      </w:pPr>
    </w:p>
    <w:tbl>
      <w:tblPr>
        <w:tblW w:w="9615" w:type="dxa"/>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2255"/>
        <w:gridCol w:w="7360"/>
      </w:tblGrid>
      <w:tr w:rsidR="003C1425" w14:paraId="3BA1EC4D" w14:textId="77777777" w:rsidTr="007F6934">
        <w:trPr>
          <w:trHeight w:val="1044"/>
        </w:trPr>
        <w:tc>
          <w:tcPr>
            <w:tcW w:w="2255" w:type="dxa"/>
          </w:tcPr>
          <w:p w14:paraId="5E9A33F2" w14:textId="77777777" w:rsidR="003C1425" w:rsidRDefault="003C1425">
            <w:pPr>
              <w:widowControl w:val="0"/>
              <w:spacing w:before="120" w:after="120" w:line="283" w:lineRule="auto"/>
              <w:ind w:left="0" w:right="323" w:firstLine="0"/>
              <w:rPr>
                <w:b/>
              </w:rPr>
            </w:pPr>
            <w:r>
              <w:rPr>
                <w:b/>
              </w:rPr>
              <w:t>G-Cloud Lot</w:t>
            </w:r>
          </w:p>
        </w:tc>
        <w:tc>
          <w:tcPr>
            <w:tcW w:w="7360" w:type="dxa"/>
          </w:tcPr>
          <w:p w14:paraId="5CC7C0ED" w14:textId="77777777" w:rsidR="003C1425" w:rsidRDefault="003C1425">
            <w:pPr>
              <w:widowControl w:val="0"/>
              <w:spacing w:before="120" w:after="120" w:line="283" w:lineRule="auto"/>
              <w:ind w:left="0" w:right="323" w:firstLine="0"/>
            </w:pPr>
            <w:r>
              <w:t>This Call-Off Contract is for the provision of Services Under:</w:t>
            </w:r>
          </w:p>
          <w:p w14:paraId="76412128" w14:textId="272CB9D6" w:rsidR="003C1425" w:rsidRDefault="001911B3" w:rsidP="00244C07">
            <w:pPr>
              <w:widowControl w:val="0"/>
              <w:numPr>
                <w:ilvl w:val="0"/>
                <w:numId w:val="23"/>
              </w:numPr>
              <w:autoSpaceDN/>
              <w:spacing w:before="120" w:after="120" w:line="283" w:lineRule="auto"/>
              <w:ind w:right="323"/>
              <w:textAlignment w:val="auto"/>
            </w:pPr>
            <w:r>
              <w:rPr>
                <w:color w:val="FF0000"/>
              </w:rPr>
              <w:t>Redacted information</w:t>
            </w:r>
          </w:p>
        </w:tc>
      </w:tr>
      <w:tr w:rsidR="003C1425" w14:paraId="1A9C4F9A" w14:textId="77777777" w:rsidTr="007F6934">
        <w:trPr>
          <w:trHeight w:val="538"/>
        </w:trPr>
        <w:tc>
          <w:tcPr>
            <w:tcW w:w="2255" w:type="dxa"/>
          </w:tcPr>
          <w:p w14:paraId="4DF307AF" w14:textId="77777777" w:rsidR="003C1425" w:rsidRDefault="003C1425">
            <w:pPr>
              <w:widowControl w:val="0"/>
              <w:spacing w:before="120" w:after="120" w:line="283" w:lineRule="auto"/>
              <w:ind w:left="0" w:right="323" w:firstLine="0"/>
              <w:rPr>
                <w:b/>
              </w:rPr>
            </w:pPr>
            <w:r>
              <w:rPr>
                <w:b/>
              </w:rPr>
              <w:t>G-Cloud Services required</w:t>
            </w:r>
          </w:p>
        </w:tc>
        <w:tc>
          <w:tcPr>
            <w:tcW w:w="7360" w:type="dxa"/>
          </w:tcPr>
          <w:p w14:paraId="7F7AA9E0" w14:textId="77777777" w:rsidR="003C1425" w:rsidRPr="008B047A" w:rsidRDefault="003C1425">
            <w:pPr>
              <w:widowControl w:val="0"/>
              <w:spacing w:before="120" w:after="120" w:line="283" w:lineRule="auto"/>
              <w:ind w:left="0" w:right="323" w:firstLine="0"/>
            </w:pPr>
            <w:r w:rsidRPr="008B047A">
              <w:t>The overarching services which could be provided by the supplier under the above Lot are listed in Framework Section 2 and outlined below:</w:t>
            </w:r>
          </w:p>
          <w:p w14:paraId="556B2851" w14:textId="77777777" w:rsidR="001911B3" w:rsidRDefault="001911B3">
            <w:pPr>
              <w:widowControl w:val="0"/>
              <w:spacing w:before="120" w:after="120" w:line="283" w:lineRule="auto"/>
              <w:ind w:left="0" w:right="323" w:firstLine="0"/>
              <w:jc w:val="center"/>
              <w:rPr>
                <w:color w:val="FF0000"/>
              </w:rPr>
            </w:pPr>
            <w:r>
              <w:rPr>
                <w:color w:val="FF0000"/>
              </w:rPr>
              <w:t>Redacted information</w:t>
            </w:r>
            <w:r w:rsidRPr="00685D26">
              <w:rPr>
                <w:color w:val="FF0000"/>
              </w:rPr>
              <w:t xml:space="preserve"> </w:t>
            </w:r>
          </w:p>
          <w:p w14:paraId="0BF0B0CF" w14:textId="228EA560" w:rsidR="000E0842" w:rsidRPr="000E0842" w:rsidRDefault="001911B3">
            <w:pPr>
              <w:widowControl w:val="0"/>
              <w:spacing w:before="120" w:after="120" w:line="283" w:lineRule="auto"/>
              <w:ind w:left="0" w:right="323" w:firstLine="0"/>
              <w:jc w:val="center"/>
              <w:rPr>
                <w:b/>
                <w:bCs/>
              </w:rPr>
            </w:pPr>
            <w:r>
              <w:rPr>
                <w:color w:val="FF0000"/>
              </w:rPr>
              <w:t>Redacted information</w:t>
            </w:r>
          </w:p>
          <w:p w14:paraId="5FD36A95" w14:textId="77777777" w:rsidR="003C1425" w:rsidRDefault="003C1425">
            <w:pPr>
              <w:widowControl w:val="0"/>
              <w:spacing w:before="120" w:after="120" w:line="283" w:lineRule="auto"/>
              <w:ind w:left="0" w:right="323" w:firstLine="0"/>
            </w:pPr>
            <w:r>
              <w:t>The</w:t>
            </w:r>
            <w:r w:rsidRPr="008B047A">
              <w:t xml:space="preserve"> Services being delivered by the supplier to the buyer are from individual statements of work set out in </w:t>
            </w:r>
            <w:r>
              <w:t>S</w:t>
            </w:r>
            <w:r w:rsidRPr="008B047A">
              <w:t>chedule 1.</w:t>
            </w:r>
          </w:p>
          <w:p w14:paraId="4CACC206" w14:textId="77777777" w:rsidR="003C1425" w:rsidRDefault="003C1425">
            <w:pPr>
              <w:widowControl w:val="0"/>
              <w:spacing w:before="120" w:after="120" w:line="283" w:lineRule="auto"/>
              <w:ind w:left="0" w:right="323" w:firstLine="0"/>
              <w:rPr>
                <w:b/>
              </w:rPr>
            </w:pPr>
            <w:r w:rsidRPr="008B047A">
              <w:t xml:space="preserve">Additional services where required, will be added as variations to </w:t>
            </w:r>
            <w:r>
              <w:t>S</w:t>
            </w:r>
            <w:r w:rsidRPr="008B047A">
              <w:t xml:space="preserve">chedule 1. </w:t>
            </w:r>
          </w:p>
        </w:tc>
      </w:tr>
      <w:tr w:rsidR="003C1425" w14:paraId="2C87802C" w14:textId="77777777" w:rsidTr="007F6934">
        <w:trPr>
          <w:trHeight w:val="1317"/>
        </w:trPr>
        <w:tc>
          <w:tcPr>
            <w:tcW w:w="2255" w:type="dxa"/>
          </w:tcPr>
          <w:p w14:paraId="79A67E3D" w14:textId="77777777" w:rsidR="003C1425" w:rsidRDefault="003C1425">
            <w:pPr>
              <w:widowControl w:val="0"/>
              <w:spacing w:before="120" w:after="120" w:line="283" w:lineRule="auto"/>
              <w:ind w:left="0" w:right="323" w:firstLine="0"/>
              <w:rPr>
                <w:b/>
              </w:rPr>
            </w:pPr>
            <w:r>
              <w:rPr>
                <w:b/>
              </w:rPr>
              <w:t>Additional Services</w:t>
            </w:r>
          </w:p>
        </w:tc>
        <w:tc>
          <w:tcPr>
            <w:tcW w:w="7360" w:type="dxa"/>
          </w:tcPr>
          <w:p w14:paraId="0345EC51" w14:textId="77777777" w:rsidR="003C1425" w:rsidRPr="009D10BA" w:rsidRDefault="003C1425">
            <w:pPr>
              <w:widowControl w:val="0"/>
              <w:spacing w:before="120" w:after="120" w:line="283" w:lineRule="auto"/>
              <w:ind w:left="0" w:right="323" w:firstLine="0"/>
              <w:rPr>
                <w:bCs/>
              </w:rPr>
            </w:pPr>
            <w:r w:rsidRPr="009D10BA">
              <w:rPr>
                <w:bCs/>
              </w:rPr>
              <w:t>Additional Services are not applicable to this Call-Off Contract unless this Call-Off Contract is subsequently varied post the Start Date through the Variation process set out in clause 32 of this Call-Off Contract.</w:t>
            </w:r>
          </w:p>
        </w:tc>
      </w:tr>
      <w:tr w:rsidR="003C1425" w14:paraId="44DCD879" w14:textId="77777777" w:rsidTr="007F6934">
        <w:trPr>
          <w:trHeight w:val="538"/>
        </w:trPr>
        <w:tc>
          <w:tcPr>
            <w:tcW w:w="2255" w:type="dxa"/>
          </w:tcPr>
          <w:p w14:paraId="654CD9EC" w14:textId="77777777" w:rsidR="003C1425" w:rsidRDefault="003C1425">
            <w:pPr>
              <w:widowControl w:val="0"/>
              <w:spacing w:before="120" w:after="120" w:line="283" w:lineRule="auto"/>
              <w:ind w:left="0" w:right="323" w:firstLine="0"/>
              <w:rPr>
                <w:b/>
              </w:rPr>
            </w:pPr>
            <w:r>
              <w:rPr>
                <w:b/>
              </w:rPr>
              <w:t>Location</w:t>
            </w:r>
          </w:p>
        </w:tc>
        <w:tc>
          <w:tcPr>
            <w:tcW w:w="7360" w:type="dxa"/>
          </w:tcPr>
          <w:p w14:paraId="50511D95" w14:textId="77777777" w:rsidR="003C1425" w:rsidRDefault="003C1425">
            <w:pPr>
              <w:widowControl w:val="0"/>
              <w:spacing w:before="120" w:after="120" w:line="283" w:lineRule="auto"/>
              <w:ind w:left="0" w:right="323" w:firstLine="0"/>
            </w:pPr>
            <w:r>
              <w:t xml:space="preserve">The base locations of the Services shall be as identified in each Statement of Work and shall typically be Buyer Digital Hub locations in Manchester and/or Peel Park Blackpool. Attendance by the Supplier at such base location(s) shall not incur expenses chargeable to the Buyer. </w:t>
            </w:r>
          </w:p>
          <w:p w14:paraId="52E8B7B7" w14:textId="77777777" w:rsidR="003C1425" w:rsidRDefault="003C1425">
            <w:pPr>
              <w:widowControl w:val="0"/>
              <w:spacing w:before="120" w:after="120" w:line="283" w:lineRule="auto"/>
              <w:ind w:left="0" w:right="323" w:firstLine="0"/>
            </w:pPr>
            <w:r>
              <w:t>It is anticipated services will be delivered using a hybrid approach of both office and remote working.</w:t>
            </w:r>
          </w:p>
        </w:tc>
      </w:tr>
      <w:tr w:rsidR="003C1425" w14:paraId="4F37E0DB" w14:textId="77777777" w:rsidTr="007F6934">
        <w:trPr>
          <w:trHeight w:val="538"/>
        </w:trPr>
        <w:tc>
          <w:tcPr>
            <w:tcW w:w="2255" w:type="dxa"/>
          </w:tcPr>
          <w:p w14:paraId="6769707F" w14:textId="77777777" w:rsidR="003C1425" w:rsidRDefault="003C1425">
            <w:pPr>
              <w:widowControl w:val="0"/>
              <w:spacing w:before="120" w:after="120" w:line="283" w:lineRule="auto"/>
              <w:ind w:left="0" w:right="323" w:firstLine="0"/>
              <w:rPr>
                <w:b/>
              </w:rPr>
            </w:pPr>
            <w:r>
              <w:rPr>
                <w:b/>
              </w:rPr>
              <w:t>Quality Standards</w:t>
            </w:r>
          </w:p>
        </w:tc>
        <w:tc>
          <w:tcPr>
            <w:tcW w:w="7360" w:type="dxa"/>
          </w:tcPr>
          <w:p w14:paraId="530DB079" w14:textId="77777777" w:rsidR="003C1425" w:rsidRDefault="003C1425">
            <w:pPr>
              <w:widowControl w:val="0"/>
              <w:spacing w:before="120" w:after="120" w:line="283" w:lineRule="auto"/>
              <w:ind w:left="0" w:right="323" w:firstLine="0"/>
            </w:pPr>
            <w:r w:rsidRPr="00E2121C">
              <w:t>The quality standards required for this Call-Off Contract are as per the G-Cloud framework standards and ISO27001 and as set out within each individual Statement of</w:t>
            </w:r>
            <w:r>
              <w:t xml:space="preserve"> Work.</w:t>
            </w:r>
          </w:p>
        </w:tc>
      </w:tr>
      <w:tr w:rsidR="003C1425" w14:paraId="1A1A78FC" w14:textId="77777777" w:rsidTr="007F6934">
        <w:trPr>
          <w:trHeight w:val="538"/>
        </w:trPr>
        <w:tc>
          <w:tcPr>
            <w:tcW w:w="2255" w:type="dxa"/>
          </w:tcPr>
          <w:p w14:paraId="2DBA15AA" w14:textId="77777777" w:rsidR="003C1425" w:rsidRDefault="003C1425">
            <w:pPr>
              <w:widowControl w:val="0"/>
              <w:spacing w:before="120" w:after="120" w:line="283" w:lineRule="auto"/>
              <w:ind w:left="0" w:right="323" w:firstLine="0"/>
              <w:rPr>
                <w:b/>
              </w:rPr>
            </w:pPr>
            <w:r>
              <w:rPr>
                <w:b/>
              </w:rPr>
              <w:t>Technical Standards:</w:t>
            </w:r>
          </w:p>
        </w:tc>
        <w:tc>
          <w:tcPr>
            <w:tcW w:w="7360" w:type="dxa"/>
          </w:tcPr>
          <w:p w14:paraId="56DDE802" w14:textId="77777777" w:rsidR="003C1425" w:rsidRDefault="003C1425">
            <w:pPr>
              <w:widowControl w:val="0"/>
              <w:spacing w:before="120" w:after="120" w:line="283" w:lineRule="auto"/>
              <w:ind w:left="0" w:right="323" w:firstLine="0"/>
            </w:pPr>
            <w:r w:rsidRPr="00066DF6">
              <w:t>Specified technical standards required for this Call-Off Contract shall be set out within each individual Statement of W</w:t>
            </w:r>
            <w:r>
              <w:t>ork.</w:t>
            </w:r>
          </w:p>
        </w:tc>
      </w:tr>
      <w:tr w:rsidR="003C1425" w14:paraId="3705389E" w14:textId="77777777" w:rsidTr="007F6934">
        <w:trPr>
          <w:trHeight w:val="538"/>
        </w:trPr>
        <w:tc>
          <w:tcPr>
            <w:tcW w:w="2255" w:type="dxa"/>
          </w:tcPr>
          <w:p w14:paraId="04A01060" w14:textId="77777777" w:rsidR="003C1425" w:rsidRDefault="003C1425">
            <w:pPr>
              <w:widowControl w:val="0"/>
              <w:spacing w:before="120" w:after="120" w:line="283" w:lineRule="auto"/>
              <w:ind w:left="0" w:right="323" w:firstLine="0"/>
              <w:rPr>
                <w:b/>
              </w:rPr>
            </w:pPr>
            <w:r>
              <w:rPr>
                <w:b/>
              </w:rPr>
              <w:lastRenderedPageBreak/>
              <w:t>Service level agreement:</w:t>
            </w:r>
          </w:p>
        </w:tc>
        <w:tc>
          <w:tcPr>
            <w:tcW w:w="7360" w:type="dxa"/>
          </w:tcPr>
          <w:p w14:paraId="0BA0E887" w14:textId="77777777" w:rsidR="003C1425" w:rsidRDefault="003C1425">
            <w:pPr>
              <w:widowControl w:val="0"/>
              <w:spacing w:before="120" w:after="120" w:line="283" w:lineRule="auto"/>
              <w:ind w:left="0" w:right="323" w:firstLine="0"/>
            </w:pPr>
            <w:r>
              <w:t>See Schedule 1.</w:t>
            </w:r>
          </w:p>
        </w:tc>
      </w:tr>
      <w:tr w:rsidR="003C1425" w14:paraId="03D6F9E1" w14:textId="77777777" w:rsidTr="007F6934">
        <w:trPr>
          <w:trHeight w:val="538"/>
        </w:trPr>
        <w:tc>
          <w:tcPr>
            <w:tcW w:w="2255" w:type="dxa"/>
          </w:tcPr>
          <w:p w14:paraId="5E59DA5E" w14:textId="77777777" w:rsidR="003C1425" w:rsidRDefault="003C1425">
            <w:pPr>
              <w:widowControl w:val="0"/>
              <w:spacing w:before="120" w:after="120" w:line="283" w:lineRule="auto"/>
              <w:ind w:left="0" w:right="323" w:firstLine="0"/>
              <w:rPr>
                <w:b/>
              </w:rPr>
            </w:pPr>
            <w:r>
              <w:rPr>
                <w:b/>
              </w:rPr>
              <w:t>Onboarding</w:t>
            </w:r>
          </w:p>
        </w:tc>
        <w:tc>
          <w:tcPr>
            <w:tcW w:w="7360" w:type="dxa"/>
          </w:tcPr>
          <w:p w14:paraId="381B213D" w14:textId="77777777" w:rsidR="003C1425" w:rsidRDefault="003C1425">
            <w:pPr>
              <w:widowControl w:val="0"/>
              <w:spacing w:before="120" w:after="120" w:line="283" w:lineRule="auto"/>
              <w:ind w:left="0" w:right="323" w:firstLine="0"/>
            </w:pPr>
            <w:r w:rsidRPr="00D33D79">
              <w:t>From the initiation of this contract, all services will be managed and delivered to agreed SLAs, and appropriate service remedies, which will be reported against.</w:t>
            </w:r>
          </w:p>
        </w:tc>
      </w:tr>
      <w:tr w:rsidR="003C1425" w14:paraId="11952876" w14:textId="77777777" w:rsidTr="007F6934">
        <w:trPr>
          <w:trHeight w:val="538"/>
        </w:trPr>
        <w:tc>
          <w:tcPr>
            <w:tcW w:w="2255" w:type="dxa"/>
          </w:tcPr>
          <w:p w14:paraId="693CE29C" w14:textId="77777777" w:rsidR="003C1425" w:rsidRDefault="003C1425">
            <w:pPr>
              <w:widowControl w:val="0"/>
              <w:spacing w:before="120" w:after="120" w:line="283" w:lineRule="auto"/>
              <w:ind w:left="0" w:right="323" w:firstLine="0"/>
              <w:rPr>
                <w:b/>
              </w:rPr>
            </w:pPr>
            <w:r>
              <w:rPr>
                <w:b/>
              </w:rPr>
              <w:t>Offboarding</w:t>
            </w:r>
          </w:p>
        </w:tc>
        <w:tc>
          <w:tcPr>
            <w:tcW w:w="7360" w:type="dxa"/>
          </w:tcPr>
          <w:p w14:paraId="0CFF6F90" w14:textId="52900599" w:rsidR="003C1425" w:rsidRPr="0025425D" w:rsidRDefault="003C1425">
            <w:pPr>
              <w:widowControl w:val="0"/>
              <w:spacing w:before="120" w:after="120" w:line="283" w:lineRule="auto"/>
              <w:ind w:left="0" w:right="323" w:firstLine="0"/>
            </w:pPr>
            <w:r w:rsidRPr="0025425D">
              <w:t xml:space="preserve">In relation to off-boarding, the following will be required but not be limited to: </w:t>
            </w:r>
          </w:p>
          <w:p w14:paraId="3E679B2A" w14:textId="77777777" w:rsidR="003C1425" w:rsidRPr="0025425D" w:rsidRDefault="003C1425" w:rsidP="00244C07">
            <w:pPr>
              <w:pStyle w:val="ListParagraph"/>
              <w:widowControl w:val="0"/>
              <w:numPr>
                <w:ilvl w:val="0"/>
                <w:numId w:val="25"/>
              </w:numPr>
              <w:autoSpaceDN/>
              <w:spacing w:before="60" w:after="60" w:line="283" w:lineRule="auto"/>
              <w:ind w:left="714" w:right="323" w:hanging="357"/>
              <w:textAlignment w:val="auto"/>
            </w:pPr>
            <w:r w:rsidRPr="0025425D">
              <w:t>All artefacts/data relating to the scope of Services (Schedule 1) will be handed over to the Buyer at the time of off-boarding without any cost implications or IPR restriction –</w:t>
            </w:r>
            <w:r>
              <w:t xml:space="preserve"> </w:t>
            </w:r>
            <w:r w:rsidRPr="0025425D">
              <w:t xml:space="preserve">see Clause 11 </w:t>
            </w:r>
          </w:p>
          <w:p w14:paraId="1C1CA290" w14:textId="29B91306" w:rsidR="003C1425" w:rsidRPr="00D33D79" w:rsidRDefault="003C1425" w:rsidP="007A3768">
            <w:pPr>
              <w:pStyle w:val="ListParagraph"/>
              <w:widowControl w:val="0"/>
              <w:numPr>
                <w:ilvl w:val="0"/>
                <w:numId w:val="25"/>
              </w:numPr>
              <w:autoSpaceDN/>
              <w:spacing w:before="60" w:after="60" w:line="283" w:lineRule="auto"/>
              <w:ind w:left="714" w:right="323" w:hanging="357"/>
              <w:textAlignment w:val="auto"/>
            </w:pPr>
            <w:r w:rsidRPr="0025425D">
              <w:t xml:space="preserve">Deletion of Buyer data </w:t>
            </w:r>
          </w:p>
        </w:tc>
      </w:tr>
      <w:tr w:rsidR="003C1425" w14:paraId="27829698" w14:textId="77777777" w:rsidTr="007F6934">
        <w:trPr>
          <w:trHeight w:val="538"/>
        </w:trPr>
        <w:tc>
          <w:tcPr>
            <w:tcW w:w="2255" w:type="dxa"/>
          </w:tcPr>
          <w:p w14:paraId="223DE88C" w14:textId="77777777" w:rsidR="003C1425" w:rsidRDefault="003C1425">
            <w:pPr>
              <w:widowControl w:val="0"/>
              <w:spacing w:before="120" w:after="120" w:line="283" w:lineRule="auto"/>
              <w:ind w:left="0" w:right="323" w:firstLine="0"/>
              <w:rPr>
                <w:b/>
              </w:rPr>
            </w:pPr>
            <w:r>
              <w:rPr>
                <w:b/>
              </w:rPr>
              <w:t>Collaboration agreement</w:t>
            </w:r>
          </w:p>
        </w:tc>
        <w:tc>
          <w:tcPr>
            <w:tcW w:w="7360" w:type="dxa"/>
          </w:tcPr>
          <w:p w14:paraId="3C0F06BF" w14:textId="77777777" w:rsidR="003C1425" w:rsidRPr="00D33D79" w:rsidRDefault="003C1425">
            <w:pPr>
              <w:widowControl w:val="0"/>
              <w:spacing w:before="120" w:after="120" w:line="283" w:lineRule="auto"/>
              <w:ind w:left="0" w:right="323" w:firstLine="0"/>
            </w:pPr>
            <w:r>
              <w:t>Not applicable</w:t>
            </w:r>
          </w:p>
        </w:tc>
      </w:tr>
      <w:tr w:rsidR="00843BAC" w14:paraId="1A21744A" w14:textId="77777777" w:rsidTr="007F6934">
        <w:trPr>
          <w:trHeight w:val="538"/>
        </w:trPr>
        <w:tc>
          <w:tcPr>
            <w:tcW w:w="2255" w:type="dxa"/>
          </w:tcPr>
          <w:p w14:paraId="43BAC3BC" w14:textId="2E2336A0" w:rsidR="00843BAC" w:rsidRDefault="00843BAC" w:rsidP="00843BAC">
            <w:pPr>
              <w:widowControl w:val="0"/>
              <w:spacing w:before="120" w:after="120" w:line="283" w:lineRule="auto"/>
              <w:ind w:left="0" w:right="323" w:firstLine="0"/>
              <w:rPr>
                <w:b/>
              </w:rPr>
            </w:pPr>
            <w:r>
              <w:rPr>
                <w:b/>
              </w:rPr>
              <w:t>Limit on Parties’ liability</w:t>
            </w:r>
            <w:r>
              <w:t xml:space="preserve"> </w:t>
            </w:r>
          </w:p>
        </w:tc>
        <w:tc>
          <w:tcPr>
            <w:tcW w:w="7360" w:type="dxa"/>
          </w:tcPr>
          <w:p w14:paraId="1AA146E6" w14:textId="77777777" w:rsidR="00740658" w:rsidRDefault="00740658" w:rsidP="00740658">
            <w:pPr>
              <w:spacing w:after="233" w:line="288" w:lineRule="auto"/>
              <w:ind w:left="10" w:firstLine="0"/>
            </w:pPr>
            <w:r>
              <w:t>The annual total liability of either Party for all Property Defaults will not exceed £1m.</w:t>
            </w:r>
          </w:p>
          <w:p w14:paraId="3829AA44" w14:textId="77777777" w:rsidR="00740658" w:rsidRDefault="00740658" w:rsidP="00740658">
            <w:pPr>
              <w:spacing w:after="233" w:line="288" w:lineRule="auto"/>
              <w:ind w:left="10" w:firstLine="0"/>
            </w:pPr>
            <w:r>
              <w:t>The annual total liability for Buyer Data Defaults will not exceed £500,000 or 125% of the Charges payable by the Buyer to the Supplier during the Call-Off Contract Term (whichever is the greater).</w:t>
            </w:r>
          </w:p>
          <w:p w14:paraId="3175BBD6" w14:textId="77777777" w:rsidR="00740658" w:rsidRDefault="00740658" w:rsidP="00740658">
            <w:pPr>
              <w:spacing w:after="233" w:line="288" w:lineRule="auto"/>
              <w:ind w:left="10" w:firstLine="0"/>
            </w:pPr>
            <w:r>
              <w:t>The annual total liability for all other Defaults will not exceed the greater of £100,000 or 125% of the Charges payable by the Buyer to the Supplier during the Call-Off Contract Term (whichever is the greater).</w:t>
            </w:r>
          </w:p>
          <w:p w14:paraId="6EF3CD8C" w14:textId="0CB3BF03" w:rsidR="00843BAC" w:rsidRDefault="00740658" w:rsidP="00740658">
            <w:pPr>
              <w:widowControl w:val="0"/>
              <w:spacing w:before="120" w:after="120" w:line="283" w:lineRule="auto"/>
              <w:ind w:left="0" w:right="323" w:firstLine="0"/>
            </w:pPr>
            <w:r>
              <w:t>The limit on Parties’ liabilities set out in this section is an aggregate limitation and not a per Affiliate limitation.</w:t>
            </w:r>
          </w:p>
        </w:tc>
      </w:tr>
      <w:tr w:rsidR="002F34EE" w14:paraId="78E49F45" w14:textId="77777777" w:rsidTr="007F6934">
        <w:trPr>
          <w:trHeight w:val="538"/>
        </w:trPr>
        <w:tc>
          <w:tcPr>
            <w:tcW w:w="2255" w:type="dxa"/>
          </w:tcPr>
          <w:p w14:paraId="4B22C44D" w14:textId="26400FF2" w:rsidR="002F34EE" w:rsidRDefault="002F34EE" w:rsidP="002F34EE">
            <w:pPr>
              <w:widowControl w:val="0"/>
              <w:spacing w:before="120" w:after="120" w:line="283" w:lineRule="auto"/>
              <w:ind w:left="0" w:right="323" w:firstLine="0"/>
              <w:rPr>
                <w:b/>
              </w:rPr>
            </w:pPr>
            <w:r>
              <w:rPr>
                <w:b/>
              </w:rPr>
              <w:t>Insurance</w:t>
            </w:r>
            <w:r>
              <w:t xml:space="preserve"> </w:t>
            </w:r>
          </w:p>
        </w:tc>
        <w:tc>
          <w:tcPr>
            <w:tcW w:w="7360" w:type="dxa"/>
          </w:tcPr>
          <w:p w14:paraId="1B7C9EFC" w14:textId="77777777" w:rsidR="00976415" w:rsidRPr="00976415" w:rsidRDefault="00976415" w:rsidP="00976415">
            <w:pPr>
              <w:spacing w:after="233" w:line="288" w:lineRule="auto"/>
              <w:ind w:left="10" w:firstLine="0"/>
            </w:pPr>
            <w:r>
              <w:rPr>
                <w:rFonts w:ascii="Calibri" w:hAnsi="Calibri" w:cs="Calibri"/>
              </w:rPr>
              <w:t xml:space="preserve">The </w:t>
            </w:r>
            <w:r w:rsidRPr="00976415">
              <w:t xml:space="preserve">insurance(s) required will be: </w:t>
            </w:r>
          </w:p>
          <w:p w14:paraId="16EBE2CC" w14:textId="5E2A04BC" w:rsidR="00976415" w:rsidRDefault="00976415" w:rsidP="00244C07">
            <w:pPr>
              <w:pStyle w:val="ListParagraph"/>
              <w:numPr>
                <w:ilvl w:val="0"/>
                <w:numId w:val="26"/>
              </w:numPr>
              <w:spacing w:before="60" w:after="60" w:line="288" w:lineRule="auto"/>
              <w:ind w:left="726" w:hanging="357"/>
            </w:pPr>
            <w:r w:rsidRPr="00976415">
              <w:t xml:space="preserve">a minimum insurance period of 6 years following the expiration or Ending of this Call-Off Contract </w:t>
            </w:r>
          </w:p>
          <w:p w14:paraId="726856E4" w14:textId="0D049796" w:rsidR="00976415" w:rsidRDefault="00976415" w:rsidP="00244C07">
            <w:pPr>
              <w:pStyle w:val="ListParagraph"/>
              <w:numPr>
                <w:ilvl w:val="0"/>
                <w:numId w:val="26"/>
              </w:numPr>
              <w:spacing w:before="60" w:after="60" w:line="288" w:lineRule="auto"/>
              <w:ind w:left="726" w:hanging="357"/>
            </w:pPr>
            <w:r w:rsidRPr="00976415">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0FD1A647" w14:textId="576CFB41" w:rsidR="002F34EE" w:rsidRDefault="00976415" w:rsidP="00244C07">
            <w:pPr>
              <w:pStyle w:val="ListParagraph"/>
              <w:numPr>
                <w:ilvl w:val="0"/>
                <w:numId w:val="26"/>
              </w:numPr>
              <w:spacing w:before="60" w:after="60" w:line="288" w:lineRule="auto"/>
              <w:ind w:left="726" w:hanging="357"/>
            </w:pPr>
            <w:r w:rsidRPr="00976415">
              <w:lastRenderedPageBreak/>
              <w:t>employers' liability insurance with a minimum limit of £5,000,000 or</w:t>
            </w:r>
            <w:r w:rsidRPr="00976415">
              <w:rPr>
                <w:rFonts w:ascii="Calibri" w:hAnsi="Calibri" w:cs="Calibri"/>
              </w:rPr>
              <w:t xml:space="preserve"> any higher minimum limit required by Law </w:t>
            </w:r>
          </w:p>
        </w:tc>
      </w:tr>
      <w:tr w:rsidR="002F34EE" w14:paraId="6137C3AA" w14:textId="77777777" w:rsidTr="007F6934">
        <w:trPr>
          <w:trHeight w:val="538"/>
        </w:trPr>
        <w:tc>
          <w:tcPr>
            <w:tcW w:w="2255" w:type="dxa"/>
          </w:tcPr>
          <w:p w14:paraId="3FCE0D8B" w14:textId="72D22A82" w:rsidR="002F34EE" w:rsidRDefault="00976415" w:rsidP="002F34EE">
            <w:pPr>
              <w:widowControl w:val="0"/>
              <w:spacing w:before="120" w:after="120" w:line="283" w:lineRule="auto"/>
              <w:ind w:left="0" w:right="323" w:firstLine="0"/>
              <w:rPr>
                <w:b/>
              </w:rPr>
            </w:pPr>
            <w:r>
              <w:rPr>
                <w:b/>
              </w:rPr>
              <w:lastRenderedPageBreak/>
              <w:t>Buyer’s responsibilities</w:t>
            </w:r>
          </w:p>
        </w:tc>
        <w:tc>
          <w:tcPr>
            <w:tcW w:w="7360" w:type="dxa"/>
          </w:tcPr>
          <w:p w14:paraId="6FD79D31" w14:textId="1740F1E2" w:rsidR="004411A7" w:rsidRPr="00AE136F" w:rsidRDefault="004411A7" w:rsidP="00AE136F">
            <w:pPr>
              <w:spacing w:after="233" w:line="288" w:lineRule="auto"/>
              <w:ind w:left="0" w:firstLine="0"/>
            </w:pPr>
            <w:r w:rsidRPr="00AE136F">
              <w:rPr>
                <w:rFonts w:ascii="Calibri" w:hAnsi="Calibri" w:cs="Calibri"/>
              </w:rPr>
              <w:t xml:space="preserve">The </w:t>
            </w:r>
            <w:r w:rsidRPr="00AE136F">
              <w:t xml:space="preserve">Buyer is responsible for: </w:t>
            </w:r>
          </w:p>
          <w:p w14:paraId="3DB65F81" w14:textId="5D284AFF" w:rsidR="004411A7" w:rsidRDefault="004411A7" w:rsidP="00244C07">
            <w:pPr>
              <w:pStyle w:val="ListParagraph"/>
              <w:numPr>
                <w:ilvl w:val="0"/>
                <w:numId w:val="26"/>
              </w:numPr>
              <w:spacing w:before="60" w:after="60" w:line="288" w:lineRule="auto"/>
              <w:ind w:left="726" w:hanging="357"/>
            </w:pPr>
            <w:r w:rsidRPr="00AE136F">
              <w:t xml:space="preserve">Providing access to the relevant information, facilities, </w:t>
            </w:r>
            <w:proofErr w:type="gramStart"/>
            <w:r w:rsidRPr="00AE136F">
              <w:t>infrastructure</w:t>
            </w:r>
            <w:proofErr w:type="gramEnd"/>
            <w:r w:rsidRPr="00AE136F">
              <w:t xml:space="preserve"> and tools for all Supplier staff, working remotely when necessary </w:t>
            </w:r>
          </w:p>
          <w:p w14:paraId="59AF393A" w14:textId="77777777" w:rsidR="00AE136F" w:rsidRPr="00AE136F" w:rsidRDefault="00AE136F" w:rsidP="00244C07">
            <w:pPr>
              <w:pStyle w:val="ListParagraph"/>
              <w:numPr>
                <w:ilvl w:val="0"/>
                <w:numId w:val="26"/>
              </w:numPr>
              <w:spacing w:before="60" w:after="60" w:line="288" w:lineRule="auto"/>
              <w:ind w:left="726" w:hanging="357"/>
            </w:pPr>
            <w:r w:rsidRPr="00AE136F">
              <w:t xml:space="preserve">Providing its acceptance or rejection of each milestone in writing within three working days of the associated milestone certificate being provided </w:t>
            </w:r>
          </w:p>
          <w:p w14:paraId="323345FB" w14:textId="77777777" w:rsidR="00AE136F" w:rsidRPr="00AE136F" w:rsidRDefault="00AE136F" w:rsidP="00244C07">
            <w:pPr>
              <w:pStyle w:val="ListParagraph"/>
              <w:numPr>
                <w:ilvl w:val="0"/>
                <w:numId w:val="26"/>
              </w:numPr>
              <w:spacing w:before="60" w:after="60" w:line="288" w:lineRule="auto"/>
              <w:ind w:left="726" w:hanging="357"/>
            </w:pPr>
            <w:r w:rsidRPr="00AE136F">
              <w:t xml:space="preserve">Ensuring that Buyer team members and suppliers collaborate with the Supplier to provide the information and assumptions needed to perform the services as set out in each Statement of Work in a timely manner (Supplier to co-ordinate the necessary input) </w:t>
            </w:r>
          </w:p>
          <w:p w14:paraId="4DBB61A2" w14:textId="77777777" w:rsidR="006653A1" w:rsidRPr="006653A1" w:rsidRDefault="00572F12" w:rsidP="00244C07">
            <w:pPr>
              <w:pStyle w:val="ListParagraph"/>
              <w:numPr>
                <w:ilvl w:val="0"/>
                <w:numId w:val="26"/>
              </w:numPr>
              <w:spacing w:before="60" w:after="60" w:line="288" w:lineRule="auto"/>
              <w:ind w:left="726" w:hanging="357"/>
            </w:pPr>
            <w:r>
              <w:t>E</w:t>
            </w:r>
            <w:r w:rsidRPr="00572F12">
              <w:t xml:space="preserve">nsuring alignment between the </w:t>
            </w:r>
            <w:r w:rsidR="006653A1">
              <w:rPr>
                <w:color w:val="FF0000"/>
              </w:rPr>
              <w:t>Redacted information</w:t>
            </w:r>
            <w:r w:rsidRPr="00572F12">
              <w:t xml:space="preserve">, as well as between </w:t>
            </w:r>
            <w:r w:rsidR="006653A1">
              <w:rPr>
                <w:color w:val="FF0000"/>
              </w:rPr>
              <w:t>Redacted information</w:t>
            </w:r>
            <w:r w:rsidR="006653A1" w:rsidRPr="00685D26">
              <w:rPr>
                <w:color w:val="FF0000"/>
              </w:rPr>
              <w:t xml:space="preserve"> </w:t>
            </w:r>
          </w:p>
          <w:p w14:paraId="7F4BE3B9" w14:textId="5FE6C9CD" w:rsidR="00AE136F" w:rsidRPr="00AE136F" w:rsidRDefault="00AE136F" w:rsidP="006653A1">
            <w:pPr>
              <w:pStyle w:val="ListParagraph"/>
              <w:numPr>
                <w:ilvl w:val="0"/>
                <w:numId w:val="26"/>
              </w:numPr>
              <w:spacing w:before="60" w:after="60" w:line="288" w:lineRule="auto"/>
              <w:ind w:left="726" w:hanging="357"/>
            </w:pPr>
            <w:r w:rsidRPr="00AE136F">
              <w:t xml:space="preserve">Interfacing with the </w:t>
            </w:r>
            <w:r w:rsidR="006653A1">
              <w:rPr>
                <w:color w:val="FF0000"/>
              </w:rPr>
              <w:t>Redacted information</w:t>
            </w:r>
            <w:r w:rsidR="006653A1" w:rsidRPr="00685D26">
              <w:rPr>
                <w:color w:val="FF0000"/>
              </w:rPr>
              <w:t xml:space="preserve"> </w:t>
            </w:r>
            <w:r w:rsidRPr="00AE136F">
              <w:t xml:space="preserve">to provide all relevant information and updates concerning the </w:t>
            </w:r>
            <w:r w:rsidR="006653A1">
              <w:rPr>
                <w:color w:val="FF0000"/>
              </w:rPr>
              <w:t>Redacted information</w:t>
            </w:r>
            <w:r w:rsidRPr="00AE136F">
              <w:t xml:space="preserve"> </w:t>
            </w:r>
          </w:p>
          <w:p w14:paraId="1D6C1F8E" w14:textId="3A99A8E0" w:rsidR="00AE136F" w:rsidRPr="00AE136F" w:rsidRDefault="00AE136F" w:rsidP="00244C07">
            <w:pPr>
              <w:pStyle w:val="ListParagraph"/>
              <w:numPr>
                <w:ilvl w:val="0"/>
                <w:numId w:val="26"/>
              </w:numPr>
              <w:spacing w:before="60" w:after="60" w:line="288" w:lineRule="auto"/>
              <w:ind w:left="726" w:hanging="357"/>
            </w:pPr>
            <w:r w:rsidRPr="00AE136F">
              <w:t xml:space="preserve">Providing relevant information in respect of the workstreams </w:t>
            </w:r>
            <w:r w:rsidR="00454A1E">
              <w:t xml:space="preserve">covered by the </w:t>
            </w:r>
            <w:r w:rsidR="009445C1">
              <w:t>S</w:t>
            </w:r>
            <w:r w:rsidR="00454A1E">
              <w:t>ervices</w:t>
            </w:r>
            <w:r w:rsidRPr="00AE136F">
              <w:t xml:space="preserve"> </w:t>
            </w:r>
          </w:p>
          <w:p w14:paraId="5EEA6529" w14:textId="17E6C197" w:rsidR="002F34EE" w:rsidRPr="006A2ACE" w:rsidRDefault="00AE136F" w:rsidP="00244C07">
            <w:pPr>
              <w:pStyle w:val="ListParagraph"/>
              <w:numPr>
                <w:ilvl w:val="0"/>
                <w:numId w:val="26"/>
              </w:numPr>
              <w:spacing w:before="60" w:after="60" w:line="288" w:lineRule="auto"/>
              <w:ind w:left="726" w:hanging="357"/>
              <w:rPr>
                <w:rFonts w:ascii="SymbolMT" w:hAnsi="SymbolMT"/>
              </w:rPr>
            </w:pPr>
            <w:r>
              <w:t xml:space="preserve">Meeting the </w:t>
            </w:r>
            <w:r w:rsidR="006653A1">
              <w:rPr>
                <w:color w:val="FF0000"/>
              </w:rPr>
              <w:t>Redacted information</w:t>
            </w:r>
            <w:r>
              <w:t xml:space="preserve"> Responsibilities set out in each </w:t>
            </w:r>
            <w:r w:rsidR="009445C1">
              <w:t>SoW</w:t>
            </w:r>
          </w:p>
        </w:tc>
      </w:tr>
      <w:tr w:rsidR="002F34EE" w14:paraId="2B013B2B" w14:textId="77777777" w:rsidTr="007F6934">
        <w:trPr>
          <w:trHeight w:val="985"/>
        </w:trPr>
        <w:tc>
          <w:tcPr>
            <w:tcW w:w="2255" w:type="dxa"/>
          </w:tcPr>
          <w:p w14:paraId="52CDE035" w14:textId="3DF9C870" w:rsidR="002F34EE" w:rsidRDefault="00976415" w:rsidP="002F34EE">
            <w:pPr>
              <w:widowControl w:val="0"/>
              <w:spacing w:before="120" w:after="120" w:line="283" w:lineRule="auto"/>
              <w:ind w:left="0" w:right="323" w:firstLine="0"/>
              <w:rPr>
                <w:b/>
              </w:rPr>
            </w:pPr>
            <w:r>
              <w:rPr>
                <w:b/>
              </w:rPr>
              <w:t>Buyer’s equipment</w:t>
            </w:r>
          </w:p>
        </w:tc>
        <w:tc>
          <w:tcPr>
            <w:tcW w:w="7360" w:type="dxa"/>
          </w:tcPr>
          <w:p w14:paraId="3F1F3356" w14:textId="76098B4A" w:rsidR="002F34EE" w:rsidRDefault="006A2ACE" w:rsidP="006A2ACE">
            <w:pPr>
              <w:spacing w:after="233" w:line="288" w:lineRule="auto"/>
              <w:ind w:left="0" w:firstLine="0"/>
            </w:pPr>
            <w:r w:rsidRPr="006A2ACE">
              <w:t xml:space="preserve">Where the Supplier is required to use Buyer’s equipment for information governance and/or security reasons, the Buyer’s equipment to be used with this Call-Off Contract includes Buyer supplied Laptop devices, smartcard/dongles and access to Buyer files and email. </w:t>
            </w:r>
          </w:p>
        </w:tc>
      </w:tr>
    </w:tbl>
    <w:p w14:paraId="74835100" w14:textId="77777777" w:rsidR="00035AF4" w:rsidRDefault="00035AF4">
      <w:pPr>
        <w:spacing w:after="28" w:line="256" w:lineRule="auto"/>
        <w:ind w:left="1013" w:right="-15" w:firstLine="0"/>
      </w:pPr>
    </w:p>
    <w:p w14:paraId="3698F989" w14:textId="0AE14655" w:rsidR="00035AF4" w:rsidRDefault="00CF4641" w:rsidP="00B23BD5">
      <w:pPr>
        <w:spacing w:after="0" w:line="256" w:lineRule="auto"/>
        <w:ind w:left="0" w:firstLine="0"/>
        <w:jc w:val="both"/>
      </w:pPr>
      <w:r>
        <w:t xml:space="preserve"> </w:t>
      </w:r>
    </w:p>
    <w:p w14:paraId="16EBE3F0" w14:textId="77777777" w:rsidR="009445C1" w:rsidRDefault="009445C1">
      <w:pPr>
        <w:rPr>
          <w:color w:val="434343"/>
          <w:sz w:val="28"/>
        </w:rPr>
      </w:pPr>
      <w:r>
        <w:br w:type="page"/>
      </w:r>
    </w:p>
    <w:p w14:paraId="01352DF2" w14:textId="75C4B8A1" w:rsidR="006600E2" w:rsidRPr="006600E2" w:rsidRDefault="00CF4641" w:rsidP="006600E2">
      <w:pPr>
        <w:pStyle w:val="Heading3"/>
        <w:spacing w:after="0"/>
      </w:pPr>
      <w:r>
        <w:lastRenderedPageBreak/>
        <w:t xml:space="preserve">Supplier’s information </w:t>
      </w:r>
      <w:r w:rsidR="006600E2">
        <w:br/>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035AF4" w14:paraId="31443F3A" w14:textId="77777777" w:rsidTr="007F6934">
        <w:trPr>
          <w:trHeight w:val="2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3682F1D" w14:textId="77777777" w:rsidR="00035AF4" w:rsidRDefault="00CF4641">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EE423F5" w14:textId="126799E2" w:rsidR="00035AF4" w:rsidRDefault="006600E2">
            <w:pPr>
              <w:spacing w:after="0" w:line="256" w:lineRule="auto"/>
              <w:ind w:left="10" w:firstLine="0"/>
            </w:pPr>
            <w:r>
              <w:t xml:space="preserve">The services will be performed by </w:t>
            </w:r>
            <w:r w:rsidR="007C0D9D">
              <w:t>the Supplier</w:t>
            </w:r>
            <w:r>
              <w:t xml:space="preserve"> employees and associates without the use of subcontractors</w:t>
            </w:r>
          </w:p>
        </w:tc>
      </w:tr>
    </w:tbl>
    <w:p w14:paraId="09ED4DF8" w14:textId="77777777" w:rsidR="006600E2" w:rsidRDefault="006600E2" w:rsidP="006600E2">
      <w:pPr>
        <w:pStyle w:val="Heading3"/>
        <w:spacing w:after="158"/>
      </w:pPr>
    </w:p>
    <w:p w14:paraId="223A6A04" w14:textId="703059AE" w:rsidR="00035AF4" w:rsidRDefault="00CF4641" w:rsidP="006600E2">
      <w:pPr>
        <w:pStyle w:val="Heading3"/>
        <w:spacing w:after="158"/>
      </w:pPr>
      <w:r>
        <w:t xml:space="preserve">Call-Off Contract charges and payment </w:t>
      </w:r>
    </w:p>
    <w:p w14:paraId="3601DC0B" w14:textId="77777777" w:rsidR="00035AF4" w:rsidRDefault="00CF4641">
      <w:pPr>
        <w:spacing w:after="0"/>
        <w:ind w:right="14"/>
      </w:pPr>
      <w:r>
        <w:t xml:space="preserve">The Call-Off Contract charges and payment details are in the table below. See Schedule 2 for a full breakdown. </w:t>
      </w:r>
    </w:p>
    <w:p w14:paraId="00635B81" w14:textId="77777777" w:rsidR="00035AF4" w:rsidRDefault="00035AF4">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035AF4" w14:paraId="1EC3490A" w14:textId="77777777" w:rsidTr="00431F35">
        <w:trPr>
          <w:trHeight w:val="2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EBA1E9B" w14:textId="77777777" w:rsidR="00035AF4" w:rsidRDefault="00CF4641" w:rsidP="00431F35">
            <w:pPr>
              <w:spacing w:before="60" w:after="60" w:line="257"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53509BC" w14:textId="1C4AAED0" w:rsidR="00035AF4" w:rsidRDefault="008651B1" w:rsidP="00431F35">
            <w:pPr>
              <w:spacing w:before="60" w:after="60" w:line="257" w:lineRule="auto"/>
              <w:ind w:left="2" w:firstLine="0"/>
            </w:pPr>
            <w:r w:rsidRPr="008651B1">
              <w:t xml:space="preserve">The payment method for this Call-Off Contract is via BACS. </w:t>
            </w:r>
          </w:p>
        </w:tc>
      </w:tr>
      <w:tr w:rsidR="00035AF4" w14:paraId="3831459B" w14:textId="77777777" w:rsidTr="006600E2">
        <w:trPr>
          <w:trHeight w:val="2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D5D302" w14:textId="77777777" w:rsidR="00035AF4" w:rsidRDefault="00CF4641" w:rsidP="00431F35">
            <w:pPr>
              <w:spacing w:before="60" w:after="60" w:line="257"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B29C6AD" w14:textId="77AE9D52" w:rsidR="00E83B89" w:rsidRDefault="00E83B89" w:rsidP="00431F35">
            <w:pPr>
              <w:spacing w:before="60" w:after="60" w:line="257" w:lineRule="auto"/>
              <w:ind w:left="2" w:firstLine="0"/>
            </w:pPr>
            <w:r w:rsidRPr="00E83B89">
              <w:t xml:space="preserve">The Payment Profile for SoW 1 of this Call-Off Contract is set out in Part B Schedule 2 </w:t>
            </w:r>
            <w:r w:rsidR="00E73685">
              <w:t>S</w:t>
            </w:r>
            <w:r w:rsidRPr="00E83B89">
              <w:t xml:space="preserve">ection 1. Any changes to the Payment Profile will be addressed using the Variation process. </w:t>
            </w:r>
          </w:p>
          <w:p w14:paraId="5A0CCD6A" w14:textId="2E389145" w:rsidR="00035AF4" w:rsidRDefault="00E83B89" w:rsidP="00431F35">
            <w:pPr>
              <w:spacing w:before="60" w:after="60" w:line="257" w:lineRule="auto"/>
              <w:ind w:left="2" w:firstLine="0"/>
            </w:pPr>
            <w:r w:rsidRPr="00E83B89">
              <w:t xml:space="preserve">All prices exclude VAT and expenses (where applicable). </w:t>
            </w:r>
          </w:p>
        </w:tc>
      </w:tr>
      <w:tr w:rsidR="00035AF4" w14:paraId="50DBCA57" w14:textId="77777777" w:rsidTr="006600E2">
        <w:trPr>
          <w:trHeight w:val="2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5482CF0" w14:textId="77777777" w:rsidR="00035AF4" w:rsidRDefault="00CF4641" w:rsidP="00431F35">
            <w:pPr>
              <w:spacing w:before="60" w:after="60" w:line="257"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E2EFF34" w14:textId="1B9FEB8C" w:rsidR="007E434F" w:rsidRPr="007E434F" w:rsidRDefault="007E434F" w:rsidP="00431F35">
            <w:pPr>
              <w:spacing w:before="60" w:after="60" w:line="257" w:lineRule="auto"/>
              <w:ind w:left="2" w:firstLine="0"/>
            </w:pPr>
            <w:r w:rsidRPr="007E434F">
              <w:t xml:space="preserve">The Supplier will </w:t>
            </w:r>
            <w:r>
              <w:t>issue</w:t>
            </w:r>
            <w:r w:rsidRPr="007E434F">
              <w:t xml:space="preserve"> </w:t>
            </w:r>
            <w:r w:rsidR="006653A1">
              <w:rPr>
                <w:color w:val="FF0000"/>
              </w:rPr>
              <w:t>Redacted information</w:t>
            </w:r>
            <w:r w:rsidR="006653A1" w:rsidRPr="00685D26">
              <w:rPr>
                <w:color w:val="FF0000"/>
              </w:rPr>
              <w:t xml:space="preserve"> </w:t>
            </w:r>
            <w:r w:rsidRPr="007E434F">
              <w:t xml:space="preserve">below in accordance with the appropriate agreed Payment Profile. </w:t>
            </w:r>
          </w:p>
          <w:p w14:paraId="4CF0E707" w14:textId="2897E4E6" w:rsidR="00035AF4" w:rsidRDefault="006653A1" w:rsidP="00431F35">
            <w:pPr>
              <w:spacing w:before="60" w:after="60" w:line="257" w:lineRule="auto"/>
              <w:ind w:left="2" w:firstLine="0"/>
            </w:pPr>
            <w:r>
              <w:rPr>
                <w:color w:val="FF0000"/>
              </w:rPr>
              <w:t>Redacted information</w:t>
            </w:r>
          </w:p>
        </w:tc>
      </w:tr>
      <w:tr w:rsidR="00035AF4" w14:paraId="1BCD6F75" w14:textId="77777777" w:rsidTr="006600E2">
        <w:trPr>
          <w:trHeight w:val="2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AEE3A6F" w14:textId="77777777" w:rsidR="00035AF4" w:rsidRDefault="00CF4641" w:rsidP="00431F35">
            <w:pPr>
              <w:spacing w:before="60" w:after="60" w:line="257"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0446B19" w14:textId="46985AE6" w:rsidR="00035AF4" w:rsidRDefault="006653A1" w:rsidP="00431F35">
            <w:pPr>
              <w:spacing w:before="60" w:after="60" w:line="257" w:lineRule="auto"/>
              <w:ind w:left="2" w:firstLine="0"/>
            </w:pPr>
            <w:r>
              <w:rPr>
                <w:color w:val="FF0000"/>
              </w:rPr>
              <w:t>Redacted information</w:t>
            </w:r>
          </w:p>
        </w:tc>
      </w:tr>
      <w:tr w:rsidR="00035AF4" w14:paraId="59B58C4C" w14:textId="77777777" w:rsidTr="006600E2">
        <w:trPr>
          <w:trHeight w:val="2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3399905" w14:textId="77777777" w:rsidR="00035AF4" w:rsidRDefault="00CF4641" w:rsidP="00431F35">
            <w:pPr>
              <w:spacing w:before="60" w:after="60" w:line="257"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1B05D4" w14:textId="77777777" w:rsidR="00431F35" w:rsidRDefault="00305735" w:rsidP="00431F35">
            <w:pPr>
              <w:spacing w:before="60" w:after="60" w:line="257" w:lineRule="auto"/>
              <w:ind w:left="2" w:firstLine="0"/>
            </w:pPr>
            <w:r w:rsidRPr="00305735">
              <w:t xml:space="preserve">All invoices must include purchase order number, contract reference and Buyer’s reference details. </w:t>
            </w:r>
          </w:p>
          <w:p w14:paraId="604FB2CC" w14:textId="4A9B550F" w:rsidR="00305735" w:rsidRPr="00305735" w:rsidRDefault="00305735" w:rsidP="00431F35">
            <w:pPr>
              <w:spacing w:before="60" w:after="60" w:line="257" w:lineRule="auto"/>
              <w:ind w:left="2" w:firstLine="0"/>
            </w:pPr>
            <w:r w:rsidRPr="00305735">
              <w:t xml:space="preserve">The invoice format will follow the standard Supplier invoice format mirroring the necessary information as described in Part B, clause 7.5 of the Call Off Contract. </w:t>
            </w:r>
          </w:p>
          <w:p w14:paraId="43B03387" w14:textId="6A0B8A3D" w:rsidR="00035AF4" w:rsidRDefault="00305735" w:rsidP="00431F35">
            <w:pPr>
              <w:spacing w:before="60" w:after="60" w:line="257" w:lineRule="auto"/>
              <w:ind w:left="2" w:firstLine="0"/>
            </w:pPr>
            <w:r w:rsidRPr="00305735">
              <w:t xml:space="preserve">The Buyer will pay the Supplier within thirty (30) calendar days of receipt of a valid invoice, submitted in accordance with this paragraph, the payment profile set out in Schedule 2 and the provisions of this Call-Off Contract. </w:t>
            </w:r>
          </w:p>
        </w:tc>
      </w:tr>
      <w:tr w:rsidR="00035AF4" w14:paraId="5DC6ACD6" w14:textId="77777777" w:rsidTr="009445C1">
        <w:trPr>
          <w:trHeight w:val="26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4D419AD" w14:textId="77777777" w:rsidR="00035AF4" w:rsidRDefault="00CF4641" w:rsidP="00431F35">
            <w:pPr>
              <w:spacing w:before="60" w:after="60" w:line="257" w:lineRule="auto"/>
              <w:ind w:left="0" w:firstLine="0"/>
            </w:pPr>
            <w:r>
              <w:rPr>
                <w:b/>
              </w:rPr>
              <w:lastRenderedPageBreak/>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7E9C20F" w14:textId="3C81A3BF" w:rsidR="00035AF4" w:rsidRDefault="00F54966" w:rsidP="00431F35">
            <w:pPr>
              <w:spacing w:before="60" w:after="60" w:line="257" w:lineRule="auto"/>
              <w:ind w:left="2" w:firstLine="0"/>
            </w:pPr>
            <w:r w:rsidRPr="00F54966">
              <w:t xml:space="preserve">The appropriate table in Schedule 2 Charges further outlines the invoicing frequency for the Payment Profile. </w:t>
            </w:r>
          </w:p>
        </w:tc>
      </w:tr>
      <w:tr w:rsidR="00035AF4" w14:paraId="10C4C131" w14:textId="77777777" w:rsidTr="00431F35">
        <w:trPr>
          <w:trHeight w:val="53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9E18375" w14:textId="77777777" w:rsidR="00035AF4" w:rsidRDefault="00CF4641" w:rsidP="00431F35">
            <w:pPr>
              <w:spacing w:before="60" w:after="60" w:line="257"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B7CE0B1" w14:textId="1133B506" w:rsidR="00035AF4" w:rsidRDefault="00081FD2" w:rsidP="00431F35">
            <w:pPr>
              <w:spacing w:before="60" w:after="60" w:line="257" w:lineRule="auto"/>
              <w:ind w:left="2" w:firstLine="0"/>
            </w:pPr>
            <w:r w:rsidRPr="00081FD2">
              <w:t>The total value of this Call-Off Contract is set out in the Call-Off Contract section in Part A of the Order Form.</w:t>
            </w:r>
          </w:p>
        </w:tc>
      </w:tr>
      <w:tr w:rsidR="00035AF4" w14:paraId="1BF97F25" w14:textId="77777777" w:rsidTr="00431F35">
        <w:trPr>
          <w:trHeight w:val="61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73434F0" w14:textId="77777777" w:rsidR="00035AF4" w:rsidRDefault="00CF4641" w:rsidP="00431F35">
            <w:pPr>
              <w:spacing w:before="60" w:after="60" w:line="257"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1A70333" w14:textId="77777777" w:rsidR="002B77A7" w:rsidRDefault="002B77A7" w:rsidP="00431F35">
            <w:pPr>
              <w:spacing w:before="60" w:after="60" w:line="257" w:lineRule="auto"/>
              <w:ind w:left="2" w:firstLine="0"/>
            </w:pPr>
            <w:r>
              <w:t>The breakdown for Statement of Work 1 are the agreed Charges set out in the Payment Profile in Schedule 2.</w:t>
            </w:r>
          </w:p>
          <w:p w14:paraId="6F3282EE" w14:textId="77777777" w:rsidR="002B77A7" w:rsidRDefault="002B77A7" w:rsidP="00431F35">
            <w:pPr>
              <w:spacing w:before="60" w:after="60" w:line="257" w:lineRule="auto"/>
              <w:ind w:left="2" w:firstLine="0"/>
            </w:pPr>
            <w:r>
              <w:t>If the Buyer terminates this Call-Off contract the Supplier will continue to provide the services up to the date of termination. The Supplier will be paid for charges in relation to the Services up to the date of termination (on a proportional basis).</w:t>
            </w:r>
          </w:p>
          <w:p w14:paraId="58DFC79C" w14:textId="7FD5E8A2" w:rsidR="00035AF4" w:rsidRDefault="002B77A7" w:rsidP="00431F35">
            <w:pPr>
              <w:spacing w:before="60" w:after="60" w:line="257" w:lineRule="auto"/>
              <w:ind w:left="2" w:firstLine="0"/>
            </w:pPr>
            <w:r>
              <w:t>Where Supplier expenses are applicable to a Statement of Work, Supplier expenses for each Statement of Work are capped at the value stated in such Statement of Work; may not be transferred or carried forward into other Statements of Work; and are to be charged in accordance with the Buyer’s expense policy as attached in Schedule 2.</w:t>
            </w:r>
          </w:p>
        </w:tc>
      </w:tr>
    </w:tbl>
    <w:p w14:paraId="6FA1846A" w14:textId="77777777" w:rsidR="00204996" w:rsidRDefault="00204996" w:rsidP="006600E2">
      <w:pPr>
        <w:pStyle w:val="Heading3"/>
        <w:spacing w:after="0"/>
      </w:pPr>
    </w:p>
    <w:p w14:paraId="1AB6C110" w14:textId="77777777" w:rsidR="00204996" w:rsidRDefault="00204996">
      <w:pPr>
        <w:rPr>
          <w:color w:val="434343"/>
          <w:sz w:val="28"/>
        </w:rPr>
      </w:pPr>
      <w:r>
        <w:br w:type="page"/>
      </w:r>
    </w:p>
    <w:p w14:paraId="4D8F6F41" w14:textId="2261BDB0" w:rsidR="00035AF4" w:rsidRDefault="00CF4641" w:rsidP="006600E2">
      <w:pPr>
        <w:pStyle w:val="Heading3"/>
        <w:spacing w:after="0"/>
      </w:pPr>
      <w:r>
        <w:lastRenderedPageBreak/>
        <w:t xml:space="preserve">Additional Buyer terms </w:t>
      </w:r>
    </w:p>
    <w:p w14:paraId="2A4C18FD" w14:textId="77777777" w:rsidR="00244C07" w:rsidRDefault="00244C07" w:rsidP="00244C07"/>
    <w:tbl>
      <w:tblPr>
        <w:tblW w:w="9583" w:type="dxa"/>
        <w:tblInd w:w="1039" w:type="dxa"/>
        <w:tblLayout w:type="fixed"/>
        <w:tblCellMar>
          <w:left w:w="10" w:type="dxa"/>
          <w:right w:w="10" w:type="dxa"/>
        </w:tblCellMar>
        <w:tblLook w:val="0000" w:firstRow="0" w:lastRow="0" w:firstColumn="0" w:lastColumn="0" w:noHBand="0" w:noVBand="0"/>
      </w:tblPr>
      <w:tblGrid>
        <w:gridCol w:w="2622"/>
        <w:gridCol w:w="6961"/>
      </w:tblGrid>
      <w:tr w:rsidR="00244C07" w14:paraId="5EDBDCA7"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935E1FE" w14:textId="77777777" w:rsidR="00244C07" w:rsidRDefault="00244C07">
            <w:pPr>
              <w:spacing w:before="60" w:after="60" w:line="240"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32BB56D" w14:textId="3A8FB8E2" w:rsidR="00244C07" w:rsidRDefault="00244C07">
            <w:pPr>
              <w:spacing w:before="60" w:after="60" w:line="240" w:lineRule="auto"/>
              <w:ind w:left="2" w:firstLine="0"/>
            </w:pPr>
            <w:r w:rsidRPr="009868AE">
              <w:t>As per Schedule 1 and any agreed Variations</w:t>
            </w:r>
            <w:r>
              <w:t>.</w:t>
            </w:r>
          </w:p>
        </w:tc>
      </w:tr>
      <w:tr w:rsidR="00244C07" w14:paraId="09EDB843"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3ACEC81" w14:textId="77777777" w:rsidR="00244C07" w:rsidRDefault="00244C07">
            <w:pPr>
              <w:spacing w:before="60" w:after="60" w:line="240"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F9D1AE" w14:textId="77777777" w:rsidR="00244C07" w:rsidRDefault="00244C07">
            <w:pPr>
              <w:spacing w:before="60" w:after="60" w:line="240" w:lineRule="auto"/>
              <w:ind w:left="2" w:firstLine="0"/>
            </w:pPr>
            <w:r>
              <w:t>Not applicable to the Contract.</w:t>
            </w:r>
          </w:p>
        </w:tc>
      </w:tr>
      <w:tr w:rsidR="00244C07" w14:paraId="5F725A8E"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FC290B8" w14:textId="77777777" w:rsidR="00244C07" w:rsidRDefault="00244C07">
            <w:pPr>
              <w:spacing w:before="60" w:after="60" w:line="240"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636CD64" w14:textId="77777777" w:rsidR="00244C07" w:rsidRDefault="00244C07">
            <w:pPr>
              <w:spacing w:before="60" w:after="60" w:line="240" w:lineRule="auto"/>
              <w:ind w:left="2" w:firstLine="0"/>
            </w:pPr>
            <w:r>
              <w:t>Not applicable to this Contract.</w:t>
            </w:r>
          </w:p>
        </w:tc>
      </w:tr>
      <w:tr w:rsidR="00244C07" w14:paraId="4297C093"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08E2A3" w14:textId="77777777" w:rsidR="00244C07" w:rsidRDefault="00244C07">
            <w:pPr>
              <w:spacing w:before="60" w:after="60" w:line="240"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3AEDCA6" w14:textId="77777777" w:rsidR="00021F8B" w:rsidRDefault="00021F8B" w:rsidP="00A30DE4">
            <w:pPr>
              <w:spacing w:before="120" w:after="120"/>
              <w:ind w:left="204" w:hanging="283"/>
              <w:rPr>
                <w:color w:val="auto"/>
              </w:rPr>
            </w:pPr>
            <w:r>
              <w:t>Within the scope of the Call-Off Contract, the Supplier will:</w:t>
            </w:r>
          </w:p>
          <w:p w14:paraId="74BB2931" w14:textId="77777777" w:rsidR="006653A1" w:rsidRDefault="006653A1" w:rsidP="00DB2843">
            <w:pPr>
              <w:pStyle w:val="NormalWeb"/>
              <w:spacing w:before="120" w:beforeAutospacing="0" w:after="120" w:afterAutospacing="0"/>
              <w:jc w:val="center"/>
              <w:rPr>
                <w:color w:val="FF0000"/>
              </w:rPr>
            </w:pPr>
            <w:r>
              <w:rPr>
                <w:color w:val="FF0000"/>
              </w:rPr>
              <w:t>Redacted information</w:t>
            </w:r>
            <w:r w:rsidRPr="00685D26">
              <w:rPr>
                <w:color w:val="FF0000"/>
              </w:rPr>
              <w:t xml:space="preserve"> </w:t>
            </w:r>
          </w:p>
          <w:p w14:paraId="59362F6C" w14:textId="7A6AF80E" w:rsidR="00244C07" w:rsidRDefault="006653A1" w:rsidP="00DB2843">
            <w:pPr>
              <w:pStyle w:val="NormalWeb"/>
              <w:spacing w:before="120" w:beforeAutospacing="0" w:after="120" w:afterAutospacing="0"/>
              <w:jc w:val="center"/>
              <w:rPr>
                <w:rFonts w:ascii="Arial" w:hAnsi="Arial" w:cs="Arial"/>
                <w:sz w:val="22"/>
                <w:szCs w:val="22"/>
              </w:rPr>
            </w:pPr>
            <w:r>
              <w:rPr>
                <w:color w:val="FF0000"/>
              </w:rPr>
              <w:t>Redacted information</w:t>
            </w:r>
          </w:p>
          <w:p w14:paraId="302135B4" w14:textId="77777777" w:rsidR="00E577B0" w:rsidRDefault="00E577B0">
            <w:pPr>
              <w:numPr>
                <w:ilvl w:val="0"/>
                <w:numId w:val="33"/>
              </w:numPr>
              <w:spacing w:before="120" w:after="120" w:line="276" w:lineRule="auto"/>
              <w:textAlignment w:val="auto"/>
              <w:rPr>
                <w:rFonts w:eastAsia="Times New Roman"/>
                <w:color w:val="auto"/>
              </w:rPr>
            </w:pPr>
            <w:r>
              <w:rPr>
                <w:rFonts w:eastAsia="Times New Roman"/>
              </w:rPr>
              <w:t>The Supplier agrees to the variations below to the Buyer standard clauses in respect of Information Security requirements:</w:t>
            </w:r>
          </w:p>
          <w:p w14:paraId="4E8D5458" w14:textId="6710E5D2" w:rsidR="00E577B0" w:rsidRDefault="00063EFB" w:rsidP="00DB2843">
            <w:pPr>
              <w:pStyle w:val="NormalWeb"/>
              <w:spacing w:before="120" w:beforeAutospacing="0" w:after="120" w:afterAutospacing="0"/>
              <w:jc w:val="center"/>
              <w:rPr>
                <w:rFonts w:ascii="Arial" w:hAnsi="Arial" w:cs="Arial"/>
                <w:sz w:val="22"/>
                <w:szCs w:val="22"/>
              </w:rPr>
            </w:pPr>
            <w:r>
              <w:rPr>
                <w:color w:val="FF0000"/>
              </w:rPr>
              <w:t>Redacted information</w:t>
            </w:r>
          </w:p>
          <w:p w14:paraId="0A8E8061" w14:textId="4C6576B2" w:rsidR="003A0B90" w:rsidRDefault="00310190">
            <w:pPr>
              <w:numPr>
                <w:ilvl w:val="0"/>
                <w:numId w:val="33"/>
              </w:numPr>
              <w:spacing w:before="120" w:after="120" w:line="276" w:lineRule="auto"/>
              <w:textAlignment w:val="auto"/>
              <w:rPr>
                <w:rFonts w:eastAsia="Times New Roman"/>
                <w:color w:val="auto"/>
                <w:shd w:val="clear" w:color="auto" w:fill="FFFFFF"/>
              </w:rPr>
            </w:pPr>
            <w:r>
              <w:rPr>
                <w:rFonts w:eastAsia="Times New Roman"/>
              </w:rPr>
              <w:t xml:space="preserve">For any SOW added to the Call-Off through the Variation process for a </w:t>
            </w:r>
            <w:r w:rsidR="00063EFB">
              <w:rPr>
                <w:color w:val="FF0000"/>
              </w:rPr>
              <w:t>Redacted information</w:t>
            </w:r>
            <w:r>
              <w:rPr>
                <w:rFonts w:eastAsia="Times New Roman"/>
              </w:rPr>
              <w:t xml:space="preserve">, the Supplier shall provide the information set out below to the Buyer and the Supplier shall comply with the obligations set out below, so that the Buyer can comply with its obligations with regards to the </w:t>
            </w:r>
            <w:r>
              <w:rPr>
                <w:rFonts w:eastAsia="Times New Roman"/>
                <w:shd w:val="clear" w:color="auto" w:fill="FFFFFF"/>
              </w:rPr>
              <w:t>off-payroll working regime.</w:t>
            </w:r>
          </w:p>
          <w:p w14:paraId="1FA3A98E" w14:textId="77777777" w:rsidR="003A0B90" w:rsidRDefault="00310190">
            <w:pPr>
              <w:numPr>
                <w:ilvl w:val="1"/>
                <w:numId w:val="33"/>
              </w:numPr>
              <w:spacing w:before="120" w:after="120" w:line="276" w:lineRule="auto"/>
              <w:ind w:left="759"/>
              <w:textAlignment w:val="auto"/>
              <w:rPr>
                <w:rFonts w:eastAsia="Times New Roman"/>
                <w:color w:val="auto"/>
                <w:shd w:val="clear" w:color="auto" w:fill="FFFFFF"/>
              </w:rPr>
            </w:pPr>
            <w:r>
              <w:t>Supplier Staff Name(s)  </w:t>
            </w:r>
          </w:p>
          <w:p w14:paraId="4A82BD82" w14:textId="77777777" w:rsidR="003A0B90" w:rsidRDefault="00310190">
            <w:pPr>
              <w:numPr>
                <w:ilvl w:val="1"/>
                <w:numId w:val="33"/>
              </w:numPr>
              <w:spacing w:before="120" w:after="120" w:line="276" w:lineRule="auto"/>
              <w:ind w:left="759"/>
              <w:textAlignment w:val="auto"/>
              <w:rPr>
                <w:rFonts w:eastAsia="Times New Roman"/>
                <w:color w:val="auto"/>
                <w:shd w:val="clear" w:color="auto" w:fill="FFFFFF"/>
              </w:rPr>
            </w:pPr>
            <w:r>
              <w:t xml:space="preserve">Start and End date of the Engagement </w:t>
            </w:r>
          </w:p>
          <w:p w14:paraId="0445839B" w14:textId="77777777" w:rsidR="005C63A3" w:rsidRDefault="00310190">
            <w:pPr>
              <w:numPr>
                <w:ilvl w:val="1"/>
                <w:numId w:val="33"/>
              </w:numPr>
              <w:spacing w:before="120" w:after="120" w:line="276" w:lineRule="auto"/>
              <w:ind w:left="759"/>
              <w:textAlignment w:val="auto"/>
            </w:pPr>
            <w:r>
              <w:t>The contracted Day Rate of the Supplier Staff</w:t>
            </w:r>
          </w:p>
          <w:p w14:paraId="51C202A9" w14:textId="77777777" w:rsidR="003D7858" w:rsidRDefault="00310190">
            <w:pPr>
              <w:numPr>
                <w:ilvl w:val="1"/>
                <w:numId w:val="33"/>
              </w:numPr>
              <w:spacing w:before="120" w:after="120" w:line="276" w:lineRule="auto"/>
              <w:ind w:left="759"/>
              <w:textAlignment w:val="auto"/>
            </w:pPr>
            <w:r>
              <w:t xml:space="preserve">Statement on of confirmation </w:t>
            </w:r>
            <w:proofErr w:type="gramStart"/>
            <w:r>
              <w:t>on  (</w:t>
            </w:r>
            <w:proofErr w:type="gramEnd"/>
            <w:r>
              <w:t>Are) the Supplier Staff on a payroll and are deductions of PAYE and National Insurance made at source? Yes/No</w:t>
            </w:r>
          </w:p>
          <w:p w14:paraId="0A8DCB42" w14:textId="2A3F91F2" w:rsidR="00D43073" w:rsidRDefault="00310190">
            <w:pPr>
              <w:numPr>
                <w:ilvl w:val="1"/>
                <w:numId w:val="33"/>
              </w:numPr>
              <w:spacing w:before="120" w:after="120" w:line="276" w:lineRule="auto"/>
              <w:ind w:left="759"/>
              <w:textAlignment w:val="auto"/>
            </w:pPr>
            <w:r>
              <w:t>If “yes”, then the provision of the fee payer details for each of the Supplier Staff (</w:t>
            </w:r>
            <w:proofErr w:type="gramStart"/>
            <w:r>
              <w:t>e</w:t>
            </w:r>
            <w:r w:rsidR="00630A58">
              <w:t>.</w:t>
            </w:r>
            <w:r>
              <w:t>g</w:t>
            </w:r>
            <w:r w:rsidR="00630A58">
              <w:t>.</w:t>
            </w:r>
            <w:proofErr w:type="gramEnd"/>
            <w:r>
              <w:t xml:space="preserve"> Supplier PAYE, Agent PAYE, Umbrella Company)</w:t>
            </w:r>
          </w:p>
          <w:p w14:paraId="0E4276EE" w14:textId="1F4F6031" w:rsidR="00630A58" w:rsidRDefault="00D43073">
            <w:pPr>
              <w:numPr>
                <w:ilvl w:val="1"/>
                <w:numId w:val="33"/>
              </w:numPr>
              <w:spacing w:before="120" w:after="120" w:line="276" w:lineRule="auto"/>
              <w:ind w:left="759"/>
              <w:textAlignment w:val="auto"/>
            </w:pPr>
            <w:r>
              <w:t>N</w:t>
            </w:r>
            <w:r w:rsidR="00310190">
              <w:t xml:space="preserve">otification to the Buyer If the employment status of the Supplier Staff for tax purposes changes so that a fresh determination may be made as set out at </w:t>
            </w:r>
            <w:r w:rsidR="00A30DE4">
              <w:t>3</w:t>
            </w:r>
            <w:r w:rsidR="00310190">
              <w:t>.</w:t>
            </w:r>
            <w:r w:rsidR="00A30DE4">
              <w:t>b</w:t>
            </w:r>
            <w:r w:rsidR="00310190">
              <w:t xml:space="preserve"> to </w:t>
            </w:r>
            <w:r w:rsidR="00A30DE4">
              <w:t>3</w:t>
            </w:r>
            <w:r w:rsidR="00310190">
              <w:t>.</w:t>
            </w:r>
            <w:r w:rsidR="00A30DE4">
              <w:t>e</w:t>
            </w:r>
            <w:r w:rsidR="00310190">
              <w:t xml:space="preserve"> above</w:t>
            </w:r>
          </w:p>
          <w:p w14:paraId="55DE0CA4" w14:textId="25443BC8" w:rsidR="00FF78AF" w:rsidRPr="00BF5EAC" w:rsidRDefault="00310190">
            <w:pPr>
              <w:numPr>
                <w:ilvl w:val="1"/>
                <w:numId w:val="33"/>
              </w:numPr>
              <w:spacing w:before="120" w:after="120" w:line="276" w:lineRule="auto"/>
              <w:ind w:left="759"/>
              <w:textAlignment w:val="auto"/>
            </w:pPr>
            <w:r>
              <w:lastRenderedPageBreak/>
              <w:t xml:space="preserve">The provisions at </w:t>
            </w:r>
            <w:r w:rsidR="00BF4916">
              <w:t>3</w:t>
            </w:r>
            <w:r>
              <w:t>.</w:t>
            </w:r>
            <w:r w:rsidR="00BF4916">
              <w:t>b</w:t>
            </w:r>
            <w:r>
              <w:t xml:space="preserve"> to </w:t>
            </w:r>
            <w:r w:rsidR="00BF4916">
              <w:t>3</w:t>
            </w:r>
            <w:r>
              <w:t>.</w:t>
            </w:r>
            <w:r w:rsidR="00BF4916">
              <w:t>f</w:t>
            </w:r>
            <w:r>
              <w:t xml:space="preserve"> above must be reviewed in the event of any proposed changes to this Order.</w:t>
            </w:r>
          </w:p>
        </w:tc>
      </w:tr>
      <w:tr w:rsidR="00244C07" w14:paraId="3A83CAC4"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C3AECD" w14:textId="77777777" w:rsidR="00244C07" w:rsidRDefault="00244C07">
            <w:pPr>
              <w:spacing w:before="60" w:after="60" w:line="240" w:lineRule="auto"/>
              <w:ind w:left="0" w:firstLine="0"/>
            </w:pPr>
            <w:r>
              <w:rPr>
                <w:b/>
              </w:rPr>
              <w:lastRenderedPageBreak/>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815E1CA" w14:textId="77777777" w:rsidR="00244C07" w:rsidRDefault="00244C07">
            <w:pPr>
              <w:spacing w:before="60" w:after="60" w:line="240" w:lineRule="auto"/>
              <w:ind w:left="2" w:firstLine="0"/>
            </w:pPr>
            <w:r>
              <w:t>Not applicable to this Contract.</w:t>
            </w:r>
          </w:p>
        </w:tc>
      </w:tr>
      <w:tr w:rsidR="00244C07" w14:paraId="21D3CC93"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D068682" w14:textId="77777777" w:rsidR="00244C07" w:rsidRDefault="00244C07">
            <w:pPr>
              <w:spacing w:before="60" w:after="60" w:line="240" w:lineRule="auto"/>
              <w:ind w:left="0" w:firstLine="0"/>
            </w:pPr>
            <w:r>
              <w:rPr>
                <w:b/>
              </w:rPr>
              <w:t xml:space="preserve">Buyer specific </w:t>
            </w:r>
          </w:p>
          <w:p w14:paraId="2E632A1B" w14:textId="77777777" w:rsidR="00244C07" w:rsidRDefault="00244C07">
            <w:pPr>
              <w:spacing w:before="60" w:after="60" w:line="240" w:lineRule="auto"/>
              <w:ind w:left="0" w:firstLine="0"/>
            </w:pPr>
            <w:r>
              <w:rPr>
                <w:b/>
              </w:rPr>
              <w:t>amendments</w:t>
            </w:r>
            <w:r>
              <w:t xml:space="preserve"> </w:t>
            </w:r>
          </w:p>
          <w:p w14:paraId="2D531178" w14:textId="77777777" w:rsidR="00244C07" w:rsidRDefault="00244C07">
            <w:pPr>
              <w:spacing w:before="60" w:after="60" w:line="240"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6D20341" w14:textId="715BDC89" w:rsidR="00084804" w:rsidRDefault="00244C07" w:rsidP="003940BF">
            <w:pPr>
              <w:spacing w:before="60" w:after="60" w:line="240" w:lineRule="auto"/>
              <w:ind w:left="2" w:firstLine="0"/>
            </w:pPr>
            <w:r w:rsidRPr="00C14E2F">
              <w:t xml:space="preserve">The Supplier shall not include restrictive covenant(s) in its </w:t>
            </w:r>
            <w:r>
              <w:t>agreement</w:t>
            </w:r>
            <w:r w:rsidRPr="00C14E2F">
              <w:t xml:space="preserve">(s) with its Subcontractor(s) that would prevent or impede any such Subcontractor(s) from contracting directly or indirectly with the Buyer in the event the Buyer Ends the Call Off Contract and/or any individual Statement of Work (in whole or in part) for any reason. This clause shall survive termination of the Call Off Contract. </w:t>
            </w:r>
          </w:p>
        </w:tc>
      </w:tr>
      <w:tr w:rsidR="00244C07" w14:paraId="470C3561"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55BF5D3" w14:textId="77777777" w:rsidR="00244C07" w:rsidRDefault="00244C07">
            <w:pPr>
              <w:spacing w:before="60" w:after="60" w:line="240"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3F27200" w14:textId="77777777" w:rsidR="00244C07" w:rsidRDefault="00244C07">
            <w:pPr>
              <w:spacing w:before="60" w:after="60" w:line="240" w:lineRule="auto"/>
              <w:ind w:left="0" w:firstLine="0"/>
            </w:pPr>
            <w:r w:rsidRPr="00F833FC">
              <w:t xml:space="preserve">See Schedule 7: Annex 1 </w:t>
            </w:r>
          </w:p>
        </w:tc>
      </w:tr>
      <w:tr w:rsidR="00244C07" w14:paraId="50170FAA"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A6899BD" w14:textId="77777777" w:rsidR="00244C07" w:rsidRDefault="00244C07">
            <w:pPr>
              <w:spacing w:before="60" w:after="60" w:line="240"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9DEB6C8" w14:textId="77777777" w:rsidR="00244C07" w:rsidRDefault="00244C07">
            <w:pPr>
              <w:spacing w:before="60" w:after="60" w:line="240" w:lineRule="auto"/>
              <w:ind w:left="2" w:firstLine="0"/>
            </w:pPr>
            <w:r>
              <w:t>Not applicable to this Contract</w:t>
            </w:r>
          </w:p>
        </w:tc>
      </w:tr>
    </w:tbl>
    <w:p w14:paraId="7AD30D29" w14:textId="77777777" w:rsidR="00923B3C" w:rsidRDefault="00923B3C">
      <w:r>
        <w:br w:type="page"/>
      </w:r>
    </w:p>
    <w:tbl>
      <w:tblPr>
        <w:tblW w:w="9583" w:type="dxa"/>
        <w:tblInd w:w="1039" w:type="dxa"/>
        <w:tblLayout w:type="fixed"/>
        <w:tblCellMar>
          <w:left w:w="10" w:type="dxa"/>
          <w:right w:w="10" w:type="dxa"/>
        </w:tblCellMar>
        <w:tblLook w:val="0000" w:firstRow="0" w:lastRow="0" w:firstColumn="0" w:lastColumn="0" w:noHBand="0" w:noVBand="0"/>
      </w:tblPr>
      <w:tblGrid>
        <w:gridCol w:w="2622"/>
        <w:gridCol w:w="6961"/>
      </w:tblGrid>
      <w:tr w:rsidR="00244C07" w14:paraId="5B327A6E" w14:textId="77777777" w:rsidTr="00006079">
        <w:trPr>
          <w:trHeight w:val="338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C0D403" w14:textId="3596F21D" w:rsidR="00244C07" w:rsidRDefault="00244C07">
            <w:pPr>
              <w:spacing w:before="60" w:after="60" w:line="240" w:lineRule="auto"/>
              <w:ind w:left="0" w:firstLine="0"/>
            </w:pPr>
            <w:r>
              <w:rPr>
                <w:b/>
              </w:rPr>
              <w:lastRenderedPageBreak/>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0EFF6E9" w14:textId="0D15144B" w:rsidR="00244C07" w:rsidRDefault="00244C07">
            <w:pPr>
              <w:spacing w:before="60" w:after="60" w:line="240" w:lineRule="auto"/>
              <w:ind w:left="2" w:firstLine="0"/>
            </w:pPr>
            <w:r w:rsidRPr="00F36A4C">
              <w:t xml:space="preserve">The Supplier shall provide </w:t>
            </w:r>
            <w:r>
              <w:t>period</w:t>
            </w:r>
            <w:r w:rsidR="00DE786E">
              <w:t>ic</w:t>
            </w:r>
            <w:r w:rsidRPr="00F36A4C">
              <w:t xml:space="preserve"> update</w:t>
            </w:r>
            <w:r>
              <w:t>s</w:t>
            </w:r>
            <w:r w:rsidRPr="00F36A4C">
              <w:t xml:space="preserve"> </w:t>
            </w:r>
            <w:r>
              <w:t>if requested</w:t>
            </w:r>
            <w:r w:rsidRPr="00F36A4C">
              <w:t xml:space="preserve"> on the steps the Supplier is taking to ensure delivery of this Call-Off Contract supports the </w:t>
            </w:r>
            <w:r w:rsidR="00063EFB">
              <w:rPr>
                <w:color w:val="FF0000"/>
              </w:rPr>
              <w:t>Redacted information</w:t>
            </w:r>
          </w:p>
          <w:p w14:paraId="02A3CCA3" w14:textId="60EE4767" w:rsidR="007C0D9D" w:rsidRDefault="007C0D9D">
            <w:pPr>
              <w:spacing w:before="60" w:after="60" w:line="240" w:lineRule="auto"/>
              <w:ind w:left="2" w:firstLine="0"/>
            </w:pPr>
          </w:p>
          <w:p w14:paraId="4392361B" w14:textId="56EE085F" w:rsidR="006040C9" w:rsidRPr="00006079" w:rsidRDefault="00063EFB" w:rsidP="00006079">
            <w:pPr>
              <w:pStyle w:val="ListParagraph"/>
              <w:numPr>
                <w:ilvl w:val="0"/>
                <w:numId w:val="44"/>
              </w:numPr>
              <w:rPr>
                <w:sz w:val="24"/>
              </w:rPr>
            </w:pPr>
            <w:r>
              <w:rPr>
                <w:color w:val="FF0000"/>
              </w:rPr>
              <w:t>Redacted information</w:t>
            </w:r>
          </w:p>
        </w:tc>
      </w:tr>
    </w:tbl>
    <w:p w14:paraId="4C407D41" w14:textId="77777777" w:rsidR="00244C07" w:rsidRPr="00244C07" w:rsidRDefault="00244C07" w:rsidP="00B4501D">
      <w:pPr>
        <w:ind w:left="0" w:firstLine="0"/>
      </w:pPr>
    </w:p>
    <w:p w14:paraId="342120C7" w14:textId="7BBC618A" w:rsidR="00B4501D" w:rsidRDefault="00B4501D" w:rsidP="00623A9D">
      <w:pPr>
        <w:pStyle w:val="Heading3"/>
        <w:tabs>
          <w:tab w:val="center" w:pos="1235"/>
          <w:tab w:val="center" w:pos="3177"/>
        </w:tabs>
        <w:ind w:left="0" w:firstLine="0"/>
        <w:rPr>
          <w:rFonts w:ascii="Calibri" w:eastAsia="Calibri" w:hAnsi="Calibri" w:cs="Calibri"/>
        </w:rPr>
      </w:pPr>
    </w:p>
    <w:p w14:paraId="1DCA9DD7" w14:textId="225F2578" w:rsidR="00035AF4" w:rsidRDefault="00CF4641">
      <w:pPr>
        <w:pStyle w:val="Heading3"/>
        <w:numPr>
          <w:ilvl w:val="0"/>
          <w:numId w:val="27"/>
        </w:numPr>
        <w:tabs>
          <w:tab w:val="center" w:pos="1235"/>
          <w:tab w:val="center" w:pos="3177"/>
        </w:tabs>
      </w:pPr>
      <w:r>
        <w:t xml:space="preserve">Formation of contract </w:t>
      </w:r>
    </w:p>
    <w:p w14:paraId="0FB15D90" w14:textId="77777777" w:rsidR="00B4501D" w:rsidRPr="00B4501D" w:rsidRDefault="00B4501D" w:rsidP="00B4501D">
      <w:pPr>
        <w:ind w:left="1134" w:firstLine="0"/>
      </w:pPr>
    </w:p>
    <w:p w14:paraId="01160C0A" w14:textId="55D227F9" w:rsidR="00035AF4" w:rsidRDefault="00CF4641" w:rsidP="00FA271A">
      <w:pPr>
        <w:ind w:left="1838" w:right="14" w:hanging="704"/>
      </w:pPr>
      <w:r>
        <w:t xml:space="preserve">1.1 </w:t>
      </w:r>
      <w:r w:rsidR="00FA271A">
        <w:tab/>
      </w:r>
      <w:r>
        <w:t xml:space="preserve">By signing and returning this Order Form (Part A), the Supplier agrees to </w:t>
      </w:r>
      <w:proofErr w:type="gramStart"/>
      <w:r>
        <w:t>enter into</w:t>
      </w:r>
      <w:proofErr w:type="gramEnd"/>
      <w:r>
        <w:t xml:space="preserve"> a Call</w:t>
      </w:r>
      <w:r w:rsidR="00FA271A">
        <w:t xml:space="preserve"> </w:t>
      </w:r>
      <w:r>
        <w:t xml:space="preserve">Off Contract with the Buyer. </w:t>
      </w:r>
    </w:p>
    <w:p w14:paraId="45D88152" w14:textId="77777777" w:rsidR="00035AF4" w:rsidRDefault="00CF4641">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1DE60EA5" w14:textId="77777777" w:rsidR="00035AF4" w:rsidRDefault="00CF4641">
      <w:pPr>
        <w:ind w:left="1838" w:right="14" w:hanging="720"/>
      </w:pPr>
      <w:r>
        <w:t xml:space="preserve">1.3 </w:t>
      </w:r>
      <w:r>
        <w:tab/>
        <w:t xml:space="preserve">This Call-Off Contract will be formed when the Buyer acknowledges receipt of the signed copy of the Order Form from the Supplier. </w:t>
      </w:r>
    </w:p>
    <w:p w14:paraId="1DCC8571" w14:textId="77777777" w:rsidR="00035AF4" w:rsidRDefault="00CF4641" w:rsidP="00FA271A">
      <w:pPr>
        <w:spacing w:after="240"/>
        <w:ind w:left="1837" w:right="11"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26900038" w14:textId="77777777" w:rsidR="00BC3B33" w:rsidRDefault="00CF4641">
      <w:pPr>
        <w:pStyle w:val="Heading3"/>
        <w:tabs>
          <w:tab w:val="center" w:pos="1235"/>
          <w:tab w:val="center" w:pos="3698"/>
        </w:tabs>
        <w:ind w:left="0" w:firstLine="0"/>
        <w:rPr>
          <w:rFonts w:ascii="Calibri" w:eastAsia="Calibri" w:hAnsi="Calibri" w:cs="Calibri"/>
          <w:color w:val="000000"/>
          <w:sz w:val="22"/>
        </w:rPr>
      </w:pPr>
      <w:r>
        <w:rPr>
          <w:rFonts w:ascii="Calibri" w:eastAsia="Calibri" w:hAnsi="Calibri" w:cs="Calibri"/>
          <w:color w:val="000000"/>
          <w:sz w:val="22"/>
        </w:rPr>
        <w:tab/>
      </w:r>
    </w:p>
    <w:p w14:paraId="2F65CA61" w14:textId="77777777" w:rsidR="00BC3B33" w:rsidRDefault="00BC3B33">
      <w:pPr>
        <w:pStyle w:val="Heading3"/>
        <w:tabs>
          <w:tab w:val="center" w:pos="1235"/>
          <w:tab w:val="center" w:pos="3698"/>
        </w:tabs>
        <w:ind w:left="0" w:firstLine="0"/>
        <w:rPr>
          <w:rFonts w:ascii="Calibri" w:eastAsia="Calibri" w:hAnsi="Calibri" w:cs="Calibri"/>
          <w:color w:val="000000"/>
          <w:sz w:val="22"/>
        </w:rPr>
      </w:pPr>
    </w:p>
    <w:p w14:paraId="4A280E0D" w14:textId="7D6539C2" w:rsidR="00035AF4" w:rsidRDefault="00CF4641" w:rsidP="00006079">
      <w:pPr>
        <w:pStyle w:val="Heading3"/>
        <w:tabs>
          <w:tab w:val="center" w:pos="1235"/>
          <w:tab w:val="center" w:pos="3698"/>
        </w:tabs>
        <w:ind w:left="1117" w:firstLine="0"/>
      </w:pPr>
      <w:r>
        <w:t xml:space="preserve">2. </w:t>
      </w:r>
      <w:r>
        <w:tab/>
        <w:t xml:space="preserve">Background to the agreement </w:t>
      </w:r>
    </w:p>
    <w:p w14:paraId="456F0473" w14:textId="08304C36" w:rsidR="00D95311" w:rsidRDefault="00CF4641">
      <w:pPr>
        <w:ind w:left="1776" w:right="14" w:hanging="658"/>
      </w:pPr>
      <w:r>
        <w:t xml:space="preserve">2.1 </w:t>
      </w:r>
      <w:r>
        <w:tab/>
        <w:t xml:space="preserve">The Supplier is a provider of G-Cloud Services and agreed to provide the Services under the terms of Framework Agreement </w:t>
      </w:r>
      <w:proofErr w:type="gramStart"/>
      <w:r>
        <w:t xml:space="preserve">number </w:t>
      </w:r>
      <w:r w:rsidR="00063EFB" w:rsidRPr="00063EFB">
        <w:rPr>
          <w:color w:val="FF0000"/>
        </w:rPr>
        <w:t xml:space="preserve"> </w:t>
      </w:r>
      <w:r w:rsidR="00063EFB">
        <w:rPr>
          <w:color w:val="FF0000"/>
        </w:rPr>
        <w:t>Redacted</w:t>
      </w:r>
      <w:proofErr w:type="gramEnd"/>
      <w:r w:rsidR="00063EFB">
        <w:rPr>
          <w:color w:val="FF0000"/>
        </w:rPr>
        <w:t xml:space="preserve"> information</w:t>
      </w:r>
    </w:p>
    <w:p w14:paraId="1CAD0ED8" w14:textId="77777777" w:rsidR="00446116" w:rsidRDefault="00CF4641">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p>
    <w:p w14:paraId="68AA6E47" w14:textId="77777777" w:rsidR="00446116" w:rsidRDefault="00446116">
      <w:pPr>
        <w:tabs>
          <w:tab w:val="center" w:pos="1272"/>
          <w:tab w:val="center" w:pos="4937"/>
          <w:tab w:val="center" w:pos="10915"/>
        </w:tabs>
        <w:spacing w:after="0"/>
        <w:ind w:left="0" w:firstLine="0"/>
      </w:pPr>
    </w:p>
    <w:tbl>
      <w:tblPr>
        <w:tblW w:w="8880" w:type="dxa"/>
        <w:tblInd w:w="1833" w:type="dxa"/>
        <w:tblLayout w:type="fixed"/>
        <w:tblCellMar>
          <w:left w:w="10" w:type="dxa"/>
          <w:right w:w="10" w:type="dxa"/>
        </w:tblCellMar>
        <w:tblLook w:val="0000" w:firstRow="0" w:lastRow="0" w:firstColumn="0" w:lastColumn="0" w:noHBand="0" w:noVBand="0"/>
      </w:tblPr>
      <w:tblGrid>
        <w:gridCol w:w="1800"/>
        <w:gridCol w:w="3303"/>
        <w:gridCol w:w="3777"/>
      </w:tblGrid>
      <w:tr w:rsidR="00446116" w14:paraId="756C3284" w14:textId="77777777" w:rsidTr="000977C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57B59" w14:textId="77777777" w:rsidR="00446116" w:rsidRDefault="00446116">
            <w:pPr>
              <w:spacing w:before="240"/>
              <w:ind w:left="11"/>
              <w:rPr>
                <w:b/>
              </w:rPr>
            </w:pPr>
            <w:r>
              <w:rPr>
                <w:b/>
              </w:rPr>
              <w:lastRenderedPageBreak/>
              <w:t>Signed</w:t>
            </w:r>
          </w:p>
        </w:tc>
        <w:tc>
          <w:tcPr>
            <w:tcW w:w="33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69F235" w14:textId="513DDB99" w:rsidR="00446116" w:rsidRDefault="00063EFB">
            <w:pPr>
              <w:spacing w:before="240"/>
              <w:ind w:left="11"/>
            </w:pPr>
            <w:r>
              <w:rPr>
                <w:color w:val="FF0000"/>
              </w:rPr>
              <w:t>Redacted information</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D8BE3" w14:textId="67F849F2" w:rsidR="00446116" w:rsidRDefault="00063EFB">
            <w:pPr>
              <w:spacing w:before="240"/>
              <w:ind w:left="11"/>
            </w:pPr>
            <w:r>
              <w:rPr>
                <w:color w:val="FF0000"/>
              </w:rPr>
              <w:t>Redacted information</w:t>
            </w:r>
          </w:p>
        </w:tc>
      </w:tr>
      <w:tr w:rsidR="00446116" w14:paraId="5D9CE792" w14:textId="77777777" w:rsidTr="000977C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AF4DA" w14:textId="77777777" w:rsidR="00446116" w:rsidRDefault="00446116">
            <w:pPr>
              <w:spacing w:before="240"/>
              <w:ind w:left="11"/>
              <w:rPr>
                <w:b/>
              </w:rPr>
            </w:pPr>
            <w:r>
              <w:rPr>
                <w:b/>
              </w:rPr>
              <w:t>Name</w:t>
            </w:r>
          </w:p>
        </w:tc>
        <w:tc>
          <w:tcPr>
            <w:tcW w:w="33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035A0" w14:textId="17FC2E56" w:rsidR="00446116" w:rsidRDefault="00063EFB">
            <w:pPr>
              <w:spacing w:before="240"/>
              <w:ind w:left="11"/>
            </w:pPr>
            <w:r>
              <w:rPr>
                <w:color w:val="FF0000"/>
              </w:rPr>
              <w:t>Redacted information</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45FA36" w14:textId="218FC9E7" w:rsidR="00446116" w:rsidRDefault="00063EFB">
            <w:pPr>
              <w:spacing w:before="240"/>
              <w:ind w:left="11"/>
            </w:pPr>
            <w:r>
              <w:rPr>
                <w:color w:val="FF0000"/>
              </w:rPr>
              <w:t>Redacted information</w:t>
            </w:r>
          </w:p>
        </w:tc>
      </w:tr>
      <w:tr w:rsidR="00446116" w14:paraId="3F35C447" w14:textId="77777777" w:rsidTr="000977C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CB2EA" w14:textId="77777777" w:rsidR="00446116" w:rsidRDefault="00446116">
            <w:pPr>
              <w:spacing w:before="240"/>
              <w:ind w:left="11"/>
              <w:rPr>
                <w:b/>
              </w:rPr>
            </w:pPr>
            <w:r>
              <w:rPr>
                <w:b/>
              </w:rPr>
              <w:t>Title</w:t>
            </w:r>
          </w:p>
        </w:tc>
        <w:tc>
          <w:tcPr>
            <w:tcW w:w="33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8A3E8" w14:textId="707CA93B" w:rsidR="00446116" w:rsidRDefault="00063EFB">
            <w:pPr>
              <w:spacing w:before="240"/>
              <w:ind w:left="11"/>
            </w:pPr>
            <w:r>
              <w:rPr>
                <w:color w:val="FF0000"/>
              </w:rPr>
              <w:t>Redacted information</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4E082" w14:textId="6B5BAA36" w:rsidR="00446116" w:rsidRDefault="00063EFB">
            <w:pPr>
              <w:spacing w:before="240"/>
              <w:ind w:left="11"/>
            </w:pPr>
            <w:r>
              <w:rPr>
                <w:color w:val="FF0000"/>
              </w:rPr>
              <w:t>Redacted information</w:t>
            </w:r>
          </w:p>
        </w:tc>
      </w:tr>
      <w:tr w:rsidR="00446116" w14:paraId="5B31C08E" w14:textId="77777777" w:rsidTr="000977C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7A499" w14:textId="77777777" w:rsidR="00446116" w:rsidRDefault="00446116">
            <w:pPr>
              <w:spacing w:before="240"/>
              <w:ind w:left="11"/>
              <w:rPr>
                <w:b/>
              </w:rPr>
            </w:pPr>
            <w:r>
              <w:rPr>
                <w:b/>
              </w:rPr>
              <w:t>Signature</w:t>
            </w:r>
          </w:p>
        </w:tc>
        <w:tc>
          <w:tcPr>
            <w:tcW w:w="33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23C06" w14:textId="4B56E11C" w:rsidR="00446116" w:rsidRDefault="00063EFB">
            <w:pPr>
              <w:ind w:left="11"/>
            </w:pPr>
            <w:r>
              <w:rPr>
                <w:color w:val="FF0000"/>
              </w:rPr>
              <w:t>Redacted information</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5A618" w14:textId="4BCF82CF" w:rsidR="00446116" w:rsidRDefault="00063EFB" w:rsidP="007C2FEC">
            <w:pPr>
              <w:widowControl w:val="0"/>
              <w:ind w:left="0" w:firstLine="0"/>
            </w:pPr>
            <w:r>
              <w:rPr>
                <w:color w:val="FF0000"/>
              </w:rPr>
              <w:t>Redacted information</w:t>
            </w:r>
          </w:p>
        </w:tc>
      </w:tr>
      <w:tr w:rsidR="00446116" w14:paraId="59CC0C71" w14:textId="77777777" w:rsidTr="000977C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4FFA0" w14:textId="77777777" w:rsidR="00446116" w:rsidRDefault="00446116">
            <w:pPr>
              <w:spacing w:before="240"/>
              <w:ind w:left="11"/>
              <w:rPr>
                <w:b/>
              </w:rPr>
            </w:pPr>
            <w:r>
              <w:rPr>
                <w:b/>
              </w:rPr>
              <w:t>Date</w:t>
            </w:r>
          </w:p>
        </w:tc>
        <w:tc>
          <w:tcPr>
            <w:tcW w:w="33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F5027" w14:textId="54D9FEF7" w:rsidR="00446116" w:rsidRDefault="00063EFB">
            <w:pPr>
              <w:spacing w:before="240"/>
              <w:ind w:left="11"/>
            </w:pPr>
            <w:r>
              <w:rPr>
                <w:color w:val="FF0000"/>
              </w:rPr>
              <w:t>Redacted information</w:t>
            </w:r>
          </w:p>
        </w:tc>
        <w:tc>
          <w:tcPr>
            <w:tcW w:w="3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2B664" w14:textId="69808BF1" w:rsidR="00446116" w:rsidRDefault="00635FFA">
            <w:pPr>
              <w:spacing w:before="240"/>
              <w:ind w:left="11"/>
            </w:pPr>
            <w:r>
              <w:t xml:space="preserve"> </w:t>
            </w:r>
            <w:r w:rsidR="00FA126B">
              <w:t xml:space="preserve"> </w:t>
            </w:r>
            <w:r w:rsidR="00063EFB">
              <w:rPr>
                <w:color w:val="FF0000"/>
              </w:rPr>
              <w:t>Redacted information</w:t>
            </w:r>
          </w:p>
        </w:tc>
      </w:tr>
    </w:tbl>
    <w:p w14:paraId="0592C371" w14:textId="361F4518" w:rsidR="00035AF4" w:rsidRDefault="00CF4641">
      <w:pPr>
        <w:tabs>
          <w:tab w:val="center" w:pos="1272"/>
          <w:tab w:val="center" w:pos="4937"/>
          <w:tab w:val="center" w:pos="10915"/>
        </w:tabs>
        <w:spacing w:after="0"/>
        <w:ind w:left="0" w:firstLine="0"/>
      </w:pPr>
      <w:r>
        <w:tab/>
        <w:t xml:space="preserve"> </w:t>
      </w:r>
    </w:p>
    <w:p w14:paraId="6A607195" w14:textId="77777777" w:rsidR="00035AF4" w:rsidRDefault="00CF4641" w:rsidP="00A731EB">
      <w:pPr>
        <w:pStyle w:val="Heading2"/>
        <w:pageBreakBefore/>
        <w:spacing w:after="278"/>
      </w:pPr>
      <w:r>
        <w:lastRenderedPageBreak/>
        <w:t>Customer Benefits</w:t>
      </w:r>
      <w:r>
        <w:rPr>
          <w:vertAlign w:val="subscript"/>
        </w:rPr>
        <w:t xml:space="preserve"> </w:t>
      </w:r>
    </w:p>
    <w:p w14:paraId="10F24F6D" w14:textId="77777777" w:rsidR="00035AF4" w:rsidRDefault="00CF4641">
      <w:pPr>
        <w:ind w:right="14"/>
      </w:pPr>
      <w:r>
        <w:t xml:space="preserve">For each Call-Off Contract please complete a customer benefits record, by following this link: </w:t>
      </w:r>
    </w:p>
    <w:p w14:paraId="3ADDCA76" w14:textId="0E0A361D" w:rsidR="00035AF4" w:rsidRDefault="00800C6B">
      <w:pPr>
        <w:tabs>
          <w:tab w:val="center" w:pos="3002"/>
          <w:tab w:val="center" w:pos="7765"/>
        </w:tabs>
        <w:spacing w:after="344" w:line="256" w:lineRule="auto"/>
        <w:ind w:left="0" w:firstLine="0"/>
      </w:pPr>
      <w:r>
        <w:rPr>
          <w:rFonts w:ascii="Calibri" w:eastAsia="Calibri" w:hAnsi="Calibri" w:cs="Calibri"/>
        </w:rPr>
        <w:tab/>
      </w:r>
      <w:r w:rsidR="00063EFB">
        <w:rPr>
          <w:color w:val="FF0000"/>
        </w:rPr>
        <w:t>Redacted information</w:t>
      </w:r>
      <w:r>
        <w:tab/>
        <w:t xml:space="preserve"> </w:t>
      </w:r>
    </w:p>
    <w:p w14:paraId="69ACDDBE" w14:textId="77777777" w:rsidR="00035AF4" w:rsidRDefault="00CF4641" w:rsidP="00A731EB">
      <w:pPr>
        <w:pStyle w:val="Heading1"/>
        <w:pageBreakBefore/>
        <w:spacing w:after="299"/>
      </w:pPr>
      <w:bookmarkStart w:id="20" w:name="_heading=h.1fob9te"/>
      <w:bookmarkStart w:id="21" w:name="_Toc124351266"/>
      <w:bookmarkStart w:id="22" w:name="_Toc124354707"/>
      <w:bookmarkEnd w:id="20"/>
      <w:r>
        <w:lastRenderedPageBreak/>
        <w:t>Part B: Terms and conditions</w:t>
      </w:r>
      <w:bookmarkEnd w:id="21"/>
      <w:bookmarkEnd w:id="22"/>
      <w:r>
        <w:t xml:space="preserve"> </w:t>
      </w:r>
    </w:p>
    <w:p w14:paraId="27C3A9CD" w14:textId="77777777" w:rsidR="00035AF4" w:rsidRDefault="00CF4641">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855E6E8" w14:textId="77777777" w:rsidR="00035AF4" w:rsidRDefault="00CF4641">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288060F" w14:textId="77777777" w:rsidR="00035AF4" w:rsidRDefault="00CF4641">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275D34A2" w14:textId="77777777" w:rsidR="00035AF4" w:rsidRDefault="00CF4641">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3DB8F3C2" w14:textId="77777777" w:rsidR="00035AF4" w:rsidRDefault="00CF4641" w:rsidP="0068123C">
      <w:pPr>
        <w:spacing w:after="240"/>
        <w:ind w:left="1837" w:right="11" w:hanging="720"/>
      </w:pPr>
      <w:r>
        <w:t xml:space="preserve">1.4 </w:t>
      </w:r>
      <w:r>
        <w:tab/>
        <w:t xml:space="preserve">The Parties must comply with the requirements under clauses 21.3 to 21.8 if the Buyer reserves the right in the Order Form to set the Term at more than 24 months. </w:t>
      </w:r>
    </w:p>
    <w:p w14:paraId="7B6C2932" w14:textId="77777777" w:rsidR="00035AF4" w:rsidRDefault="00CF4641">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7F756D8E" w14:textId="77777777" w:rsidR="00035AF4" w:rsidRDefault="00CF4641">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56F8CD4E" w14:textId="77777777" w:rsidR="00035AF4" w:rsidRDefault="00CF4641" w:rsidP="00244C07">
      <w:pPr>
        <w:numPr>
          <w:ilvl w:val="0"/>
          <w:numId w:val="1"/>
        </w:numPr>
        <w:spacing w:after="28"/>
        <w:ind w:left="1891" w:right="14" w:hanging="397"/>
      </w:pPr>
      <w:r>
        <w:t xml:space="preserve">2.3 (Warranties and representations) </w:t>
      </w:r>
    </w:p>
    <w:p w14:paraId="21E918C2" w14:textId="77777777" w:rsidR="00035AF4" w:rsidRDefault="00CF4641" w:rsidP="00244C07">
      <w:pPr>
        <w:numPr>
          <w:ilvl w:val="0"/>
          <w:numId w:val="1"/>
        </w:numPr>
        <w:spacing w:after="31"/>
        <w:ind w:left="1891" w:right="14" w:hanging="397"/>
      </w:pPr>
      <w:r>
        <w:t xml:space="preserve">4.1 to 4.6 (Liability) </w:t>
      </w:r>
    </w:p>
    <w:p w14:paraId="066781C7" w14:textId="77777777" w:rsidR="00035AF4" w:rsidRDefault="00CF4641" w:rsidP="00244C07">
      <w:pPr>
        <w:numPr>
          <w:ilvl w:val="0"/>
          <w:numId w:val="1"/>
        </w:numPr>
        <w:spacing w:after="31"/>
        <w:ind w:left="1891" w:right="14" w:hanging="397"/>
      </w:pPr>
      <w:r>
        <w:t xml:space="preserve">4.10 to 4.11 (IR35) </w:t>
      </w:r>
    </w:p>
    <w:p w14:paraId="4BEA64B7" w14:textId="77777777" w:rsidR="00035AF4" w:rsidRDefault="00CF4641" w:rsidP="00244C07">
      <w:pPr>
        <w:numPr>
          <w:ilvl w:val="0"/>
          <w:numId w:val="1"/>
        </w:numPr>
        <w:spacing w:after="30"/>
        <w:ind w:left="1891" w:right="14" w:hanging="397"/>
      </w:pPr>
      <w:r>
        <w:t xml:space="preserve">10 (Force majeure) </w:t>
      </w:r>
    </w:p>
    <w:p w14:paraId="7A26ADDF" w14:textId="77777777" w:rsidR="00035AF4" w:rsidRDefault="00CF4641" w:rsidP="00244C07">
      <w:pPr>
        <w:numPr>
          <w:ilvl w:val="0"/>
          <w:numId w:val="1"/>
        </w:numPr>
        <w:spacing w:after="30"/>
        <w:ind w:left="1891" w:right="14" w:hanging="397"/>
      </w:pPr>
      <w:r>
        <w:t xml:space="preserve">5.3 (Continuing rights) </w:t>
      </w:r>
    </w:p>
    <w:p w14:paraId="38E94BB5" w14:textId="77777777" w:rsidR="00035AF4" w:rsidRDefault="00CF4641" w:rsidP="00244C07">
      <w:pPr>
        <w:numPr>
          <w:ilvl w:val="0"/>
          <w:numId w:val="1"/>
        </w:numPr>
        <w:spacing w:after="32"/>
        <w:ind w:left="1891" w:right="14" w:hanging="397"/>
      </w:pPr>
      <w:r>
        <w:t xml:space="preserve">5.4 to 5.6 (Change of control) </w:t>
      </w:r>
    </w:p>
    <w:p w14:paraId="690A36CB" w14:textId="77777777" w:rsidR="00035AF4" w:rsidRDefault="00CF4641" w:rsidP="00244C07">
      <w:pPr>
        <w:numPr>
          <w:ilvl w:val="0"/>
          <w:numId w:val="1"/>
        </w:numPr>
        <w:spacing w:after="31"/>
        <w:ind w:left="1891" w:right="14" w:hanging="397"/>
      </w:pPr>
      <w:r>
        <w:t xml:space="preserve">5.7 (Fraud) </w:t>
      </w:r>
    </w:p>
    <w:p w14:paraId="47E4F3FF" w14:textId="77777777" w:rsidR="00035AF4" w:rsidRDefault="00CF4641" w:rsidP="00244C07">
      <w:pPr>
        <w:numPr>
          <w:ilvl w:val="0"/>
          <w:numId w:val="1"/>
        </w:numPr>
        <w:spacing w:after="28"/>
        <w:ind w:left="1891" w:right="14" w:hanging="397"/>
      </w:pPr>
      <w:r>
        <w:t xml:space="preserve">5.8 (Notice of fraud) </w:t>
      </w:r>
    </w:p>
    <w:p w14:paraId="357146D8" w14:textId="77777777" w:rsidR="00035AF4" w:rsidRDefault="00CF4641" w:rsidP="00244C07">
      <w:pPr>
        <w:numPr>
          <w:ilvl w:val="0"/>
          <w:numId w:val="1"/>
        </w:numPr>
        <w:spacing w:after="31"/>
        <w:ind w:left="1891" w:right="14" w:hanging="397"/>
      </w:pPr>
      <w:r>
        <w:t xml:space="preserve">7 (Transparency and Audit) </w:t>
      </w:r>
    </w:p>
    <w:p w14:paraId="55B791B4" w14:textId="77777777" w:rsidR="00035AF4" w:rsidRDefault="00CF4641" w:rsidP="00244C07">
      <w:pPr>
        <w:numPr>
          <w:ilvl w:val="0"/>
          <w:numId w:val="1"/>
        </w:numPr>
        <w:spacing w:after="31"/>
        <w:ind w:left="1891" w:right="14" w:hanging="397"/>
      </w:pPr>
      <w:r>
        <w:t xml:space="preserve">8.3 (Order of precedence) </w:t>
      </w:r>
    </w:p>
    <w:p w14:paraId="7E5D79EF" w14:textId="77777777" w:rsidR="00035AF4" w:rsidRDefault="00CF4641" w:rsidP="00244C07">
      <w:pPr>
        <w:numPr>
          <w:ilvl w:val="0"/>
          <w:numId w:val="1"/>
        </w:numPr>
        <w:spacing w:after="30"/>
        <w:ind w:left="1891" w:right="14" w:hanging="397"/>
      </w:pPr>
      <w:r>
        <w:t xml:space="preserve">11 (Relationship) </w:t>
      </w:r>
    </w:p>
    <w:p w14:paraId="631BB3F8" w14:textId="77777777" w:rsidR="00035AF4" w:rsidRDefault="00CF4641" w:rsidP="00244C07">
      <w:pPr>
        <w:numPr>
          <w:ilvl w:val="0"/>
          <w:numId w:val="1"/>
        </w:numPr>
        <w:spacing w:after="30"/>
        <w:ind w:left="1891" w:right="14" w:hanging="397"/>
      </w:pPr>
      <w:r>
        <w:t xml:space="preserve">14 (Entire agreement) </w:t>
      </w:r>
    </w:p>
    <w:p w14:paraId="38D40B88" w14:textId="77777777" w:rsidR="00035AF4" w:rsidRDefault="00CF4641" w:rsidP="00244C07">
      <w:pPr>
        <w:numPr>
          <w:ilvl w:val="0"/>
          <w:numId w:val="1"/>
        </w:numPr>
        <w:spacing w:after="30"/>
        <w:ind w:left="1891" w:right="14" w:hanging="397"/>
      </w:pPr>
      <w:r>
        <w:t xml:space="preserve">15 (Law and jurisdiction) </w:t>
      </w:r>
    </w:p>
    <w:p w14:paraId="39CB4376" w14:textId="77777777" w:rsidR="00035AF4" w:rsidRDefault="00CF4641" w:rsidP="00244C07">
      <w:pPr>
        <w:numPr>
          <w:ilvl w:val="0"/>
          <w:numId w:val="1"/>
        </w:numPr>
        <w:spacing w:after="30"/>
        <w:ind w:left="1891" w:right="14" w:hanging="397"/>
      </w:pPr>
      <w:r>
        <w:t xml:space="preserve">16 (Legislative change) </w:t>
      </w:r>
    </w:p>
    <w:p w14:paraId="45E7E4A7" w14:textId="77777777" w:rsidR="00035AF4" w:rsidRDefault="00CF4641" w:rsidP="00244C07">
      <w:pPr>
        <w:numPr>
          <w:ilvl w:val="0"/>
          <w:numId w:val="1"/>
        </w:numPr>
        <w:spacing w:after="27"/>
        <w:ind w:left="1891" w:right="14" w:hanging="397"/>
      </w:pPr>
      <w:r>
        <w:t xml:space="preserve">17 (Bribery and corruption) </w:t>
      </w:r>
    </w:p>
    <w:p w14:paraId="6C3BABE3" w14:textId="77777777" w:rsidR="00035AF4" w:rsidRDefault="00CF4641" w:rsidP="00244C07">
      <w:pPr>
        <w:numPr>
          <w:ilvl w:val="0"/>
          <w:numId w:val="1"/>
        </w:numPr>
        <w:spacing w:after="30"/>
        <w:ind w:left="1891" w:right="14" w:hanging="397"/>
      </w:pPr>
      <w:r>
        <w:t xml:space="preserve">18 (Freedom of Information Act) </w:t>
      </w:r>
    </w:p>
    <w:p w14:paraId="483E1FC5" w14:textId="77777777" w:rsidR="00035AF4" w:rsidRDefault="00CF4641" w:rsidP="00244C07">
      <w:pPr>
        <w:numPr>
          <w:ilvl w:val="0"/>
          <w:numId w:val="1"/>
        </w:numPr>
        <w:spacing w:after="30"/>
        <w:ind w:left="1891" w:right="14" w:hanging="397"/>
      </w:pPr>
      <w:r>
        <w:t xml:space="preserve">19 (Promoting tax compliance) </w:t>
      </w:r>
    </w:p>
    <w:p w14:paraId="1255AF99" w14:textId="77777777" w:rsidR="00035AF4" w:rsidRDefault="00CF4641" w:rsidP="00244C07">
      <w:pPr>
        <w:numPr>
          <w:ilvl w:val="0"/>
          <w:numId w:val="1"/>
        </w:numPr>
        <w:spacing w:after="30"/>
        <w:ind w:left="1891" w:right="14" w:hanging="397"/>
      </w:pPr>
      <w:r>
        <w:t xml:space="preserve">20 (Official Secrets Act) </w:t>
      </w:r>
    </w:p>
    <w:p w14:paraId="7C3E2AB0" w14:textId="77777777" w:rsidR="00035AF4" w:rsidRDefault="00CF4641" w:rsidP="00244C07">
      <w:pPr>
        <w:numPr>
          <w:ilvl w:val="0"/>
          <w:numId w:val="1"/>
        </w:numPr>
        <w:spacing w:after="29"/>
        <w:ind w:left="1891" w:right="14" w:hanging="397"/>
      </w:pPr>
      <w:r>
        <w:t xml:space="preserve">21 (Transfer and subcontracting) </w:t>
      </w:r>
    </w:p>
    <w:p w14:paraId="77F8A549" w14:textId="77777777" w:rsidR="00035AF4" w:rsidRDefault="00CF4641" w:rsidP="00244C07">
      <w:pPr>
        <w:numPr>
          <w:ilvl w:val="0"/>
          <w:numId w:val="1"/>
        </w:numPr>
        <w:spacing w:after="30"/>
        <w:ind w:left="1891" w:right="14" w:hanging="397"/>
      </w:pPr>
      <w:r>
        <w:t xml:space="preserve">23 (Complaints handling and resolution) </w:t>
      </w:r>
    </w:p>
    <w:p w14:paraId="18E9CB65" w14:textId="77777777" w:rsidR="00035AF4" w:rsidRDefault="00CF4641" w:rsidP="00244C07">
      <w:pPr>
        <w:numPr>
          <w:ilvl w:val="0"/>
          <w:numId w:val="1"/>
        </w:numPr>
        <w:ind w:left="1891" w:right="14" w:hanging="397"/>
      </w:pPr>
      <w:r>
        <w:lastRenderedPageBreak/>
        <w:t xml:space="preserve">24 (Conflicts of interest and ethical walls) </w:t>
      </w:r>
    </w:p>
    <w:p w14:paraId="5C2CAE7E" w14:textId="77777777" w:rsidR="00035AF4" w:rsidRDefault="00CF4641" w:rsidP="00244C07">
      <w:pPr>
        <w:numPr>
          <w:ilvl w:val="0"/>
          <w:numId w:val="1"/>
        </w:numPr>
        <w:ind w:left="1891" w:right="14" w:hanging="397"/>
      </w:pPr>
      <w:r>
        <w:t xml:space="preserve">25 (Publicity and branding) </w:t>
      </w:r>
    </w:p>
    <w:p w14:paraId="392EF895" w14:textId="77777777" w:rsidR="00035AF4" w:rsidRDefault="00CF4641" w:rsidP="00244C07">
      <w:pPr>
        <w:numPr>
          <w:ilvl w:val="0"/>
          <w:numId w:val="1"/>
        </w:numPr>
        <w:spacing w:after="31"/>
        <w:ind w:left="1891" w:right="14" w:hanging="397"/>
      </w:pPr>
      <w:r>
        <w:t xml:space="preserve">26 (Equality and diversity) </w:t>
      </w:r>
    </w:p>
    <w:p w14:paraId="5A0339AE" w14:textId="77777777" w:rsidR="00035AF4" w:rsidRDefault="00CF4641" w:rsidP="00244C07">
      <w:pPr>
        <w:numPr>
          <w:ilvl w:val="0"/>
          <w:numId w:val="1"/>
        </w:numPr>
        <w:spacing w:after="29"/>
        <w:ind w:left="1891" w:right="14" w:hanging="397"/>
      </w:pPr>
      <w:r>
        <w:t xml:space="preserve">28 (Data protection) </w:t>
      </w:r>
    </w:p>
    <w:p w14:paraId="48C8A1FA" w14:textId="77777777" w:rsidR="00035AF4" w:rsidRDefault="00CF4641" w:rsidP="00244C07">
      <w:pPr>
        <w:numPr>
          <w:ilvl w:val="0"/>
          <w:numId w:val="1"/>
        </w:numPr>
        <w:spacing w:after="29"/>
        <w:ind w:left="1891" w:right="14" w:hanging="397"/>
      </w:pPr>
      <w:r>
        <w:t xml:space="preserve">31 (Severability) </w:t>
      </w:r>
    </w:p>
    <w:p w14:paraId="53FABE86" w14:textId="77777777" w:rsidR="00035AF4" w:rsidRDefault="00CF4641" w:rsidP="00244C07">
      <w:pPr>
        <w:numPr>
          <w:ilvl w:val="0"/>
          <w:numId w:val="1"/>
        </w:numPr>
        <w:spacing w:after="31"/>
        <w:ind w:left="1891" w:right="14" w:hanging="397"/>
      </w:pPr>
      <w:r>
        <w:t xml:space="preserve">32 and 33 (Managing disputes and Mediation) </w:t>
      </w:r>
    </w:p>
    <w:p w14:paraId="556BF830" w14:textId="77777777" w:rsidR="00035AF4" w:rsidRDefault="00CF4641" w:rsidP="00244C07">
      <w:pPr>
        <w:numPr>
          <w:ilvl w:val="0"/>
          <w:numId w:val="1"/>
        </w:numPr>
        <w:spacing w:after="30"/>
        <w:ind w:left="1891" w:right="14" w:hanging="397"/>
      </w:pPr>
      <w:r>
        <w:t xml:space="preserve">34 (Confidentiality) </w:t>
      </w:r>
    </w:p>
    <w:p w14:paraId="2A1D3DA7" w14:textId="77777777" w:rsidR="00035AF4" w:rsidRDefault="00CF4641" w:rsidP="00244C07">
      <w:pPr>
        <w:numPr>
          <w:ilvl w:val="0"/>
          <w:numId w:val="1"/>
        </w:numPr>
        <w:spacing w:after="30"/>
        <w:ind w:left="1891" w:right="14" w:hanging="397"/>
      </w:pPr>
      <w:r>
        <w:t xml:space="preserve">35 (Waiver and cumulative remedies) </w:t>
      </w:r>
    </w:p>
    <w:p w14:paraId="3ED2FEF1" w14:textId="77777777" w:rsidR="00035AF4" w:rsidRDefault="00CF4641" w:rsidP="00244C07">
      <w:pPr>
        <w:numPr>
          <w:ilvl w:val="0"/>
          <w:numId w:val="1"/>
        </w:numPr>
        <w:spacing w:after="27"/>
        <w:ind w:left="1891" w:right="14" w:hanging="397"/>
      </w:pPr>
      <w:r>
        <w:t xml:space="preserve">36 (Corporate Social Responsibility) </w:t>
      </w:r>
    </w:p>
    <w:p w14:paraId="3F8B4422" w14:textId="77777777" w:rsidR="00035AF4" w:rsidRDefault="00CF4641" w:rsidP="00244C07">
      <w:pPr>
        <w:numPr>
          <w:ilvl w:val="0"/>
          <w:numId w:val="1"/>
        </w:numPr>
        <w:ind w:left="1891" w:right="14" w:hanging="397"/>
      </w:pPr>
      <w:r>
        <w:t xml:space="preserve">paragraphs 1 to 10 of the Framework Agreement Schedule 3 </w:t>
      </w:r>
    </w:p>
    <w:p w14:paraId="5CC1AB5C" w14:textId="77777777" w:rsidR="00035AF4" w:rsidRDefault="00CF4641">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CD7CE8D" w14:textId="77777777" w:rsidR="00035AF4" w:rsidRDefault="00CF4641" w:rsidP="00244C07">
      <w:pPr>
        <w:numPr>
          <w:ilvl w:val="2"/>
          <w:numId w:val="2"/>
        </w:numPr>
        <w:spacing w:after="41"/>
        <w:ind w:right="14" w:hanging="720"/>
      </w:pPr>
      <w:r>
        <w:t xml:space="preserve">a reference to the ‘Framework Agreement’ will be a reference to the ‘Call-Off Contract’ </w:t>
      </w:r>
    </w:p>
    <w:p w14:paraId="4E1BC0CD" w14:textId="77777777" w:rsidR="00035AF4" w:rsidRDefault="00CF4641" w:rsidP="00244C07">
      <w:pPr>
        <w:numPr>
          <w:ilvl w:val="2"/>
          <w:numId w:val="2"/>
        </w:numPr>
        <w:spacing w:after="55"/>
        <w:ind w:right="14" w:hanging="720"/>
      </w:pPr>
      <w:r>
        <w:t xml:space="preserve">a reference to ‘CCS’ or to ‘CCS and/or the Buyer’ will be a reference to ‘the Buyer’ </w:t>
      </w:r>
    </w:p>
    <w:p w14:paraId="19C0608D" w14:textId="77777777" w:rsidR="00035AF4" w:rsidRDefault="00CF4641" w:rsidP="00244C07">
      <w:pPr>
        <w:numPr>
          <w:ilvl w:val="2"/>
          <w:numId w:val="2"/>
        </w:numPr>
        <w:ind w:right="14" w:hanging="720"/>
      </w:pPr>
      <w:r>
        <w:t xml:space="preserve">a reference to the ‘Parties’ and a ‘Party’ will be a reference to the Buyer and Supplier as Parties under this Call-Off Contract </w:t>
      </w:r>
    </w:p>
    <w:p w14:paraId="0444C02B" w14:textId="77777777" w:rsidR="00035AF4" w:rsidRDefault="00CF4641" w:rsidP="00244C07">
      <w:pPr>
        <w:numPr>
          <w:ilvl w:val="1"/>
          <w:numId w:val="3"/>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5C8CD4E9" w14:textId="77777777" w:rsidR="00035AF4" w:rsidRDefault="00CF4641" w:rsidP="00244C07">
      <w:pPr>
        <w:numPr>
          <w:ilvl w:val="1"/>
          <w:numId w:val="3"/>
        </w:numPr>
        <w:ind w:right="14" w:hanging="720"/>
      </w:pPr>
      <w:r>
        <w:t xml:space="preserve">The Framework Agreement incorporated clauses will be referred to as incorporated Framework clause ‘XX’, where ‘XX’ is the Framework Agreement clause number. </w:t>
      </w:r>
    </w:p>
    <w:p w14:paraId="21D0DDB1" w14:textId="77777777" w:rsidR="00035AF4" w:rsidRDefault="00CF4641" w:rsidP="00244C07">
      <w:pPr>
        <w:numPr>
          <w:ilvl w:val="1"/>
          <w:numId w:val="3"/>
        </w:numPr>
        <w:spacing w:after="240"/>
        <w:ind w:left="2574" w:right="11" w:hanging="720"/>
      </w:pPr>
      <w:r>
        <w:t xml:space="preserve">When an Order Form is signed, the terms and conditions agreed in it will be incorporated into this Call-Off Contract. </w:t>
      </w:r>
    </w:p>
    <w:p w14:paraId="64D58A1E" w14:textId="77777777" w:rsidR="00035AF4" w:rsidRDefault="00CF4641">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6F20914A" w14:textId="77777777" w:rsidR="00035AF4" w:rsidRDefault="00CF4641">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F72AF68" w14:textId="77777777" w:rsidR="00035AF4" w:rsidRDefault="00CF4641" w:rsidP="0068123C">
      <w:pPr>
        <w:spacing w:after="240"/>
        <w:ind w:left="1837" w:right="11" w:hanging="720"/>
      </w:pPr>
      <w:r>
        <w:t xml:space="preserve">3.2 </w:t>
      </w:r>
      <w:r>
        <w:tab/>
        <w:t xml:space="preserve">The Supplier undertakes that each G-Cloud Service will meet the Buyer’s acceptance criteria, as defined in the Order Form. </w:t>
      </w:r>
    </w:p>
    <w:p w14:paraId="7DBFF56E" w14:textId="77777777" w:rsidR="00035AF4" w:rsidRDefault="00CF4641">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48377632" w14:textId="77777777" w:rsidR="00035AF4" w:rsidRDefault="00CF4641">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12BE321C" w14:textId="77777777" w:rsidR="00035AF4" w:rsidRDefault="00CF4641">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25951CC3" w14:textId="77777777" w:rsidR="00035AF4" w:rsidRDefault="00CF4641">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647D2E58" w14:textId="77777777" w:rsidR="00035AF4" w:rsidRDefault="00CF4641">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3167C714" w14:textId="77777777" w:rsidR="00035AF4" w:rsidRDefault="00CF4641">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54D0D53" w14:textId="77777777" w:rsidR="00035AF4" w:rsidRDefault="00CF4641">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280518CC" w14:textId="77777777" w:rsidR="00035AF4" w:rsidRDefault="00CF4641">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66951676" w14:textId="77777777" w:rsidR="00035AF4" w:rsidRDefault="00CF4641">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008B8A3B" w14:textId="77777777" w:rsidR="00035AF4" w:rsidRDefault="00CF4641">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0442B95A" w14:textId="77777777" w:rsidR="00035AF4" w:rsidRDefault="00CF4641">
      <w:pPr>
        <w:ind w:left="1838" w:right="14" w:hanging="720"/>
      </w:pPr>
      <w:r>
        <w:t xml:space="preserve">4.5 </w:t>
      </w:r>
      <w:r>
        <w:tab/>
        <w:t xml:space="preserve">The Buyer may End this Call-Off Contract for Material Breach as per clause 18.5 hereunder if the Supplier is delivering the Services Inside IR35. </w:t>
      </w:r>
    </w:p>
    <w:p w14:paraId="0ECD62DA" w14:textId="77777777" w:rsidR="00035AF4" w:rsidRDefault="00CF4641">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8560A29" w14:textId="77777777" w:rsidR="00035AF4" w:rsidRDefault="00CF4641">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7D0B3F9" w14:textId="77777777" w:rsidR="00035AF4" w:rsidRDefault="00CF4641" w:rsidP="0068123C">
      <w:pPr>
        <w:spacing w:after="240"/>
        <w:ind w:left="1837" w:right="11" w:hanging="720"/>
      </w:pPr>
      <w:r>
        <w:t xml:space="preserve">4.8 </w:t>
      </w:r>
      <w:r>
        <w:tab/>
        <w:t xml:space="preserve">If it is determined by the Buyer that the Supplier is Outside IR35, the Buyer will provide the ESI reference number and a copy of the PDF to the Supplier. </w:t>
      </w:r>
    </w:p>
    <w:p w14:paraId="3C9524DC" w14:textId="77777777" w:rsidR="00035AF4" w:rsidRDefault="00CF4641">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0B3D7C0" w14:textId="77777777" w:rsidR="00035AF4" w:rsidRDefault="00CF4641">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4E68B3B2" w14:textId="77777777" w:rsidR="00035AF4" w:rsidRDefault="00CF4641">
      <w:pPr>
        <w:spacing w:after="127"/>
        <w:ind w:left="2573" w:right="14" w:hanging="720"/>
      </w:pPr>
      <w:r>
        <w:t xml:space="preserve">5.1.1 have made their own enquiries and are satisfied by the accuracy of any information supplied by the other Party </w:t>
      </w:r>
    </w:p>
    <w:p w14:paraId="21C2906D" w14:textId="77777777" w:rsidR="00035AF4" w:rsidRDefault="00CF4641">
      <w:pPr>
        <w:spacing w:after="128"/>
        <w:ind w:left="2573" w:right="14" w:hanging="720"/>
      </w:pPr>
      <w:r>
        <w:lastRenderedPageBreak/>
        <w:t xml:space="preserve">5.1.2 are confident that they can fulfil their obligations according to the Call-Off Contract terms </w:t>
      </w:r>
    </w:p>
    <w:p w14:paraId="402B7A7E" w14:textId="77777777" w:rsidR="00035AF4" w:rsidRDefault="00CF4641">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5F0705E5" w14:textId="77777777" w:rsidR="00035AF4" w:rsidRDefault="00CF4641" w:rsidP="0068123C">
      <w:pPr>
        <w:tabs>
          <w:tab w:val="center" w:pos="1133"/>
          <w:tab w:val="center" w:pos="5911"/>
        </w:tabs>
        <w:spacing w:after="240"/>
        <w:ind w:left="0" w:firstLine="0"/>
      </w:pPr>
      <w:r>
        <w:rPr>
          <w:rFonts w:ascii="Calibri" w:eastAsia="Calibri" w:hAnsi="Calibri" w:cs="Calibri"/>
        </w:rPr>
        <w:tab/>
        <w:t xml:space="preserve"> </w:t>
      </w:r>
      <w:r>
        <w:rPr>
          <w:rFonts w:ascii="Calibri" w:eastAsia="Calibri" w:hAnsi="Calibri" w:cs="Calibri"/>
        </w:rPr>
        <w:tab/>
      </w:r>
      <w:r>
        <w:t xml:space="preserve">5.1.4 have </w:t>
      </w:r>
      <w:proofErr w:type="gramStart"/>
      <w:r>
        <w:t>entered into</w:t>
      </w:r>
      <w:proofErr w:type="gramEnd"/>
      <w:r>
        <w:t xml:space="preserve"> the Call-Off Contract relying on their      own due diligence </w:t>
      </w:r>
    </w:p>
    <w:p w14:paraId="2B79FF07" w14:textId="77777777" w:rsidR="00035AF4" w:rsidRDefault="00CF4641">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2398B69" w14:textId="77777777" w:rsidR="00035AF4" w:rsidRDefault="00CF4641">
      <w:pPr>
        <w:spacing w:after="349"/>
        <w:ind w:left="1838" w:right="14" w:hanging="720"/>
      </w:pPr>
      <w:r>
        <w:t xml:space="preserve">6.1 </w:t>
      </w:r>
      <w:r>
        <w:tab/>
        <w:t xml:space="preserve">The Supplier will have a clear business continuity and disaster recovery plan in their Service Descriptions. </w:t>
      </w:r>
    </w:p>
    <w:p w14:paraId="74A5E2C7" w14:textId="77777777" w:rsidR="00035AF4" w:rsidRDefault="00CF4641">
      <w:pPr>
        <w:ind w:left="1838" w:right="14" w:hanging="720"/>
      </w:pPr>
      <w:r>
        <w:t xml:space="preserve">6.2 </w:t>
      </w:r>
      <w:r>
        <w:tab/>
        <w:t xml:space="preserve">The Supplier’s business continuity and disaster recovery services are part of the Services and will be performed by the Supplier when required. </w:t>
      </w:r>
    </w:p>
    <w:p w14:paraId="1AF9EFDF" w14:textId="77777777" w:rsidR="00035AF4" w:rsidRDefault="00CF4641" w:rsidP="0068123C">
      <w:pPr>
        <w:spacing w:after="240"/>
        <w:ind w:left="1837" w:right="11"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01740712" w14:textId="77777777" w:rsidR="00035AF4" w:rsidRDefault="00CF4641">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5B3FF4D6" w14:textId="77777777" w:rsidR="00035AF4" w:rsidRDefault="00CF4641">
      <w:pPr>
        <w:spacing w:after="129"/>
        <w:ind w:left="1838" w:right="14" w:hanging="720"/>
      </w:pPr>
      <w:r>
        <w:t xml:space="preserve">7.1 </w:t>
      </w:r>
      <w:r>
        <w:tab/>
        <w:t xml:space="preserve">The Buyer must pay the Charges following clauses 7.2 to 7.11 for the Supplier’s delivery of the Services. </w:t>
      </w:r>
    </w:p>
    <w:p w14:paraId="3FA09188" w14:textId="77777777" w:rsidR="00035AF4" w:rsidRDefault="00CF4641">
      <w:pPr>
        <w:spacing w:after="126"/>
        <w:ind w:left="1838" w:right="14" w:hanging="720"/>
      </w:pPr>
      <w:r>
        <w:t xml:space="preserve">7.2 </w:t>
      </w:r>
      <w:r>
        <w:tab/>
        <w:t xml:space="preserve">The Buyer will pay the Supplier within the number of days specified in the Order Form on receipt of a valid invoice. </w:t>
      </w:r>
    </w:p>
    <w:p w14:paraId="0DFBE0E8" w14:textId="77777777" w:rsidR="00035AF4" w:rsidRDefault="00CF4641">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12EFD73C" w14:textId="636E8841" w:rsidR="00035AF4" w:rsidRDefault="00CF4641">
      <w:pPr>
        <w:spacing w:after="124"/>
        <w:ind w:left="1838" w:right="14" w:hanging="720"/>
      </w:pPr>
      <w:r>
        <w:t xml:space="preserve">7.4 </w:t>
      </w:r>
      <w:r>
        <w:tab/>
        <w:t xml:space="preserve">If specified in the Order Form, the Supplier will accept payment for G-Cloud Services by the </w:t>
      </w:r>
      <w:r w:rsidR="00625F79">
        <w:rPr>
          <w:color w:val="FF0000"/>
        </w:rPr>
        <w:t>Redacted information</w:t>
      </w:r>
      <w:r w:rsidR="00625F79" w:rsidRPr="00685D26">
        <w:rPr>
          <w:color w:val="FF0000"/>
        </w:rPr>
        <w:t xml:space="preserve"> </w:t>
      </w:r>
      <w:r>
        <w:t xml:space="preserve">The Supplier will be liable to pay any merchant fee levied for using the GPC and must not recover this charge from the Buyer. </w:t>
      </w:r>
    </w:p>
    <w:p w14:paraId="1620E00E" w14:textId="77777777" w:rsidR="00035AF4" w:rsidRDefault="00CF4641">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64048F7" w14:textId="77777777" w:rsidR="00035AF4" w:rsidRDefault="00CF4641">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6B3BD0F8" w14:textId="77777777" w:rsidR="00035AF4" w:rsidRDefault="00CF4641">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0CC9E7F" w14:textId="77777777" w:rsidR="00035AF4" w:rsidRDefault="00CF4641">
      <w:pPr>
        <w:spacing w:after="126"/>
        <w:ind w:left="1838" w:right="14" w:hanging="720"/>
      </w:pPr>
      <w:r>
        <w:t xml:space="preserve">7.8 </w:t>
      </w:r>
      <w:r>
        <w:tab/>
        <w:t xml:space="preserve">The Supplier must add VAT to the Charges at the appropriate rate with visibility of the amount as a separate line item. </w:t>
      </w:r>
    </w:p>
    <w:p w14:paraId="74E95742" w14:textId="77777777" w:rsidR="00035AF4" w:rsidRDefault="00CF4641">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w:t>
      </w:r>
      <w:r>
        <w:lastRenderedPageBreak/>
        <w:t xml:space="preserve">Call-Off Contract. The Supplier must pay all sums to the Buyer at least 5 Working Days before the date on which the tax or other liability is payable by the Buyer. </w:t>
      </w:r>
    </w:p>
    <w:p w14:paraId="2AB1B96A" w14:textId="77777777" w:rsidR="00625F79" w:rsidRDefault="00CF4641" w:rsidP="00625F79">
      <w:pPr>
        <w:ind w:left="1838" w:right="14" w:hanging="720"/>
        <w:rPr>
          <w:color w:val="FF0000"/>
        </w:rPr>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w:t>
      </w:r>
      <w:r w:rsidR="00625F79">
        <w:rPr>
          <w:color w:val="FF0000"/>
        </w:rPr>
        <w:t>Redacted information</w:t>
      </w:r>
      <w:r w:rsidR="00625F79" w:rsidRPr="00685D26">
        <w:rPr>
          <w:color w:val="FF0000"/>
        </w:rPr>
        <w:t xml:space="preserve"> </w:t>
      </w:r>
    </w:p>
    <w:p w14:paraId="791E269B" w14:textId="22798360" w:rsidR="00035AF4" w:rsidRDefault="00CF4641" w:rsidP="00625F79">
      <w:pPr>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14BC012C" w14:textId="77777777" w:rsidR="00035AF4" w:rsidRDefault="00CF4641" w:rsidP="0068123C">
      <w:pPr>
        <w:spacing w:after="240"/>
        <w:ind w:left="1837" w:right="11"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B85A804" w14:textId="77777777" w:rsidR="00035AF4" w:rsidRDefault="00CF4641">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218B4951" w14:textId="77777777" w:rsidR="00035AF4" w:rsidRDefault="00CF4641" w:rsidP="0068123C">
      <w:pPr>
        <w:spacing w:after="240"/>
        <w:ind w:left="1837" w:right="11" w:hanging="720"/>
      </w:pPr>
      <w:r>
        <w:t xml:space="preserve">8.1 </w:t>
      </w:r>
      <w:r>
        <w:tab/>
        <w:t xml:space="preserve">If a Supplier owes money to the Buyer, the Buyer may deduct that sum from the Call-Off Contract Charges. </w:t>
      </w:r>
    </w:p>
    <w:p w14:paraId="7788742D" w14:textId="77777777" w:rsidR="00035AF4" w:rsidRDefault="00CF4641">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48DDD4B0" w14:textId="77777777" w:rsidR="00035AF4" w:rsidRDefault="00CF4641">
      <w:pPr>
        <w:spacing w:after="241"/>
        <w:ind w:left="1778" w:right="14" w:hanging="660"/>
      </w:pPr>
      <w:r>
        <w:t xml:space="preserve">9.1 </w:t>
      </w:r>
      <w:r>
        <w:tab/>
        <w:t xml:space="preserve">The Supplier will maintain the insurances required by the Buyer including those in this clause. </w:t>
      </w:r>
    </w:p>
    <w:p w14:paraId="013544F9" w14:textId="77777777" w:rsidR="00035AF4" w:rsidRDefault="00CF4641">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73A3C08C" w14:textId="77777777" w:rsidR="00035AF4" w:rsidRDefault="00CF4641">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6C1EAE9F" w14:textId="77777777" w:rsidR="00035AF4" w:rsidRDefault="00CF4641">
      <w:pPr>
        <w:ind w:left="2573" w:right="14" w:hanging="720"/>
      </w:pPr>
      <w:r>
        <w:t xml:space="preserve">9.2.2 the third-party public and products liability insurance contains an ‘indemnity to principals’ clause for the Buyer’s benefit </w:t>
      </w:r>
    </w:p>
    <w:p w14:paraId="701E0790" w14:textId="77777777" w:rsidR="00035AF4" w:rsidRDefault="00CF4641">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4B151E9E" w14:textId="77777777" w:rsidR="00035AF4" w:rsidRDefault="00CF4641">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w:t>
      </w:r>
      <w:r>
        <w:lastRenderedPageBreak/>
        <w:t xml:space="preserve">£5,000,000 for each individual claim during the Call-Off Contract, and for 6 years after the End or Expiry Date </w:t>
      </w:r>
    </w:p>
    <w:p w14:paraId="04445E41" w14:textId="77777777" w:rsidR="00035AF4" w:rsidRDefault="00CF4641">
      <w:pPr>
        <w:ind w:left="1838" w:right="14" w:hanging="720"/>
      </w:pPr>
      <w:r>
        <w:t xml:space="preserve">9.3 </w:t>
      </w:r>
      <w:r>
        <w:tab/>
        <w:t xml:space="preserve">If requested by the Buyer, the Supplier will obtain additional insurance policies, or extend existing policies bought under the Framework Agreement. </w:t>
      </w:r>
    </w:p>
    <w:p w14:paraId="4DE0A8B2" w14:textId="77777777" w:rsidR="00035AF4" w:rsidRDefault="00CF4641">
      <w:pPr>
        <w:ind w:left="1838" w:right="14" w:hanging="720"/>
      </w:pPr>
      <w:r>
        <w:t xml:space="preserve">9.4 </w:t>
      </w:r>
      <w:r>
        <w:tab/>
        <w:t xml:space="preserve">If requested by the Buyer, the Supplier will provide the following to show compliance with this clause: </w:t>
      </w:r>
    </w:p>
    <w:p w14:paraId="3EB4A0A3" w14:textId="77777777" w:rsidR="00035AF4" w:rsidRDefault="00CF4641">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32835D3D" w14:textId="77777777" w:rsidR="00035AF4" w:rsidRDefault="00CF4641">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49CC6B2" w14:textId="77777777" w:rsidR="00035AF4" w:rsidRDefault="00CF4641">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D7F9D31" w14:textId="77777777" w:rsidR="00035AF4" w:rsidRDefault="00CF4641">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63BE2476" w14:textId="77777777" w:rsidR="00035AF4" w:rsidRDefault="00CF4641">
      <w:pPr>
        <w:ind w:left="2573" w:right="14" w:hanging="720"/>
      </w:pPr>
      <w:r>
        <w:t xml:space="preserve">9.5.1 take all risk control measures using Good Industry Practice, including the investigation and reports of claims to insurers </w:t>
      </w:r>
    </w:p>
    <w:p w14:paraId="10899D89" w14:textId="77777777" w:rsidR="00035AF4" w:rsidRDefault="00CF4641">
      <w:pPr>
        <w:ind w:left="2573" w:right="14" w:hanging="720"/>
      </w:pPr>
      <w:r>
        <w:t xml:space="preserve">9.5.2 promptly notify the insurers in writing of any relevant material fact under any Insurances </w:t>
      </w:r>
    </w:p>
    <w:p w14:paraId="0A6D3C02" w14:textId="77777777" w:rsidR="00035AF4" w:rsidRDefault="00CF4641">
      <w:pPr>
        <w:ind w:left="2573" w:right="14" w:hanging="720"/>
      </w:pPr>
      <w:r>
        <w:t xml:space="preserve">9.5.3 hold all insurance policies and require any broker arranging the insurance to hold any insurance slips and other evidence of insurance </w:t>
      </w:r>
    </w:p>
    <w:p w14:paraId="1BA3C4C9" w14:textId="77777777" w:rsidR="00035AF4" w:rsidRDefault="00CF4641">
      <w:pPr>
        <w:ind w:left="1838" w:right="14" w:hanging="720"/>
      </w:pPr>
      <w:r>
        <w:t xml:space="preserve">9.6 </w:t>
      </w:r>
      <w:r>
        <w:tab/>
        <w:t xml:space="preserve">The Supplier will not do or omit to do anything, which would destroy or impair the legal validity of the insurance. </w:t>
      </w:r>
    </w:p>
    <w:p w14:paraId="74C1255D" w14:textId="32FD0D28" w:rsidR="00035AF4" w:rsidRDefault="00CF4641">
      <w:pPr>
        <w:ind w:left="1838" w:right="14" w:hanging="720"/>
      </w:pPr>
      <w:r>
        <w:t xml:space="preserve">9.7 </w:t>
      </w:r>
      <w:r>
        <w:tab/>
        <w:t xml:space="preserve">The Supplier will notify </w:t>
      </w:r>
      <w:r w:rsidR="00601FFE">
        <w:rPr>
          <w:color w:val="FF0000"/>
        </w:rPr>
        <w:t>Redacted information</w:t>
      </w:r>
      <w:r w:rsidR="00601FFE" w:rsidRPr="00685D26">
        <w:rPr>
          <w:color w:val="FF0000"/>
        </w:rPr>
        <w:t xml:space="preserve"> </w:t>
      </w:r>
      <w:r>
        <w:t xml:space="preserve">as soon as possible if any insurance policies have been, or are due to be, cancelled, suspended, </w:t>
      </w:r>
      <w:proofErr w:type="gramStart"/>
      <w:r>
        <w:t>Ended</w:t>
      </w:r>
      <w:proofErr w:type="gramEnd"/>
      <w:r>
        <w:t xml:space="preserve"> or not renewed. </w:t>
      </w:r>
    </w:p>
    <w:p w14:paraId="30C35287" w14:textId="77777777" w:rsidR="00035AF4" w:rsidRDefault="00CF4641">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5041D4B1" w14:textId="77777777" w:rsidR="00035AF4" w:rsidRDefault="00CF4641">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889675E" w14:textId="77777777" w:rsidR="00035AF4" w:rsidRDefault="00CF4641" w:rsidP="0068123C">
      <w:pPr>
        <w:tabs>
          <w:tab w:val="center" w:pos="1133"/>
          <w:tab w:val="center" w:pos="5860"/>
        </w:tabs>
        <w:spacing w:after="240"/>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1A4F2531" w14:textId="77777777" w:rsidR="00035AF4" w:rsidRDefault="00CF4641">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69528A70" w14:textId="77777777" w:rsidR="00035AF4" w:rsidRDefault="00CF4641">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1E95C906" w14:textId="77777777" w:rsidR="00035AF4" w:rsidRDefault="00CF4641" w:rsidP="0068123C">
      <w:pPr>
        <w:spacing w:after="240"/>
        <w:ind w:left="1848" w:right="11" w:firstLine="0"/>
      </w:pPr>
      <w:r>
        <w:t xml:space="preserve">34. The indemnity doesn’t apply to the extent that the Supplier breach is due to a Buyer’s instruction. </w:t>
      </w:r>
    </w:p>
    <w:p w14:paraId="734DB8F4" w14:textId="77777777" w:rsidR="00035AF4" w:rsidRDefault="00CF4641">
      <w:pPr>
        <w:pStyle w:val="Heading3"/>
        <w:tabs>
          <w:tab w:val="center" w:pos="1313"/>
          <w:tab w:val="center" w:pos="3526"/>
        </w:tabs>
        <w:spacing w:after="69"/>
        <w:ind w:left="0" w:firstLine="0"/>
      </w:pPr>
      <w:r>
        <w:rPr>
          <w:rFonts w:ascii="Calibri" w:eastAsia="Calibri" w:hAnsi="Calibri" w:cs="Calibri"/>
          <w:color w:val="000000"/>
          <w:sz w:val="22"/>
        </w:rPr>
        <w:lastRenderedPageBreak/>
        <w:tab/>
      </w:r>
      <w:r>
        <w:t xml:space="preserve">11. </w:t>
      </w:r>
      <w:r>
        <w:tab/>
        <w:t xml:space="preserve">Intellectual Property Rights </w:t>
      </w:r>
    </w:p>
    <w:p w14:paraId="07BD5750" w14:textId="77777777" w:rsidR="00035AF4" w:rsidRDefault="00CF4641">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05CB567B" w14:textId="77777777" w:rsidR="00035AF4" w:rsidRDefault="00CF4641">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64C16BEC" w14:textId="77777777" w:rsidR="00035AF4" w:rsidRDefault="00CF4641">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6B562243" w14:textId="77777777" w:rsidR="00035AF4" w:rsidRDefault="00CF4641">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626D42E6" w14:textId="77777777" w:rsidR="00035AF4" w:rsidRDefault="00CF4641">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14AC5463" w14:textId="77777777" w:rsidR="00035AF4" w:rsidRDefault="00CF4641">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2F21F30E" w14:textId="26B1EE2F" w:rsidR="00035AF4" w:rsidRDefault="00CF4641" w:rsidP="0068123C">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447634E8" w14:textId="77777777" w:rsidR="00035AF4" w:rsidRDefault="00CF4641">
      <w:pPr>
        <w:spacing w:after="237"/>
        <w:ind w:right="14"/>
      </w:pPr>
      <w:r>
        <w:t xml:space="preserve">11.5 Subject to the limitation in Clause 24.3, the Buyer shall: </w:t>
      </w:r>
    </w:p>
    <w:p w14:paraId="05D87370" w14:textId="77777777" w:rsidR="00035AF4" w:rsidRDefault="00CF4641">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5BD14A48" w14:textId="77777777" w:rsidR="00035AF4" w:rsidRDefault="00CF4641" w:rsidP="00244C07">
      <w:pPr>
        <w:numPr>
          <w:ilvl w:val="0"/>
          <w:numId w:val="4"/>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071B87A6" w14:textId="77777777" w:rsidR="00035AF4" w:rsidRDefault="00CF4641" w:rsidP="00244C07">
      <w:pPr>
        <w:numPr>
          <w:ilvl w:val="0"/>
          <w:numId w:val="4"/>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462F9677" w14:textId="77777777" w:rsidR="00035AF4" w:rsidRDefault="00CF4641" w:rsidP="00244C07">
      <w:pPr>
        <w:numPr>
          <w:ilvl w:val="0"/>
          <w:numId w:val="4"/>
        </w:numPr>
        <w:ind w:right="14" w:hanging="330"/>
      </w:pPr>
      <w:r>
        <w:t xml:space="preserve">arising from the Supplier’s use of the Buyer Data in accordance with this Call-Off Contract; and </w:t>
      </w:r>
    </w:p>
    <w:p w14:paraId="2AAC1EAF" w14:textId="77777777" w:rsidR="00035AF4" w:rsidRDefault="00CF4641">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2821F60B" w14:textId="77777777" w:rsidR="00035AF4" w:rsidRDefault="00CF4641">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39E8CF00" w14:textId="77777777" w:rsidR="00035AF4" w:rsidRDefault="00CF4641" w:rsidP="00244C07">
      <w:pPr>
        <w:numPr>
          <w:ilvl w:val="2"/>
          <w:numId w:val="5"/>
        </w:numPr>
        <w:spacing w:after="344"/>
        <w:ind w:right="14" w:hanging="720"/>
      </w:pPr>
      <w:r>
        <w:t xml:space="preserve">rights granted to the Buyer under this Call-Off Contract </w:t>
      </w:r>
    </w:p>
    <w:p w14:paraId="335A0606" w14:textId="77777777" w:rsidR="00035AF4" w:rsidRDefault="00CF4641" w:rsidP="00244C07">
      <w:pPr>
        <w:numPr>
          <w:ilvl w:val="2"/>
          <w:numId w:val="5"/>
        </w:numPr>
        <w:ind w:right="14" w:hanging="720"/>
      </w:pPr>
      <w:r>
        <w:t xml:space="preserve">Supplier’s performance of the Services </w:t>
      </w:r>
    </w:p>
    <w:p w14:paraId="1FA5D18C" w14:textId="77777777" w:rsidR="00035AF4" w:rsidRDefault="00CF4641" w:rsidP="00244C07">
      <w:pPr>
        <w:numPr>
          <w:ilvl w:val="2"/>
          <w:numId w:val="5"/>
        </w:numPr>
        <w:ind w:right="14" w:hanging="720"/>
      </w:pPr>
      <w:r>
        <w:t xml:space="preserve">use by the Buyer of the Services </w:t>
      </w:r>
    </w:p>
    <w:p w14:paraId="3764B8A2" w14:textId="77777777" w:rsidR="00035AF4" w:rsidRDefault="00CF4641">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2E0BF159" w14:textId="77777777" w:rsidR="00035AF4" w:rsidRDefault="00CF4641" w:rsidP="00244C07">
      <w:pPr>
        <w:numPr>
          <w:ilvl w:val="2"/>
          <w:numId w:val="6"/>
        </w:numPr>
        <w:ind w:right="14" w:hanging="720"/>
      </w:pPr>
      <w:r>
        <w:t xml:space="preserve">modify the relevant part of the Services without reducing its functionality or performance </w:t>
      </w:r>
    </w:p>
    <w:p w14:paraId="1B36BCA6" w14:textId="77777777" w:rsidR="00035AF4" w:rsidRDefault="00CF4641" w:rsidP="00244C07">
      <w:pPr>
        <w:numPr>
          <w:ilvl w:val="2"/>
          <w:numId w:val="6"/>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1DEFF390" w14:textId="77777777" w:rsidR="00035AF4" w:rsidRDefault="00CF4641" w:rsidP="00244C07">
      <w:pPr>
        <w:numPr>
          <w:ilvl w:val="2"/>
          <w:numId w:val="6"/>
        </w:numPr>
        <w:ind w:right="14" w:hanging="720"/>
      </w:pPr>
      <w:r>
        <w:t xml:space="preserve">buy a licence to use and supply the Services which are the subject of the alleged infringement, on terms acceptable to the Buyer </w:t>
      </w:r>
    </w:p>
    <w:p w14:paraId="195FAB30" w14:textId="77777777" w:rsidR="00035AF4" w:rsidRDefault="00CF4641">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6371C0B" w14:textId="77777777" w:rsidR="00035AF4" w:rsidRDefault="00CF4641" w:rsidP="00244C07">
      <w:pPr>
        <w:numPr>
          <w:ilvl w:val="2"/>
          <w:numId w:val="7"/>
        </w:numPr>
        <w:ind w:right="14" w:hanging="720"/>
      </w:pPr>
      <w:r>
        <w:t xml:space="preserve">the use of data supplied by the Buyer which the Supplier isn’t required to verify under this Call-Off Contract </w:t>
      </w:r>
    </w:p>
    <w:p w14:paraId="0B3B900A" w14:textId="77777777" w:rsidR="00035AF4" w:rsidRDefault="00CF4641" w:rsidP="00244C07">
      <w:pPr>
        <w:numPr>
          <w:ilvl w:val="2"/>
          <w:numId w:val="7"/>
        </w:numPr>
        <w:ind w:right="14" w:hanging="720"/>
      </w:pPr>
      <w:r>
        <w:t xml:space="preserve">other material provided by the Buyer necessary for the Services </w:t>
      </w:r>
    </w:p>
    <w:p w14:paraId="07119266" w14:textId="77777777" w:rsidR="00035AF4" w:rsidRDefault="00CF4641" w:rsidP="0068123C">
      <w:pPr>
        <w:spacing w:after="240"/>
        <w:ind w:left="1837" w:right="11"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482A0076" w14:textId="77777777" w:rsidR="00035AF4" w:rsidRDefault="00CF4641">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E608B8F" w14:textId="77777777" w:rsidR="00035AF4" w:rsidRDefault="00CF4641">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8D69483" w14:textId="77777777" w:rsidR="00035AF4" w:rsidRDefault="00CF4641">
      <w:pPr>
        <w:ind w:left="2573" w:right="14" w:hanging="720"/>
      </w:pPr>
      <w:r>
        <w:t xml:space="preserve">12.1.1 comply with the Buyer’s written instructions and this Call-Off Contract when Processing Buyer Personal Data </w:t>
      </w:r>
    </w:p>
    <w:p w14:paraId="4B0C3BD5" w14:textId="77777777" w:rsidR="00035AF4" w:rsidRDefault="00CF4641">
      <w:pPr>
        <w:spacing w:after="0"/>
        <w:ind w:left="1863" w:right="14" w:firstLine="0"/>
      </w:pPr>
      <w:r>
        <w:t xml:space="preserve">12.1.2 only Process the Buyer Personal Data as necessary for the provision of the G-Cloud Services or as required by Law or any Regulatory Body </w:t>
      </w:r>
    </w:p>
    <w:p w14:paraId="2F6036D7" w14:textId="77777777" w:rsidR="00035AF4" w:rsidRDefault="00035AF4">
      <w:pPr>
        <w:spacing w:after="0"/>
        <w:ind w:left="1863" w:right="14" w:firstLine="1118"/>
      </w:pPr>
    </w:p>
    <w:p w14:paraId="1924B57E" w14:textId="77777777" w:rsidR="00035AF4" w:rsidRDefault="00CF4641">
      <w:pPr>
        <w:ind w:left="2573" w:right="14" w:hanging="720"/>
      </w:pPr>
      <w:r>
        <w:lastRenderedPageBreak/>
        <w:t xml:space="preserve">12.1.3 take reasonable steps to ensure that any Supplier Staff who have access to Buyer Personal Data act in compliance with Supplier's security processes </w:t>
      </w:r>
    </w:p>
    <w:p w14:paraId="30535F04" w14:textId="77777777" w:rsidR="00035AF4" w:rsidRDefault="00CF4641">
      <w:pPr>
        <w:ind w:left="1838" w:right="14" w:hanging="720"/>
      </w:pPr>
      <w:r>
        <w:t xml:space="preserve">12.2 The Supplier must fully assist with any complaint or request for Buyer Personal Data including by: </w:t>
      </w:r>
    </w:p>
    <w:p w14:paraId="0970F7CB" w14:textId="77777777" w:rsidR="00035AF4" w:rsidRDefault="00CF4641">
      <w:pPr>
        <w:ind w:left="1526" w:right="14" w:firstLine="312"/>
      </w:pPr>
      <w:r>
        <w:t xml:space="preserve">12.2.1 providing the Buyer with full details of the complaint or request </w:t>
      </w:r>
    </w:p>
    <w:p w14:paraId="4DDEEA55" w14:textId="77777777" w:rsidR="00035AF4" w:rsidRDefault="00CF4641">
      <w:pPr>
        <w:ind w:left="2573" w:right="14" w:hanging="720"/>
      </w:pPr>
      <w:r>
        <w:t xml:space="preserve">12.2.2 complying with a data access request within the timescales in the Data Protection Legislation and following the Buyer’s instructions </w:t>
      </w:r>
    </w:p>
    <w:p w14:paraId="7BD09292" w14:textId="77777777" w:rsidR="00035AF4" w:rsidRDefault="00CF4641">
      <w:pPr>
        <w:spacing w:after="2"/>
        <w:ind w:left="1863" w:right="14" w:firstLine="0"/>
      </w:pPr>
      <w:r>
        <w:t xml:space="preserve">12.2.3 providing the Buyer with any Buyer Personal Data it holds about a Data Subject </w:t>
      </w:r>
    </w:p>
    <w:p w14:paraId="0B93E720" w14:textId="77777777" w:rsidR="00035AF4" w:rsidRDefault="00CF4641">
      <w:pPr>
        <w:ind w:left="2583" w:right="14" w:firstLine="1118"/>
      </w:pPr>
      <w:r>
        <w:t>(</w:t>
      </w:r>
      <w:proofErr w:type="gramStart"/>
      <w:r>
        <w:t>within</w:t>
      </w:r>
      <w:proofErr w:type="gramEnd"/>
      <w:r>
        <w:t xml:space="preserve"> the timescales required by the Buyer) </w:t>
      </w:r>
    </w:p>
    <w:p w14:paraId="4416624F" w14:textId="77777777" w:rsidR="00035AF4" w:rsidRDefault="00CF4641">
      <w:pPr>
        <w:ind w:left="1526" w:right="14" w:firstLine="312"/>
      </w:pPr>
      <w:r>
        <w:t xml:space="preserve">12.2.4 providing the Buyer with any information requested by the Data Subject </w:t>
      </w:r>
    </w:p>
    <w:p w14:paraId="29C64692" w14:textId="77777777" w:rsidR="00035AF4" w:rsidRDefault="00CF4641" w:rsidP="00410405">
      <w:pPr>
        <w:spacing w:after="240"/>
        <w:ind w:left="1837" w:right="11" w:hanging="720"/>
      </w:pPr>
      <w:r>
        <w:t xml:space="preserve">12.3 </w:t>
      </w:r>
      <w:r>
        <w:tab/>
        <w:t xml:space="preserve">The Supplier must get prior written consent from the Buyer to transfer Buyer Personal Data to any other person (including any Subcontractors) for the provision of the G-Cloud Services. </w:t>
      </w:r>
    </w:p>
    <w:p w14:paraId="368E08A9" w14:textId="77777777" w:rsidR="00035AF4" w:rsidRDefault="00CF4641">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01EF0906" w14:textId="77777777" w:rsidR="00035AF4" w:rsidRDefault="00CF4641">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A39E58C" w14:textId="77777777" w:rsidR="00035AF4" w:rsidRDefault="00CF4641">
      <w:pPr>
        <w:ind w:left="1838" w:right="471" w:hanging="720"/>
      </w:pPr>
      <w:r>
        <w:t xml:space="preserve">13.2 </w:t>
      </w:r>
      <w:r>
        <w:tab/>
        <w:t xml:space="preserve">The Supplier will not store or use Buyer Data except if necessary to fulfil its obligations. </w:t>
      </w:r>
    </w:p>
    <w:p w14:paraId="2A2818CF" w14:textId="77777777" w:rsidR="00035AF4" w:rsidRDefault="00CF4641">
      <w:pPr>
        <w:ind w:left="1838" w:right="14" w:hanging="720"/>
      </w:pPr>
      <w:r>
        <w:t xml:space="preserve">13.3 </w:t>
      </w:r>
      <w:r>
        <w:tab/>
        <w:t xml:space="preserve">If Buyer Data is processed by the Supplier, the Supplier will supply the data to the Buyer as requested. </w:t>
      </w:r>
    </w:p>
    <w:p w14:paraId="5F4C8BB9" w14:textId="77777777" w:rsidR="00035AF4" w:rsidRDefault="00CF4641">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16991FD6" w14:textId="77777777" w:rsidR="00035AF4" w:rsidRDefault="00CF4641">
      <w:pPr>
        <w:ind w:left="1838" w:right="14" w:hanging="720"/>
      </w:pPr>
      <w:r>
        <w:t xml:space="preserve">13.5 </w:t>
      </w:r>
      <w:r>
        <w:tab/>
        <w:t xml:space="preserve">The Supplier will preserve the integrity of Buyer Data processed by the Supplier and prevent its corruption and loss. </w:t>
      </w:r>
    </w:p>
    <w:p w14:paraId="0B67103D" w14:textId="77777777" w:rsidR="00035AF4" w:rsidRDefault="00CF4641">
      <w:pPr>
        <w:ind w:left="1838" w:right="14" w:hanging="720"/>
      </w:pPr>
      <w:r>
        <w:t xml:space="preserve">13.6 </w:t>
      </w:r>
      <w:r>
        <w:tab/>
        <w:t xml:space="preserve">The Supplier will ensure that any Supplier system which holds any protectively marked Buyer Data or other government data will comply with: </w:t>
      </w:r>
    </w:p>
    <w:p w14:paraId="0BE6B02E" w14:textId="58923D39" w:rsidR="00035AF4" w:rsidRDefault="00CF4641">
      <w:pPr>
        <w:spacing w:after="21"/>
        <w:ind w:right="14" w:firstLine="312"/>
      </w:pPr>
      <w:r>
        <w:t xml:space="preserve">       13.6.1 the principles in the </w:t>
      </w:r>
      <w:r w:rsidR="00601FFE">
        <w:rPr>
          <w:color w:val="FF0000"/>
        </w:rPr>
        <w:t>Redacted information</w:t>
      </w:r>
      <w:r>
        <w:t xml:space="preserve">: </w:t>
      </w:r>
    </w:p>
    <w:p w14:paraId="1B8A089D" w14:textId="77777777" w:rsidR="00601FFE" w:rsidRDefault="00601FFE">
      <w:pPr>
        <w:ind w:left="2556" w:right="642" w:hanging="702"/>
        <w:rPr>
          <w:color w:val="FF0000"/>
        </w:rPr>
      </w:pPr>
      <w:r>
        <w:rPr>
          <w:color w:val="FF0000"/>
        </w:rPr>
        <w:t>Redacted information</w:t>
      </w:r>
      <w:r w:rsidRPr="00685D26">
        <w:rPr>
          <w:color w:val="FF0000"/>
        </w:rPr>
        <w:t xml:space="preserve"> </w:t>
      </w:r>
    </w:p>
    <w:p w14:paraId="6F52D231" w14:textId="77777777" w:rsidR="0058232B" w:rsidRDefault="00800C6B" w:rsidP="0058232B">
      <w:pPr>
        <w:ind w:left="2556" w:right="642" w:hanging="702"/>
        <w:rPr>
          <w:color w:val="FF0000"/>
        </w:rPr>
      </w:pPr>
      <w:r>
        <w:t xml:space="preserve">13.6.2 guidance issued by the </w:t>
      </w:r>
      <w:r w:rsidR="0058232B">
        <w:rPr>
          <w:color w:val="FF0000"/>
        </w:rPr>
        <w:t>Redacted information</w:t>
      </w:r>
      <w:r w:rsidR="0058232B" w:rsidRPr="00685D26">
        <w:rPr>
          <w:color w:val="FF0000"/>
        </w:rPr>
        <w:t xml:space="preserve"> </w:t>
      </w:r>
    </w:p>
    <w:p w14:paraId="0BFA90E7" w14:textId="30611FD2" w:rsidR="00035AF4" w:rsidRDefault="00800C6B" w:rsidP="0058232B">
      <w:pPr>
        <w:ind w:left="2556" w:right="642" w:hanging="702"/>
      </w:pPr>
      <w:r>
        <w:lastRenderedPageBreak/>
        <w:t xml:space="preserve">13.6.3 the </w:t>
      </w:r>
      <w:r w:rsidR="0058232B">
        <w:rPr>
          <w:color w:val="FF0000"/>
        </w:rPr>
        <w:t>Redacted information</w:t>
      </w:r>
    </w:p>
    <w:p w14:paraId="59A964C2" w14:textId="77777777" w:rsidR="0058232B" w:rsidRDefault="00800C6B" w:rsidP="0058232B">
      <w:pPr>
        <w:ind w:left="2573" w:right="14" w:hanging="720"/>
        <w:rPr>
          <w:color w:val="FF0000"/>
        </w:rPr>
      </w:pPr>
      <w:r>
        <w:t xml:space="preserve">13.6.4 </w:t>
      </w:r>
      <w:r w:rsidR="0058232B">
        <w:rPr>
          <w:color w:val="FF0000"/>
        </w:rPr>
        <w:t>Redacted information</w:t>
      </w:r>
      <w:r w:rsidR="0058232B" w:rsidRPr="00685D26">
        <w:rPr>
          <w:color w:val="FF0000"/>
        </w:rPr>
        <w:t xml:space="preserve"> </w:t>
      </w:r>
    </w:p>
    <w:p w14:paraId="087A68C6" w14:textId="3A892744" w:rsidR="00035AF4" w:rsidRDefault="00CF4641" w:rsidP="0058232B">
      <w:pPr>
        <w:ind w:left="2573" w:right="14" w:hanging="720"/>
      </w:pPr>
      <w:r>
        <w:t xml:space="preserve">13.6.5 </w:t>
      </w:r>
      <w:r w:rsidR="0058232B">
        <w:rPr>
          <w:color w:val="FF0000"/>
        </w:rPr>
        <w:t>Redacted information</w:t>
      </w:r>
      <w:r w:rsidR="0058232B" w:rsidRPr="00685D26">
        <w:rPr>
          <w:color w:val="FF0000"/>
        </w:rPr>
        <w:t xml:space="preserve"> </w:t>
      </w:r>
      <w:hyperlink r:id="rId11" w:history="1">
        <w:r w:rsidR="00800C6B">
          <w:t xml:space="preserve"> </w:t>
        </w:r>
      </w:hyperlink>
    </w:p>
    <w:p w14:paraId="5B123C02" w14:textId="77777777" w:rsidR="00035AF4" w:rsidRDefault="00CF4641">
      <w:pPr>
        <w:spacing w:after="323" w:line="256" w:lineRule="auto"/>
        <w:ind w:left="1853" w:firstLine="0"/>
      </w:pPr>
      <w:r>
        <w:rPr>
          <w:color w:val="222222"/>
        </w:rPr>
        <w:t>13.6.6 Buyer requirements in respect of AI ethical standards.</w:t>
      </w:r>
      <w:r>
        <w:t xml:space="preserve"> </w:t>
      </w:r>
    </w:p>
    <w:p w14:paraId="65950EE3" w14:textId="77777777" w:rsidR="00035AF4" w:rsidRDefault="00CF4641">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22690577" w14:textId="77777777" w:rsidR="00035AF4" w:rsidRDefault="00CF4641">
      <w:pPr>
        <w:ind w:left="1838" w:right="14" w:hanging="720"/>
      </w:pPr>
      <w:r>
        <w:t xml:space="preserve">13.8 </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32036865" w14:textId="77777777" w:rsidR="00035AF4" w:rsidRDefault="00CF4641">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47C8AD14" w14:textId="77777777" w:rsidR="00035AF4" w:rsidRDefault="00CF4641" w:rsidP="00410405">
      <w:pPr>
        <w:spacing w:after="240"/>
        <w:ind w:left="1837" w:right="11" w:hanging="720"/>
      </w:pPr>
      <w:r>
        <w:t xml:space="preserve">13.10 The provisions of this clause 13 will apply during the term of this Call-Off Contract and for as long as the Supplier holds the Buyer’s Data. </w:t>
      </w:r>
    </w:p>
    <w:p w14:paraId="78A4AF8E" w14:textId="77777777" w:rsidR="00035AF4" w:rsidRDefault="00CF4641">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0733996C" w14:textId="77777777" w:rsidR="004B67AA" w:rsidRDefault="00CF4641" w:rsidP="004B67AA">
      <w:pPr>
        <w:ind w:left="1838" w:right="14" w:hanging="720"/>
        <w:rPr>
          <w:color w:val="FF0000"/>
        </w:rPr>
      </w:pPr>
      <w:r>
        <w:t xml:space="preserve">14.1 </w:t>
      </w:r>
      <w:r>
        <w:tab/>
        <w:t xml:space="preserve">The Supplier will comply with any standards in this </w:t>
      </w:r>
      <w:r w:rsidR="004B67AA">
        <w:rPr>
          <w:color w:val="FF0000"/>
        </w:rPr>
        <w:t>Redacted information</w:t>
      </w:r>
      <w:r w:rsidR="004B67AA" w:rsidRPr="00685D26">
        <w:rPr>
          <w:color w:val="FF0000"/>
        </w:rPr>
        <w:t xml:space="preserve"> </w:t>
      </w:r>
    </w:p>
    <w:p w14:paraId="6A6D42CA" w14:textId="2570A9DE" w:rsidR="00035AF4" w:rsidRDefault="00CF4641" w:rsidP="004B67AA">
      <w:pPr>
        <w:ind w:left="1838" w:right="14" w:hanging="720"/>
      </w:pPr>
      <w:r>
        <w:t xml:space="preserve">14.2 </w:t>
      </w:r>
      <w:r>
        <w:tab/>
        <w:t xml:space="preserve">The Supplier will deliver the Services in a way that enables the Buyer to comply with its obligations under the </w:t>
      </w:r>
      <w:r w:rsidR="004B67AA">
        <w:rPr>
          <w:color w:val="FF0000"/>
        </w:rPr>
        <w:t>Redacted information</w:t>
      </w:r>
      <w:r>
        <w:t xml:space="preserve">, which is at: </w:t>
      </w:r>
    </w:p>
    <w:p w14:paraId="10908ECD" w14:textId="77777777" w:rsidR="004B67AA" w:rsidRDefault="004B67AA" w:rsidP="004B67AA">
      <w:pPr>
        <w:ind w:left="1838" w:right="14" w:firstLine="0"/>
        <w:rPr>
          <w:color w:val="FF0000"/>
        </w:rPr>
      </w:pPr>
      <w:r>
        <w:rPr>
          <w:color w:val="FF0000"/>
        </w:rPr>
        <w:t>Redacted information</w:t>
      </w:r>
      <w:r w:rsidRPr="00685D26">
        <w:rPr>
          <w:color w:val="FF0000"/>
        </w:rPr>
        <w:t xml:space="preserve"> </w:t>
      </w:r>
    </w:p>
    <w:p w14:paraId="4C65C942" w14:textId="6B55B34E" w:rsidR="00035AF4" w:rsidRDefault="00CF4641">
      <w:pPr>
        <w:ind w:left="1838" w:right="14" w:hanging="720"/>
      </w:pPr>
      <w:r>
        <w:t xml:space="preserve">14.3 </w:t>
      </w:r>
      <w:r>
        <w:tab/>
        <w:t xml:space="preserve">If requested by the Buyer, the Supplier must, at its own cost, ensure that the G-Cloud Services comply with the requirements in the </w:t>
      </w:r>
      <w:r w:rsidR="004B67AA">
        <w:rPr>
          <w:color w:val="FF0000"/>
        </w:rPr>
        <w:t>Redacted information</w:t>
      </w:r>
      <w:r>
        <w:t xml:space="preserve">. </w:t>
      </w:r>
    </w:p>
    <w:p w14:paraId="77E6B780" w14:textId="0C94D128" w:rsidR="00035AF4" w:rsidRDefault="00CF4641">
      <w:pPr>
        <w:ind w:left="1838" w:right="14" w:hanging="720"/>
      </w:pPr>
      <w:r>
        <w:t xml:space="preserve">14.4 </w:t>
      </w:r>
      <w:r>
        <w:tab/>
        <w:t xml:space="preserve">If any </w:t>
      </w:r>
      <w:r w:rsidR="004B67AA">
        <w:rPr>
          <w:color w:val="FF0000"/>
        </w:rPr>
        <w:t>Redacted information</w:t>
      </w:r>
      <w:r w:rsidR="004B67AA" w:rsidRPr="00685D26">
        <w:rPr>
          <w:color w:val="FF0000"/>
        </w:rPr>
        <w:t xml:space="preserve"> </w:t>
      </w:r>
      <w:r>
        <w:t xml:space="preserve">are Subcontracted by the Supplier, the Supplier must ensure that the services have the </w:t>
      </w:r>
      <w:r w:rsidR="004B67AA">
        <w:rPr>
          <w:color w:val="FF0000"/>
        </w:rPr>
        <w:t>Redacted information</w:t>
      </w:r>
      <w:r>
        <w:t xml:space="preserve">. </w:t>
      </w:r>
    </w:p>
    <w:p w14:paraId="5C6EFE4C" w14:textId="77777777" w:rsidR="004520B1" w:rsidRDefault="00CF4641" w:rsidP="004520B1">
      <w:pPr>
        <w:tabs>
          <w:tab w:val="center" w:pos="1333"/>
          <w:tab w:val="center" w:pos="6167"/>
        </w:tabs>
        <w:spacing w:after="45"/>
        <w:ind w:left="0" w:firstLine="0"/>
        <w:rPr>
          <w:color w:val="FF0000"/>
        </w:rPr>
      </w:pPr>
      <w:r>
        <w:rPr>
          <w:rFonts w:ascii="Calibri" w:eastAsia="Calibri" w:hAnsi="Calibri" w:cs="Calibri"/>
        </w:rPr>
        <w:tab/>
      </w:r>
      <w:r>
        <w:t xml:space="preserve">14.5 </w:t>
      </w:r>
      <w:r>
        <w:tab/>
        <w:t xml:space="preserve">The Supplier must immediately disconnect its G-Cloud Services from the </w:t>
      </w:r>
      <w:r w:rsidR="004520B1">
        <w:rPr>
          <w:color w:val="FF0000"/>
        </w:rPr>
        <w:t>Redacted</w:t>
      </w:r>
    </w:p>
    <w:p w14:paraId="3B3E5A8F" w14:textId="09AFC3BF" w:rsidR="00035AF4" w:rsidRDefault="00946F25" w:rsidP="00946F25">
      <w:pPr>
        <w:tabs>
          <w:tab w:val="center" w:pos="1333"/>
          <w:tab w:val="center" w:pos="6167"/>
        </w:tabs>
        <w:spacing w:after="45"/>
      </w:pPr>
      <w:r>
        <w:rPr>
          <w:color w:val="FF0000"/>
        </w:rPr>
        <w:tab/>
      </w:r>
      <w:r>
        <w:rPr>
          <w:color w:val="FF0000"/>
        </w:rPr>
        <w:tab/>
      </w:r>
      <w:r>
        <w:rPr>
          <w:color w:val="FF0000"/>
        </w:rPr>
        <w:tab/>
      </w:r>
      <w:r w:rsidR="004520B1">
        <w:rPr>
          <w:color w:val="FF0000"/>
        </w:rPr>
        <w:t>information</w:t>
      </w:r>
      <w:r w:rsidR="004520B1" w:rsidRPr="00685D26">
        <w:rPr>
          <w:color w:val="FF0000"/>
        </w:rPr>
        <w:t xml:space="preserve"> </w:t>
      </w:r>
      <w:r w:rsidR="00CF4641">
        <w:t xml:space="preserve">considers there is a risk to the </w:t>
      </w:r>
      <w:r w:rsidR="004520B1">
        <w:rPr>
          <w:color w:val="FF0000"/>
        </w:rPr>
        <w:t>Redacted information</w:t>
      </w:r>
      <w:r w:rsidR="00CF4641">
        <w:t xml:space="preserve"> security and the Supplier </w:t>
      </w:r>
      <w:r>
        <w:t xml:space="preserve">        </w:t>
      </w:r>
      <w:r w:rsidR="00CF4641">
        <w:t xml:space="preserve">agrees that the Buyer and the </w:t>
      </w:r>
      <w:r w:rsidR="004520B1">
        <w:rPr>
          <w:color w:val="FF0000"/>
        </w:rPr>
        <w:t>Redacted information</w:t>
      </w:r>
      <w:r w:rsidR="004520B1" w:rsidRPr="00685D26">
        <w:rPr>
          <w:color w:val="FF0000"/>
        </w:rPr>
        <w:t xml:space="preserve"> </w:t>
      </w:r>
      <w:r w:rsidR="00CF4641">
        <w:t>will not be liable for any actions, damages, costs, and any other Supplier liabilities which may arise</w:t>
      </w:r>
      <w:hyperlink r:id="rId12" w:history="1">
        <w:r w:rsidR="00800C6B">
          <w:rPr>
            <w:color w:val="1155CC"/>
            <w:u w:val="single"/>
          </w:rPr>
          <w:t>.</w:t>
        </w:r>
      </w:hyperlink>
      <w:hyperlink r:id="rId13" w:history="1">
        <w:r w:rsidR="00800C6B">
          <w:t xml:space="preserve"> </w:t>
        </w:r>
      </w:hyperlink>
    </w:p>
    <w:p w14:paraId="6224E2EF" w14:textId="77777777" w:rsidR="00035AF4" w:rsidRDefault="00CF4641">
      <w:pPr>
        <w:pStyle w:val="Heading3"/>
        <w:tabs>
          <w:tab w:val="center" w:pos="1313"/>
          <w:tab w:val="center" w:pos="2656"/>
        </w:tabs>
        <w:ind w:left="0" w:firstLine="0"/>
      </w:pPr>
      <w:r>
        <w:rPr>
          <w:rFonts w:ascii="Calibri" w:eastAsia="Calibri" w:hAnsi="Calibri" w:cs="Calibri"/>
          <w:color w:val="000000"/>
          <w:sz w:val="22"/>
        </w:rPr>
        <w:lastRenderedPageBreak/>
        <w:tab/>
      </w:r>
      <w:r>
        <w:t xml:space="preserve">15. </w:t>
      </w:r>
      <w:r>
        <w:tab/>
        <w:t xml:space="preserve">Open source </w:t>
      </w:r>
    </w:p>
    <w:p w14:paraId="3C22D380" w14:textId="77777777" w:rsidR="00035AF4" w:rsidRDefault="00CF4641">
      <w:pPr>
        <w:ind w:left="1838" w:right="14" w:hanging="720"/>
      </w:pPr>
      <w:r>
        <w:t xml:space="preserve">15.1 </w:t>
      </w:r>
      <w:r>
        <w:tab/>
        <w:t xml:space="preserve">All software created for the Buyer must be suitable for publication as open source, unless otherwise agreed by the Buyer. </w:t>
      </w:r>
    </w:p>
    <w:p w14:paraId="1F18A5D3" w14:textId="78BAF947" w:rsidR="00035AF4" w:rsidRDefault="00CF4641" w:rsidP="00410405">
      <w:pPr>
        <w:spacing w:after="240"/>
        <w:ind w:left="1837" w:right="11" w:hanging="720"/>
      </w:pPr>
      <w:r>
        <w:t xml:space="preserve">15.2 </w:t>
      </w:r>
      <w:r>
        <w:tab/>
        <w:t xml:space="preserve">If software needs to be converted before publication as open source, the Supplier must also provide the converted </w:t>
      </w:r>
      <w:r w:rsidR="009A1570">
        <w:t>form</w:t>
      </w:r>
      <w:r w:rsidR="00946F25">
        <w:t xml:space="preserve"> </w:t>
      </w:r>
      <w:r w:rsidR="009A1570">
        <w:t>at</w:t>
      </w:r>
      <w:r>
        <w:t xml:space="preserve"> unless otherwise agreed by the Buyer. </w:t>
      </w:r>
    </w:p>
    <w:p w14:paraId="0F9E5EB4" w14:textId="77777777" w:rsidR="00035AF4" w:rsidRDefault="00CF4641">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49A3EB11" w14:textId="77777777" w:rsidR="00035AF4" w:rsidRDefault="00CF4641">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669C9DDC" w14:textId="4F925D0A" w:rsidR="00035AF4" w:rsidRDefault="00CF4641" w:rsidP="00946F25">
      <w:pPr>
        <w:spacing w:after="33" w:line="276" w:lineRule="auto"/>
        <w:ind w:left="1789" w:right="166" w:firstLine="49"/>
      </w:pPr>
      <w:r>
        <w:t xml:space="preserve">Buyer’s written approval of) a </w:t>
      </w:r>
      <w:r w:rsidR="00946F25">
        <w:rPr>
          <w:color w:val="FF0000"/>
        </w:rPr>
        <w:t>Redacted information</w:t>
      </w:r>
      <w:r w:rsidR="00946F25" w:rsidRPr="00685D26">
        <w:rPr>
          <w:color w:val="FF0000"/>
        </w:rPr>
        <w:t xml:space="preserve"> </w:t>
      </w:r>
      <w:r>
        <w:t xml:space="preserve">and an </w:t>
      </w:r>
      <w:r w:rsidR="00946F25">
        <w:rPr>
          <w:color w:val="FF0000"/>
        </w:rPr>
        <w:t xml:space="preserve">Redacted </w:t>
      </w:r>
      <w:proofErr w:type="gramStart"/>
      <w:r w:rsidR="00946F25">
        <w:rPr>
          <w:color w:val="FF0000"/>
        </w:rPr>
        <w:t>information</w:t>
      </w:r>
      <w:r w:rsidR="00946F25" w:rsidRPr="00685D26">
        <w:rPr>
          <w:color w:val="FF0000"/>
        </w:rPr>
        <w:t xml:space="preserve"> </w:t>
      </w:r>
      <w:r w:rsidR="00946F25">
        <w:rPr>
          <w:color w:val="FF0000"/>
        </w:rPr>
        <w:t>.</w:t>
      </w:r>
      <w:r>
        <w:t>After</w:t>
      </w:r>
      <w:proofErr w:type="gramEnd"/>
      <w:r>
        <w:t xml:space="preserve"> Buyer approval the </w:t>
      </w:r>
      <w:r w:rsidR="00946F25">
        <w:rPr>
          <w:color w:val="FF0000"/>
        </w:rPr>
        <w:t>Redacted information</w:t>
      </w:r>
      <w:r w:rsidR="00946F25" w:rsidRPr="00685D26">
        <w:rPr>
          <w:color w:val="FF0000"/>
        </w:rPr>
        <w:t xml:space="preserve"> </w:t>
      </w:r>
      <w:r>
        <w:t xml:space="preserve">and </w:t>
      </w:r>
      <w:r w:rsidR="00946F25">
        <w:rPr>
          <w:color w:val="FF0000"/>
        </w:rPr>
        <w:t>Redacted information</w:t>
      </w:r>
      <w:r w:rsidR="00946F25" w:rsidRPr="00685D26">
        <w:rPr>
          <w:color w:val="FF0000"/>
        </w:rPr>
        <w:t xml:space="preserve"> </w:t>
      </w:r>
      <w:r>
        <w:t xml:space="preserve">will apply during the Term of this Call-Off Contract. Both plans will comply with the Buyer’s security policy and protect all aspects and processes associated with the delivery of the Services. </w:t>
      </w:r>
    </w:p>
    <w:p w14:paraId="2160FB6F" w14:textId="77777777" w:rsidR="00035AF4" w:rsidRDefault="00CF4641">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209A8421" w14:textId="77777777" w:rsidR="00035AF4" w:rsidRDefault="00CF4641">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62CB9F4E" w14:textId="77777777" w:rsidR="00035AF4" w:rsidRDefault="00CF4641">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38AB71D1" w14:textId="77777777" w:rsidR="00035AF4" w:rsidRDefault="00CF4641">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243A29C8" w14:textId="77777777" w:rsidR="00035AF4" w:rsidRDefault="00CF4641">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6661A2BD" w14:textId="77777777" w:rsidR="00035AF4" w:rsidRDefault="00CF4641">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6D96CEDF" w14:textId="24398E9E" w:rsidR="00035AF4" w:rsidRDefault="00CF4641" w:rsidP="00946F25">
      <w:pPr>
        <w:spacing w:after="34"/>
        <w:ind w:left="1838" w:right="14" w:hanging="720"/>
        <w:rPr>
          <w:color w:val="FF0000"/>
        </w:rPr>
      </w:pPr>
      <w:r>
        <w:t xml:space="preserve">16.6 </w:t>
      </w:r>
      <w:r>
        <w:tab/>
        <w:t xml:space="preserve">Any system development by the Supplier should also comply with the </w:t>
      </w:r>
      <w:bookmarkStart w:id="23" w:name="_Hlt118196924"/>
      <w:r w:rsidR="00946F25">
        <w:rPr>
          <w:color w:val="FF0000"/>
        </w:rPr>
        <w:t>Redacted information</w:t>
      </w:r>
      <w:r w:rsidR="00946F25" w:rsidRPr="00685D26">
        <w:rPr>
          <w:color w:val="FF0000"/>
        </w:rPr>
        <w:t xml:space="preserve"> </w:t>
      </w:r>
      <w:bookmarkEnd w:id="23"/>
      <w:r w:rsidR="00946F25">
        <w:rPr>
          <w:color w:val="FF0000"/>
        </w:rPr>
        <w:t>Redacted information</w:t>
      </w:r>
    </w:p>
    <w:p w14:paraId="4F2101AA" w14:textId="77777777" w:rsidR="00946F25" w:rsidRDefault="00946F25" w:rsidP="00946F25">
      <w:pPr>
        <w:spacing w:after="34"/>
        <w:ind w:left="1838" w:right="14" w:hanging="720"/>
      </w:pPr>
    </w:p>
    <w:p w14:paraId="4D8B40EA" w14:textId="77777777" w:rsidR="00035AF4" w:rsidRDefault="00CF4641" w:rsidP="00410405">
      <w:pPr>
        <w:spacing w:after="240"/>
        <w:ind w:left="1837" w:right="11"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72462D3E" w14:textId="77777777" w:rsidR="00035AF4" w:rsidRDefault="00CF4641">
      <w:pPr>
        <w:pStyle w:val="Heading3"/>
        <w:tabs>
          <w:tab w:val="center" w:pos="1313"/>
          <w:tab w:val="center" w:pos="2516"/>
        </w:tabs>
        <w:ind w:left="0" w:firstLine="0"/>
      </w:pPr>
      <w:r>
        <w:rPr>
          <w:rFonts w:ascii="Calibri" w:eastAsia="Calibri" w:hAnsi="Calibri" w:cs="Calibri"/>
          <w:color w:val="000000"/>
          <w:sz w:val="22"/>
        </w:rPr>
        <w:lastRenderedPageBreak/>
        <w:tab/>
      </w:r>
      <w:r>
        <w:t xml:space="preserve">17. </w:t>
      </w:r>
      <w:r>
        <w:tab/>
        <w:t xml:space="preserve">Guarantee </w:t>
      </w:r>
    </w:p>
    <w:p w14:paraId="0942945E" w14:textId="77777777" w:rsidR="00035AF4" w:rsidRDefault="00CF4641">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5A42A2E7" w14:textId="77777777" w:rsidR="00035AF4" w:rsidRDefault="00CF4641">
      <w:pPr>
        <w:ind w:left="1526" w:right="14" w:firstLine="312"/>
      </w:pPr>
      <w:r>
        <w:t xml:space="preserve">17.1.1 an executed Guarantee in the form at Schedule 5 </w:t>
      </w:r>
    </w:p>
    <w:p w14:paraId="49706011" w14:textId="77777777" w:rsidR="00035AF4" w:rsidRDefault="00CF4641" w:rsidP="00410405">
      <w:pPr>
        <w:spacing w:after="240"/>
        <w:ind w:left="2574" w:right="11" w:hanging="720"/>
      </w:pPr>
      <w:r>
        <w:t xml:space="preserve">17.1.2 a certified copy of the passed resolution or board minutes of the guarantor approving the execution of the Guarantee </w:t>
      </w:r>
    </w:p>
    <w:p w14:paraId="77225872" w14:textId="77777777" w:rsidR="00035AF4" w:rsidRDefault="00CF4641">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BA7F94F" w14:textId="77777777" w:rsidR="00035AF4" w:rsidRDefault="00CF4641">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76143B1D" w14:textId="77777777" w:rsidR="00035AF4" w:rsidRDefault="00CF4641">
      <w:pPr>
        <w:ind w:left="1849" w:right="14" w:firstLine="0"/>
      </w:pPr>
      <w:r>
        <w:t xml:space="preserve">Supplier, unless a shorter period is specified in the Order Form. The Supplier’s obligation to provide the Services will end on the date in the notice. </w:t>
      </w:r>
    </w:p>
    <w:p w14:paraId="012CCBA3" w14:textId="77777777" w:rsidR="00035AF4" w:rsidRDefault="00CF4641">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2E8CE8AF" w14:textId="77777777" w:rsidR="00035AF4" w:rsidRDefault="00CF4641">
      <w:pPr>
        <w:ind w:left="2573" w:right="14" w:hanging="720"/>
      </w:pPr>
      <w:r>
        <w:t xml:space="preserve">18.2.1 Buyer’s right to End the Call-Off Contract under clause 18.1 is reasonable considering the type of cloud Service being provided </w:t>
      </w:r>
    </w:p>
    <w:p w14:paraId="6EC74B74" w14:textId="77777777" w:rsidR="00035AF4" w:rsidRDefault="00CF4641">
      <w:pPr>
        <w:ind w:left="2573" w:right="14" w:hanging="720"/>
      </w:pPr>
      <w:r>
        <w:t xml:space="preserve">18.2.2 Call-Off Contract Charges paid during the notice period are reasonable compensation and cover all the Supplier’s avoidable costs or Losses </w:t>
      </w:r>
    </w:p>
    <w:p w14:paraId="6EA68A3A" w14:textId="77777777" w:rsidR="00035AF4" w:rsidRDefault="00CF4641">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611B6A7" w14:textId="77777777" w:rsidR="00035AF4" w:rsidRDefault="00CF4641">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7098E794" w14:textId="77777777" w:rsidR="00035AF4" w:rsidRDefault="00CF4641">
      <w:pPr>
        <w:ind w:left="2573" w:right="14" w:hanging="720"/>
      </w:pPr>
      <w:r>
        <w:t xml:space="preserve">18.4.1 a Supplier Default and if the Supplier Default cannot, in the reasonable opinion of the Buyer, be remedied </w:t>
      </w:r>
    </w:p>
    <w:p w14:paraId="34F8FA79" w14:textId="77777777" w:rsidR="00035AF4" w:rsidRDefault="00CF4641">
      <w:pPr>
        <w:ind w:left="1541" w:right="14" w:firstLine="312"/>
      </w:pPr>
      <w:r>
        <w:t xml:space="preserve">18.4.2 any fraud </w:t>
      </w:r>
    </w:p>
    <w:p w14:paraId="4EADC867" w14:textId="77777777" w:rsidR="00035AF4" w:rsidRDefault="00CF4641">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BEDE617" w14:textId="77777777" w:rsidR="00035AF4" w:rsidRDefault="00CF4641">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70A0F5EA" w14:textId="77777777" w:rsidR="00035AF4" w:rsidRDefault="00CF4641">
      <w:pPr>
        <w:ind w:left="1541" w:right="14" w:firstLine="312"/>
      </w:pPr>
      <w:r>
        <w:t xml:space="preserve">18.5.2 an Insolvency Event of the other Party happens </w:t>
      </w:r>
    </w:p>
    <w:p w14:paraId="6A07120F" w14:textId="77777777" w:rsidR="00035AF4" w:rsidRDefault="00CF4641">
      <w:pPr>
        <w:ind w:left="2573" w:right="14" w:hanging="720"/>
      </w:pPr>
      <w:r>
        <w:lastRenderedPageBreak/>
        <w:t xml:space="preserve">18.5.3 the other Party ceases or threatens to cease to carry </w:t>
      </w:r>
      <w:proofErr w:type="gramStart"/>
      <w:r>
        <w:t>on the whole</w:t>
      </w:r>
      <w:proofErr w:type="gramEnd"/>
      <w:r>
        <w:t xml:space="preserve"> or any material part of its business </w:t>
      </w:r>
    </w:p>
    <w:p w14:paraId="2C4CB3A0" w14:textId="77777777" w:rsidR="00035AF4" w:rsidRDefault="00CF4641">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1593C35D" w14:textId="77777777" w:rsidR="00035AF4" w:rsidRDefault="00CF4641" w:rsidP="00410405">
      <w:pPr>
        <w:spacing w:after="240"/>
        <w:ind w:left="1837" w:right="11" w:hanging="720"/>
      </w:pPr>
      <w:r>
        <w:t xml:space="preserve">18.7 </w:t>
      </w:r>
      <w:r>
        <w:tab/>
        <w:t xml:space="preserve">A Party who isn’t relying on a Force Majeure event will have the right to End this Call-Off Contract if clause 23.1 applies. </w:t>
      </w:r>
    </w:p>
    <w:p w14:paraId="60BA9023" w14:textId="77777777" w:rsidR="00035AF4" w:rsidRDefault="00CF4641">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038883F" w14:textId="77777777" w:rsidR="00035AF4" w:rsidRDefault="00CF4641">
      <w:pPr>
        <w:ind w:left="1838" w:right="14" w:hanging="720"/>
      </w:pPr>
      <w:r>
        <w:t xml:space="preserve">19.1 </w:t>
      </w:r>
      <w:r>
        <w:tab/>
        <w:t xml:space="preserve">If a Buyer has the right to End a Call-Off Contract, it may elect to suspend this Call-Off Contract or any part of it. </w:t>
      </w:r>
    </w:p>
    <w:p w14:paraId="43CFCA8E" w14:textId="77777777" w:rsidR="00035AF4" w:rsidRDefault="00CF4641">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59A7232" w14:textId="77777777" w:rsidR="00035AF4" w:rsidRDefault="00CF4641">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611B9C03" w14:textId="77777777" w:rsidR="00035AF4" w:rsidRDefault="00CF4641">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B3D139A" w14:textId="77777777" w:rsidR="00035AF4" w:rsidRDefault="00CF4641">
      <w:pPr>
        <w:ind w:left="1863" w:right="14" w:firstLine="0"/>
      </w:pPr>
      <w:r>
        <w:t xml:space="preserve">19.4.1 any rights, remedies or obligations accrued before its Ending or expiration </w:t>
      </w:r>
    </w:p>
    <w:p w14:paraId="7125E617" w14:textId="77777777" w:rsidR="00035AF4" w:rsidRDefault="00CF4641">
      <w:pPr>
        <w:ind w:left="2573" w:right="14" w:hanging="720"/>
      </w:pPr>
      <w:r>
        <w:t xml:space="preserve">19.4.2 the right of either Party to recover any amount outstanding at the time of Ending or expiry </w:t>
      </w:r>
    </w:p>
    <w:p w14:paraId="55F8F6F7" w14:textId="77777777" w:rsidR="00035AF4" w:rsidRDefault="00CF4641">
      <w:pPr>
        <w:spacing w:after="8"/>
        <w:ind w:left="2573" w:right="14" w:hanging="720"/>
      </w:pPr>
      <w:r>
        <w:t xml:space="preserve">19.4.3 the continuing rights, remedies or obligations of the Buyer or the Supplier under clauses </w:t>
      </w:r>
    </w:p>
    <w:p w14:paraId="4B275040" w14:textId="77777777" w:rsidR="00035AF4" w:rsidRDefault="00CF4641" w:rsidP="00244C07">
      <w:pPr>
        <w:numPr>
          <w:ilvl w:val="0"/>
          <w:numId w:val="8"/>
        </w:numPr>
        <w:spacing w:after="22"/>
        <w:ind w:right="14" w:hanging="360"/>
      </w:pPr>
      <w:r>
        <w:t xml:space="preserve">7 (Payment, VAT and Call-Off Contract charges) </w:t>
      </w:r>
    </w:p>
    <w:p w14:paraId="3E3E7E04" w14:textId="77777777" w:rsidR="00035AF4" w:rsidRDefault="00CF4641" w:rsidP="00244C07">
      <w:pPr>
        <w:numPr>
          <w:ilvl w:val="0"/>
          <w:numId w:val="8"/>
        </w:numPr>
        <w:spacing w:after="25"/>
        <w:ind w:right="14" w:hanging="360"/>
      </w:pPr>
      <w:r>
        <w:t xml:space="preserve">8 (Recovery of sums due and right of set-off) </w:t>
      </w:r>
    </w:p>
    <w:p w14:paraId="7E754654" w14:textId="77777777" w:rsidR="00035AF4" w:rsidRDefault="00CF4641" w:rsidP="00244C07">
      <w:pPr>
        <w:numPr>
          <w:ilvl w:val="0"/>
          <w:numId w:val="8"/>
        </w:numPr>
        <w:spacing w:after="24"/>
        <w:ind w:right="14" w:hanging="360"/>
      </w:pPr>
      <w:r>
        <w:t xml:space="preserve">9 (Insurance) </w:t>
      </w:r>
    </w:p>
    <w:p w14:paraId="7417ED6A" w14:textId="77777777" w:rsidR="00035AF4" w:rsidRDefault="00CF4641" w:rsidP="00244C07">
      <w:pPr>
        <w:numPr>
          <w:ilvl w:val="0"/>
          <w:numId w:val="8"/>
        </w:numPr>
        <w:spacing w:after="23"/>
        <w:ind w:right="14" w:hanging="360"/>
      </w:pPr>
      <w:r>
        <w:t xml:space="preserve">10 (Confidentiality) </w:t>
      </w:r>
    </w:p>
    <w:p w14:paraId="54FBE0BC" w14:textId="77777777" w:rsidR="00035AF4" w:rsidRDefault="00CF4641" w:rsidP="00244C07">
      <w:pPr>
        <w:numPr>
          <w:ilvl w:val="0"/>
          <w:numId w:val="8"/>
        </w:numPr>
        <w:spacing w:after="23"/>
        <w:ind w:right="14" w:hanging="360"/>
      </w:pPr>
      <w:r>
        <w:t xml:space="preserve">11 (Intellectual property rights) </w:t>
      </w:r>
    </w:p>
    <w:p w14:paraId="5DE9756B" w14:textId="77777777" w:rsidR="00035AF4" w:rsidRDefault="00CF4641" w:rsidP="00244C07">
      <w:pPr>
        <w:numPr>
          <w:ilvl w:val="0"/>
          <w:numId w:val="8"/>
        </w:numPr>
        <w:spacing w:after="24"/>
        <w:ind w:right="14" w:hanging="360"/>
      </w:pPr>
      <w:r>
        <w:t xml:space="preserve">12 (Protection of information) </w:t>
      </w:r>
    </w:p>
    <w:p w14:paraId="604A8401" w14:textId="77777777" w:rsidR="00035AF4" w:rsidRDefault="00CF4641" w:rsidP="00244C07">
      <w:pPr>
        <w:numPr>
          <w:ilvl w:val="0"/>
          <w:numId w:val="8"/>
        </w:numPr>
        <w:spacing w:after="18"/>
        <w:ind w:right="14" w:hanging="360"/>
      </w:pPr>
      <w:r>
        <w:t xml:space="preserve">13 (Buyer data) </w:t>
      </w:r>
    </w:p>
    <w:p w14:paraId="25B6F70D" w14:textId="77777777" w:rsidR="00035AF4" w:rsidRDefault="00CF4641" w:rsidP="00244C07">
      <w:pPr>
        <w:numPr>
          <w:ilvl w:val="0"/>
          <w:numId w:val="8"/>
        </w:numPr>
        <w:ind w:right="14" w:hanging="360"/>
      </w:pPr>
      <w:r>
        <w:t xml:space="preserve">19 (Consequences of suspension, ending and expiry) </w:t>
      </w:r>
    </w:p>
    <w:p w14:paraId="77307BA5" w14:textId="0CCC266D" w:rsidR="00035AF4" w:rsidRDefault="00CF4641" w:rsidP="00244C07">
      <w:pPr>
        <w:numPr>
          <w:ilvl w:val="0"/>
          <w:numId w:val="8"/>
        </w:numPr>
        <w:spacing w:after="0"/>
        <w:ind w:right="14" w:hanging="360"/>
      </w:pPr>
      <w:r>
        <w:t xml:space="preserve">24 (Liability); and incorporated </w:t>
      </w:r>
      <w:r w:rsidR="00215D11">
        <w:rPr>
          <w:color w:val="FF0000"/>
        </w:rPr>
        <w:t>Redacted information</w:t>
      </w:r>
      <w:r w:rsidR="00215D11" w:rsidRPr="00685D26">
        <w:rPr>
          <w:color w:val="FF0000"/>
        </w:rPr>
        <w:t xml:space="preserve"> </w:t>
      </w:r>
      <w:r>
        <w:t xml:space="preserve">clauses: 4.1 to 4.6, (Liability), </w:t>
      </w:r>
    </w:p>
    <w:p w14:paraId="1A04658D" w14:textId="77777777" w:rsidR="00035AF4" w:rsidRDefault="00CF4641">
      <w:pPr>
        <w:ind w:left="2583" w:right="14" w:firstLine="0"/>
      </w:pPr>
      <w:r>
        <w:t xml:space="preserve">24 (Conflicts of interest and ethical walls), 35 (Waiver and cumulative remedies) </w:t>
      </w:r>
    </w:p>
    <w:p w14:paraId="35B88866" w14:textId="74F47DBE" w:rsidR="00035AF4" w:rsidRDefault="00CF4641">
      <w:pPr>
        <w:ind w:left="2573" w:right="14" w:hanging="720"/>
      </w:pPr>
      <w:r>
        <w:lastRenderedPageBreak/>
        <w:t xml:space="preserve">19.4.4 any other provision of the </w:t>
      </w:r>
      <w:r w:rsidR="00215D11">
        <w:rPr>
          <w:color w:val="FF0000"/>
        </w:rPr>
        <w:t>Redacted information</w:t>
      </w:r>
      <w:r w:rsidR="00215D11" w:rsidRPr="00685D26">
        <w:rPr>
          <w:color w:val="FF0000"/>
        </w:rPr>
        <w:t xml:space="preserve"> </w:t>
      </w:r>
      <w:r>
        <w:t xml:space="preserve">or this Call-Off Contract which expressly or by implication is in force even if it Ends or expires. </w:t>
      </w:r>
    </w:p>
    <w:p w14:paraId="0355710C" w14:textId="77777777" w:rsidR="00035AF4" w:rsidRDefault="00CF4641">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FDE917A" w14:textId="77777777" w:rsidR="00035AF4" w:rsidRDefault="00CF4641" w:rsidP="00244C07">
      <w:pPr>
        <w:numPr>
          <w:ilvl w:val="2"/>
          <w:numId w:val="9"/>
        </w:numPr>
        <w:ind w:right="14" w:hanging="720"/>
      </w:pPr>
      <w:r>
        <w:t xml:space="preserve">return all Buyer Data including all copies of Buyer software, code and any other software licensed by the Buyer to the Supplier under it </w:t>
      </w:r>
    </w:p>
    <w:p w14:paraId="187FF767" w14:textId="77777777" w:rsidR="00035AF4" w:rsidRDefault="00CF4641" w:rsidP="00244C07">
      <w:pPr>
        <w:numPr>
          <w:ilvl w:val="2"/>
          <w:numId w:val="9"/>
        </w:numPr>
        <w:ind w:right="14" w:hanging="720"/>
      </w:pPr>
      <w:r>
        <w:t xml:space="preserve">return any materials created by the Supplier under this Call-Off Contract if the IPRs are owned by the Buyer </w:t>
      </w:r>
    </w:p>
    <w:p w14:paraId="0042DB33" w14:textId="77777777" w:rsidR="00035AF4" w:rsidRDefault="00CF4641" w:rsidP="00244C07">
      <w:pPr>
        <w:numPr>
          <w:ilvl w:val="2"/>
          <w:numId w:val="9"/>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1FDFF085" w14:textId="77777777" w:rsidR="00035AF4" w:rsidRDefault="00CF4641" w:rsidP="00244C07">
      <w:pPr>
        <w:numPr>
          <w:ilvl w:val="2"/>
          <w:numId w:val="9"/>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6D1AF29C" w14:textId="77777777" w:rsidR="00035AF4" w:rsidRDefault="00CF4641" w:rsidP="00244C07">
      <w:pPr>
        <w:numPr>
          <w:ilvl w:val="2"/>
          <w:numId w:val="9"/>
        </w:numPr>
        <w:ind w:right="14" w:hanging="720"/>
      </w:pPr>
      <w:r>
        <w:t xml:space="preserve">work with the Buyer on any ongoing work </w:t>
      </w:r>
    </w:p>
    <w:p w14:paraId="3DDA4029" w14:textId="77777777" w:rsidR="00035AF4" w:rsidRDefault="00CF4641" w:rsidP="00244C07">
      <w:pPr>
        <w:numPr>
          <w:ilvl w:val="2"/>
          <w:numId w:val="9"/>
        </w:numPr>
        <w:spacing w:after="644"/>
        <w:ind w:right="14" w:hanging="720"/>
      </w:pPr>
      <w:r>
        <w:t xml:space="preserve">return any sums prepaid for Services which have not been delivered to the Buyer, within 10 Working Days of the End or Expiry Date </w:t>
      </w:r>
    </w:p>
    <w:p w14:paraId="78DC378A" w14:textId="77777777" w:rsidR="00035AF4" w:rsidRDefault="00CF4641" w:rsidP="00244C07">
      <w:pPr>
        <w:numPr>
          <w:ilvl w:val="1"/>
          <w:numId w:val="10"/>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334B9063" w14:textId="77777777" w:rsidR="00035AF4" w:rsidRDefault="00CF4641" w:rsidP="00244C07">
      <w:pPr>
        <w:numPr>
          <w:ilvl w:val="1"/>
          <w:numId w:val="10"/>
        </w:numPr>
        <w:spacing w:after="240"/>
        <w:ind w:left="2574" w:right="11"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4EEE520" w14:textId="77777777" w:rsidR="00035AF4" w:rsidRDefault="00CF4641">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0BD9018D" w14:textId="77777777" w:rsidR="00035AF4" w:rsidRDefault="00CF4641">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1F1D3AB1" w14:textId="77777777" w:rsidR="00035AF4" w:rsidRDefault="00CF4641" w:rsidP="00244C07">
      <w:pPr>
        <w:numPr>
          <w:ilvl w:val="0"/>
          <w:numId w:val="11"/>
        </w:numPr>
        <w:spacing w:after="113"/>
        <w:ind w:right="14" w:hanging="360"/>
      </w:pPr>
      <w:r>
        <w:t xml:space="preserve">Manner of delivery: email </w:t>
      </w:r>
    </w:p>
    <w:p w14:paraId="3F61622E" w14:textId="77777777" w:rsidR="00035AF4" w:rsidRDefault="00CF4641" w:rsidP="00244C07">
      <w:pPr>
        <w:numPr>
          <w:ilvl w:val="0"/>
          <w:numId w:val="11"/>
        </w:numPr>
        <w:ind w:right="14" w:hanging="360"/>
      </w:pPr>
      <w:r>
        <w:t xml:space="preserve">Deemed time of delivery: 9am on the first Working Day after sending </w:t>
      </w:r>
    </w:p>
    <w:p w14:paraId="16005C4D" w14:textId="77777777" w:rsidR="00035AF4" w:rsidRDefault="00CF4641" w:rsidP="00244C07">
      <w:pPr>
        <w:numPr>
          <w:ilvl w:val="0"/>
          <w:numId w:val="11"/>
        </w:numPr>
        <w:ind w:right="14" w:hanging="360"/>
      </w:pPr>
      <w:r>
        <w:t xml:space="preserve">Proof of service: Sent in an emailed letter in PDF format to the correct email address without any error message </w:t>
      </w:r>
    </w:p>
    <w:p w14:paraId="26E1A46E" w14:textId="77777777" w:rsidR="00035AF4" w:rsidRDefault="00CF4641" w:rsidP="00410405">
      <w:pPr>
        <w:spacing w:after="240"/>
        <w:ind w:left="1837" w:right="11" w:hanging="720"/>
      </w:pPr>
      <w:r>
        <w:lastRenderedPageBreak/>
        <w:t xml:space="preserve">20.2 </w:t>
      </w:r>
      <w:r>
        <w:tab/>
        <w:t xml:space="preserve">This clause does not apply to any legal action or other method of dispute resolution which should be sent to the addresses in the Order Form (other than a dispute notice under this Call-Off Contract). </w:t>
      </w:r>
    </w:p>
    <w:p w14:paraId="396DDB1D" w14:textId="77777777" w:rsidR="00035AF4" w:rsidRDefault="00CF4641">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67BC87E" w14:textId="77777777" w:rsidR="00035AF4" w:rsidRDefault="00CF4641">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15C76544" w14:textId="77777777" w:rsidR="00035AF4" w:rsidRDefault="00CF4641">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1D848CDD" w14:textId="77777777" w:rsidR="00035AF4" w:rsidRDefault="00CF4641">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011CC5BE" w14:textId="77777777" w:rsidR="00035AF4" w:rsidRDefault="00CF4641">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7DABA21" w14:textId="77777777" w:rsidR="00035AF4" w:rsidRDefault="00CF4641">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2D234EFF" w14:textId="1E2C22DC" w:rsidR="00035AF4" w:rsidRDefault="00CF4641">
      <w:pPr>
        <w:spacing w:after="278"/>
        <w:ind w:left="1838" w:right="14" w:hanging="720"/>
      </w:pPr>
      <w:r>
        <w:t xml:space="preserve">21.6 </w:t>
      </w:r>
      <w:r>
        <w:tab/>
        <w:t xml:space="preserve">The Supplier acknowledges that the Buyer’s right to take the Term beyond 36 months is subject to the Buyer’s own governance process. Where the Buyer is a </w:t>
      </w:r>
      <w:r w:rsidR="0064346C">
        <w:rPr>
          <w:color w:val="FF0000"/>
        </w:rPr>
        <w:t>Redacted information</w:t>
      </w:r>
      <w:r>
        <w:t xml:space="preserve">. The approval to extend will only be given if the Buyer can clearly demonstrate that the Supplier’s additional exit plan ensures that: </w:t>
      </w:r>
    </w:p>
    <w:p w14:paraId="3E9A44C2" w14:textId="77777777" w:rsidR="00035AF4" w:rsidRDefault="00CF4641">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3F4CA230" w14:textId="77777777" w:rsidR="00035AF4" w:rsidRDefault="00CF4641">
      <w:pPr>
        <w:spacing w:after="332"/>
        <w:ind w:left="1541" w:right="14" w:firstLine="312"/>
      </w:pPr>
      <w:r>
        <w:t xml:space="preserve">21.6.2 there will be no adverse impact on service continuity </w:t>
      </w:r>
    </w:p>
    <w:p w14:paraId="79F6F1DC" w14:textId="77777777" w:rsidR="00035AF4" w:rsidRDefault="00CF4641">
      <w:pPr>
        <w:ind w:left="1541" w:right="14" w:firstLine="312"/>
      </w:pPr>
      <w:r>
        <w:t xml:space="preserve">21.6.3 there is no vendor lock-in to the Supplier’s Service at exit </w:t>
      </w:r>
    </w:p>
    <w:p w14:paraId="11A990BE" w14:textId="77777777" w:rsidR="00035AF4" w:rsidRDefault="00CF4641">
      <w:pPr>
        <w:ind w:left="1863" w:right="14" w:firstLine="0"/>
      </w:pPr>
      <w:r>
        <w:t xml:space="preserve">21.6.4 it enables the Buyer to meet its obligations under the Technology Code </w:t>
      </w:r>
      <w:proofErr w:type="gramStart"/>
      <w:r>
        <w:t>Of</w:t>
      </w:r>
      <w:proofErr w:type="gramEnd"/>
      <w:r>
        <w:t xml:space="preserve"> Practice </w:t>
      </w:r>
    </w:p>
    <w:p w14:paraId="31227A67" w14:textId="77777777" w:rsidR="00035AF4" w:rsidRDefault="00CF4641">
      <w:pPr>
        <w:ind w:left="1838" w:right="14" w:hanging="720"/>
      </w:pPr>
      <w:r>
        <w:t xml:space="preserve">21.7 </w:t>
      </w:r>
      <w:r>
        <w:tab/>
        <w:t xml:space="preserve">If approval is obtained by the Buyer to extend the Term, then the Supplier will comply with its obligations in the additional exit plan. </w:t>
      </w:r>
    </w:p>
    <w:p w14:paraId="12BE8FCC" w14:textId="77777777" w:rsidR="00035AF4" w:rsidRDefault="00CF4641">
      <w:pPr>
        <w:ind w:left="1838" w:right="14" w:hanging="720"/>
      </w:pPr>
      <w:r>
        <w:lastRenderedPageBreak/>
        <w:t xml:space="preserve">21.8 </w:t>
      </w:r>
      <w:r>
        <w:tab/>
        <w:t xml:space="preserve">The additional exit plan must set out full details of timescales, activities and roles and responsibilities of the Parties for: </w:t>
      </w:r>
    </w:p>
    <w:p w14:paraId="339F3870" w14:textId="77777777" w:rsidR="00035AF4" w:rsidRDefault="00CF4641">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7E44E46B" w14:textId="77777777" w:rsidR="00035AF4" w:rsidRDefault="00CF4641">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33FBE4DE" w14:textId="77777777" w:rsidR="00035AF4" w:rsidRDefault="00CF4641">
      <w:pPr>
        <w:ind w:left="2573" w:right="14" w:hanging="720"/>
      </w:pPr>
      <w:r>
        <w:t xml:space="preserve">21.8.3 the transfer of Project Specific IPR items and other Buyer customisations, configurations and databases to the Buyer or a replacement supplier </w:t>
      </w:r>
    </w:p>
    <w:p w14:paraId="6187E633" w14:textId="77777777" w:rsidR="00035AF4" w:rsidRDefault="00CF4641">
      <w:pPr>
        <w:ind w:left="1541" w:right="14" w:firstLine="312"/>
      </w:pPr>
      <w:r>
        <w:t xml:space="preserve">21.8.4 the testing and assurance strategy for exported Buyer Data </w:t>
      </w:r>
    </w:p>
    <w:p w14:paraId="35970C4B" w14:textId="77777777" w:rsidR="00035AF4" w:rsidRDefault="00CF4641">
      <w:pPr>
        <w:ind w:left="1541" w:right="14" w:firstLine="312"/>
      </w:pPr>
      <w:r>
        <w:t xml:space="preserve">21.8.5 if relevant, TUPE-related activity to comply with the TUPE regulations </w:t>
      </w:r>
    </w:p>
    <w:p w14:paraId="7EBF63F2" w14:textId="77777777" w:rsidR="00035AF4" w:rsidRDefault="00CF4641" w:rsidP="00410405">
      <w:pPr>
        <w:spacing w:after="240"/>
        <w:ind w:left="2574" w:right="11" w:hanging="720"/>
      </w:pPr>
      <w:r>
        <w:t xml:space="preserve">21.8.6 any other activities and information which is reasonably required to ensure continuity of Service during the exit period and an orderly transition </w:t>
      </w:r>
    </w:p>
    <w:p w14:paraId="0F6A3ECB" w14:textId="77777777" w:rsidR="00035AF4" w:rsidRDefault="00CF4641">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9F7993B" w14:textId="77777777" w:rsidR="00035AF4" w:rsidRDefault="00CF4641">
      <w:pPr>
        <w:ind w:left="1838" w:right="14" w:hanging="720"/>
      </w:pPr>
      <w:r>
        <w:t xml:space="preserve">22.1 </w:t>
      </w:r>
      <w:r>
        <w:tab/>
        <w:t xml:space="preserve">At least 10 Working Days before the Expiry Date or End Date, the Supplier must provide any: </w:t>
      </w:r>
    </w:p>
    <w:p w14:paraId="2ABE6213" w14:textId="77777777" w:rsidR="00035AF4" w:rsidRDefault="00CF4641">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64C52D45" w14:textId="77777777" w:rsidR="00035AF4" w:rsidRDefault="00CF4641">
      <w:pPr>
        <w:ind w:left="1526" w:right="14" w:firstLine="312"/>
      </w:pPr>
      <w:r>
        <w:t xml:space="preserve">22.1.2 other information reasonably requested by the Buyer </w:t>
      </w:r>
    </w:p>
    <w:p w14:paraId="7B669D02" w14:textId="77777777" w:rsidR="00035AF4" w:rsidRDefault="00CF4641">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2AA259FA" w14:textId="77777777" w:rsidR="00035AF4" w:rsidRDefault="00CF4641">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162963A" w14:textId="77777777" w:rsidR="00035AF4" w:rsidRDefault="00CF4641">
      <w:pPr>
        <w:pStyle w:val="Heading3"/>
        <w:tabs>
          <w:tab w:val="center" w:pos="1313"/>
          <w:tab w:val="center" w:pos="2757"/>
        </w:tabs>
        <w:ind w:left="0" w:firstLine="0"/>
      </w:pPr>
      <w:r>
        <w:rPr>
          <w:rFonts w:ascii="Calibri" w:eastAsia="Calibri" w:hAnsi="Calibri" w:cs="Calibri"/>
          <w:color w:val="000000"/>
          <w:sz w:val="22"/>
        </w:rPr>
        <w:lastRenderedPageBreak/>
        <w:tab/>
      </w:r>
      <w:r>
        <w:t xml:space="preserve">23. </w:t>
      </w:r>
      <w:r>
        <w:tab/>
        <w:t xml:space="preserve">Force majeure </w:t>
      </w:r>
    </w:p>
    <w:p w14:paraId="2E29F0B5" w14:textId="77777777" w:rsidR="00035AF4" w:rsidRDefault="00CF4641" w:rsidP="00410405">
      <w:pPr>
        <w:spacing w:after="240"/>
        <w:ind w:left="1837" w:right="11"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1A042E17" w14:textId="77777777" w:rsidR="00035AF4" w:rsidRDefault="00CF4641">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2D68F622" w14:textId="77777777" w:rsidR="00035AF4" w:rsidRDefault="00CF4641" w:rsidP="00410405">
      <w:pPr>
        <w:spacing w:after="240"/>
        <w:ind w:left="1837" w:right="11"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2EB73EA9" w14:textId="77777777" w:rsidR="00035AF4" w:rsidRDefault="00CF4641">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46EB97BC" w14:textId="77777777" w:rsidR="00035AF4" w:rsidRDefault="00CF4641">
      <w:pPr>
        <w:ind w:left="1537" w:right="14" w:firstLine="312"/>
      </w:pPr>
      <w:r>
        <w:t xml:space="preserve">Supplier's liability: </w:t>
      </w:r>
    </w:p>
    <w:p w14:paraId="5728E5EE" w14:textId="77777777" w:rsidR="00035AF4" w:rsidRDefault="00CF4641">
      <w:pPr>
        <w:spacing w:after="170"/>
        <w:ind w:left="1849" w:right="14" w:firstLine="0"/>
      </w:pPr>
      <w:r>
        <w:t>24.2.1 pursuant to the indemnities in Clauses 7, 10, 11 and 29 shall be unlimited; and</w:t>
      </w:r>
      <w:r>
        <w:rPr>
          <w:color w:val="434343"/>
          <w:sz w:val="28"/>
          <w:szCs w:val="28"/>
        </w:rPr>
        <w:t xml:space="preserve"> </w:t>
      </w:r>
    </w:p>
    <w:p w14:paraId="5709C51C" w14:textId="77777777" w:rsidR="00035AF4" w:rsidRDefault="00CF4641">
      <w:pPr>
        <w:spacing w:after="255"/>
        <w:ind w:left="2407" w:right="14" w:hanging="554"/>
      </w:pPr>
      <w:r>
        <w:t xml:space="preserve">24.2.2 in respect of Losses arising from breach of the Data Protection Legislation shall be as set out in Framework Agreement clause 28. </w:t>
      </w:r>
    </w:p>
    <w:p w14:paraId="2CDBA15C" w14:textId="77777777" w:rsidR="00035AF4" w:rsidRDefault="00CF4641">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0CA0644" w14:textId="77777777" w:rsidR="00035AF4" w:rsidRDefault="00CF4641">
      <w:pPr>
        <w:spacing w:after="274"/>
        <w:ind w:left="1834" w:right="14" w:firstLine="0"/>
      </w:pPr>
      <w:r>
        <w:t xml:space="preserve">Buyer’s liability pursuant to Clause 11.5.2 shall in no event exceed in aggregate five million pounds (£5,000,000). </w:t>
      </w:r>
    </w:p>
    <w:p w14:paraId="615F08E3" w14:textId="77777777" w:rsidR="00035AF4" w:rsidRDefault="00CF4641">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15E4D06C" w14:textId="77777777" w:rsidR="00035AF4" w:rsidRDefault="00CF4641" w:rsidP="00410405">
      <w:pPr>
        <w:spacing w:after="240"/>
        <w:ind w:left="1848" w:right="11" w:firstLine="0"/>
      </w:pPr>
      <w:r>
        <w:t xml:space="preserve">24.2 will not be taken into consideration. </w:t>
      </w:r>
    </w:p>
    <w:p w14:paraId="061C8A04" w14:textId="77777777" w:rsidR="00035AF4" w:rsidRDefault="00CF4641">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FE77992" w14:textId="77777777" w:rsidR="00035AF4" w:rsidRDefault="00CF4641">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E2F9FC5" w14:textId="77777777" w:rsidR="00035AF4" w:rsidRDefault="00CF4641">
      <w:pPr>
        <w:spacing w:after="331"/>
        <w:ind w:left="1838" w:right="14" w:hanging="720"/>
      </w:pPr>
      <w:r>
        <w:t xml:space="preserve">25.2 </w:t>
      </w:r>
      <w:r>
        <w:tab/>
        <w:t xml:space="preserve">The Supplier will use the Buyer’s premises solely for the performance of its obligations under this Call-Off Contract. </w:t>
      </w:r>
    </w:p>
    <w:p w14:paraId="44111837" w14:textId="77777777" w:rsidR="00035AF4" w:rsidRDefault="00CF4641">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5EDAD30A" w14:textId="77777777" w:rsidR="00035AF4" w:rsidRDefault="00CF4641">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0BDF1767" w14:textId="77777777" w:rsidR="00035AF4" w:rsidRDefault="00CF4641">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8918C0F" w14:textId="77777777" w:rsidR="00035AF4" w:rsidRDefault="00CF4641">
      <w:pPr>
        <w:ind w:left="2573" w:right="14" w:hanging="720"/>
      </w:pPr>
      <w:r>
        <w:t xml:space="preserve">25.5.1 comply with any security requirements at the premises and not do anything to weaken the security of the premises </w:t>
      </w:r>
    </w:p>
    <w:p w14:paraId="52B6D36B" w14:textId="77777777" w:rsidR="00035AF4" w:rsidRDefault="00CF4641">
      <w:pPr>
        <w:ind w:left="1541" w:right="14" w:firstLine="312"/>
      </w:pPr>
      <w:r>
        <w:lastRenderedPageBreak/>
        <w:t xml:space="preserve">25.5.2 comply with Buyer requirements for the conduct of personnel </w:t>
      </w:r>
    </w:p>
    <w:p w14:paraId="4AD9A402" w14:textId="77777777" w:rsidR="00035AF4" w:rsidRDefault="00CF4641">
      <w:pPr>
        <w:ind w:left="1541" w:right="14" w:firstLine="312"/>
      </w:pPr>
      <w:r>
        <w:t xml:space="preserve">25.5.3 comply with any health and safety measures implemented by the Buyer </w:t>
      </w:r>
    </w:p>
    <w:p w14:paraId="1A75CF66" w14:textId="77777777" w:rsidR="00035AF4" w:rsidRDefault="00CF4641">
      <w:pPr>
        <w:ind w:left="2573" w:right="14" w:hanging="720"/>
      </w:pPr>
      <w:r>
        <w:t xml:space="preserve">25.5.4 immediately notify the Buyer of any incident on the premises that causes any damage to Property which could cause personal injury </w:t>
      </w:r>
    </w:p>
    <w:p w14:paraId="34A23A65" w14:textId="77777777" w:rsidR="00035AF4" w:rsidRDefault="00CF4641" w:rsidP="00410405">
      <w:pPr>
        <w:spacing w:after="240"/>
        <w:ind w:left="1837" w:right="11" w:hanging="720"/>
      </w:pPr>
      <w:r>
        <w:t xml:space="preserve">25.6 </w:t>
      </w:r>
      <w:r>
        <w:tab/>
        <w:t xml:space="preserve">The Supplier will ensure that its health and safety policy statement (as required by the Health and Safety at Work etc Act 1974) is made available to the Buyer on request. </w:t>
      </w:r>
    </w:p>
    <w:p w14:paraId="4EA71353" w14:textId="77777777" w:rsidR="00035AF4" w:rsidRDefault="00CF4641">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7A9D40CC" w14:textId="77777777" w:rsidR="00035AF4" w:rsidRDefault="00CF4641">
      <w:pPr>
        <w:spacing w:after="543"/>
        <w:ind w:left="1838" w:right="14" w:hanging="720"/>
      </w:pPr>
      <w:r>
        <w:t xml:space="preserve">26.1 </w:t>
      </w:r>
      <w:r>
        <w:tab/>
        <w:t xml:space="preserve">The Supplier is responsible for providing any Equipment which the Supplier requires to provide the Services. </w:t>
      </w:r>
    </w:p>
    <w:p w14:paraId="7DCBD6A7" w14:textId="77777777" w:rsidR="00035AF4" w:rsidRDefault="00CF4641">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FF6D150" w14:textId="77777777" w:rsidR="00035AF4" w:rsidRDefault="00CF4641" w:rsidP="00410405">
      <w:pPr>
        <w:spacing w:after="240"/>
        <w:ind w:left="1837" w:right="11" w:hanging="720"/>
      </w:pPr>
      <w:r>
        <w:t xml:space="preserve">26.3 </w:t>
      </w:r>
      <w:r>
        <w:tab/>
        <w:t xml:space="preserve">When the Call-Off Contract Ends or expires, the Supplier will remove the Equipment and any other materials leaving the premises in a safe and clean condition. </w:t>
      </w:r>
    </w:p>
    <w:p w14:paraId="0AC89B4B" w14:textId="77777777" w:rsidR="00035AF4" w:rsidRDefault="00CF4641">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4CFA4CAF" w14:textId="77777777" w:rsidR="00035AF4" w:rsidRDefault="00CF4641" w:rsidP="00410405">
      <w:pPr>
        <w:spacing w:after="240"/>
        <w:ind w:left="1837" w:right="11"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95CB782" w14:textId="77777777" w:rsidR="00035AF4" w:rsidRDefault="00CF4641">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34F8B937" w14:textId="77777777" w:rsidR="00035AF4" w:rsidRDefault="00CF4641">
      <w:pPr>
        <w:ind w:left="1838" w:right="14" w:hanging="720"/>
      </w:pPr>
      <w:r>
        <w:t xml:space="preserve">28.1 </w:t>
      </w:r>
      <w:r>
        <w:tab/>
        <w:t xml:space="preserve">The Buyer will provide a copy of its environmental policy to the Supplier on request, which the Supplier will comply with. </w:t>
      </w:r>
    </w:p>
    <w:p w14:paraId="44E6354B" w14:textId="77777777" w:rsidR="00035AF4" w:rsidRDefault="00CF4641" w:rsidP="00410405">
      <w:pPr>
        <w:spacing w:after="240"/>
        <w:ind w:left="1837" w:right="11" w:hanging="720"/>
      </w:pPr>
      <w:r>
        <w:t xml:space="preserve">28.2 </w:t>
      </w:r>
      <w:r>
        <w:tab/>
        <w:t xml:space="preserve">The Supplier must provide reasonable support to enable Buyers to work in an environmentally friendly way, for example by helping them recycle or lower their carbon footprint. </w:t>
      </w:r>
    </w:p>
    <w:p w14:paraId="4E974E92" w14:textId="77777777" w:rsidR="00035AF4" w:rsidRDefault="00CF4641">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DAE0617" w14:textId="77777777" w:rsidR="00035AF4" w:rsidRDefault="00CF4641">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382C6C09" w14:textId="77777777" w:rsidR="00035AF4" w:rsidRDefault="00CF4641">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1B395A48" w14:textId="77777777" w:rsidR="00035AF4" w:rsidRDefault="00CF4641">
      <w:pPr>
        <w:ind w:left="1849" w:right="14" w:firstLine="0"/>
      </w:pPr>
      <w:r>
        <w:t xml:space="preserve">End it, and within 28 days of the Buyer’s request, the Supplier will fully and accurately disclose to the Buyer all staff information including, but not limited to, the total number of staff </w:t>
      </w:r>
      <w:r>
        <w:lastRenderedPageBreak/>
        <w:t xml:space="preserve">assigned for the purposes of TUPE to the Services. For each person identified the Supplier must provide details of: </w:t>
      </w:r>
    </w:p>
    <w:p w14:paraId="02493ACD" w14:textId="77777777" w:rsidR="00035AF4" w:rsidRDefault="00CF4641">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4E617841" w14:textId="77777777" w:rsidR="00035AF4" w:rsidRDefault="00CF4641">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C4F2EC9" w14:textId="77777777" w:rsidR="00035AF4" w:rsidRDefault="00CF4641">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54C27EFA" w14:textId="77777777" w:rsidR="00035AF4" w:rsidRDefault="00CF4641">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448E323C" w14:textId="77777777" w:rsidR="00035AF4" w:rsidRDefault="00CF4641">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1E29F37A" w14:textId="77777777" w:rsidR="00035AF4" w:rsidRDefault="00CF4641">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4A6E5454" w14:textId="77777777" w:rsidR="00035AF4" w:rsidRDefault="00CF4641">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05A5FF86" w14:textId="77777777" w:rsidR="00035AF4" w:rsidRDefault="00CF4641">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C486576" w14:textId="77777777" w:rsidR="00035AF4" w:rsidRDefault="00CF4641">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10693909" w14:textId="77777777" w:rsidR="00035AF4" w:rsidRDefault="00CF4641">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2FBDC797" w14:textId="77777777" w:rsidR="00035AF4" w:rsidRDefault="00CF4641" w:rsidP="00244C07">
      <w:pPr>
        <w:numPr>
          <w:ilvl w:val="0"/>
          <w:numId w:val="12"/>
        </w:numPr>
        <w:spacing w:after="20"/>
        <w:ind w:right="14" w:hanging="306"/>
      </w:pPr>
      <w:r>
        <w:t>2.11</w:t>
      </w:r>
      <w:r>
        <w:tab/>
        <w:t xml:space="preserve">       outstanding liabilities </w:t>
      </w:r>
    </w:p>
    <w:p w14:paraId="1E9EC3F9" w14:textId="77777777" w:rsidR="00035AF4" w:rsidRDefault="00CF4641">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4BD0F24F" w14:textId="77777777" w:rsidR="00035AF4" w:rsidRDefault="00CF4641">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29ECAC26" w14:textId="77777777" w:rsidR="00035AF4" w:rsidRDefault="00CF4641">
      <w:pPr>
        <w:ind w:left="3293" w:right="14" w:hanging="1440"/>
      </w:pPr>
      <w:r>
        <w:t xml:space="preserve">29.2.14            all information required under regulation 11 of TUPE or as reasonably requested by the Buyer </w:t>
      </w:r>
    </w:p>
    <w:p w14:paraId="7794F369" w14:textId="77777777" w:rsidR="00035AF4" w:rsidRDefault="00CF4641">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284AF988" w14:textId="77777777" w:rsidR="00035AF4" w:rsidRDefault="00CF4641" w:rsidP="00244C07">
      <w:pPr>
        <w:numPr>
          <w:ilvl w:val="1"/>
          <w:numId w:val="12"/>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F53AFF2" w14:textId="77777777" w:rsidR="00035AF4" w:rsidRDefault="00CF4641" w:rsidP="00244C07">
      <w:pPr>
        <w:numPr>
          <w:ilvl w:val="1"/>
          <w:numId w:val="12"/>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2891B314" w14:textId="77777777" w:rsidR="00035AF4" w:rsidRDefault="00CF4641" w:rsidP="00244C07">
      <w:pPr>
        <w:numPr>
          <w:ilvl w:val="1"/>
          <w:numId w:val="12"/>
        </w:numPr>
        <w:tabs>
          <w:tab w:val="left" w:pos="3686"/>
        </w:tabs>
        <w:ind w:left="1701" w:right="14" w:hanging="567"/>
      </w:pPr>
      <w:r>
        <w:t xml:space="preserve">The Supplier will indemnify the Buyer or any Replacement Supplier for all Loss arising from both: </w:t>
      </w:r>
    </w:p>
    <w:p w14:paraId="788FC9C6" w14:textId="77777777" w:rsidR="00035AF4" w:rsidRDefault="00CF4641" w:rsidP="00244C07">
      <w:pPr>
        <w:numPr>
          <w:ilvl w:val="2"/>
          <w:numId w:val="12"/>
        </w:numPr>
        <w:tabs>
          <w:tab w:val="left" w:pos="3686"/>
        </w:tabs>
        <w:ind w:left="2410" w:right="14" w:hanging="721"/>
      </w:pPr>
      <w:r>
        <w:t xml:space="preserve">its failure to comply with the provisions of this clause </w:t>
      </w:r>
    </w:p>
    <w:p w14:paraId="3F3CA405" w14:textId="77777777" w:rsidR="00035AF4" w:rsidRDefault="00CF4641" w:rsidP="00244C07">
      <w:pPr>
        <w:numPr>
          <w:ilvl w:val="2"/>
          <w:numId w:val="12"/>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146D2DA9" w14:textId="77777777" w:rsidR="00035AF4" w:rsidRDefault="00CF4641" w:rsidP="00244C07">
      <w:pPr>
        <w:numPr>
          <w:ilvl w:val="1"/>
          <w:numId w:val="12"/>
        </w:numPr>
        <w:ind w:left="1701" w:right="14" w:hanging="567"/>
      </w:pPr>
      <w:r>
        <w:t xml:space="preserve">The provisions of this clause apply during the Term of this Call-Off Contract and indefinitely after it Ends or expires. </w:t>
      </w:r>
    </w:p>
    <w:p w14:paraId="3B7D57B4" w14:textId="77777777" w:rsidR="00035AF4" w:rsidRDefault="00CF4641" w:rsidP="00244C07">
      <w:pPr>
        <w:numPr>
          <w:ilvl w:val="1"/>
          <w:numId w:val="12"/>
        </w:numPr>
        <w:spacing w:after="240"/>
        <w:ind w:left="1701" w:right="11" w:hanging="567"/>
      </w:pPr>
      <w:r>
        <w:lastRenderedPageBreak/>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529A6DC7" w14:textId="77777777" w:rsidR="00035AF4" w:rsidRDefault="00CF4641">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09725FE3" w14:textId="77777777" w:rsidR="00035AF4" w:rsidRDefault="00CF4641">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03D52CDC" w14:textId="77777777" w:rsidR="00035AF4" w:rsidRDefault="00CF4641" w:rsidP="00410405">
      <w:pPr>
        <w:spacing w:after="240"/>
        <w:ind w:left="1837" w:right="11" w:hanging="720"/>
      </w:pPr>
      <w:r>
        <w:t xml:space="preserve">30.2 </w:t>
      </w:r>
      <w:r>
        <w:tab/>
        <w:t xml:space="preserve">If reasonably requested to do so by the Buyer in the Order Form, the Supplier must provide and monitor performance of the Additional Services using an Implementation Plan. </w:t>
      </w:r>
    </w:p>
    <w:p w14:paraId="2426998A" w14:textId="77777777" w:rsidR="00035AF4" w:rsidRDefault="00CF4641">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7DCFDA6" w14:textId="77777777" w:rsidR="00035AF4" w:rsidRDefault="00CF4641">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3FBC42F" w14:textId="77777777" w:rsidR="00035AF4" w:rsidRDefault="00CF4641">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1CA23B15" w14:textId="77777777" w:rsidR="00035AF4" w:rsidRDefault="00CF4641">
      <w:pPr>
        <w:ind w:left="1541" w:right="14" w:firstLine="312"/>
      </w:pPr>
      <w:r>
        <w:t xml:space="preserve">31.2.1 work proactively and in good faith with each of the Buyer’s contractors </w:t>
      </w:r>
    </w:p>
    <w:p w14:paraId="16C15FC9" w14:textId="77777777" w:rsidR="00035AF4" w:rsidRDefault="00CF4641" w:rsidP="00410405">
      <w:pPr>
        <w:spacing w:after="240"/>
        <w:ind w:left="2574" w:right="11" w:hanging="720"/>
      </w:pPr>
      <w:r>
        <w:t xml:space="preserve">31.2.2 co-operate and share information with the Buyer’s contractors to enable the efficient operation of the Buyer’s ICT services and G-Cloud Services </w:t>
      </w:r>
    </w:p>
    <w:p w14:paraId="13845C9E" w14:textId="77777777" w:rsidR="00035AF4" w:rsidRDefault="00CF4641">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57E1CE85" w14:textId="78372DDE" w:rsidR="00035AF4" w:rsidRDefault="00CF4641">
      <w:pPr>
        <w:ind w:left="1838" w:right="14" w:hanging="720"/>
      </w:pPr>
      <w:r>
        <w:t xml:space="preserve">32.1 </w:t>
      </w:r>
      <w:r>
        <w:tab/>
        <w:t xml:space="preserve">The Buyer can request in writing a change to this Call-Off Contract if it isn’t a material change to the </w:t>
      </w:r>
      <w:r w:rsidR="009926E0">
        <w:rPr>
          <w:color w:val="FF0000"/>
        </w:rPr>
        <w:t>Redacted information</w:t>
      </w:r>
      <w:r w:rsidR="009926E0" w:rsidRPr="00685D26">
        <w:rPr>
          <w:color w:val="FF0000"/>
        </w:rPr>
        <w:t xml:space="preserve"> </w:t>
      </w:r>
      <w:r>
        <w:t xml:space="preserve">/or this Call-Off Contract. Once implemented, it is called a Variation. </w:t>
      </w:r>
    </w:p>
    <w:p w14:paraId="0CBCBC35" w14:textId="77777777" w:rsidR="00035AF4" w:rsidRDefault="00CF4641">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F8CE258" w14:textId="77777777" w:rsidR="00035AF4" w:rsidRDefault="00CF4641">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1AD42070" w14:textId="77777777" w:rsidR="00035AF4" w:rsidRDefault="00CF4641">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6ED33B1" w14:textId="77777777" w:rsidR="00035AF4" w:rsidRDefault="00CF4641">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64E4E052" w14:textId="77777777" w:rsidR="00035AF4" w:rsidRDefault="00CF4641">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8E21B9C" w14:textId="77777777" w:rsidR="00A731EB" w:rsidRDefault="00A731EB">
      <w:pPr>
        <w:rPr>
          <w:sz w:val="32"/>
        </w:rPr>
      </w:pPr>
      <w:bookmarkStart w:id="24" w:name="_heading=h.3znysh7"/>
      <w:bookmarkStart w:id="25" w:name="_Toc124351267"/>
      <w:bookmarkEnd w:id="24"/>
      <w:r>
        <w:lastRenderedPageBreak/>
        <w:br w:type="page"/>
      </w:r>
    </w:p>
    <w:p w14:paraId="18E9D5E5" w14:textId="21690314" w:rsidR="00390CD0" w:rsidRPr="00390CD0" w:rsidRDefault="00CF4641" w:rsidP="00390CD0">
      <w:pPr>
        <w:pStyle w:val="Heading1"/>
      </w:pPr>
      <w:bookmarkStart w:id="26" w:name="_Toc124354708"/>
      <w:r>
        <w:lastRenderedPageBreak/>
        <w:t>Schedule 1: Services</w:t>
      </w:r>
      <w:bookmarkEnd w:id="25"/>
      <w:bookmarkEnd w:id="26"/>
      <w:r>
        <w:t xml:space="preserve"> </w:t>
      </w:r>
      <w:r w:rsidR="00390CD0">
        <w:br/>
      </w:r>
    </w:p>
    <w:p w14:paraId="5DBF7254" w14:textId="77777777" w:rsidR="00390CD0" w:rsidRPr="00EA2BE2" w:rsidRDefault="00390CD0">
      <w:pPr>
        <w:numPr>
          <w:ilvl w:val="3"/>
          <w:numId w:val="33"/>
        </w:numPr>
        <w:spacing w:before="120" w:after="120" w:line="276" w:lineRule="auto"/>
        <w:ind w:left="1701" w:hanging="567"/>
        <w:textAlignment w:val="auto"/>
        <w:rPr>
          <w:rFonts w:asciiTheme="minorBidi" w:hAnsiTheme="minorBidi" w:cstheme="minorBidi"/>
        </w:rPr>
      </w:pPr>
      <w:r w:rsidRPr="00EA2BE2">
        <w:rPr>
          <w:rFonts w:asciiTheme="minorBidi" w:hAnsiTheme="minorBidi" w:cstheme="minorBidi"/>
        </w:rPr>
        <w:t>This Call-Off Contract can be used for the provision of:</w:t>
      </w:r>
    </w:p>
    <w:p w14:paraId="1491ECF1" w14:textId="77777777" w:rsidR="00390CD0" w:rsidRPr="00EA2BE2" w:rsidRDefault="00390CD0">
      <w:pPr>
        <w:numPr>
          <w:ilvl w:val="0"/>
          <w:numId w:val="34"/>
        </w:numPr>
        <w:spacing w:before="120" w:after="120" w:line="276" w:lineRule="auto"/>
        <w:ind w:left="2127" w:hanging="437"/>
        <w:textAlignment w:val="auto"/>
        <w:rPr>
          <w:rFonts w:asciiTheme="minorBidi" w:hAnsiTheme="minorBidi" w:cstheme="minorBidi"/>
        </w:rPr>
      </w:pPr>
      <w:r w:rsidRPr="00EA2BE2">
        <w:rPr>
          <w:rFonts w:asciiTheme="minorBidi" w:hAnsiTheme="minorBidi" w:cstheme="minorBidi"/>
        </w:rPr>
        <w:t xml:space="preserve">Contracted Out Services – These services have </w:t>
      </w:r>
      <w:proofErr w:type="gramStart"/>
      <w:r w:rsidRPr="00EA2BE2">
        <w:rPr>
          <w:rFonts w:asciiTheme="minorBidi" w:hAnsiTheme="minorBidi" w:cstheme="minorBidi"/>
        </w:rPr>
        <w:t>outcome based</w:t>
      </w:r>
      <w:proofErr w:type="gramEnd"/>
      <w:r w:rsidRPr="00EA2BE2">
        <w:rPr>
          <w:rFonts w:asciiTheme="minorBidi" w:hAnsiTheme="minorBidi" w:cstheme="minorBidi"/>
        </w:rPr>
        <w:t xml:space="preserve"> deliverables detailed in each individual SOW.  </w:t>
      </w:r>
    </w:p>
    <w:p w14:paraId="2FA9C235" w14:textId="5E37E56A" w:rsidR="00390CD0" w:rsidRPr="00EA2BE2" w:rsidRDefault="00390CD0">
      <w:pPr>
        <w:numPr>
          <w:ilvl w:val="0"/>
          <w:numId w:val="34"/>
        </w:numPr>
        <w:spacing w:before="120" w:after="120" w:line="276" w:lineRule="auto"/>
        <w:ind w:left="2127" w:hanging="437"/>
        <w:textAlignment w:val="auto"/>
        <w:rPr>
          <w:rFonts w:asciiTheme="minorBidi" w:hAnsiTheme="minorBidi" w:cstheme="minorBidi"/>
        </w:rPr>
      </w:pPr>
      <w:r w:rsidRPr="00EA2BE2">
        <w:rPr>
          <w:rFonts w:asciiTheme="minorBidi" w:hAnsiTheme="minorBidi" w:cstheme="minorBidi"/>
        </w:rPr>
        <w:t xml:space="preserve">Resource Driven Services – These services are based on Time and Material charges for Supplier resources detailed in each individual SOW.  </w:t>
      </w:r>
    </w:p>
    <w:p w14:paraId="1E8C49AA" w14:textId="77777777" w:rsidR="00390CD0" w:rsidRPr="00EA2BE2" w:rsidRDefault="00390CD0">
      <w:pPr>
        <w:numPr>
          <w:ilvl w:val="3"/>
          <w:numId w:val="33"/>
        </w:numPr>
        <w:spacing w:before="120" w:after="120" w:line="276" w:lineRule="auto"/>
        <w:ind w:left="1701" w:hanging="567"/>
        <w:textAlignment w:val="auto"/>
        <w:rPr>
          <w:rFonts w:asciiTheme="minorBidi" w:hAnsiTheme="minorBidi" w:cstheme="minorBidi"/>
          <w:lang w:eastAsia="en-US"/>
        </w:rPr>
      </w:pPr>
      <w:r w:rsidRPr="00EA2BE2">
        <w:rPr>
          <w:rFonts w:asciiTheme="minorBidi" w:hAnsiTheme="minorBidi" w:cstheme="minorBidi"/>
        </w:rPr>
        <w:t>A separate Change Authorisation Note (CAN) will be agreed by the Supplier and the Buyer for adding each individual SOW to this Call-Off Contract.</w:t>
      </w:r>
    </w:p>
    <w:p w14:paraId="2CA8C00D" w14:textId="77777777" w:rsidR="00390CD0" w:rsidRPr="00EA2BE2" w:rsidRDefault="00390CD0">
      <w:pPr>
        <w:numPr>
          <w:ilvl w:val="3"/>
          <w:numId w:val="33"/>
        </w:numPr>
        <w:spacing w:before="120" w:after="120" w:line="276" w:lineRule="auto"/>
        <w:ind w:left="1701" w:hanging="567"/>
        <w:textAlignment w:val="auto"/>
        <w:rPr>
          <w:rFonts w:asciiTheme="minorBidi" w:hAnsiTheme="minorBidi" w:cstheme="minorBidi"/>
          <w:lang w:eastAsia="en-US"/>
        </w:rPr>
      </w:pPr>
      <w:r w:rsidRPr="00EA2BE2">
        <w:rPr>
          <w:rFonts w:asciiTheme="minorBidi" w:hAnsiTheme="minorBidi" w:cstheme="minorBidi"/>
        </w:rPr>
        <w:t xml:space="preserve">Prior to agreeing the CAN, the Buyer will </w:t>
      </w:r>
      <w:proofErr w:type="gramStart"/>
      <w:r w:rsidRPr="00EA2BE2">
        <w:rPr>
          <w:rFonts w:asciiTheme="minorBidi" w:hAnsiTheme="minorBidi" w:cstheme="minorBidi"/>
        </w:rPr>
        <w:t>conduct an assessment of</w:t>
      </w:r>
      <w:proofErr w:type="gramEnd"/>
      <w:r w:rsidRPr="00EA2BE2">
        <w:rPr>
          <w:rFonts w:asciiTheme="minorBidi" w:hAnsiTheme="minorBidi" w:cstheme="minorBidi"/>
        </w:rPr>
        <w:t xml:space="preserve"> the requirements to determine whether the SOW is for Resource Driven Services or Contracted Out Services and will request the Supplier to provide an associated proposal.  The SOW will include details of how the services will be operated and will include the wording in 3.1(</w:t>
      </w:r>
      <w:proofErr w:type="spellStart"/>
      <w:r w:rsidRPr="00EA2BE2">
        <w:rPr>
          <w:rFonts w:asciiTheme="minorBidi" w:hAnsiTheme="minorBidi" w:cstheme="minorBidi"/>
        </w:rPr>
        <w:t>i</w:t>
      </w:r>
      <w:proofErr w:type="spellEnd"/>
      <w:r w:rsidRPr="00EA2BE2">
        <w:rPr>
          <w:rFonts w:asciiTheme="minorBidi" w:hAnsiTheme="minorBidi" w:cstheme="minorBidi"/>
        </w:rPr>
        <w:t>) to (ii)) or 3.2 (</w:t>
      </w:r>
      <w:proofErr w:type="spellStart"/>
      <w:r w:rsidRPr="00EA2BE2">
        <w:rPr>
          <w:rFonts w:asciiTheme="minorBidi" w:hAnsiTheme="minorBidi" w:cstheme="minorBidi"/>
        </w:rPr>
        <w:t>i</w:t>
      </w:r>
      <w:proofErr w:type="spellEnd"/>
      <w:r w:rsidRPr="00EA2BE2">
        <w:rPr>
          <w:rFonts w:asciiTheme="minorBidi" w:hAnsiTheme="minorBidi" w:cstheme="minorBidi"/>
        </w:rPr>
        <w:t xml:space="preserve"> to vi) below as appropriate:</w:t>
      </w:r>
    </w:p>
    <w:p w14:paraId="03F8B0CE" w14:textId="05AC2D52" w:rsidR="00390CD0" w:rsidRPr="00EA2BE2" w:rsidRDefault="00390CD0" w:rsidP="00390CD0">
      <w:pPr>
        <w:spacing w:before="120" w:after="120" w:line="276" w:lineRule="auto"/>
        <w:ind w:left="1701" w:hanging="414"/>
        <w:rPr>
          <w:rFonts w:asciiTheme="minorBidi" w:hAnsiTheme="minorBidi" w:cstheme="minorBidi"/>
        </w:rPr>
      </w:pPr>
      <w:proofErr w:type="gramStart"/>
      <w:r w:rsidRPr="00EA2BE2">
        <w:rPr>
          <w:rFonts w:asciiTheme="minorBidi" w:hAnsiTheme="minorBidi" w:cstheme="minorBidi"/>
        </w:rPr>
        <w:t>3.1  Where</w:t>
      </w:r>
      <w:proofErr w:type="gramEnd"/>
      <w:r w:rsidRPr="00EA2BE2">
        <w:rPr>
          <w:rFonts w:asciiTheme="minorBidi" w:hAnsiTheme="minorBidi" w:cstheme="minorBidi"/>
        </w:rPr>
        <w:t xml:space="preserve"> the SOW has been assessed as being for Resource Driven Services, the related SOW will be operated as follows:</w:t>
      </w:r>
    </w:p>
    <w:p w14:paraId="76A37D83" w14:textId="5B053904" w:rsidR="00390CD0" w:rsidRPr="00EA2BE2" w:rsidRDefault="00390CD0">
      <w:pPr>
        <w:numPr>
          <w:ilvl w:val="0"/>
          <w:numId w:val="35"/>
        </w:numPr>
        <w:spacing w:before="120" w:after="120" w:line="276" w:lineRule="auto"/>
        <w:ind w:left="2268" w:hanging="567"/>
        <w:textAlignment w:val="auto"/>
        <w:rPr>
          <w:rFonts w:asciiTheme="minorBidi" w:hAnsiTheme="minorBidi" w:cstheme="minorBidi"/>
          <w:lang w:eastAsia="en-US"/>
        </w:rPr>
      </w:pPr>
      <w:r w:rsidRPr="00EA2BE2">
        <w:rPr>
          <w:rFonts w:asciiTheme="minorBidi" w:hAnsiTheme="minorBidi" w:cstheme="minorBidi"/>
        </w:rPr>
        <w:t xml:space="preserve">The Supplier warrants that it can deliver the related SOW using personnel who are on the Supplier’s payroll and/or through subcontracts and/or umbrella company with full PAYE and NI deducted for such personnel at source and therefore outside IR35 so as not to breach the terms of the G-cloud Framework. </w:t>
      </w:r>
    </w:p>
    <w:p w14:paraId="3A0EFA01" w14:textId="0CC2A9E5" w:rsidR="00390CD0" w:rsidRPr="00EA2BE2" w:rsidRDefault="00390CD0" w:rsidP="008A479B">
      <w:pPr>
        <w:spacing w:before="120" w:after="120"/>
        <w:ind w:left="2268"/>
        <w:rPr>
          <w:rFonts w:asciiTheme="minorBidi" w:hAnsiTheme="minorBidi" w:cstheme="minorBidi"/>
        </w:rPr>
      </w:pPr>
      <w:r w:rsidRPr="00EA2BE2">
        <w:rPr>
          <w:rFonts w:asciiTheme="minorBidi" w:hAnsiTheme="minorBidi" w:cstheme="minorBidi"/>
        </w:rPr>
        <w:t>AND</w:t>
      </w:r>
      <w:r w:rsidR="008A479B">
        <w:rPr>
          <w:rFonts w:asciiTheme="minorBidi" w:hAnsiTheme="minorBidi" w:cstheme="minorBidi"/>
        </w:rPr>
        <w:t>, p</w:t>
      </w:r>
      <w:r w:rsidRPr="00EA2BE2">
        <w:rPr>
          <w:rFonts w:asciiTheme="minorBidi" w:hAnsiTheme="minorBidi" w:cstheme="minorBidi"/>
        </w:rPr>
        <w:t xml:space="preserve">rior to the Supplier substituting any Supplier Staff, the Supplier </w:t>
      </w:r>
      <w:proofErr w:type="gramStart"/>
      <w:r w:rsidRPr="00EA2BE2">
        <w:rPr>
          <w:rFonts w:asciiTheme="minorBidi" w:hAnsiTheme="minorBidi" w:cstheme="minorBidi"/>
        </w:rPr>
        <w:t>shall;</w:t>
      </w:r>
      <w:proofErr w:type="gramEnd"/>
    </w:p>
    <w:p w14:paraId="041F893A" w14:textId="6D3E098E" w:rsidR="00390CD0" w:rsidRPr="00EA2BE2" w:rsidRDefault="00390CD0">
      <w:pPr>
        <w:numPr>
          <w:ilvl w:val="0"/>
          <w:numId w:val="35"/>
        </w:numPr>
        <w:spacing w:before="120" w:after="120" w:line="276" w:lineRule="auto"/>
        <w:ind w:left="2268" w:hanging="567"/>
        <w:textAlignment w:val="auto"/>
        <w:rPr>
          <w:rFonts w:asciiTheme="minorBidi" w:hAnsiTheme="minorBidi" w:cstheme="minorBidi"/>
          <w:lang w:eastAsia="en-US"/>
        </w:rPr>
      </w:pPr>
      <w:r w:rsidRPr="00EA2BE2">
        <w:rPr>
          <w:rFonts w:asciiTheme="minorBidi" w:hAnsiTheme="minorBidi" w:cstheme="minorBidi"/>
        </w:rPr>
        <w:t>Confirm to the Buyer that it can continue to deliver the related SOW using personnel who are on the Supplier’s payroll and/or through subcontracts and/or umbrella company with full PAYE and NI deducted for such personnel at source and therefore outside IR35 so as not to breach the terms of the G-cloud Framework.</w:t>
      </w:r>
    </w:p>
    <w:p w14:paraId="5964C004" w14:textId="5F14CEC2" w:rsidR="00390CD0" w:rsidRPr="00EA2BE2" w:rsidRDefault="00390CD0" w:rsidP="00900651">
      <w:pPr>
        <w:spacing w:before="120" w:after="120" w:line="276" w:lineRule="auto"/>
        <w:ind w:left="1701" w:hanging="414"/>
        <w:rPr>
          <w:rFonts w:asciiTheme="minorBidi" w:hAnsiTheme="minorBidi" w:cstheme="minorBidi"/>
          <w:lang w:eastAsia="en-US"/>
        </w:rPr>
      </w:pPr>
      <w:r w:rsidRPr="00EA2BE2">
        <w:rPr>
          <w:rFonts w:asciiTheme="minorBidi" w:hAnsiTheme="minorBidi" w:cstheme="minorBidi"/>
        </w:rPr>
        <w:t xml:space="preserve">3.2. Where the Statement of Works has been assessed as being a supply of Contracted Out Services, the related SOW will be operated as follows: </w:t>
      </w:r>
    </w:p>
    <w:p w14:paraId="0927340C" w14:textId="5E04A5B9" w:rsidR="00390CD0" w:rsidRPr="00EA2BE2" w:rsidRDefault="00390CD0">
      <w:pPr>
        <w:numPr>
          <w:ilvl w:val="0"/>
          <w:numId w:val="37"/>
        </w:numPr>
        <w:spacing w:before="120" w:after="120" w:line="276" w:lineRule="auto"/>
        <w:ind w:left="2268" w:hanging="578"/>
        <w:textAlignment w:val="auto"/>
        <w:rPr>
          <w:rFonts w:asciiTheme="minorBidi" w:hAnsiTheme="minorBidi" w:cstheme="minorBidi"/>
        </w:rPr>
      </w:pPr>
      <w:r w:rsidRPr="00EA2BE2">
        <w:rPr>
          <w:rFonts w:asciiTheme="minorBidi" w:hAnsiTheme="minorBidi" w:cstheme="minorBidi"/>
        </w:rPr>
        <w:t xml:space="preserve">This SOW specifies </w:t>
      </w:r>
      <w:proofErr w:type="gramStart"/>
      <w:r w:rsidRPr="00EA2BE2">
        <w:rPr>
          <w:rFonts w:asciiTheme="minorBidi" w:hAnsiTheme="minorBidi" w:cstheme="minorBidi"/>
        </w:rPr>
        <w:t>outcome based</w:t>
      </w:r>
      <w:proofErr w:type="gramEnd"/>
      <w:r w:rsidRPr="00EA2BE2">
        <w:rPr>
          <w:rFonts w:asciiTheme="minorBidi" w:hAnsiTheme="minorBidi" w:cstheme="minorBidi"/>
        </w:rPr>
        <w:t xml:space="preserve"> deliverables detailed in a separate and clear table</w:t>
      </w:r>
      <w:r w:rsidR="00900651" w:rsidRPr="00EA2BE2">
        <w:rPr>
          <w:rFonts w:asciiTheme="minorBidi" w:hAnsiTheme="minorBidi" w:cstheme="minorBidi"/>
        </w:rPr>
        <w:t>;</w:t>
      </w:r>
    </w:p>
    <w:p w14:paraId="400454A0" w14:textId="77777777" w:rsidR="00390CD0" w:rsidRPr="00EA2BE2" w:rsidRDefault="00390CD0">
      <w:pPr>
        <w:numPr>
          <w:ilvl w:val="0"/>
          <w:numId w:val="37"/>
        </w:numPr>
        <w:spacing w:before="120" w:after="120" w:line="276" w:lineRule="auto"/>
        <w:ind w:left="2268" w:hanging="567"/>
        <w:textAlignment w:val="auto"/>
        <w:rPr>
          <w:rFonts w:asciiTheme="minorBidi" w:hAnsiTheme="minorBidi" w:cstheme="minorBidi"/>
        </w:rPr>
      </w:pPr>
      <w:r w:rsidRPr="00EA2BE2">
        <w:rPr>
          <w:rFonts w:asciiTheme="minorBidi" w:hAnsiTheme="minorBidi" w:cstheme="minorBidi"/>
        </w:rPr>
        <w:t xml:space="preserve">The Supplier Staff will be under the </w:t>
      </w:r>
      <w:proofErr w:type="gramStart"/>
      <w:r w:rsidRPr="00EA2BE2">
        <w:rPr>
          <w:rFonts w:asciiTheme="minorBidi" w:hAnsiTheme="minorBidi" w:cstheme="minorBidi"/>
        </w:rPr>
        <w:t>day to day</w:t>
      </w:r>
      <w:proofErr w:type="gramEnd"/>
      <w:r w:rsidRPr="00EA2BE2">
        <w:rPr>
          <w:rFonts w:asciiTheme="minorBidi" w:hAnsiTheme="minorBidi" w:cstheme="minorBidi"/>
        </w:rPr>
        <w:t xml:space="preserve"> direction and control of the Supplier, not DWP;</w:t>
      </w:r>
    </w:p>
    <w:p w14:paraId="012F54AC" w14:textId="77777777" w:rsidR="00390CD0" w:rsidRPr="00EA2BE2" w:rsidRDefault="00390CD0">
      <w:pPr>
        <w:numPr>
          <w:ilvl w:val="0"/>
          <w:numId w:val="37"/>
        </w:numPr>
        <w:spacing w:before="120" w:after="120" w:line="276" w:lineRule="auto"/>
        <w:ind w:left="2268" w:hanging="567"/>
        <w:textAlignment w:val="auto"/>
        <w:rPr>
          <w:rFonts w:asciiTheme="minorBidi" w:hAnsiTheme="minorBidi" w:cstheme="minorBidi"/>
        </w:rPr>
      </w:pPr>
      <w:r w:rsidRPr="00EA2BE2">
        <w:rPr>
          <w:rFonts w:asciiTheme="minorBidi" w:hAnsiTheme="minorBidi" w:cstheme="minorBidi"/>
        </w:rPr>
        <w:t xml:space="preserve">Any quality and non-delivery issues will be raised by DWP directly with the Supplier rather than the individual Supplier </w:t>
      </w:r>
      <w:proofErr w:type="gramStart"/>
      <w:r w:rsidRPr="00EA2BE2">
        <w:rPr>
          <w:rFonts w:asciiTheme="minorBidi" w:hAnsiTheme="minorBidi" w:cstheme="minorBidi"/>
        </w:rPr>
        <w:t>Staff;</w:t>
      </w:r>
      <w:proofErr w:type="gramEnd"/>
    </w:p>
    <w:p w14:paraId="0FCFF619" w14:textId="77777777" w:rsidR="00390CD0" w:rsidRPr="00EA2BE2" w:rsidRDefault="00390CD0">
      <w:pPr>
        <w:numPr>
          <w:ilvl w:val="0"/>
          <w:numId w:val="37"/>
        </w:numPr>
        <w:spacing w:before="120" w:after="120" w:line="276" w:lineRule="auto"/>
        <w:ind w:left="2268" w:hanging="567"/>
        <w:textAlignment w:val="auto"/>
        <w:rPr>
          <w:rFonts w:asciiTheme="minorBidi" w:hAnsiTheme="minorBidi" w:cstheme="minorBidi"/>
        </w:rPr>
      </w:pPr>
      <w:r w:rsidRPr="00EA2BE2">
        <w:rPr>
          <w:rFonts w:asciiTheme="minorBidi" w:hAnsiTheme="minorBidi" w:cstheme="minorBidi"/>
        </w:rPr>
        <w:t xml:space="preserve">The Supplier will be held accountable by DWP for non-delivery of the services, not the individual Supplier </w:t>
      </w:r>
      <w:proofErr w:type="gramStart"/>
      <w:r w:rsidRPr="00EA2BE2">
        <w:rPr>
          <w:rFonts w:asciiTheme="minorBidi" w:hAnsiTheme="minorBidi" w:cstheme="minorBidi"/>
        </w:rPr>
        <w:t>Staff;</w:t>
      </w:r>
      <w:proofErr w:type="gramEnd"/>
    </w:p>
    <w:p w14:paraId="3820C59F" w14:textId="77777777" w:rsidR="00390CD0" w:rsidRPr="00EA2BE2" w:rsidRDefault="00390CD0">
      <w:pPr>
        <w:numPr>
          <w:ilvl w:val="0"/>
          <w:numId w:val="37"/>
        </w:numPr>
        <w:spacing w:before="120" w:after="120" w:line="276" w:lineRule="auto"/>
        <w:ind w:left="2268" w:hanging="567"/>
        <w:textAlignment w:val="auto"/>
        <w:rPr>
          <w:rFonts w:asciiTheme="minorBidi" w:hAnsiTheme="minorBidi" w:cstheme="minorBidi"/>
        </w:rPr>
      </w:pPr>
      <w:r w:rsidRPr="00EA2BE2">
        <w:rPr>
          <w:rFonts w:asciiTheme="minorBidi" w:hAnsiTheme="minorBidi" w:cstheme="minorBidi"/>
        </w:rPr>
        <w:t xml:space="preserve">The Supplier is able to substitute the individual Supplier Staff to undertake the services within the related SOW as long as they have the equivalent experience and qualifications of the substituted individual Supplier Staff </w:t>
      </w:r>
      <w:proofErr w:type="gramStart"/>
      <w:r w:rsidRPr="00EA2BE2">
        <w:rPr>
          <w:rFonts w:asciiTheme="minorBidi" w:hAnsiTheme="minorBidi" w:cstheme="minorBidi"/>
        </w:rPr>
        <w:t>member;</w:t>
      </w:r>
      <w:proofErr w:type="gramEnd"/>
    </w:p>
    <w:p w14:paraId="101FDAE5" w14:textId="77777777" w:rsidR="00C65064" w:rsidRPr="00EA2BE2" w:rsidRDefault="00390CD0">
      <w:pPr>
        <w:numPr>
          <w:ilvl w:val="0"/>
          <w:numId w:val="37"/>
        </w:numPr>
        <w:spacing w:before="120" w:after="120" w:line="276" w:lineRule="auto"/>
        <w:ind w:left="2268" w:hanging="567"/>
        <w:textAlignment w:val="auto"/>
        <w:rPr>
          <w:rFonts w:asciiTheme="minorBidi" w:hAnsiTheme="minorBidi" w:cstheme="minorBidi"/>
        </w:rPr>
      </w:pPr>
      <w:r w:rsidRPr="00EA2BE2">
        <w:rPr>
          <w:rFonts w:asciiTheme="minorBidi" w:hAnsiTheme="minorBidi" w:cstheme="minorBidi"/>
        </w:rPr>
        <w:t>The related SOW will not be used to fill roles that already exist in DWP.</w:t>
      </w:r>
    </w:p>
    <w:p w14:paraId="4880A2F6" w14:textId="77777777" w:rsidR="00C65064" w:rsidRPr="00EA2BE2" w:rsidRDefault="00390CD0">
      <w:pPr>
        <w:numPr>
          <w:ilvl w:val="0"/>
          <w:numId w:val="37"/>
        </w:numPr>
        <w:spacing w:before="120" w:after="120" w:line="276" w:lineRule="auto"/>
        <w:ind w:left="2268" w:hanging="567"/>
        <w:textAlignment w:val="auto"/>
        <w:rPr>
          <w:rFonts w:asciiTheme="minorBidi" w:hAnsiTheme="minorBidi" w:cstheme="minorBidi"/>
        </w:rPr>
      </w:pPr>
      <w:r w:rsidRPr="00EA2BE2">
        <w:rPr>
          <w:rFonts w:asciiTheme="minorBidi" w:hAnsiTheme="minorBidi" w:cstheme="minorBidi"/>
        </w:rPr>
        <w:lastRenderedPageBreak/>
        <w:t xml:space="preserve">The Supplier will provide the product of each deliverable or the deliverable outcome event notification to the Buyer by the deliverable target due </w:t>
      </w:r>
      <w:proofErr w:type="gramStart"/>
      <w:r w:rsidRPr="00EA2BE2">
        <w:rPr>
          <w:rFonts w:asciiTheme="minorBidi" w:hAnsiTheme="minorBidi" w:cstheme="minorBidi"/>
        </w:rPr>
        <w:t>date;</w:t>
      </w:r>
      <w:proofErr w:type="gramEnd"/>
    </w:p>
    <w:p w14:paraId="694F5712" w14:textId="311D34D5" w:rsidR="00390CD0" w:rsidRPr="00EA2BE2" w:rsidRDefault="00390CD0">
      <w:pPr>
        <w:numPr>
          <w:ilvl w:val="0"/>
          <w:numId w:val="37"/>
        </w:numPr>
        <w:spacing w:before="120" w:after="120" w:line="276" w:lineRule="auto"/>
        <w:ind w:left="2268" w:hanging="567"/>
        <w:textAlignment w:val="auto"/>
        <w:rPr>
          <w:rFonts w:asciiTheme="minorBidi" w:hAnsiTheme="minorBidi" w:cstheme="minorBidi"/>
        </w:rPr>
      </w:pPr>
      <w:r w:rsidRPr="00EA2BE2">
        <w:rPr>
          <w:rFonts w:asciiTheme="minorBidi" w:hAnsiTheme="minorBidi" w:cstheme="minorBidi"/>
        </w:rPr>
        <w:t>The Supplier shall ensure that all deliverables presented to the Buyer for acceptance are produced to suitable professional standards and will be subject to a Supplier internal peer review process prior to submission to the Buyer for acceptance.</w:t>
      </w:r>
    </w:p>
    <w:p w14:paraId="23CC2AC0" w14:textId="77777777" w:rsidR="00390CD0" w:rsidRPr="00EA2BE2" w:rsidRDefault="00390CD0">
      <w:pPr>
        <w:numPr>
          <w:ilvl w:val="0"/>
          <w:numId w:val="37"/>
        </w:numPr>
        <w:spacing w:before="120" w:after="120" w:line="276" w:lineRule="auto"/>
        <w:ind w:left="2268" w:hanging="567"/>
        <w:textAlignment w:val="auto"/>
        <w:rPr>
          <w:rFonts w:asciiTheme="minorBidi" w:hAnsiTheme="minorBidi" w:cstheme="minorBidi"/>
        </w:rPr>
      </w:pPr>
      <w:r w:rsidRPr="00EA2BE2">
        <w:rPr>
          <w:rFonts w:asciiTheme="minorBidi" w:hAnsiTheme="minorBidi" w:cstheme="minorBidi"/>
        </w:rPr>
        <w:t>As part of the deliverable acceptance process: </w:t>
      </w:r>
    </w:p>
    <w:p w14:paraId="6A90E017" w14:textId="77777777" w:rsidR="00390CD0" w:rsidRPr="00EA2BE2" w:rsidRDefault="00390CD0">
      <w:pPr>
        <w:numPr>
          <w:ilvl w:val="0"/>
          <w:numId w:val="36"/>
        </w:numPr>
        <w:spacing w:before="120" w:after="120" w:line="276" w:lineRule="auto"/>
        <w:ind w:left="2694" w:hanging="425"/>
        <w:textAlignment w:val="auto"/>
        <w:rPr>
          <w:rFonts w:asciiTheme="minorBidi" w:hAnsiTheme="minorBidi" w:cstheme="minorBidi"/>
        </w:rPr>
      </w:pPr>
      <w:r w:rsidRPr="00EA2BE2">
        <w:rPr>
          <w:rFonts w:asciiTheme="minorBidi" w:hAnsiTheme="minorBidi" w:cstheme="minorBidi"/>
        </w:rPr>
        <w:t xml:space="preserve">The Supplier will provide the product of each deliverable or the deliverable outcome event notification to the Buyer by the deliverable target due </w:t>
      </w:r>
      <w:proofErr w:type="gramStart"/>
      <w:r w:rsidRPr="00EA2BE2">
        <w:rPr>
          <w:rFonts w:asciiTheme="minorBidi" w:hAnsiTheme="minorBidi" w:cstheme="minorBidi"/>
        </w:rPr>
        <w:t>date;</w:t>
      </w:r>
      <w:proofErr w:type="gramEnd"/>
      <w:r w:rsidRPr="00EA2BE2">
        <w:rPr>
          <w:rFonts w:asciiTheme="minorBidi" w:hAnsiTheme="minorBidi" w:cstheme="minorBidi"/>
        </w:rPr>
        <w:t> </w:t>
      </w:r>
    </w:p>
    <w:p w14:paraId="52F1B21D" w14:textId="77777777" w:rsidR="00390CD0" w:rsidRPr="00EA2BE2" w:rsidRDefault="00390CD0">
      <w:pPr>
        <w:numPr>
          <w:ilvl w:val="0"/>
          <w:numId w:val="36"/>
        </w:numPr>
        <w:spacing w:before="120" w:after="120" w:line="276" w:lineRule="auto"/>
        <w:ind w:left="2694" w:hanging="425"/>
        <w:textAlignment w:val="auto"/>
        <w:rPr>
          <w:rFonts w:asciiTheme="minorBidi" w:hAnsiTheme="minorBidi" w:cstheme="minorBidi"/>
        </w:rPr>
      </w:pPr>
      <w:r w:rsidRPr="00EA2BE2">
        <w:rPr>
          <w:rFonts w:asciiTheme="minorBidi" w:hAnsiTheme="minorBidi" w:cstheme="minorBidi"/>
        </w:rPr>
        <w:t>Within 5 working days of receiving the deliverable product or deliverable outcome event notification, the Buyer will review and:</w:t>
      </w:r>
    </w:p>
    <w:p w14:paraId="1D4AE19F" w14:textId="77777777" w:rsidR="00390CD0" w:rsidRPr="00EA2BE2" w:rsidRDefault="00390CD0">
      <w:pPr>
        <w:numPr>
          <w:ilvl w:val="1"/>
          <w:numId w:val="36"/>
        </w:numPr>
        <w:spacing w:before="120" w:after="120" w:line="276" w:lineRule="auto"/>
        <w:ind w:left="3119"/>
        <w:textAlignment w:val="auto"/>
        <w:rPr>
          <w:rFonts w:asciiTheme="minorBidi" w:eastAsia="Times New Roman" w:hAnsiTheme="minorBidi" w:cstheme="minorBidi"/>
        </w:rPr>
      </w:pPr>
      <w:r w:rsidRPr="00EA2BE2">
        <w:rPr>
          <w:rFonts w:asciiTheme="minorBidi" w:eastAsia="Times New Roman" w:hAnsiTheme="minorBidi" w:cstheme="minorBidi"/>
        </w:rPr>
        <w:t xml:space="preserve">confirm acceptance, or </w:t>
      </w:r>
    </w:p>
    <w:p w14:paraId="5CBE577E" w14:textId="77777777" w:rsidR="00390CD0" w:rsidRPr="00EA2BE2" w:rsidRDefault="00390CD0">
      <w:pPr>
        <w:numPr>
          <w:ilvl w:val="1"/>
          <w:numId w:val="36"/>
        </w:numPr>
        <w:spacing w:before="120" w:after="120" w:line="276" w:lineRule="auto"/>
        <w:ind w:left="3119"/>
        <w:textAlignment w:val="auto"/>
        <w:rPr>
          <w:rFonts w:asciiTheme="minorBidi" w:eastAsia="Times New Roman" w:hAnsiTheme="minorBidi" w:cstheme="minorBidi"/>
        </w:rPr>
      </w:pPr>
      <w:r w:rsidRPr="00EA2BE2">
        <w:rPr>
          <w:rFonts w:asciiTheme="minorBidi" w:eastAsia="Times New Roman" w:hAnsiTheme="minorBidi" w:cstheme="minorBidi"/>
        </w:rPr>
        <w:t xml:space="preserve">clearly state any material nonconformance against the description of the specified deliverable with a statement of the Buyer’s expected revisions that will address the material </w:t>
      </w:r>
      <w:proofErr w:type="gramStart"/>
      <w:r w:rsidRPr="00EA2BE2">
        <w:rPr>
          <w:rFonts w:asciiTheme="minorBidi" w:eastAsia="Times New Roman" w:hAnsiTheme="minorBidi" w:cstheme="minorBidi"/>
        </w:rPr>
        <w:t>nonconformance;</w:t>
      </w:r>
      <w:proofErr w:type="gramEnd"/>
      <w:r w:rsidRPr="00EA2BE2">
        <w:rPr>
          <w:rFonts w:asciiTheme="minorBidi" w:eastAsia="Times New Roman" w:hAnsiTheme="minorBidi" w:cstheme="minorBidi"/>
        </w:rPr>
        <w:t xml:space="preserve"> </w:t>
      </w:r>
    </w:p>
    <w:p w14:paraId="0D2F6899" w14:textId="77777777" w:rsidR="00390CD0" w:rsidRPr="00EA2BE2" w:rsidRDefault="00390CD0">
      <w:pPr>
        <w:numPr>
          <w:ilvl w:val="0"/>
          <w:numId w:val="36"/>
        </w:numPr>
        <w:spacing w:before="120" w:after="120" w:line="276" w:lineRule="auto"/>
        <w:ind w:left="2694" w:hanging="425"/>
        <w:textAlignment w:val="auto"/>
        <w:rPr>
          <w:rFonts w:asciiTheme="minorBidi" w:eastAsiaTheme="minorHAnsi" w:hAnsiTheme="minorBidi" w:cstheme="minorBidi"/>
        </w:rPr>
      </w:pPr>
      <w:r w:rsidRPr="00EA2BE2">
        <w:rPr>
          <w:rFonts w:asciiTheme="minorBidi" w:hAnsiTheme="minorBidi" w:cstheme="minorBidi"/>
        </w:rPr>
        <w:t>Where the Buyer deems the deliverable to be nonconformant, the Supplier shall use reasonable efforts to address any such nonconformity and shall then re-submit the deliverable product to Buyer within 5 working days or by a date agreed between the Parties.  In this circumstance, the acceptance process shall re-start for that deliverable.</w:t>
      </w:r>
    </w:p>
    <w:p w14:paraId="6ECC77AB" w14:textId="77777777" w:rsidR="00390CD0" w:rsidRPr="00EA2BE2" w:rsidRDefault="00390CD0">
      <w:pPr>
        <w:numPr>
          <w:ilvl w:val="0"/>
          <w:numId w:val="37"/>
        </w:numPr>
        <w:spacing w:before="120" w:after="120" w:line="276" w:lineRule="auto"/>
        <w:ind w:left="2268" w:hanging="567"/>
        <w:textAlignment w:val="auto"/>
        <w:rPr>
          <w:rFonts w:asciiTheme="minorBidi" w:hAnsiTheme="minorBidi" w:cstheme="minorBidi"/>
        </w:rPr>
      </w:pPr>
      <w:r w:rsidRPr="00EA2BE2">
        <w:rPr>
          <w:rFonts w:asciiTheme="minorBidi" w:hAnsiTheme="minorBidi" w:cstheme="minorBidi"/>
        </w:rPr>
        <w:t>The SOW deliverables and milestone table will:</w:t>
      </w:r>
    </w:p>
    <w:p w14:paraId="26D55232" w14:textId="77777777" w:rsidR="003141CD" w:rsidRPr="00EA2BE2" w:rsidRDefault="00390CD0">
      <w:pPr>
        <w:numPr>
          <w:ilvl w:val="0"/>
          <w:numId w:val="38"/>
        </w:numPr>
        <w:spacing w:before="120" w:after="120" w:line="276" w:lineRule="auto"/>
        <w:ind w:left="2694" w:hanging="425"/>
        <w:textAlignment w:val="auto"/>
        <w:rPr>
          <w:rFonts w:asciiTheme="minorBidi" w:hAnsiTheme="minorBidi" w:cstheme="minorBidi"/>
        </w:rPr>
      </w:pPr>
      <w:r w:rsidRPr="00EA2BE2">
        <w:rPr>
          <w:rFonts w:asciiTheme="minorBidi" w:hAnsiTheme="minorBidi" w:cstheme="minorBidi"/>
        </w:rPr>
        <w:t xml:space="preserve">Specify the charge value for each milestone payment, this may apply to one or a group of </w:t>
      </w:r>
      <w:proofErr w:type="gramStart"/>
      <w:r w:rsidRPr="00EA2BE2">
        <w:rPr>
          <w:rFonts w:asciiTheme="minorBidi" w:hAnsiTheme="minorBidi" w:cstheme="minorBidi"/>
        </w:rPr>
        <w:t>deliverables;</w:t>
      </w:r>
      <w:proofErr w:type="gramEnd"/>
    </w:p>
    <w:p w14:paraId="6AB6C567" w14:textId="11D155CD" w:rsidR="00390CD0" w:rsidRPr="00EA2BE2" w:rsidRDefault="00390CD0">
      <w:pPr>
        <w:numPr>
          <w:ilvl w:val="0"/>
          <w:numId w:val="38"/>
        </w:numPr>
        <w:spacing w:before="120" w:after="120" w:line="276" w:lineRule="auto"/>
        <w:ind w:left="2694" w:hanging="425"/>
        <w:textAlignment w:val="auto"/>
        <w:rPr>
          <w:rFonts w:asciiTheme="minorBidi" w:hAnsiTheme="minorBidi" w:cstheme="minorBidi"/>
        </w:rPr>
      </w:pPr>
      <w:r w:rsidRPr="00EA2BE2">
        <w:rPr>
          <w:rFonts w:asciiTheme="minorBidi" w:hAnsiTheme="minorBidi" w:cstheme="minorBidi"/>
        </w:rPr>
        <w:t>Specify the format of each deliverable where applicable.</w:t>
      </w:r>
    </w:p>
    <w:p w14:paraId="5FA593CA" w14:textId="17638544" w:rsidR="00390CD0" w:rsidRPr="00EA2BE2" w:rsidRDefault="00390CD0">
      <w:pPr>
        <w:numPr>
          <w:ilvl w:val="3"/>
          <w:numId w:val="33"/>
        </w:numPr>
        <w:spacing w:before="120" w:after="120" w:line="276" w:lineRule="auto"/>
        <w:ind w:left="1701" w:hanging="567"/>
        <w:textAlignment w:val="auto"/>
        <w:rPr>
          <w:rFonts w:asciiTheme="minorBidi" w:hAnsiTheme="minorBidi" w:cstheme="minorBidi"/>
          <w:lang w:eastAsia="en-US"/>
        </w:rPr>
      </w:pPr>
      <w:r w:rsidRPr="00EA2BE2">
        <w:rPr>
          <w:rFonts w:asciiTheme="minorBidi" w:hAnsiTheme="minorBidi" w:cstheme="minorBidi"/>
        </w:rPr>
        <w:t xml:space="preserve">During the life of the Call-Off Contract, additional Services may be requested by the Buyer. These will be </w:t>
      </w:r>
      <w:r w:rsidR="00DA62FA">
        <w:rPr>
          <w:color w:val="FF0000"/>
        </w:rPr>
        <w:t>Redacted information</w:t>
      </w:r>
      <w:r w:rsidR="00DA62FA" w:rsidRPr="00685D26">
        <w:rPr>
          <w:color w:val="FF0000"/>
        </w:rPr>
        <w:t xml:space="preserve"> </w:t>
      </w:r>
      <w:r w:rsidRPr="00EA2BE2">
        <w:rPr>
          <w:rFonts w:asciiTheme="minorBidi" w:hAnsiTheme="minorBidi" w:cstheme="minorBidi"/>
        </w:rPr>
        <w:t>by following the Variation procedure (Clause 32) and subject to the Contract Value’s specified a</w:t>
      </w:r>
      <w:r w:rsidR="00224445">
        <w:rPr>
          <w:rFonts w:asciiTheme="minorBidi" w:hAnsiTheme="minorBidi" w:cstheme="minorBidi"/>
        </w:rPr>
        <w:t>bove</w:t>
      </w:r>
      <w:r w:rsidRPr="00EA2BE2">
        <w:rPr>
          <w:rFonts w:asciiTheme="minorBidi" w:hAnsiTheme="minorBidi" w:cstheme="minorBidi"/>
        </w:rPr>
        <w:t>.</w:t>
      </w:r>
    </w:p>
    <w:p w14:paraId="635FBBA9" w14:textId="1B87F89E" w:rsidR="00390CD0" w:rsidRPr="00EA2BE2" w:rsidRDefault="00390CD0">
      <w:pPr>
        <w:numPr>
          <w:ilvl w:val="3"/>
          <w:numId w:val="33"/>
        </w:numPr>
        <w:spacing w:before="120" w:after="120" w:line="276" w:lineRule="auto"/>
        <w:ind w:left="1701" w:hanging="567"/>
        <w:textAlignment w:val="auto"/>
        <w:rPr>
          <w:rFonts w:asciiTheme="minorBidi" w:hAnsiTheme="minorBidi" w:cstheme="minorBidi"/>
        </w:rPr>
      </w:pPr>
      <w:r w:rsidRPr="00EA2BE2">
        <w:rPr>
          <w:rFonts w:asciiTheme="minorBidi" w:hAnsiTheme="minorBidi" w:cstheme="minorBidi"/>
        </w:rPr>
        <w:t xml:space="preserve">Transparency Reports </w:t>
      </w:r>
      <w:r w:rsidR="007C116D">
        <w:rPr>
          <w:rFonts w:asciiTheme="minorBidi" w:hAnsiTheme="minorBidi" w:cstheme="minorBidi"/>
        </w:rPr>
        <w:t>shall be produced as follows:</w:t>
      </w:r>
    </w:p>
    <w:tbl>
      <w:tblPr>
        <w:tblW w:w="9385" w:type="dxa"/>
        <w:tblInd w:w="1691" w:type="dxa"/>
        <w:tblCellMar>
          <w:left w:w="0" w:type="dxa"/>
          <w:right w:w="0" w:type="dxa"/>
        </w:tblCellMar>
        <w:tblLook w:val="04A0" w:firstRow="1" w:lastRow="0" w:firstColumn="1" w:lastColumn="0" w:noHBand="0" w:noVBand="1"/>
      </w:tblPr>
      <w:tblGrid>
        <w:gridCol w:w="2943"/>
        <w:gridCol w:w="3184"/>
        <w:gridCol w:w="1701"/>
        <w:gridCol w:w="1557"/>
      </w:tblGrid>
      <w:tr w:rsidR="00390CD0" w:rsidRPr="00EA2BE2" w14:paraId="0537BEFE" w14:textId="77777777" w:rsidTr="00B407E5">
        <w:trPr>
          <w:trHeight w:val="123"/>
        </w:trPr>
        <w:tc>
          <w:tcPr>
            <w:tcW w:w="2943" w:type="dxa"/>
            <w:tcBorders>
              <w:top w:val="single" w:sz="8" w:space="0" w:color="auto"/>
              <w:left w:val="single" w:sz="8" w:space="0" w:color="auto"/>
              <w:bottom w:val="double" w:sz="4" w:space="0" w:color="auto"/>
              <w:right w:val="single" w:sz="8" w:space="0" w:color="auto"/>
            </w:tcBorders>
            <w:shd w:val="clear" w:color="auto" w:fill="FFFFFF" w:themeFill="background1"/>
            <w:tcMar>
              <w:top w:w="0" w:type="dxa"/>
              <w:left w:w="108" w:type="dxa"/>
              <w:bottom w:w="0" w:type="dxa"/>
              <w:right w:w="108" w:type="dxa"/>
            </w:tcMar>
            <w:vAlign w:val="center"/>
            <w:hideMark/>
          </w:tcPr>
          <w:p w14:paraId="5E67529A" w14:textId="77777777" w:rsidR="00390CD0" w:rsidRPr="00EA2BE2" w:rsidRDefault="00390CD0" w:rsidP="00B407E5">
            <w:pPr>
              <w:spacing w:before="120" w:after="120" w:line="276" w:lineRule="auto"/>
              <w:ind w:left="124"/>
              <w:rPr>
                <w:rFonts w:asciiTheme="minorBidi" w:hAnsiTheme="minorBidi" w:cstheme="minorBidi"/>
                <w:b/>
                <w:bCs/>
              </w:rPr>
            </w:pPr>
            <w:r w:rsidRPr="00EA2BE2">
              <w:rPr>
                <w:rFonts w:asciiTheme="minorBidi" w:hAnsiTheme="minorBidi" w:cstheme="minorBidi"/>
                <w:b/>
                <w:bCs/>
              </w:rPr>
              <w:t>Title</w:t>
            </w:r>
          </w:p>
        </w:tc>
        <w:tc>
          <w:tcPr>
            <w:tcW w:w="3184" w:type="dxa"/>
            <w:tcBorders>
              <w:top w:val="single" w:sz="8" w:space="0" w:color="auto"/>
              <w:left w:val="nil"/>
              <w:bottom w:val="double" w:sz="4" w:space="0" w:color="auto"/>
              <w:right w:val="single" w:sz="8" w:space="0" w:color="auto"/>
            </w:tcBorders>
            <w:shd w:val="clear" w:color="auto" w:fill="FFFFFF" w:themeFill="background1"/>
            <w:tcMar>
              <w:top w:w="0" w:type="dxa"/>
              <w:left w:w="108" w:type="dxa"/>
              <w:bottom w:w="0" w:type="dxa"/>
              <w:right w:w="108" w:type="dxa"/>
            </w:tcMar>
            <w:vAlign w:val="center"/>
            <w:hideMark/>
          </w:tcPr>
          <w:p w14:paraId="3CD8B96F" w14:textId="77777777" w:rsidR="00390CD0" w:rsidRPr="00EA2BE2" w:rsidRDefault="00390CD0" w:rsidP="00B407E5">
            <w:pPr>
              <w:spacing w:before="120" w:after="120" w:line="276" w:lineRule="auto"/>
              <w:ind w:left="124"/>
              <w:rPr>
                <w:rFonts w:asciiTheme="minorBidi" w:hAnsiTheme="minorBidi" w:cstheme="minorBidi"/>
                <w:b/>
                <w:bCs/>
              </w:rPr>
            </w:pPr>
            <w:r w:rsidRPr="00EA2BE2">
              <w:rPr>
                <w:rFonts w:asciiTheme="minorBidi" w:hAnsiTheme="minorBidi" w:cstheme="minorBidi"/>
                <w:b/>
                <w:bCs/>
              </w:rPr>
              <w:t>Content</w:t>
            </w:r>
          </w:p>
        </w:tc>
        <w:tc>
          <w:tcPr>
            <w:tcW w:w="1701" w:type="dxa"/>
            <w:tcBorders>
              <w:top w:val="single" w:sz="8" w:space="0" w:color="auto"/>
              <w:left w:val="nil"/>
              <w:bottom w:val="double" w:sz="4" w:space="0" w:color="auto"/>
              <w:right w:val="single" w:sz="8" w:space="0" w:color="auto"/>
            </w:tcBorders>
            <w:shd w:val="clear" w:color="auto" w:fill="FFFFFF" w:themeFill="background1"/>
            <w:tcMar>
              <w:top w:w="0" w:type="dxa"/>
              <w:left w:w="108" w:type="dxa"/>
              <w:bottom w:w="0" w:type="dxa"/>
              <w:right w:w="108" w:type="dxa"/>
            </w:tcMar>
            <w:vAlign w:val="center"/>
            <w:hideMark/>
          </w:tcPr>
          <w:p w14:paraId="614EA8D8" w14:textId="77777777" w:rsidR="00390CD0" w:rsidRPr="00EA2BE2" w:rsidRDefault="00390CD0" w:rsidP="00B407E5">
            <w:pPr>
              <w:spacing w:before="120" w:after="120" w:line="276" w:lineRule="auto"/>
              <w:ind w:left="124"/>
              <w:rPr>
                <w:rFonts w:asciiTheme="minorBidi" w:hAnsiTheme="minorBidi" w:cstheme="minorBidi"/>
                <w:b/>
                <w:bCs/>
              </w:rPr>
            </w:pPr>
            <w:r w:rsidRPr="00EA2BE2">
              <w:rPr>
                <w:rFonts w:asciiTheme="minorBidi" w:hAnsiTheme="minorBidi" w:cstheme="minorBidi"/>
                <w:b/>
                <w:bCs/>
              </w:rPr>
              <w:t>Format</w:t>
            </w:r>
          </w:p>
        </w:tc>
        <w:tc>
          <w:tcPr>
            <w:tcW w:w="1557" w:type="dxa"/>
            <w:tcBorders>
              <w:top w:val="single" w:sz="8" w:space="0" w:color="auto"/>
              <w:left w:val="nil"/>
              <w:bottom w:val="double" w:sz="4" w:space="0" w:color="auto"/>
              <w:right w:val="single" w:sz="8" w:space="0" w:color="auto"/>
            </w:tcBorders>
            <w:shd w:val="clear" w:color="auto" w:fill="FFFFFF" w:themeFill="background1"/>
            <w:tcMar>
              <w:top w:w="0" w:type="dxa"/>
              <w:left w:w="108" w:type="dxa"/>
              <w:bottom w:w="0" w:type="dxa"/>
              <w:right w:w="108" w:type="dxa"/>
            </w:tcMar>
            <w:vAlign w:val="center"/>
            <w:hideMark/>
          </w:tcPr>
          <w:p w14:paraId="21B05849" w14:textId="77777777" w:rsidR="00390CD0" w:rsidRPr="00EA2BE2" w:rsidRDefault="00390CD0" w:rsidP="00B407E5">
            <w:pPr>
              <w:spacing w:before="120" w:after="120" w:line="276" w:lineRule="auto"/>
              <w:ind w:left="124"/>
              <w:rPr>
                <w:rFonts w:asciiTheme="minorBidi" w:hAnsiTheme="minorBidi" w:cstheme="minorBidi"/>
                <w:b/>
                <w:bCs/>
              </w:rPr>
            </w:pPr>
            <w:r w:rsidRPr="00EA2BE2">
              <w:rPr>
                <w:rFonts w:asciiTheme="minorBidi" w:hAnsiTheme="minorBidi" w:cstheme="minorBidi"/>
                <w:b/>
                <w:bCs/>
              </w:rPr>
              <w:t>Frequency</w:t>
            </w:r>
          </w:p>
        </w:tc>
      </w:tr>
      <w:tr w:rsidR="00390CD0" w:rsidRPr="00EA2BE2" w14:paraId="6144B189" w14:textId="77777777" w:rsidTr="00B407E5">
        <w:trPr>
          <w:trHeight w:val="214"/>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6A6BAEA" w14:textId="77777777" w:rsidR="00390CD0" w:rsidRPr="00EA2BE2" w:rsidRDefault="00390CD0" w:rsidP="00344EAC">
            <w:pPr>
              <w:spacing w:before="120" w:after="120" w:line="276" w:lineRule="auto"/>
              <w:ind w:left="124"/>
              <w:rPr>
                <w:rFonts w:asciiTheme="minorBidi" w:hAnsiTheme="minorBidi" w:cstheme="minorBidi"/>
              </w:rPr>
            </w:pPr>
            <w:r w:rsidRPr="00EA2BE2">
              <w:rPr>
                <w:rFonts w:asciiTheme="minorBidi" w:hAnsiTheme="minorBidi" w:cstheme="minorBidi"/>
              </w:rPr>
              <w:t>Performance</w:t>
            </w:r>
          </w:p>
        </w:tc>
        <w:tc>
          <w:tcPr>
            <w:tcW w:w="318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55D7608" w14:textId="5EA93D7D" w:rsidR="00390CD0" w:rsidRPr="00EA2BE2" w:rsidRDefault="00390CD0" w:rsidP="00344EAC">
            <w:pPr>
              <w:spacing w:before="120" w:after="120" w:line="276" w:lineRule="auto"/>
              <w:ind w:left="124"/>
              <w:rPr>
                <w:rFonts w:asciiTheme="minorBidi" w:hAnsiTheme="minorBidi" w:cstheme="minorBidi"/>
                <w:highlight w:val="yellow"/>
              </w:rPr>
            </w:pPr>
            <w:r w:rsidRPr="00EA2BE2">
              <w:rPr>
                <w:rFonts w:asciiTheme="minorBidi" w:hAnsiTheme="minorBidi" w:cstheme="minorBidi"/>
              </w:rPr>
              <w:t xml:space="preserve">Summary of </w:t>
            </w:r>
            <w:r w:rsidR="00B47BFB">
              <w:rPr>
                <w:rFonts w:asciiTheme="minorBidi" w:hAnsiTheme="minorBidi" w:cstheme="minorBidi"/>
              </w:rPr>
              <w:t>s</w:t>
            </w:r>
            <w:r w:rsidRPr="00EA2BE2">
              <w:rPr>
                <w:rFonts w:asciiTheme="minorBidi" w:hAnsiTheme="minorBidi" w:cstheme="minorBidi"/>
              </w:rPr>
              <w:t>ervice</w:t>
            </w:r>
            <w:r w:rsidR="00B47BFB">
              <w:rPr>
                <w:rFonts w:asciiTheme="minorBidi" w:hAnsiTheme="minorBidi" w:cstheme="minorBidi"/>
              </w:rPr>
              <w:t>s</w:t>
            </w:r>
            <w:r w:rsidRPr="00EA2BE2">
              <w:rPr>
                <w:rFonts w:asciiTheme="minorBidi" w:hAnsiTheme="minorBidi" w:cstheme="minorBidi"/>
              </w:rPr>
              <w:t xml:space="preserve"> delivered</w:t>
            </w:r>
            <w:r w:rsidR="00EB1876">
              <w:rPr>
                <w:rFonts w:asciiTheme="minorBidi" w:hAnsiTheme="minorBidi" w:cstheme="minorBidi"/>
              </w:rPr>
              <w:t xml:space="preserve"> &amp; </w:t>
            </w:r>
            <w:r w:rsidRPr="00EA2BE2">
              <w:rPr>
                <w:rFonts w:asciiTheme="minorBidi" w:hAnsiTheme="minorBidi" w:cstheme="minorBidi"/>
              </w:rPr>
              <w:t>outcomes achieved.</w:t>
            </w:r>
          </w:p>
        </w:tc>
        <w:tc>
          <w:tcPr>
            <w:tcW w:w="170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85CE45" w14:textId="77777777" w:rsidR="00390CD0" w:rsidRPr="00EA2BE2" w:rsidRDefault="00390CD0" w:rsidP="00344EAC">
            <w:pPr>
              <w:spacing w:before="120" w:after="120" w:line="276" w:lineRule="auto"/>
              <w:ind w:left="124"/>
              <w:rPr>
                <w:rFonts w:asciiTheme="minorBidi" w:hAnsiTheme="minorBidi" w:cstheme="minorBidi"/>
              </w:rPr>
            </w:pPr>
            <w:r w:rsidRPr="00EA2BE2">
              <w:rPr>
                <w:rFonts w:asciiTheme="minorBidi" w:hAnsiTheme="minorBidi" w:cstheme="minorBidi"/>
              </w:rPr>
              <w:t>Word / Excel</w:t>
            </w:r>
          </w:p>
        </w:tc>
        <w:tc>
          <w:tcPr>
            <w:tcW w:w="155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472434" w14:textId="77777777" w:rsidR="00390CD0" w:rsidRPr="00EA2BE2" w:rsidRDefault="00390CD0" w:rsidP="00344EAC">
            <w:pPr>
              <w:spacing w:before="120" w:after="120" w:line="276" w:lineRule="auto"/>
              <w:ind w:left="124"/>
              <w:rPr>
                <w:rFonts w:asciiTheme="minorBidi" w:hAnsiTheme="minorBidi" w:cstheme="minorBidi"/>
              </w:rPr>
            </w:pPr>
            <w:r w:rsidRPr="00EA2BE2">
              <w:rPr>
                <w:rFonts w:asciiTheme="minorBidi" w:hAnsiTheme="minorBidi" w:cstheme="minorBidi"/>
              </w:rPr>
              <w:t>Monthly</w:t>
            </w:r>
          </w:p>
        </w:tc>
      </w:tr>
      <w:tr w:rsidR="00390CD0" w:rsidRPr="00EA2BE2" w14:paraId="4565371B" w14:textId="77777777" w:rsidTr="00344EAC">
        <w:trPr>
          <w:trHeight w:val="668"/>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35BBC06" w14:textId="77777777" w:rsidR="00390CD0" w:rsidRPr="00EA2BE2" w:rsidRDefault="00390CD0" w:rsidP="00344EAC">
            <w:pPr>
              <w:spacing w:before="120" w:after="120" w:line="276" w:lineRule="auto"/>
              <w:ind w:left="124"/>
              <w:rPr>
                <w:rFonts w:asciiTheme="minorBidi" w:hAnsiTheme="minorBidi" w:cstheme="minorBidi"/>
              </w:rPr>
            </w:pPr>
            <w:r w:rsidRPr="00EA2BE2">
              <w:rPr>
                <w:rFonts w:asciiTheme="minorBidi" w:hAnsiTheme="minorBidi" w:cstheme="minorBidi"/>
              </w:rPr>
              <w:t>Call Off Contract Charges</w:t>
            </w:r>
          </w:p>
        </w:tc>
        <w:tc>
          <w:tcPr>
            <w:tcW w:w="318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148F133" w14:textId="73A7216A" w:rsidR="00390CD0" w:rsidRPr="00EA2BE2" w:rsidRDefault="00390CD0" w:rsidP="00344EAC">
            <w:pPr>
              <w:spacing w:before="120" w:after="120" w:line="276" w:lineRule="auto"/>
              <w:ind w:left="124"/>
              <w:rPr>
                <w:rFonts w:asciiTheme="minorBidi" w:hAnsiTheme="minorBidi" w:cstheme="minorBidi"/>
              </w:rPr>
            </w:pPr>
            <w:r w:rsidRPr="00EA2BE2">
              <w:rPr>
                <w:rFonts w:asciiTheme="minorBidi" w:hAnsiTheme="minorBidi" w:cstheme="minorBidi"/>
              </w:rPr>
              <w:t>Breakdown of Charges.</w:t>
            </w:r>
          </w:p>
        </w:tc>
        <w:tc>
          <w:tcPr>
            <w:tcW w:w="170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659DBCA" w14:textId="77777777" w:rsidR="00390CD0" w:rsidRPr="00EA2BE2" w:rsidRDefault="00390CD0" w:rsidP="00344EAC">
            <w:pPr>
              <w:spacing w:before="120" w:after="120" w:line="276" w:lineRule="auto"/>
              <w:ind w:left="124"/>
              <w:rPr>
                <w:rFonts w:asciiTheme="minorBidi" w:hAnsiTheme="minorBidi" w:cstheme="minorBidi"/>
              </w:rPr>
            </w:pPr>
            <w:r w:rsidRPr="00EA2BE2">
              <w:rPr>
                <w:rFonts w:asciiTheme="minorBidi" w:hAnsiTheme="minorBidi" w:cstheme="minorBidi"/>
              </w:rPr>
              <w:t>Word / Excel</w:t>
            </w:r>
          </w:p>
        </w:tc>
        <w:tc>
          <w:tcPr>
            <w:tcW w:w="155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05198F2" w14:textId="77777777" w:rsidR="00390CD0" w:rsidRPr="00EA2BE2" w:rsidRDefault="00390CD0" w:rsidP="00344EAC">
            <w:pPr>
              <w:spacing w:before="120" w:after="120" w:line="276" w:lineRule="auto"/>
              <w:ind w:left="124"/>
              <w:rPr>
                <w:rFonts w:asciiTheme="minorBidi" w:hAnsiTheme="minorBidi" w:cstheme="minorBidi"/>
              </w:rPr>
            </w:pPr>
            <w:r w:rsidRPr="00EA2BE2">
              <w:rPr>
                <w:rFonts w:asciiTheme="minorBidi" w:hAnsiTheme="minorBidi" w:cstheme="minorBidi"/>
              </w:rPr>
              <w:t>Monthly</w:t>
            </w:r>
          </w:p>
        </w:tc>
      </w:tr>
      <w:tr w:rsidR="00390CD0" w:rsidRPr="00EA2BE2" w14:paraId="7D8338EB" w14:textId="77777777" w:rsidTr="00B407E5">
        <w:trPr>
          <w:trHeight w:val="155"/>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6FFF3AE" w14:textId="56D99146" w:rsidR="00390CD0" w:rsidRPr="00EA2BE2" w:rsidRDefault="00390CD0" w:rsidP="00344EAC">
            <w:pPr>
              <w:spacing w:before="120" w:after="120" w:line="276" w:lineRule="auto"/>
              <w:ind w:left="124"/>
              <w:rPr>
                <w:rFonts w:asciiTheme="minorBidi" w:hAnsiTheme="minorBidi" w:cstheme="minorBidi"/>
              </w:rPr>
            </w:pPr>
            <w:r w:rsidRPr="00EA2BE2">
              <w:rPr>
                <w:rFonts w:asciiTheme="minorBidi" w:hAnsiTheme="minorBidi" w:cstheme="minorBidi"/>
              </w:rPr>
              <w:t xml:space="preserve">SME Summary </w:t>
            </w:r>
          </w:p>
        </w:tc>
        <w:tc>
          <w:tcPr>
            <w:tcW w:w="318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4D8D70" w14:textId="3C6DF929" w:rsidR="00390CD0" w:rsidRPr="00EA2BE2" w:rsidRDefault="00390CD0" w:rsidP="00344EAC">
            <w:pPr>
              <w:spacing w:before="120" w:after="120" w:line="276" w:lineRule="auto"/>
              <w:ind w:left="124"/>
              <w:rPr>
                <w:rFonts w:asciiTheme="minorBidi" w:hAnsiTheme="minorBidi" w:cstheme="minorBidi"/>
              </w:rPr>
            </w:pPr>
            <w:r w:rsidRPr="00EA2BE2">
              <w:rPr>
                <w:rFonts w:asciiTheme="minorBidi" w:hAnsiTheme="minorBidi" w:cstheme="minorBidi"/>
              </w:rPr>
              <w:t>A summary of SMEs used in the delivery of the Services.</w:t>
            </w:r>
          </w:p>
        </w:tc>
        <w:tc>
          <w:tcPr>
            <w:tcW w:w="170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737E259" w14:textId="77777777" w:rsidR="00390CD0" w:rsidRPr="00EA2BE2" w:rsidRDefault="00390CD0" w:rsidP="00344EAC">
            <w:pPr>
              <w:spacing w:before="120" w:after="120" w:line="276" w:lineRule="auto"/>
              <w:ind w:left="124"/>
              <w:rPr>
                <w:rFonts w:asciiTheme="minorBidi" w:hAnsiTheme="minorBidi" w:cstheme="minorBidi"/>
              </w:rPr>
            </w:pPr>
            <w:r w:rsidRPr="00EA2BE2">
              <w:rPr>
                <w:rFonts w:asciiTheme="minorBidi" w:hAnsiTheme="minorBidi" w:cstheme="minorBidi"/>
              </w:rPr>
              <w:t>Word / Excel</w:t>
            </w:r>
          </w:p>
        </w:tc>
        <w:tc>
          <w:tcPr>
            <w:tcW w:w="155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5F32FF3" w14:textId="186758B4" w:rsidR="00390CD0" w:rsidRPr="00EA2BE2" w:rsidRDefault="00390CD0" w:rsidP="00344EAC">
            <w:pPr>
              <w:spacing w:before="120" w:after="120" w:line="276" w:lineRule="auto"/>
              <w:ind w:left="124"/>
              <w:rPr>
                <w:rFonts w:asciiTheme="minorBidi" w:hAnsiTheme="minorBidi" w:cstheme="minorBidi"/>
              </w:rPr>
            </w:pPr>
            <w:r w:rsidRPr="00EA2BE2">
              <w:rPr>
                <w:rFonts w:asciiTheme="minorBidi" w:hAnsiTheme="minorBidi" w:cstheme="minorBidi"/>
              </w:rPr>
              <w:t>At Buyer</w:t>
            </w:r>
            <w:r w:rsidR="00E868A8" w:rsidRPr="00EA2BE2">
              <w:rPr>
                <w:rFonts w:asciiTheme="minorBidi" w:hAnsiTheme="minorBidi" w:cstheme="minorBidi"/>
              </w:rPr>
              <w:t>’</w:t>
            </w:r>
            <w:r w:rsidRPr="00EA2BE2">
              <w:rPr>
                <w:rFonts w:asciiTheme="minorBidi" w:hAnsiTheme="minorBidi" w:cstheme="minorBidi"/>
              </w:rPr>
              <w:t>s Request</w:t>
            </w:r>
          </w:p>
        </w:tc>
      </w:tr>
      <w:tr w:rsidR="00390CD0" w:rsidRPr="00EA2BE2" w14:paraId="62A2A0AF" w14:textId="77777777" w:rsidTr="00344EAC">
        <w:trPr>
          <w:trHeight w:val="674"/>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2B7FB1" w14:textId="77777777" w:rsidR="00390CD0" w:rsidRPr="00EA2BE2" w:rsidRDefault="00390CD0" w:rsidP="00344EAC">
            <w:pPr>
              <w:spacing w:before="120" w:after="120" w:line="276" w:lineRule="auto"/>
              <w:ind w:left="124"/>
              <w:rPr>
                <w:rFonts w:asciiTheme="minorBidi" w:hAnsiTheme="minorBidi" w:cstheme="minorBidi"/>
              </w:rPr>
            </w:pPr>
            <w:r w:rsidRPr="00EA2BE2">
              <w:rPr>
                <w:rFonts w:asciiTheme="minorBidi" w:hAnsiTheme="minorBidi" w:cstheme="minorBidi"/>
              </w:rPr>
              <w:t>Buyer Equipment</w:t>
            </w:r>
          </w:p>
        </w:tc>
        <w:tc>
          <w:tcPr>
            <w:tcW w:w="318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5CE6791" w14:textId="77777777" w:rsidR="00390CD0" w:rsidRPr="00EA2BE2" w:rsidRDefault="00390CD0" w:rsidP="00344EAC">
            <w:pPr>
              <w:spacing w:before="120" w:after="120" w:line="276" w:lineRule="auto"/>
              <w:ind w:left="124"/>
              <w:rPr>
                <w:rFonts w:asciiTheme="minorBidi" w:hAnsiTheme="minorBidi" w:cstheme="minorBidi"/>
              </w:rPr>
            </w:pPr>
            <w:r w:rsidRPr="00EA2BE2">
              <w:rPr>
                <w:rFonts w:asciiTheme="minorBidi" w:hAnsiTheme="minorBidi" w:cstheme="minorBidi"/>
              </w:rPr>
              <w:t>Inventory of Buyer Equipment held by Supplier and Supplier Representatives</w:t>
            </w:r>
          </w:p>
        </w:tc>
        <w:tc>
          <w:tcPr>
            <w:tcW w:w="170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67FD57" w14:textId="77777777" w:rsidR="00390CD0" w:rsidRPr="00EA2BE2" w:rsidRDefault="00390CD0" w:rsidP="00344EAC">
            <w:pPr>
              <w:spacing w:before="120" w:after="120" w:line="276" w:lineRule="auto"/>
              <w:ind w:left="124"/>
              <w:rPr>
                <w:rFonts w:asciiTheme="minorBidi" w:hAnsiTheme="minorBidi" w:cstheme="minorBidi"/>
              </w:rPr>
            </w:pPr>
            <w:r w:rsidRPr="00EA2BE2">
              <w:rPr>
                <w:rFonts w:asciiTheme="minorBidi" w:hAnsiTheme="minorBidi" w:cstheme="minorBidi"/>
              </w:rPr>
              <w:t xml:space="preserve">Word/Excel </w:t>
            </w:r>
          </w:p>
        </w:tc>
        <w:tc>
          <w:tcPr>
            <w:tcW w:w="155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26EE060" w14:textId="77777777" w:rsidR="00390CD0" w:rsidRPr="00EA2BE2" w:rsidRDefault="00390CD0" w:rsidP="00344EAC">
            <w:pPr>
              <w:spacing w:before="120" w:after="120" w:line="276" w:lineRule="auto"/>
              <w:ind w:left="124"/>
              <w:rPr>
                <w:rFonts w:asciiTheme="minorBidi" w:hAnsiTheme="minorBidi" w:cstheme="minorBidi"/>
              </w:rPr>
            </w:pPr>
            <w:r w:rsidRPr="00EA2BE2">
              <w:rPr>
                <w:rFonts w:asciiTheme="minorBidi" w:hAnsiTheme="minorBidi" w:cstheme="minorBidi"/>
              </w:rPr>
              <w:t xml:space="preserve">Quarterly </w:t>
            </w:r>
          </w:p>
        </w:tc>
      </w:tr>
    </w:tbl>
    <w:p w14:paraId="1D0E279F" w14:textId="68FA6173" w:rsidR="00187EEF" w:rsidRDefault="00187EEF" w:rsidP="001779A5">
      <w:pPr>
        <w:ind w:left="0" w:firstLine="0"/>
      </w:pPr>
      <w:r>
        <w:t>.</w:t>
      </w:r>
    </w:p>
    <w:p w14:paraId="0CDBC113" w14:textId="77777777" w:rsidR="00494733" w:rsidRDefault="00494733" w:rsidP="00EB1876">
      <w:pPr>
        <w:ind w:left="0" w:firstLine="0"/>
        <w:sectPr w:rsidR="00494733">
          <w:headerReference w:type="default" r:id="rId14"/>
          <w:footerReference w:type="default" r:id="rId15"/>
          <w:pgSz w:w="11921" w:h="16841"/>
          <w:pgMar w:top="1109" w:right="1150" w:bottom="1290" w:left="0" w:header="720" w:footer="1014" w:gutter="0"/>
          <w:pgNumType w:start="1"/>
          <w:cols w:space="720"/>
        </w:sectPr>
      </w:pPr>
    </w:p>
    <w:p w14:paraId="1D446E60" w14:textId="0A90FC84" w:rsidR="00202320" w:rsidRPr="00047269" w:rsidRDefault="00DA62FA" w:rsidP="00202320">
      <w:pPr>
        <w:ind w:left="0" w:firstLine="0"/>
        <w:rPr>
          <w:rFonts w:eastAsia="Helvetica Neue"/>
          <w:b/>
          <w:noProof/>
          <w:color w:val="000000" w:themeColor="text1"/>
          <w:sz w:val="21"/>
          <w:szCs w:val="21"/>
        </w:rPr>
      </w:pPr>
      <w:r>
        <w:rPr>
          <w:color w:val="FF0000"/>
        </w:rPr>
        <w:lastRenderedPageBreak/>
        <w:t>Redacted information</w:t>
      </w:r>
      <w:r w:rsidRPr="00685D26">
        <w:rPr>
          <w:color w:val="FF0000"/>
        </w:rPr>
        <w:t xml:space="preserve"> </w:t>
      </w:r>
      <w:r w:rsidR="00202320" w:rsidRPr="00047269">
        <w:rPr>
          <w:rFonts w:eastAsia="Helvetica Neue"/>
          <w:b/>
          <w:noProof/>
          <w:color w:val="000000" w:themeColor="text1"/>
          <w:sz w:val="21"/>
          <w:szCs w:val="21"/>
        </w:rPr>
        <w:t>(NET</w:t>
      </w:r>
      <w:r w:rsidR="00202320">
        <w:rPr>
          <w:rFonts w:eastAsia="Helvetica Neue"/>
          <w:b/>
          <w:noProof/>
          <w:color w:val="000000" w:themeColor="text1"/>
          <w:sz w:val="21"/>
          <w:szCs w:val="21"/>
        </w:rPr>
        <w:t xml:space="preserve"> 5</w:t>
      </w:r>
      <w:r w:rsidR="00202320" w:rsidRPr="00047269">
        <w:rPr>
          <w:rFonts w:eastAsia="Helvetica Neue"/>
          <w:b/>
          <w:noProof/>
          <w:color w:val="000000" w:themeColor="text1"/>
          <w:sz w:val="21"/>
          <w:szCs w:val="21"/>
        </w:rPr>
        <w:t>) Statement of Work</w:t>
      </w:r>
    </w:p>
    <w:p w14:paraId="654B22AD" w14:textId="77777777" w:rsidR="00202320" w:rsidRPr="00F65DEA" w:rsidRDefault="00202320">
      <w:pPr>
        <w:keepNext/>
        <w:keepLines/>
        <w:numPr>
          <w:ilvl w:val="0"/>
          <w:numId w:val="28"/>
        </w:numPr>
        <w:autoSpaceDN/>
        <w:spacing w:before="200" w:after="120" w:line="240" w:lineRule="auto"/>
        <w:textAlignment w:val="auto"/>
        <w:outlineLvl w:val="2"/>
        <w:rPr>
          <w:rFonts w:eastAsia="Times New Roman"/>
          <w:b/>
          <w:bCs/>
          <w:noProof/>
          <w:color w:val="000000" w:themeColor="text1"/>
          <w:sz w:val="20"/>
          <w:szCs w:val="20"/>
          <w:lang w:eastAsia="en-US"/>
        </w:rPr>
      </w:pPr>
      <w:r w:rsidRPr="00F65DEA">
        <w:rPr>
          <w:rFonts w:eastAsia="Times New Roman"/>
          <w:b/>
          <w:bCs/>
          <w:noProof/>
          <w:color w:val="000000" w:themeColor="text1"/>
          <w:sz w:val="20"/>
          <w:szCs w:val="20"/>
          <w:lang w:eastAsia="en-US"/>
        </w:rPr>
        <w:t>Delivery</w:t>
      </w:r>
    </w:p>
    <w:p w14:paraId="3383DEFE" w14:textId="77777777" w:rsidR="00DA62FA" w:rsidRDefault="00DA62FA" w:rsidP="00202320">
      <w:pPr>
        <w:pStyle w:val="NormalText"/>
        <w:rPr>
          <w:color w:val="FF0000"/>
        </w:rPr>
      </w:pPr>
      <w:r>
        <w:rPr>
          <w:color w:val="FF0000"/>
        </w:rPr>
        <w:t>Redacted information</w:t>
      </w:r>
      <w:r w:rsidRPr="00685D26">
        <w:rPr>
          <w:color w:val="FF0000"/>
        </w:rPr>
        <w:t xml:space="preserve"> </w:t>
      </w:r>
    </w:p>
    <w:p w14:paraId="0F4D945C" w14:textId="06E5A8A8" w:rsidR="00202320" w:rsidRPr="00F65DEA" w:rsidRDefault="00202320" w:rsidP="00202320">
      <w:pPr>
        <w:pStyle w:val="NormalText"/>
        <w:rPr>
          <w:rFonts w:ascii="Arial" w:hAnsi="Arial" w:cs="Arial"/>
          <w:b/>
          <w:bCs w:val="0"/>
          <w:noProof/>
        </w:rPr>
      </w:pPr>
      <w:r w:rsidRPr="00F65DEA">
        <w:rPr>
          <w:rFonts w:ascii="Arial" w:hAnsi="Arial" w:cs="Arial"/>
          <w:b/>
          <w:bCs w:val="0"/>
          <w:noProof/>
        </w:rPr>
        <w:t>Scope Delivery</w:t>
      </w:r>
    </w:p>
    <w:p w14:paraId="2E414CE3" w14:textId="0562A325" w:rsidR="00202320" w:rsidRPr="00F65DEA" w:rsidRDefault="00202320" w:rsidP="00202320">
      <w:pPr>
        <w:pStyle w:val="NormalText"/>
        <w:rPr>
          <w:rFonts w:ascii="Arial" w:hAnsi="Arial" w:cs="Arial"/>
          <w:noProof/>
        </w:rPr>
      </w:pPr>
      <w:r w:rsidRPr="00F65DEA">
        <w:rPr>
          <w:rFonts w:ascii="Arial" w:hAnsi="Arial" w:cs="Arial"/>
          <w:noProof/>
        </w:rPr>
        <w:t xml:space="preserve">The </w:t>
      </w:r>
      <w:r>
        <w:rPr>
          <w:rFonts w:ascii="Arial" w:hAnsi="Arial" w:cs="Arial"/>
          <w:noProof/>
        </w:rPr>
        <w:t>S</w:t>
      </w:r>
      <w:r w:rsidRPr="00F65DEA">
        <w:rPr>
          <w:rFonts w:ascii="Arial" w:hAnsi="Arial" w:cs="Arial"/>
          <w:noProof/>
        </w:rPr>
        <w:t xml:space="preserve">ervices will be delivered commencing on </w:t>
      </w:r>
      <w:r>
        <w:rPr>
          <w:rFonts w:ascii="Arial" w:hAnsi="Arial" w:cs="Arial"/>
          <w:noProof/>
        </w:rPr>
        <w:t>20 March</w:t>
      </w:r>
      <w:r w:rsidRPr="000612F7">
        <w:rPr>
          <w:rFonts w:ascii="Arial" w:hAnsi="Arial" w:cs="Arial"/>
          <w:noProof/>
        </w:rPr>
        <w:t xml:space="preserve"> 202</w:t>
      </w:r>
      <w:r>
        <w:rPr>
          <w:rFonts w:ascii="Arial" w:hAnsi="Arial" w:cs="Arial"/>
          <w:noProof/>
        </w:rPr>
        <w:t>3</w:t>
      </w:r>
      <w:r w:rsidRPr="000612F7">
        <w:rPr>
          <w:rFonts w:ascii="Arial" w:hAnsi="Arial" w:cs="Arial"/>
          <w:noProof/>
        </w:rPr>
        <w:t xml:space="preserve"> and will conclude on </w:t>
      </w:r>
      <w:r>
        <w:rPr>
          <w:rFonts w:ascii="Arial" w:hAnsi="Arial" w:cs="Arial"/>
          <w:noProof/>
        </w:rPr>
        <w:t>30</w:t>
      </w:r>
      <w:r w:rsidRPr="000612F7">
        <w:rPr>
          <w:rFonts w:ascii="Arial" w:hAnsi="Arial" w:cs="Arial"/>
          <w:noProof/>
        </w:rPr>
        <w:t xml:space="preserve"> </w:t>
      </w:r>
      <w:r>
        <w:rPr>
          <w:rFonts w:ascii="Arial" w:hAnsi="Arial" w:cs="Arial"/>
          <w:noProof/>
        </w:rPr>
        <w:t>September</w:t>
      </w:r>
      <w:r w:rsidRPr="000612F7">
        <w:rPr>
          <w:rFonts w:ascii="Arial" w:hAnsi="Arial" w:cs="Arial"/>
          <w:noProof/>
        </w:rPr>
        <w:t xml:space="preserve"> 2023.</w:t>
      </w:r>
    </w:p>
    <w:p w14:paraId="7DAF515B" w14:textId="77777777" w:rsidR="00DA62FA" w:rsidRPr="00DA62FA" w:rsidRDefault="00DA62FA">
      <w:pPr>
        <w:keepNext/>
        <w:keepLines/>
        <w:numPr>
          <w:ilvl w:val="1"/>
          <w:numId w:val="29"/>
        </w:numPr>
        <w:autoSpaceDN/>
        <w:spacing w:before="200" w:after="120" w:line="240" w:lineRule="auto"/>
        <w:textAlignment w:val="auto"/>
        <w:outlineLvl w:val="2"/>
        <w:rPr>
          <w:rFonts w:eastAsia="Times New Roman"/>
          <w:b/>
          <w:bCs/>
          <w:noProof/>
          <w:color w:val="000000" w:themeColor="text1"/>
          <w:sz w:val="20"/>
          <w:szCs w:val="20"/>
          <w:u w:val="single"/>
          <w:lang w:eastAsia="en-US"/>
        </w:rPr>
      </w:pPr>
      <w:r>
        <w:rPr>
          <w:color w:val="FF0000"/>
        </w:rPr>
        <w:t>Redacted information</w:t>
      </w:r>
      <w:r w:rsidRPr="00685D26">
        <w:rPr>
          <w:color w:val="FF0000"/>
        </w:rPr>
        <w:t xml:space="preserve"> </w:t>
      </w:r>
    </w:p>
    <w:p w14:paraId="5A9DE7E7" w14:textId="3B0D0616" w:rsidR="00202320" w:rsidRPr="00F65DEA" w:rsidRDefault="00202320">
      <w:pPr>
        <w:keepNext/>
        <w:keepLines/>
        <w:numPr>
          <w:ilvl w:val="1"/>
          <w:numId w:val="29"/>
        </w:numPr>
        <w:autoSpaceDN/>
        <w:spacing w:before="200" w:after="120" w:line="240" w:lineRule="auto"/>
        <w:textAlignment w:val="auto"/>
        <w:outlineLvl w:val="2"/>
        <w:rPr>
          <w:rFonts w:eastAsia="Times New Roman"/>
          <w:b/>
          <w:bCs/>
          <w:noProof/>
          <w:color w:val="000000" w:themeColor="text1"/>
          <w:sz w:val="20"/>
          <w:szCs w:val="20"/>
          <w:u w:val="single"/>
          <w:lang w:eastAsia="en-US"/>
        </w:rPr>
      </w:pPr>
      <w:r w:rsidRPr="00F65DEA">
        <w:rPr>
          <w:rFonts w:eastAsia="Times New Roman"/>
          <w:b/>
          <w:bCs/>
          <w:noProof/>
          <w:color w:val="000000" w:themeColor="text1"/>
          <w:sz w:val="20"/>
          <w:szCs w:val="20"/>
          <w:lang w:eastAsia="en-US"/>
        </w:rPr>
        <w:t>Governance</w:t>
      </w:r>
    </w:p>
    <w:p w14:paraId="76D67E8D" w14:textId="0AE95152" w:rsidR="00202320" w:rsidRPr="00F65DEA" w:rsidRDefault="00202320" w:rsidP="00202320">
      <w:pPr>
        <w:pStyle w:val="NormalText"/>
        <w:rPr>
          <w:rFonts w:ascii="Arial" w:hAnsi="Arial" w:cs="Arial"/>
          <w:noProof/>
        </w:rPr>
      </w:pPr>
      <w:r w:rsidRPr="00F65DEA">
        <w:rPr>
          <w:rFonts w:ascii="Arial" w:hAnsi="Arial" w:cs="Arial"/>
          <w:noProof/>
        </w:rPr>
        <w:t xml:space="preserve">The following Governance model is subject to change and will be agreed with </w:t>
      </w:r>
      <w:r w:rsidR="00DA62FA">
        <w:rPr>
          <w:color w:val="FF0000"/>
        </w:rPr>
        <w:t>Redacted information</w:t>
      </w:r>
      <w:r w:rsidRPr="00F65DEA">
        <w:rPr>
          <w:rFonts w:ascii="Arial" w:hAnsi="Arial" w:cs="Arial"/>
          <w:noProof/>
        </w:rPr>
        <w:t xml:space="preserve"> by the Supplier.</w:t>
      </w:r>
    </w:p>
    <w:tbl>
      <w:tblPr>
        <w:tblW w:w="5000" w:type="pct"/>
        <w:tblCellMar>
          <w:left w:w="10" w:type="dxa"/>
          <w:right w:w="10" w:type="dxa"/>
        </w:tblCellMar>
        <w:tblLook w:val="0000" w:firstRow="0" w:lastRow="0" w:firstColumn="0" w:lastColumn="0" w:noHBand="0" w:noVBand="0"/>
      </w:tblPr>
      <w:tblGrid>
        <w:gridCol w:w="2456"/>
        <w:gridCol w:w="2459"/>
        <w:gridCol w:w="3008"/>
        <w:gridCol w:w="2869"/>
        <w:gridCol w:w="3640"/>
      </w:tblGrid>
      <w:tr w:rsidR="00202320" w:rsidRPr="00AB6B50" w14:paraId="43807DBC" w14:textId="77777777" w:rsidTr="00F27645">
        <w:trPr>
          <w:tblHeader/>
        </w:trPr>
        <w:tc>
          <w:tcPr>
            <w:tcW w:w="851" w:type="pct"/>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1DC1EE2C" w14:textId="77777777" w:rsidR="00202320" w:rsidRPr="00394452" w:rsidRDefault="00202320" w:rsidP="00394452">
            <w:pPr>
              <w:spacing w:before="120" w:after="120"/>
              <w:ind w:left="165"/>
              <w:rPr>
                <w:b/>
                <w:bCs/>
                <w:noProof/>
                <w:color w:val="FFFFFF" w:themeColor="background1"/>
                <w:sz w:val="18"/>
                <w:szCs w:val="18"/>
              </w:rPr>
            </w:pPr>
            <w:r w:rsidRPr="00AB6B50">
              <w:rPr>
                <w:b/>
                <w:bCs/>
                <w:noProof/>
                <w:color w:val="FFFFFF" w:themeColor="background1"/>
                <w:sz w:val="18"/>
                <w:szCs w:val="18"/>
              </w:rPr>
              <w:t>Timing</w:t>
            </w:r>
          </w:p>
        </w:tc>
        <w:tc>
          <w:tcPr>
            <w:tcW w:w="852" w:type="pct"/>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33DAC6B5" w14:textId="77777777" w:rsidR="00202320" w:rsidRPr="00394452" w:rsidRDefault="00202320" w:rsidP="00394452">
            <w:pPr>
              <w:spacing w:before="120" w:after="120"/>
              <w:ind w:left="0"/>
              <w:rPr>
                <w:b/>
                <w:bCs/>
                <w:noProof/>
                <w:color w:val="FFFFFF" w:themeColor="background1"/>
                <w:sz w:val="18"/>
                <w:szCs w:val="18"/>
              </w:rPr>
            </w:pPr>
            <w:r w:rsidRPr="00AB6B50">
              <w:rPr>
                <w:b/>
                <w:bCs/>
                <w:noProof/>
                <w:color w:val="FFFFFF" w:themeColor="background1"/>
                <w:sz w:val="18"/>
                <w:szCs w:val="18"/>
              </w:rPr>
              <w:t>Governance Group</w:t>
            </w:r>
          </w:p>
        </w:tc>
        <w:tc>
          <w:tcPr>
            <w:tcW w:w="1042" w:type="pct"/>
            <w:tcBorders>
              <w:top w:val="single" w:sz="4" w:space="0" w:color="000000"/>
              <w:left w:val="single" w:sz="4" w:space="0" w:color="000000"/>
              <w:bottom w:val="single" w:sz="4" w:space="0" w:color="000000"/>
              <w:right w:val="single" w:sz="4" w:space="0" w:color="000000"/>
            </w:tcBorders>
            <w:shd w:val="clear" w:color="auto" w:fill="0070C0"/>
          </w:tcPr>
          <w:p w14:paraId="6B05D47C" w14:textId="77777777" w:rsidR="00202320" w:rsidRPr="00394452" w:rsidRDefault="00202320" w:rsidP="00394452">
            <w:pPr>
              <w:spacing w:before="120" w:after="120"/>
              <w:ind w:left="164" w:firstLine="0"/>
              <w:rPr>
                <w:b/>
                <w:bCs/>
                <w:noProof/>
                <w:color w:val="FFFFFF" w:themeColor="background1"/>
                <w:sz w:val="18"/>
                <w:szCs w:val="18"/>
              </w:rPr>
            </w:pPr>
            <w:r w:rsidRPr="00AB6B50">
              <w:rPr>
                <w:b/>
                <w:bCs/>
                <w:noProof/>
                <w:color w:val="FFFFFF" w:themeColor="background1"/>
                <w:sz w:val="18"/>
                <w:szCs w:val="18"/>
              </w:rPr>
              <w:t>Description</w:t>
            </w:r>
          </w:p>
        </w:tc>
        <w:tc>
          <w:tcPr>
            <w:tcW w:w="994" w:type="pct"/>
            <w:tcBorders>
              <w:top w:val="single" w:sz="4" w:space="0" w:color="000000"/>
              <w:left w:val="single" w:sz="4" w:space="0" w:color="000000"/>
              <w:bottom w:val="single" w:sz="4" w:space="0" w:color="000000"/>
              <w:right w:val="single" w:sz="4" w:space="0" w:color="000000"/>
            </w:tcBorders>
            <w:shd w:val="clear" w:color="auto" w:fill="0070C0"/>
          </w:tcPr>
          <w:p w14:paraId="59B584DE" w14:textId="77777777" w:rsidR="00202320" w:rsidRPr="00394452" w:rsidRDefault="00202320" w:rsidP="00394452">
            <w:pPr>
              <w:spacing w:before="120" w:after="120"/>
              <w:ind w:left="141"/>
              <w:rPr>
                <w:b/>
                <w:bCs/>
                <w:noProof/>
                <w:color w:val="FFFFFF" w:themeColor="background1"/>
                <w:sz w:val="18"/>
                <w:szCs w:val="18"/>
              </w:rPr>
            </w:pPr>
            <w:r w:rsidRPr="00AB6B50">
              <w:rPr>
                <w:b/>
                <w:bCs/>
                <w:noProof/>
                <w:color w:val="FFFFFF" w:themeColor="background1"/>
                <w:sz w:val="18"/>
                <w:szCs w:val="18"/>
              </w:rPr>
              <w:t>Supplier Reporting</w:t>
            </w:r>
          </w:p>
        </w:tc>
        <w:tc>
          <w:tcPr>
            <w:tcW w:w="1261" w:type="pct"/>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3B7212D" w14:textId="77777777" w:rsidR="00202320" w:rsidRPr="00394452" w:rsidRDefault="00202320" w:rsidP="00394452">
            <w:pPr>
              <w:spacing w:before="120" w:after="120"/>
              <w:ind w:left="4"/>
              <w:rPr>
                <w:b/>
                <w:bCs/>
                <w:noProof/>
                <w:color w:val="FFFFFF" w:themeColor="background1"/>
                <w:sz w:val="18"/>
                <w:szCs w:val="18"/>
              </w:rPr>
            </w:pPr>
            <w:r w:rsidRPr="00AB6B50">
              <w:rPr>
                <w:b/>
                <w:bCs/>
                <w:noProof/>
                <w:color w:val="FFFFFF" w:themeColor="background1"/>
                <w:sz w:val="18"/>
                <w:szCs w:val="18"/>
              </w:rPr>
              <w:t>Key Members</w:t>
            </w:r>
          </w:p>
        </w:tc>
      </w:tr>
      <w:tr w:rsidR="00DA62FA" w:rsidRPr="00AB6B50" w14:paraId="0229A998" w14:textId="77777777" w:rsidTr="00394452">
        <w:trPr>
          <w:trHeight w:val="907"/>
        </w:trPr>
        <w:tc>
          <w:tcPr>
            <w:tcW w:w="8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6C97" w14:textId="613086F2" w:rsidR="00DA62FA" w:rsidRPr="00AB6B50" w:rsidRDefault="00DA62FA" w:rsidP="00DA62FA">
            <w:pPr>
              <w:spacing w:before="120" w:after="120"/>
              <w:ind w:left="23" w:firstLine="0"/>
              <w:rPr>
                <w:rFonts w:eastAsia="Helvetica Neue"/>
                <w:bCs/>
                <w:noProof/>
                <w:sz w:val="18"/>
                <w:szCs w:val="18"/>
              </w:rPr>
            </w:pPr>
            <w:r w:rsidRPr="00D237DC">
              <w:rPr>
                <w:color w:val="FF0000"/>
              </w:rPr>
              <w:t xml:space="preserve">Redacted information </w:t>
            </w: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A7C9" w14:textId="628FFA32" w:rsidR="00DA62FA" w:rsidRPr="00AB6B50" w:rsidRDefault="00DA62FA" w:rsidP="00DA62FA">
            <w:pPr>
              <w:spacing w:before="120" w:after="120"/>
              <w:ind w:left="0" w:firstLine="0"/>
              <w:rPr>
                <w:rFonts w:eastAsia="Helvetica Neue"/>
                <w:bCs/>
                <w:noProof/>
                <w:sz w:val="18"/>
                <w:szCs w:val="18"/>
              </w:rPr>
            </w:pPr>
            <w:r w:rsidRPr="00D237DC">
              <w:rPr>
                <w:color w:val="FF0000"/>
              </w:rPr>
              <w:t xml:space="preserve">Redacted information </w:t>
            </w:r>
          </w:p>
        </w:tc>
        <w:tc>
          <w:tcPr>
            <w:tcW w:w="1042" w:type="pct"/>
            <w:tcBorders>
              <w:top w:val="single" w:sz="4" w:space="0" w:color="000000"/>
              <w:left w:val="single" w:sz="4" w:space="0" w:color="000000"/>
              <w:bottom w:val="single" w:sz="4" w:space="0" w:color="000000"/>
              <w:right w:val="single" w:sz="4" w:space="0" w:color="000000"/>
            </w:tcBorders>
          </w:tcPr>
          <w:p w14:paraId="4A7F9612" w14:textId="2FF2426D" w:rsidR="00DA62FA" w:rsidRPr="00AB6B50" w:rsidRDefault="00DA62FA" w:rsidP="00DA62FA">
            <w:pPr>
              <w:spacing w:before="120" w:after="120"/>
              <w:ind w:left="177"/>
              <w:rPr>
                <w:rFonts w:eastAsia="Helvetica Neue"/>
                <w:bCs/>
                <w:noProof/>
                <w:sz w:val="18"/>
                <w:szCs w:val="18"/>
              </w:rPr>
            </w:pPr>
            <w:r w:rsidRPr="00D237DC">
              <w:rPr>
                <w:color w:val="FF0000"/>
              </w:rPr>
              <w:t xml:space="preserve">Redacted information </w:t>
            </w:r>
          </w:p>
        </w:tc>
        <w:tc>
          <w:tcPr>
            <w:tcW w:w="994" w:type="pct"/>
            <w:tcBorders>
              <w:top w:val="single" w:sz="4" w:space="0" w:color="000000"/>
              <w:left w:val="single" w:sz="4" w:space="0" w:color="000000"/>
              <w:bottom w:val="single" w:sz="4" w:space="0" w:color="000000"/>
              <w:right w:val="single" w:sz="4" w:space="0" w:color="000000"/>
            </w:tcBorders>
          </w:tcPr>
          <w:p w14:paraId="1BAD1864" w14:textId="06768CD0" w:rsidR="00DA62FA" w:rsidRPr="00AB6B50" w:rsidRDefault="00DA62FA" w:rsidP="00DA62FA">
            <w:pPr>
              <w:spacing w:before="120" w:after="120"/>
              <w:ind w:left="142"/>
              <w:rPr>
                <w:rFonts w:eastAsia="Helvetica Neue"/>
                <w:bCs/>
                <w:noProof/>
                <w:sz w:val="18"/>
                <w:szCs w:val="18"/>
              </w:rPr>
            </w:pPr>
            <w:r w:rsidRPr="00D237DC">
              <w:rPr>
                <w:color w:val="FF0000"/>
              </w:rPr>
              <w:t xml:space="preserve">Redacted information </w:t>
            </w:r>
          </w:p>
        </w:tc>
        <w:tc>
          <w:tcPr>
            <w:tcW w:w="126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D84BA" w14:textId="0A79B572" w:rsidR="00DA62FA" w:rsidRPr="00AB6B50" w:rsidRDefault="00DA62FA" w:rsidP="00DA62FA">
            <w:pPr>
              <w:spacing w:before="120" w:after="120"/>
              <w:ind w:left="16"/>
              <w:rPr>
                <w:noProof/>
                <w:sz w:val="18"/>
                <w:szCs w:val="18"/>
              </w:rPr>
            </w:pPr>
            <w:r w:rsidRPr="00D237DC">
              <w:rPr>
                <w:color w:val="FF0000"/>
              </w:rPr>
              <w:t xml:space="preserve">Redacted information </w:t>
            </w:r>
          </w:p>
        </w:tc>
      </w:tr>
    </w:tbl>
    <w:p w14:paraId="135BCD6A" w14:textId="77777777" w:rsidR="00202320" w:rsidRPr="00F65DEA" w:rsidRDefault="00202320" w:rsidP="00202320">
      <w:pPr>
        <w:pStyle w:val="NormalText"/>
        <w:spacing w:after="0"/>
        <w:rPr>
          <w:rFonts w:ascii="Arial" w:hAnsi="Arial" w:cs="Arial"/>
          <w:noProof/>
        </w:rPr>
      </w:pPr>
      <w:r w:rsidRPr="00F65DEA">
        <w:rPr>
          <w:rFonts w:ascii="Arial" w:hAnsi="Arial" w:cs="Arial"/>
          <w:noProof/>
        </w:rPr>
        <w:br/>
        <w:t>In addition:</w:t>
      </w:r>
    </w:p>
    <w:p w14:paraId="34DA0E99" w14:textId="77777777" w:rsidR="00DA62FA" w:rsidRPr="00DA62FA" w:rsidRDefault="00202320" w:rsidP="0019105B">
      <w:pPr>
        <w:pStyle w:val="NormalText"/>
        <w:numPr>
          <w:ilvl w:val="0"/>
          <w:numId w:val="31"/>
        </w:numPr>
        <w:spacing w:after="0"/>
        <w:rPr>
          <w:rFonts w:ascii="Arial" w:hAnsi="Arial" w:cs="Arial"/>
          <w:b/>
          <w:noProof/>
          <w:color w:val="000000" w:themeColor="text1"/>
        </w:rPr>
      </w:pPr>
      <w:r w:rsidRPr="00DA62FA">
        <w:rPr>
          <w:rFonts w:ascii="Arial" w:hAnsi="Arial" w:cs="Arial"/>
          <w:noProof/>
        </w:rPr>
        <w:t xml:space="preserve">Plans will be maintained and reviewed </w:t>
      </w:r>
      <w:r w:rsidR="00DA62FA">
        <w:rPr>
          <w:color w:val="FF0000"/>
        </w:rPr>
        <w:t>Redacted information</w:t>
      </w:r>
      <w:r w:rsidR="00DA62FA" w:rsidRPr="00685D26">
        <w:rPr>
          <w:color w:val="FF0000"/>
        </w:rPr>
        <w:t xml:space="preserve"> </w:t>
      </w:r>
    </w:p>
    <w:p w14:paraId="17BC6D78" w14:textId="77777777" w:rsidR="00DA62FA" w:rsidRPr="00DA62FA" w:rsidRDefault="00202320" w:rsidP="0074449F">
      <w:pPr>
        <w:pStyle w:val="NormalText"/>
        <w:keepNext/>
        <w:keepLines/>
        <w:numPr>
          <w:ilvl w:val="1"/>
          <w:numId w:val="29"/>
        </w:numPr>
        <w:spacing w:before="200" w:line="240" w:lineRule="auto"/>
        <w:outlineLvl w:val="2"/>
        <w:rPr>
          <w:b/>
          <w:noProof/>
          <w:color w:val="000000" w:themeColor="text1"/>
        </w:rPr>
      </w:pPr>
      <w:r w:rsidRPr="00DA62FA">
        <w:rPr>
          <w:rFonts w:ascii="Arial" w:hAnsi="Arial" w:cs="Arial"/>
          <w:noProof/>
        </w:rPr>
        <w:t xml:space="preserve">Where, notwithstanding the Supplier’s co-ordination and best efforts, there is underperformance </w:t>
      </w:r>
      <w:r w:rsidR="00DA62FA">
        <w:rPr>
          <w:color w:val="FF0000"/>
        </w:rPr>
        <w:t>Redacted information</w:t>
      </w:r>
      <w:r w:rsidR="00DA62FA" w:rsidRPr="00685D26">
        <w:rPr>
          <w:color w:val="FF0000"/>
        </w:rPr>
        <w:t xml:space="preserve"> </w:t>
      </w:r>
    </w:p>
    <w:p w14:paraId="71B92DDE" w14:textId="24A637EE" w:rsidR="00202320" w:rsidRPr="00DA62FA" w:rsidRDefault="00202320" w:rsidP="0074449F">
      <w:pPr>
        <w:pStyle w:val="NormalText"/>
        <w:keepNext/>
        <w:keepLines/>
        <w:numPr>
          <w:ilvl w:val="1"/>
          <w:numId w:val="29"/>
        </w:numPr>
        <w:spacing w:before="200" w:line="240" w:lineRule="auto"/>
        <w:outlineLvl w:val="2"/>
        <w:rPr>
          <w:b/>
          <w:noProof/>
          <w:color w:val="000000" w:themeColor="text1"/>
        </w:rPr>
      </w:pPr>
      <w:r w:rsidRPr="00DA62FA">
        <w:rPr>
          <w:b/>
          <w:noProof/>
          <w:color w:val="000000" w:themeColor="text1"/>
        </w:rPr>
        <w:t>Critical Path Delivery</w:t>
      </w:r>
    </w:p>
    <w:p w14:paraId="6D32E00C" w14:textId="07D44FD9" w:rsidR="00202320" w:rsidRDefault="00DA62FA" w:rsidP="00202320">
      <w:pPr>
        <w:rPr>
          <w:rFonts w:eastAsia="Times New Roman"/>
          <w:b/>
          <w:bCs/>
          <w:noProof/>
          <w:color w:val="000000" w:themeColor="text1"/>
          <w:sz w:val="20"/>
          <w:szCs w:val="20"/>
          <w:lang w:eastAsia="en-US"/>
        </w:rPr>
      </w:pPr>
      <w:r>
        <w:rPr>
          <w:color w:val="FF0000"/>
        </w:rPr>
        <w:t>Redacted information</w:t>
      </w:r>
      <w:r w:rsidRPr="00685D26">
        <w:rPr>
          <w:color w:val="FF0000"/>
        </w:rPr>
        <w:t xml:space="preserve"> </w:t>
      </w:r>
      <w:r w:rsidR="00202320">
        <w:rPr>
          <w:rFonts w:eastAsia="Times New Roman"/>
          <w:b/>
          <w:bCs/>
          <w:noProof/>
          <w:color w:val="000000" w:themeColor="text1"/>
          <w:sz w:val="20"/>
          <w:szCs w:val="20"/>
          <w:lang w:eastAsia="en-US"/>
        </w:rPr>
        <w:br w:type="page"/>
      </w:r>
    </w:p>
    <w:p w14:paraId="53CA0C1E" w14:textId="77777777" w:rsidR="00202320" w:rsidRPr="00D60114" w:rsidRDefault="00202320">
      <w:pPr>
        <w:keepNext/>
        <w:keepLines/>
        <w:numPr>
          <w:ilvl w:val="0"/>
          <w:numId w:val="28"/>
        </w:numPr>
        <w:autoSpaceDN/>
        <w:spacing w:before="200" w:after="120" w:line="240" w:lineRule="auto"/>
        <w:textAlignment w:val="auto"/>
        <w:outlineLvl w:val="2"/>
        <w:rPr>
          <w:rFonts w:eastAsia="Times New Roman"/>
          <w:b/>
          <w:bCs/>
          <w:noProof/>
          <w:color w:val="000000" w:themeColor="text1"/>
          <w:sz w:val="20"/>
          <w:szCs w:val="20"/>
          <w:u w:val="single"/>
          <w:lang w:eastAsia="en-US"/>
        </w:rPr>
      </w:pPr>
      <w:r w:rsidRPr="00D60114">
        <w:rPr>
          <w:rFonts w:eastAsia="Times New Roman"/>
          <w:b/>
          <w:bCs/>
          <w:noProof/>
          <w:color w:val="000000" w:themeColor="text1"/>
          <w:sz w:val="20"/>
          <w:szCs w:val="20"/>
          <w:lang w:eastAsia="en-US"/>
        </w:rPr>
        <w:lastRenderedPageBreak/>
        <w:t xml:space="preserve">Milestone Delivery, Evaluation, Acceptance and Approvals process  </w:t>
      </w:r>
    </w:p>
    <w:p w14:paraId="093FBA23" w14:textId="77777777" w:rsidR="00202320" w:rsidRDefault="00202320" w:rsidP="003D715F">
      <w:pPr>
        <w:spacing w:after="120"/>
        <w:ind w:left="0" w:firstLine="0"/>
        <w:rPr>
          <w:noProof/>
          <w:sz w:val="20"/>
          <w:szCs w:val="20"/>
        </w:rPr>
      </w:pPr>
      <w:r w:rsidRPr="00F65DEA">
        <w:rPr>
          <w:noProof/>
          <w:sz w:val="20"/>
          <w:szCs w:val="20"/>
        </w:rPr>
        <w:t xml:space="preserve">The table below sets out the outcomes that are to be delivered. </w:t>
      </w:r>
    </w:p>
    <w:tbl>
      <w:tblPr>
        <w:tblpPr w:leftFromText="180" w:rightFromText="180" w:vertAnchor="text" w:tblpY="1"/>
        <w:tblOverlap w:val="never"/>
        <w:tblW w:w="14737" w:type="dxa"/>
        <w:tblLayout w:type="fixed"/>
        <w:tblLook w:val="04A0" w:firstRow="1" w:lastRow="0" w:firstColumn="1" w:lastColumn="0" w:noHBand="0" w:noVBand="1"/>
      </w:tblPr>
      <w:tblGrid>
        <w:gridCol w:w="988"/>
        <w:gridCol w:w="1275"/>
        <w:gridCol w:w="1276"/>
        <w:gridCol w:w="3544"/>
        <w:gridCol w:w="6520"/>
        <w:gridCol w:w="1134"/>
      </w:tblGrid>
      <w:tr w:rsidR="008879EC" w:rsidRPr="00542F93" w14:paraId="0B79CDBF" w14:textId="77777777" w:rsidTr="00C2549B">
        <w:trPr>
          <w:trHeight w:val="698"/>
          <w:tblHeader/>
        </w:trPr>
        <w:tc>
          <w:tcPr>
            <w:tcW w:w="988"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6CD47F05" w14:textId="10B6EC8E" w:rsidR="00202320" w:rsidRPr="00994A32" w:rsidRDefault="00202320" w:rsidP="00715272">
            <w:pPr>
              <w:autoSpaceDN/>
              <w:spacing w:before="40" w:after="40" w:line="240" w:lineRule="auto"/>
              <w:ind w:left="23"/>
              <w:jc w:val="center"/>
              <w:textAlignment w:val="auto"/>
              <w:rPr>
                <w:rFonts w:eastAsia="Times New Roman"/>
                <w:b/>
                <w:bCs/>
                <w:color w:val="FFFFFF" w:themeColor="background1"/>
                <w:sz w:val="16"/>
                <w:szCs w:val="16"/>
              </w:rPr>
            </w:pPr>
            <w:r w:rsidRPr="00994A32">
              <w:rPr>
                <w:rFonts w:eastAsia="Times New Roman"/>
                <w:b/>
                <w:bCs/>
                <w:color w:val="FFFFFF" w:themeColor="background1"/>
                <w:sz w:val="16"/>
                <w:szCs w:val="16"/>
              </w:rPr>
              <w:t>Milestone</w:t>
            </w:r>
          </w:p>
        </w:tc>
        <w:tc>
          <w:tcPr>
            <w:tcW w:w="1275" w:type="dxa"/>
            <w:tcBorders>
              <w:top w:val="single" w:sz="4" w:space="0" w:color="000000"/>
              <w:left w:val="nil"/>
              <w:bottom w:val="single" w:sz="4" w:space="0" w:color="000000"/>
              <w:right w:val="single" w:sz="4" w:space="0" w:color="000000"/>
            </w:tcBorders>
            <w:shd w:val="clear" w:color="auto" w:fill="0070C0"/>
            <w:vAlign w:val="center"/>
            <w:hideMark/>
          </w:tcPr>
          <w:p w14:paraId="2F19C666" w14:textId="77777777" w:rsidR="00202320" w:rsidRPr="00994A32" w:rsidRDefault="00202320" w:rsidP="00715272">
            <w:pPr>
              <w:autoSpaceDN/>
              <w:spacing w:before="40" w:after="40" w:line="240" w:lineRule="auto"/>
              <w:ind w:left="38"/>
              <w:jc w:val="center"/>
              <w:textAlignment w:val="auto"/>
              <w:rPr>
                <w:rFonts w:eastAsia="Times New Roman"/>
                <w:b/>
                <w:bCs/>
                <w:color w:val="FFFFFF" w:themeColor="background1"/>
                <w:sz w:val="16"/>
                <w:szCs w:val="16"/>
              </w:rPr>
            </w:pPr>
            <w:r w:rsidRPr="00994A32">
              <w:rPr>
                <w:rFonts w:eastAsia="Times New Roman"/>
                <w:b/>
                <w:bCs/>
                <w:color w:val="FFFFFF" w:themeColor="background1"/>
                <w:sz w:val="16"/>
                <w:szCs w:val="16"/>
              </w:rPr>
              <w:t>Deliverable</w:t>
            </w:r>
          </w:p>
        </w:tc>
        <w:tc>
          <w:tcPr>
            <w:tcW w:w="1276" w:type="dxa"/>
            <w:tcBorders>
              <w:top w:val="single" w:sz="4" w:space="0" w:color="000000"/>
              <w:left w:val="nil"/>
              <w:bottom w:val="single" w:sz="4" w:space="0" w:color="000000"/>
              <w:right w:val="single" w:sz="4" w:space="0" w:color="000000"/>
            </w:tcBorders>
            <w:shd w:val="clear" w:color="auto" w:fill="0070C0"/>
            <w:vAlign w:val="center"/>
            <w:hideMark/>
          </w:tcPr>
          <w:p w14:paraId="0ADCF9F8" w14:textId="77777777" w:rsidR="00202320" w:rsidRPr="00994A32" w:rsidRDefault="00202320" w:rsidP="00715272">
            <w:pPr>
              <w:autoSpaceDN/>
              <w:spacing w:before="40" w:after="40" w:line="240" w:lineRule="auto"/>
              <w:ind w:left="26"/>
              <w:jc w:val="center"/>
              <w:textAlignment w:val="auto"/>
              <w:rPr>
                <w:rFonts w:eastAsia="Times New Roman"/>
                <w:b/>
                <w:bCs/>
                <w:color w:val="FFFFFF" w:themeColor="background1"/>
                <w:sz w:val="16"/>
                <w:szCs w:val="16"/>
              </w:rPr>
            </w:pPr>
            <w:r w:rsidRPr="00994A32">
              <w:rPr>
                <w:rFonts w:eastAsia="Times New Roman"/>
                <w:b/>
                <w:bCs/>
                <w:color w:val="FFFFFF" w:themeColor="background1"/>
                <w:sz w:val="16"/>
                <w:szCs w:val="16"/>
              </w:rPr>
              <w:t>Workstream</w:t>
            </w:r>
          </w:p>
        </w:tc>
        <w:tc>
          <w:tcPr>
            <w:tcW w:w="3544" w:type="dxa"/>
            <w:tcBorders>
              <w:top w:val="single" w:sz="4" w:space="0" w:color="000000"/>
              <w:left w:val="nil"/>
              <w:bottom w:val="single" w:sz="4" w:space="0" w:color="000000"/>
              <w:right w:val="single" w:sz="4" w:space="0" w:color="000000"/>
            </w:tcBorders>
            <w:shd w:val="clear" w:color="auto" w:fill="0070C0"/>
            <w:vAlign w:val="center"/>
            <w:hideMark/>
          </w:tcPr>
          <w:p w14:paraId="5A6E5A70" w14:textId="77777777" w:rsidR="00202320" w:rsidRPr="00994A32" w:rsidRDefault="00202320" w:rsidP="00715272">
            <w:pPr>
              <w:autoSpaceDN/>
              <w:spacing w:before="40" w:after="40" w:line="240" w:lineRule="auto"/>
              <w:ind w:left="40"/>
              <w:textAlignment w:val="auto"/>
              <w:rPr>
                <w:rFonts w:eastAsia="Times New Roman"/>
                <w:b/>
                <w:bCs/>
                <w:color w:val="FFFFFF" w:themeColor="background1"/>
                <w:sz w:val="16"/>
                <w:szCs w:val="16"/>
              </w:rPr>
            </w:pPr>
            <w:r w:rsidRPr="00994A32">
              <w:rPr>
                <w:rFonts w:eastAsia="Times New Roman"/>
                <w:b/>
                <w:bCs/>
                <w:color w:val="FFFFFF" w:themeColor="background1"/>
                <w:sz w:val="16"/>
                <w:szCs w:val="16"/>
              </w:rPr>
              <w:t>Deliverable Name</w:t>
            </w:r>
          </w:p>
        </w:tc>
        <w:tc>
          <w:tcPr>
            <w:tcW w:w="6520" w:type="dxa"/>
            <w:tcBorders>
              <w:top w:val="single" w:sz="4" w:space="0" w:color="000000"/>
              <w:left w:val="nil"/>
              <w:bottom w:val="single" w:sz="4" w:space="0" w:color="000000"/>
              <w:right w:val="single" w:sz="4" w:space="0" w:color="000000"/>
            </w:tcBorders>
            <w:shd w:val="clear" w:color="auto" w:fill="0070C0"/>
            <w:vAlign w:val="center"/>
            <w:hideMark/>
          </w:tcPr>
          <w:p w14:paraId="56904F21" w14:textId="77777777" w:rsidR="00202320" w:rsidRPr="00994A32" w:rsidRDefault="00202320" w:rsidP="00715272">
            <w:pPr>
              <w:autoSpaceDN/>
              <w:spacing w:before="40" w:after="40" w:line="240" w:lineRule="auto"/>
              <w:ind w:left="49"/>
              <w:textAlignment w:val="auto"/>
              <w:rPr>
                <w:rFonts w:eastAsia="Times New Roman"/>
                <w:b/>
                <w:bCs/>
                <w:color w:val="FFFFFF" w:themeColor="background1"/>
                <w:sz w:val="16"/>
                <w:szCs w:val="16"/>
              </w:rPr>
            </w:pPr>
            <w:r w:rsidRPr="00994A32">
              <w:rPr>
                <w:rFonts w:eastAsia="Times New Roman"/>
                <w:b/>
                <w:bCs/>
                <w:color w:val="FFFFFF" w:themeColor="background1"/>
                <w:sz w:val="16"/>
                <w:szCs w:val="16"/>
              </w:rPr>
              <w:t>Acceptance Criteria</w:t>
            </w:r>
          </w:p>
        </w:tc>
        <w:tc>
          <w:tcPr>
            <w:tcW w:w="1134" w:type="dxa"/>
            <w:tcBorders>
              <w:top w:val="single" w:sz="4" w:space="0" w:color="000000"/>
              <w:left w:val="nil"/>
              <w:bottom w:val="single" w:sz="4" w:space="0" w:color="000000"/>
              <w:right w:val="single" w:sz="4" w:space="0" w:color="auto"/>
            </w:tcBorders>
            <w:shd w:val="clear" w:color="auto" w:fill="0070C0"/>
            <w:vAlign w:val="center"/>
          </w:tcPr>
          <w:p w14:paraId="79389A06" w14:textId="59C7F066" w:rsidR="00202320" w:rsidRPr="00994A32" w:rsidRDefault="00202320" w:rsidP="00715272">
            <w:pPr>
              <w:autoSpaceDN/>
              <w:spacing w:before="40" w:after="40" w:line="240" w:lineRule="auto"/>
              <w:ind w:left="20"/>
              <w:jc w:val="center"/>
              <w:textAlignment w:val="auto"/>
              <w:rPr>
                <w:rFonts w:eastAsia="Times New Roman"/>
                <w:b/>
                <w:bCs/>
                <w:color w:val="FFFFFF" w:themeColor="background1"/>
                <w:sz w:val="16"/>
                <w:szCs w:val="16"/>
              </w:rPr>
            </w:pPr>
            <w:r w:rsidRPr="00994A32">
              <w:rPr>
                <w:rFonts w:eastAsia="Times New Roman"/>
                <w:b/>
                <w:bCs/>
                <w:color w:val="FFFFFF" w:themeColor="background1"/>
                <w:sz w:val="16"/>
                <w:szCs w:val="16"/>
              </w:rPr>
              <w:t>Date</w:t>
            </w:r>
          </w:p>
        </w:tc>
      </w:tr>
      <w:tr w:rsidR="00DA62FA" w:rsidRPr="00542F93" w14:paraId="236450B9" w14:textId="77777777" w:rsidTr="00632ACC">
        <w:trPr>
          <w:trHeight w:val="278"/>
        </w:trPr>
        <w:tc>
          <w:tcPr>
            <w:tcW w:w="988" w:type="dxa"/>
            <w:vMerge w:val="restart"/>
            <w:tcBorders>
              <w:top w:val="nil"/>
              <w:left w:val="single" w:sz="4" w:space="0" w:color="000000"/>
              <w:bottom w:val="single" w:sz="4" w:space="0" w:color="000000"/>
              <w:right w:val="single" w:sz="4" w:space="0" w:color="000000"/>
            </w:tcBorders>
            <w:shd w:val="clear" w:color="auto" w:fill="FFF2CC" w:themeFill="accent4" w:themeFillTint="33"/>
            <w:hideMark/>
          </w:tcPr>
          <w:p w14:paraId="5AD6CBB6" w14:textId="3AF5E623" w:rsidR="00DA62FA" w:rsidRPr="00560CE0" w:rsidRDefault="00DA62FA" w:rsidP="00DA62FA">
            <w:pPr>
              <w:autoSpaceDN/>
              <w:spacing w:before="40" w:after="40" w:line="240" w:lineRule="auto"/>
              <w:ind w:left="23"/>
              <w:jc w:val="center"/>
              <w:textAlignment w:val="auto"/>
              <w:rPr>
                <w:rFonts w:eastAsia="Times New Roman"/>
                <w:sz w:val="16"/>
                <w:szCs w:val="16"/>
              </w:rPr>
            </w:pPr>
            <w:r w:rsidRPr="00933945">
              <w:rPr>
                <w:color w:val="FF0000"/>
              </w:rPr>
              <w:t xml:space="preserve">Redacted information </w:t>
            </w:r>
          </w:p>
        </w:tc>
        <w:tc>
          <w:tcPr>
            <w:tcW w:w="1275" w:type="dxa"/>
            <w:tcBorders>
              <w:top w:val="nil"/>
              <w:left w:val="nil"/>
              <w:bottom w:val="single" w:sz="4" w:space="0" w:color="000000"/>
              <w:right w:val="single" w:sz="4" w:space="0" w:color="000000"/>
            </w:tcBorders>
            <w:shd w:val="clear" w:color="auto" w:fill="auto"/>
            <w:hideMark/>
          </w:tcPr>
          <w:p w14:paraId="7D51EF36" w14:textId="49546DF5" w:rsidR="00DA62FA" w:rsidRPr="00560CE0" w:rsidRDefault="00DA62FA" w:rsidP="00DA62FA">
            <w:pPr>
              <w:autoSpaceDN/>
              <w:spacing w:before="40" w:after="40" w:line="240" w:lineRule="auto"/>
              <w:ind w:left="38"/>
              <w:jc w:val="center"/>
              <w:textAlignment w:val="auto"/>
              <w:rPr>
                <w:rFonts w:eastAsia="Times New Roman"/>
                <w:sz w:val="16"/>
                <w:szCs w:val="16"/>
              </w:rPr>
            </w:pPr>
            <w:r w:rsidRPr="00933945">
              <w:rPr>
                <w:color w:val="FF0000"/>
              </w:rPr>
              <w:t xml:space="preserve">Redacted information </w:t>
            </w:r>
          </w:p>
        </w:tc>
        <w:tc>
          <w:tcPr>
            <w:tcW w:w="1276" w:type="dxa"/>
            <w:tcBorders>
              <w:top w:val="nil"/>
              <w:left w:val="nil"/>
              <w:bottom w:val="single" w:sz="4" w:space="0" w:color="000000"/>
              <w:right w:val="single" w:sz="4" w:space="0" w:color="000000"/>
            </w:tcBorders>
            <w:shd w:val="clear" w:color="auto" w:fill="auto"/>
            <w:hideMark/>
          </w:tcPr>
          <w:p w14:paraId="4B52F29D" w14:textId="12768067" w:rsidR="00DA62FA" w:rsidRPr="00403F8C" w:rsidRDefault="00DA62FA" w:rsidP="00DA62FA">
            <w:pPr>
              <w:autoSpaceDN/>
              <w:spacing w:before="40" w:after="40" w:line="240" w:lineRule="auto"/>
              <w:ind w:left="26"/>
              <w:jc w:val="center"/>
              <w:textAlignment w:val="auto"/>
              <w:rPr>
                <w:rFonts w:eastAsia="Times New Roman"/>
                <w:sz w:val="16"/>
                <w:szCs w:val="16"/>
              </w:rPr>
            </w:pPr>
            <w:r w:rsidRPr="00933945">
              <w:rPr>
                <w:color w:val="FF0000"/>
              </w:rPr>
              <w:t xml:space="preserve">Redacted information </w:t>
            </w:r>
          </w:p>
        </w:tc>
        <w:tc>
          <w:tcPr>
            <w:tcW w:w="3544" w:type="dxa"/>
            <w:tcBorders>
              <w:top w:val="nil"/>
              <w:left w:val="nil"/>
              <w:bottom w:val="single" w:sz="4" w:space="0" w:color="000000"/>
              <w:right w:val="single" w:sz="4" w:space="0" w:color="000000"/>
            </w:tcBorders>
            <w:shd w:val="clear" w:color="auto" w:fill="auto"/>
            <w:hideMark/>
          </w:tcPr>
          <w:p w14:paraId="48323E96" w14:textId="604DED25" w:rsidR="00DA62FA" w:rsidRPr="00C214C6" w:rsidRDefault="00DA62FA" w:rsidP="00DA62FA">
            <w:pPr>
              <w:autoSpaceDN/>
              <w:spacing w:before="40" w:after="40" w:line="240" w:lineRule="auto"/>
              <w:ind w:left="40"/>
              <w:textAlignment w:val="auto"/>
              <w:rPr>
                <w:sz w:val="16"/>
                <w:szCs w:val="16"/>
              </w:rPr>
            </w:pPr>
            <w:r w:rsidRPr="00933945">
              <w:rPr>
                <w:color w:val="FF0000"/>
              </w:rPr>
              <w:t xml:space="preserve">Redacted information </w:t>
            </w:r>
          </w:p>
        </w:tc>
        <w:tc>
          <w:tcPr>
            <w:tcW w:w="6520" w:type="dxa"/>
            <w:tcBorders>
              <w:top w:val="nil"/>
              <w:left w:val="nil"/>
              <w:bottom w:val="single" w:sz="4" w:space="0" w:color="000000"/>
              <w:right w:val="single" w:sz="4" w:space="0" w:color="000000"/>
            </w:tcBorders>
            <w:shd w:val="clear" w:color="auto" w:fill="auto"/>
            <w:hideMark/>
          </w:tcPr>
          <w:p w14:paraId="4A97DA42" w14:textId="784DEDB6" w:rsidR="00DA62FA" w:rsidRPr="00AA52F8" w:rsidRDefault="00DA62FA" w:rsidP="00DA62FA">
            <w:pPr>
              <w:autoSpaceDN/>
              <w:spacing w:before="40" w:after="40" w:line="240" w:lineRule="auto"/>
              <w:ind w:left="49"/>
              <w:textAlignment w:val="auto"/>
              <w:rPr>
                <w:rFonts w:eastAsia="Times New Roman"/>
                <w:sz w:val="16"/>
                <w:szCs w:val="16"/>
              </w:rPr>
            </w:pPr>
            <w:r w:rsidRPr="00933945">
              <w:rPr>
                <w:color w:val="FF0000"/>
              </w:rPr>
              <w:t xml:space="preserve">Redacted information </w:t>
            </w:r>
          </w:p>
        </w:tc>
        <w:tc>
          <w:tcPr>
            <w:tcW w:w="1134" w:type="dxa"/>
            <w:vMerge w:val="restart"/>
            <w:tcBorders>
              <w:top w:val="single" w:sz="4" w:space="0" w:color="auto"/>
              <w:left w:val="nil"/>
              <w:right w:val="single" w:sz="4" w:space="0" w:color="auto"/>
            </w:tcBorders>
            <w:shd w:val="clear" w:color="auto" w:fill="FFF2CC" w:themeFill="accent4" w:themeFillTint="33"/>
          </w:tcPr>
          <w:p w14:paraId="3E9CE0AE" w14:textId="5B9404DA" w:rsidR="00DA62FA" w:rsidRPr="00560CE0" w:rsidRDefault="00DA62FA" w:rsidP="00DA62FA">
            <w:pPr>
              <w:autoSpaceDN/>
              <w:spacing w:before="40" w:after="40" w:line="240" w:lineRule="auto"/>
              <w:ind w:left="20"/>
              <w:jc w:val="center"/>
              <w:textAlignment w:val="auto"/>
              <w:rPr>
                <w:rFonts w:eastAsia="Times New Roman"/>
                <w:sz w:val="16"/>
                <w:szCs w:val="16"/>
              </w:rPr>
            </w:pPr>
            <w:r w:rsidRPr="00933945">
              <w:rPr>
                <w:color w:val="FF0000"/>
              </w:rPr>
              <w:t xml:space="preserve">Redacted information </w:t>
            </w:r>
          </w:p>
        </w:tc>
      </w:tr>
      <w:tr w:rsidR="00DA62FA" w:rsidRPr="00542F93" w14:paraId="2E719BB5" w14:textId="77777777" w:rsidTr="00632ACC">
        <w:trPr>
          <w:trHeight w:val="600"/>
        </w:trPr>
        <w:tc>
          <w:tcPr>
            <w:tcW w:w="988" w:type="dxa"/>
            <w:vMerge/>
            <w:tcBorders>
              <w:top w:val="nil"/>
              <w:left w:val="single" w:sz="4" w:space="0" w:color="000000"/>
              <w:bottom w:val="single" w:sz="4" w:space="0" w:color="000000"/>
              <w:right w:val="single" w:sz="4" w:space="0" w:color="000000"/>
            </w:tcBorders>
            <w:shd w:val="clear" w:color="auto" w:fill="FFF2CC" w:themeFill="accent4" w:themeFillTint="33"/>
            <w:hideMark/>
          </w:tcPr>
          <w:p w14:paraId="5A79970E" w14:textId="77777777" w:rsidR="00DA62FA" w:rsidRPr="00560CE0" w:rsidRDefault="00DA62FA" w:rsidP="00DA62FA">
            <w:pPr>
              <w:autoSpaceDN/>
              <w:spacing w:before="40" w:after="40" w:line="240" w:lineRule="auto"/>
              <w:jc w:val="center"/>
              <w:textAlignment w:val="auto"/>
              <w:rPr>
                <w:rFonts w:eastAsia="Times New Roman"/>
                <w:sz w:val="16"/>
                <w:szCs w:val="16"/>
              </w:rPr>
            </w:pPr>
          </w:p>
        </w:tc>
        <w:tc>
          <w:tcPr>
            <w:tcW w:w="1275" w:type="dxa"/>
            <w:tcBorders>
              <w:top w:val="nil"/>
              <w:left w:val="nil"/>
              <w:bottom w:val="single" w:sz="4" w:space="0" w:color="000000"/>
              <w:right w:val="single" w:sz="4" w:space="0" w:color="000000"/>
            </w:tcBorders>
            <w:shd w:val="clear" w:color="auto" w:fill="auto"/>
            <w:hideMark/>
          </w:tcPr>
          <w:p w14:paraId="05A4E9BA" w14:textId="14A13A81" w:rsidR="00DA62FA" w:rsidRPr="00560CE0" w:rsidRDefault="00DA62FA" w:rsidP="00DA62FA">
            <w:pPr>
              <w:autoSpaceDN/>
              <w:spacing w:before="40" w:after="40" w:line="240" w:lineRule="auto"/>
              <w:ind w:left="38"/>
              <w:jc w:val="center"/>
              <w:textAlignment w:val="auto"/>
              <w:rPr>
                <w:rFonts w:eastAsia="Times New Roman"/>
                <w:sz w:val="16"/>
                <w:szCs w:val="16"/>
              </w:rPr>
            </w:pPr>
            <w:r w:rsidRPr="00933945">
              <w:rPr>
                <w:color w:val="FF0000"/>
              </w:rPr>
              <w:t xml:space="preserve">Redacted information </w:t>
            </w:r>
          </w:p>
        </w:tc>
        <w:tc>
          <w:tcPr>
            <w:tcW w:w="1276" w:type="dxa"/>
            <w:tcBorders>
              <w:top w:val="nil"/>
              <w:left w:val="nil"/>
              <w:bottom w:val="single" w:sz="4" w:space="0" w:color="000000"/>
              <w:right w:val="single" w:sz="4" w:space="0" w:color="000000"/>
            </w:tcBorders>
            <w:shd w:val="clear" w:color="auto" w:fill="auto"/>
            <w:hideMark/>
          </w:tcPr>
          <w:p w14:paraId="22A73ECB" w14:textId="206D954B" w:rsidR="00DA62FA" w:rsidRPr="00403F8C" w:rsidRDefault="00DA62FA" w:rsidP="00DA62FA">
            <w:pPr>
              <w:autoSpaceDN/>
              <w:spacing w:before="40" w:after="40" w:line="240" w:lineRule="auto"/>
              <w:ind w:left="26"/>
              <w:jc w:val="center"/>
              <w:textAlignment w:val="auto"/>
              <w:rPr>
                <w:rFonts w:eastAsia="Times New Roman"/>
                <w:sz w:val="16"/>
                <w:szCs w:val="16"/>
              </w:rPr>
            </w:pPr>
            <w:r w:rsidRPr="00933945">
              <w:rPr>
                <w:color w:val="FF0000"/>
              </w:rPr>
              <w:t xml:space="preserve">Redacted information </w:t>
            </w:r>
          </w:p>
        </w:tc>
        <w:tc>
          <w:tcPr>
            <w:tcW w:w="3544" w:type="dxa"/>
            <w:tcBorders>
              <w:top w:val="nil"/>
              <w:left w:val="nil"/>
              <w:bottom w:val="single" w:sz="4" w:space="0" w:color="000000"/>
              <w:right w:val="single" w:sz="4" w:space="0" w:color="000000"/>
            </w:tcBorders>
            <w:shd w:val="clear" w:color="auto" w:fill="auto"/>
            <w:hideMark/>
          </w:tcPr>
          <w:p w14:paraId="0520AA65" w14:textId="26F47EE9" w:rsidR="00DA62FA" w:rsidRPr="00C214C6" w:rsidRDefault="00DA62FA" w:rsidP="00DA62FA">
            <w:pPr>
              <w:autoSpaceDN/>
              <w:spacing w:before="40" w:after="40" w:line="240" w:lineRule="auto"/>
              <w:ind w:left="40"/>
              <w:textAlignment w:val="auto"/>
              <w:rPr>
                <w:sz w:val="16"/>
                <w:szCs w:val="16"/>
              </w:rPr>
            </w:pPr>
            <w:r w:rsidRPr="00933945">
              <w:rPr>
                <w:color w:val="FF0000"/>
              </w:rPr>
              <w:t xml:space="preserve">Redacted information </w:t>
            </w:r>
          </w:p>
        </w:tc>
        <w:tc>
          <w:tcPr>
            <w:tcW w:w="6520" w:type="dxa"/>
            <w:tcBorders>
              <w:top w:val="nil"/>
              <w:left w:val="nil"/>
              <w:bottom w:val="single" w:sz="4" w:space="0" w:color="000000"/>
              <w:right w:val="single" w:sz="4" w:space="0" w:color="000000"/>
            </w:tcBorders>
            <w:shd w:val="clear" w:color="auto" w:fill="auto"/>
            <w:hideMark/>
          </w:tcPr>
          <w:p w14:paraId="5135A474" w14:textId="3F97C8F4" w:rsidR="00DA62FA" w:rsidRPr="00AA52F8" w:rsidRDefault="00DA62FA" w:rsidP="00DA62FA">
            <w:pPr>
              <w:autoSpaceDN/>
              <w:spacing w:before="40" w:after="40" w:line="240" w:lineRule="auto"/>
              <w:ind w:left="49"/>
              <w:textAlignment w:val="auto"/>
              <w:rPr>
                <w:rFonts w:eastAsia="Times New Roman"/>
                <w:sz w:val="16"/>
                <w:szCs w:val="16"/>
              </w:rPr>
            </w:pPr>
            <w:r w:rsidRPr="00933945">
              <w:rPr>
                <w:color w:val="FF0000"/>
              </w:rPr>
              <w:t xml:space="preserve">Redacted information </w:t>
            </w:r>
          </w:p>
        </w:tc>
        <w:tc>
          <w:tcPr>
            <w:tcW w:w="1134" w:type="dxa"/>
            <w:vMerge/>
            <w:tcBorders>
              <w:left w:val="nil"/>
              <w:right w:val="single" w:sz="4" w:space="0" w:color="auto"/>
            </w:tcBorders>
            <w:shd w:val="clear" w:color="auto" w:fill="FFF2CC" w:themeFill="accent4" w:themeFillTint="33"/>
          </w:tcPr>
          <w:p w14:paraId="11F2E616" w14:textId="77777777" w:rsidR="00DA62FA" w:rsidRPr="00560CE0" w:rsidRDefault="00DA62FA" w:rsidP="00DA62FA">
            <w:pPr>
              <w:autoSpaceDN/>
              <w:spacing w:before="40" w:after="40" w:line="240" w:lineRule="auto"/>
              <w:jc w:val="center"/>
              <w:textAlignment w:val="auto"/>
              <w:rPr>
                <w:rFonts w:eastAsia="Times New Roman"/>
                <w:sz w:val="16"/>
                <w:szCs w:val="16"/>
              </w:rPr>
            </w:pPr>
          </w:p>
        </w:tc>
      </w:tr>
      <w:tr w:rsidR="00DA62FA" w:rsidRPr="00542F93" w14:paraId="5D8B27A3" w14:textId="77777777" w:rsidTr="00632ACC">
        <w:trPr>
          <w:trHeight w:val="449"/>
        </w:trPr>
        <w:tc>
          <w:tcPr>
            <w:tcW w:w="988" w:type="dxa"/>
            <w:vMerge/>
            <w:tcBorders>
              <w:top w:val="nil"/>
              <w:left w:val="single" w:sz="4" w:space="0" w:color="000000"/>
              <w:bottom w:val="single" w:sz="4" w:space="0" w:color="000000"/>
              <w:right w:val="single" w:sz="4" w:space="0" w:color="000000"/>
            </w:tcBorders>
            <w:shd w:val="clear" w:color="auto" w:fill="FFF2CC" w:themeFill="accent4" w:themeFillTint="33"/>
            <w:hideMark/>
          </w:tcPr>
          <w:p w14:paraId="576F2DB1" w14:textId="77777777" w:rsidR="00DA62FA" w:rsidRPr="00560CE0" w:rsidRDefault="00DA62FA" w:rsidP="00DA62FA">
            <w:pPr>
              <w:autoSpaceDN/>
              <w:spacing w:before="40" w:after="40" w:line="240" w:lineRule="auto"/>
              <w:jc w:val="center"/>
              <w:textAlignment w:val="auto"/>
              <w:rPr>
                <w:rFonts w:eastAsia="Times New Roman"/>
                <w:sz w:val="16"/>
                <w:szCs w:val="16"/>
              </w:rPr>
            </w:pPr>
          </w:p>
        </w:tc>
        <w:tc>
          <w:tcPr>
            <w:tcW w:w="1275" w:type="dxa"/>
            <w:tcBorders>
              <w:top w:val="nil"/>
              <w:left w:val="nil"/>
              <w:bottom w:val="single" w:sz="4" w:space="0" w:color="000000"/>
              <w:right w:val="single" w:sz="4" w:space="0" w:color="000000"/>
            </w:tcBorders>
            <w:shd w:val="clear" w:color="auto" w:fill="auto"/>
            <w:hideMark/>
          </w:tcPr>
          <w:p w14:paraId="5F38CF51" w14:textId="36865697" w:rsidR="00DA62FA" w:rsidRPr="00560CE0" w:rsidRDefault="00DA62FA" w:rsidP="00DA62FA">
            <w:pPr>
              <w:autoSpaceDN/>
              <w:spacing w:before="40" w:after="40" w:line="240" w:lineRule="auto"/>
              <w:ind w:left="38"/>
              <w:jc w:val="center"/>
              <w:textAlignment w:val="auto"/>
              <w:rPr>
                <w:rFonts w:eastAsia="Times New Roman"/>
                <w:sz w:val="16"/>
                <w:szCs w:val="16"/>
              </w:rPr>
            </w:pPr>
            <w:r w:rsidRPr="00933945">
              <w:rPr>
                <w:color w:val="FF0000"/>
              </w:rPr>
              <w:t xml:space="preserve">Redacted information </w:t>
            </w:r>
          </w:p>
        </w:tc>
        <w:tc>
          <w:tcPr>
            <w:tcW w:w="1276" w:type="dxa"/>
            <w:tcBorders>
              <w:top w:val="nil"/>
              <w:left w:val="nil"/>
              <w:bottom w:val="single" w:sz="4" w:space="0" w:color="000000"/>
              <w:right w:val="single" w:sz="4" w:space="0" w:color="000000"/>
            </w:tcBorders>
            <w:shd w:val="clear" w:color="auto" w:fill="auto"/>
            <w:hideMark/>
          </w:tcPr>
          <w:p w14:paraId="21764579" w14:textId="0932301F" w:rsidR="00DA62FA" w:rsidRPr="00403F8C" w:rsidRDefault="00DA62FA" w:rsidP="00DA62FA">
            <w:pPr>
              <w:autoSpaceDN/>
              <w:spacing w:before="40" w:after="40" w:line="240" w:lineRule="auto"/>
              <w:ind w:left="26"/>
              <w:jc w:val="center"/>
              <w:textAlignment w:val="auto"/>
              <w:rPr>
                <w:rFonts w:eastAsia="Times New Roman"/>
                <w:sz w:val="16"/>
                <w:szCs w:val="16"/>
              </w:rPr>
            </w:pPr>
            <w:r w:rsidRPr="00933945">
              <w:rPr>
                <w:color w:val="FF0000"/>
              </w:rPr>
              <w:t xml:space="preserve">Redacted information </w:t>
            </w:r>
          </w:p>
        </w:tc>
        <w:tc>
          <w:tcPr>
            <w:tcW w:w="3544" w:type="dxa"/>
            <w:tcBorders>
              <w:top w:val="nil"/>
              <w:left w:val="nil"/>
              <w:bottom w:val="single" w:sz="4" w:space="0" w:color="000000"/>
              <w:right w:val="single" w:sz="4" w:space="0" w:color="000000"/>
            </w:tcBorders>
            <w:shd w:val="clear" w:color="auto" w:fill="auto"/>
            <w:hideMark/>
          </w:tcPr>
          <w:p w14:paraId="5153EDC6" w14:textId="2B7789C1" w:rsidR="00DA62FA" w:rsidRPr="00560CE0" w:rsidRDefault="00DA62FA" w:rsidP="00DA62FA">
            <w:pPr>
              <w:autoSpaceDN/>
              <w:spacing w:before="40" w:after="40" w:line="240" w:lineRule="auto"/>
              <w:ind w:left="40"/>
              <w:textAlignment w:val="auto"/>
              <w:rPr>
                <w:rFonts w:eastAsia="Times New Roman"/>
                <w:sz w:val="16"/>
                <w:szCs w:val="16"/>
              </w:rPr>
            </w:pPr>
            <w:r w:rsidRPr="00933945">
              <w:rPr>
                <w:color w:val="FF0000"/>
              </w:rPr>
              <w:t xml:space="preserve">Redacted information </w:t>
            </w:r>
          </w:p>
        </w:tc>
        <w:tc>
          <w:tcPr>
            <w:tcW w:w="6520" w:type="dxa"/>
            <w:tcBorders>
              <w:top w:val="nil"/>
              <w:left w:val="nil"/>
              <w:bottom w:val="single" w:sz="4" w:space="0" w:color="000000"/>
              <w:right w:val="single" w:sz="4" w:space="0" w:color="000000"/>
            </w:tcBorders>
            <w:shd w:val="clear" w:color="auto" w:fill="auto"/>
            <w:hideMark/>
          </w:tcPr>
          <w:p w14:paraId="1BD5B553" w14:textId="08F5CF97" w:rsidR="00DA62FA" w:rsidRPr="00AA52F8" w:rsidRDefault="00DA62FA" w:rsidP="00DA62FA">
            <w:pPr>
              <w:autoSpaceDN/>
              <w:spacing w:before="40" w:after="40" w:line="240" w:lineRule="auto"/>
              <w:ind w:left="49"/>
              <w:textAlignment w:val="auto"/>
              <w:rPr>
                <w:rFonts w:eastAsia="Times New Roman"/>
                <w:sz w:val="16"/>
                <w:szCs w:val="16"/>
              </w:rPr>
            </w:pPr>
            <w:r w:rsidRPr="00933945">
              <w:rPr>
                <w:color w:val="FF0000"/>
              </w:rPr>
              <w:t xml:space="preserve">Redacted information </w:t>
            </w:r>
          </w:p>
        </w:tc>
        <w:tc>
          <w:tcPr>
            <w:tcW w:w="1134" w:type="dxa"/>
            <w:vMerge/>
            <w:tcBorders>
              <w:left w:val="nil"/>
              <w:right w:val="single" w:sz="4" w:space="0" w:color="auto"/>
            </w:tcBorders>
            <w:shd w:val="clear" w:color="auto" w:fill="FFF2CC" w:themeFill="accent4" w:themeFillTint="33"/>
          </w:tcPr>
          <w:p w14:paraId="7099F64F" w14:textId="77777777" w:rsidR="00DA62FA" w:rsidRPr="00560CE0" w:rsidRDefault="00DA62FA" w:rsidP="00DA62FA">
            <w:pPr>
              <w:autoSpaceDN/>
              <w:spacing w:before="40" w:after="40" w:line="240" w:lineRule="auto"/>
              <w:jc w:val="center"/>
              <w:textAlignment w:val="auto"/>
              <w:rPr>
                <w:rFonts w:eastAsia="Times New Roman"/>
                <w:sz w:val="16"/>
                <w:szCs w:val="16"/>
              </w:rPr>
            </w:pPr>
          </w:p>
        </w:tc>
      </w:tr>
      <w:tr w:rsidR="00DA62FA" w:rsidRPr="00542F93" w14:paraId="7E81BE45" w14:textId="77777777" w:rsidTr="00632ACC">
        <w:trPr>
          <w:trHeight w:val="449"/>
        </w:trPr>
        <w:tc>
          <w:tcPr>
            <w:tcW w:w="988" w:type="dxa"/>
            <w:vMerge/>
            <w:tcBorders>
              <w:top w:val="nil"/>
              <w:left w:val="single" w:sz="4" w:space="0" w:color="000000"/>
              <w:bottom w:val="single" w:sz="4" w:space="0" w:color="000000"/>
              <w:right w:val="single" w:sz="4" w:space="0" w:color="000000"/>
            </w:tcBorders>
            <w:shd w:val="clear" w:color="auto" w:fill="FFF2CC" w:themeFill="accent4" w:themeFillTint="33"/>
          </w:tcPr>
          <w:p w14:paraId="3E7C8AA1" w14:textId="77777777" w:rsidR="00DA62FA" w:rsidRPr="00560CE0" w:rsidRDefault="00DA62FA" w:rsidP="00DA62FA">
            <w:pPr>
              <w:autoSpaceDN/>
              <w:spacing w:before="40" w:after="40" w:line="240" w:lineRule="auto"/>
              <w:jc w:val="center"/>
              <w:textAlignment w:val="auto"/>
              <w:rPr>
                <w:rFonts w:eastAsia="Times New Roman"/>
                <w:sz w:val="16"/>
                <w:szCs w:val="16"/>
              </w:rPr>
            </w:pPr>
          </w:p>
        </w:tc>
        <w:tc>
          <w:tcPr>
            <w:tcW w:w="1275" w:type="dxa"/>
            <w:tcBorders>
              <w:top w:val="nil"/>
              <w:left w:val="nil"/>
              <w:bottom w:val="single" w:sz="4" w:space="0" w:color="000000"/>
              <w:right w:val="single" w:sz="4" w:space="0" w:color="000000"/>
            </w:tcBorders>
            <w:shd w:val="clear" w:color="auto" w:fill="auto"/>
          </w:tcPr>
          <w:p w14:paraId="4ADF2A57" w14:textId="608628B3" w:rsidR="00DA62FA" w:rsidRDefault="00DA62FA" w:rsidP="00DA62FA">
            <w:pPr>
              <w:autoSpaceDN/>
              <w:spacing w:before="40" w:after="40" w:line="240" w:lineRule="auto"/>
              <w:ind w:left="38"/>
              <w:jc w:val="center"/>
              <w:textAlignment w:val="auto"/>
              <w:rPr>
                <w:rFonts w:eastAsia="Times New Roman"/>
                <w:sz w:val="16"/>
                <w:szCs w:val="16"/>
              </w:rPr>
            </w:pPr>
            <w:r w:rsidRPr="00933945">
              <w:rPr>
                <w:color w:val="FF0000"/>
              </w:rPr>
              <w:t xml:space="preserve">Redacted information </w:t>
            </w:r>
          </w:p>
        </w:tc>
        <w:tc>
          <w:tcPr>
            <w:tcW w:w="1276" w:type="dxa"/>
            <w:tcBorders>
              <w:top w:val="nil"/>
              <w:left w:val="nil"/>
              <w:bottom w:val="single" w:sz="4" w:space="0" w:color="000000"/>
              <w:right w:val="single" w:sz="4" w:space="0" w:color="000000"/>
            </w:tcBorders>
            <w:shd w:val="clear" w:color="auto" w:fill="auto"/>
          </w:tcPr>
          <w:p w14:paraId="6E681C00" w14:textId="1C7CE862" w:rsidR="00DA62FA" w:rsidRPr="00403F8C" w:rsidRDefault="00DA62FA" w:rsidP="00DA62FA">
            <w:pPr>
              <w:autoSpaceDN/>
              <w:spacing w:before="40" w:after="40" w:line="240" w:lineRule="auto"/>
              <w:ind w:left="26"/>
              <w:jc w:val="center"/>
              <w:textAlignment w:val="auto"/>
              <w:rPr>
                <w:rFonts w:eastAsia="Times New Roman"/>
                <w:sz w:val="16"/>
                <w:szCs w:val="16"/>
              </w:rPr>
            </w:pPr>
            <w:r w:rsidRPr="00933945">
              <w:rPr>
                <w:color w:val="FF0000"/>
              </w:rPr>
              <w:t xml:space="preserve">Redacted information </w:t>
            </w:r>
          </w:p>
        </w:tc>
        <w:tc>
          <w:tcPr>
            <w:tcW w:w="3544" w:type="dxa"/>
            <w:tcBorders>
              <w:top w:val="nil"/>
              <w:left w:val="nil"/>
              <w:bottom w:val="single" w:sz="4" w:space="0" w:color="000000"/>
              <w:right w:val="single" w:sz="4" w:space="0" w:color="000000"/>
            </w:tcBorders>
            <w:shd w:val="clear" w:color="auto" w:fill="auto"/>
          </w:tcPr>
          <w:p w14:paraId="2B072862" w14:textId="43BB4E66" w:rsidR="00DA62FA" w:rsidRPr="00560CE0" w:rsidRDefault="00DA62FA" w:rsidP="00DA62FA">
            <w:pPr>
              <w:autoSpaceDN/>
              <w:spacing w:before="40" w:after="40" w:line="240" w:lineRule="auto"/>
              <w:ind w:left="40"/>
              <w:textAlignment w:val="auto"/>
              <w:rPr>
                <w:rFonts w:eastAsia="Times New Roman"/>
                <w:sz w:val="16"/>
                <w:szCs w:val="16"/>
              </w:rPr>
            </w:pPr>
            <w:r w:rsidRPr="00933945">
              <w:rPr>
                <w:color w:val="FF0000"/>
              </w:rPr>
              <w:t xml:space="preserve">Redacted information </w:t>
            </w:r>
          </w:p>
        </w:tc>
        <w:tc>
          <w:tcPr>
            <w:tcW w:w="6520" w:type="dxa"/>
            <w:tcBorders>
              <w:top w:val="nil"/>
              <w:left w:val="nil"/>
              <w:bottom w:val="single" w:sz="4" w:space="0" w:color="000000"/>
              <w:right w:val="single" w:sz="4" w:space="0" w:color="000000"/>
            </w:tcBorders>
            <w:shd w:val="clear" w:color="auto" w:fill="auto"/>
          </w:tcPr>
          <w:p w14:paraId="4CA4FF28" w14:textId="27CC89FA" w:rsidR="00DA62FA" w:rsidRPr="00AA52F8" w:rsidRDefault="00DA62FA" w:rsidP="00DA62FA">
            <w:pPr>
              <w:autoSpaceDN/>
              <w:spacing w:before="40" w:after="40" w:line="240" w:lineRule="auto"/>
              <w:ind w:left="49"/>
              <w:textAlignment w:val="auto"/>
              <w:rPr>
                <w:rFonts w:eastAsia="Times New Roman"/>
                <w:sz w:val="16"/>
                <w:szCs w:val="16"/>
              </w:rPr>
            </w:pPr>
            <w:r w:rsidRPr="00933945">
              <w:rPr>
                <w:color w:val="FF0000"/>
              </w:rPr>
              <w:t xml:space="preserve">Redacted information </w:t>
            </w:r>
          </w:p>
        </w:tc>
        <w:tc>
          <w:tcPr>
            <w:tcW w:w="1134" w:type="dxa"/>
            <w:vMerge/>
            <w:tcBorders>
              <w:left w:val="nil"/>
              <w:right w:val="single" w:sz="4" w:space="0" w:color="auto"/>
            </w:tcBorders>
            <w:shd w:val="clear" w:color="auto" w:fill="FFF2CC" w:themeFill="accent4" w:themeFillTint="33"/>
          </w:tcPr>
          <w:p w14:paraId="70DD8D47" w14:textId="77777777" w:rsidR="00DA62FA" w:rsidRPr="00560CE0" w:rsidRDefault="00DA62FA" w:rsidP="00DA62FA">
            <w:pPr>
              <w:autoSpaceDN/>
              <w:spacing w:before="40" w:after="40" w:line="240" w:lineRule="auto"/>
              <w:jc w:val="center"/>
              <w:textAlignment w:val="auto"/>
              <w:rPr>
                <w:rFonts w:eastAsia="Times New Roman"/>
                <w:sz w:val="16"/>
                <w:szCs w:val="16"/>
              </w:rPr>
            </w:pPr>
          </w:p>
        </w:tc>
      </w:tr>
      <w:tr w:rsidR="00DA62FA" w:rsidRPr="00542F93" w14:paraId="30AA0FEA" w14:textId="77777777" w:rsidTr="00632ACC">
        <w:trPr>
          <w:trHeight w:val="449"/>
        </w:trPr>
        <w:tc>
          <w:tcPr>
            <w:tcW w:w="988" w:type="dxa"/>
            <w:vMerge/>
            <w:tcBorders>
              <w:top w:val="nil"/>
              <w:left w:val="single" w:sz="4" w:space="0" w:color="000000"/>
              <w:bottom w:val="single" w:sz="4" w:space="0" w:color="000000"/>
              <w:right w:val="single" w:sz="4" w:space="0" w:color="000000"/>
            </w:tcBorders>
            <w:shd w:val="clear" w:color="auto" w:fill="FFF2CC" w:themeFill="accent4" w:themeFillTint="33"/>
          </w:tcPr>
          <w:p w14:paraId="526D6968" w14:textId="77777777" w:rsidR="00DA62FA" w:rsidRPr="00560CE0" w:rsidRDefault="00DA62FA" w:rsidP="00DA62FA">
            <w:pPr>
              <w:autoSpaceDN/>
              <w:spacing w:before="40" w:after="40" w:line="240" w:lineRule="auto"/>
              <w:jc w:val="center"/>
              <w:textAlignment w:val="auto"/>
              <w:rPr>
                <w:rFonts w:eastAsia="Times New Roman"/>
                <w:sz w:val="16"/>
                <w:szCs w:val="16"/>
              </w:rPr>
            </w:pPr>
          </w:p>
        </w:tc>
        <w:tc>
          <w:tcPr>
            <w:tcW w:w="1275" w:type="dxa"/>
            <w:tcBorders>
              <w:top w:val="nil"/>
              <w:left w:val="nil"/>
              <w:bottom w:val="single" w:sz="4" w:space="0" w:color="000000"/>
              <w:right w:val="single" w:sz="4" w:space="0" w:color="000000"/>
            </w:tcBorders>
            <w:shd w:val="clear" w:color="auto" w:fill="auto"/>
          </w:tcPr>
          <w:p w14:paraId="4A719CDD" w14:textId="0A616A4A" w:rsidR="00DA62FA" w:rsidRDefault="00DA62FA" w:rsidP="00DA62FA">
            <w:pPr>
              <w:autoSpaceDN/>
              <w:spacing w:before="40" w:after="40" w:line="240" w:lineRule="auto"/>
              <w:ind w:left="38"/>
              <w:jc w:val="center"/>
              <w:textAlignment w:val="auto"/>
              <w:rPr>
                <w:rFonts w:eastAsia="Times New Roman"/>
                <w:sz w:val="16"/>
                <w:szCs w:val="16"/>
              </w:rPr>
            </w:pPr>
            <w:r w:rsidRPr="00933945">
              <w:rPr>
                <w:color w:val="FF0000"/>
              </w:rPr>
              <w:t xml:space="preserve">Redacted information </w:t>
            </w:r>
          </w:p>
        </w:tc>
        <w:tc>
          <w:tcPr>
            <w:tcW w:w="1276" w:type="dxa"/>
            <w:tcBorders>
              <w:top w:val="nil"/>
              <w:left w:val="nil"/>
              <w:bottom w:val="single" w:sz="4" w:space="0" w:color="000000"/>
              <w:right w:val="single" w:sz="4" w:space="0" w:color="000000"/>
            </w:tcBorders>
            <w:shd w:val="clear" w:color="auto" w:fill="auto"/>
          </w:tcPr>
          <w:p w14:paraId="039B9B36" w14:textId="32C6E7A9" w:rsidR="00DA62FA" w:rsidRPr="00403F8C" w:rsidRDefault="00DA62FA" w:rsidP="00DA62FA">
            <w:pPr>
              <w:autoSpaceDN/>
              <w:spacing w:before="40" w:after="40" w:line="240" w:lineRule="auto"/>
              <w:ind w:left="26"/>
              <w:jc w:val="center"/>
              <w:textAlignment w:val="auto"/>
              <w:rPr>
                <w:rFonts w:eastAsia="Times New Roman"/>
                <w:sz w:val="16"/>
                <w:szCs w:val="16"/>
              </w:rPr>
            </w:pPr>
            <w:r w:rsidRPr="00933945">
              <w:rPr>
                <w:color w:val="FF0000"/>
              </w:rPr>
              <w:t xml:space="preserve">Redacted information </w:t>
            </w:r>
          </w:p>
        </w:tc>
        <w:tc>
          <w:tcPr>
            <w:tcW w:w="3544" w:type="dxa"/>
            <w:tcBorders>
              <w:top w:val="nil"/>
              <w:left w:val="nil"/>
              <w:bottom w:val="single" w:sz="4" w:space="0" w:color="000000"/>
              <w:right w:val="single" w:sz="4" w:space="0" w:color="000000"/>
            </w:tcBorders>
            <w:shd w:val="clear" w:color="auto" w:fill="auto"/>
          </w:tcPr>
          <w:p w14:paraId="039E20B1" w14:textId="4C36228D" w:rsidR="00DA62FA" w:rsidRPr="00560CE0" w:rsidRDefault="00DA62FA" w:rsidP="00DA62FA">
            <w:pPr>
              <w:autoSpaceDN/>
              <w:spacing w:before="40" w:after="40" w:line="240" w:lineRule="auto"/>
              <w:ind w:left="40"/>
              <w:textAlignment w:val="auto"/>
              <w:rPr>
                <w:rFonts w:eastAsia="Times New Roman"/>
                <w:sz w:val="16"/>
                <w:szCs w:val="16"/>
              </w:rPr>
            </w:pPr>
            <w:r w:rsidRPr="00933945">
              <w:rPr>
                <w:color w:val="FF0000"/>
              </w:rPr>
              <w:t xml:space="preserve">Redacted information </w:t>
            </w:r>
          </w:p>
        </w:tc>
        <w:tc>
          <w:tcPr>
            <w:tcW w:w="6520" w:type="dxa"/>
            <w:tcBorders>
              <w:top w:val="nil"/>
              <w:left w:val="nil"/>
              <w:bottom w:val="single" w:sz="4" w:space="0" w:color="000000"/>
              <w:right w:val="single" w:sz="4" w:space="0" w:color="000000"/>
            </w:tcBorders>
            <w:shd w:val="clear" w:color="auto" w:fill="auto"/>
          </w:tcPr>
          <w:p w14:paraId="6458D102" w14:textId="69EA7E82" w:rsidR="00DA62FA" w:rsidRPr="00AA52F8" w:rsidRDefault="00DA62FA" w:rsidP="00DA62FA">
            <w:pPr>
              <w:autoSpaceDN/>
              <w:spacing w:before="40" w:after="40" w:line="240" w:lineRule="auto"/>
              <w:ind w:left="49"/>
              <w:textAlignment w:val="auto"/>
              <w:rPr>
                <w:rFonts w:eastAsia="Times New Roman"/>
                <w:sz w:val="16"/>
                <w:szCs w:val="16"/>
              </w:rPr>
            </w:pPr>
            <w:r w:rsidRPr="00933945">
              <w:rPr>
                <w:color w:val="FF0000"/>
              </w:rPr>
              <w:t xml:space="preserve">Redacted information </w:t>
            </w:r>
          </w:p>
        </w:tc>
        <w:tc>
          <w:tcPr>
            <w:tcW w:w="1134" w:type="dxa"/>
            <w:vMerge/>
            <w:tcBorders>
              <w:left w:val="nil"/>
              <w:right w:val="single" w:sz="4" w:space="0" w:color="auto"/>
            </w:tcBorders>
            <w:shd w:val="clear" w:color="auto" w:fill="FFF2CC" w:themeFill="accent4" w:themeFillTint="33"/>
          </w:tcPr>
          <w:p w14:paraId="3E572819" w14:textId="77777777" w:rsidR="00DA62FA" w:rsidRPr="00560CE0" w:rsidRDefault="00DA62FA" w:rsidP="00DA62FA">
            <w:pPr>
              <w:autoSpaceDN/>
              <w:spacing w:before="40" w:after="40" w:line="240" w:lineRule="auto"/>
              <w:jc w:val="center"/>
              <w:textAlignment w:val="auto"/>
              <w:rPr>
                <w:rFonts w:eastAsia="Times New Roman"/>
                <w:sz w:val="16"/>
                <w:szCs w:val="16"/>
              </w:rPr>
            </w:pPr>
          </w:p>
        </w:tc>
      </w:tr>
      <w:tr w:rsidR="00DA62FA" w:rsidRPr="00542F93" w14:paraId="0B275F60" w14:textId="77777777" w:rsidTr="00632ACC">
        <w:trPr>
          <w:trHeight w:val="527"/>
        </w:trPr>
        <w:tc>
          <w:tcPr>
            <w:tcW w:w="988" w:type="dxa"/>
            <w:vMerge/>
            <w:tcBorders>
              <w:top w:val="nil"/>
              <w:left w:val="single" w:sz="4" w:space="0" w:color="000000"/>
              <w:bottom w:val="single" w:sz="4" w:space="0" w:color="000000"/>
              <w:right w:val="single" w:sz="4" w:space="0" w:color="000000"/>
            </w:tcBorders>
            <w:shd w:val="clear" w:color="auto" w:fill="FFF2CC" w:themeFill="accent4" w:themeFillTint="33"/>
            <w:hideMark/>
          </w:tcPr>
          <w:p w14:paraId="07314CC4" w14:textId="77777777" w:rsidR="00DA62FA" w:rsidRPr="00560CE0" w:rsidRDefault="00DA62FA" w:rsidP="00DA62FA">
            <w:pPr>
              <w:autoSpaceDN/>
              <w:spacing w:before="40" w:after="40" w:line="240" w:lineRule="auto"/>
              <w:jc w:val="center"/>
              <w:textAlignment w:val="auto"/>
              <w:rPr>
                <w:rFonts w:eastAsia="Times New Roman"/>
                <w:sz w:val="16"/>
                <w:szCs w:val="16"/>
              </w:rPr>
            </w:pPr>
          </w:p>
        </w:tc>
        <w:tc>
          <w:tcPr>
            <w:tcW w:w="1275" w:type="dxa"/>
            <w:tcBorders>
              <w:top w:val="nil"/>
              <w:left w:val="nil"/>
              <w:bottom w:val="single" w:sz="4" w:space="0" w:color="000000"/>
              <w:right w:val="single" w:sz="4" w:space="0" w:color="000000"/>
            </w:tcBorders>
            <w:shd w:val="clear" w:color="auto" w:fill="auto"/>
            <w:hideMark/>
          </w:tcPr>
          <w:p w14:paraId="095ABCFE" w14:textId="20908D15" w:rsidR="00DA62FA" w:rsidRPr="00560CE0" w:rsidRDefault="00DA62FA" w:rsidP="00DA62FA">
            <w:pPr>
              <w:autoSpaceDN/>
              <w:spacing w:before="40" w:after="40" w:line="240" w:lineRule="auto"/>
              <w:ind w:left="38"/>
              <w:jc w:val="center"/>
              <w:textAlignment w:val="auto"/>
              <w:rPr>
                <w:rFonts w:eastAsia="Times New Roman"/>
                <w:sz w:val="16"/>
                <w:szCs w:val="16"/>
              </w:rPr>
            </w:pPr>
            <w:r w:rsidRPr="00933945">
              <w:rPr>
                <w:color w:val="FF0000"/>
              </w:rPr>
              <w:t xml:space="preserve">Redacted information </w:t>
            </w:r>
          </w:p>
        </w:tc>
        <w:tc>
          <w:tcPr>
            <w:tcW w:w="1276" w:type="dxa"/>
            <w:tcBorders>
              <w:top w:val="nil"/>
              <w:left w:val="nil"/>
              <w:bottom w:val="single" w:sz="4" w:space="0" w:color="000000"/>
              <w:right w:val="single" w:sz="4" w:space="0" w:color="000000"/>
            </w:tcBorders>
            <w:shd w:val="clear" w:color="auto" w:fill="auto"/>
            <w:hideMark/>
          </w:tcPr>
          <w:p w14:paraId="7911222E" w14:textId="3304FFB6" w:rsidR="00DA62FA" w:rsidRPr="00403F8C" w:rsidRDefault="00DA62FA" w:rsidP="00DA62FA">
            <w:pPr>
              <w:autoSpaceDN/>
              <w:spacing w:before="40" w:after="40" w:line="240" w:lineRule="auto"/>
              <w:ind w:left="26"/>
              <w:jc w:val="center"/>
              <w:textAlignment w:val="auto"/>
              <w:rPr>
                <w:rFonts w:eastAsia="Times New Roman"/>
                <w:sz w:val="16"/>
                <w:szCs w:val="16"/>
              </w:rPr>
            </w:pPr>
            <w:r w:rsidRPr="00933945">
              <w:rPr>
                <w:color w:val="FF0000"/>
              </w:rPr>
              <w:t xml:space="preserve">Redacted information </w:t>
            </w:r>
          </w:p>
        </w:tc>
        <w:tc>
          <w:tcPr>
            <w:tcW w:w="3544" w:type="dxa"/>
            <w:tcBorders>
              <w:top w:val="nil"/>
              <w:left w:val="nil"/>
              <w:bottom w:val="single" w:sz="4" w:space="0" w:color="000000"/>
              <w:right w:val="single" w:sz="4" w:space="0" w:color="000000"/>
            </w:tcBorders>
            <w:shd w:val="clear" w:color="auto" w:fill="auto"/>
            <w:hideMark/>
          </w:tcPr>
          <w:p w14:paraId="21592A9C" w14:textId="2C136632" w:rsidR="00DA62FA" w:rsidRPr="00560CE0" w:rsidRDefault="00DA62FA" w:rsidP="00DA62FA">
            <w:pPr>
              <w:autoSpaceDN/>
              <w:spacing w:before="40" w:after="40" w:line="240" w:lineRule="auto"/>
              <w:ind w:left="40"/>
              <w:textAlignment w:val="auto"/>
              <w:rPr>
                <w:rFonts w:eastAsia="Times New Roman"/>
                <w:sz w:val="16"/>
                <w:szCs w:val="16"/>
              </w:rPr>
            </w:pPr>
            <w:r w:rsidRPr="00933945">
              <w:rPr>
                <w:color w:val="FF0000"/>
              </w:rPr>
              <w:t xml:space="preserve">Redacted information </w:t>
            </w:r>
          </w:p>
        </w:tc>
        <w:tc>
          <w:tcPr>
            <w:tcW w:w="6520" w:type="dxa"/>
            <w:tcBorders>
              <w:top w:val="nil"/>
              <w:left w:val="nil"/>
              <w:bottom w:val="single" w:sz="4" w:space="0" w:color="000000"/>
              <w:right w:val="single" w:sz="4" w:space="0" w:color="000000"/>
            </w:tcBorders>
            <w:shd w:val="clear" w:color="auto" w:fill="auto"/>
            <w:hideMark/>
          </w:tcPr>
          <w:p w14:paraId="74C46BB9" w14:textId="0E3E5974" w:rsidR="00DA62FA" w:rsidRPr="00AA52F8" w:rsidRDefault="00DA62FA" w:rsidP="00DA62FA">
            <w:pPr>
              <w:autoSpaceDN/>
              <w:spacing w:before="40" w:after="40" w:line="240" w:lineRule="auto"/>
              <w:ind w:left="49"/>
              <w:textAlignment w:val="auto"/>
              <w:rPr>
                <w:rFonts w:eastAsia="Times New Roman"/>
                <w:sz w:val="16"/>
                <w:szCs w:val="16"/>
              </w:rPr>
            </w:pPr>
            <w:r w:rsidRPr="00933945">
              <w:rPr>
                <w:color w:val="FF0000"/>
              </w:rPr>
              <w:t xml:space="preserve">Redacted information </w:t>
            </w:r>
          </w:p>
        </w:tc>
        <w:tc>
          <w:tcPr>
            <w:tcW w:w="1134" w:type="dxa"/>
            <w:vMerge/>
            <w:tcBorders>
              <w:left w:val="nil"/>
              <w:right w:val="single" w:sz="4" w:space="0" w:color="auto"/>
            </w:tcBorders>
            <w:shd w:val="clear" w:color="auto" w:fill="FFF2CC" w:themeFill="accent4" w:themeFillTint="33"/>
          </w:tcPr>
          <w:p w14:paraId="2E659C3B" w14:textId="77777777" w:rsidR="00DA62FA" w:rsidRPr="00560CE0" w:rsidRDefault="00DA62FA" w:rsidP="00DA62FA">
            <w:pPr>
              <w:autoSpaceDN/>
              <w:spacing w:before="40" w:after="40" w:line="240" w:lineRule="auto"/>
              <w:jc w:val="center"/>
              <w:textAlignment w:val="auto"/>
              <w:rPr>
                <w:rFonts w:eastAsia="Times New Roman"/>
                <w:sz w:val="16"/>
                <w:szCs w:val="16"/>
              </w:rPr>
            </w:pPr>
          </w:p>
        </w:tc>
      </w:tr>
      <w:tr w:rsidR="00DA62FA" w:rsidRPr="00542F93" w14:paraId="6A0FA410" w14:textId="77777777" w:rsidTr="00632ACC">
        <w:trPr>
          <w:trHeight w:val="414"/>
        </w:trPr>
        <w:tc>
          <w:tcPr>
            <w:tcW w:w="988" w:type="dxa"/>
            <w:vMerge/>
            <w:tcBorders>
              <w:top w:val="nil"/>
              <w:left w:val="single" w:sz="4" w:space="0" w:color="000000"/>
              <w:bottom w:val="single" w:sz="4" w:space="0" w:color="000000"/>
              <w:right w:val="single" w:sz="4" w:space="0" w:color="000000"/>
            </w:tcBorders>
            <w:shd w:val="clear" w:color="auto" w:fill="FFF2CC" w:themeFill="accent4" w:themeFillTint="33"/>
          </w:tcPr>
          <w:p w14:paraId="0082947C" w14:textId="77777777" w:rsidR="00DA62FA" w:rsidRPr="00560CE0" w:rsidRDefault="00DA62FA" w:rsidP="00DA62FA">
            <w:pPr>
              <w:autoSpaceDN/>
              <w:spacing w:before="40" w:after="40" w:line="240" w:lineRule="auto"/>
              <w:jc w:val="center"/>
              <w:textAlignment w:val="auto"/>
              <w:rPr>
                <w:rFonts w:eastAsia="Times New Roman"/>
                <w:sz w:val="16"/>
                <w:szCs w:val="16"/>
              </w:rPr>
            </w:pPr>
          </w:p>
        </w:tc>
        <w:tc>
          <w:tcPr>
            <w:tcW w:w="1275" w:type="dxa"/>
            <w:tcBorders>
              <w:top w:val="nil"/>
              <w:left w:val="nil"/>
              <w:bottom w:val="single" w:sz="4" w:space="0" w:color="000000"/>
              <w:right w:val="single" w:sz="4" w:space="0" w:color="000000"/>
            </w:tcBorders>
            <w:shd w:val="clear" w:color="auto" w:fill="auto"/>
          </w:tcPr>
          <w:p w14:paraId="2C870BC6" w14:textId="481056ED" w:rsidR="00DA62FA" w:rsidRDefault="00DA62FA" w:rsidP="00DA62FA">
            <w:pPr>
              <w:autoSpaceDN/>
              <w:spacing w:before="40" w:after="40" w:line="240" w:lineRule="auto"/>
              <w:ind w:left="38"/>
              <w:jc w:val="center"/>
              <w:textAlignment w:val="auto"/>
              <w:rPr>
                <w:rFonts w:eastAsia="Times New Roman"/>
                <w:sz w:val="16"/>
                <w:szCs w:val="16"/>
              </w:rPr>
            </w:pPr>
            <w:r w:rsidRPr="00933945">
              <w:rPr>
                <w:color w:val="FF0000"/>
              </w:rPr>
              <w:t xml:space="preserve">Redacted information </w:t>
            </w:r>
          </w:p>
        </w:tc>
        <w:tc>
          <w:tcPr>
            <w:tcW w:w="1276" w:type="dxa"/>
            <w:tcBorders>
              <w:top w:val="nil"/>
              <w:left w:val="nil"/>
              <w:bottom w:val="single" w:sz="4" w:space="0" w:color="000000"/>
              <w:right w:val="single" w:sz="4" w:space="0" w:color="000000"/>
            </w:tcBorders>
            <w:shd w:val="clear" w:color="auto" w:fill="auto"/>
          </w:tcPr>
          <w:p w14:paraId="53DB83A5" w14:textId="6AED60F0" w:rsidR="00DA62FA" w:rsidRPr="00403F8C" w:rsidRDefault="00DA62FA" w:rsidP="00DA62FA">
            <w:pPr>
              <w:autoSpaceDN/>
              <w:spacing w:before="40" w:after="40" w:line="240" w:lineRule="auto"/>
              <w:ind w:left="26"/>
              <w:jc w:val="center"/>
              <w:textAlignment w:val="auto"/>
              <w:rPr>
                <w:sz w:val="16"/>
                <w:szCs w:val="16"/>
              </w:rPr>
            </w:pPr>
            <w:r w:rsidRPr="00933945">
              <w:rPr>
                <w:color w:val="FF0000"/>
              </w:rPr>
              <w:t xml:space="preserve">Redacted information </w:t>
            </w:r>
          </w:p>
        </w:tc>
        <w:tc>
          <w:tcPr>
            <w:tcW w:w="3544" w:type="dxa"/>
            <w:tcBorders>
              <w:top w:val="nil"/>
              <w:left w:val="nil"/>
              <w:bottom w:val="single" w:sz="4" w:space="0" w:color="000000"/>
              <w:right w:val="single" w:sz="4" w:space="0" w:color="000000"/>
            </w:tcBorders>
            <w:shd w:val="clear" w:color="auto" w:fill="auto"/>
          </w:tcPr>
          <w:p w14:paraId="275638AE" w14:textId="7A722F6B" w:rsidR="00DA62FA" w:rsidRDefault="00DA62FA" w:rsidP="00DA62FA">
            <w:pPr>
              <w:autoSpaceDN/>
              <w:spacing w:before="40" w:after="40" w:line="240" w:lineRule="auto"/>
              <w:ind w:left="40"/>
              <w:textAlignment w:val="auto"/>
              <w:rPr>
                <w:sz w:val="16"/>
                <w:szCs w:val="16"/>
              </w:rPr>
            </w:pPr>
            <w:r w:rsidRPr="00933945">
              <w:rPr>
                <w:color w:val="FF0000"/>
              </w:rPr>
              <w:t xml:space="preserve">Redacted information </w:t>
            </w:r>
          </w:p>
        </w:tc>
        <w:tc>
          <w:tcPr>
            <w:tcW w:w="6520" w:type="dxa"/>
            <w:tcBorders>
              <w:top w:val="nil"/>
              <w:left w:val="nil"/>
              <w:bottom w:val="single" w:sz="4" w:space="0" w:color="000000"/>
              <w:right w:val="single" w:sz="4" w:space="0" w:color="000000"/>
            </w:tcBorders>
            <w:shd w:val="clear" w:color="auto" w:fill="auto"/>
          </w:tcPr>
          <w:p w14:paraId="31C94460" w14:textId="0921095A" w:rsidR="00DA62FA" w:rsidRPr="00192C55" w:rsidRDefault="00DA62FA" w:rsidP="00DA62FA">
            <w:pPr>
              <w:autoSpaceDN/>
              <w:spacing w:before="40" w:after="40" w:line="240" w:lineRule="auto"/>
              <w:ind w:left="49"/>
              <w:textAlignment w:val="auto"/>
              <w:rPr>
                <w:sz w:val="16"/>
                <w:szCs w:val="16"/>
              </w:rPr>
            </w:pPr>
            <w:r w:rsidRPr="00933945">
              <w:rPr>
                <w:color w:val="FF0000"/>
              </w:rPr>
              <w:t xml:space="preserve">Redacted information </w:t>
            </w:r>
          </w:p>
        </w:tc>
        <w:tc>
          <w:tcPr>
            <w:tcW w:w="1134" w:type="dxa"/>
            <w:vMerge/>
            <w:tcBorders>
              <w:left w:val="nil"/>
              <w:right w:val="single" w:sz="4" w:space="0" w:color="auto"/>
            </w:tcBorders>
            <w:shd w:val="clear" w:color="auto" w:fill="FFF2CC" w:themeFill="accent4" w:themeFillTint="33"/>
          </w:tcPr>
          <w:p w14:paraId="1150F690" w14:textId="77777777" w:rsidR="00DA62FA" w:rsidRPr="00560CE0" w:rsidRDefault="00DA62FA" w:rsidP="00DA62FA">
            <w:pPr>
              <w:autoSpaceDN/>
              <w:spacing w:before="40" w:after="40" w:line="240" w:lineRule="auto"/>
              <w:jc w:val="center"/>
              <w:textAlignment w:val="auto"/>
              <w:rPr>
                <w:rFonts w:eastAsia="Times New Roman"/>
                <w:sz w:val="16"/>
                <w:szCs w:val="16"/>
              </w:rPr>
            </w:pPr>
          </w:p>
        </w:tc>
      </w:tr>
      <w:tr w:rsidR="00DA62FA" w:rsidRPr="00542F93" w14:paraId="4BCAF622" w14:textId="77777777" w:rsidTr="00632ACC">
        <w:trPr>
          <w:trHeight w:val="420"/>
        </w:trPr>
        <w:tc>
          <w:tcPr>
            <w:tcW w:w="988" w:type="dxa"/>
            <w:vMerge/>
            <w:tcBorders>
              <w:top w:val="nil"/>
              <w:left w:val="single" w:sz="4" w:space="0" w:color="000000"/>
              <w:bottom w:val="single" w:sz="4" w:space="0" w:color="000000"/>
              <w:right w:val="single" w:sz="4" w:space="0" w:color="000000"/>
            </w:tcBorders>
            <w:shd w:val="clear" w:color="auto" w:fill="FFF2CC" w:themeFill="accent4" w:themeFillTint="33"/>
          </w:tcPr>
          <w:p w14:paraId="7515EB07" w14:textId="77777777" w:rsidR="00DA62FA" w:rsidRPr="00560CE0" w:rsidRDefault="00DA62FA" w:rsidP="00DA62FA">
            <w:pPr>
              <w:autoSpaceDN/>
              <w:spacing w:before="40" w:after="40" w:line="240" w:lineRule="auto"/>
              <w:jc w:val="center"/>
              <w:textAlignment w:val="auto"/>
              <w:rPr>
                <w:rFonts w:eastAsia="Times New Roman"/>
                <w:sz w:val="16"/>
                <w:szCs w:val="16"/>
              </w:rPr>
            </w:pPr>
          </w:p>
        </w:tc>
        <w:tc>
          <w:tcPr>
            <w:tcW w:w="1275" w:type="dxa"/>
            <w:tcBorders>
              <w:top w:val="nil"/>
              <w:left w:val="nil"/>
              <w:bottom w:val="single" w:sz="4" w:space="0" w:color="000000"/>
              <w:right w:val="single" w:sz="4" w:space="0" w:color="000000"/>
            </w:tcBorders>
            <w:shd w:val="clear" w:color="auto" w:fill="auto"/>
          </w:tcPr>
          <w:p w14:paraId="64E656FD" w14:textId="7940C814" w:rsidR="00DA62FA" w:rsidRDefault="00DA62FA" w:rsidP="00DA62FA">
            <w:pPr>
              <w:autoSpaceDN/>
              <w:spacing w:before="40" w:after="40" w:line="240" w:lineRule="auto"/>
              <w:ind w:left="38"/>
              <w:jc w:val="center"/>
              <w:textAlignment w:val="auto"/>
              <w:rPr>
                <w:rFonts w:eastAsia="Times New Roman"/>
                <w:sz w:val="16"/>
                <w:szCs w:val="16"/>
              </w:rPr>
            </w:pPr>
            <w:r w:rsidRPr="00933945">
              <w:rPr>
                <w:color w:val="FF0000"/>
              </w:rPr>
              <w:t xml:space="preserve">Redacted information </w:t>
            </w:r>
          </w:p>
        </w:tc>
        <w:tc>
          <w:tcPr>
            <w:tcW w:w="1276" w:type="dxa"/>
            <w:tcBorders>
              <w:top w:val="nil"/>
              <w:left w:val="nil"/>
              <w:bottom w:val="single" w:sz="4" w:space="0" w:color="000000"/>
              <w:right w:val="single" w:sz="4" w:space="0" w:color="000000"/>
            </w:tcBorders>
            <w:shd w:val="clear" w:color="auto" w:fill="auto"/>
          </w:tcPr>
          <w:p w14:paraId="73A41407" w14:textId="0FC82304" w:rsidR="00DA62FA" w:rsidRPr="00403F8C" w:rsidRDefault="00DA62FA" w:rsidP="00DA62FA">
            <w:pPr>
              <w:autoSpaceDN/>
              <w:spacing w:before="40" w:after="40" w:line="240" w:lineRule="auto"/>
              <w:ind w:left="26"/>
              <w:jc w:val="center"/>
              <w:textAlignment w:val="auto"/>
              <w:rPr>
                <w:sz w:val="16"/>
                <w:szCs w:val="16"/>
              </w:rPr>
            </w:pPr>
            <w:r w:rsidRPr="00933945">
              <w:rPr>
                <w:color w:val="FF0000"/>
              </w:rPr>
              <w:t xml:space="preserve">Redacted information </w:t>
            </w:r>
          </w:p>
        </w:tc>
        <w:tc>
          <w:tcPr>
            <w:tcW w:w="3544" w:type="dxa"/>
            <w:tcBorders>
              <w:top w:val="nil"/>
              <w:left w:val="nil"/>
              <w:bottom w:val="single" w:sz="4" w:space="0" w:color="000000"/>
              <w:right w:val="single" w:sz="4" w:space="0" w:color="000000"/>
            </w:tcBorders>
            <w:shd w:val="clear" w:color="auto" w:fill="auto"/>
          </w:tcPr>
          <w:p w14:paraId="78A154DD" w14:textId="41A8808D" w:rsidR="00DA62FA" w:rsidRDefault="00DA62FA" w:rsidP="00DA62FA">
            <w:pPr>
              <w:autoSpaceDN/>
              <w:spacing w:before="40" w:after="40" w:line="240" w:lineRule="auto"/>
              <w:ind w:left="40"/>
              <w:textAlignment w:val="auto"/>
              <w:rPr>
                <w:sz w:val="16"/>
                <w:szCs w:val="16"/>
              </w:rPr>
            </w:pPr>
            <w:r w:rsidRPr="00933945">
              <w:rPr>
                <w:color w:val="FF0000"/>
              </w:rPr>
              <w:t xml:space="preserve">Redacted information </w:t>
            </w:r>
          </w:p>
        </w:tc>
        <w:tc>
          <w:tcPr>
            <w:tcW w:w="6520" w:type="dxa"/>
            <w:tcBorders>
              <w:top w:val="nil"/>
              <w:left w:val="nil"/>
              <w:bottom w:val="single" w:sz="4" w:space="0" w:color="000000"/>
              <w:right w:val="single" w:sz="4" w:space="0" w:color="000000"/>
            </w:tcBorders>
            <w:shd w:val="clear" w:color="auto" w:fill="auto"/>
          </w:tcPr>
          <w:p w14:paraId="60419A18" w14:textId="1B82B3B6" w:rsidR="00DA62FA" w:rsidRPr="00192C55" w:rsidRDefault="00DA62FA" w:rsidP="00DA62FA">
            <w:pPr>
              <w:autoSpaceDN/>
              <w:spacing w:before="40" w:after="40" w:line="240" w:lineRule="auto"/>
              <w:ind w:left="49"/>
              <w:textAlignment w:val="auto"/>
              <w:rPr>
                <w:sz w:val="16"/>
                <w:szCs w:val="16"/>
              </w:rPr>
            </w:pPr>
            <w:r w:rsidRPr="00933945">
              <w:rPr>
                <w:color w:val="FF0000"/>
              </w:rPr>
              <w:t xml:space="preserve">Redacted information </w:t>
            </w:r>
          </w:p>
        </w:tc>
        <w:tc>
          <w:tcPr>
            <w:tcW w:w="1134" w:type="dxa"/>
            <w:vMerge/>
            <w:tcBorders>
              <w:left w:val="nil"/>
              <w:right w:val="single" w:sz="4" w:space="0" w:color="auto"/>
            </w:tcBorders>
            <w:shd w:val="clear" w:color="auto" w:fill="FFF2CC" w:themeFill="accent4" w:themeFillTint="33"/>
          </w:tcPr>
          <w:p w14:paraId="4FC175A4" w14:textId="77777777" w:rsidR="00DA62FA" w:rsidRPr="00560CE0" w:rsidRDefault="00DA62FA" w:rsidP="00DA62FA">
            <w:pPr>
              <w:autoSpaceDN/>
              <w:spacing w:before="40" w:after="40" w:line="240" w:lineRule="auto"/>
              <w:jc w:val="center"/>
              <w:textAlignment w:val="auto"/>
              <w:rPr>
                <w:rFonts w:eastAsia="Times New Roman"/>
                <w:sz w:val="16"/>
                <w:szCs w:val="16"/>
              </w:rPr>
            </w:pPr>
          </w:p>
        </w:tc>
      </w:tr>
      <w:tr w:rsidR="00DA62FA" w:rsidRPr="00542F93" w14:paraId="5C31426A" w14:textId="77777777" w:rsidTr="00632ACC">
        <w:trPr>
          <w:trHeight w:val="527"/>
        </w:trPr>
        <w:tc>
          <w:tcPr>
            <w:tcW w:w="988" w:type="dxa"/>
            <w:vMerge/>
            <w:tcBorders>
              <w:top w:val="nil"/>
              <w:left w:val="single" w:sz="4" w:space="0" w:color="000000"/>
              <w:bottom w:val="single" w:sz="4" w:space="0" w:color="000000"/>
              <w:right w:val="single" w:sz="4" w:space="0" w:color="000000"/>
            </w:tcBorders>
            <w:shd w:val="clear" w:color="auto" w:fill="FFF2CC" w:themeFill="accent4" w:themeFillTint="33"/>
          </w:tcPr>
          <w:p w14:paraId="44516339" w14:textId="77777777" w:rsidR="00DA62FA" w:rsidRPr="00560CE0" w:rsidRDefault="00DA62FA" w:rsidP="00DA62FA">
            <w:pPr>
              <w:autoSpaceDN/>
              <w:spacing w:before="40" w:after="40" w:line="240" w:lineRule="auto"/>
              <w:jc w:val="center"/>
              <w:textAlignment w:val="auto"/>
              <w:rPr>
                <w:rFonts w:eastAsia="Times New Roman"/>
                <w:sz w:val="16"/>
                <w:szCs w:val="16"/>
              </w:rPr>
            </w:pPr>
          </w:p>
        </w:tc>
        <w:tc>
          <w:tcPr>
            <w:tcW w:w="1275" w:type="dxa"/>
            <w:tcBorders>
              <w:top w:val="nil"/>
              <w:left w:val="nil"/>
              <w:bottom w:val="single" w:sz="4" w:space="0" w:color="000000"/>
              <w:right w:val="single" w:sz="4" w:space="0" w:color="000000"/>
            </w:tcBorders>
            <w:shd w:val="clear" w:color="auto" w:fill="auto"/>
          </w:tcPr>
          <w:p w14:paraId="015858A1" w14:textId="0EA1001A" w:rsidR="00DA62FA" w:rsidRDefault="00DA62FA" w:rsidP="00DA62FA">
            <w:pPr>
              <w:autoSpaceDN/>
              <w:spacing w:before="40" w:after="40" w:line="240" w:lineRule="auto"/>
              <w:ind w:left="38"/>
              <w:jc w:val="center"/>
              <w:textAlignment w:val="auto"/>
              <w:rPr>
                <w:rFonts w:eastAsia="Times New Roman"/>
                <w:sz w:val="16"/>
                <w:szCs w:val="16"/>
              </w:rPr>
            </w:pPr>
            <w:r w:rsidRPr="00933945">
              <w:rPr>
                <w:color w:val="FF0000"/>
              </w:rPr>
              <w:t xml:space="preserve">Redacted information </w:t>
            </w:r>
          </w:p>
        </w:tc>
        <w:tc>
          <w:tcPr>
            <w:tcW w:w="1276" w:type="dxa"/>
            <w:tcBorders>
              <w:top w:val="nil"/>
              <w:left w:val="nil"/>
              <w:bottom w:val="single" w:sz="4" w:space="0" w:color="000000"/>
              <w:right w:val="single" w:sz="4" w:space="0" w:color="000000"/>
            </w:tcBorders>
            <w:shd w:val="clear" w:color="auto" w:fill="auto"/>
          </w:tcPr>
          <w:p w14:paraId="354CC093" w14:textId="2CF99F9B" w:rsidR="00DA62FA" w:rsidRPr="00403F8C" w:rsidRDefault="00DA62FA" w:rsidP="00DA62FA">
            <w:pPr>
              <w:autoSpaceDN/>
              <w:spacing w:before="40" w:after="40" w:line="240" w:lineRule="auto"/>
              <w:ind w:left="26"/>
              <w:jc w:val="center"/>
              <w:textAlignment w:val="auto"/>
              <w:rPr>
                <w:sz w:val="16"/>
                <w:szCs w:val="16"/>
              </w:rPr>
            </w:pPr>
            <w:r w:rsidRPr="00933945">
              <w:rPr>
                <w:color w:val="FF0000"/>
              </w:rPr>
              <w:t xml:space="preserve">Redacted information </w:t>
            </w:r>
          </w:p>
        </w:tc>
        <w:tc>
          <w:tcPr>
            <w:tcW w:w="3544" w:type="dxa"/>
            <w:tcBorders>
              <w:top w:val="nil"/>
              <w:left w:val="nil"/>
              <w:bottom w:val="single" w:sz="4" w:space="0" w:color="000000"/>
              <w:right w:val="single" w:sz="4" w:space="0" w:color="000000"/>
            </w:tcBorders>
            <w:shd w:val="clear" w:color="auto" w:fill="auto"/>
          </w:tcPr>
          <w:p w14:paraId="5C84A80F" w14:textId="7550882A" w:rsidR="00DA62FA" w:rsidRDefault="00DA62FA" w:rsidP="00DA62FA">
            <w:pPr>
              <w:autoSpaceDN/>
              <w:spacing w:before="40" w:after="40" w:line="240" w:lineRule="auto"/>
              <w:ind w:left="40"/>
              <w:textAlignment w:val="auto"/>
              <w:rPr>
                <w:sz w:val="16"/>
                <w:szCs w:val="16"/>
              </w:rPr>
            </w:pPr>
            <w:r w:rsidRPr="00933945">
              <w:rPr>
                <w:color w:val="FF0000"/>
              </w:rPr>
              <w:t xml:space="preserve">Redacted information </w:t>
            </w:r>
          </w:p>
        </w:tc>
        <w:tc>
          <w:tcPr>
            <w:tcW w:w="6520" w:type="dxa"/>
            <w:tcBorders>
              <w:top w:val="nil"/>
              <w:left w:val="nil"/>
              <w:bottom w:val="single" w:sz="4" w:space="0" w:color="000000"/>
              <w:right w:val="single" w:sz="4" w:space="0" w:color="000000"/>
            </w:tcBorders>
            <w:shd w:val="clear" w:color="auto" w:fill="auto"/>
          </w:tcPr>
          <w:p w14:paraId="683038ED" w14:textId="0F4FF745" w:rsidR="00DA62FA" w:rsidRPr="00192C55" w:rsidRDefault="00DA62FA" w:rsidP="00DA62FA">
            <w:pPr>
              <w:autoSpaceDN/>
              <w:spacing w:before="40" w:after="40" w:line="240" w:lineRule="auto"/>
              <w:ind w:left="49"/>
              <w:textAlignment w:val="auto"/>
              <w:rPr>
                <w:sz w:val="16"/>
                <w:szCs w:val="16"/>
              </w:rPr>
            </w:pPr>
            <w:r w:rsidRPr="00933945">
              <w:rPr>
                <w:color w:val="FF0000"/>
              </w:rPr>
              <w:t xml:space="preserve">Redacted information </w:t>
            </w:r>
          </w:p>
        </w:tc>
        <w:tc>
          <w:tcPr>
            <w:tcW w:w="1134" w:type="dxa"/>
            <w:vMerge/>
            <w:tcBorders>
              <w:left w:val="nil"/>
              <w:right w:val="single" w:sz="4" w:space="0" w:color="auto"/>
            </w:tcBorders>
            <w:shd w:val="clear" w:color="auto" w:fill="FFF2CC" w:themeFill="accent4" w:themeFillTint="33"/>
          </w:tcPr>
          <w:p w14:paraId="1D04CCCB" w14:textId="77777777" w:rsidR="00DA62FA" w:rsidRPr="00560CE0" w:rsidRDefault="00DA62FA" w:rsidP="00DA62FA">
            <w:pPr>
              <w:autoSpaceDN/>
              <w:spacing w:before="40" w:after="40" w:line="240" w:lineRule="auto"/>
              <w:jc w:val="center"/>
              <w:textAlignment w:val="auto"/>
              <w:rPr>
                <w:rFonts w:eastAsia="Times New Roman"/>
                <w:sz w:val="16"/>
                <w:szCs w:val="16"/>
              </w:rPr>
            </w:pPr>
          </w:p>
        </w:tc>
      </w:tr>
      <w:tr w:rsidR="00DA62FA" w:rsidRPr="00542F93" w14:paraId="7EA178B2" w14:textId="77777777" w:rsidTr="00632ACC">
        <w:trPr>
          <w:trHeight w:val="549"/>
        </w:trPr>
        <w:tc>
          <w:tcPr>
            <w:tcW w:w="988" w:type="dxa"/>
            <w:vMerge/>
            <w:tcBorders>
              <w:top w:val="nil"/>
              <w:left w:val="single" w:sz="4" w:space="0" w:color="000000"/>
              <w:bottom w:val="single" w:sz="4" w:space="0" w:color="000000"/>
              <w:right w:val="single" w:sz="4" w:space="0" w:color="000000"/>
            </w:tcBorders>
            <w:shd w:val="clear" w:color="auto" w:fill="FFF2CC" w:themeFill="accent4" w:themeFillTint="33"/>
            <w:hideMark/>
          </w:tcPr>
          <w:p w14:paraId="68CDBEF6" w14:textId="77777777" w:rsidR="00DA62FA" w:rsidRPr="00560CE0" w:rsidRDefault="00DA62FA" w:rsidP="00DA62FA">
            <w:pPr>
              <w:autoSpaceDN/>
              <w:spacing w:before="40" w:after="40" w:line="240" w:lineRule="auto"/>
              <w:jc w:val="center"/>
              <w:textAlignment w:val="auto"/>
              <w:rPr>
                <w:rFonts w:eastAsia="Times New Roman"/>
                <w:sz w:val="16"/>
                <w:szCs w:val="16"/>
              </w:rPr>
            </w:pPr>
          </w:p>
        </w:tc>
        <w:tc>
          <w:tcPr>
            <w:tcW w:w="1275" w:type="dxa"/>
            <w:tcBorders>
              <w:top w:val="nil"/>
              <w:left w:val="nil"/>
              <w:bottom w:val="single" w:sz="4" w:space="0" w:color="000000"/>
              <w:right w:val="single" w:sz="4" w:space="0" w:color="000000"/>
            </w:tcBorders>
            <w:shd w:val="clear" w:color="auto" w:fill="auto"/>
            <w:hideMark/>
          </w:tcPr>
          <w:p w14:paraId="3823D722" w14:textId="43B9DEAB" w:rsidR="00DA62FA" w:rsidRPr="00560CE0" w:rsidRDefault="00DA62FA" w:rsidP="00DA62FA">
            <w:pPr>
              <w:autoSpaceDN/>
              <w:spacing w:before="40" w:after="40" w:line="240" w:lineRule="auto"/>
              <w:ind w:left="38"/>
              <w:jc w:val="center"/>
              <w:textAlignment w:val="auto"/>
              <w:rPr>
                <w:rFonts w:eastAsia="Times New Roman"/>
                <w:sz w:val="16"/>
                <w:szCs w:val="16"/>
              </w:rPr>
            </w:pPr>
            <w:r w:rsidRPr="00933945">
              <w:rPr>
                <w:color w:val="FF0000"/>
              </w:rPr>
              <w:t xml:space="preserve">Redacted information </w:t>
            </w:r>
          </w:p>
        </w:tc>
        <w:tc>
          <w:tcPr>
            <w:tcW w:w="1276" w:type="dxa"/>
            <w:tcBorders>
              <w:top w:val="nil"/>
              <w:left w:val="nil"/>
              <w:bottom w:val="single" w:sz="4" w:space="0" w:color="000000"/>
              <w:right w:val="single" w:sz="4" w:space="0" w:color="000000"/>
            </w:tcBorders>
            <w:shd w:val="clear" w:color="auto" w:fill="auto"/>
          </w:tcPr>
          <w:p w14:paraId="5200FF2E" w14:textId="0C308DDF" w:rsidR="00DA62FA" w:rsidRPr="00403F8C" w:rsidRDefault="00DA62FA" w:rsidP="00DA62FA">
            <w:pPr>
              <w:autoSpaceDN/>
              <w:spacing w:before="40" w:after="40" w:line="240" w:lineRule="auto"/>
              <w:ind w:left="26"/>
              <w:jc w:val="center"/>
              <w:textAlignment w:val="auto"/>
              <w:rPr>
                <w:rFonts w:eastAsia="Times New Roman"/>
                <w:sz w:val="16"/>
                <w:szCs w:val="16"/>
              </w:rPr>
            </w:pPr>
            <w:r w:rsidRPr="00933945">
              <w:rPr>
                <w:color w:val="FF0000"/>
              </w:rPr>
              <w:t xml:space="preserve">Redacted information </w:t>
            </w:r>
          </w:p>
        </w:tc>
        <w:tc>
          <w:tcPr>
            <w:tcW w:w="3544" w:type="dxa"/>
            <w:tcBorders>
              <w:top w:val="nil"/>
              <w:left w:val="nil"/>
              <w:bottom w:val="single" w:sz="4" w:space="0" w:color="000000"/>
              <w:right w:val="single" w:sz="4" w:space="0" w:color="000000"/>
            </w:tcBorders>
            <w:shd w:val="clear" w:color="auto" w:fill="auto"/>
            <w:hideMark/>
          </w:tcPr>
          <w:p w14:paraId="0B4A5AA9" w14:textId="535EF039" w:rsidR="00DA62FA" w:rsidRPr="00560CE0" w:rsidRDefault="00DA62FA" w:rsidP="00DA62FA">
            <w:pPr>
              <w:autoSpaceDN/>
              <w:spacing w:before="40" w:after="40" w:line="240" w:lineRule="auto"/>
              <w:ind w:left="40"/>
              <w:textAlignment w:val="auto"/>
              <w:rPr>
                <w:rFonts w:eastAsia="Times New Roman"/>
                <w:sz w:val="16"/>
                <w:szCs w:val="16"/>
              </w:rPr>
            </w:pPr>
            <w:r w:rsidRPr="00933945">
              <w:rPr>
                <w:color w:val="FF0000"/>
              </w:rPr>
              <w:t xml:space="preserve">Redacted information </w:t>
            </w:r>
          </w:p>
        </w:tc>
        <w:tc>
          <w:tcPr>
            <w:tcW w:w="6520" w:type="dxa"/>
            <w:tcBorders>
              <w:top w:val="nil"/>
              <w:left w:val="nil"/>
              <w:bottom w:val="single" w:sz="4" w:space="0" w:color="000000"/>
              <w:right w:val="single" w:sz="4" w:space="0" w:color="000000"/>
            </w:tcBorders>
            <w:shd w:val="clear" w:color="auto" w:fill="auto"/>
            <w:hideMark/>
          </w:tcPr>
          <w:p w14:paraId="3E84BBCB" w14:textId="367681A8" w:rsidR="00DA62FA" w:rsidRPr="00192C55" w:rsidRDefault="00DA62FA" w:rsidP="00DA62FA">
            <w:pPr>
              <w:autoSpaceDN/>
              <w:spacing w:before="40" w:after="40" w:line="240" w:lineRule="auto"/>
              <w:ind w:left="49"/>
              <w:textAlignment w:val="auto"/>
              <w:rPr>
                <w:sz w:val="16"/>
                <w:szCs w:val="16"/>
              </w:rPr>
            </w:pPr>
            <w:r w:rsidRPr="00933945">
              <w:rPr>
                <w:color w:val="FF0000"/>
              </w:rPr>
              <w:t xml:space="preserve">Redacted information </w:t>
            </w:r>
          </w:p>
        </w:tc>
        <w:tc>
          <w:tcPr>
            <w:tcW w:w="1134" w:type="dxa"/>
            <w:vMerge/>
            <w:tcBorders>
              <w:left w:val="nil"/>
              <w:bottom w:val="single" w:sz="4" w:space="0" w:color="000000"/>
              <w:right w:val="single" w:sz="4" w:space="0" w:color="auto"/>
            </w:tcBorders>
            <w:shd w:val="clear" w:color="auto" w:fill="FFF2CC" w:themeFill="accent4" w:themeFillTint="33"/>
          </w:tcPr>
          <w:p w14:paraId="05252FA5" w14:textId="77777777" w:rsidR="00DA62FA" w:rsidRPr="00560CE0" w:rsidRDefault="00DA62FA" w:rsidP="00DA62FA">
            <w:pPr>
              <w:autoSpaceDN/>
              <w:spacing w:before="40" w:after="40" w:line="240" w:lineRule="auto"/>
              <w:jc w:val="center"/>
              <w:textAlignment w:val="auto"/>
              <w:rPr>
                <w:rFonts w:eastAsia="Times New Roman"/>
                <w:sz w:val="16"/>
                <w:szCs w:val="16"/>
              </w:rPr>
            </w:pPr>
          </w:p>
        </w:tc>
      </w:tr>
      <w:tr w:rsidR="00DA62FA" w:rsidRPr="00542F93" w14:paraId="01686B04" w14:textId="77777777" w:rsidTr="00632ACC">
        <w:trPr>
          <w:trHeight w:val="442"/>
        </w:trPr>
        <w:tc>
          <w:tcPr>
            <w:tcW w:w="988" w:type="dxa"/>
            <w:vMerge w:val="restart"/>
            <w:tcBorders>
              <w:top w:val="nil"/>
              <w:left w:val="single" w:sz="4" w:space="0" w:color="000000"/>
              <w:bottom w:val="single" w:sz="4" w:space="0" w:color="000000"/>
              <w:right w:val="single" w:sz="4" w:space="0" w:color="000000"/>
            </w:tcBorders>
            <w:shd w:val="clear" w:color="auto" w:fill="DEEAF6" w:themeFill="accent5" w:themeFillTint="33"/>
            <w:hideMark/>
          </w:tcPr>
          <w:p w14:paraId="13A047DE" w14:textId="0E753AA9" w:rsidR="00DA62FA" w:rsidRPr="00560CE0" w:rsidRDefault="00DA62FA" w:rsidP="00DA62FA">
            <w:pPr>
              <w:autoSpaceDN/>
              <w:spacing w:before="40" w:after="40" w:line="240" w:lineRule="auto"/>
              <w:ind w:left="23"/>
              <w:jc w:val="center"/>
              <w:textAlignment w:val="auto"/>
              <w:rPr>
                <w:rFonts w:eastAsia="Times New Roman"/>
                <w:sz w:val="16"/>
                <w:szCs w:val="16"/>
              </w:rPr>
            </w:pPr>
            <w:r w:rsidRPr="00933945">
              <w:rPr>
                <w:color w:val="FF0000"/>
              </w:rPr>
              <w:t xml:space="preserve">Redacted information </w:t>
            </w:r>
          </w:p>
        </w:tc>
        <w:tc>
          <w:tcPr>
            <w:tcW w:w="1275" w:type="dxa"/>
            <w:tcBorders>
              <w:top w:val="nil"/>
              <w:left w:val="nil"/>
              <w:bottom w:val="single" w:sz="4" w:space="0" w:color="000000"/>
              <w:right w:val="single" w:sz="4" w:space="0" w:color="000000"/>
            </w:tcBorders>
            <w:shd w:val="clear" w:color="auto" w:fill="auto"/>
            <w:hideMark/>
          </w:tcPr>
          <w:p w14:paraId="06F1C53A" w14:textId="36D44815" w:rsidR="00DA62FA" w:rsidRPr="00560CE0" w:rsidRDefault="00DA62FA" w:rsidP="00DA62FA">
            <w:pPr>
              <w:autoSpaceDN/>
              <w:spacing w:before="40" w:after="40" w:line="240" w:lineRule="auto"/>
              <w:ind w:left="38"/>
              <w:jc w:val="center"/>
              <w:textAlignment w:val="auto"/>
              <w:rPr>
                <w:rFonts w:eastAsia="Times New Roman"/>
                <w:sz w:val="16"/>
                <w:szCs w:val="16"/>
              </w:rPr>
            </w:pPr>
            <w:r w:rsidRPr="00933945">
              <w:rPr>
                <w:color w:val="FF0000"/>
              </w:rPr>
              <w:t xml:space="preserve">Redacted information </w:t>
            </w:r>
          </w:p>
        </w:tc>
        <w:tc>
          <w:tcPr>
            <w:tcW w:w="1276" w:type="dxa"/>
            <w:tcBorders>
              <w:top w:val="nil"/>
              <w:left w:val="nil"/>
              <w:bottom w:val="single" w:sz="4" w:space="0" w:color="000000"/>
              <w:right w:val="single" w:sz="4" w:space="0" w:color="000000"/>
            </w:tcBorders>
            <w:shd w:val="clear" w:color="auto" w:fill="auto"/>
            <w:hideMark/>
          </w:tcPr>
          <w:p w14:paraId="0427F0AE" w14:textId="6F3EB715" w:rsidR="00DA62FA" w:rsidRPr="00560CE0" w:rsidRDefault="00DA62FA" w:rsidP="00DA62FA">
            <w:pPr>
              <w:autoSpaceDN/>
              <w:spacing w:before="40" w:after="40" w:line="240" w:lineRule="auto"/>
              <w:ind w:left="26"/>
              <w:jc w:val="center"/>
              <w:textAlignment w:val="auto"/>
              <w:rPr>
                <w:rFonts w:eastAsia="Times New Roman"/>
                <w:sz w:val="16"/>
                <w:szCs w:val="16"/>
              </w:rPr>
            </w:pPr>
            <w:r w:rsidRPr="00933945">
              <w:rPr>
                <w:color w:val="FF0000"/>
              </w:rPr>
              <w:t xml:space="preserve">Redacted information </w:t>
            </w:r>
          </w:p>
        </w:tc>
        <w:tc>
          <w:tcPr>
            <w:tcW w:w="3544" w:type="dxa"/>
            <w:tcBorders>
              <w:top w:val="nil"/>
              <w:left w:val="nil"/>
              <w:bottom w:val="single" w:sz="4" w:space="0" w:color="000000"/>
              <w:right w:val="single" w:sz="4" w:space="0" w:color="000000"/>
            </w:tcBorders>
            <w:shd w:val="clear" w:color="auto" w:fill="auto"/>
            <w:hideMark/>
          </w:tcPr>
          <w:p w14:paraId="0B48F5F1" w14:textId="3AE6F721" w:rsidR="00DA62FA" w:rsidRPr="00560CE0" w:rsidRDefault="00DA62FA" w:rsidP="00DA62FA">
            <w:pPr>
              <w:autoSpaceDN/>
              <w:spacing w:before="40" w:after="40" w:line="240" w:lineRule="auto"/>
              <w:ind w:left="40"/>
              <w:textAlignment w:val="auto"/>
              <w:rPr>
                <w:rFonts w:eastAsia="Times New Roman"/>
                <w:sz w:val="16"/>
                <w:szCs w:val="16"/>
              </w:rPr>
            </w:pPr>
            <w:r w:rsidRPr="00933945">
              <w:rPr>
                <w:color w:val="FF0000"/>
              </w:rPr>
              <w:t xml:space="preserve">Redacted information </w:t>
            </w:r>
          </w:p>
        </w:tc>
        <w:tc>
          <w:tcPr>
            <w:tcW w:w="6520" w:type="dxa"/>
            <w:tcBorders>
              <w:top w:val="nil"/>
              <w:left w:val="nil"/>
              <w:bottom w:val="single" w:sz="4" w:space="0" w:color="000000"/>
              <w:right w:val="single" w:sz="4" w:space="0" w:color="000000"/>
            </w:tcBorders>
            <w:shd w:val="clear" w:color="auto" w:fill="auto"/>
            <w:hideMark/>
          </w:tcPr>
          <w:p w14:paraId="090FD0E8" w14:textId="1B46E5F4" w:rsidR="00DA62FA" w:rsidRPr="00560CE0" w:rsidRDefault="00DA62FA" w:rsidP="00DA62FA">
            <w:pPr>
              <w:autoSpaceDN/>
              <w:spacing w:before="40" w:after="40" w:line="240" w:lineRule="auto"/>
              <w:ind w:left="49"/>
              <w:textAlignment w:val="auto"/>
              <w:rPr>
                <w:rFonts w:eastAsia="Times New Roman"/>
                <w:sz w:val="16"/>
                <w:szCs w:val="16"/>
              </w:rPr>
            </w:pPr>
            <w:r w:rsidRPr="00933945">
              <w:rPr>
                <w:color w:val="FF0000"/>
              </w:rPr>
              <w:t xml:space="preserve">Redacted information </w:t>
            </w:r>
          </w:p>
        </w:tc>
        <w:tc>
          <w:tcPr>
            <w:tcW w:w="1134" w:type="dxa"/>
            <w:vMerge w:val="restart"/>
            <w:tcBorders>
              <w:top w:val="nil"/>
              <w:left w:val="nil"/>
              <w:right w:val="single" w:sz="4" w:space="0" w:color="auto"/>
            </w:tcBorders>
            <w:shd w:val="clear" w:color="auto" w:fill="DEEAF6" w:themeFill="accent5" w:themeFillTint="33"/>
          </w:tcPr>
          <w:p w14:paraId="3ECE0A28" w14:textId="6AE48D5F" w:rsidR="00DA62FA" w:rsidRPr="00560CE0" w:rsidRDefault="00DA62FA" w:rsidP="00DA62FA">
            <w:pPr>
              <w:autoSpaceDN/>
              <w:spacing w:before="40" w:after="40" w:line="240" w:lineRule="auto"/>
              <w:ind w:left="0"/>
              <w:jc w:val="center"/>
              <w:textAlignment w:val="auto"/>
              <w:rPr>
                <w:rFonts w:eastAsia="Times New Roman"/>
                <w:sz w:val="16"/>
                <w:szCs w:val="16"/>
              </w:rPr>
            </w:pPr>
            <w:r w:rsidRPr="00933945">
              <w:rPr>
                <w:color w:val="FF0000"/>
              </w:rPr>
              <w:t xml:space="preserve">Redacted information </w:t>
            </w:r>
          </w:p>
        </w:tc>
      </w:tr>
      <w:tr w:rsidR="00DA62FA" w:rsidRPr="00542F93" w14:paraId="3E9BAA68" w14:textId="77777777" w:rsidTr="00632ACC">
        <w:trPr>
          <w:trHeight w:val="600"/>
        </w:trPr>
        <w:tc>
          <w:tcPr>
            <w:tcW w:w="988" w:type="dxa"/>
            <w:vMerge/>
            <w:tcBorders>
              <w:top w:val="nil"/>
              <w:left w:val="single" w:sz="4" w:space="0" w:color="000000"/>
              <w:bottom w:val="single" w:sz="4" w:space="0" w:color="000000"/>
              <w:right w:val="single" w:sz="4" w:space="0" w:color="000000"/>
            </w:tcBorders>
            <w:shd w:val="clear" w:color="auto" w:fill="DEEAF6" w:themeFill="accent5" w:themeFillTint="33"/>
            <w:hideMark/>
          </w:tcPr>
          <w:p w14:paraId="1DDE1AB3" w14:textId="77777777" w:rsidR="00DA62FA" w:rsidRPr="00560CE0" w:rsidRDefault="00DA62FA" w:rsidP="00DA62FA">
            <w:pPr>
              <w:autoSpaceDN/>
              <w:spacing w:before="40" w:after="40" w:line="240" w:lineRule="auto"/>
              <w:jc w:val="center"/>
              <w:textAlignment w:val="auto"/>
              <w:rPr>
                <w:rFonts w:eastAsia="Times New Roman"/>
                <w:sz w:val="16"/>
                <w:szCs w:val="16"/>
              </w:rPr>
            </w:pPr>
          </w:p>
        </w:tc>
        <w:tc>
          <w:tcPr>
            <w:tcW w:w="1275" w:type="dxa"/>
            <w:tcBorders>
              <w:top w:val="nil"/>
              <w:left w:val="nil"/>
              <w:bottom w:val="single" w:sz="4" w:space="0" w:color="000000"/>
              <w:right w:val="single" w:sz="4" w:space="0" w:color="000000"/>
            </w:tcBorders>
            <w:shd w:val="clear" w:color="auto" w:fill="auto"/>
            <w:hideMark/>
          </w:tcPr>
          <w:p w14:paraId="6CB2F8E0" w14:textId="4BFC2B04" w:rsidR="00DA62FA" w:rsidRPr="00560CE0" w:rsidRDefault="00DA62FA" w:rsidP="00DA62FA">
            <w:pPr>
              <w:autoSpaceDN/>
              <w:spacing w:before="40" w:after="40" w:line="240" w:lineRule="auto"/>
              <w:ind w:left="38"/>
              <w:jc w:val="center"/>
              <w:textAlignment w:val="auto"/>
              <w:rPr>
                <w:rFonts w:eastAsia="Times New Roman"/>
                <w:sz w:val="16"/>
                <w:szCs w:val="16"/>
              </w:rPr>
            </w:pPr>
            <w:r w:rsidRPr="00933945">
              <w:rPr>
                <w:color w:val="FF0000"/>
              </w:rPr>
              <w:t xml:space="preserve">Redacted information </w:t>
            </w:r>
          </w:p>
        </w:tc>
        <w:tc>
          <w:tcPr>
            <w:tcW w:w="1276" w:type="dxa"/>
            <w:tcBorders>
              <w:top w:val="nil"/>
              <w:left w:val="nil"/>
              <w:bottom w:val="single" w:sz="4" w:space="0" w:color="000000"/>
              <w:right w:val="single" w:sz="4" w:space="0" w:color="000000"/>
            </w:tcBorders>
            <w:shd w:val="clear" w:color="auto" w:fill="auto"/>
            <w:hideMark/>
          </w:tcPr>
          <w:p w14:paraId="2902A964" w14:textId="00B6419A" w:rsidR="00DA62FA" w:rsidRPr="00560CE0" w:rsidRDefault="00DA62FA" w:rsidP="00DA62FA">
            <w:pPr>
              <w:autoSpaceDN/>
              <w:spacing w:before="40" w:after="40" w:line="240" w:lineRule="auto"/>
              <w:ind w:left="26"/>
              <w:jc w:val="center"/>
              <w:textAlignment w:val="auto"/>
              <w:rPr>
                <w:rFonts w:eastAsia="Times New Roman"/>
                <w:sz w:val="16"/>
                <w:szCs w:val="16"/>
              </w:rPr>
            </w:pPr>
            <w:r w:rsidRPr="00933945">
              <w:rPr>
                <w:color w:val="FF0000"/>
              </w:rPr>
              <w:t xml:space="preserve">Redacted information </w:t>
            </w:r>
          </w:p>
        </w:tc>
        <w:tc>
          <w:tcPr>
            <w:tcW w:w="3544" w:type="dxa"/>
            <w:tcBorders>
              <w:top w:val="nil"/>
              <w:left w:val="nil"/>
              <w:bottom w:val="single" w:sz="4" w:space="0" w:color="000000"/>
              <w:right w:val="single" w:sz="4" w:space="0" w:color="000000"/>
            </w:tcBorders>
            <w:shd w:val="clear" w:color="auto" w:fill="auto"/>
            <w:hideMark/>
          </w:tcPr>
          <w:p w14:paraId="662934DF" w14:textId="1E6A67DE" w:rsidR="00DA62FA" w:rsidRPr="00560CE0" w:rsidRDefault="00DA62FA" w:rsidP="00DA62FA">
            <w:pPr>
              <w:autoSpaceDN/>
              <w:spacing w:before="40" w:after="40" w:line="240" w:lineRule="auto"/>
              <w:ind w:left="40"/>
              <w:textAlignment w:val="auto"/>
              <w:rPr>
                <w:rFonts w:eastAsia="Times New Roman"/>
                <w:sz w:val="16"/>
                <w:szCs w:val="16"/>
              </w:rPr>
            </w:pPr>
            <w:r w:rsidRPr="00933945">
              <w:rPr>
                <w:color w:val="FF0000"/>
              </w:rPr>
              <w:t xml:space="preserve">Redacted information </w:t>
            </w:r>
          </w:p>
        </w:tc>
        <w:tc>
          <w:tcPr>
            <w:tcW w:w="6520" w:type="dxa"/>
            <w:tcBorders>
              <w:top w:val="nil"/>
              <w:left w:val="nil"/>
              <w:bottom w:val="single" w:sz="4" w:space="0" w:color="000000"/>
              <w:right w:val="single" w:sz="4" w:space="0" w:color="000000"/>
            </w:tcBorders>
            <w:shd w:val="clear" w:color="auto" w:fill="auto"/>
            <w:hideMark/>
          </w:tcPr>
          <w:p w14:paraId="55DE3D28" w14:textId="6BEEAD5B" w:rsidR="00DA62FA" w:rsidRPr="00560CE0" w:rsidRDefault="00DA62FA" w:rsidP="00DA62FA">
            <w:pPr>
              <w:autoSpaceDN/>
              <w:spacing w:before="40" w:after="40" w:line="240" w:lineRule="auto"/>
              <w:ind w:left="49"/>
              <w:textAlignment w:val="auto"/>
              <w:rPr>
                <w:rFonts w:eastAsia="Times New Roman"/>
                <w:sz w:val="16"/>
                <w:szCs w:val="16"/>
              </w:rPr>
            </w:pPr>
            <w:r w:rsidRPr="00933945">
              <w:rPr>
                <w:color w:val="FF0000"/>
              </w:rPr>
              <w:t xml:space="preserve">Redacted information </w:t>
            </w:r>
          </w:p>
        </w:tc>
        <w:tc>
          <w:tcPr>
            <w:tcW w:w="1134" w:type="dxa"/>
            <w:vMerge/>
            <w:tcBorders>
              <w:left w:val="nil"/>
              <w:right w:val="single" w:sz="4" w:space="0" w:color="auto"/>
            </w:tcBorders>
            <w:shd w:val="clear" w:color="auto" w:fill="DEEAF6" w:themeFill="accent5" w:themeFillTint="33"/>
          </w:tcPr>
          <w:p w14:paraId="49DD01D2" w14:textId="77777777" w:rsidR="00DA62FA" w:rsidRPr="00560CE0" w:rsidRDefault="00DA62FA" w:rsidP="00DA62FA">
            <w:pPr>
              <w:autoSpaceDN/>
              <w:spacing w:before="40" w:after="40" w:line="240" w:lineRule="auto"/>
              <w:jc w:val="center"/>
              <w:textAlignment w:val="auto"/>
              <w:rPr>
                <w:rFonts w:eastAsia="Times New Roman"/>
                <w:sz w:val="16"/>
                <w:szCs w:val="16"/>
              </w:rPr>
            </w:pPr>
          </w:p>
        </w:tc>
      </w:tr>
      <w:tr w:rsidR="00DA62FA" w:rsidRPr="00542F93" w14:paraId="75A6DAB1" w14:textId="77777777" w:rsidTr="00632ACC">
        <w:trPr>
          <w:trHeight w:val="647"/>
        </w:trPr>
        <w:tc>
          <w:tcPr>
            <w:tcW w:w="988" w:type="dxa"/>
            <w:vMerge/>
            <w:tcBorders>
              <w:top w:val="nil"/>
              <w:left w:val="single" w:sz="4" w:space="0" w:color="000000"/>
              <w:bottom w:val="single" w:sz="4" w:space="0" w:color="000000"/>
              <w:right w:val="single" w:sz="4" w:space="0" w:color="000000"/>
            </w:tcBorders>
            <w:shd w:val="clear" w:color="auto" w:fill="DEEAF6" w:themeFill="accent5" w:themeFillTint="33"/>
            <w:hideMark/>
          </w:tcPr>
          <w:p w14:paraId="74E53ECE" w14:textId="77777777" w:rsidR="00DA62FA" w:rsidRPr="00560CE0" w:rsidRDefault="00DA62FA" w:rsidP="00DA62FA">
            <w:pPr>
              <w:autoSpaceDN/>
              <w:spacing w:before="40" w:after="40" w:line="240" w:lineRule="auto"/>
              <w:jc w:val="center"/>
              <w:textAlignment w:val="auto"/>
              <w:rPr>
                <w:rFonts w:eastAsia="Times New Roman"/>
                <w:sz w:val="16"/>
                <w:szCs w:val="16"/>
              </w:rPr>
            </w:pPr>
          </w:p>
        </w:tc>
        <w:tc>
          <w:tcPr>
            <w:tcW w:w="1275" w:type="dxa"/>
            <w:tcBorders>
              <w:top w:val="nil"/>
              <w:left w:val="nil"/>
              <w:bottom w:val="single" w:sz="4" w:space="0" w:color="000000"/>
              <w:right w:val="single" w:sz="4" w:space="0" w:color="000000"/>
            </w:tcBorders>
            <w:shd w:val="clear" w:color="auto" w:fill="auto"/>
            <w:hideMark/>
          </w:tcPr>
          <w:p w14:paraId="19A75BAD" w14:textId="5B08538B" w:rsidR="00DA62FA" w:rsidRPr="00560CE0" w:rsidRDefault="00DA62FA" w:rsidP="00DA62FA">
            <w:pPr>
              <w:autoSpaceDN/>
              <w:spacing w:before="40" w:after="40" w:line="240" w:lineRule="auto"/>
              <w:ind w:left="38"/>
              <w:jc w:val="center"/>
              <w:textAlignment w:val="auto"/>
              <w:rPr>
                <w:rFonts w:eastAsia="Times New Roman"/>
                <w:sz w:val="16"/>
                <w:szCs w:val="16"/>
              </w:rPr>
            </w:pPr>
            <w:r w:rsidRPr="00933945">
              <w:rPr>
                <w:color w:val="FF0000"/>
              </w:rPr>
              <w:t xml:space="preserve">Redacted information </w:t>
            </w:r>
          </w:p>
        </w:tc>
        <w:tc>
          <w:tcPr>
            <w:tcW w:w="1276" w:type="dxa"/>
            <w:tcBorders>
              <w:top w:val="nil"/>
              <w:left w:val="nil"/>
              <w:bottom w:val="single" w:sz="4" w:space="0" w:color="000000"/>
              <w:right w:val="single" w:sz="4" w:space="0" w:color="000000"/>
            </w:tcBorders>
            <w:shd w:val="clear" w:color="auto" w:fill="auto"/>
            <w:hideMark/>
          </w:tcPr>
          <w:p w14:paraId="4474B29F" w14:textId="5FA5D878" w:rsidR="00DA62FA" w:rsidRPr="00560CE0" w:rsidRDefault="00DA62FA" w:rsidP="00DA62FA">
            <w:pPr>
              <w:autoSpaceDN/>
              <w:spacing w:before="40" w:after="40" w:line="240" w:lineRule="auto"/>
              <w:ind w:left="26"/>
              <w:jc w:val="center"/>
              <w:textAlignment w:val="auto"/>
              <w:rPr>
                <w:rFonts w:eastAsia="Times New Roman"/>
                <w:sz w:val="16"/>
                <w:szCs w:val="16"/>
              </w:rPr>
            </w:pPr>
            <w:r w:rsidRPr="00933945">
              <w:rPr>
                <w:color w:val="FF0000"/>
              </w:rPr>
              <w:t xml:space="preserve">Redacted information </w:t>
            </w:r>
          </w:p>
        </w:tc>
        <w:tc>
          <w:tcPr>
            <w:tcW w:w="3544" w:type="dxa"/>
            <w:tcBorders>
              <w:top w:val="nil"/>
              <w:left w:val="nil"/>
              <w:bottom w:val="single" w:sz="4" w:space="0" w:color="000000"/>
              <w:right w:val="single" w:sz="4" w:space="0" w:color="000000"/>
            </w:tcBorders>
            <w:shd w:val="clear" w:color="auto" w:fill="auto"/>
            <w:hideMark/>
          </w:tcPr>
          <w:p w14:paraId="4BF54F22" w14:textId="175B4697" w:rsidR="00DA62FA" w:rsidRPr="005D6CED" w:rsidRDefault="00DA62FA" w:rsidP="00DA62FA">
            <w:pPr>
              <w:autoSpaceDN/>
              <w:spacing w:before="40" w:after="40" w:line="240" w:lineRule="auto"/>
              <w:ind w:left="40"/>
              <w:textAlignment w:val="auto"/>
              <w:rPr>
                <w:sz w:val="16"/>
                <w:szCs w:val="16"/>
              </w:rPr>
            </w:pPr>
            <w:r w:rsidRPr="00933945">
              <w:rPr>
                <w:color w:val="FF0000"/>
              </w:rPr>
              <w:t xml:space="preserve">Redacted information </w:t>
            </w:r>
          </w:p>
        </w:tc>
        <w:tc>
          <w:tcPr>
            <w:tcW w:w="6520" w:type="dxa"/>
            <w:tcBorders>
              <w:top w:val="nil"/>
              <w:left w:val="nil"/>
              <w:bottom w:val="single" w:sz="4" w:space="0" w:color="000000"/>
              <w:right w:val="single" w:sz="4" w:space="0" w:color="000000"/>
            </w:tcBorders>
            <w:shd w:val="clear" w:color="auto" w:fill="auto"/>
            <w:hideMark/>
          </w:tcPr>
          <w:p w14:paraId="1CE9AF3C" w14:textId="6E90AE08" w:rsidR="00DA62FA" w:rsidRPr="005D6CED" w:rsidRDefault="00DA62FA" w:rsidP="00DA62FA">
            <w:pPr>
              <w:autoSpaceDN/>
              <w:spacing w:before="40" w:after="40" w:line="240" w:lineRule="auto"/>
              <w:ind w:left="49"/>
              <w:textAlignment w:val="auto"/>
              <w:rPr>
                <w:sz w:val="16"/>
                <w:szCs w:val="16"/>
              </w:rPr>
            </w:pPr>
            <w:r w:rsidRPr="00933945">
              <w:rPr>
                <w:color w:val="FF0000"/>
              </w:rPr>
              <w:t xml:space="preserve">Redacted information </w:t>
            </w:r>
          </w:p>
        </w:tc>
        <w:tc>
          <w:tcPr>
            <w:tcW w:w="1134" w:type="dxa"/>
            <w:vMerge/>
            <w:tcBorders>
              <w:left w:val="nil"/>
              <w:right w:val="single" w:sz="4" w:space="0" w:color="auto"/>
            </w:tcBorders>
            <w:shd w:val="clear" w:color="auto" w:fill="DEEAF6" w:themeFill="accent5" w:themeFillTint="33"/>
          </w:tcPr>
          <w:p w14:paraId="4BF44924" w14:textId="77777777" w:rsidR="00DA62FA" w:rsidRPr="00560CE0" w:rsidRDefault="00DA62FA" w:rsidP="00DA62FA">
            <w:pPr>
              <w:autoSpaceDN/>
              <w:spacing w:before="40" w:after="40" w:line="240" w:lineRule="auto"/>
              <w:jc w:val="center"/>
              <w:textAlignment w:val="auto"/>
              <w:rPr>
                <w:rFonts w:eastAsia="Times New Roman"/>
                <w:sz w:val="16"/>
                <w:szCs w:val="16"/>
              </w:rPr>
            </w:pPr>
          </w:p>
        </w:tc>
      </w:tr>
      <w:tr w:rsidR="00DA62FA" w:rsidRPr="00542F93" w14:paraId="42FDA31F" w14:textId="77777777" w:rsidTr="00632ACC">
        <w:trPr>
          <w:trHeight w:val="361"/>
        </w:trPr>
        <w:tc>
          <w:tcPr>
            <w:tcW w:w="988" w:type="dxa"/>
            <w:vMerge/>
            <w:tcBorders>
              <w:top w:val="nil"/>
              <w:left w:val="single" w:sz="4" w:space="0" w:color="000000"/>
              <w:bottom w:val="single" w:sz="4" w:space="0" w:color="000000"/>
              <w:right w:val="single" w:sz="4" w:space="0" w:color="000000"/>
            </w:tcBorders>
            <w:shd w:val="clear" w:color="auto" w:fill="DEEAF6" w:themeFill="accent5" w:themeFillTint="33"/>
            <w:hideMark/>
          </w:tcPr>
          <w:p w14:paraId="1D20B8BB" w14:textId="77777777" w:rsidR="00DA62FA" w:rsidRPr="00560CE0" w:rsidRDefault="00DA62FA" w:rsidP="00DA62FA">
            <w:pPr>
              <w:autoSpaceDN/>
              <w:spacing w:before="40" w:after="40" w:line="240" w:lineRule="auto"/>
              <w:jc w:val="center"/>
              <w:textAlignment w:val="auto"/>
              <w:rPr>
                <w:rFonts w:eastAsia="Times New Roman"/>
                <w:sz w:val="16"/>
                <w:szCs w:val="16"/>
              </w:rPr>
            </w:pPr>
          </w:p>
        </w:tc>
        <w:tc>
          <w:tcPr>
            <w:tcW w:w="1275" w:type="dxa"/>
            <w:tcBorders>
              <w:top w:val="nil"/>
              <w:left w:val="nil"/>
              <w:bottom w:val="single" w:sz="4" w:space="0" w:color="000000"/>
              <w:right w:val="single" w:sz="4" w:space="0" w:color="000000"/>
            </w:tcBorders>
            <w:shd w:val="clear" w:color="auto" w:fill="auto"/>
            <w:hideMark/>
          </w:tcPr>
          <w:p w14:paraId="0B5B9E4D" w14:textId="01A6B9AB" w:rsidR="00DA62FA" w:rsidRPr="00560CE0" w:rsidRDefault="00DA62FA" w:rsidP="00DA62FA">
            <w:pPr>
              <w:autoSpaceDN/>
              <w:spacing w:before="40" w:after="40" w:line="240" w:lineRule="auto"/>
              <w:ind w:left="38"/>
              <w:jc w:val="center"/>
              <w:textAlignment w:val="auto"/>
              <w:rPr>
                <w:rFonts w:eastAsia="Times New Roman"/>
                <w:sz w:val="16"/>
                <w:szCs w:val="16"/>
              </w:rPr>
            </w:pPr>
            <w:r w:rsidRPr="00933945">
              <w:rPr>
                <w:color w:val="FF0000"/>
              </w:rPr>
              <w:t xml:space="preserve">Redacted information </w:t>
            </w:r>
          </w:p>
        </w:tc>
        <w:tc>
          <w:tcPr>
            <w:tcW w:w="1276" w:type="dxa"/>
            <w:tcBorders>
              <w:top w:val="nil"/>
              <w:left w:val="nil"/>
              <w:bottom w:val="single" w:sz="4" w:space="0" w:color="000000"/>
              <w:right w:val="single" w:sz="4" w:space="0" w:color="000000"/>
            </w:tcBorders>
            <w:shd w:val="clear" w:color="auto" w:fill="auto"/>
            <w:hideMark/>
          </w:tcPr>
          <w:p w14:paraId="54D4A492" w14:textId="3F65F5E7" w:rsidR="00DA62FA" w:rsidRPr="00560CE0" w:rsidRDefault="00DA62FA" w:rsidP="00DA62FA">
            <w:pPr>
              <w:autoSpaceDN/>
              <w:spacing w:before="40" w:after="40" w:line="240" w:lineRule="auto"/>
              <w:ind w:left="26"/>
              <w:jc w:val="center"/>
              <w:textAlignment w:val="auto"/>
              <w:rPr>
                <w:rFonts w:eastAsia="Times New Roman"/>
                <w:sz w:val="16"/>
                <w:szCs w:val="16"/>
              </w:rPr>
            </w:pPr>
            <w:r w:rsidRPr="00933945">
              <w:rPr>
                <w:color w:val="FF0000"/>
              </w:rPr>
              <w:t xml:space="preserve">Redacted information </w:t>
            </w:r>
          </w:p>
        </w:tc>
        <w:tc>
          <w:tcPr>
            <w:tcW w:w="3544" w:type="dxa"/>
            <w:tcBorders>
              <w:top w:val="nil"/>
              <w:left w:val="nil"/>
              <w:bottom w:val="single" w:sz="4" w:space="0" w:color="000000"/>
              <w:right w:val="single" w:sz="4" w:space="0" w:color="000000"/>
            </w:tcBorders>
            <w:shd w:val="clear" w:color="auto" w:fill="auto"/>
            <w:hideMark/>
          </w:tcPr>
          <w:p w14:paraId="7CBA6282" w14:textId="2C3460B8" w:rsidR="00DA62FA" w:rsidRPr="005D6CED" w:rsidRDefault="00DA62FA" w:rsidP="00DA62FA">
            <w:pPr>
              <w:autoSpaceDN/>
              <w:spacing w:before="40" w:after="40" w:line="240" w:lineRule="auto"/>
              <w:ind w:left="40"/>
              <w:textAlignment w:val="auto"/>
              <w:rPr>
                <w:sz w:val="16"/>
                <w:szCs w:val="16"/>
              </w:rPr>
            </w:pPr>
            <w:r w:rsidRPr="00933945">
              <w:rPr>
                <w:color w:val="FF0000"/>
              </w:rPr>
              <w:t xml:space="preserve">Redacted information </w:t>
            </w:r>
          </w:p>
        </w:tc>
        <w:tc>
          <w:tcPr>
            <w:tcW w:w="6520" w:type="dxa"/>
            <w:tcBorders>
              <w:top w:val="nil"/>
              <w:left w:val="nil"/>
              <w:bottom w:val="single" w:sz="4" w:space="0" w:color="000000"/>
              <w:right w:val="single" w:sz="4" w:space="0" w:color="000000"/>
            </w:tcBorders>
            <w:shd w:val="clear" w:color="auto" w:fill="auto"/>
            <w:hideMark/>
          </w:tcPr>
          <w:p w14:paraId="1561FD88" w14:textId="7D7E0178" w:rsidR="00DA62FA" w:rsidRPr="005D6CED" w:rsidRDefault="00DA62FA" w:rsidP="00DA62FA">
            <w:pPr>
              <w:autoSpaceDN/>
              <w:spacing w:before="40" w:after="40" w:line="240" w:lineRule="auto"/>
              <w:ind w:left="49"/>
              <w:textAlignment w:val="auto"/>
              <w:rPr>
                <w:sz w:val="16"/>
                <w:szCs w:val="16"/>
              </w:rPr>
            </w:pPr>
            <w:r w:rsidRPr="00933945">
              <w:rPr>
                <w:color w:val="FF0000"/>
              </w:rPr>
              <w:t xml:space="preserve">Redacted information </w:t>
            </w:r>
          </w:p>
        </w:tc>
        <w:tc>
          <w:tcPr>
            <w:tcW w:w="1134" w:type="dxa"/>
            <w:vMerge/>
            <w:tcBorders>
              <w:left w:val="nil"/>
              <w:right w:val="single" w:sz="4" w:space="0" w:color="auto"/>
            </w:tcBorders>
            <w:shd w:val="clear" w:color="auto" w:fill="DEEAF6" w:themeFill="accent5" w:themeFillTint="33"/>
          </w:tcPr>
          <w:p w14:paraId="6B47F7E3" w14:textId="77777777" w:rsidR="00DA62FA" w:rsidRPr="00560CE0" w:rsidRDefault="00DA62FA" w:rsidP="00DA62FA">
            <w:pPr>
              <w:autoSpaceDN/>
              <w:spacing w:before="40" w:after="40" w:line="240" w:lineRule="auto"/>
              <w:jc w:val="center"/>
              <w:textAlignment w:val="auto"/>
              <w:rPr>
                <w:rFonts w:eastAsia="Times New Roman"/>
                <w:sz w:val="16"/>
                <w:szCs w:val="16"/>
              </w:rPr>
            </w:pPr>
          </w:p>
        </w:tc>
      </w:tr>
    </w:tbl>
    <w:p w14:paraId="2C2FCEF2" w14:textId="77777777" w:rsidR="00073900" w:rsidRDefault="00073900" w:rsidP="001D61E5">
      <w:pPr>
        <w:spacing w:after="120"/>
        <w:ind w:left="0" w:firstLine="0"/>
        <w:rPr>
          <w:color w:val="FF0000"/>
        </w:rPr>
      </w:pPr>
      <w:r>
        <w:rPr>
          <w:color w:val="FF0000"/>
        </w:rPr>
        <w:t>Redacted information</w:t>
      </w:r>
      <w:r w:rsidRPr="00685D26">
        <w:rPr>
          <w:color w:val="FF0000"/>
        </w:rPr>
        <w:t xml:space="preserve"> </w:t>
      </w:r>
    </w:p>
    <w:p w14:paraId="115E84A2" w14:textId="77777777" w:rsidR="00073900" w:rsidRPr="00073900" w:rsidRDefault="00073900" w:rsidP="00073900">
      <w:pPr>
        <w:keepNext/>
        <w:keepLines/>
        <w:autoSpaceDN/>
        <w:spacing w:before="200" w:after="120" w:line="240" w:lineRule="auto"/>
        <w:ind w:left="11"/>
        <w:textAlignment w:val="auto"/>
        <w:outlineLvl w:val="2"/>
        <w:rPr>
          <w:rFonts w:eastAsia="Times New Roman"/>
          <w:b/>
          <w:bCs/>
          <w:noProof/>
          <w:color w:val="000000" w:themeColor="text1"/>
          <w:sz w:val="20"/>
          <w:szCs w:val="20"/>
          <w:lang w:eastAsia="en-US"/>
        </w:rPr>
      </w:pPr>
      <w:r>
        <w:rPr>
          <w:color w:val="FF0000"/>
        </w:rPr>
        <w:t>Redacted information</w:t>
      </w:r>
      <w:r w:rsidRPr="00685D26">
        <w:rPr>
          <w:color w:val="FF0000"/>
        </w:rPr>
        <w:t xml:space="preserve"> </w:t>
      </w:r>
    </w:p>
    <w:p w14:paraId="78C2083E" w14:textId="77777777" w:rsidR="00073900" w:rsidRPr="00073900" w:rsidRDefault="00073900">
      <w:pPr>
        <w:keepNext/>
        <w:keepLines/>
        <w:numPr>
          <w:ilvl w:val="0"/>
          <w:numId w:val="28"/>
        </w:numPr>
        <w:autoSpaceDN/>
        <w:spacing w:before="200" w:after="120" w:line="240" w:lineRule="auto"/>
        <w:textAlignment w:val="auto"/>
        <w:outlineLvl w:val="2"/>
        <w:rPr>
          <w:rFonts w:eastAsia="Times New Roman"/>
          <w:b/>
          <w:bCs/>
          <w:noProof/>
          <w:color w:val="000000" w:themeColor="text1"/>
          <w:sz w:val="20"/>
          <w:szCs w:val="20"/>
          <w:lang w:eastAsia="en-US"/>
        </w:rPr>
      </w:pPr>
      <w:r>
        <w:rPr>
          <w:color w:val="FF0000"/>
        </w:rPr>
        <w:t>Redacted information</w:t>
      </w:r>
      <w:r w:rsidRPr="00685D26">
        <w:rPr>
          <w:color w:val="FF0000"/>
        </w:rPr>
        <w:t xml:space="preserve"> </w:t>
      </w:r>
    </w:p>
    <w:p w14:paraId="21EAA8CA" w14:textId="74CD77A9" w:rsidR="00202320" w:rsidRPr="00F65DEA" w:rsidRDefault="0089512F">
      <w:pPr>
        <w:keepNext/>
        <w:keepLines/>
        <w:numPr>
          <w:ilvl w:val="0"/>
          <w:numId w:val="28"/>
        </w:numPr>
        <w:autoSpaceDN/>
        <w:spacing w:before="200" w:after="120" w:line="240" w:lineRule="auto"/>
        <w:textAlignment w:val="auto"/>
        <w:outlineLvl w:val="2"/>
        <w:rPr>
          <w:rFonts w:eastAsia="Times New Roman"/>
          <w:b/>
          <w:bCs/>
          <w:noProof/>
          <w:color w:val="000000" w:themeColor="text1"/>
          <w:sz w:val="20"/>
          <w:szCs w:val="20"/>
          <w:lang w:eastAsia="en-US"/>
        </w:rPr>
      </w:pPr>
      <w:r>
        <w:rPr>
          <w:color w:val="FF0000"/>
        </w:rPr>
        <w:t>Redacted information</w:t>
      </w:r>
    </w:p>
    <w:tbl>
      <w:tblPr>
        <w:tblW w:w="49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
        <w:gridCol w:w="4972"/>
        <w:gridCol w:w="7593"/>
        <w:gridCol w:w="912"/>
      </w:tblGrid>
      <w:tr w:rsidR="00202320" w:rsidRPr="007E7383" w14:paraId="376DF17A" w14:textId="77777777" w:rsidTr="00F27645">
        <w:trPr>
          <w:tblHeader/>
        </w:trPr>
        <w:tc>
          <w:tcPr>
            <w:tcW w:w="248" w:type="pct"/>
            <w:shd w:val="clear" w:color="auto" w:fill="0070C0"/>
            <w:tcMar>
              <w:top w:w="0" w:type="dxa"/>
              <w:left w:w="108" w:type="dxa"/>
              <w:bottom w:w="0" w:type="dxa"/>
              <w:right w:w="108" w:type="dxa"/>
            </w:tcMar>
          </w:tcPr>
          <w:p w14:paraId="425A1DEE" w14:textId="77777777" w:rsidR="00202320" w:rsidRPr="00994A32" w:rsidRDefault="00202320" w:rsidP="000E661B">
            <w:pPr>
              <w:autoSpaceDN/>
              <w:spacing w:before="40" w:after="40" w:line="240" w:lineRule="auto"/>
              <w:ind w:left="0" w:firstLine="0"/>
              <w:jc w:val="center"/>
              <w:textAlignment w:val="auto"/>
              <w:rPr>
                <w:rFonts w:asciiTheme="minorHAnsi" w:eastAsia="Times New Roman" w:hAnsiTheme="minorHAnsi" w:cstheme="minorHAnsi"/>
                <w:b/>
                <w:bCs/>
                <w:noProof/>
                <w:color w:val="FFFFFF" w:themeColor="background1"/>
                <w:sz w:val="18"/>
                <w:szCs w:val="18"/>
                <w:lang w:eastAsia="en-US"/>
              </w:rPr>
            </w:pPr>
            <w:r w:rsidRPr="00994A32">
              <w:rPr>
                <w:rFonts w:asciiTheme="minorHAnsi" w:eastAsia="Times New Roman" w:hAnsiTheme="minorHAnsi" w:cstheme="minorHAnsi"/>
                <w:b/>
                <w:bCs/>
                <w:noProof/>
                <w:color w:val="FFFFFF" w:themeColor="background1"/>
                <w:sz w:val="18"/>
                <w:szCs w:val="18"/>
                <w:lang w:eastAsia="en-US"/>
              </w:rPr>
              <w:t>#</w:t>
            </w:r>
          </w:p>
        </w:tc>
        <w:tc>
          <w:tcPr>
            <w:tcW w:w="1751" w:type="pct"/>
            <w:shd w:val="clear" w:color="auto" w:fill="0070C0"/>
            <w:tcMar>
              <w:top w:w="0" w:type="dxa"/>
              <w:left w:w="108" w:type="dxa"/>
              <w:bottom w:w="0" w:type="dxa"/>
              <w:right w:w="108" w:type="dxa"/>
            </w:tcMar>
            <w:hideMark/>
          </w:tcPr>
          <w:p w14:paraId="163B176B" w14:textId="77777777" w:rsidR="00202320" w:rsidRPr="00994A32" w:rsidRDefault="00202320" w:rsidP="000E661B">
            <w:pPr>
              <w:autoSpaceDN/>
              <w:spacing w:before="40" w:after="40" w:line="240" w:lineRule="auto"/>
              <w:ind w:left="0" w:firstLine="0"/>
              <w:textAlignment w:val="auto"/>
              <w:rPr>
                <w:rFonts w:asciiTheme="minorHAnsi" w:eastAsia="Times New Roman" w:hAnsiTheme="minorHAnsi" w:cstheme="minorHAnsi"/>
                <w:b/>
                <w:bCs/>
                <w:noProof/>
                <w:color w:val="FFFFFF" w:themeColor="background1"/>
                <w:sz w:val="18"/>
                <w:szCs w:val="18"/>
                <w:lang w:eastAsia="en-US"/>
              </w:rPr>
            </w:pPr>
            <w:r w:rsidRPr="00994A32">
              <w:rPr>
                <w:rFonts w:asciiTheme="minorHAnsi" w:eastAsia="Times New Roman" w:hAnsiTheme="minorHAnsi" w:cstheme="minorHAnsi"/>
                <w:b/>
                <w:bCs/>
                <w:noProof/>
                <w:color w:val="FFFFFF" w:themeColor="background1"/>
                <w:sz w:val="18"/>
                <w:szCs w:val="18"/>
                <w:lang w:eastAsia="en-US"/>
              </w:rPr>
              <w:t>Description</w:t>
            </w:r>
          </w:p>
        </w:tc>
        <w:tc>
          <w:tcPr>
            <w:tcW w:w="2664" w:type="pct"/>
            <w:shd w:val="clear" w:color="auto" w:fill="0070C0"/>
          </w:tcPr>
          <w:p w14:paraId="73FE232F" w14:textId="77777777" w:rsidR="00202320" w:rsidRPr="00994A32" w:rsidRDefault="00202320" w:rsidP="000E661B">
            <w:pPr>
              <w:autoSpaceDN/>
              <w:spacing w:before="40" w:after="40" w:line="240" w:lineRule="auto"/>
              <w:ind w:left="134"/>
              <w:textAlignment w:val="auto"/>
              <w:rPr>
                <w:rFonts w:asciiTheme="minorHAnsi" w:eastAsia="Times New Roman" w:hAnsiTheme="minorHAnsi" w:cstheme="minorHAnsi"/>
                <w:b/>
                <w:bCs/>
                <w:noProof/>
                <w:color w:val="FFFFFF" w:themeColor="background1"/>
                <w:sz w:val="18"/>
                <w:szCs w:val="18"/>
                <w:lang w:eastAsia="en-US"/>
              </w:rPr>
            </w:pPr>
            <w:r w:rsidRPr="00994A32">
              <w:rPr>
                <w:rFonts w:asciiTheme="minorHAnsi" w:eastAsia="Times New Roman" w:hAnsiTheme="minorHAnsi" w:cstheme="minorHAnsi"/>
                <w:b/>
                <w:bCs/>
                <w:noProof/>
                <w:color w:val="FFFFFF" w:themeColor="background1"/>
                <w:sz w:val="18"/>
                <w:szCs w:val="18"/>
                <w:lang w:eastAsia="en-US"/>
              </w:rPr>
              <w:t>Mitigation Action</w:t>
            </w:r>
          </w:p>
        </w:tc>
        <w:tc>
          <w:tcPr>
            <w:tcW w:w="337" w:type="pct"/>
            <w:shd w:val="clear" w:color="auto" w:fill="0070C0"/>
            <w:tcMar>
              <w:top w:w="0" w:type="dxa"/>
              <w:left w:w="108" w:type="dxa"/>
              <w:bottom w:w="0" w:type="dxa"/>
              <w:right w:w="108" w:type="dxa"/>
            </w:tcMar>
            <w:hideMark/>
          </w:tcPr>
          <w:p w14:paraId="7798AE91" w14:textId="77777777" w:rsidR="00202320" w:rsidRPr="00994A32" w:rsidRDefault="00202320" w:rsidP="000E661B">
            <w:pPr>
              <w:autoSpaceDN/>
              <w:spacing w:before="40" w:after="40" w:line="240" w:lineRule="auto"/>
              <w:ind w:left="0" w:firstLine="0"/>
              <w:textAlignment w:val="auto"/>
              <w:rPr>
                <w:rFonts w:asciiTheme="minorHAnsi" w:eastAsia="Times New Roman" w:hAnsiTheme="minorHAnsi" w:cstheme="minorHAnsi"/>
                <w:b/>
                <w:bCs/>
                <w:noProof/>
                <w:color w:val="FFFFFF" w:themeColor="background1"/>
                <w:sz w:val="18"/>
                <w:szCs w:val="18"/>
                <w:lang w:eastAsia="en-US"/>
              </w:rPr>
            </w:pPr>
            <w:r w:rsidRPr="00994A32">
              <w:rPr>
                <w:rFonts w:asciiTheme="minorHAnsi" w:eastAsia="Times New Roman" w:hAnsiTheme="minorHAnsi" w:cstheme="minorHAnsi"/>
                <w:b/>
                <w:bCs/>
                <w:noProof/>
                <w:color w:val="FFFFFF" w:themeColor="background1"/>
                <w:sz w:val="18"/>
                <w:szCs w:val="18"/>
                <w:lang w:eastAsia="en-US"/>
              </w:rPr>
              <w:t>Date</w:t>
            </w:r>
          </w:p>
        </w:tc>
      </w:tr>
      <w:tr w:rsidR="0089512F" w:rsidRPr="007E7383" w14:paraId="0ECA1FEE" w14:textId="77777777" w:rsidTr="00F27645">
        <w:tc>
          <w:tcPr>
            <w:tcW w:w="248" w:type="pct"/>
            <w:tcMar>
              <w:top w:w="0" w:type="dxa"/>
              <w:left w:w="108" w:type="dxa"/>
              <w:bottom w:w="0" w:type="dxa"/>
              <w:right w:w="108" w:type="dxa"/>
            </w:tcMar>
            <w:hideMark/>
          </w:tcPr>
          <w:p w14:paraId="0FD5B874" w14:textId="135E3755" w:rsidR="0089512F" w:rsidRPr="007E7383" w:rsidRDefault="0089512F" w:rsidP="0089512F">
            <w:pPr>
              <w:autoSpaceDN/>
              <w:spacing w:before="40" w:after="40" w:line="240" w:lineRule="auto"/>
              <w:ind w:left="0" w:firstLine="0"/>
              <w:jc w:val="center"/>
              <w:textAlignment w:val="auto"/>
              <w:rPr>
                <w:rFonts w:asciiTheme="minorHAnsi" w:eastAsia="Times New Roman" w:hAnsiTheme="minorHAnsi" w:cstheme="minorHAnsi"/>
                <w:bCs/>
                <w:noProof/>
                <w:color w:val="000000" w:themeColor="text1"/>
                <w:sz w:val="18"/>
                <w:szCs w:val="18"/>
                <w:lang w:eastAsia="en-US"/>
              </w:rPr>
            </w:pPr>
            <w:r w:rsidRPr="00023E76">
              <w:rPr>
                <w:color w:val="FF0000"/>
              </w:rPr>
              <w:t xml:space="preserve">Redacted </w:t>
            </w:r>
            <w:r w:rsidRPr="00023E76">
              <w:rPr>
                <w:color w:val="FF0000"/>
              </w:rPr>
              <w:lastRenderedPageBreak/>
              <w:t xml:space="preserve">information </w:t>
            </w:r>
          </w:p>
        </w:tc>
        <w:tc>
          <w:tcPr>
            <w:tcW w:w="1751" w:type="pct"/>
            <w:tcMar>
              <w:top w:w="0" w:type="dxa"/>
              <w:left w:w="108" w:type="dxa"/>
              <w:bottom w:w="0" w:type="dxa"/>
              <w:right w:w="108" w:type="dxa"/>
            </w:tcMar>
          </w:tcPr>
          <w:p w14:paraId="1511F988" w14:textId="2138D2B7" w:rsidR="0089512F" w:rsidRPr="007E7383" w:rsidRDefault="0089512F" w:rsidP="0089512F">
            <w:pPr>
              <w:spacing w:before="40" w:after="40" w:line="240" w:lineRule="auto"/>
              <w:ind w:left="0" w:firstLine="0"/>
              <w:rPr>
                <w:rFonts w:asciiTheme="minorHAnsi" w:hAnsiTheme="minorHAnsi" w:cstheme="minorHAnsi"/>
                <w:noProof/>
                <w:sz w:val="18"/>
                <w:szCs w:val="18"/>
              </w:rPr>
            </w:pPr>
            <w:r w:rsidRPr="00023E76">
              <w:rPr>
                <w:color w:val="FF0000"/>
              </w:rPr>
              <w:lastRenderedPageBreak/>
              <w:t xml:space="preserve">Redacted information </w:t>
            </w:r>
          </w:p>
        </w:tc>
        <w:tc>
          <w:tcPr>
            <w:tcW w:w="2664" w:type="pct"/>
          </w:tcPr>
          <w:p w14:paraId="6D9EA381" w14:textId="716D3CC7" w:rsidR="0089512F" w:rsidRPr="007E7383" w:rsidRDefault="0089512F" w:rsidP="0089512F">
            <w:pPr>
              <w:spacing w:before="40" w:after="40" w:line="240" w:lineRule="auto"/>
              <w:ind w:left="134"/>
              <w:rPr>
                <w:rFonts w:asciiTheme="minorHAnsi" w:hAnsiTheme="minorHAnsi" w:cstheme="minorHAnsi"/>
                <w:noProof/>
                <w:sz w:val="18"/>
                <w:szCs w:val="18"/>
              </w:rPr>
            </w:pPr>
            <w:r w:rsidRPr="00023E76">
              <w:rPr>
                <w:color w:val="FF0000"/>
              </w:rPr>
              <w:t xml:space="preserve">Redacted information </w:t>
            </w:r>
          </w:p>
        </w:tc>
        <w:tc>
          <w:tcPr>
            <w:tcW w:w="337" w:type="pct"/>
            <w:tcMar>
              <w:top w:w="0" w:type="dxa"/>
              <w:left w:w="108" w:type="dxa"/>
              <w:bottom w:w="0" w:type="dxa"/>
              <w:right w:w="108" w:type="dxa"/>
            </w:tcMar>
          </w:tcPr>
          <w:p w14:paraId="79F3888A" w14:textId="2569F748" w:rsidR="0089512F" w:rsidRPr="007E7383" w:rsidRDefault="0089512F" w:rsidP="0089512F">
            <w:pPr>
              <w:spacing w:before="40" w:after="40" w:line="240" w:lineRule="auto"/>
              <w:ind w:left="0" w:firstLine="0"/>
              <w:rPr>
                <w:rFonts w:asciiTheme="minorHAnsi" w:hAnsiTheme="minorHAnsi" w:cstheme="minorHAnsi"/>
                <w:noProof/>
                <w:sz w:val="18"/>
                <w:szCs w:val="18"/>
              </w:rPr>
            </w:pPr>
            <w:r w:rsidRPr="00023E76">
              <w:rPr>
                <w:color w:val="FF0000"/>
              </w:rPr>
              <w:t xml:space="preserve">Redacted </w:t>
            </w:r>
            <w:r w:rsidRPr="00023E76">
              <w:rPr>
                <w:color w:val="FF0000"/>
              </w:rPr>
              <w:lastRenderedPageBreak/>
              <w:t xml:space="preserve">information </w:t>
            </w:r>
          </w:p>
        </w:tc>
      </w:tr>
      <w:tr w:rsidR="0089512F" w:rsidRPr="007E7383" w14:paraId="119CE9CD" w14:textId="77777777" w:rsidTr="00F27645">
        <w:tc>
          <w:tcPr>
            <w:tcW w:w="248" w:type="pct"/>
            <w:tcMar>
              <w:top w:w="0" w:type="dxa"/>
              <w:left w:w="108" w:type="dxa"/>
              <w:bottom w:w="0" w:type="dxa"/>
              <w:right w:w="108" w:type="dxa"/>
            </w:tcMar>
          </w:tcPr>
          <w:p w14:paraId="7B37A26F" w14:textId="04F705F8" w:rsidR="0089512F" w:rsidRPr="007E7383" w:rsidRDefault="0089512F" w:rsidP="0089512F">
            <w:pPr>
              <w:autoSpaceDN/>
              <w:spacing w:before="40" w:after="40" w:line="240" w:lineRule="auto"/>
              <w:ind w:left="0" w:firstLine="0"/>
              <w:jc w:val="center"/>
              <w:textAlignment w:val="auto"/>
              <w:rPr>
                <w:rFonts w:asciiTheme="minorHAnsi" w:eastAsia="Times New Roman" w:hAnsiTheme="minorHAnsi" w:cstheme="minorHAnsi"/>
                <w:bCs/>
                <w:noProof/>
                <w:color w:val="000000" w:themeColor="text1"/>
                <w:sz w:val="18"/>
                <w:szCs w:val="18"/>
                <w:lang w:eastAsia="en-US"/>
              </w:rPr>
            </w:pPr>
            <w:r w:rsidRPr="00023E76">
              <w:rPr>
                <w:color w:val="FF0000"/>
              </w:rPr>
              <w:lastRenderedPageBreak/>
              <w:t xml:space="preserve">Redacted information </w:t>
            </w:r>
          </w:p>
        </w:tc>
        <w:tc>
          <w:tcPr>
            <w:tcW w:w="1751" w:type="pct"/>
            <w:tcMar>
              <w:top w:w="0" w:type="dxa"/>
              <w:left w:w="108" w:type="dxa"/>
              <w:bottom w:w="0" w:type="dxa"/>
              <w:right w:w="108" w:type="dxa"/>
            </w:tcMar>
          </w:tcPr>
          <w:p w14:paraId="205F6646" w14:textId="27332914" w:rsidR="0089512F" w:rsidRPr="007E7383" w:rsidRDefault="0089512F" w:rsidP="0089512F">
            <w:pPr>
              <w:spacing w:before="40" w:after="40" w:line="240" w:lineRule="auto"/>
              <w:ind w:left="0" w:firstLine="0"/>
              <w:rPr>
                <w:rFonts w:asciiTheme="minorHAnsi" w:hAnsiTheme="minorHAnsi" w:cstheme="minorHAnsi"/>
                <w:noProof/>
                <w:sz w:val="18"/>
                <w:szCs w:val="18"/>
              </w:rPr>
            </w:pPr>
            <w:r w:rsidRPr="00023E76">
              <w:rPr>
                <w:color w:val="FF0000"/>
              </w:rPr>
              <w:t xml:space="preserve">Redacted information </w:t>
            </w:r>
          </w:p>
        </w:tc>
        <w:tc>
          <w:tcPr>
            <w:tcW w:w="2664" w:type="pct"/>
          </w:tcPr>
          <w:p w14:paraId="06E35F47" w14:textId="4C2F685D" w:rsidR="0089512F" w:rsidRPr="007E7383" w:rsidRDefault="0089512F" w:rsidP="0089512F">
            <w:pPr>
              <w:spacing w:before="40" w:after="40" w:line="240" w:lineRule="auto"/>
              <w:ind w:left="134"/>
              <w:rPr>
                <w:rFonts w:asciiTheme="minorHAnsi" w:hAnsiTheme="minorHAnsi" w:cstheme="minorHAnsi"/>
                <w:noProof/>
                <w:sz w:val="18"/>
                <w:szCs w:val="18"/>
              </w:rPr>
            </w:pPr>
            <w:r w:rsidRPr="00023E76">
              <w:rPr>
                <w:color w:val="FF0000"/>
              </w:rPr>
              <w:t xml:space="preserve">Redacted information </w:t>
            </w:r>
          </w:p>
        </w:tc>
        <w:tc>
          <w:tcPr>
            <w:tcW w:w="337" w:type="pct"/>
            <w:tcMar>
              <w:top w:w="0" w:type="dxa"/>
              <w:left w:w="108" w:type="dxa"/>
              <w:bottom w:w="0" w:type="dxa"/>
              <w:right w:w="108" w:type="dxa"/>
            </w:tcMar>
          </w:tcPr>
          <w:p w14:paraId="5BCAE415" w14:textId="58F0EC2A" w:rsidR="0089512F" w:rsidRPr="007E7383" w:rsidRDefault="0089512F" w:rsidP="0089512F">
            <w:pPr>
              <w:spacing w:before="40" w:after="40" w:line="240" w:lineRule="auto"/>
              <w:ind w:left="0" w:firstLine="0"/>
              <w:rPr>
                <w:rFonts w:asciiTheme="minorHAnsi" w:hAnsiTheme="minorHAnsi" w:cstheme="minorHAnsi"/>
                <w:noProof/>
                <w:sz w:val="18"/>
                <w:szCs w:val="18"/>
              </w:rPr>
            </w:pPr>
            <w:r w:rsidRPr="00023E76">
              <w:rPr>
                <w:color w:val="FF0000"/>
              </w:rPr>
              <w:t xml:space="preserve">Redacted information </w:t>
            </w:r>
          </w:p>
        </w:tc>
      </w:tr>
      <w:tr w:rsidR="0089512F" w:rsidRPr="007E7383" w14:paraId="51777D09" w14:textId="77777777" w:rsidTr="00F27645">
        <w:tc>
          <w:tcPr>
            <w:tcW w:w="248" w:type="pct"/>
            <w:tcMar>
              <w:top w:w="0" w:type="dxa"/>
              <w:left w:w="108" w:type="dxa"/>
              <w:bottom w:w="0" w:type="dxa"/>
              <w:right w:w="108" w:type="dxa"/>
            </w:tcMar>
          </w:tcPr>
          <w:p w14:paraId="4BC20DBA" w14:textId="63783FC9" w:rsidR="0089512F" w:rsidRPr="007E7383" w:rsidRDefault="0089512F" w:rsidP="0089512F">
            <w:pPr>
              <w:autoSpaceDN/>
              <w:spacing w:before="40" w:after="40" w:line="240" w:lineRule="auto"/>
              <w:ind w:left="0" w:firstLine="0"/>
              <w:jc w:val="center"/>
              <w:textAlignment w:val="auto"/>
              <w:rPr>
                <w:rFonts w:asciiTheme="minorHAnsi" w:eastAsia="Times New Roman" w:hAnsiTheme="minorHAnsi" w:cstheme="minorHAnsi"/>
                <w:bCs/>
                <w:noProof/>
                <w:color w:val="000000" w:themeColor="text1"/>
                <w:sz w:val="18"/>
                <w:szCs w:val="18"/>
                <w:lang w:eastAsia="en-US"/>
              </w:rPr>
            </w:pPr>
            <w:r w:rsidRPr="00023E76">
              <w:rPr>
                <w:color w:val="FF0000"/>
              </w:rPr>
              <w:t xml:space="preserve">Redacted information </w:t>
            </w:r>
          </w:p>
        </w:tc>
        <w:tc>
          <w:tcPr>
            <w:tcW w:w="1751" w:type="pct"/>
            <w:tcMar>
              <w:top w:w="0" w:type="dxa"/>
              <w:left w:w="108" w:type="dxa"/>
              <w:bottom w:w="0" w:type="dxa"/>
              <w:right w:w="108" w:type="dxa"/>
            </w:tcMar>
          </w:tcPr>
          <w:p w14:paraId="6E957182" w14:textId="6B1A5EC4" w:rsidR="0089512F" w:rsidRDefault="0089512F" w:rsidP="0089512F">
            <w:pPr>
              <w:spacing w:before="40" w:after="40" w:line="240" w:lineRule="auto"/>
              <w:ind w:left="0" w:firstLine="0"/>
              <w:rPr>
                <w:rFonts w:asciiTheme="minorHAnsi" w:hAnsiTheme="minorHAnsi" w:cstheme="minorHAnsi"/>
                <w:noProof/>
                <w:sz w:val="18"/>
                <w:szCs w:val="18"/>
              </w:rPr>
            </w:pPr>
            <w:r w:rsidRPr="00023E76">
              <w:rPr>
                <w:color w:val="FF0000"/>
              </w:rPr>
              <w:t xml:space="preserve">Redacted information </w:t>
            </w:r>
          </w:p>
        </w:tc>
        <w:tc>
          <w:tcPr>
            <w:tcW w:w="2664" w:type="pct"/>
          </w:tcPr>
          <w:p w14:paraId="7630795E" w14:textId="58A202AE" w:rsidR="0089512F" w:rsidRDefault="0089512F" w:rsidP="0089512F">
            <w:pPr>
              <w:spacing w:before="40" w:after="40" w:line="240" w:lineRule="auto"/>
              <w:ind w:left="134"/>
              <w:rPr>
                <w:rFonts w:asciiTheme="minorHAnsi" w:hAnsiTheme="minorHAnsi" w:cstheme="minorHAnsi"/>
                <w:noProof/>
                <w:sz w:val="18"/>
                <w:szCs w:val="18"/>
              </w:rPr>
            </w:pPr>
            <w:r w:rsidRPr="00023E76">
              <w:rPr>
                <w:color w:val="FF0000"/>
              </w:rPr>
              <w:t xml:space="preserve">Redacted information </w:t>
            </w:r>
          </w:p>
        </w:tc>
        <w:tc>
          <w:tcPr>
            <w:tcW w:w="337" w:type="pct"/>
            <w:tcMar>
              <w:top w:w="0" w:type="dxa"/>
              <w:left w:w="108" w:type="dxa"/>
              <w:bottom w:w="0" w:type="dxa"/>
              <w:right w:w="108" w:type="dxa"/>
            </w:tcMar>
          </w:tcPr>
          <w:p w14:paraId="3CACEFC7" w14:textId="1277B045" w:rsidR="0089512F" w:rsidRPr="007E7383" w:rsidRDefault="0089512F" w:rsidP="0089512F">
            <w:pPr>
              <w:spacing w:before="40" w:after="40" w:line="240" w:lineRule="auto"/>
              <w:ind w:left="0" w:firstLine="0"/>
              <w:rPr>
                <w:rFonts w:asciiTheme="minorHAnsi" w:hAnsiTheme="minorHAnsi" w:cstheme="minorHAnsi"/>
                <w:noProof/>
                <w:sz w:val="18"/>
                <w:szCs w:val="18"/>
              </w:rPr>
            </w:pPr>
            <w:r w:rsidRPr="00023E76">
              <w:rPr>
                <w:color w:val="FF0000"/>
              </w:rPr>
              <w:t xml:space="preserve">Redacted information </w:t>
            </w:r>
          </w:p>
        </w:tc>
      </w:tr>
      <w:tr w:rsidR="0089512F" w:rsidRPr="007E7383" w14:paraId="188F97DD" w14:textId="77777777" w:rsidTr="00F27645">
        <w:tc>
          <w:tcPr>
            <w:tcW w:w="248" w:type="pct"/>
            <w:tcMar>
              <w:top w:w="0" w:type="dxa"/>
              <w:left w:w="108" w:type="dxa"/>
              <w:bottom w:w="0" w:type="dxa"/>
              <w:right w:w="108" w:type="dxa"/>
            </w:tcMar>
          </w:tcPr>
          <w:p w14:paraId="700490A4" w14:textId="3ED65271" w:rsidR="0089512F" w:rsidRDefault="0089512F" w:rsidP="0089512F">
            <w:pPr>
              <w:autoSpaceDN/>
              <w:spacing w:before="40" w:after="40" w:line="240" w:lineRule="auto"/>
              <w:ind w:left="0" w:firstLine="0"/>
              <w:jc w:val="center"/>
              <w:textAlignment w:val="auto"/>
              <w:rPr>
                <w:rFonts w:asciiTheme="minorHAnsi" w:eastAsia="Times New Roman" w:hAnsiTheme="minorHAnsi" w:cstheme="minorHAnsi"/>
                <w:bCs/>
                <w:noProof/>
                <w:color w:val="000000" w:themeColor="text1"/>
                <w:sz w:val="18"/>
                <w:szCs w:val="18"/>
                <w:lang w:eastAsia="en-US"/>
              </w:rPr>
            </w:pPr>
            <w:r w:rsidRPr="00023E76">
              <w:rPr>
                <w:color w:val="FF0000"/>
              </w:rPr>
              <w:t xml:space="preserve">Redacted information </w:t>
            </w:r>
          </w:p>
        </w:tc>
        <w:tc>
          <w:tcPr>
            <w:tcW w:w="1751" w:type="pct"/>
            <w:tcMar>
              <w:top w:w="0" w:type="dxa"/>
              <w:left w:w="108" w:type="dxa"/>
              <w:bottom w:w="0" w:type="dxa"/>
              <w:right w:w="108" w:type="dxa"/>
            </w:tcMar>
          </w:tcPr>
          <w:p w14:paraId="7A2DE3A1" w14:textId="72BACF49" w:rsidR="0089512F" w:rsidRDefault="0089512F" w:rsidP="0089512F">
            <w:pPr>
              <w:spacing w:before="40" w:after="40" w:line="240" w:lineRule="auto"/>
              <w:ind w:left="0" w:firstLine="0"/>
              <w:rPr>
                <w:rFonts w:asciiTheme="minorHAnsi" w:hAnsiTheme="minorHAnsi" w:cstheme="minorHAnsi"/>
                <w:noProof/>
                <w:sz w:val="18"/>
                <w:szCs w:val="18"/>
              </w:rPr>
            </w:pPr>
            <w:r w:rsidRPr="00023E76">
              <w:rPr>
                <w:color w:val="FF0000"/>
              </w:rPr>
              <w:t xml:space="preserve">Redacted information </w:t>
            </w:r>
          </w:p>
        </w:tc>
        <w:tc>
          <w:tcPr>
            <w:tcW w:w="2664" w:type="pct"/>
          </w:tcPr>
          <w:p w14:paraId="4D8281A9" w14:textId="739DA665" w:rsidR="0089512F" w:rsidRDefault="0089512F" w:rsidP="0089512F">
            <w:pPr>
              <w:spacing w:before="40" w:after="40" w:line="240" w:lineRule="auto"/>
              <w:ind w:left="134"/>
              <w:rPr>
                <w:rFonts w:asciiTheme="minorHAnsi" w:hAnsiTheme="minorHAnsi" w:cstheme="minorHAnsi"/>
                <w:noProof/>
                <w:sz w:val="18"/>
                <w:szCs w:val="18"/>
              </w:rPr>
            </w:pPr>
            <w:r w:rsidRPr="00023E76">
              <w:rPr>
                <w:color w:val="FF0000"/>
              </w:rPr>
              <w:t xml:space="preserve">Redacted information </w:t>
            </w:r>
          </w:p>
        </w:tc>
        <w:tc>
          <w:tcPr>
            <w:tcW w:w="337" w:type="pct"/>
            <w:tcMar>
              <w:top w:w="0" w:type="dxa"/>
              <w:left w:w="108" w:type="dxa"/>
              <w:bottom w:w="0" w:type="dxa"/>
              <w:right w:w="108" w:type="dxa"/>
            </w:tcMar>
          </w:tcPr>
          <w:p w14:paraId="22B51912" w14:textId="0DBF9753" w:rsidR="0089512F" w:rsidRDefault="0089512F" w:rsidP="0089512F">
            <w:pPr>
              <w:spacing w:before="40" w:after="40" w:line="240" w:lineRule="auto"/>
              <w:ind w:left="0" w:firstLine="0"/>
              <w:rPr>
                <w:rFonts w:asciiTheme="minorHAnsi" w:hAnsiTheme="minorHAnsi" w:cstheme="minorHAnsi"/>
                <w:noProof/>
                <w:sz w:val="18"/>
                <w:szCs w:val="18"/>
              </w:rPr>
            </w:pPr>
            <w:r w:rsidRPr="00023E76">
              <w:rPr>
                <w:color w:val="FF0000"/>
              </w:rPr>
              <w:t xml:space="preserve">Redacted information </w:t>
            </w:r>
          </w:p>
        </w:tc>
      </w:tr>
    </w:tbl>
    <w:p w14:paraId="57C1C855" w14:textId="77777777" w:rsidR="00202320" w:rsidRPr="00F65DEA" w:rsidRDefault="00202320" w:rsidP="00202320">
      <w:pPr>
        <w:autoSpaceDN/>
        <w:spacing w:line="240" w:lineRule="auto"/>
        <w:textAlignment w:val="auto"/>
        <w:rPr>
          <w:rFonts w:eastAsia="Times New Roman"/>
          <w:noProof/>
          <w:color w:val="000000" w:themeColor="text1"/>
          <w:sz w:val="20"/>
          <w:szCs w:val="20"/>
          <w:lang w:eastAsia="en-US"/>
        </w:rPr>
      </w:pPr>
    </w:p>
    <w:p w14:paraId="402F56EC" w14:textId="77777777" w:rsidR="00202320" w:rsidRPr="00F65DEA" w:rsidRDefault="00202320" w:rsidP="00202320">
      <w:pPr>
        <w:rPr>
          <w:noProof/>
          <w:color w:val="000000" w:themeColor="text1"/>
          <w:sz w:val="20"/>
          <w:szCs w:val="20"/>
        </w:rPr>
      </w:pPr>
    </w:p>
    <w:p w14:paraId="3C9DC2AE" w14:textId="1C725157" w:rsidR="00494733" w:rsidRDefault="00494733" w:rsidP="00494733">
      <w:pPr>
        <w:tabs>
          <w:tab w:val="left" w:pos="2964"/>
        </w:tabs>
      </w:pPr>
    </w:p>
    <w:p w14:paraId="658AAABA" w14:textId="0B4273DE" w:rsidR="00494733" w:rsidRPr="00494733" w:rsidRDefault="00494733" w:rsidP="00494733">
      <w:pPr>
        <w:tabs>
          <w:tab w:val="left" w:pos="2964"/>
        </w:tabs>
        <w:sectPr w:rsidR="00494733" w:rsidRPr="00494733" w:rsidSect="00233C3B">
          <w:pgSz w:w="16841" w:h="11921" w:orient="landscape"/>
          <w:pgMar w:top="1150" w:right="1290" w:bottom="0" w:left="1109" w:header="720" w:footer="1014" w:gutter="0"/>
          <w:cols w:space="720"/>
          <w:docGrid w:linePitch="299"/>
        </w:sectPr>
      </w:pPr>
      <w:r>
        <w:tab/>
      </w:r>
    </w:p>
    <w:p w14:paraId="1387F084" w14:textId="6242179F" w:rsidR="00035AF4" w:rsidRDefault="00CF4641" w:rsidP="00A731EB">
      <w:pPr>
        <w:pStyle w:val="Heading1"/>
      </w:pPr>
      <w:bookmarkStart w:id="27" w:name="_Toc124351268"/>
      <w:bookmarkStart w:id="28" w:name="_Toc124354709"/>
      <w:r>
        <w:lastRenderedPageBreak/>
        <w:t>Schedule 2: Call-Off Contract charges</w:t>
      </w:r>
      <w:bookmarkEnd w:id="27"/>
      <w:bookmarkEnd w:id="28"/>
      <w:r>
        <w:t xml:space="preserve"> </w:t>
      </w:r>
    </w:p>
    <w:p w14:paraId="2EFB3D3B" w14:textId="77777777" w:rsidR="00410405" w:rsidRDefault="00410405">
      <w:pPr>
        <w:spacing w:after="33"/>
        <w:ind w:right="14"/>
      </w:pPr>
    </w:p>
    <w:p w14:paraId="31534DF0" w14:textId="2F6C3067" w:rsidR="00E762F9" w:rsidRDefault="00CF4641" w:rsidP="00E762F9">
      <w:pPr>
        <w:spacing w:before="120" w:after="120" w:line="240" w:lineRule="auto"/>
        <w:ind w:right="14"/>
      </w:pPr>
      <w:r>
        <w:t>For each individual Service, the applicable Call-Off Contract Charges (in accordance with the Supplier’s Platform pricing document) can’t be amended during the term of the Call-Off Contract.</w:t>
      </w:r>
    </w:p>
    <w:p w14:paraId="648999A3" w14:textId="27EA8A4D" w:rsidR="00EA7015" w:rsidRDefault="00EA7015" w:rsidP="00E762F9">
      <w:pPr>
        <w:spacing w:before="120" w:after="120" w:line="240" w:lineRule="auto"/>
        <w:ind w:right="14"/>
      </w:pPr>
      <w:r>
        <w:t>The Supplier shall provide the services on the charge basis shown below:</w:t>
      </w:r>
    </w:p>
    <w:p w14:paraId="6BC873FA" w14:textId="5050B8AA" w:rsidR="00EA7015" w:rsidRDefault="00CD60C1">
      <w:pPr>
        <w:pStyle w:val="ListParagraph"/>
        <w:numPr>
          <w:ilvl w:val="0"/>
          <w:numId w:val="39"/>
        </w:numPr>
        <w:spacing w:before="120" w:after="120" w:line="240" w:lineRule="auto"/>
        <w:ind w:right="14"/>
      </w:pPr>
      <w:r>
        <w:t xml:space="preserve">Contracted Out Services:  These services are provided on a fixed-price basis and </w:t>
      </w:r>
      <w:r w:rsidR="00F023C5">
        <w:t>have outcome-based deliverables in each individual SoW</w:t>
      </w:r>
    </w:p>
    <w:p w14:paraId="43C93EDA" w14:textId="6FB5E9B0" w:rsidR="00F023C5" w:rsidRDefault="00F023C5">
      <w:pPr>
        <w:pStyle w:val="ListParagraph"/>
        <w:numPr>
          <w:ilvl w:val="0"/>
          <w:numId w:val="39"/>
        </w:numPr>
        <w:spacing w:before="120" w:after="120" w:line="240" w:lineRule="auto"/>
        <w:ind w:right="14"/>
      </w:pPr>
      <w:r>
        <w:t xml:space="preserve">Resource Driven Services:  These services are based on Time and Material charges for supplier resources details in each individual </w:t>
      </w:r>
      <w:proofErr w:type="spellStart"/>
      <w:r>
        <w:t>SoW.</w:t>
      </w:r>
      <w:proofErr w:type="spellEnd"/>
    </w:p>
    <w:p w14:paraId="6A2D5F3A" w14:textId="77777777" w:rsidR="00D923EA" w:rsidRPr="00D923EA" w:rsidRDefault="00D923EA" w:rsidP="00D923EA">
      <w:pPr>
        <w:spacing w:before="120" w:after="120" w:line="240" w:lineRule="auto"/>
        <w:ind w:right="14"/>
      </w:pPr>
      <w:r w:rsidRPr="00D923EA">
        <w:t xml:space="preserve">All Charges are stated exclusive of VAT. All Charges are not subject to indexation or other inflationary increase during the Term (including any Extension period). </w:t>
      </w:r>
    </w:p>
    <w:p w14:paraId="69AB3505" w14:textId="77777777" w:rsidR="00D923EA" w:rsidRDefault="00D923EA" w:rsidP="00D923EA">
      <w:pPr>
        <w:spacing w:before="120" w:after="120" w:line="240" w:lineRule="auto"/>
        <w:ind w:right="14"/>
      </w:pPr>
      <w:r w:rsidRPr="00D923EA">
        <w:t xml:space="preserve">The detailed Charges breakdown for the provision of Services during the Term shall be as set out in each individually governed Statement of Work. The detailed Charges for the initial Statement of Work are set out below. </w:t>
      </w:r>
    </w:p>
    <w:p w14:paraId="37CA291E" w14:textId="77777777" w:rsidR="00BA736A" w:rsidRPr="00D923EA" w:rsidRDefault="00BA736A" w:rsidP="00D923EA">
      <w:pPr>
        <w:spacing w:before="120" w:after="120" w:line="240" w:lineRule="auto"/>
        <w:ind w:right="14"/>
      </w:pPr>
    </w:p>
    <w:p w14:paraId="1B343667" w14:textId="3D17CDA2" w:rsidR="00061F0C" w:rsidRPr="00061F0C" w:rsidRDefault="00061F0C">
      <w:pPr>
        <w:pStyle w:val="ListParagraph"/>
        <w:numPr>
          <w:ilvl w:val="0"/>
          <w:numId w:val="32"/>
        </w:numPr>
        <w:spacing w:before="120" w:after="120" w:line="240" w:lineRule="auto"/>
        <w:ind w:right="14"/>
        <w:rPr>
          <w:b/>
          <w:bCs/>
        </w:rPr>
      </w:pPr>
      <w:r w:rsidRPr="00061F0C">
        <w:rPr>
          <w:b/>
          <w:bCs/>
        </w:rPr>
        <w:t>Milestone Delivery Charges</w:t>
      </w:r>
    </w:p>
    <w:p w14:paraId="42755227" w14:textId="50853006" w:rsidR="0062342C" w:rsidRDefault="0089512F" w:rsidP="0062342C">
      <w:pPr>
        <w:spacing w:before="120" w:after="120" w:line="240" w:lineRule="auto"/>
        <w:ind w:right="14"/>
      </w:pPr>
      <w:r>
        <w:rPr>
          <w:color w:val="FF0000"/>
        </w:rPr>
        <w:t>Redacted information</w:t>
      </w:r>
    </w:p>
    <w:tbl>
      <w:tblPr>
        <w:tblStyle w:val="TableGrid"/>
        <w:tblW w:w="9895" w:type="dxa"/>
        <w:tblInd w:w="1129" w:type="dxa"/>
        <w:tblLook w:val="04A0" w:firstRow="1" w:lastRow="0" w:firstColumn="1" w:lastColumn="0" w:noHBand="0" w:noVBand="1"/>
      </w:tblPr>
      <w:tblGrid>
        <w:gridCol w:w="1843"/>
        <w:gridCol w:w="1221"/>
        <w:gridCol w:w="1189"/>
        <w:gridCol w:w="4111"/>
        <w:gridCol w:w="1531"/>
      </w:tblGrid>
      <w:tr w:rsidR="0089512F" w:rsidRPr="00363055" w14:paraId="41E75A17" w14:textId="77777777" w:rsidTr="006B27BC">
        <w:tc>
          <w:tcPr>
            <w:tcW w:w="1843" w:type="dxa"/>
            <w:shd w:val="clear" w:color="auto" w:fill="0070C0"/>
          </w:tcPr>
          <w:p w14:paraId="370F952D" w14:textId="5E464C32" w:rsidR="0089512F" w:rsidRPr="00363055" w:rsidRDefault="0089512F" w:rsidP="0089512F">
            <w:pPr>
              <w:pStyle w:val="NormalText"/>
              <w:spacing w:before="60" w:after="60"/>
              <w:jc w:val="center"/>
              <w:rPr>
                <w:rFonts w:ascii="Arial" w:hAnsi="Arial" w:cs="Arial"/>
                <w:color w:val="FFFFFF" w:themeColor="background1"/>
                <w:sz w:val="18"/>
                <w:szCs w:val="18"/>
              </w:rPr>
            </w:pPr>
            <w:r w:rsidRPr="00B25E8A">
              <w:rPr>
                <w:color w:val="FF0000"/>
              </w:rPr>
              <w:t xml:space="preserve">Redacted information </w:t>
            </w:r>
          </w:p>
        </w:tc>
        <w:tc>
          <w:tcPr>
            <w:tcW w:w="2410" w:type="dxa"/>
            <w:gridSpan w:val="2"/>
            <w:shd w:val="clear" w:color="auto" w:fill="0070C0"/>
          </w:tcPr>
          <w:p w14:paraId="6BDAB97C" w14:textId="62416E3D" w:rsidR="0089512F" w:rsidRPr="00363055" w:rsidRDefault="0089512F" w:rsidP="0089512F">
            <w:pPr>
              <w:pStyle w:val="NormalText"/>
              <w:spacing w:before="60" w:after="60"/>
              <w:jc w:val="center"/>
              <w:rPr>
                <w:rFonts w:ascii="Arial" w:hAnsi="Arial" w:cs="Arial"/>
                <w:color w:val="FFFFFF" w:themeColor="background1"/>
                <w:sz w:val="18"/>
                <w:szCs w:val="18"/>
              </w:rPr>
            </w:pPr>
            <w:r w:rsidRPr="00B25E8A">
              <w:rPr>
                <w:color w:val="FF0000"/>
              </w:rPr>
              <w:t xml:space="preserve">Redacted information </w:t>
            </w:r>
          </w:p>
        </w:tc>
        <w:tc>
          <w:tcPr>
            <w:tcW w:w="4111" w:type="dxa"/>
            <w:shd w:val="clear" w:color="auto" w:fill="0070C0"/>
          </w:tcPr>
          <w:p w14:paraId="410AB798" w14:textId="0FAA3CD9" w:rsidR="0089512F" w:rsidRPr="00363055" w:rsidRDefault="0089512F" w:rsidP="0089512F">
            <w:pPr>
              <w:pStyle w:val="NormalText"/>
              <w:spacing w:before="60" w:after="60"/>
              <w:rPr>
                <w:rFonts w:ascii="Arial" w:hAnsi="Arial" w:cs="Arial"/>
                <w:color w:val="FFFFFF" w:themeColor="background1"/>
                <w:sz w:val="18"/>
                <w:szCs w:val="18"/>
              </w:rPr>
            </w:pPr>
            <w:r w:rsidRPr="00B25E8A">
              <w:rPr>
                <w:color w:val="FF0000"/>
              </w:rPr>
              <w:t xml:space="preserve">Redacted information </w:t>
            </w:r>
          </w:p>
        </w:tc>
        <w:tc>
          <w:tcPr>
            <w:tcW w:w="1531" w:type="dxa"/>
            <w:shd w:val="clear" w:color="auto" w:fill="0070C0"/>
          </w:tcPr>
          <w:p w14:paraId="53320B46" w14:textId="436106AC" w:rsidR="0089512F" w:rsidRPr="00363055" w:rsidRDefault="0089512F" w:rsidP="0089512F">
            <w:pPr>
              <w:pStyle w:val="NormalText"/>
              <w:spacing w:before="60" w:after="60"/>
              <w:jc w:val="right"/>
              <w:rPr>
                <w:rFonts w:ascii="Arial" w:hAnsi="Arial" w:cs="Arial"/>
                <w:color w:val="FFFFFF" w:themeColor="background1"/>
                <w:sz w:val="18"/>
                <w:szCs w:val="18"/>
              </w:rPr>
            </w:pPr>
            <w:r w:rsidRPr="00B25E8A">
              <w:rPr>
                <w:color w:val="FF0000"/>
              </w:rPr>
              <w:t xml:space="preserve">Redacted information </w:t>
            </w:r>
          </w:p>
        </w:tc>
      </w:tr>
      <w:tr w:rsidR="0089512F" w:rsidRPr="00363055" w14:paraId="5826D31C" w14:textId="77777777" w:rsidTr="006B27BC">
        <w:tc>
          <w:tcPr>
            <w:tcW w:w="1843" w:type="dxa"/>
          </w:tcPr>
          <w:p w14:paraId="63780024" w14:textId="1807C26E" w:rsidR="0089512F" w:rsidRPr="00363055" w:rsidRDefault="0089512F" w:rsidP="0089512F">
            <w:pPr>
              <w:pStyle w:val="NormalText"/>
              <w:spacing w:before="60" w:after="60"/>
              <w:jc w:val="center"/>
              <w:rPr>
                <w:rFonts w:ascii="Arial" w:hAnsi="Arial" w:cs="Arial"/>
                <w:sz w:val="18"/>
                <w:szCs w:val="18"/>
              </w:rPr>
            </w:pPr>
            <w:r w:rsidRPr="00B25E8A">
              <w:rPr>
                <w:color w:val="FF0000"/>
              </w:rPr>
              <w:t xml:space="preserve">Redacted information </w:t>
            </w:r>
          </w:p>
        </w:tc>
        <w:tc>
          <w:tcPr>
            <w:tcW w:w="2410" w:type="dxa"/>
            <w:gridSpan w:val="2"/>
          </w:tcPr>
          <w:p w14:paraId="0DAA527A" w14:textId="3EC8CDD7" w:rsidR="0089512F" w:rsidRPr="00363055" w:rsidRDefault="0089512F" w:rsidP="0089512F">
            <w:pPr>
              <w:pStyle w:val="NormalText"/>
              <w:spacing w:before="60" w:after="60"/>
              <w:jc w:val="center"/>
              <w:rPr>
                <w:rFonts w:ascii="Arial" w:hAnsi="Arial" w:cs="Arial"/>
                <w:sz w:val="18"/>
                <w:szCs w:val="18"/>
              </w:rPr>
            </w:pPr>
            <w:r w:rsidRPr="00B25E8A">
              <w:rPr>
                <w:color w:val="FF0000"/>
              </w:rPr>
              <w:t xml:space="preserve">Redacted information </w:t>
            </w:r>
          </w:p>
        </w:tc>
        <w:tc>
          <w:tcPr>
            <w:tcW w:w="4111" w:type="dxa"/>
          </w:tcPr>
          <w:p w14:paraId="5A2ACD4A" w14:textId="71212CFB" w:rsidR="0089512F" w:rsidRPr="002439AA" w:rsidRDefault="0089512F" w:rsidP="0089512F">
            <w:pPr>
              <w:pStyle w:val="NormalText"/>
              <w:spacing w:before="60" w:after="60"/>
              <w:rPr>
                <w:rFonts w:ascii="Arial" w:hAnsi="Arial" w:cs="Arial"/>
                <w:sz w:val="18"/>
                <w:szCs w:val="18"/>
              </w:rPr>
            </w:pPr>
            <w:r w:rsidRPr="00B25E8A">
              <w:rPr>
                <w:color w:val="FF0000"/>
              </w:rPr>
              <w:t xml:space="preserve">Redacted information </w:t>
            </w:r>
          </w:p>
        </w:tc>
        <w:tc>
          <w:tcPr>
            <w:tcW w:w="1531" w:type="dxa"/>
          </w:tcPr>
          <w:p w14:paraId="371267D9" w14:textId="3865C1D7" w:rsidR="0089512F" w:rsidRPr="002439AA" w:rsidRDefault="0089512F" w:rsidP="0089512F">
            <w:pPr>
              <w:pStyle w:val="NormalText"/>
              <w:spacing w:before="60" w:after="60"/>
              <w:jc w:val="right"/>
              <w:rPr>
                <w:rFonts w:ascii="Arial" w:hAnsi="Arial" w:cs="Arial"/>
                <w:sz w:val="18"/>
                <w:szCs w:val="18"/>
              </w:rPr>
            </w:pPr>
            <w:r w:rsidRPr="00B25E8A">
              <w:rPr>
                <w:color w:val="FF0000"/>
              </w:rPr>
              <w:t xml:space="preserve">Redacted information </w:t>
            </w:r>
          </w:p>
        </w:tc>
      </w:tr>
      <w:tr w:rsidR="0089512F" w:rsidRPr="00363055" w14:paraId="569BE773" w14:textId="77777777" w:rsidTr="006B27BC">
        <w:tc>
          <w:tcPr>
            <w:tcW w:w="1843" w:type="dxa"/>
          </w:tcPr>
          <w:p w14:paraId="647DCCDC" w14:textId="2424CFC5" w:rsidR="0089512F" w:rsidRPr="00363055" w:rsidRDefault="0089512F" w:rsidP="0089512F">
            <w:pPr>
              <w:pStyle w:val="NormalText"/>
              <w:spacing w:before="60" w:after="60"/>
              <w:jc w:val="center"/>
              <w:rPr>
                <w:rFonts w:ascii="Arial" w:hAnsi="Arial" w:cs="Arial"/>
                <w:sz w:val="18"/>
                <w:szCs w:val="18"/>
              </w:rPr>
            </w:pPr>
            <w:r w:rsidRPr="00B25E8A">
              <w:rPr>
                <w:color w:val="FF0000"/>
              </w:rPr>
              <w:t xml:space="preserve">Redacted information </w:t>
            </w:r>
          </w:p>
        </w:tc>
        <w:tc>
          <w:tcPr>
            <w:tcW w:w="2410" w:type="dxa"/>
            <w:gridSpan w:val="2"/>
          </w:tcPr>
          <w:p w14:paraId="4928FF25" w14:textId="2888950F" w:rsidR="0089512F" w:rsidRPr="00363055" w:rsidRDefault="0089512F" w:rsidP="0089512F">
            <w:pPr>
              <w:pStyle w:val="NormalText"/>
              <w:spacing w:before="60" w:after="60"/>
              <w:jc w:val="center"/>
              <w:rPr>
                <w:rFonts w:ascii="Arial" w:hAnsi="Arial" w:cs="Arial"/>
                <w:sz w:val="18"/>
                <w:szCs w:val="18"/>
              </w:rPr>
            </w:pPr>
            <w:r w:rsidRPr="00B25E8A">
              <w:rPr>
                <w:color w:val="FF0000"/>
              </w:rPr>
              <w:t xml:space="preserve">Redacted information </w:t>
            </w:r>
          </w:p>
        </w:tc>
        <w:tc>
          <w:tcPr>
            <w:tcW w:w="4111" w:type="dxa"/>
          </w:tcPr>
          <w:p w14:paraId="44D10582" w14:textId="1FC25146" w:rsidR="0089512F" w:rsidRPr="002439AA" w:rsidRDefault="0089512F" w:rsidP="0089512F">
            <w:pPr>
              <w:pStyle w:val="NormalText"/>
              <w:spacing w:before="60" w:after="60"/>
              <w:rPr>
                <w:rFonts w:ascii="Arial" w:hAnsi="Arial" w:cs="Arial"/>
                <w:sz w:val="18"/>
                <w:szCs w:val="18"/>
              </w:rPr>
            </w:pPr>
            <w:r w:rsidRPr="00B25E8A">
              <w:rPr>
                <w:color w:val="FF0000"/>
              </w:rPr>
              <w:t xml:space="preserve">Redacted information </w:t>
            </w:r>
          </w:p>
        </w:tc>
        <w:tc>
          <w:tcPr>
            <w:tcW w:w="1531" w:type="dxa"/>
          </w:tcPr>
          <w:p w14:paraId="21CD289E" w14:textId="0FE55DB2" w:rsidR="0089512F" w:rsidRPr="002439AA" w:rsidRDefault="0089512F" w:rsidP="0089512F">
            <w:pPr>
              <w:pStyle w:val="NormalText"/>
              <w:spacing w:before="60" w:after="60"/>
              <w:jc w:val="right"/>
              <w:rPr>
                <w:rFonts w:ascii="Arial" w:hAnsi="Arial" w:cs="Arial"/>
                <w:sz w:val="18"/>
                <w:szCs w:val="18"/>
              </w:rPr>
            </w:pPr>
            <w:r w:rsidRPr="00B25E8A">
              <w:rPr>
                <w:color w:val="FF0000"/>
              </w:rPr>
              <w:t xml:space="preserve">Redacted information </w:t>
            </w:r>
          </w:p>
        </w:tc>
      </w:tr>
      <w:tr w:rsidR="0089512F" w:rsidRPr="00363055" w14:paraId="53601528" w14:textId="77777777" w:rsidTr="006B27BC">
        <w:tc>
          <w:tcPr>
            <w:tcW w:w="1843" w:type="dxa"/>
          </w:tcPr>
          <w:p w14:paraId="360B0D81" w14:textId="3F3B1526" w:rsidR="0089512F" w:rsidRPr="00363055" w:rsidRDefault="0089512F" w:rsidP="0089512F">
            <w:pPr>
              <w:pStyle w:val="NormalText"/>
              <w:spacing w:before="60" w:after="60"/>
              <w:jc w:val="center"/>
              <w:rPr>
                <w:rFonts w:ascii="Arial" w:hAnsi="Arial" w:cs="Arial"/>
                <w:sz w:val="18"/>
                <w:szCs w:val="18"/>
              </w:rPr>
            </w:pPr>
            <w:r w:rsidRPr="00B25E8A">
              <w:rPr>
                <w:color w:val="FF0000"/>
              </w:rPr>
              <w:t xml:space="preserve">Redacted information </w:t>
            </w:r>
          </w:p>
        </w:tc>
        <w:tc>
          <w:tcPr>
            <w:tcW w:w="2410" w:type="dxa"/>
            <w:gridSpan w:val="2"/>
          </w:tcPr>
          <w:p w14:paraId="6111E8D3" w14:textId="7C7D549E" w:rsidR="0089512F" w:rsidRPr="00363055" w:rsidRDefault="0089512F" w:rsidP="0089512F">
            <w:pPr>
              <w:pStyle w:val="NormalText"/>
              <w:spacing w:before="60" w:after="60"/>
              <w:jc w:val="center"/>
              <w:rPr>
                <w:rFonts w:ascii="Arial" w:hAnsi="Arial" w:cs="Arial"/>
                <w:sz w:val="18"/>
                <w:szCs w:val="18"/>
              </w:rPr>
            </w:pPr>
            <w:r w:rsidRPr="00B25E8A">
              <w:rPr>
                <w:color w:val="FF0000"/>
              </w:rPr>
              <w:t xml:space="preserve">Redacted information </w:t>
            </w:r>
          </w:p>
        </w:tc>
        <w:tc>
          <w:tcPr>
            <w:tcW w:w="4111" w:type="dxa"/>
          </w:tcPr>
          <w:p w14:paraId="071DD420" w14:textId="3C2E1002" w:rsidR="0089512F" w:rsidRPr="002439AA" w:rsidRDefault="0089512F" w:rsidP="0089512F">
            <w:pPr>
              <w:pStyle w:val="NormalText"/>
              <w:spacing w:before="60" w:after="60"/>
              <w:rPr>
                <w:rFonts w:ascii="Arial" w:hAnsi="Arial" w:cs="Arial"/>
                <w:sz w:val="18"/>
                <w:szCs w:val="18"/>
              </w:rPr>
            </w:pPr>
            <w:r w:rsidRPr="00B25E8A">
              <w:rPr>
                <w:color w:val="FF0000"/>
              </w:rPr>
              <w:t xml:space="preserve">Redacted information </w:t>
            </w:r>
          </w:p>
        </w:tc>
        <w:tc>
          <w:tcPr>
            <w:tcW w:w="1531" w:type="dxa"/>
          </w:tcPr>
          <w:p w14:paraId="1E5F9190" w14:textId="048759F1" w:rsidR="0089512F" w:rsidRPr="002439AA" w:rsidRDefault="0089512F" w:rsidP="0089512F">
            <w:pPr>
              <w:pStyle w:val="NormalText"/>
              <w:spacing w:before="60" w:after="60"/>
              <w:jc w:val="right"/>
              <w:rPr>
                <w:rFonts w:ascii="Arial" w:hAnsi="Arial" w:cs="Arial"/>
                <w:sz w:val="18"/>
                <w:szCs w:val="18"/>
              </w:rPr>
            </w:pPr>
            <w:r w:rsidRPr="00B25E8A">
              <w:rPr>
                <w:color w:val="FF0000"/>
              </w:rPr>
              <w:t xml:space="preserve">Redacted information </w:t>
            </w:r>
          </w:p>
        </w:tc>
      </w:tr>
      <w:tr w:rsidR="0089512F" w:rsidRPr="00363055" w14:paraId="5CD2D398" w14:textId="77777777" w:rsidTr="006B27BC">
        <w:tc>
          <w:tcPr>
            <w:tcW w:w="1843" w:type="dxa"/>
          </w:tcPr>
          <w:p w14:paraId="28188330" w14:textId="1E51DFAC" w:rsidR="0089512F" w:rsidRPr="00363055" w:rsidRDefault="0089512F" w:rsidP="0089512F">
            <w:pPr>
              <w:pStyle w:val="NormalText"/>
              <w:spacing w:before="60" w:after="60"/>
              <w:jc w:val="center"/>
              <w:rPr>
                <w:rFonts w:ascii="Arial" w:hAnsi="Arial" w:cs="Arial"/>
                <w:sz w:val="18"/>
                <w:szCs w:val="18"/>
              </w:rPr>
            </w:pPr>
            <w:r w:rsidRPr="00B25E8A">
              <w:rPr>
                <w:color w:val="FF0000"/>
              </w:rPr>
              <w:t xml:space="preserve">Redacted information </w:t>
            </w:r>
          </w:p>
        </w:tc>
        <w:tc>
          <w:tcPr>
            <w:tcW w:w="2410" w:type="dxa"/>
            <w:gridSpan w:val="2"/>
          </w:tcPr>
          <w:p w14:paraId="4F6D923E" w14:textId="5BD48401" w:rsidR="0089512F" w:rsidRPr="00363055" w:rsidRDefault="0089512F" w:rsidP="0089512F">
            <w:pPr>
              <w:pStyle w:val="NormalText"/>
              <w:spacing w:before="60" w:after="60"/>
              <w:jc w:val="center"/>
              <w:rPr>
                <w:rFonts w:ascii="Arial" w:hAnsi="Arial" w:cs="Arial"/>
                <w:sz w:val="18"/>
                <w:szCs w:val="18"/>
              </w:rPr>
            </w:pPr>
            <w:r w:rsidRPr="00B25E8A">
              <w:rPr>
                <w:color w:val="FF0000"/>
              </w:rPr>
              <w:t xml:space="preserve">Redacted information </w:t>
            </w:r>
          </w:p>
        </w:tc>
        <w:tc>
          <w:tcPr>
            <w:tcW w:w="4111" w:type="dxa"/>
          </w:tcPr>
          <w:p w14:paraId="39902B24" w14:textId="14822A9C" w:rsidR="0089512F" w:rsidRPr="002439AA" w:rsidRDefault="0089512F" w:rsidP="0089512F">
            <w:pPr>
              <w:pStyle w:val="NormalText"/>
              <w:spacing w:before="60" w:after="60"/>
              <w:rPr>
                <w:rFonts w:ascii="Arial" w:hAnsi="Arial" w:cs="Arial"/>
                <w:sz w:val="18"/>
                <w:szCs w:val="18"/>
              </w:rPr>
            </w:pPr>
            <w:r w:rsidRPr="00B25E8A">
              <w:rPr>
                <w:color w:val="FF0000"/>
              </w:rPr>
              <w:t xml:space="preserve">Redacted information </w:t>
            </w:r>
          </w:p>
        </w:tc>
        <w:tc>
          <w:tcPr>
            <w:tcW w:w="1531" w:type="dxa"/>
          </w:tcPr>
          <w:p w14:paraId="6AD3DD04" w14:textId="1F928C25" w:rsidR="0089512F" w:rsidRPr="002439AA" w:rsidRDefault="0089512F" w:rsidP="0089512F">
            <w:pPr>
              <w:pStyle w:val="NormalText"/>
              <w:spacing w:before="60" w:after="60"/>
              <w:jc w:val="right"/>
              <w:rPr>
                <w:rFonts w:ascii="Arial" w:hAnsi="Arial" w:cs="Arial"/>
                <w:sz w:val="18"/>
                <w:szCs w:val="18"/>
              </w:rPr>
            </w:pPr>
            <w:r w:rsidRPr="00B25E8A">
              <w:rPr>
                <w:color w:val="FF0000"/>
              </w:rPr>
              <w:t xml:space="preserve">Redacted information </w:t>
            </w:r>
          </w:p>
        </w:tc>
      </w:tr>
      <w:tr w:rsidR="0089512F" w:rsidRPr="00363055" w14:paraId="16325115" w14:textId="77777777" w:rsidTr="006B27BC">
        <w:tc>
          <w:tcPr>
            <w:tcW w:w="1843" w:type="dxa"/>
          </w:tcPr>
          <w:p w14:paraId="1F0C52DA" w14:textId="4EDEBD1C" w:rsidR="0089512F" w:rsidRPr="00363055" w:rsidRDefault="0089512F" w:rsidP="0089512F">
            <w:pPr>
              <w:pStyle w:val="NormalText"/>
              <w:spacing w:before="60" w:after="60"/>
              <w:jc w:val="center"/>
              <w:rPr>
                <w:rFonts w:ascii="Arial" w:hAnsi="Arial" w:cs="Arial"/>
                <w:sz w:val="18"/>
                <w:szCs w:val="18"/>
              </w:rPr>
            </w:pPr>
            <w:r w:rsidRPr="00B25E8A">
              <w:rPr>
                <w:color w:val="FF0000"/>
              </w:rPr>
              <w:t xml:space="preserve">Redacted information </w:t>
            </w:r>
          </w:p>
        </w:tc>
        <w:tc>
          <w:tcPr>
            <w:tcW w:w="2410" w:type="dxa"/>
            <w:gridSpan w:val="2"/>
          </w:tcPr>
          <w:p w14:paraId="36D32680" w14:textId="5742CA64" w:rsidR="0089512F" w:rsidRPr="00363055" w:rsidRDefault="0089512F" w:rsidP="0089512F">
            <w:pPr>
              <w:pStyle w:val="NormalText"/>
              <w:spacing w:before="60" w:after="60"/>
              <w:jc w:val="center"/>
              <w:rPr>
                <w:rFonts w:ascii="Arial" w:hAnsi="Arial" w:cs="Arial"/>
                <w:sz w:val="18"/>
                <w:szCs w:val="18"/>
              </w:rPr>
            </w:pPr>
            <w:r w:rsidRPr="00B25E8A">
              <w:rPr>
                <w:color w:val="FF0000"/>
              </w:rPr>
              <w:t xml:space="preserve">Redacted information </w:t>
            </w:r>
          </w:p>
        </w:tc>
        <w:tc>
          <w:tcPr>
            <w:tcW w:w="4111" w:type="dxa"/>
          </w:tcPr>
          <w:p w14:paraId="5D78C3E8" w14:textId="5C85B406" w:rsidR="0089512F" w:rsidRPr="002439AA" w:rsidRDefault="0089512F" w:rsidP="0089512F">
            <w:pPr>
              <w:pStyle w:val="NormalText"/>
              <w:spacing w:before="60" w:after="60"/>
              <w:rPr>
                <w:rFonts w:ascii="Arial" w:hAnsi="Arial" w:cs="Arial"/>
                <w:sz w:val="18"/>
                <w:szCs w:val="18"/>
              </w:rPr>
            </w:pPr>
            <w:r w:rsidRPr="00B25E8A">
              <w:rPr>
                <w:color w:val="FF0000"/>
              </w:rPr>
              <w:t xml:space="preserve">Redacted information </w:t>
            </w:r>
          </w:p>
        </w:tc>
        <w:tc>
          <w:tcPr>
            <w:tcW w:w="1531" w:type="dxa"/>
          </w:tcPr>
          <w:p w14:paraId="7D007917" w14:textId="17702407" w:rsidR="0089512F" w:rsidRPr="002439AA" w:rsidRDefault="0089512F" w:rsidP="0089512F">
            <w:pPr>
              <w:pStyle w:val="NormalText"/>
              <w:spacing w:before="60" w:after="60"/>
              <w:jc w:val="right"/>
              <w:rPr>
                <w:rFonts w:ascii="Arial" w:hAnsi="Arial" w:cs="Arial"/>
                <w:sz w:val="18"/>
                <w:szCs w:val="18"/>
              </w:rPr>
            </w:pPr>
            <w:r w:rsidRPr="00B25E8A">
              <w:rPr>
                <w:color w:val="FF0000"/>
              </w:rPr>
              <w:t xml:space="preserve">Redacted information </w:t>
            </w:r>
          </w:p>
        </w:tc>
      </w:tr>
      <w:tr w:rsidR="0089512F" w:rsidRPr="00363055" w14:paraId="4F0F47D4" w14:textId="77777777" w:rsidTr="006B27BC">
        <w:tc>
          <w:tcPr>
            <w:tcW w:w="1843" w:type="dxa"/>
          </w:tcPr>
          <w:p w14:paraId="235D517F" w14:textId="57C2D929" w:rsidR="0089512F" w:rsidRPr="00363055" w:rsidRDefault="0089512F" w:rsidP="0089512F">
            <w:pPr>
              <w:pStyle w:val="NormalText"/>
              <w:spacing w:before="60" w:after="60"/>
              <w:jc w:val="center"/>
              <w:rPr>
                <w:rFonts w:ascii="Arial" w:hAnsi="Arial" w:cs="Arial"/>
                <w:sz w:val="18"/>
                <w:szCs w:val="18"/>
              </w:rPr>
            </w:pPr>
            <w:r w:rsidRPr="00B25E8A">
              <w:rPr>
                <w:color w:val="FF0000"/>
              </w:rPr>
              <w:t xml:space="preserve">Redacted information </w:t>
            </w:r>
          </w:p>
        </w:tc>
        <w:tc>
          <w:tcPr>
            <w:tcW w:w="2410" w:type="dxa"/>
            <w:gridSpan w:val="2"/>
          </w:tcPr>
          <w:p w14:paraId="4E0C37D3" w14:textId="1F66E836" w:rsidR="0089512F" w:rsidRPr="00363055" w:rsidRDefault="0089512F" w:rsidP="0089512F">
            <w:pPr>
              <w:pStyle w:val="NormalText"/>
              <w:spacing w:before="60" w:after="60"/>
              <w:jc w:val="center"/>
              <w:rPr>
                <w:rFonts w:ascii="Arial" w:hAnsi="Arial" w:cs="Arial"/>
                <w:sz w:val="18"/>
                <w:szCs w:val="18"/>
              </w:rPr>
            </w:pPr>
            <w:r w:rsidRPr="00B25E8A">
              <w:rPr>
                <w:color w:val="FF0000"/>
              </w:rPr>
              <w:t xml:space="preserve">Redacted information </w:t>
            </w:r>
          </w:p>
        </w:tc>
        <w:tc>
          <w:tcPr>
            <w:tcW w:w="4111" w:type="dxa"/>
          </w:tcPr>
          <w:p w14:paraId="45C66674" w14:textId="251C2F6F" w:rsidR="0089512F" w:rsidRPr="002439AA" w:rsidRDefault="0089512F" w:rsidP="0089512F">
            <w:pPr>
              <w:pStyle w:val="NormalText"/>
              <w:spacing w:before="60" w:after="60"/>
              <w:rPr>
                <w:rFonts w:ascii="Arial" w:hAnsi="Arial" w:cs="Arial"/>
                <w:sz w:val="18"/>
                <w:szCs w:val="18"/>
              </w:rPr>
            </w:pPr>
            <w:r w:rsidRPr="00B25E8A">
              <w:rPr>
                <w:color w:val="FF0000"/>
              </w:rPr>
              <w:t xml:space="preserve">Redacted information </w:t>
            </w:r>
          </w:p>
        </w:tc>
        <w:tc>
          <w:tcPr>
            <w:tcW w:w="1531" w:type="dxa"/>
          </w:tcPr>
          <w:p w14:paraId="675550F2" w14:textId="06691E49" w:rsidR="0089512F" w:rsidRPr="002439AA" w:rsidRDefault="0089512F" w:rsidP="0089512F">
            <w:pPr>
              <w:pStyle w:val="NormalText"/>
              <w:spacing w:before="60" w:after="60"/>
              <w:jc w:val="right"/>
              <w:rPr>
                <w:rFonts w:ascii="Arial" w:hAnsi="Arial" w:cs="Arial"/>
                <w:sz w:val="18"/>
                <w:szCs w:val="18"/>
              </w:rPr>
            </w:pPr>
            <w:r w:rsidRPr="00B25E8A">
              <w:rPr>
                <w:color w:val="FF0000"/>
              </w:rPr>
              <w:t xml:space="preserve">Redacted information </w:t>
            </w:r>
          </w:p>
        </w:tc>
      </w:tr>
      <w:tr w:rsidR="0089512F" w:rsidRPr="00363055" w14:paraId="39340033" w14:textId="77777777" w:rsidTr="006B27BC">
        <w:tc>
          <w:tcPr>
            <w:tcW w:w="1843" w:type="dxa"/>
            <w:tcBorders>
              <w:bottom w:val="single" w:sz="4" w:space="0" w:color="auto"/>
            </w:tcBorders>
          </w:tcPr>
          <w:p w14:paraId="184369C8" w14:textId="6C8A1E3E" w:rsidR="0089512F" w:rsidRPr="00363055" w:rsidRDefault="0089512F" w:rsidP="0089512F">
            <w:pPr>
              <w:pStyle w:val="NormalText"/>
              <w:spacing w:before="60" w:after="60"/>
              <w:jc w:val="center"/>
              <w:rPr>
                <w:rFonts w:ascii="Arial" w:hAnsi="Arial" w:cs="Arial"/>
                <w:sz w:val="18"/>
                <w:szCs w:val="18"/>
              </w:rPr>
            </w:pPr>
            <w:r w:rsidRPr="00B25E8A">
              <w:rPr>
                <w:color w:val="FF0000"/>
              </w:rPr>
              <w:t xml:space="preserve">Redacted information </w:t>
            </w:r>
          </w:p>
        </w:tc>
        <w:tc>
          <w:tcPr>
            <w:tcW w:w="2410" w:type="dxa"/>
            <w:gridSpan w:val="2"/>
            <w:tcBorders>
              <w:bottom w:val="single" w:sz="4" w:space="0" w:color="auto"/>
            </w:tcBorders>
          </w:tcPr>
          <w:p w14:paraId="6D3DE85B" w14:textId="42F958B1" w:rsidR="0089512F" w:rsidRPr="00363055" w:rsidRDefault="0089512F" w:rsidP="0089512F">
            <w:pPr>
              <w:pStyle w:val="NormalText"/>
              <w:spacing w:before="60" w:after="60"/>
              <w:jc w:val="center"/>
              <w:rPr>
                <w:rFonts w:ascii="Arial" w:hAnsi="Arial" w:cs="Arial"/>
                <w:sz w:val="18"/>
                <w:szCs w:val="18"/>
              </w:rPr>
            </w:pPr>
            <w:r w:rsidRPr="00B25E8A">
              <w:rPr>
                <w:color w:val="FF0000"/>
              </w:rPr>
              <w:t xml:space="preserve">Redacted information </w:t>
            </w:r>
          </w:p>
        </w:tc>
        <w:tc>
          <w:tcPr>
            <w:tcW w:w="4111" w:type="dxa"/>
            <w:tcBorders>
              <w:bottom w:val="single" w:sz="4" w:space="0" w:color="auto"/>
            </w:tcBorders>
          </w:tcPr>
          <w:p w14:paraId="7B07EEEE" w14:textId="52C3CC74" w:rsidR="0089512F" w:rsidRPr="002439AA" w:rsidRDefault="0089512F" w:rsidP="0089512F">
            <w:pPr>
              <w:pStyle w:val="NormalText"/>
              <w:spacing w:before="60" w:after="60"/>
              <w:rPr>
                <w:rFonts w:ascii="Arial" w:hAnsi="Arial" w:cs="Arial"/>
                <w:sz w:val="18"/>
                <w:szCs w:val="18"/>
              </w:rPr>
            </w:pPr>
            <w:r w:rsidRPr="00B25E8A">
              <w:rPr>
                <w:color w:val="FF0000"/>
              </w:rPr>
              <w:t xml:space="preserve">Redacted information </w:t>
            </w:r>
          </w:p>
        </w:tc>
        <w:tc>
          <w:tcPr>
            <w:tcW w:w="1531" w:type="dxa"/>
          </w:tcPr>
          <w:p w14:paraId="7A6614AC" w14:textId="7C58F9E8" w:rsidR="0089512F" w:rsidRPr="002439AA" w:rsidRDefault="0089512F" w:rsidP="0089512F">
            <w:pPr>
              <w:pStyle w:val="NormalText"/>
              <w:spacing w:before="60" w:after="60"/>
              <w:jc w:val="right"/>
              <w:rPr>
                <w:rFonts w:ascii="Arial" w:hAnsi="Arial" w:cs="Arial"/>
                <w:sz w:val="18"/>
                <w:szCs w:val="18"/>
              </w:rPr>
            </w:pPr>
            <w:r w:rsidRPr="00B25E8A">
              <w:rPr>
                <w:color w:val="FF0000"/>
              </w:rPr>
              <w:t xml:space="preserve">Redacted information </w:t>
            </w:r>
          </w:p>
        </w:tc>
      </w:tr>
      <w:tr w:rsidR="0089512F" w:rsidRPr="00363055" w14:paraId="6CB75A68" w14:textId="77777777" w:rsidTr="006B27BC">
        <w:tc>
          <w:tcPr>
            <w:tcW w:w="3064" w:type="dxa"/>
            <w:gridSpan w:val="2"/>
            <w:tcBorders>
              <w:left w:val="nil"/>
              <w:bottom w:val="nil"/>
              <w:right w:val="nil"/>
            </w:tcBorders>
          </w:tcPr>
          <w:p w14:paraId="1AF865CB" w14:textId="09B719CD" w:rsidR="0089512F" w:rsidRPr="00363055" w:rsidRDefault="0089512F" w:rsidP="0089512F">
            <w:pPr>
              <w:pStyle w:val="NormalText"/>
              <w:spacing w:before="60" w:after="60"/>
              <w:rPr>
                <w:rFonts w:ascii="Arial" w:hAnsi="Arial" w:cs="Arial"/>
                <w:sz w:val="18"/>
                <w:szCs w:val="18"/>
              </w:rPr>
            </w:pPr>
            <w:r w:rsidRPr="00B25E8A">
              <w:rPr>
                <w:color w:val="FF0000"/>
              </w:rPr>
              <w:t xml:space="preserve">Redacted information </w:t>
            </w:r>
          </w:p>
        </w:tc>
        <w:tc>
          <w:tcPr>
            <w:tcW w:w="1189" w:type="dxa"/>
            <w:tcBorders>
              <w:left w:val="nil"/>
              <w:bottom w:val="nil"/>
              <w:right w:val="nil"/>
            </w:tcBorders>
          </w:tcPr>
          <w:p w14:paraId="4665D83D" w14:textId="72CC43D5" w:rsidR="0089512F" w:rsidRPr="00363055" w:rsidRDefault="0089512F" w:rsidP="0089512F">
            <w:pPr>
              <w:pStyle w:val="NormalText"/>
              <w:spacing w:before="60" w:after="60"/>
              <w:rPr>
                <w:rFonts w:ascii="Arial" w:hAnsi="Arial" w:cs="Arial"/>
                <w:sz w:val="18"/>
                <w:szCs w:val="18"/>
              </w:rPr>
            </w:pPr>
            <w:r w:rsidRPr="00B25E8A">
              <w:rPr>
                <w:color w:val="FF0000"/>
              </w:rPr>
              <w:t xml:space="preserve">Redacted information </w:t>
            </w:r>
          </w:p>
        </w:tc>
        <w:tc>
          <w:tcPr>
            <w:tcW w:w="4111" w:type="dxa"/>
            <w:tcBorders>
              <w:left w:val="nil"/>
              <w:bottom w:val="nil"/>
            </w:tcBorders>
          </w:tcPr>
          <w:p w14:paraId="4C257E8A" w14:textId="30C83887" w:rsidR="0089512F" w:rsidRPr="00363055" w:rsidRDefault="0089512F" w:rsidP="0089512F">
            <w:pPr>
              <w:pStyle w:val="NormalText"/>
              <w:spacing w:before="60" w:after="60"/>
              <w:jc w:val="right"/>
              <w:rPr>
                <w:rFonts w:ascii="Arial" w:hAnsi="Arial" w:cs="Arial"/>
                <w:b/>
                <w:bCs w:val="0"/>
                <w:sz w:val="18"/>
                <w:szCs w:val="18"/>
              </w:rPr>
            </w:pPr>
            <w:r w:rsidRPr="00B25E8A">
              <w:rPr>
                <w:color w:val="FF0000"/>
              </w:rPr>
              <w:t xml:space="preserve">Redacted information </w:t>
            </w:r>
          </w:p>
        </w:tc>
        <w:tc>
          <w:tcPr>
            <w:tcW w:w="1531" w:type="dxa"/>
          </w:tcPr>
          <w:p w14:paraId="557460ED" w14:textId="2A8A2412" w:rsidR="0089512F" w:rsidRPr="00363055" w:rsidRDefault="0089512F" w:rsidP="0089512F">
            <w:pPr>
              <w:pStyle w:val="NormalText"/>
              <w:spacing w:before="60" w:after="60"/>
              <w:jc w:val="right"/>
              <w:rPr>
                <w:rFonts w:ascii="Arial" w:hAnsi="Arial" w:cs="Arial"/>
                <w:sz w:val="18"/>
                <w:szCs w:val="18"/>
              </w:rPr>
            </w:pPr>
            <w:r w:rsidRPr="00B25E8A">
              <w:rPr>
                <w:color w:val="FF0000"/>
              </w:rPr>
              <w:t xml:space="preserve">Redacted information </w:t>
            </w:r>
          </w:p>
        </w:tc>
      </w:tr>
    </w:tbl>
    <w:p w14:paraId="3D9514EC" w14:textId="77777777" w:rsidR="00C82A0C" w:rsidRPr="00061F0C" w:rsidRDefault="00C82A0C" w:rsidP="00061F0C">
      <w:pPr>
        <w:spacing w:before="120" w:after="120" w:line="240" w:lineRule="auto"/>
        <w:ind w:right="14"/>
      </w:pPr>
    </w:p>
    <w:p w14:paraId="329B791B" w14:textId="77777777" w:rsidR="00E762F9" w:rsidRDefault="00E762F9" w:rsidP="00E762F9">
      <w:pPr>
        <w:spacing w:before="120" w:after="120" w:line="240" w:lineRule="auto"/>
        <w:ind w:right="14"/>
      </w:pPr>
    </w:p>
    <w:p w14:paraId="3083AF0E" w14:textId="77777777" w:rsidR="0062342C" w:rsidRDefault="0062342C">
      <w:pPr>
        <w:rPr>
          <w:b/>
          <w:bCs/>
        </w:rPr>
      </w:pPr>
      <w:r>
        <w:rPr>
          <w:b/>
          <w:bCs/>
        </w:rPr>
        <w:br w:type="page"/>
      </w:r>
    </w:p>
    <w:p w14:paraId="48C6B40E" w14:textId="29DD7950" w:rsidR="00BA736A" w:rsidRPr="00BA736A" w:rsidRDefault="00BA736A">
      <w:pPr>
        <w:pStyle w:val="ListParagraph"/>
        <w:numPr>
          <w:ilvl w:val="0"/>
          <w:numId w:val="32"/>
        </w:numPr>
        <w:spacing w:before="120" w:after="120" w:line="240" w:lineRule="auto"/>
        <w:ind w:right="14"/>
        <w:rPr>
          <w:b/>
          <w:bCs/>
        </w:rPr>
      </w:pPr>
      <w:r w:rsidRPr="00BA736A">
        <w:rPr>
          <w:b/>
          <w:bCs/>
        </w:rPr>
        <w:lastRenderedPageBreak/>
        <w:t>Service Team Breakdown</w:t>
      </w:r>
    </w:p>
    <w:p w14:paraId="482A0E06" w14:textId="15E7B7E0" w:rsidR="00BA736A" w:rsidRPr="00BA736A" w:rsidRDefault="0089512F" w:rsidP="0089512F">
      <w:pPr>
        <w:autoSpaceDN/>
        <w:spacing w:after="160" w:line="259" w:lineRule="auto"/>
        <w:ind w:left="397" w:firstLine="720"/>
        <w:textAlignment w:val="auto"/>
        <w:rPr>
          <w:rFonts w:eastAsia="Times New Roman"/>
          <w:color w:val="auto"/>
          <w:sz w:val="20"/>
          <w:szCs w:val="21"/>
        </w:rPr>
      </w:pPr>
      <w:r>
        <w:rPr>
          <w:color w:val="FF0000"/>
        </w:rPr>
        <w:t>Redacted information</w:t>
      </w:r>
    </w:p>
    <w:tbl>
      <w:tblPr>
        <w:tblStyle w:val="TableGrid1"/>
        <w:tblW w:w="3986" w:type="pct"/>
        <w:jc w:val="center"/>
        <w:tblLook w:val="04A0" w:firstRow="1" w:lastRow="0" w:firstColumn="1" w:lastColumn="0" w:noHBand="0" w:noVBand="1"/>
      </w:tblPr>
      <w:tblGrid>
        <w:gridCol w:w="2348"/>
        <w:gridCol w:w="2348"/>
        <w:gridCol w:w="911"/>
        <w:gridCol w:w="2348"/>
        <w:gridCol w:w="911"/>
        <w:gridCol w:w="911"/>
      </w:tblGrid>
      <w:tr w:rsidR="0089512F" w:rsidRPr="0058745B" w14:paraId="250A2E85" w14:textId="77777777" w:rsidTr="00D96C03">
        <w:trPr>
          <w:trHeight w:val="521"/>
          <w:tblHeader/>
          <w:jc w:val="center"/>
        </w:trPr>
        <w:tc>
          <w:tcPr>
            <w:tcW w:w="738" w:type="pct"/>
            <w:shd w:val="clear" w:color="auto" w:fill="E2EFD9"/>
            <w:noWrap/>
            <w:hideMark/>
          </w:tcPr>
          <w:p w14:paraId="1068CE28" w14:textId="1C048CE5" w:rsidR="0089512F" w:rsidRPr="0058745B" w:rsidRDefault="0089512F" w:rsidP="0089512F">
            <w:pPr>
              <w:spacing w:before="120" w:after="120" w:line="300" w:lineRule="auto"/>
              <w:jc w:val="center"/>
              <w:rPr>
                <w:b/>
                <w:bCs/>
                <w:sz w:val="18"/>
                <w:szCs w:val="20"/>
              </w:rPr>
            </w:pPr>
            <w:r w:rsidRPr="00084124">
              <w:rPr>
                <w:color w:val="FF0000"/>
              </w:rPr>
              <w:t xml:space="preserve">Redacted information </w:t>
            </w:r>
          </w:p>
        </w:tc>
        <w:tc>
          <w:tcPr>
            <w:tcW w:w="1159" w:type="pct"/>
            <w:shd w:val="clear" w:color="auto" w:fill="E2EFD9"/>
            <w:hideMark/>
          </w:tcPr>
          <w:p w14:paraId="1FB97D12" w14:textId="08F58437" w:rsidR="0089512F" w:rsidRPr="0058745B" w:rsidRDefault="0089512F" w:rsidP="0089512F">
            <w:pPr>
              <w:spacing w:before="120" w:after="120" w:line="300" w:lineRule="auto"/>
              <w:rPr>
                <w:b/>
                <w:bCs/>
                <w:sz w:val="18"/>
                <w:szCs w:val="20"/>
              </w:rPr>
            </w:pPr>
            <w:r w:rsidRPr="00084124">
              <w:rPr>
                <w:color w:val="FF0000"/>
              </w:rPr>
              <w:t xml:space="preserve">Redacted information </w:t>
            </w:r>
          </w:p>
        </w:tc>
        <w:tc>
          <w:tcPr>
            <w:tcW w:w="661" w:type="pct"/>
            <w:shd w:val="clear" w:color="auto" w:fill="E2EFD9"/>
          </w:tcPr>
          <w:p w14:paraId="29FFD948" w14:textId="3CFF9531" w:rsidR="0089512F" w:rsidRPr="0058745B" w:rsidRDefault="0089512F" w:rsidP="0089512F">
            <w:pPr>
              <w:spacing w:before="120" w:after="120" w:line="300" w:lineRule="auto"/>
              <w:jc w:val="right"/>
              <w:rPr>
                <w:b/>
                <w:bCs/>
                <w:sz w:val="18"/>
                <w:szCs w:val="20"/>
              </w:rPr>
            </w:pPr>
            <w:r w:rsidRPr="00084124">
              <w:rPr>
                <w:color w:val="FF0000"/>
              </w:rPr>
              <w:t xml:space="preserve">Redacted information </w:t>
            </w:r>
          </w:p>
        </w:tc>
        <w:tc>
          <w:tcPr>
            <w:tcW w:w="661" w:type="pct"/>
            <w:shd w:val="clear" w:color="auto" w:fill="E2EFD9"/>
            <w:hideMark/>
          </w:tcPr>
          <w:p w14:paraId="573F6C68" w14:textId="6F2F688B" w:rsidR="0089512F" w:rsidRPr="0058745B" w:rsidRDefault="0089512F" w:rsidP="0089512F">
            <w:pPr>
              <w:spacing w:before="120" w:after="120" w:line="300" w:lineRule="auto"/>
              <w:jc w:val="right"/>
              <w:rPr>
                <w:b/>
                <w:bCs/>
                <w:sz w:val="18"/>
                <w:szCs w:val="20"/>
              </w:rPr>
            </w:pPr>
            <w:r w:rsidRPr="00084124">
              <w:rPr>
                <w:color w:val="FF0000"/>
              </w:rPr>
              <w:t xml:space="preserve">Redacted information </w:t>
            </w:r>
          </w:p>
        </w:tc>
        <w:tc>
          <w:tcPr>
            <w:tcW w:w="1040" w:type="pct"/>
            <w:shd w:val="clear" w:color="auto" w:fill="E2EFD9"/>
            <w:hideMark/>
          </w:tcPr>
          <w:p w14:paraId="372EB609" w14:textId="5912370D" w:rsidR="0089512F" w:rsidRPr="0058745B" w:rsidRDefault="0089512F" w:rsidP="0089512F">
            <w:pPr>
              <w:spacing w:before="120" w:after="120" w:line="300" w:lineRule="auto"/>
              <w:jc w:val="right"/>
              <w:rPr>
                <w:b/>
                <w:bCs/>
                <w:sz w:val="18"/>
                <w:szCs w:val="20"/>
              </w:rPr>
            </w:pPr>
            <w:r w:rsidRPr="00084124">
              <w:rPr>
                <w:color w:val="FF0000"/>
              </w:rPr>
              <w:t xml:space="preserve">Redacted information </w:t>
            </w:r>
          </w:p>
        </w:tc>
        <w:tc>
          <w:tcPr>
            <w:tcW w:w="741" w:type="pct"/>
            <w:shd w:val="clear" w:color="auto" w:fill="E2EFD9"/>
            <w:hideMark/>
          </w:tcPr>
          <w:p w14:paraId="160A5276" w14:textId="1A3557B3" w:rsidR="0089512F" w:rsidRPr="0058745B" w:rsidRDefault="0089512F" w:rsidP="0089512F">
            <w:pPr>
              <w:spacing w:before="120" w:after="120" w:line="300" w:lineRule="auto"/>
              <w:jc w:val="right"/>
              <w:rPr>
                <w:b/>
                <w:bCs/>
                <w:sz w:val="18"/>
                <w:szCs w:val="20"/>
              </w:rPr>
            </w:pPr>
            <w:r w:rsidRPr="00084124">
              <w:rPr>
                <w:color w:val="FF0000"/>
              </w:rPr>
              <w:t xml:space="preserve">Redacted information </w:t>
            </w:r>
          </w:p>
        </w:tc>
      </w:tr>
      <w:tr w:rsidR="0089512F" w:rsidRPr="0058745B" w14:paraId="2AD0AD4D" w14:textId="77777777" w:rsidTr="00D96C03">
        <w:trPr>
          <w:trHeight w:val="520"/>
          <w:jc w:val="center"/>
        </w:trPr>
        <w:tc>
          <w:tcPr>
            <w:tcW w:w="738" w:type="pct"/>
            <w:noWrap/>
          </w:tcPr>
          <w:p w14:paraId="23F8EFE8" w14:textId="46619F0A" w:rsidR="0089512F" w:rsidRPr="0058745B" w:rsidRDefault="0089512F" w:rsidP="0089512F">
            <w:pPr>
              <w:spacing w:before="120" w:after="120"/>
              <w:jc w:val="center"/>
              <w:rPr>
                <w:bCs/>
                <w:sz w:val="18"/>
                <w:szCs w:val="20"/>
              </w:rPr>
            </w:pPr>
            <w:r w:rsidRPr="00084124">
              <w:rPr>
                <w:color w:val="FF0000"/>
              </w:rPr>
              <w:t xml:space="preserve">Redacted information </w:t>
            </w:r>
          </w:p>
        </w:tc>
        <w:tc>
          <w:tcPr>
            <w:tcW w:w="1159" w:type="pct"/>
            <w:noWrap/>
          </w:tcPr>
          <w:p w14:paraId="2018656F" w14:textId="55F4BCF3" w:rsidR="0089512F" w:rsidRPr="0058745B" w:rsidRDefault="0089512F" w:rsidP="0089512F">
            <w:pPr>
              <w:spacing w:before="120" w:after="120"/>
              <w:rPr>
                <w:bCs/>
                <w:sz w:val="18"/>
                <w:szCs w:val="20"/>
              </w:rPr>
            </w:pPr>
            <w:r w:rsidRPr="00084124">
              <w:rPr>
                <w:color w:val="FF0000"/>
              </w:rPr>
              <w:t xml:space="preserve">Redacted information </w:t>
            </w:r>
          </w:p>
        </w:tc>
        <w:tc>
          <w:tcPr>
            <w:tcW w:w="661" w:type="pct"/>
          </w:tcPr>
          <w:p w14:paraId="62F8181B" w14:textId="2EC20E08" w:rsidR="0089512F" w:rsidRPr="0058745B" w:rsidRDefault="0089512F" w:rsidP="0089512F">
            <w:pPr>
              <w:spacing w:before="120" w:after="120"/>
              <w:jc w:val="right"/>
              <w:rPr>
                <w:bCs/>
                <w:sz w:val="18"/>
                <w:szCs w:val="20"/>
              </w:rPr>
            </w:pPr>
            <w:r w:rsidRPr="00084124">
              <w:rPr>
                <w:color w:val="FF0000"/>
              </w:rPr>
              <w:t xml:space="preserve">Redacted information </w:t>
            </w:r>
          </w:p>
        </w:tc>
        <w:tc>
          <w:tcPr>
            <w:tcW w:w="661" w:type="pct"/>
            <w:noWrap/>
          </w:tcPr>
          <w:p w14:paraId="62C1BA45" w14:textId="5CEDB32C" w:rsidR="0089512F" w:rsidRPr="0058745B" w:rsidRDefault="0089512F" w:rsidP="0089512F">
            <w:pPr>
              <w:spacing w:before="120" w:after="120"/>
              <w:jc w:val="right"/>
              <w:rPr>
                <w:bCs/>
                <w:sz w:val="18"/>
                <w:szCs w:val="20"/>
              </w:rPr>
            </w:pPr>
            <w:r w:rsidRPr="00084124">
              <w:rPr>
                <w:color w:val="FF0000"/>
              </w:rPr>
              <w:t xml:space="preserve">Redacted information </w:t>
            </w:r>
          </w:p>
        </w:tc>
        <w:tc>
          <w:tcPr>
            <w:tcW w:w="1040" w:type="pct"/>
          </w:tcPr>
          <w:p w14:paraId="3D13C993" w14:textId="0D0BCCFB" w:rsidR="0089512F" w:rsidRPr="0058745B" w:rsidRDefault="0089512F" w:rsidP="0089512F">
            <w:pPr>
              <w:spacing w:before="120" w:after="120"/>
              <w:jc w:val="right"/>
              <w:rPr>
                <w:bCs/>
                <w:sz w:val="18"/>
                <w:szCs w:val="20"/>
              </w:rPr>
            </w:pPr>
            <w:r w:rsidRPr="00084124">
              <w:rPr>
                <w:color w:val="FF0000"/>
              </w:rPr>
              <w:t xml:space="preserve">Redacted information </w:t>
            </w:r>
          </w:p>
        </w:tc>
        <w:tc>
          <w:tcPr>
            <w:tcW w:w="741" w:type="pct"/>
          </w:tcPr>
          <w:p w14:paraId="3B28E472" w14:textId="39028F6B" w:rsidR="0089512F" w:rsidRPr="0058745B" w:rsidRDefault="0089512F" w:rsidP="0089512F">
            <w:pPr>
              <w:spacing w:before="120" w:after="120"/>
              <w:jc w:val="right"/>
              <w:rPr>
                <w:bCs/>
                <w:sz w:val="18"/>
                <w:szCs w:val="20"/>
              </w:rPr>
            </w:pPr>
            <w:r w:rsidRPr="00084124">
              <w:rPr>
                <w:color w:val="FF0000"/>
              </w:rPr>
              <w:t xml:space="preserve">Redacted information </w:t>
            </w:r>
          </w:p>
        </w:tc>
      </w:tr>
    </w:tbl>
    <w:p w14:paraId="64F305F1" w14:textId="6B3D8915" w:rsidR="00BA736A" w:rsidRPr="00BA736A" w:rsidRDefault="00BA736A" w:rsidP="00BA736A">
      <w:pPr>
        <w:spacing w:before="120" w:after="120" w:line="240" w:lineRule="auto"/>
        <w:ind w:right="14"/>
      </w:pPr>
      <w:r w:rsidRPr="00BA736A">
        <w:rPr>
          <w:rFonts w:eastAsia="Times New Roman"/>
          <w:bCs/>
          <w:color w:val="auto"/>
          <w:szCs w:val="24"/>
        </w:rPr>
        <w:br/>
      </w:r>
      <w:r w:rsidRPr="00BA736A">
        <w:t xml:space="preserve">The </w:t>
      </w:r>
      <w:r w:rsidR="0089512F">
        <w:rPr>
          <w:color w:val="FF0000"/>
        </w:rPr>
        <w:t>Redacted information</w:t>
      </w:r>
      <w:r w:rsidR="0089512F" w:rsidRPr="00685D26">
        <w:rPr>
          <w:color w:val="FF0000"/>
        </w:rPr>
        <w:t xml:space="preserve"> </w:t>
      </w:r>
      <w:r w:rsidRPr="00BA736A">
        <w:t xml:space="preserve">for the Supplier’s team members will be </w:t>
      </w:r>
      <w:r w:rsidR="0089512F">
        <w:rPr>
          <w:color w:val="FF0000"/>
        </w:rPr>
        <w:t>Redacted information</w:t>
      </w:r>
      <w:r w:rsidRPr="00BA736A">
        <w:t xml:space="preserve">, although it is anticipated that a significant proportion </w:t>
      </w:r>
      <w:r w:rsidR="0089512F">
        <w:rPr>
          <w:color w:val="FF0000"/>
        </w:rPr>
        <w:t>Redacted information</w:t>
      </w:r>
    </w:p>
    <w:p w14:paraId="5A37EADB" w14:textId="77777777" w:rsidR="00BA736A" w:rsidRPr="00BA736A" w:rsidRDefault="00BA736A" w:rsidP="00BA736A">
      <w:pPr>
        <w:spacing w:before="120" w:after="120" w:line="240" w:lineRule="auto"/>
        <w:ind w:right="14"/>
      </w:pPr>
    </w:p>
    <w:p w14:paraId="2E39BA83" w14:textId="77777777" w:rsidR="00BA736A" w:rsidRPr="00BA736A" w:rsidRDefault="00BA736A" w:rsidP="00BA736A">
      <w:pPr>
        <w:autoSpaceDN/>
        <w:spacing w:after="0" w:line="240" w:lineRule="auto"/>
        <w:ind w:left="0" w:firstLine="0"/>
        <w:textAlignment w:val="auto"/>
        <w:rPr>
          <w:rFonts w:eastAsia="Times New Roman"/>
          <w:color w:val="auto"/>
          <w:sz w:val="20"/>
          <w:szCs w:val="20"/>
        </w:rPr>
      </w:pPr>
    </w:p>
    <w:p w14:paraId="77B4FD17" w14:textId="77777777" w:rsidR="00BA736A" w:rsidRPr="00BA736A" w:rsidRDefault="00BA736A">
      <w:pPr>
        <w:pStyle w:val="ListParagraph"/>
        <w:numPr>
          <w:ilvl w:val="0"/>
          <w:numId w:val="32"/>
        </w:numPr>
        <w:spacing w:before="120" w:after="120" w:line="240" w:lineRule="auto"/>
        <w:ind w:right="14"/>
        <w:rPr>
          <w:b/>
          <w:bCs/>
        </w:rPr>
      </w:pPr>
      <w:r w:rsidRPr="00BA736A">
        <w:rPr>
          <w:b/>
          <w:bCs/>
        </w:rPr>
        <w:t>Expenses</w:t>
      </w:r>
    </w:p>
    <w:p w14:paraId="755E62D3" w14:textId="081A0B76" w:rsidR="00BA736A" w:rsidRDefault="00311D61" w:rsidP="00BA736A">
      <w:pPr>
        <w:spacing w:before="120" w:after="120" w:line="240" w:lineRule="auto"/>
        <w:ind w:right="14"/>
      </w:pPr>
      <w:r>
        <w:t xml:space="preserve">Any expenses </w:t>
      </w:r>
      <w:r w:rsidR="0062342C">
        <w:t xml:space="preserve">incurred associated with travel by the Supplier’s team members to locations other than their base locations </w:t>
      </w:r>
      <w:r>
        <w:t xml:space="preserve">will be charged in accordance </w:t>
      </w:r>
      <w:r w:rsidR="007729E8">
        <w:t>with</w:t>
      </w:r>
      <w:r>
        <w:t xml:space="preserve"> the Buyer’s expense policy</w:t>
      </w:r>
      <w:r w:rsidR="007729E8">
        <w:t>, a copy of which is provided below.</w:t>
      </w:r>
    </w:p>
    <w:p w14:paraId="2E79AACE" w14:textId="77777777" w:rsidR="007729E8" w:rsidRDefault="007729E8" w:rsidP="00BA736A">
      <w:pPr>
        <w:spacing w:before="120" w:after="120" w:line="240" w:lineRule="auto"/>
        <w:ind w:right="14"/>
      </w:pPr>
    </w:p>
    <w:p w14:paraId="5C34DD97" w14:textId="4ECA0EEF" w:rsidR="007729E8" w:rsidRPr="00BA736A" w:rsidRDefault="00C52267" w:rsidP="00BA736A">
      <w:pPr>
        <w:spacing w:before="120" w:after="120" w:line="240" w:lineRule="auto"/>
        <w:ind w:right="14"/>
      </w:pPr>
      <w:r>
        <w:rPr>
          <w:color w:val="FF0000"/>
        </w:rPr>
        <w:t>Redacted information</w:t>
      </w:r>
    </w:p>
    <w:p w14:paraId="1386141C" w14:textId="77777777" w:rsidR="00BA736A" w:rsidRDefault="00BA736A" w:rsidP="00E762F9">
      <w:pPr>
        <w:spacing w:before="120" w:after="120" w:line="240" w:lineRule="auto"/>
        <w:ind w:right="14"/>
      </w:pPr>
    </w:p>
    <w:p w14:paraId="6647A22C" w14:textId="77777777" w:rsidR="00D923EA" w:rsidRDefault="00D923EA" w:rsidP="00E762F9">
      <w:pPr>
        <w:spacing w:before="120" w:after="120" w:line="240" w:lineRule="auto"/>
        <w:ind w:right="14"/>
      </w:pPr>
    </w:p>
    <w:p w14:paraId="2AD5E6A4" w14:textId="77777777" w:rsidR="00BA736A" w:rsidRDefault="00BA736A">
      <w:pPr>
        <w:rPr>
          <w:sz w:val="32"/>
        </w:rPr>
      </w:pPr>
      <w:bookmarkStart w:id="29" w:name="_Toc124351269"/>
      <w:bookmarkStart w:id="30" w:name="_Toc124354710"/>
      <w:r>
        <w:br w:type="page"/>
      </w:r>
    </w:p>
    <w:p w14:paraId="4DC579A7" w14:textId="0B7F39B7" w:rsidR="00035AF4" w:rsidRDefault="00CF4641" w:rsidP="00A731EB">
      <w:pPr>
        <w:pStyle w:val="Heading1"/>
      </w:pPr>
      <w:r>
        <w:lastRenderedPageBreak/>
        <w:t>Schedule 3: Collaboration agreement</w:t>
      </w:r>
      <w:bookmarkEnd w:id="29"/>
      <w:bookmarkEnd w:id="30"/>
      <w:r>
        <w:t xml:space="preserve"> </w:t>
      </w:r>
    </w:p>
    <w:p w14:paraId="10A7B05F" w14:textId="77777777" w:rsidR="00A731EB" w:rsidRDefault="00A731EB" w:rsidP="00A731EB"/>
    <w:p w14:paraId="24EEF47F" w14:textId="6F62FB1E" w:rsidR="00A731EB" w:rsidRDefault="00A731EB" w:rsidP="00A731EB">
      <w:r>
        <w:t>Not applicable to this Contract.</w:t>
      </w:r>
    </w:p>
    <w:p w14:paraId="1B12F01F" w14:textId="77777777" w:rsidR="00A731EB" w:rsidRDefault="00A731EB" w:rsidP="00A731EB"/>
    <w:p w14:paraId="5537B6EB" w14:textId="77777777" w:rsidR="00A731EB" w:rsidRDefault="00A731EB" w:rsidP="00A731EB"/>
    <w:p w14:paraId="347B1EA2" w14:textId="77777777" w:rsidR="00035AF4" w:rsidRDefault="00CF4641" w:rsidP="00A731EB">
      <w:pPr>
        <w:pStyle w:val="Heading1"/>
        <w:rPr>
          <w:vertAlign w:val="subscript"/>
        </w:rPr>
      </w:pPr>
      <w:bookmarkStart w:id="31" w:name="_Toc124354711"/>
      <w:r>
        <w:t>Schedule 4: Alternative clauses</w:t>
      </w:r>
      <w:bookmarkEnd w:id="31"/>
      <w:r>
        <w:rPr>
          <w:vertAlign w:val="subscript"/>
        </w:rPr>
        <w:t xml:space="preserve"> </w:t>
      </w:r>
    </w:p>
    <w:p w14:paraId="7DFDFDB4" w14:textId="77777777" w:rsidR="00A731EB" w:rsidRPr="00A731EB" w:rsidRDefault="00A731EB" w:rsidP="00A731EB"/>
    <w:p w14:paraId="6AABC2DF" w14:textId="2B9E0BFF" w:rsidR="00556480" w:rsidRDefault="00556480" w:rsidP="00556480">
      <w:r>
        <w:t>Not applicable to this Contract.</w:t>
      </w:r>
    </w:p>
    <w:p w14:paraId="75C1F308" w14:textId="77777777" w:rsidR="00A731EB" w:rsidRDefault="00A731EB" w:rsidP="00556480"/>
    <w:p w14:paraId="7BDF4856" w14:textId="77777777" w:rsidR="00A731EB" w:rsidRPr="00556480" w:rsidRDefault="00A731EB" w:rsidP="00556480"/>
    <w:p w14:paraId="7B625A0F" w14:textId="6508A5F4" w:rsidR="00035AF4" w:rsidRDefault="00CF4641" w:rsidP="00556480">
      <w:pPr>
        <w:pStyle w:val="Heading3"/>
        <w:tabs>
          <w:tab w:val="center" w:pos="1235"/>
          <w:tab w:val="center" w:pos="2586"/>
        </w:tabs>
        <w:ind w:left="0" w:firstLine="0"/>
      </w:pPr>
      <w:r>
        <w:rPr>
          <w:rFonts w:ascii="Calibri" w:eastAsia="Calibri" w:hAnsi="Calibri" w:cs="Calibri"/>
          <w:color w:val="000000"/>
          <w:sz w:val="22"/>
        </w:rPr>
        <w:tab/>
      </w:r>
      <w:r>
        <w:t xml:space="preserve"> </w:t>
      </w:r>
    </w:p>
    <w:p w14:paraId="0725F2B4" w14:textId="77777777" w:rsidR="00035AF4" w:rsidRDefault="00CF4641" w:rsidP="00A731EB">
      <w:pPr>
        <w:pStyle w:val="Heading1"/>
      </w:pPr>
      <w:bookmarkStart w:id="32" w:name="_Toc124354712"/>
      <w:r>
        <w:t>Schedule 5: Guarantee</w:t>
      </w:r>
      <w:bookmarkEnd w:id="32"/>
      <w:r>
        <w:rPr>
          <w:vertAlign w:val="subscript"/>
        </w:rPr>
        <w:t xml:space="preserve"> </w:t>
      </w:r>
    </w:p>
    <w:p w14:paraId="49E75502" w14:textId="77777777" w:rsidR="00EA57C4" w:rsidRDefault="00EA57C4">
      <w:pPr>
        <w:ind w:right="14"/>
      </w:pPr>
    </w:p>
    <w:p w14:paraId="7163DC25" w14:textId="337E4A66" w:rsidR="00035AF4" w:rsidRDefault="00EA57C4" w:rsidP="00EA57C4">
      <w:pPr>
        <w:ind w:right="14"/>
      </w:pPr>
      <w:r>
        <w:t>Not applicable to this Contract.</w:t>
      </w:r>
      <w:r>
        <w:tab/>
        <w:t xml:space="preserve"> </w:t>
      </w:r>
    </w:p>
    <w:p w14:paraId="0191F3C4" w14:textId="77777777" w:rsidR="00A731EB" w:rsidRDefault="00A731EB">
      <w:pPr>
        <w:rPr>
          <w:sz w:val="32"/>
        </w:rPr>
      </w:pPr>
      <w:r>
        <w:br w:type="page"/>
      </w:r>
    </w:p>
    <w:p w14:paraId="1F017D57" w14:textId="3DA86E08" w:rsidR="00035AF4" w:rsidRDefault="00CF4641" w:rsidP="00A731EB">
      <w:pPr>
        <w:pStyle w:val="Heading1"/>
      </w:pPr>
      <w:bookmarkStart w:id="33" w:name="_Toc124354713"/>
      <w:r>
        <w:lastRenderedPageBreak/>
        <w:t>Schedule 6: Glossary and interpretations</w:t>
      </w:r>
      <w:bookmarkEnd w:id="33"/>
      <w:r>
        <w:rPr>
          <w:vertAlign w:val="subscript"/>
        </w:rPr>
        <w:t xml:space="preserve"> </w:t>
      </w:r>
    </w:p>
    <w:p w14:paraId="24D29BDB" w14:textId="77777777" w:rsidR="00FE2F37" w:rsidRDefault="00FE2F37">
      <w:pPr>
        <w:spacing w:after="0"/>
        <w:ind w:right="14"/>
      </w:pPr>
    </w:p>
    <w:p w14:paraId="17323CDD" w14:textId="7EEEA8E7" w:rsidR="00035AF4" w:rsidRDefault="00CF4641">
      <w:pPr>
        <w:spacing w:after="0"/>
        <w:ind w:right="14"/>
      </w:pPr>
      <w:r>
        <w:t xml:space="preserve">In this Call-Off Contract the following expressions mean: </w:t>
      </w:r>
    </w:p>
    <w:tbl>
      <w:tblPr>
        <w:tblW w:w="8901" w:type="dxa"/>
        <w:tblInd w:w="1039" w:type="dxa"/>
        <w:tblCellMar>
          <w:left w:w="10" w:type="dxa"/>
          <w:right w:w="10" w:type="dxa"/>
        </w:tblCellMar>
        <w:tblLook w:val="0000" w:firstRow="0" w:lastRow="0" w:firstColumn="0" w:lastColumn="0" w:noHBand="0" w:noVBand="0"/>
      </w:tblPr>
      <w:tblGrid>
        <w:gridCol w:w="2622"/>
        <w:gridCol w:w="6279"/>
      </w:tblGrid>
      <w:tr w:rsidR="00035AF4" w14:paraId="41D69FBA"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D559DFB" w14:textId="77777777" w:rsidR="00035AF4" w:rsidRPr="00FE2F37" w:rsidRDefault="00CF4641" w:rsidP="005652EF">
            <w:pPr>
              <w:snapToGrid w:val="0"/>
              <w:spacing w:after="60" w:line="240" w:lineRule="auto"/>
              <w:ind w:left="0" w:firstLine="0"/>
              <w:rPr>
                <w:b/>
                <w:bCs/>
              </w:rPr>
            </w:pPr>
            <w:r w:rsidRPr="00FE2F37">
              <w:rPr>
                <w:b/>
                <w:bCs/>
                <w:sz w:val="20"/>
                <w:szCs w:val="20"/>
              </w:rPr>
              <w:t>Expression</w:t>
            </w:r>
            <w:r w:rsidRPr="00FE2F37">
              <w:rPr>
                <w:b/>
                <w:bCs/>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89AB31F" w14:textId="77777777" w:rsidR="00035AF4" w:rsidRPr="00FE2F37" w:rsidRDefault="00CF4641" w:rsidP="005652EF">
            <w:pPr>
              <w:snapToGrid w:val="0"/>
              <w:spacing w:after="60" w:line="240" w:lineRule="auto"/>
              <w:ind w:left="2" w:firstLine="0"/>
              <w:rPr>
                <w:b/>
                <w:bCs/>
              </w:rPr>
            </w:pPr>
            <w:r w:rsidRPr="00FE2F37">
              <w:rPr>
                <w:b/>
                <w:bCs/>
                <w:sz w:val="20"/>
                <w:szCs w:val="20"/>
              </w:rPr>
              <w:t>Meaning</w:t>
            </w:r>
            <w:r w:rsidRPr="00FE2F37">
              <w:rPr>
                <w:b/>
                <w:bCs/>
              </w:rPr>
              <w:t xml:space="preserve"> </w:t>
            </w:r>
          </w:p>
        </w:tc>
      </w:tr>
      <w:tr w:rsidR="00035AF4" w14:paraId="5F834F74"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1BA78E3" w14:textId="77777777" w:rsidR="00035AF4" w:rsidRDefault="00CF4641" w:rsidP="005652EF">
            <w:pPr>
              <w:snapToGrid w:val="0"/>
              <w:spacing w:after="60" w:line="240"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9BC7FE5" w14:textId="4E95C05C" w:rsidR="00035AF4" w:rsidRDefault="00CF4641" w:rsidP="005652EF">
            <w:pPr>
              <w:snapToGrid w:val="0"/>
              <w:spacing w:after="60" w:line="240" w:lineRule="auto"/>
              <w:ind w:left="2" w:firstLine="0"/>
            </w:pPr>
            <w:r>
              <w:rPr>
                <w:sz w:val="20"/>
                <w:szCs w:val="20"/>
              </w:rPr>
              <w:t xml:space="preserve">Any services ancillary to the G-Cloud Services that are in the scope of </w:t>
            </w:r>
            <w:r w:rsidR="00C52267">
              <w:rPr>
                <w:color w:val="FF0000"/>
              </w:rPr>
              <w:t>Redacted information</w:t>
            </w:r>
            <w:r w:rsidR="00C52267" w:rsidRPr="00685D26">
              <w:rPr>
                <w:color w:val="FF0000"/>
              </w:rPr>
              <w:t xml:space="preserve"> </w:t>
            </w:r>
            <w:r>
              <w:rPr>
                <w:sz w:val="20"/>
                <w:szCs w:val="20"/>
              </w:rPr>
              <w:t>Clause 2 (Services) which a Buyer may request.</w:t>
            </w:r>
            <w:r>
              <w:t xml:space="preserve"> </w:t>
            </w:r>
          </w:p>
        </w:tc>
      </w:tr>
      <w:tr w:rsidR="00035AF4" w14:paraId="37F5F59C"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B8BF81F" w14:textId="77777777" w:rsidR="00035AF4" w:rsidRDefault="00CF4641" w:rsidP="005652EF">
            <w:pPr>
              <w:snapToGrid w:val="0"/>
              <w:spacing w:after="60" w:line="240"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3BA9514" w14:textId="0463AD63" w:rsidR="00035AF4" w:rsidRDefault="00CF4641" w:rsidP="005652EF">
            <w:pPr>
              <w:snapToGrid w:val="0"/>
              <w:spacing w:after="60" w:line="240" w:lineRule="auto"/>
              <w:ind w:left="2" w:firstLine="0"/>
            </w:pPr>
            <w:r>
              <w:rPr>
                <w:sz w:val="20"/>
                <w:szCs w:val="20"/>
              </w:rPr>
              <w:t xml:space="preserve">The agreement to be entered into to enable the Supplier to participate in the relevant </w:t>
            </w:r>
            <w:r w:rsidR="00C52267">
              <w:rPr>
                <w:color w:val="FF0000"/>
              </w:rPr>
              <w:t>Redacted information</w:t>
            </w:r>
            <w:r w:rsidR="00C52267" w:rsidRPr="00685D26">
              <w:rPr>
                <w:color w:val="FF0000"/>
              </w:rPr>
              <w:t xml:space="preserve"> </w:t>
            </w:r>
            <w:r>
              <w:rPr>
                <w:sz w:val="20"/>
                <w:szCs w:val="20"/>
              </w:rPr>
              <w:t>scheme(s).</w:t>
            </w:r>
            <w:r>
              <w:t xml:space="preserve"> </w:t>
            </w:r>
          </w:p>
        </w:tc>
      </w:tr>
      <w:tr w:rsidR="00035AF4" w14:paraId="3BBE6A09"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1DC373D" w14:textId="77777777" w:rsidR="00035AF4" w:rsidRDefault="00CF4641" w:rsidP="005652EF">
            <w:pPr>
              <w:snapToGrid w:val="0"/>
              <w:spacing w:after="60" w:line="240"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84009A3" w14:textId="77777777" w:rsidR="00035AF4" w:rsidRDefault="00CF4641" w:rsidP="005652EF">
            <w:pPr>
              <w:snapToGrid w:val="0"/>
              <w:spacing w:after="60" w:line="240" w:lineRule="auto"/>
              <w:ind w:left="2" w:firstLine="0"/>
            </w:pPr>
            <w:r>
              <w:rPr>
                <w:sz w:val="20"/>
                <w:szCs w:val="20"/>
              </w:rPr>
              <w:t>The response submitted by the Supplier to the Invitation to Tender (known as the Invitation to Apply on the Platform).</w:t>
            </w:r>
            <w:r>
              <w:t xml:space="preserve"> </w:t>
            </w:r>
          </w:p>
        </w:tc>
      </w:tr>
      <w:tr w:rsidR="00035AF4" w14:paraId="1C84ABD2"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2F6C17A" w14:textId="77777777" w:rsidR="00035AF4" w:rsidRDefault="00CF4641" w:rsidP="005652EF">
            <w:pPr>
              <w:snapToGrid w:val="0"/>
              <w:spacing w:after="60" w:line="240"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690F82" w14:textId="638A1F63" w:rsidR="00035AF4" w:rsidRDefault="00CF4641" w:rsidP="005652EF">
            <w:pPr>
              <w:snapToGrid w:val="0"/>
              <w:spacing w:after="60" w:line="240" w:lineRule="auto"/>
              <w:ind w:left="2" w:firstLine="0"/>
            </w:pPr>
            <w:r>
              <w:rPr>
                <w:sz w:val="20"/>
                <w:szCs w:val="20"/>
              </w:rPr>
              <w:t xml:space="preserve">An audit carried out under the incorporated </w:t>
            </w:r>
            <w:r w:rsidR="00C52267">
              <w:rPr>
                <w:color w:val="FF0000"/>
              </w:rPr>
              <w:t>Redacted information</w:t>
            </w:r>
            <w:r w:rsidR="00C52267" w:rsidRPr="00685D26">
              <w:rPr>
                <w:color w:val="FF0000"/>
              </w:rPr>
              <w:t xml:space="preserve"> </w:t>
            </w:r>
            <w:r>
              <w:rPr>
                <w:sz w:val="20"/>
                <w:szCs w:val="20"/>
              </w:rPr>
              <w:t>clauses.</w:t>
            </w:r>
            <w:r>
              <w:t xml:space="preserve"> </w:t>
            </w:r>
          </w:p>
        </w:tc>
      </w:tr>
      <w:tr w:rsidR="00035AF4" w14:paraId="538EE808"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8C0569B" w14:textId="77777777" w:rsidR="00035AF4" w:rsidRDefault="00CF4641" w:rsidP="005652EF">
            <w:pPr>
              <w:snapToGrid w:val="0"/>
              <w:spacing w:after="60" w:line="240"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5C73E70" w14:textId="77777777" w:rsidR="00035AF4" w:rsidRDefault="00CF4641" w:rsidP="005652EF">
            <w:pPr>
              <w:snapToGrid w:val="0"/>
              <w:spacing w:after="60" w:line="240" w:lineRule="auto"/>
              <w:ind w:left="2" w:firstLine="0"/>
            </w:pPr>
            <w:r>
              <w:rPr>
                <w:sz w:val="20"/>
                <w:szCs w:val="20"/>
              </w:rPr>
              <w:t>For each Party, IPRs:</w:t>
            </w:r>
            <w:r>
              <w:t xml:space="preserve"> </w:t>
            </w:r>
          </w:p>
          <w:p w14:paraId="77B34F7C" w14:textId="77777777" w:rsidR="00035AF4" w:rsidRDefault="00CF4641" w:rsidP="00244C07">
            <w:pPr>
              <w:numPr>
                <w:ilvl w:val="0"/>
                <w:numId w:val="13"/>
              </w:numPr>
              <w:snapToGrid w:val="0"/>
              <w:spacing w:after="60" w:line="240" w:lineRule="auto"/>
              <w:ind w:right="31" w:hanging="360"/>
            </w:pPr>
            <w:r>
              <w:rPr>
                <w:sz w:val="20"/>
                <w:szCs w:val="20"/>
              </w:rPr>
              <w:t>owned by that Party before the date of this Call-Off Contract</w:t>
            </w:r>
            <w:r>
              <w:t xml:space="preserve"> </w:t>
            </w:r>
          </w:p>
          <w:p w14:paraId="34FD518B" w14:textId="77777777" w:rsidR="00035AF4" w:rsidRDefault="00CF4641" w:rsidP="005652EF">
            <w:pPr>
              <w:snapToGrid w:val="0"/>
              <w:spacing w:after="60" w:line="240"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752E00F5" w14:textId="77777777" w:rsidR="00035AF4" w:rsidRDefault="00CF4641" w:rsidP="00244C07">
            <w:pPr>
              <w:numPr>
                <w:ilvl w:val="0"/>
                <w:numId w:val="13"/>
              </w:numPr>
              <w:snapToGrid w:val="0"/>
              <w:spacing w:after="60" w:line="240" w:lineRule="auto"/>
              <w:ind w:right="31" w:hanging="360"/>
            </w:pPr>
            <w:r>
              <w:rPr>
                <w:sz w:val="20"/>
                <w:szCs w:val="20"/>
              </w:rPr>
              <w:t>created by the Party independently of this Call-Off Contract, or</w:t>
            </w:r>
            <w:r>
              <w:t xml:space="preserve"> </w:t>
            </w:r>
          </w:p>
          <w:p w14:paraId="00E7B171" w14:textId="77777777" w:rsidR="00035AF4" w:rsidRDefault="00CF4641" w:rsidP="005652EF">
            <w:pPr>
              <w:snapToGrid w:val="0"/>
              <w:spacing w:after="60" w:line="240"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035AF4" w14:paraId="1B46D92D"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C686CA6" w14:textId="77777777" w:rsidR="00035AF4" w:rsidRDefault="00CF4641" w:rsidP="005652EF">
            <w:pPr>
              <w:snapToGrid w:val="0"/>
              <w:spacing w:after="60" w:line="240" w:lineRule="auto"/>
              <w:ind w:left="0" w:firstLine="0"/>
            </w:pPr>
            <w:r>
              <w:rPr>
                <w:b/>
                <w:sz w:val="20"/>
                <w:szCs w:val="20"/>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1CF745" w14:textId="77777777" w:rsidR="00035AF4" w:rsidRDefault="00CF4641" w:rsidP="005652EF">
            <w:pPr>
              <w:snapToGrid w:val="0"/>
              <w:spacing w:after="60" w:line="240" w:lineRule="auto"/>
              <w:ind w:left="2" w:firstLine="0"/>
            </w:pPr>
            <w:r>
              <w:rPr>
                <w:sz w:val="20"/>
                <w:szCs w:val="20"/>
              </w:rPr>
              <w:t>The contracting authority ordering services as set out in the Order Form.</w:t>
            </w:r>
            <w:r>
              <w:t xml:space="preserve"> </w:t>
            </w:r>
          </w:p>
        </w:tc>
      </w:tr>
      <w:tr w:rsidR="00035AF4" w14:paraId="5E8EC470"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806554A" w14:textId="77777777" w:rsidR="00035AF4" w:rsidRDefault="00CF4641" w:rsidP="005652EF">
            <w:pPr>
              <w:snapToGrid w:val="0"/>
              <w:spacing w:after="60" w:line="240"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602A55C" w14:textId="77777777" w:rsidR="00035AF4" w:rsidRDefault="00CF4641" w:rsidP="005652EF">
            <w:pPr>
              <w:snapToGrid w:val="0"/>
              <w:spacing w:after="60" w:line="240"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035AF4" w14:paraId="0F3DBF12"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612ED02" w14:textId="77777777" w:rsidR="00035AF4" w:rsidRDefault="00CF4641" w:rsidP="005652EF">
            <w:pPr>
              <w:snapToGrid w:val="0"/>
              <w:spacing w:after="60" w:line="240"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1B23EB" w14:textId="77777777" w:rsidR="00035AF4" w:rsidRDefault="00CF4641" w:rsidP="005652EF">
            <w:pPr>
              <w:snapToGrid w:val="0"/>
              <w:spacing w:after="60" w:line="240" w:lineRule="auto"/>
              <w:ind w:left="2" w:firstLine="0"/>
            </w:pPr>
            <w:r>
              <w:rPr>
                <w:sz w:val="20"/>
                <w:szCs w:val="20"/>
              </w:rPr>
              <w:t>The Personal Data supplied by the Buyer to the Supplier for purposes of, or in connection with, this Call-Off Contract.</w:t>
            </w:r>
            <w:r>
              <w:t xml:space="preserve"> </w:t>
            </w:r>
          </w:p>
        </w:tc>
      </w:tr>
      <w:tr w:rsidR="00035AF4" w14:paraId="60F01BEA" w14:textId="77777777" w:rsidTr="005652EF">
        <w:trPr>
          <w:trHeight w:val="59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ED7E111" w14:textId="77777777" w:rsidR="00035AF4" w:rsidRDefault="00CF4641" w:rsidP="005652EF">
            <w:pPr>
              <w:snapToGrid w:val="0"/>
              <w:spacing w:after="60" w:line="240"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AE2269C" w14:textId="77777777" w:rsidR="00035AF4" w:rsidRDefault="00CF4641" w:rsidP="005652EF">
            <w:pPr>
              <w:snapToGrid w:val="0"/>
              <w:spacing w:after="60" w:line="240" w:lineRule="auto"/>
              <w:ind w:left="2" w:firstLine="0"/>
            </w:pPr>
            <w:r>
              <w:rPr>
                <w:sz w:val="20"/>
                <w:szCs w:val="20"/>
              </w:rPr>
              <w:t>The representative appointed by the Buyer under this Call-Off Contract.</w:t>
            </w:r>
            <w:r>
              <w:t xml:space="preserve"> </w:t>
            </w:r>
          </w:p>
        </w:tc>
      </w:tr>
      <w:tr w:rsidR="00035AF4" w14:paraId="2651DB38"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28E146A" w14:textId="77777777" w:rsidR="00035AF4" w:rsidRDefault="00CF4641" w:rsidP="005652EF">
            <w:pPr>
              <w:snapToGrid w:val="0"/>
              <w:spacing w:after="60" w:line="240"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FB1E2AD" w14:textId="77777777" w:rsidR="00035AF4" w:rsidRDefault="00CF4641" w:rsidP="005652EF">
            <w:pPr>
              <w:snapToGrid w:val="0"/>
              <w:spacing w:after="60" w:line="240"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035AF4" w14:paraId="64B62473"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D53BB0D" w14:textId="77777777" w:rsidR="00035AF4" w:rsidRDefault="00CF4641" w:rsidP="005652EF">
            <w:pPr>
              <w:snapToGrid w:val="0"/>
              <w:spacing w:after="60" w:line="240"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3BB50C" w14:textId="77777777" w:rsidR="00035AF4" w:rsidRDefault="00CF4641" w:rsidP="005652EF">
            <w:pPr>
              <w:snapToGrid w:val="0"/>
              <w:spacing w:after="60" w:line="240"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0D9D403D" w14:textId="7EA3DFC3" w:rsidR="00035AF4" w:rsidRDefault="00F268D5" w:rsidP="005652EF">
            <w:pPr>
              <w:snapToGrid w:val="0"/>
              <w:spacing w:after="60" w:line="240" w:lineRule="auto"/>
              <w:ind w:left="2" w:firstLine="0"/>
            </w:pPr>
            <w:r>
              <w:rPr>
                <w:color w:val="FF0000"/>
              </w:rPr>
              <w:t>Redacted information</w:t>
            </w:r>
            <w:r w:rsidRPr="00685D26">
              <w:rPr>
                <w:color w:val="FF0000"/>
              </w:rPr>
              <w:t xml:space="preserve"> </w:t>
            </w:r>
            <w:r w:rsidR="00CF4641">
              <w:rPr>
                <w:sz w:val="20"/>
                <w:szCs w:val="20"/>
              </w:rPr>
              <w:t xml:space="preserve">for the provision of Services made between the Buyer and the Supplier comprising the Order Form, the Call-Off terms and conditions, the Call-Off </w:t>
            </w:r>
            <w:proofErr w:type="gramStart"/>
            <w:r w:rsidR="00CF4641">
              <w:rPr>
                <w:sz w:val="20"/>
                <w:szCs w:val="20"/>
              </w:rPr>
              <w:t>schedules</w:t>
            </w:r>
            <w:proofErr w:type="gramEnd"/>
            <w:r w:rsidR="00CF4641">
              <w:rPr>
                <w:sz w:val="20"/>
                <w:szCs w:val="20"/>
              </w:rPr>
              <w:t xml:space="preserve"> and the Collaboration Agreement.</w:t>
            </w:r>
            <w:r w:rsidR="00CF4641">
              <w:t xml:space="preserve"> </w:t>
            </w:r>
          </w:p>
        </w:tc>
      </w:tr>
      <w:tr w:rsidR="00035AF4" w14:paraId="7CC424F5"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AA13224" w14:textId="77777777" w:rsidR="00035AF4" w:rsidRDefault="00CF4641" w:rsidP="005652EF">
            <w:pPr>
              <w:snapToGrid w:val="0"/>
              <w:spacing w:after="60" w:line="240"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50D5D61" w14:textId="77777777" w:rsidR="00035AF4" w:rsidRDefault="00CF4641" w:rsidP="005652EF">
            <w:pPr>
              <w:snapToGrid w:val="0"/>
              <w:spacing w:after="60" w:line="240" w:lineRule="auto"/>
              <w:ind w:left="2" w:firstLine="0"/>
            </w:pPr>
            <w:r>
              <w:rPr>
                <w:sz w:val="20"/>
                <w:szCs w:val="20"/>
              </w:rPr>
              <w:t>The prices (excluding any applicable VAT), payable to the Supplier by the Buyer under this Call-Off Contract.</w:t>
            </w:r>
            <w:r>
              <w:t xml:space="preserve"> </w:t>
            </w:r>
          </w:p>
        </w:tc>
      </w:tr>
      <w:tr w:rsidR="00035AF4" w14:paraId="139ED49A"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BCAB93A" w14:textId="77777777" w:rsidR="00035AF4" w:rsidRDefault="00CF4641" w:rsidP="005652EF">
            <w:pPr>
              <w:snapToGrid w:val="0"/>
              <w:spacing w:after="60" w:line="240"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30A109" w14:textId="77777777" w:rsidR="00035AF4" w:rsidRDefault="00CF4641" w:rsidP="005652EF">
            <w:pPr>
              <w:snapToGrid w:val="0"/>
              <w:spacing w:after="60" w:line="240"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035AF4" w14:paraId="4BA9F2AD"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F4ED503" w14:textId="77777777" w:rsidR="00035AF4" w:rsidRDefault="00CF4641" w:rsidP="005652EF">
            <w:pPr>
              <w:snapToGrid w:val="0"/>
              <w:spacing w:after="60" w:line="240"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E4EAF5B" w14:textId="77777777" w:rsidR="00035AF4" w:rsidRDefault="00CF4641" w:rsidP="005652EF">
            <w:pPr>
              <w:snapToGrid w:val="0"/>
              <w:spacing w:after="60" w:line="240"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035AF4" w14:paraId="3603A76C"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1CFAEAA" w14:textId="77777777" w:rsidR="00035AF4" w:rsidRDefault="00CF4641" w:rsidP="005652EF">
            <w:pPr>
              <w:snapToGrid w:val="0"/>
              <w:spacing w:after="60" w:line="240"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76C851A" w14:textId="77777777" w:rsidR="00035AF4" w:rsidRDefault="00CF4641" w:rsidP="005652EF">
            <w:pPr>
              <w:snapToGrid w:val="0"/>
              <w:spacing w:after="60" w:line="24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093B0C04" w14:textId="77777777" w:rsidR="00035AF4" w:rsidRDefault="00CF4641" w:rsidP="00244C07">
            <w:pPr>
              <w:numPr>
                <w:ilvl w:val="0"/>
                <w:numId w:val="14"/>
              </w:numPr>
              <w:snapToGrid w:val="0"/>
              <w:spacing w:after="60" w:line="24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3948B990" w14:textId="77777777" w:rsidR="00035AF4" w:rsidRDefault="00CF4641" w:rsidP="00244C07">
            <w:pPr>
              <w:numPr>
                <w:ilvl w:val="0"/>
                <w:numId w:val="14"/>
              </w:numPr>
              <w:snapToGrid w:val="0"/>
              <w:spacing w:after="60" w:line="240"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035AF4" w14:paraId="44D8BEEB"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53AB978" w14:textId="77777777" w:rsidR="00035AF4" w:rsidRDefault="00CF4641" w:rsidP="005652EF">
            <w:pPr>
              <w:snapToGrid w:val="0"/>
              <w:spacing w:after="60" w:line="240"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8EA0542" w14:textId="77777777" w:rsidR="00035AF4" w:rsidRDefault="00CF4641" w:rsidP="005652EF">
            <w:pPr>
              <w:snapToGrid w:val="0"/>
              <w:spacing w:after="60" w:line="240" w:lineRule="auto"/>
              <w:ind w:left="2" w:firstLine="0"/>
            </w:pPr>
            <w:r>
              <w:rPr>
                <w:sz w:val="20"/>
                <w:szCs w:val="20"/>
              </w:rPr>
              <w:t>‘Control’ as defined in section 1124 and 450 of the Corporation Tax Act 2010. 'Controls' and 'Controlled' will be interpreted accordingly.</w:t>
            </w:r>
            <w:r>
              <w:t xml:space="preserve"> </w:t>
            </w:r>
          </w:p>
        </w:tc>
      </w:tr>
      <w:tr w:rsidR="00035AF4" w14:paraId="13E5D9C0"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A2126A5" w14:textId="77777777" w:rsidR="00035AF4" w:rsidRDefault="00CF4641" w:rsidP="005652EF">
            <w:pPr>
              <w:snapToGrid w:val="0"/>
              <w:spacing w:after="60" w:line="240" w:lineRule="auto"/>
              <w:ind w:left="0" w:firstLine="0"/>
            </w:pPr>
            <w:r>
              <w:rPr>
                <w:b/>
                <w:sz w:val="20"/>
                <w:szCs w:val="20"/>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D469A5" w14:textId="77777777" w:rsidR="00035AF4" w:rsidRDefault="00CF4641" w:rsidP="005652EF">
            <w:pPr>
              <w:snapToGrid w:val="0"/>
              <w:spacing w:after="60" w:line="240" w:lineRule="auto"/>
              <w:ind w:left="2" w:firstLine="0"/>
            </w:pPr>
            <w:r>
              <w:rPr>
                <w:sz w:val="20"/>
                <w:szCs w:val="20"/>
              </w:rPr>
              <w:t>Takes the meaning given in the UK GDPR.</w:t>
            </w:r>
            <w:r>
              <w:t xml:space="preserve"> </w:t>
            </w:r>
          </w:p>
        </w:tc>
      </w:tr>
      <w:tr w:rsidR="00035AF4" w14:paraId="784E5AC3"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3DF697F" w14:textId="77777777" w:rsidR="00035AF4" w:rsidRDefault="00CF4641" w:rsidP="005652EF">
            <w:pPr>
              <w:snapToGrid w:val="0"/>
              <w:spacing w:after="60" w:line="240"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CDF29AB" w14:textId="77777777" w:rsidR="00035AF4" w:rsidRDefault="00CF4641" w:rsidP="005652EF">
            <w:pPr>
              <w:snapToGrid w:val="0"/>
              <w:spacing w:after="60" w:line="240"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r w:rsidR="00035AF4" w14:paraId="33A56686"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F9B904C" w14:textId="77777777" w:rsidR="00035AF4" w:rsidRDefault="00CF4641" w:rsidP="005652EF">
            <w:pPr>
              <w:snapToGrid w:val="0"/>
              <w:spacing w:after="60" w:line="240"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DFB7ADD" w14:textId="77777777" w:rsidR="00035AF4" w:rsidRDefault="00CF4641" w:rsidP="005652EF">
            <w:pPr>
              <w:snapToGrid w:val="0"/>
              <w:spacing w:after="60" w:line="240"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035AF4" w14:paraId="51383F01"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5AEE6E" w14:textId="77777777" w:rsidR="00035AF4" w:rsidRDefault="00CF4641" w:rsidP="005652EF">
            <w:pPr>
              <w:snapToGrid w:val="0"/>
              <w:spacing w:after="60" w:line="240"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A79E44E" w14:textId="77777777" w:rsidR="00035AF4" w:rsidRDefault="00CF4641" w:rsidP="005652EF">
            <w:pPr>
              <w:snapToGrid w:val="0"/>
              <w:spacing w:after="60" w:line="240" w:lineRule="auto"/>
              <w:ind w:left="2" w:firstLine="0"/>
            </w:pPr>
            <w:r>
              <w:rPr>
                <w:sz w:val="20"/>
                <w:szCs w:val="20"/>
              </w:rPr>
              <w:t>An assessment by the Controller of the impact of the envisaged Processing on the protection of Personal Data.</w:t>
            </w:r>
            <w:r>
              <w:t xml:space="preserve"> </w:t>
            </w:r>
          </w:p>
        </w:tc>
      </w:tr>
      <w:tr w:rsidR="00035AF4" w14:paraId="6C0232CD"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5D5EBD1" w14:textId="77777777" w:rsidR="00035AF4" w:rsidRDefault="00CF4641" w:rsidP="005652EF">
            <w:pPr>
              <w:snapToGrid w:val="0"/>
              <w:spacing w:after="60" w:line="240" w:lineRule="auto"/>
              <w:ind w:left="0" w:firstLine="0"/>
            </w:pPr>
            <w:r>
              <w:rPr>
                <w:b/>
                <w:sz w:val="20"/>
                <w:szCs w:val="20"/>
              </w:rPr>
              <w:lastRenderedPageBreak/>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AC4A4B1" w14:textId="77777777" w:rsidR="00035AF4" w:rsidRDefault="00CF4641" w:rsidP="005652EF">
            <w:pPr>
              <w:snapToGrid w:val="0"/>
              <w:spacing w:after="60" w:line="240"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54EEE634" w14:textId="77777777" w:rsidR="00035AF4" w:rsidRDefault="00CF4641" w:rsidP="005652EF">
            <w:pPr>
              <w:snapToGrid w:val="0"/>
              <w:spacing w:after="60" w:line="240"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035AF4" w14:paraId="414A8153"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B63E17A" w14:textId="77777777" w:rsidR="00035AF4" w:rsidRDefault="00CF4641" w:rsidP="005652EF">
            <w:pPr>
              <w:snapToGrid w:val="0"/>
              <w:spacing w:after="60" w:line="240"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1CDDAAA" w14:textId="77777777" w:rsidR="00035AF4" w:rsidRDefault="00CF4641" w:rsidP="005652EF">
            <w:pPr>
              <w:snapToGrid w:val="0"/>
              <w:spacing w:after="60" w:line="240" w:lineRule="auto"/>
              <w:ind w:left="2" w:firstLine="0"/>
            </w:pPr>
            <w:r>
              <w:rPr>
                <w:sz w:val="20"/>
                <w:szCs w:val="20"/>
              </w:rPr>
              <w:t>Takes the meaning given in the UK GDPR</w:t>
            </w:r>
            <w:r>
              <w:t xml:space="preserve"> </w:t>
            </w:r>
          </w:p>
        </w:tc>
      </w:tr>
      <w:tr w:rsidR="00035AF4" w14:paraId="05849B63"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25037A0" w14:textId="77777777" w:rsidR="00035AF4" w:rsidRDefault="00CF4641" w:rsidP="005652EF">
            <w:pPr>
              <w:snapToGrid w:val="0"/>
              <w:spacing w:after="60" w:line="240" w:lineRule="auto"/>
              <w:ind w:left="0" w:firstLine="0"/>
            </w:pPr>
            <w:r>
              <w:rPr>
                <w:b/>
                <w:sz w:val="20"/>
                <w:szCs w:val="20"/>
              </w:rPr>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A72D33C" w14:textId="77777777" w:rsidR="00035AF4" w:rsidRDefault="00CF4641" w:rsidP="005652EF">
            <w:pPr>
              <w:snapToGrid w:val="0"/>
              <w:spacing w:after="60" w:line="240" w:lineRule="auto"/>
              <w:ind w:left="2" w:firstLine="0"/>
            </w:pPr>
            <w:r>
              <w:rPr>
                <w:sz w:val="20"/>
                <w:szCs w:val="20"/>
              </w:rPr>
              <w:t>Default is any:</w:t>
            </w:r>
            <w:r>
              <w:t xml:space="preserve"> </w:t>
            </w:r>
          </w:p>
          <w:p w14:paraId="621E8407" w14:textId="77777777" w:rsidR="00035AF4" w:rsidRDefault="00CF4641" w:rsidP="00244C07">
            <w:pPr>
              <w:numPr>
                <w:ilvl w:val="0"/>
                <w:numId w:val="15"/>
              </w:numPr>
              <w:snapToGrid w:val="0"/>
              <w:spacing w:after="60" w:line="240" w:lineRule="auto"/>
              <w:ind w:right="17" w:hanging="360"/>
            </w:pPr>
            <w:r>
              <w:rPr>
                <w:sz w:val="20"/>
                <w:szCs w:val="20"/>
              </w:rPr>
              <w:t>breach of the obligations of the Supplier (including any fundamental breach or breach of a fundamental term)</w:t>
            </w:r>
            <w:r>
              <w:t xml:space="preserve"> </w:t>
            </w:r>
          </w:p>
          <w:p w14:paraId="47BBFB93" w14:textId="77777777" w:rsidR="00035AF4" w:rsidRDefault="00CF4641" w:rsidP="00244C07">
            <w:pPr>
              <w:numPr>
                <w:ilvl w:val="0"/>
                <w:numId w:val="15"/>
              </w:numPr>
              <w:snapToGrid w:val="0"/>
              <w:spacing w:after="60" w:line="240" w:lineRule="auto"/>
              <w:ind w:right="17" w:hanging="360"/>
            </w:pPr>
            <w:bookmarkStart w:id="34" w:name="_heading=h.3dy6vkm"/>
            <w:bookmarkEnd w:id="34"/>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11AF19FC" w14:textId="50AFFB26" w:rsidR="00035AF4" w:rsidRDefault="00CF4641" w:rsidP="005652EF">
            <w:pPr>
              <w:snapToGrid w:val="0"/>
              <w:spacing w:after="60" w:line="240" w:lineRule="auto"/>
              <w:ind w:left="2" w:firstLine="0"/>
            </w:pPr>
            <w:r>
              <w:rPr>
                <w:sz w:val="20"/>
                <w:szCs w:val="20"/>
              </w:rPr>
              <w:t xml:space="preserve">Unless otherwise specified in the </w:t>
            </w:r>
            <w:r w:rsidR="00032758">
              <w:rPr>
                <w:color w:val="FF0000"/>
              </w:rPr>
              <w:t>Redacted information</w:t>
            </w:r>
            <w:r w:rsidR="00032758" w:rsidRPr="00685D26">
              <w:rPr>
                <w:color w:val="FF0000"/>
              </w:rPr>
              <w:t xml:space="preserve"> </w:t>
            </w:r>
            <w:r>
              <w:rPr>
                <w:sz w:val="20"/>
                <w:szCs w:val="20"/>
              </w:rPr>
              <w:t xml:space="preserve">the Supplier is liable to </w:t>
            </w:r>
            <w:r w:rsidR="00032758">
              <w:rPr>
                <w:color w:val="FF0000"/>
              </w:rPr>
              <w:t>Redacted information</w:t>
            </w:r>
            <w:r w:rsidR="00032758" w:rsidRPr="00685D26">
              <w:rPr>
                <w:color w:val="FF0000"/>
              </w:rPr>
              <w:t xml:space="preserve"> </w:t>
            </w:r>
            <w:r>
              <w:rPr>
                <w:sz w:val="20"/>
                <w:szCs w:val="20"/>
              </w:rPr>
              <w:t xml:space="preserve">for a Default of the </w:t>
            </w:r>
            <w:r w:rsidR="00032758">
              <w:rPr>
                <w:color w:val="FF0000"/>
              </w:rPr>
              <w:t>Redacted information</w:t>
            </w:r>
            <w:r>
              <w:rPr>
                <w:sz w:val="20"/>
                <w:szCs w:val="20"/>
              </w:rPr>
              <w:t>, the Supplier is liable to the Buyer.</w:t>
            </w:r>
            <w:r>
              <w:t xml:space="preserve"> </w:t>
            </w:r>
          </w:p>
        </w:tc>
      </w:tr>
      <w:tr w:rsidR="00035AF4" w14:paraId="5436E149"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49D957" w14:textId="77777777" w:rsidR="00035AF4" w:rsidRDefault="00CF4641" w:rsidP="005652EF">
            <w:pPr>
              <w:snapToGrid w:val="0"/>
              <w:spacing w:after="60" w:line="240"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23B72B" w14:textId="77777777" w:rsidR="00035AF4" w:rsidRDefault="00CF4641" w:rsidP="005652EF">
            <w:pPr>
              <w:snapToGrid w:val="0"/>
              <w:spacing w:after="60" w:line="240" w:lineRule="auto"/>
              <w:ind w:left="2" w:firstLine="0"/>
            </w:pPr>
            <w:r>
              <w:rPr>
                <w:sz w:val="20"/>
                <w:szCs w:val="20"/>
              </w:rPr>
              <w:t>Data Protection Act 2018.</w:t>
            </w:r>
            <w:r>
              <w:t xml:space="preserve"> </w:t>
            </w:r>
          </w:p>
        </w:tc>
      </w:tr>
      <w:tr w:rsidR="00035AF4" w14:paraId="6C8BDE62"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86D8050" w14:textId="77777777" w:rsidR="00035AF4" w:rsidRDefault="00CF4641" w:rsidP="005652EF">
            <w:pPr>
              <w:snapToGrid w:val="0"/>
              <w:spacing w:after="60" w:line="240" w:lineRule="auto"/>
              <w:ind w:left="0" w:firstLine="0"/>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E0723F" w14:textId="77777777" w:rsidR="00035AF4" w:rsidRDefault="00CF4641" w:rsidP="005652EF">
            <w:pPr>
              <w:snapToGrid w:val="0"/>
              <w:spacing w:after="60" w:line="240"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035AF4" w14:paraId="5F6E8DBB"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DF4D69" w14:textId="77777777" w:rsidR="00035AF4" w:rsidRDefault="00CF4641" w:rsidP="005652EF">
            <w:pPr>
              <w:snapToGrid w:val="0"/>
              <w:spacing w:after="60" w:line="240"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DA9A012" w14:textId="77777777" w:rsidR="00035AF4" w:rsidRDefault="00CF4641" w:rsidP="005652EF">
            <w:pPr>
              <w:snapToGrid w:val="0"/>
              <w:spacing w:after="60" w:line="240" w:lineRule="auto"/>
              <w:ind w:left="2" w:firstLine="0"/>
            </w:pPr>
            <w:r>
              <w:rPr>
                <w:sz w:val="20"/>
                <w:szCs w:val="20"/>
              </w:rPr>
              <w:t>Means to terminate; and Ended and Ending are construed accordingly.</w:t>
            </w:r>
            <w:r>
              <w:t xml:space="preserve"> </w:t>
            </w:r>
          </w:p>
        </w:tc>
      </w:tr>
      <w:tr w:rsidR="00035AF4" w14:paraId="1CF5E213"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F402BCE" w14:textId="77777777" w:rsidR="00035AF4" w:rsidRDefault="00CF4641" w:rsidP="005652EF">
            <w:pPr>
              <w:snapToGrid w:val="0"/>
              <w:spacing w:after="60" w:line="240" w:lineRule="auto"/>
              <w:ind w:left="0" w:firstLine="0"/>
            </w:pPr>
            <w:r>
              <w:rPr>
                <w:b/>
                <w:sz w:val="20"/>
                <w:szCs w:val="20"/>
              </w:rPr>
              <w:t>Environmental</w:t>
            </w:r>
            <w:r>
              <w:t xml:space="preserve"> </w:t>
            </w:r>
          </w:p>
          <w:p w14:paraId="4BDD54C1" w14:textId="77777777" w:rsidR="00035AF4" w:rsidRDefault="00CF4641" w:rsidP="005652EF">
            <w:pPr>
              <w:snapToGrid w:val="0"/>
              <w:spacing w:after="60" w:line="240"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5093E91" w14:textId="77777777" w:rsidR="00035AF4" w:rsidRDefault="00CF4641" w:rsidP="005652EF">
            <w:pPr>
              <w:snapToGrid w:val="0"/>
              <w:spacing w:after="60" w:line="240" w:lineRule="auto"/>
              <w:ind w:left="2" w:firstLine="0"/>
            </w:pPr>
            <w:r>
              <w:rPr>
                <w:sz w:val="20"/>
                <w:szCs w:val="20"/>
              </w:rPr>
              <w:t xml:space="preserve">The Environmental Information Regulations 2004 together with any guidance or codes of practice issued by the Information </w:t>
            </w:r>
          </w:p>
          <w:p w14:paraId="4EB1FAF8" w14:textId="77777777" w:rsidR="00035AF4" w:rsidRDefault="00CF4641" w:rsidP="005652EF">
            <w:pPr>
              <w:snapToGrid w:val="0"/>
              <w:spacing w:after="60" w:line="240" w:lineRule="auto"/>
              <w:ind w:left="2" w:firstLine="0"/>
            </w:pPr>
            <w:r>
              <w:rPr>
                <w:sz w:val="20"/>
                <w:szCs w:val="20"/>
              </w:rPr>
              <w:t>Commissioner or relevant government department about the regulations.</w:t>
            </w:r>
            <w:r>
              <w:t xml:space="preserve"> </w:t>
            </w:r>
          </w:p>
        </w:tc>
      </w:tr>
      <w:tr w:rsidR="00035AF4" w14:paraId="1464E21F"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EEAE8C" w14:textId="77777777" w:rsidR="00035AF4" w:rsidRDefault="00CF4641" w:rsidP="005652EF">
            <w:pPr>
              <w:snapToGrid w:val="0"/>
              <w:spacing w:after="60" w:line="240"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2AAFAD1" w14:textId="5C32C552" w:rsidR="00035AF4" w:rsidRDefault="00CF4641" w:rsidP="005652EF">
            <w:pPr>
              <w:snapToGrid w:val="0"/>
              <w:spacing w:after="60" w:line="240"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w:t>
            </w:r>
            <w:r w:rsidR="00DF6AF3">
              <w:rPr>
                <w:color w:val="FF0000"/>
              </w:rPr>
              <w:t>Redacted information</w:t>
            </w:r>
            <w:r w:rsidR="00DF6AF3" w:rsidRPr="00685D26">
              <w:rPr>
                <w:color w:val="FF0000"/>
              </w:rPr>
              <w:t xml:space="preserve"> </w:t>
            </w:r>
            <w:r>
              <w:rPr>
                <w:sz w:val="20"/>
                <w:szCs w:val="20"/>
              </w:rPr>
              <w:t>in the performance of its obligations under this Call-Off Contract.</w:t>
            </w:r>
            <w:r>
              <w:t xml:space="preserve"> </w:t>
            </w:r>
          </w:p>
        </w:tc>
      </w:tr>
      <w:tr w:rsidR="00035AF4" w14:paraId="4D0862FB"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9F3B59C" w14:textId="77777777" w:rsidR="00035AF4" w:rsidRDefault="00CF4641" w:rsidP="005652EF">
            <w:pPr>
              <w:snapToGrid w:val="0"/>
              <w:spacing w:after="60" w:line="240" w:lineRule="auto"/>
              <w:ind w:left="0" w:firstLine="0"/>
            </w:pPr>
            <w:r>
              <w:rPr>
                <w:b/>
                <w:sz w:val="20"/>
                <w:szCs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58AE88E" w14:textId="77777777" w:rsidR="00035AF4" w:rsidRDefault="00CF4641" w:rsidP="005652EF">
            <w:pPr>
              <w:snapToGrid w:val="0"/>
              <w:spacing w:after="60" w:line="240"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035AF4" w14:paraId="48B4E1F4"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5CA1764" w14:textId="77777777" w:rsidR="00035AF4" w:rsidRDefault="00CF4641" w:rsidP="005652EF">
            <w:pPr>
              <w:snapToGrid w:val="0"/>
              <w:spacing w:after="60" w:line="240" w:lineRule="auto"/>
              <w:ind w:left="0" w:right="141" w:firstLine="0"/>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EE8814A" w14:textId="5AD2C6FF" w:rsidR="00035AF4" w:rsidRDefault="00DF6AF3" w:rsidP="005652EF">
            <w:pPr>
              <w:snapToGrid w:val="0"/>
              <w:spacing w:after="60" w:line="240" w:lineRule="auto"/>
              <w:ind w:left="2" w:right="33" w:firstLine="0"/>
            </w:pPr>
            <w:r>
              <w:rPr>
                <w:color w:val="FF0000"/>
              </w:rPr>
              <w:t>Redacted information</w:t>
            </w:r>
            <w:r w:rsidRPr="00685D26">
              <w:rPr>
                <w:color w:val="FF0000"/>
              </w:rPr>
              <w:t xml:space="preserve"> </w:t>
            </w:r>
            <w:hyperlink r:id="rId16" w:history="1">
              <w:r w:rsidR="00800C6B">
                <w:t xml:space="preserve"> </w:t>
              </w:r>
            </w:hyperlink>
          </w:p>
        </w:tc>
      </w:tr>
      <w:tr w:rsidR="00035AF4" w14:paraId="38655EF6"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E4D20F6" w14:textId="77777777" w:rsidR="00035AF4" w:rsidRDefault="00CF4641" w:rsidP="005652EF">
            <w:pPr>
              <w:snapToGrid w:val="0"/>
              <w:spacing w:after="60" w:line="240" w:lineRule="auto"/>
              <w:ind w:left="0" w:firstLine="0"/>
            </w:pPr>
            <w:r>
              <w:rPr>
                <w:b/>
                <w:sz w:val="20"/>
                <w:szCs w:val="20"/>
              </w:rPr>
              <w:lastRenderedPageBreak/>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FF6569B" w14:textId="77777777" w:rsidR="00035AF4" w:rsidRDefault="00CF4641" w:rsidP="005652EF">
            <w:pPr>
              <w:snapToGrid w:val="0"/>
              <w:spacing w:after="60" w:line="240" w:lineRule="auto"/>
              <w:ind w:left="2" w:firstLine="0"/>
            </w:pPr>
            <w:r>
              <w:rPr>
                <w:sz w:val="20"/>
                <w:szCs w:val="20"/>
              </w:rPr>
              <w:t>The expiry date of this Call-Off Contract in the Order Form.</w:t>
            </w:r>
            <w:r>
              <w:t xml:space="preserve"> </w:t>
            </w:r>
          </w:p>
        </w:tc>
      </w:tr>
      <w:tr w:rsidR="00035AF4" w14:paraId="2714E966"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3F8D75D" w14:textId="77777777" w:rsidR="00035AF4" w:rsidRDefault="00CF4641" w:rsidP="005652EF">
            <w:pPr>
              <w:snapToGrid w:val="0"/>
              <w:spacing w:after="60" w:line="240" w:lineRule="auto"/>
              <w:ind w:left="0" w:firstLine="0"/>
            </w:pPr>
            <w:r>
              <w:rPr>
                <w:b/>
                <w:sz w:val="20"/>
                <w:szCs w:val="20"/>
              </w:rPr>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C6AD604" w14:textId="77777777" w:rsidR="00035AF4" w:rsidRPr="00006079" w:rsidRDefault="00CF4641" w:rsidP="005652EF">
            <w:pPr>
              <w:snapToGrid w:val="0"/>
              <w:spacing w:after="60" w:line="240" w:lineRule="auto"/>
              <w:ind w:left="2" w:firstLine="0"/>
              <w:rPr>
                <w:sz w:val="20"/>
              </w:rPr>
            </w:pPr>
            <w:r w:rsidRPr="007C0D9D">
              <w:rPr>
                <w:sz w:val="20"/>
                <w:szCs w:val="20"/>
              </w:rPr>
              <w:t>A force Majeure event means anything affecting either Party's performance of their obligations arising from any:</w:t>
            </w:r>
            <w:r w:rsidRPr="00006079">
              <w:rPr>
                <w:sz w:val="20"/>
              </w:rPr>
              <w:t xml:space="preserve"> </w:t>
            </w:r>
          </w:p>
          <w:p w14:paraId="49A11904" w14:textId="77777777" w:rsidR="00035AF4" w:rsidRPr="00006079" w:rsidRDefault="00CF4641" w:rsidP="00244C07">
            <w:pPr>
              <w:numPr>
                <w:ilvl w:val="0"/>
                <w:numId w:val="16"/>
              </w:numPr>
              <w:snapToGrid w:val="0"/>
              <w:spacing w:after="60" w:line="240" w:lineRule="auto"/>
              <w:ind w:hanging="360"/>
              <w:rPr>
                <w:sz w:val="20"/>
              </w:rPr>
            </w:pPr>
            <w:r w:rsidRPr="007C0D9D">
              <w:rPr>
                <w:sz w:val="20"/>
                <w:szCs w:val="20"/>
              </w:rPr>
              <w:t xml:space="preserve">acts, </w:t>
            </w:r>
            <w:proofErr w:type="gramStart"/>
            <w:r w:rsidRPr="007C0D9D">
              <w:rPr>
                <w:sz w:val="20"/>
                <w:szCs w:val="20"/>
              </w:rPr>
              <w:t>events</w:t>
            </w:r>
            <w:proofErr w:type="gramEnd"/>
            <w:r w:rsidRPr="007C0D9D">
              <w:rPr>
                <w:sz w:val="20"/>
                <w:szCs w:val="20"/>
              </w:rPr>
              <w:t xml:space="preserve"> or omissions beyond the reasonable control of the affected Party</w:t>
            </w:r>
            <w:r w:rsidRPr="00006079">
              <w:rPr>
                <w:sz w:val="20"/>
              </w:rPr>
              <w:t xml:space="preserve"> </w:t>
            </w:r>
          </w:p>
          <w:p w14:paraId="444985D2" w14:textId="77777777" w:rsidR="00035AF4" w:rsidRPr="00006079" w:rsidRDefault="00CF4641" w:rsidP="00244C07">
            <w:pPr>
              <w:numPr>
                <w:ilvl w:val="0"/>
                <w:numId w:val="16"/>
              </w:numPr>
              <w:snapToGrid w:val="0"/>
              <w:spacing w:after="60" w:line="240" w:lineRule="auto"/>
              <w:ind w:hanging="360"/>
              <w:rPr>
                <w:sz w:val="20"/>
              </w:rPr>
            </w:pPr>
            <w:r w:rsidRPr="007C0D9D">
              <w:rPr>
                <w:sz w:val="20"/>
                <w:szCs w:val="20"/>
              </w:rPr>
              <w:t xml:space="preserve">riots, </w:t>
            </w:r>
            <w:proofErr w:type="gramStart"/>
            <w:r w:rsidRPr="007C0D9D">
              <w:rPr>
                <w:sz w:val="20"/>
                <w:szCs w:val="20"/>
              </w:rPr>
              <w:t>war</w:t>
            </w:r>
            <w:proofErr w:type="gramEnd"/>
            <w:r w:rsidRPr="007C0D9D">
              <w:rPr>
                <w:sz w:val="20"/>
                <w:szCs w:val="20"/>
              </w:rPr>
              <w:t xml:space="preserve"> or armed conflict, acts of terrorism, nuclear, biological or chemical warfare</w:t>
            </w:r>
            <w:r w:rsidRPr="00006079">
              <w:rPr>
                <w:sz w:val="20"/>
              </w:rPr>
              <w:t xml:space="preserve"> </w:t>
            </w:r>
          </w:p>
          <w:p w14:paraId="539F9B2F" w14:textId="77777777" w:rsidR="00035AF4" w:rsidRPr="00006079" w:rsidRDefault="00CF4641" w:rsidP="00244C07">
            <w:pPr>
              <w:numPr>
                <w:ilvl w:val="0"/>
                <w:numId w:val="16"/>
              </w:numPr>
              <w:snapToGrid w:val="0"/>
              <w:spacing w:after="60" w:line="240" w:lineRule="auto"/>
              <w:ind w:hanging="360"/>
              <w:rPr>
                <w:sz w:val="20"/>
              </w:rPr>
            </w:pPr>
            <w:r w:rsidRPr="00006079">
              <w:rPr>
                <w:sz w:val="20"/>
              </w:rPr>
              <w:t xml:space="preserve">acts of government, local </w:t>
            </w:r>
            <w:proofErr w:type="gramStart"/>
            <w:r w:rsidRPr="00006079">
              <w:rPr>
                <w:sz w:val="20"/>
              </w:rPr>
              <w:t>government</w:t>
            </w:r>
            <w:proofErr w:type="gramEnd"/>
            <w:r w:rsidRPr="00006079">
              <w:rPr>
                <w:sz w:val="20"/>
              </w:rPr>
              <w:t xml:space="preserve"> or Regulatory </w:t>
            </w:r>
            <w:r w:rsidRPr="007C0D9D">
              <w:rPr>
                <w:sz w:val="20"/>
                <w:szCs w:val="20"/>
              </w:rPr>
              <w:t>Bodies</w:t>
            </w:r>
            <w:r w:rsidRPr="00006079">
              <w:rPr>
                <w:sz w:val="20"/>
              </w:rPr>
              <w:t xml:space="preserve"> </w:t>
            </w:r>
          </w:p>
          <w:p w14:paraId="2D11485F" w14:textId="77777777" w:rsidR="00035AF4" w:rsidRPr="00006079" w:rsidRDefault="00CF4641" w:rsidP="00244C07">
            <w:pPr>
              <w:numPr>
                <w:ilvl w:val="0"/>
                <w:numId w:val="16"/>
              </w:numPr>
              <w:snapToGrid w:val="0"/>
              <w:spacing w:after="60" w:line="240" w:lineRule="auto"/>
              <w:ind w:hanging="360"/>
              <w:rPr>
                <w:sz w:val="20"/>
              </w:rPr>
            </w:pPr>
            <w:r w:rsidRPr="007C0D9D">
              <w:rPr>
                <w:sz w:val="20"/>
                <w:szCs w:val="20"/>
              </w:rPr>
              <w:t>fire, flood or disaster and any failure or shortage of power or fuel</w:t>
            </w:r>
            <w:r w:rsidRPr="00006079">
              <w:rPr>
                <w:sz w:val="20"/>
              </w:rPr>
              <w:t xml:space="preserve"> </w:t>
            </w:r>
          </w:p>
          <w:p w14:paraId="0B122661" w14:textId="77777777" w:rsidR="00035AF4" w:rsidRPr="00006079" w:rsidRDefault="00CF4641" w:rsidP="00244C07">
            <w:pPr>
              <w:numPr>
                <w:ilvl w:val="0"/>
                <w:numId w:val="16"/>
              </w:numPr>
              <w:snapToGrid w:val="0"/>
              <w:spacing w:after="60" w:line="240" w:lineRule="auto"/>
              <w:ind w:hanging="360"/>
              <w:rPr>
                <w:sz w:val="20"/>
              </w:rPr>
            </w:pPr>
            <w:r w:rsidRPr="007C0D9D">
              <w:rPr>
                <w:sz w:val="20"/>
                <w:szCs w:val="20"/>
              </w:rPr>
              <w:t>industrial dispute affecting a third party for which a substitute third party isn’t reasonably available</w:t>
            </w:r>
            <w:r w:rsidRPr="00006079">
              <w:rPr>
                <w:sz w:val="20"/>
              </w:rPr>
              <w:t xml:space="preserve"> </w:t>
            </w:r>
          </w:p>
          <w:p w14:paraId="5256FDC0" w14:textId="77777777" w:rsidR="00035AF4" w:rsidRPr="00006079" w:rsidRDefault="00CF4641" w:rsidP="005652EF">
            <w:pPr>
              <w:snapToGrid w:val="0"/>
              <w:spacing w:after="60" w:line="240" w:lineRule="auto"/>
              <w:ind w:left="2" w:firstLine="0"/>
              <w:rPr>
                <w:sz w:val="20"/>
              </w:rPr>
            </w:pPr>
            <w:r w:rsidRPr="007C0D9D">
              <w:rPr>
                <w:sz w:val="20"/>
                <w:szCs w:val="20"/>
              </w:rPr>
              <w:t>The following do not constitute a Force Majeure event:</w:t>
            </w:r>
            <w:r w:rsidRPr="00006079">
              <w:rPr>
                <w:sz w:val="20"/>
              </w:rPr>
              <w:t xml:space="preserve"> </w:t>
            </w:r>
          </w:p>
          <w:p w14:paraId="6E519686" w14:textId="77777777" w:rsidR="00035AF4" w:rsidRPr="00006079" w:rsidRDefault="00CF4641" w:rsidP="00244C07">
            <w:pPr>
              <w:numPr>
                <w:ilvl w:val="0"/>
                <w:numId w:val="16"/>
              </w:numPr>
              <w:snapToGrid w:val="0"/>
              <w:spacing w:after="60" w:line="240" w:lineRule="auto"/>
              <w:ind w:hanging="360"/>
              <w:rPr>
                <w:sz w:val="20"/>
              </w:rPr>
            </w:pPr>
            <w:r w:rsidRPr="007C0D9D">
              <w:rPr>
                <w:sz w:val="20"/>
                <w:szCs w:val="20"/>
              </w:rPr>
              <w:t>any industrial dispute about the Supplier, its staff, or failure in the Supplier’s (or a Subcontractor's) supply chain</w:t>
            </w:r>
            <w:r w:rsidRPr="00006079">
              <w:rPr>
                <w:sz w:val="20"/>
              </w:rPr>
              <w:t xml:space="preserve"> </w:t>
            </w:r>
          </w:p>
          <w:p w14:paraId="4B088279" w14:textId="77777777" w:rsidR="00035AF4" w:rsidRPr="00006079" w:rsidRDefault="00CF4641" w:rsidP="00244C07">
            <w:pPr>
              <w:numPr>
                <w:ilvl w:val="0"/>
                <w:numId w:val="16"/>
              </w:numPr>
              <w:snapToGrid w:val="0"/>
              <w:spacing w:after="60" w:line="240" w:lineRule="auto"/>
              <w:ind w:hanging="360"/>
              <w:rPr>
                <w:sz w:val="20"/>
              </w:rPr>
            </w:pPr>
            <w:r w:rsidRPr="007C0D9D">
              <w:rPr>
                <w:sz w:val="20"/>
                <w:szCs w:val="20"/>
              </w:rPr>
              <w:t xml:space="preserve">any event which is attributable to the wilful act, </w:t>
            </w:r>
            <w:proofErr w:type="gramStart"/>
            <w:r w:rsidRPr="007C0D9D">
              <w:rPr>
                <w:sz w:val="20"/>
                <w:szCs w:val="20"/>
              </w:rPr>
              <w:t>neglect</w:t>
            </w:r>
            <w:proofErr w:type="gramEnd"/>
            <w:r w:rsidRPr="007C0D9D">
              <w:rPr>
                <w:sz w:val="20"/>
                <w:szCs w:val="20"/>
              </w:rPr>
              <w:t xml:space="preserve"> or failure to take reasonable precautions by the Party seeking to rely on Force Majeure</w:t>
            </w:r>
            <w:r w:rsidRPr="00006079">
              <w:rPr>
                <w:sz w:val="20"/>
              </w:rPr>
              <w:t xml:space="preserve"> </w:t>
            </w:r>
          </w:p>
          <w:p w14:paraId="20823619" w14:textId="77777777" w:rsidR="00035AF4" w:rsidRPr="00006079" w:rsidRDefault="00CF4641" w:rsidP="00244C07">
            <w:pPr>
              <w:numPr>
                <w:ilvl w:val="0"/>
                <w:numId w:val="16"/>
              </w:numPr>
              <w:snapToGrid w:val="0"/>
              <w:spacing w:after="60" w:line="240" w:lineRule="auto"/>
              <w:ind w:hanging="360"/>
              <w:rPr>
                <w:sz w:val="20"/>
              </w:rPr>
            </w:pPr>
            <w:r w:rsidRPr="007C0D9D">
              <w:rPr>
                <w:sz w:val="20"/>
                <w:szCs w:val="20"/>
              </w:rPr>
              <w:t>the event was foreseeable by the Party seeking to rely on Force</w:t>
            </w:r>
            <w:r w:rsidRPr="00006079">
              <w:rPr>
                <w:sz w:val="20"/>
              </w:rPr>
              <w:t xml:space="preserve"> </w:t>
            </w:r>
          </w:p>
          <w:p w14:paraId="3E622444" w14:textId="77777777" w:rsidR="00035AF4" w:rsidRPr="00006079" w:rsidRDefault="00CF4641" w:rsidP="005652EF">
            <w:pPr>
              <w:snapToGrid w:val="0"/>
              <w:spacing w:after="60" w:line="240" w:lineRule="auto"/>
              <w:ind w:left="0" w:right="239" w:firstLine="0"/>
              <w:rPr>
                <w:sz w:val="20"/>
              </w:rPr>
            </w:pPr>
            <w:r w:rsidRPr="007C0D9D">
              <w:rPr>
                <w:sz w:val="20"/>
                <w:szCs w:val="20"/>
              </w:rPr>
              <w:t>Majeure at the time this Call-Off Contract was entered into</w:t>
            </w:r>
            <w:r w:rsidRPr="00006079">
              <w:rPr>
                <w:sz w:val="20"/>
              </w:rPr>
              <w:t xml:space="preserve"> </w:t>
            </w:r>
          </w:p>
          <w:p w14:paraId="56160D9B" w14:textId="77777777" w:rsidR="00035AF4" w:rsidRPr="00006079" w:rsidRDefault="00CF4641" w:rsidP="00244C07">
            <w:pPr>
              <w:numPr>
                <w:ilvl w:val="0"/>
                <w:numId w:val="16"/>
              </w:numPr>
              <w:snapToGrid w:val="0"/>
              <w:spacing w:after="60" w:line="240" w:lineRule="auto"/>
              <w:ind w:hanging="360"/>
              <w:rPr>
                <w:sz w:val="20"/>
              </w:rPr>
            </w:pPr>
            <w:r w:rsidRPr="007C0D9D">
              <w:rPr>
                <w:sz w:val="20"/>
                <w:szCs w:val="20"/>
              </w:rPr>
              <w:t>any event which is attributable to the Party seeking to rely on Force Majeure and its failure to comply with its own business continuity and disaster recovery plans</w:t>
            </w:r>
            <w:r w:rsidRPr="00006079">
              <w:rPr>
                <w:sz w:val="20"/>
              </w:rPr>
              <w:t xml:space="preserve"> </w:t>
            </w:r>
          </w:p>
        </w:tc>
      </w:tr>
      <w:tr w:rsidR="00035AF4" w14:paraId="138F09CA"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84AABB8" w14:textId="77777777" w:rsidR="00035AF4" w:rsidRDefault="00CF4641" w:rsidP="005652EF">
            <w:pPr>
              <w:snapToGrid w:val="0"/>
              <w:spacing w:after="60" w:line="240"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3AA9E7E" w14:textId="77777777" w:rsidR="00035AF4" w:rsidRDefault="00CF4641" w:rsidP="005652EF">
            <w:pPr>
              <w:snapToGrid w:val="0"/>
              <w:spacing w:after="60" w:line="240"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035AF4" w14:paraId="01D6EB44"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1773ED4" w14:textId="77777777" w:rsidR="00035AF4" w:rsidRDefault="00CF4641" w:rsidP="005652EF">
            <w:pPr>
              <w:snapToGrid w:val="0"/>
              <w:spacing w:after="60" w:line="240"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B250EB" w14:textId="215091F5" w:rsidR="00035AF4" w:rsidRDefault="00DF6AF3" w:rsidP="005652EF">
            <w:pPr>
              <w:snapToGrid w:val="0"/>
              <w:spacing w:after="60" w:line="240" w:lineRule="auto"/>
              <w:ind w:left="2" w:firstLine="0"/>
            </w:pPr>
            <w:r>
              <w:rPr>
                <w:color w:val="FF0000"/>
              </w:rPr>
              <w:t>Redacted information</w:t>
            </w:r>
          </w:p>
        </w:tc>
      </w:tr>
      <w:tr w:rsidR="00035AF4" w14:paraId="123396AB"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D0C4368" w14:textId="77777777" w:rsidR="00035AF4" w:rsidRDefault="00CF4641" w:rsidP="005652EF">
            <w:pPr>
              <w:snapToGrid w:val="0"/>
              <w:spacing w:after="60" w:line="240" w:lineRule="auto"/>
              <w:ind w:left="0" w:firstLine="0"/>
            </w:pPr>
            <w:r>
              <w:rPr>
                <w:b/>
                <w:sz w:val="20"/>
                <w:szCs w:val="20"/>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A82ACFF" w14:textId="6138012D" w:rsidR="00035AF4" w:rsidRDefault="00CF4641" w:rsidP="005652EF">
            <w:pPr>
              <w:snapToGrid w:val="0"/>
              <w:spacing w:after="60" w:line="240"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r w:rsidR="00574AD3">
              <w:rPr>
                <w:sz w:val="20"/>
                <w:szCs w:val="20"/>
              </w:rPr>
              <w:t>defrauding or attempting to defraud or conspiring to defraud the Crown.</w:t>
            </w:r>
          </w:p>
        </w:tc>
      </w:tr>
      <w:tr w:rsidR="00035AF4" w14:paraId="67DDF6C5"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D7E2539" w14:textId="77777777" w:rsidR="00035AF4" w:rsidRDefault="00CF4641" w:rsidP="005652EF">
            <w:pPr>
              <w:snapToGrid w:val="0"/>
              <w:spacing w:after="60" w:line="240"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B66F550" w14:textId="77777777" w:rsidR="00035AF4" w:rsidRDefault="00CF4641" w:rsidP="005652EF">
            <w:pPr>
              <w:snapToGrid w:val="0"/>
              <w:spacing w:after="60" w:line="240"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035AF4" w14:paraId="32AB688B"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950D562" w14:textId="77777777" w:rsidR="00035AF4" w:rsidRDefault="00CF4641" w:rsidP="005652EF">
            <w:pPr>
              <w:snapToGrid w:val="0"/>
              <w:spacing w:after="60" w:line="240" w:lineRule="auto"/>
              <w:ind w:left="0" w:firstLine="0"/>
            </w:pPr>
            <w:r>
              <w:rPr>
                <w:b/>
                <w:sz w:val="20"/>
                <w:szCs w:val="20"/>
              </w:rPr>
              <w:lastRenderedPageBreak/>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D16E712" w14:textId="6E89CC35" w:rsidR="00035AF4" w:rsidRDefault="00CF4641" w:rsidP="005652EF">
            <w:pPr>
              <w:snapToGrid w:val="0"/>
              <w:spacing w:after="60" w:line="240" w:lineRule="auto"/>
              <w:ind w:left="2" w:firstLine="0"/>
            </w:pPr>
            <w:r>
              <w:rPr>
                <w:sz w:val="20"/>
                <w:szCs w:val="20"/>
              </w:rPr>
              <w:t xml:space="preserve">The cloud services described in </w:t>
            </w:r>
            <w:r w:rsidR="00DF6AF3">
              <w:rPr>
                <w:color w:val="FF0000"/>
              </w:rPr>
              <w:t>Redacted information</w:t>
            </w:r>
            <w:r w:rsidR="00DF6AF3" w:rsidRPr="00685D26">
              <w:rPr>
                <w:color w:val="FF0000"/>
              </w:rPr>
              <w:t xml:space="preserve"> </w:t>
            </w:r>
            <w:r>
              <w:rPr>
                <w:sz w:val="20"/>
                <w:szCs w:val="20"/>
              </w:rPr>
              <w:t xml:space="preserve">the Supplier Terms and any related Application documentation, which the Supplier must make available to </w:t>
            </w:r>
            <w:r w:rsidR="00DF6AF3">
              <w:rPr>
                <w:color w:val="FF0000"/>
              </w:rPr>
              <w:t>Redacted information</w:t>
            </w:r>
            <w:r w:rsidR="00DF6AF3" w:rsidRPr="00685D26">
              <w:rPr>
                <w:color w:val="FF0000"/>
              </w:rPr>
              <w:t xml:space="preserve"> </w:t>
            </w:r>
            <w:r>
              <w:rPr>
                <w:sz w:val="20"/>
                <w:szCs w:val="20"/>
              </w:rPr>
              <w:t>and those services which are deliverable by the Supplier under the Collaboration Agreement.</w:t>
            </w:r>
            <w:r>
              <w:t xml:space="preserve"> </w:t>
            </w:r>
          </w:p>
        </w:tc>
      </w:tr>
      <w:tr w:rsidR="00035AF4" w14:paraId="2CB7506C"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D66F84" w14:textId="77777777" w:rsidR="00035AF4" w:rsidRDefault="00CF4641" w:rsidP="005652EF">
            <w:pPr>
              <w:snapToGrid w:val="0"/>
              <w:spacing w:after="60" w:line="240"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180FEAE" w14:textId="77777777" w:rsidR="00035AF4" w:rsidRDefault="00CF4641" w:rsidP="005652EF">
            <w:pPr>
              <w:snapToGrid w:val="0"/>
              <w:spacing w:after="60" w:line="240" w:lineRule="auto"/>
              <w:ind w:left="2" w:firstLine="0"/>
            </w:pPr>
            <w:r>
              <w:rPr>
                <w:sz w:val="20"/>
                <w:szCs w:val="20"/>
              </w:rPr>
              <w:t>The retained EU law version of the General Data Protection Regulation (Regulation (EU) 2016/679).</w:t>
            </w:r>
            <w:r>
              <w:t xml:space="preserve"> </w:t>
            </w:r>
          </w:p>
        </w:tc>
      </w:tr>
      <w:tr w:rsidR="00035AF4" w14:paraId="12353257"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F9518B4" w14:textId="77777777" w:rsidR="00035AF4" w:rsidRDefault="00CF4641" w:rsidP="005652EF">
            <w:pPr>
              <w:snapToGrid w:val="0"/>
              <w:spacing w:after="60" w:line="240"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5E16038" w14:textId="77777777" w:rsidR="00035AF4" w:rsidRDefault="00CF4641" w:rsidP="005652EF">
            <w:pPr>
              <w:snapToGrid w:val="0"/>
              <w:spacing w:after="60" w:line="240"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035AF4" w14:paraId="19392A55"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D8FFF6" w14:textId="77777777" w:rsidR="00035AF4" w:rsidRDefault="00CF4641" w:rsidP="005652EF">
            <w:pPr>
              <w:snapToGrid w:val="0"/>
              <w:spacing w:after="60" w:line="240" w:lineRule="auto"/>
              <w:ind w:left="0" w:firstLine="0"/>
            </w:pPr>
            <w:r>
              <w:rPr>
                <w:b/>
                <w:sz w:val="20"/>
                <w:szCs w:val="20"/>
              </w:rPr>
              <w:t>Government</w:t>
            </w:r>
            <w:r>
              <w:t xml:space="preserve"> </w:t>
            </w:r>
          </w:p>
          <w:p w14:paraId="28E0375E" w14:textId="77777777" w:rsidR="00035AF4" w:rsidRDefault="00CF4641" w:rsidP="005652EF">
            <w:pPr>
              <w:snapToGrid w:val="0"/>
              <w:spacing w:after="60" w:line="240"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CB8D110" w14:textId="77777777" w:rsidR="00035AF4" w:rsidRDefault="00CF4641" w:rsidP="005652EF">
            <w:pPr>
              <w:snapToGrid w:val="0"/>
              <w:spacing w:after="60" w:line="240" w:lineRule="auto"/>
              <w:ind w:left="2" w:firstLine="0"/>
            </w:pPr>
            <w:r>
              <w:rPr>
                <w:sz w:val="20"/>
                <w:szCs w:val="20"/>
              </w:rPr>
              <w:t>The government’s preferred method of purchasing and payment for low value goods or services.</w:t>
            </w:r>
            <w:r>
              <w:t xml:space="preserve"> </w:t>
            </w:r>
          </w:p>
        </w:tc>
      </w:tr>
      <w:tr w:rsidR="00035AF4" w14:paraId="3A94DC94"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19B859" w14:textId="77777777" w:rsidR="00035AF4" w:rsidRDefault="00CF4641" w:rsidP="005652EF">
            <w:pPr>
              <w:snapToGrid w:val="0"/>
              <w:spacing w:after="60" w:line="240"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2C21463" w14:textId="77777777" w:rsidR="00035AF4" w:rsidRDefault="00CF4641" w:rsidP="005652EF">
            <w:pPr>
              <w:snapToGrid w:val="0"/>
              <w:spacing w:after="60" w:line="240" w:lineRule="auto"/>
              <w:ind w:left="2" w:firstLine="0"/>
            </w:pPr>
            <w:r>
              <w:rPr>
                <w:sz w:val="20"/>
                <w:szCs w:val="20"/>
              </w:rPr>
              <w:t>The guarantee described in Schedule 5.</w:t>
            </w:r>
            <w:r>
              <w:t xml:space="preserve"> </w:t>
            </w:r>
          </w:p>
        </w:tc>
      </w:tr>
      <w:tr w:rsidR="00035AF4" w14:paraId="75EFCFD7"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DEDF98" w14:textId="77777777" w:rsidR="00035AF4" w:rsidRDefault="00CF4641" w:rsidP="005652EF">
            <w:pPr>
              <w:snapToGrid w:val="0"/>
              <w:spacing w:after="60" w:line="240"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034D583" w14:textId="2863F34F" w:rsidR="00035AF4" w:rsidRDefault="00DF6AF3" w:rsidP="005652EF">
            <w:pPr>
              <w:snapToGrid w:val="0"/>
              <w:spacing w:after="60" w:line="240" w:lineRule="auto"/>
              <w:ind w:left="2" w:firstLine="0"/>
            </w:pPr>
            <w:r>
              <w:rPr>
                <w:color w:val="FF0000"/>
              </w:rPr>
              <w:t>Redacted information</w:t>
            </w:r>
          </w:p>
        </w:tc>
      </w:tr>
      <w:tr w:rsidR="00035AF4" w14:paraId="34AD976D"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C054F5D" w14:textId="77777777" w:rsidR="00035AF4" w:rsidRDefault="00CF4641" w:rsidP="005652EF">
            <w:pPr>
              <w:snapToGrid w:val="0"/>
              <w:spacing w:after="60" w:line="240"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2C257C2" w14:textId="77777777" w:rsidR="00035AF4" w:rsidRDefault="00CF4641" w:rsidP="005652EF">
            <w:pPr>
              <w:snapToGrid w:val="0"/>
              <w:spacing w:after="60" w:line="240"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035AF4" w14:paraId="082283C8"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297044C" w14:textId="77777777" w:rsidR="00035AF4" w:rsidRDefault="00CF4641" w:rsidP="005652EF">
            <w:pPr>
              <w:snapToGrid w:val="0"/>
              <w:spacing w:after="60" w:line="240"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68C86F6" w14:textId="607ADFE1" w:rsidR="00035AF4" w:rsidRDefault="00CF4641" w:rsidP="005652EF">
            <w:pPr>
              <w:snapToGrid w:val="0"/>
              <w:spacing w:after="60" w:line="240" w:lineRule="auto"/>
              <w:ind w:left="2" w:firstLine="0"/>
            </w:pPr>
            <w:r>
              <w:rPr>
                <w:sz w:val="20"/>
                <w:szCs w:val="20"/>
              </w:rPr>
              <w:t xml:space="preserve">ESI tool completed by contractors on their own behalf at the request of </w:t>
            </w:r>
            <w:r w:rsidR="00F5332C">
              <w:rPr>
                <w:color w:val="FF0000"/>
              </w:rPr>
              <w:t>Redacted information</w:t>
            </w:r>
            <w:r w:rsidR="00F5332C" w:rsidRPr="00685D26">
              <w:rPr>
                <w:color w:val="FF0000"/>
              </w:rPr>
              <w:t xml:space="preserve"> </w:t>
            </w:r>
            <w:r>
              <w:rPr>
                <w:sz w:val="20"/>
                <w:szCs w:val="20"/>
              </w:rPr>
              <w:t>(as applicable) under clause 4.6.</w:t>
            </w:r>
            <w:r>
              <w:t xml:space="preserve"> </w:t>
            </w:r>
          </w:p>
        </w:tc>
      </w:tr>
      <w:tr w:rsidR="00035AF4" w14:paraId="44AA6CCC"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F26562A" w14:textId="77777777" w:rsidR="00035AF4" w:rsidRDefault="00CF4641" w:rsidP="005652EF">
            <w:pPr>
              <w:snapToGrid w:val="0"/>
              <w:spacing w:after="60" w:line="240"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C4602C" w14:textId="77777777" w:rsidR="00035AF4" w:rsidRDefault="00CF4641" w:rsidP="005652EF">
            <w:pPr>
              <w:snapToGrid w:val="0"/>
              <w:spacing w:after="60" w:line="240" w:lineRule="auto"/>
              <w:ind w:left="2" w:firstLine="0"/>
            </w:pPr>
            <w:r>
              <w:rPr>
                <w:sz w:val="20"/>
                <w:szCs w:val="20"/>
              </w:rPr>
              <w:t>Has the meaning given under section 84 of the Freedom of Information Act 2000.</w:t>
            </w:r>
            <w:r>
              <w:t xml:space="preserve"> </w:t>
            </w:r>
          </w:p>
        </w:tc>
      </w:tr>
      <w:tr w:rsidR="00035AF4" w14:paraId="77A82DFF"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C6C5B0D" w14:textId="77777777" w:rsidR="00035AF4" w:rsidRDefault="00CF4641" w:rsidP="005652EF">
            <w:pPr>
              <w:snapToGrid w:val="0"/>
              <w:spacing w:after="60" w:line="240"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3EDDF9C" w14:textId="77777777" w:rsidR="00035AF4" w:rsidRDefault="00CF4641" w:rsidP="005652EF">
            <w:pPr>
              <w:snapToGrid w:val="0"/>
              <w:spacing w:after="60" w:line="240" w:lineRule="auto"/>
              <w:ind w:left="2" w:firstLine="0"/>
            </w:pPr>
            <w:r>
              <w:rPr>
                <w:sz w:val="20"/>
                <w:szCs w:val="20"/>
              </w:rPr>
              <w:t>The information security management system and process developed by the Supplier in accordance with clause 16.1.</w:t>
            </w:r>
            <w:r>
              <w:t xml:space="preserve"> </w:t>
            </w:r>
          </w:p>
        </w:tc>
      </w:tr>
      <w:tr w:rsidR="00035AF4" w14:paraId="48CBCD0E"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9F99709" w14:textId="77777777" w:rsidR="00035AF4" w:rsidRDefault="00CF4641" w:rsidP="005652EF">
            <w:pPr>
              <w:snapToGrid w:val="0"/>
              <w:spacing w:after="60" w:line="240" w:lineRule="auto"/>
              <w:ind w:left="0" w:firstLine="0"/>
            </w:pPr>
            <w:r>
              <w:rPr>
                <w:b/>
                <w:sz w:val="20"/>
                <w:szCs w:val="20"/>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723F070" w14:textId="77777777" w:rsidR="00035AF4" w:rsidRDefault="00CF4641" w:rsidP="005652EF">
            <w:pPr>
              <w:snapToGrid w:val="0"/>
              <w:spacing w:after="60" w:line="240" w:lineRule="auto"/>
              <w:ind w:left="2" w:firstLine="0"/>
            </w:pPr>
            <w:r>
              <w:rPr>
                <w:sz w:val="20"/>
                <w:szCs w:val="20"/>
              </w:rPr>
              <w:t>Contractual engagements which would be determined to be within the scope of the IR35 Intermediaries legislation if assessed using the ESI tool.</w:t>
            </w:r>
            <w:r>
              <w:t xml:space="preserve"> </w:t>
            </w:r>
          </w:p>
        </w:tc>
      </w:tr>
      <w:tr w:rsidR="00035AF4" w14:paraId="049667C3"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BEF51DA" w14:textId="77777777" w:rsidR="00035AF4" w:rsidRDefault="00CF4641" w:rsidP="005652EF">
            <w:pPr>
              <w:snapToGrid w:val="0"/>
              <w:spacing w:after="60" w:line="240"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723F16F" w14:textId="77777777" w:rsidR="00035AF4" w:rsidRDefault="00CF4641" w:rsidP="005652EF">
            <w:pPr>
              <w:snapToGrid w:val="0"/>
              <w:spacing w:after="60" w:line="240" w:lineRule="auto"/>
              <w:ind w:left="2" w:firstLine="0"/>
            </w:pPr>
            <w:r>
              <w:rPr>
                <w:sz w:val="20"/>
                <w:szCs w:val="20"/>
              </w:rPr>
              <w:t>Can be:</w:t>
            </w:r>
            <w:r>
              <w:t xml:space="preserve"> </w:t>
            </w:r>
          </w:p>
          <w:p w14:paraId="68F215F9" w14:textId="77777777" w:rsidR="00035AF4" w:rsidRDefault="00CF4641" w:rsidP="00244C07">
            <w:pPr>
              <w:numPr>
                <w:ilvl w:val="0"/>
                <w:numId w:val="17"/>
              </w:numPr>
              <w:snapToGrid w:val="0"/>
              <w:spacing w:after="60" w:line="240" w:lineRule="auto"/>
              <w:ind w:left="400" w:hanging="398"/>
            </w:pPr>
            <w:r>
              <w:rPr>
                <w:sz w:val="20"/>
                <w:szCs w:val="20"/>
              </w:rPr>
              <w:t>a voluntary arrangement</w:t>
            </w:r>
            <w:r>
              <w:t xml:space="preserve"> </w:t>
            </w:r>
          </w:p>
          <w:p w14:paraId="2A41EBD1" w14:textId="77777777" w:rsidR="00035AF4" w:rsidRDefault="00CF4641" w:rsidP="00244C07">
            <w:pPr>
              <w:numPr>
                <w:ilvl w:val="0"/>
                <w:numId w:val="17"/>
              </w:numPr>
              <w:snapToGrid w:val="0"/>
              <w:spacing w:after="60" w:line="240" w:lineRule="auto"/>
              <w:ind w:left="400" w:hanging="398"/>
            </w:pPr>
            <w:r>
              <w:rPr>
                <w:sz w:val="20"/>
                <w:szCs w:val="20"/>
              </w:rPr>
              <w:t>a winding-up petition</w:t>
            </w:r>
            <w:r>
              <w:t xml:space="preserve"> </w:t>
            </w:r>
          </w:p>
          <w:p w14:paraId="3E007C27" w14:textId="77777777" w:rsidR="00035AF4" w:rsidRDefault="00CF4641" w:rsidP="00244C07">
            <w:pPr>
              <w:numPr>
                <w:ilvl w:val="0"/>
                <w:numId w:val="17"/>
              </w:numPr>
              <w:snapToGrid w:val="0"/>
              <w:spacing w:after="60" w:line="240" w:lineRule="auto"/>
              <w:ind w:left="400" w:hanging="398"/>
            </w:pPr>
            <w:r>
              <w:rPr>
                <w:sz w:val="20"/>
                <w:szCs w:val="20"/>
              </w:rPr>
              <w:t>the appointment of a receiver or administrator</w:t>
            </w:r>
            <w:r>
              <w:t xml:space="preserve"> </w:t>
            </w:r>
          </w:p>
          <w:p w14:paraId="33A7CC18" w14:textId="77777777" w:rsidR="00035AF4" w:rsidRDefault="00CF4641" w:rsidP="00244C07">
            <w:pPr>
              <w:numPr>
                <w:ilvl w:val="0"/>
                <w:numId w:val="17"/>
              </w:numPr>
              <w:snapToGrid w:val="0"/>
              <w:spacing w:after="60" w:line="240" w:lineRule="auto"/>
              <w:ind w:left="400" w:hanging="398"/>
            </w:pPr>
            <w:r>
              <w:rPr>
                <w:sz w:val="20"/>
                <w:szCs w:val="20"/>
              </w:rPr>
              <w:lastRenderedPageBreak/>
              <w:t>an unresolved statutory demand</w:t>
            </w:r>
            <w:r>
              <w:t xml:space="preserve"> </w:t>
            </w:r>
          </w:p>
          <w:p w14:paraId="474D8C16" w14:textId="77777777" w:rsidR="00035AF4" w:rsidRDefault="00CF4641" w:rsidP="00244C07">
            <w:pPr>
              <w:numPr>
                <w:ilvl w:val="0"/>
                <w:numId w:val="17"/>
              </w:numPr>
              <w:snapToGrid w:val="0"/>
              <w:spacing w:after="60" w:line="240" w:lineRule="auto"/>
              <w:ind w:left="400" w:hanging="398"/>
            </w:pPr>
            <w:r>
              <w:t>a S</w:t>
            </w:r>
            <w:r>
              <w:rPr>
                <w:sz w:val="20"/>
                <w:szCs w:val="20"/>
              </w:rPr>
              <w:t>chedule A1 moratorium</w:t>
            </w:r>
            <w:r>
              <w:t xml:space="preserve"> </w:t>
            </w:r>
          </w:p>
          <w:p w14:paraId="0503F9E5" w14:textId="77777777" w:rsidR="00035AF4" w:rsidRDefault="00CF4641" w:rsidP="00244C07">
            <w:pPr>
              <w:numPr>
                <w:ilvl w:val="0"/>
                <w:numId w:val="17"/>
              </w:numPr>
              <w:snapToGrid w:val="0"/>
              <w:spacing w:after="60" w:line="240" w:lineRule="auto"/>
              <w:ind w:left="400" w:hanging="398"/>
            </w:pPr>
            <w:r>
              <w:rPr>
                <w:sz w:val="20"/>
                <w:szCs w:val="20"/>
              </w:rPr>
              <w:t>a Dun &amp; Bradstreet rating of 10 or less</w:t>
            </w:r>
            <w:r>
              <w:t xml:space="preserve"> </w:t>
            </w:r>
          </w:p>
        </w:tc>
      </w:tr>
      <w:tr w:rsidR="00035AF4" w14:paraId="72D77507"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91765B4" w14:textId="77777777" w:rsidR="00035AF4" w:rsidRDefault="00CF4641" w:rsidP="005652EF">
            <w:pPr>
              <w:snapToGrid w:val="0"/>
              <w:spacing w:after="60" w:line="240" w:lineRule="auto"/>
              <w:ind w:left="0" w:firstLine="0"/>
            </w:pPr>
            <w:r>
              <w:rPr>
                <w:b/>
                <w:sz w:val="20"/>
                <w:szCs w:val="20"/>
              </w:rPr>
              <w:lastRenderedPageBreak/>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1A57745" w14:textId="77777777" w:rsidR="00035AF4" w:rsidRDefault="00CF4641" w:rsidP="005652EF">
            <w:pPr>
              <w:snapToGrid w:val="0"/>
              <w:spacing w:after="60" w:line="240" w:lineRule="auto"/>
              <w:ind w:left="2" w:firstLine="0"/>
            </w:pPr>
            <w:r>
              <w:rPr>
                <w:sz w:val="20"/>
                <w:szCs w:val="20"/>
              </w:rPr>
              <w:t>Intellectual Property Rights are:</w:t>
            </w:r>
            <w:r>
              <w:t xml:space="preserve"> </w:t>
            </w:r>
          </w:p>
          <w:p w14:paraId="33DD537B" w14:textId="77777777" w:rsidR="00035AF4" w:rsidRDefault="00CF4641" w:rsidP="00244C07">
            <w:pPr>
              <w:numPr>
                <w:ilvl w:val="0"/>
                <w:numId w:val="18"/>
              </w:numPr>
              <w:snapToGrid w:val="0"/>
              <w:spacing w:after="60" w:line="240"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4CD85F1D" w14:textId="77777777" w:rsidR="00035AF4" w:rsidRDefault="00CF4641" w:rsidP="00244C07">
            <w:pPr>
              <w:numPr>
                <w:ilvl w:val="0"/>
                <w:numId w:val="18"/>
              </w:numPr>
              <w:snapToGrid w:val="0"/>
              <w:spacing w:after="60" w:line="240"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23C5B5AD" w14:textId="77777777" w:rsidR="00035AF4" w:rsidRDefault="00CF4641" w:rsidP="00244C07">
            <w:pPr>
              <w:numPr>
                <w:ilvl w:val="0"/>
                <w:numId w:val="18"/>
              </w:numPr>
              <w:snapToGrid w:val="0"/>
              <w:spacing w:after="60" w:line="240" w:lineRule="auto"/>
              <w:ind w:hanging="360"/>
            </w:pPr>
            <w:r>
              <w:rPr>
                <w:sz w:val="20"/>
                <w:szCs w:val="20"/>
              </w:rPr>
              <w:t>all other rights having equivalent or similar effect in any country or jurisdiction</w:t>
            </w:r>
            <w:r>
              <w:t xml:space="preserve"> </w:t>
            </w:r>
          </w:p>
        </w:tc>
      </w:tr>
      <w:tr w:rsidR="00035AF4" w14:paraId="0F003958"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EB17CD0" w14:textId="77777777" w:rsidR="00035AF4" w:rsidRDefault="00CF4641" w:rsidP="005652EF">
            <w:pPr>
              <w:snapToGrid w:val="0"/>
              <w:spacing w:after="60" w:line="240"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0E075D" w14:textId="77777777" w:rsidR="00035AF4" w:rsidRDefault="00CF4641" w:rsidP="005652EF">
            <w:pPr>
              <w:snapToGrid w:val="0"/>
              <w:spacing w:after="60" w:line="240" w:lineRule="auto"/>
              <w:ind w:left="2" w:firstLine="0"/>
            </w:pPr>
            <w:r>
              <w:rPr>
                <w:sz w:val="20"/>
                <w:szCs w:val="20"/>
              </w:rPr>
              <w:t>For the purposes of the IR35 rules an intermediary can be:</w:t>
            </w:r>
            <w:r>
              <w:t xml:space="preserve"> </w:t>
            </w:r>
          </w:p>
          <w:p w14:paraId="573D3F6B" w14:textId="77777777" w:rsidR="00035AF4" w:rsidRDefault="00CF4641" w:rsidP="00244C07">
            <w:pPr>
              <w:numPr>
                <w:ilvl w:val="0"/>
                <w:numId w:val="19"/>
              </w:numPr>
              <w:snapToGrid w:val="0"/>
              <w:spacing w:after="60" w:line="240" w:lineRule="auto"/>
              <w:ind w:right="752" w:firstLine="0"/>
            </w:pPr>
            <w:r>
              <w:rPr>
                <w:sz w:val="20"/>
                <w:szCs w:val="20"/>
              </w:rPr>
              <w:t>the supplier's own limited company</w:t>
            </w:r>
            <w:r>
              <w:t xml:space="preserve"> </w:t>
            </w:r>
          </w:p>
          <w:p w14:paraId="2175C4F7" w14:textId="77777777" w:rsidR="005652EF" w:rsidRPr="005652EF" w:rsidRDefault="00CF4641" w:rsidP="00244C07">
            <w:pPr>
              <w:numPr>
                <w:ilvl w:val="0"/>
                <w:numId w:val="19"/>
              </w:numPr>
              <w:snapToGrid w:val="0"/>
              <w:spacing w:after="60" w:line="240" w:lineRule="auto"/>
              <w:ind w:right="752" w:firstLine="0"/>
            </w:pPr>
            <w:r>
              <w:rPr>
                <w:sz w:val="20"/>
                <w:szCs w:val="20"/>
              </w:rPr>
              <w:t xml:space="preserve">a service or a personal service company </w:t>
            </w:r>
          </w:p>
          <w:p w14:paraId="63B6D465" w14:textId="3E12031C" w:rsidR="00035AF4" w:rsidRDefault="00CF4641" w:rsidP="00244C07">
            <w:pPr>
              <w:numPr>
                <w:ilvl w:val="0"/>
                <w:numId w:val="19"/>
              </w:numPr>
              <w:snapToGrid w:val="0"/>
              <w:spacing w:after="60" w:line="240" w:lineRule="auto"/>
              <w:ind w:right="752" w:firstLine="0"/>
            </w:pPr>
            <w:r>
              <w:rPr>
                <w:sz w:val="20"/>
                <w:szCs w:val="20"/>
              </w:rPr>
              <w:t>a partnership</w:t>
            </w:r>
            <w:r>
              <w:t xml:space="preserve"> </w:t>
            </w:r>
          </w:p>
          <w:p w14:paraId="77FF0F70" w14:textId="77777777" w:rsidR="00035AF4" w:rsidRDefault="00CF4641" w:rsidP="005652EF">
            <w:pPr>
              <w:snapToGrid w:val="0"/>
              <w:spacing w:after="60" w:line="240" w:lineRule="auto"/>
              <w:ind w:left="2" w:firstLine="0"/>
            </w:pPr>
            <w:r>
              <w:rPr>
                <w:sz w:val="20"/>
                <w:szCs w:val="20"/>
              </w:rPr>
              <w:t>It does not apply if you work for a client through a Managed Service Company (MSC) or agency (for example, an employment agency).</w:t>
            </w:r>
            <w:r>
              <w:t xml:space="preserve"> </w:t>
            </w:r>
          </w:p>
        </w:tc>
      </w:tr>
      <w:tr w:rsidR="00035AF4" w14:paraId="5B084A0C"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6A4AFFA" w14:textId="77777777" w:rsidR="00035AF4" w:rsidRDefault="00CF4641" w:rsidP="005652EF">
            <w:pPr>
              <w:snapToGrid w:val="0"/>
              <w:spacing w:after="60" w:line="240" w:lineRule="auto"/>
              <w:ind w:left="0" w:firstLine="0"/>
            </w:pPr>
            <w:r>
              <w:rPr>
                <w:b/>
                <w:sz w:val="20"/>
                <w:szCs w:val="20"/>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6FFB67A" w14:textId="77777777" w:rsidR="00035AF4" w:rsidRDefault="00CF4641" w:rsidP="005652EF">
            <w:pPr>
              <w:snapToGrid w:val="0"/>
              <w:spacing w:after="60" w:line="240" w:lineRule="auto"/>
              <w:ind w:left="2" w:firstLine="0"/>
            </w:pPr>
            <w:r>
              <w:rPr>
                <w:sz w:val="20"/>
                <w:szCs w:val="20"/>
              </w:rPr>
              <w:t>As set out in clause 11.5.</w:t>
            </w:r>
            <w:r>
              <w:t xml:space="preserve"> </w:t>
            </w:r>
          </w:p>
        </w:tc>
      </w:tr>
      <w:tr w:rsidR="00035AF4" w14:paraId="109ADF2B"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80DA57E" w14:textId="77777777" w:rsidR="00035AF4" w:rsidRDefault="00CF4641" w:rsidP="005652EF">
            <w:pPr>
              <w:snapToGrid w:val="0"/>
              <w:spacing w:after="60" w:line="240"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E92CBA1" w14:textId="77777777" w:rsidR="00035AF4" w:rsidRDefault="00CF4641" w:rsidP="005652EF">
            <w:pPr>
              <w:snapToGrid w:val="0"/>
              <w:spacing w:after="60" w:line="240"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035AF4" w14:paraId="3BC2B0A3"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0703BE1" w14:textId="77777777" w:rsidR="00035AF4" w:rsidRDefault="00CF4641" w:rsidP="005652EF">
            <w:pPr>
              <w:snapToGrid w:val="0"/>
              <w:spacing w:after="60" w:line="240"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CB5F69E" w14:textId="77777777" w:rsidR="00035AF4" w:rsidRDefault="00CF4641" w:rsidP="005652EF">
            <w:pPr>
              <w:snapToGrid w:val="0"/>
              <w:spacing w:after="60" w:line="240" w:lineRule="auto"/>
              <w:ind w:left="2" w:firstLine="0"/>
            </w:pPr>
            <w:r>
              <w:rPr>
                <w:sz w:val="20"/>
                <w:szCs w:val="20"/>
              </w:rPr>
              <w:t>Assessment of employment status using the ESI tool to determine if engagement is Inside or Outside IR35.</w:t>
            </w:r>
            <w:r>
              <w:t xml:space="preserve"> </w:t>
            </w:r>
          </w:p>
        </w:tc>
      </w:tr>
      <w:tr w:rsidR="00035AF4" w14:paraId="25BE6B9E"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9853385" w14:textId="77777777" w:rsidR="00035AF4" w:rsidRDefault="00CF4641" w:rsidP="005652EF">
            <w:pPr>
              <w:snapToGrid w:val="0"/>
              <w:spacing w:after="60" w:line="240"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166F74" w14:textId="77777777" w:rsidR="00035AF4" w:rsidRDefault="00CF4641" w:rsidP="005652EF">
            <w:pPr>
              <w:snapToGrid w:val="0"/>
              <w:spacing w:after="60" w:line="240"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035AF4" w14:paraId="7AC73ECB"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53341E6" w14:textId="77777777" w:rsidR="00035AF4" w:rsidRDefault="00CF4641" w:rsidP="005652EF">
            <w:pPr>
              <w:snapToGrid w:val="0"/>
              <w:spacing w:after="60" w:line="240"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A73E28E" w14:textId="77777777" w:rsidR="00035AF4" w:rsidRDefault="00CF4641" w:rsidP="005652EF">
            <w:pPr>
              <w:snapToGrid w:val="0"/>
              <w:spacing w:after="60" w:line="240"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035AF4" w14:paraId="0DC285BA"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8C0F073" w14:textId="77777777" w:rsidR="00035AF4" w:rsidRDefault="00CF4641" w:rsidP="005652EF">
            <w:pPr>
              <w:snapToGrid w:val="0"/>
              <w:spacing w:after="60" w:line="240"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CD54B9D" w14:textId="77777777" w:rsidR="00035AF4" w:rsidRDefault="00CF4641" w:rsidP="005652EF">
            <w:pPr>
              <w:snapToGrid w:val="0"/>
              <w:spacing w:after="60" w:line="240"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035AF4" w14:paraId="6E780435"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A90F32E" w14:textId="77777777" w:rsidR="00035AF4" w:rsidRDefault="00CF4641" w:rsidP="005652EF">
            <w:pPr>
              <w:snapToGrid w:val="0"/>
              <w:spacing w:after="60" w:line="240" w:lineRule="auto"/>
              <w:ind w:left="0" w:firstLine="0"/>
            </w:pPr>
            <w:r>
              <w:rPr>
                <w:b/>
                <w:sz w:val="20"/>
                <w:szCs w:val="20"/>
              </w:rPr>
              <w:lastRenderedPageBreak/>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5CE17E9" w14:textId="77777777" w:rsidR="00035AF4" w:rsidRDefault="00CF4641" w:rsidP="005652EF">
            <w:pPr>
              <w:snapToGrid w:val="0"/>
              <w:spacing w:after="60" w:line="240" w:lineRule="auto"/>
              <w:ind w:left="2" w:firstLine="0"/>
            </w:pPr>
            <w:r>
              <w:rPr>
                <w:sz w:val="20"/>
                <w:szCs w:val="20"/>
              </w:rPr>
              <w:t>Any of the 3 Lots specified in the ITT and Lots will be construed accordingly.</w:t>
            </w:r>
            <w:r>
              <w:t xml:space="preserve"> </w:t>
            </w:r>
          </w:p>
        </w:tc>
      </w:tr>
      <w:tr w:rsidR="00035AF4" w14:paraId="69D66EF4"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D4658CC" w14:textId="77777777" w:rsidR="00035AF4" w:rsidRDefault="00CF4641" w:rsidP="005652EF">
            <w:pPr>
              <w:snapToGrid w:val="0"/>
              <w:spacing w:after="60" w:line="240"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EC9412E" w14:textId="77777777" w:rsidR="00035AF4" w:rsidRDefault="00CF4641" w:rsidP="005652EF">
            <w:pPr>
              <w:snapToGrid w:val="0"/>
              <w:spacing w:after="60" w:line="240"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035AF4" w14:paraId="464F51DF"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26B8066" w14:textId="77777777" w:rsidR="00035AF4" w:rsidRDefault="00CF4641" w:rsidP="005652EF">
            <w:pPr>
              <w:snapToGrid w:val="0"/>
              <w:spacing w:after="60" w:line="240"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129A943" w14:textId="6D5037E7" w:rsidR="00035AF4" w:rsidRDefault="00CF4641" w:rsidP="005652EF">
            <w:pPr>
              <w:snapToGrid w:val="0"/>
              <w:spacing w:after="60" w:line="240" w:lineRule="auto"/>
              <w:ind w:left="2" w:firstLine="0"/>
            </w:pPr>
            <w:r>
              <w:rPr>
                <w:sz w:val="20"/>
                <w:szCs w:val="20"/>
              </w:rPr>
              <w:t xml:space="preserve">The sum paid by the Supplier </w:t>
            </w:r>
            <w:r w:rsidR="00F5332C">
              <w:rPr>
                <w:color w:val="FF0000"/>
              </w:rPr>
              <w:t>Redacted information</w:t>
            </w:r>
            <w:r w:rsidR="00F5332C" w:rsidRPr="00685D26">
              <w:rPr>
                <w:color w:val="FF0000"/>
              </w:rPr>
              <w:t xml:space="preserve"> </w:t>
            </w:r>
            <w:r>
              <w:rPr>
                <w:sz w:val="20"/>
                <w:szCs w:val="20"/>
              </w:rPr>
              <w:t xml:space="preserve">Buyers (net of VAT) in each month throughout the duration of the </w:t>
            </w:r>
            <w:r w:rsidR="00F5332C">
              <w:rPr>
                <w:color w:val="FF0000"/>
              </w:rPr>
              <w:t>Redacted information</w:t>
            </w:r>
          </w:p>
        </w:tc>
      </w:tr>
      <w:tr w:rsidR="00035AF4" w14:paraId="1E63F119"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C04AC61" w14:textId="77777777" w:rsidR="00035AF4" w:rsidRDefault="00CF4641" w:rsidP="005652EF">
            <w:pPr>
              <w:snapToGrid w:val="0"/>
              <w:spacing w:after="60" w:line="240" w:lineRule="auto"/>
              <w:ind w:left="0" w:firstLine="0"/>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A55F350" w14:textId="77777777" w:rsidR="00035AF4" w:rsidRDefault="00CF4641" w:rsidP="005652EF">
            <w:pPr>
              <w:snapToGrid w:val="0"/>
              <w:spacing w:after="60" w:line="240" w:lineRule="auto"/>
              <w:ind w:left="2" w:firstLine="0"/>
            </w:pPr>
            <w:r>
              <w:rPr>
                <w:sz w:val="20"/>
                <w:szCs w:val="20"/>
              </w:rPr>
              <w:t>The management information specified in Framework Agreement Schedule 6.</w:t>
            </w:r>
            <w:r>
              <w:t xml:space="preserve"> </w:t>
            </w:r>
          </w:p>
        </w:tc>
      </w:tr>
      <w:tr w:rsidR="00035AF4" w14:paraId="6A9FEFEE"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2505EC" w14:textId="77777777" w:rsidR="00035AF4" w:rsidRDefault="00CF4641" w:rsidP="005652EF">
            <w:pPr>
              <w:snapToGrid w:val="0"/>
              <w:spacing w:after="60" w:line="240"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66137A1" w14:textId="77777777" w:rsidR="00035AF4" w:rsidRDefault="00CF4641" w:rsidP="005652EF">
            <w:pPr>
              <w:snapToGrid w:val="0"/>
              <w:spacing w:after="60" w:line="240"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035AF4" w14:paraId="19BC17A5"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4C47280" w14:textId="77777777" w:rsidR="00035AF4" w:rsidRDefault="00CF4641" w:rsidP="005652EF">
            <w:pPr>
              <w:snapToGrid w:val="0"/>
              <w:spacing w:after="60" w:line="240"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6967B3" w14:textId="77777777" w:rsidR="00035AF4" w:rsidRDefault="00CF4641" w:rsidP="005652EF">
            <w:pPr>
              <w:snapToGrid w:val="0"/>
              <w:spacing w:after="60" w:line="240"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r w:rsidR="00035AF4" w14:paraId="775B96D4"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F0F282" w14:textId="2766B95D" w:rsidR="00035AF4" w:rsidRDefault="00CF4641" w:rsidP="005652EF">
            <w:pPr>
              <w:snapToGrid w:val="0"/>
              <w:spacing w:after="60" w:line="240" w:lineRule="auto"/>
              <w:ind w:left="0" w:firstLine="0"/>
            </w:pPr>
            <w:r>
              <w:t xml:space="preserve"> </w:t>
            </w: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3943254" w14:textId="77777777" w:rsidR="00035AF4" w:rsidRDefault="00CF4641" w:rsidP="005652EF">
            <w:pPr>
              <w:snapToGrid w:val="0"/>
              <w:spacing w:after="60" w:line="240"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035AF4" w14:paraId="1D8F7DB8"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FB64CD0" w14:textId="77777777" w:rsidR="00035AF4" w:rsidRDefault="00CF4641" w:rsidP="005652EF">
            <w:pPr>
              <w:snapToGrid w:val="0"/>
              <w:spacing w:after="60" w:line="240"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FAD7C89" w14:textId="77777777" w:rsidR="00035AF4" w:rsidRDefault="00CF4641" w:rsidP="005652EF">
            <w:pPr>
              <w:snapToGrid w:val="0"/>
              <w:spacing w:after="60" w:line="240" w:lineRule="auto"/>
              <w:ind w:left="2" w:right="37" w:firstLine="0"/>
            </w:pPr>
            <w:r>
              <w:rPr>
                <w:sz w:val="20"/>
                <w:szCs w:val="20"/>
              </w:rPr>
              <w:t>An order for G-Cloud Services placed by a contracting body with the Supplier in accordance with the ordering processes.</w:t>
            </w:r>
            <w:r>
              <w:t xml:space="preserve"> </w:t>
            </w:r>
          </w:p>
        </w:tc>
      </w:tr>
      <w:tr w:rsidR="00035AF4" w14:paraId="64479B3D"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4D6CF8A" w14:textId="77777777" w:rsidR="00035AF4" w:rsidRDefault="00CF4641" w:rsidP="005652EF">
            <w:pPr>
              <w:snapToGrid w:val="0"/>
              <w:spacing w:after="60" w:line="240"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FE4B6D9" w14:textId="77777777" w:rsidR="00035AF4" w:rsidRDefault="00CF4641" w:rsidP="005652EF">
            <w:pPr>
              <w:snapToGrid w:val="0"/>
              <w:spacing w:after="60" w:line="240" w:lineRule="auto"/>
              <w:ind w:left="2" w:firstLine="0"/>
            </w:pPr>
            <w:r>
              <w:rPr>
                <w:sz w:val="20"/>
                <w:szCs w:val="20"/>
              </w:rPr>
              <w:t>The order form set out in Part A of the Call-Off Contract to be used by a Buyer to order G-Cloud Services.</w:t>
            </w:r>
            <w:r>
              <w:t xml:space="preserve"> </w:t>
            </w:r>
          </w:p>
        </w:tc>
      </w:tr>
      <w:tr w:rsidR="00035AF4" w14:paraId="385CDDB0"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A1B6F65" w14:textId="77777777" w:rsidR="00035AF4" w:rsidRDefault="00CF4641" w:rsidP="005652EF">
            <w:pPr>
              <w:snapToGrid w:val="0"/>
              <w:spacing w:after="60" w:line="240"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98D2F4F" w14:textId="77777777" w:rsidR="00035AF4" w:rsidRDefault="00CF4641" w:rsidP="005652EF">
            <w:pPr>
              <w:snapToGrid w:val="0"/>
              <w:spacing w:after="60" w:line="240" w:lineRule="auto"/>
              <w:ind w:left="2" w:firstLine="0"/>
            </w:pPr>
            <w:r>
              <w:rPr>
                <w:sz w:val="20"/>
                <w:szCs w:val="20"/>
              </w:rPr>
              <w:t>G-Cloud Services which are the subject of an order by the Buyer.</w:t>
            </w:r>
            <w:r>
              <w:t xml:space="preserve"> </w:t>
            </w:r>
          </w:p>
        </w:tc>
      </w:tr>
      <w:tr w:rsidR="00035AF4" w14:paraId="0A883411"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DB189AB" w14:textId="77777777" w:rsidR="00035AF4" w:rsidRDefault="00CF4641" w:rsidP="005652EF">
            <w:pPr>
              <w:snapToGrid w:val="0"/>
              <w:spacing w:after="60" w:line="240"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EFB5210" w14:textId="77777777" w:rsidR="00035AF4" w:rsidRDefault="00CF4641" w:rsidP="005652EF">
            <w:pPr>
              <w:snapToGrid w:val="0"/>
              <w:spacing w:after="60" w:line="240"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035AF4" w14:paraId="5404A084"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6421438" w14:textId="77777777" w:rsidR="00035AF4" w:rsidRDefault="00CF4641" w:rsidP="005652EF">
            <w:pPr>
              <w:snapToGrid w:val="0"/>
              <w:spacing w:after="60" w:line="240" w:lineRule="auto"/>
              <w:ind w:left="0" w:firstLine="0"/>
            </w:pPr>
            <w:r>
              <w:rPr>
                <w:b/>
                <w:sz w:val="20"/>
                <w:szCs w:val="20"/>
              </w:rPr>
              <w:lastRenderedPageBreak/>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0E69FB" w14:textId="77777777" w:rsidR="00035AF4" w:rsidRDefault="00CF4641" w:rsidP="005652EF">
            <w:pPr>
              <w:snapToGrid w:val="0"/>
              <w:spacing w:after="60" w:line="240" w:lineRule="auto"/>
              <w:ind w:left="2" w:firstLine="0"/>
            </w:pPr>
            <w:r>
              <w:rPr>
                <w:sz w:val="20"/>
                <w:szCs w:val="20"/>
              </w:rPr>
              <w:t>The Buyer or the Supplier and ‘Parties’ will be interpreted accordingly.</w:t>
            </w:r>
            <w:r>
              <w:t xml:space="preserve"> </w:t>
            </w:r>
          </w:p>
        </w:tc>
      </w:tr>
      <w:tr w:rsidR="00035AF4" w14:paraId="3AFDC3E2"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8EDC17" w14:textId="77777777" w:rsidR="00035AF4" w:rsidRDefault="00CF4641" w:rsidP="005652EF">
            <w:pPr>
              <w:snapToGrid w:val="0"/>
              <w:spacing w:after="60" w:line="240"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39E4D07" w14:textId="77777777" w:rsidR="00035AF4" w:rsidRDefault="00CF4641" w:rsidP="005652EF">
            <w:pPr>
              <w:snapToGrid w:val="0"/>
              <w:spacing w:after="60" w:line="240" w:lineRule="auto"/>
              <w:ind w:left="2" w:firstLine="0"/>
            </w:pPr>
            <w:r>
              <w:rPr>
                <w:sz w:val="20"/>
                <w:szCs w:val="20"/>
              </w:rPr>
              <w:t>Takes the meaning given in the UK GDPR.</w:t>
            </w:r>
            <w:r>
              <w:t xml:space="preserve"> </w:t>
            </w:r>
          </w:p>
        </w:tc>
      </w:tr>
      <w:tr w:rsidR="00035AF4" w14:paraId="4F062E19"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45093BD" w14:textId="77777777" w:rsidR="00035AF4" w:rsidRDefault="00CF4641" w:rsidP="005652EF">
            <w:pPr>
              <w:snapToGrid w:val="0"/>
              <w:spacing w:after="60" w:line="240"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2407CF3" w14:textId="77777777" w:rsidR="00035AF4" w:rsidRDefault="00CF4641" w:rsidP="005652EF">
            <w:pPr>
              <w:snapToGrid w:val="0"/>
              <w:spacing w:after="60" w:line="240" w:lineRule="auto"/>
              <w:ind w:left="2" w:firstLine="0"/>
            </w:pPr>
            <w:r>
              <w:rPr>
                <w:sz w:val="20"/>
                <w:szCs w:val="20"/>
              </w:rPr>
              <w:t>Takes the meaning given in the UK GDPR.</w:t>
            </w:r>
            <w:r>
              <w:t xml:space="preserve"> </w:t>
            </w:r>
          </w:p>
        </w:tc>
      </w:tr>
      <w:tr w:rsidR="00035AF4" w14:paraId="67480021"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235B49" w14:textId="77777777" w:rsidR="00035AF4" w:rsidRDefault="00CF4641" w:rsidP="005652EF">
            <w:pPr>
              <w:snapToGrid w:val="0"/>
              <w:spacing w:after="60" w:line="240"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671D011" w14:textId="77777777" w:rsidR="00035AF4" w:rsidRDefault="00CF4641" w:rsidP="005652EF">
            <w:pPr>
              <w:snapToGrid w:val="0"/>
              <w:spacing w:after="60" w:line="240" w:lineRule="auto"/>
              <w:ind w:left="2" w:firstLine="0"/>
            </w:pPr>
            <w:r>
              <w:rPr>
                <w:sz w:val="20"/>
                <w:szCs w:val="20"/>
              </w:rPr>
              <w:t>The government marketplace where Services are available for Buyers to buy.</w:t>
            </w:r>
            <w:r>
              <w:t xml:space="preserve"> </w:t>
            </w:r>
          </w:p>
        </w:tc>
      </w:tr>
      <w:tr w:rsidR="00035AF4" w14:paraId="4552750D"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39D7AA" w14:textId="77777777" w:rsidR="00035AF4" w:rsidRDefault="00CF4641" w:rsidP="005652EF">
            <w:pPr>
              <w:snapToGrid w:val="0"/>
              <w:spacing w:after="60" w:line="240"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6138141" w14:textId="77777777" w:rsidR="00035AF4" w:rsidRDefault="00CF4641" w:rsidP="005652EF">
            <w:pPr>
              <w:snapToGrid w:val="0"/>
              <w:spacing w:after="60" w:line="240" w:lineRule="auto"/>
              <w:ind w:left="2" w:firstLine="0"/>
            </w:pPr>
            <w:r>
              <w:rPr>
                <w:sz w:val="20"/>
                <w:szCs w:val="20"/>
              </w:rPr>
              <w:t>Takes the meaning given in the UK GDPR.</w:t>
            </w:r>
            <w:r>
              <w:t xml:space="preserve"> </w:t>
            </w:r>
          </w:p>
        </w:tc>
      </w:tr>
      <w:tr w:rsidR="00035AF4" w14:paraId="21C2A37D"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76156C8" w14:textId="77777777" w:rsidR="00035AF4" w:rsidRDefault="00CF4641" w:rsidP="005652EF">
            <w:pPr>
              <w:snapToGrid w:val="0"/>
              <w:spacing w:after="60" w:line="240"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C4AEF14" w14:textId="77777777" w:rsidR="00035AF4" w:rsidRDefault="00CF4641" w:rsidP="005652EF">
            <w:pPr>
              <w:snapToGrid w:val="0"/>
              <w:spacing w:after="60" w:line="240" w:lineRule="auto"/>
              <w:ind w:left="2" w:firstLine="0"/>
            </w:pPr>
            <w:r>
              <w:rPr>
                <w:sz w:val="20"/>
                <w:szCs w:val="20"/>
              </w:rPr>
              <w:t>Takes the meaning given in the UK GDPR.</w:t>
            </w:r>
            <w:r>
              <w:t xml:space="preserve"> </w:t>
            </w:r>
          </w:p>
        </w:tc>
      </w:tr>
      <w:tr w:rsidR="00035AF4" w14:paraId="19F86607"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306C85A" w14:textId="77777777" w:rsidR="00035AF4" w:rsidRDefault="00CF4641" w:rsidP="005652EF">
            <w:pPr>
              <w:snapToGrid w:val="0"/>
              <w:spacing w:after="60" w:line="240"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6410BA5" w14:textId="77777777" w:rsidR="00035AF4" w:rsidRDefault="00CF4641" w:rsidP="005652EF">
            <w:pPr>
              <w:snapToGrid w:val="0"/>
              <w:spacing w:after="60" w:line="240" w:lineRule="auto"/>
              <w:ind w:left="2" w:firstLine="0"/>
            </w:pPr>
            <w:r>
              <w:rPr>
                <w:sz w:val="20"/>
                <w:szCs w:val="20"/>
              </w:rPr>
              <w:t>To directly or indirectly offer, promise or give any person working for or engaged by a Buyer or CCS a financial or other advantage to:</w:t>
            </w:r>
            <w:r>
              <w:t xml:space="preserve"> </w:t>
            </w:r>
          </w:p>
          <w:p w14:paraId="3868A8CF" w14:textId="77777777" w:rsidR="00035AF4" w:rsidRDefault="00CF4641" w:rsidP="00244C07">
            <w:pPr>
              <w:numPr>
                <w:ilvl w:val="0"/>
                <w:numId w:val="20"/>
              </w:numPr>
              <w:snapToGrid w:val="0"/>
              <w:spacing w:after="60" w:line="240" w:lineRule="auto"/>
              <w:ind w:hanging="360"/>
            </w:pPr>
            <w:r>
              <w:rPr>
                <w:sz w:val="20"/>
                <w:szCs w:val="20"/>
              </w:rPr>
              <w:t>induce that person to perform improperly a relevant function or activity</w:t>
            </w:r>
            <w:r>
              <w:t xml:space="preserve"> </w:t>
            </w:r>
          </w:p>
          <w:p w14:paraId="2220EE62" w14:textId="77777777" w:rsidR="00035AF4" w:rsidRDefault="00CF4641" w:rsidP="00244C07">
            <w:pPr>
              <w:numPr>
                <w:ilvl w:val="0"/>
                <w:numId w:val="20"/>
              </w:numPr>
              <w:snapToGrid w:val="0"/>
              <w:spacing w:after="60" w:line="240" w:lineRule="auto"/>
              <w:ind w:hanging="360"/>
            </w:pPr>
            <w:r>
              <w:rPr>
                <w:sz w:val="20"/>
                <w:szCs w:val="20"/>
              </w:rPr>
              <w:t>reward that person for improper performance of a relevant function or activity</w:t>
            </w:r>
            <w:r>
              <w:t xml:space="preserve"> </w:t>
            </w:r>
          </w:p>
          <w:p w14:paraId="6465EFA1" w14:textId="77777777" w:rsidR="00035AF4" w:rsidRDefault="00CF4641" w:rsidP="00244C07">
            <w:pPr>
              <w:numPr>
                <w:ilvl w:val="0"/>
                <w:numId w:val="20"/>
              </w:numPr>
              <w:snapToGrid w:val="0"/>
              <w:spacing w:after="60" w:line="240"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35A6DF03" w14:textId="77777777" w:rsidR="00035AF4" w:rsidRDefault="00CF4641" w:rsidP="00244C07">
            <w:pPr>
              <w:numPr>
                <w:ilvl w:val="1"/>
                <w:numId w:val="20"/>
              </w:numPr>
              <w:snapToGrid w:val="0"/>
              <w:spacing w:after="60" w:line="240"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5DC642AA" w14:textId="77777777" w:rsidR="00035AF4" w:rsidRDefault="00CF4641" w:rsidP="00244C07">
            <w:pPr>
              <w:numPr>
                <w:ilvl w:val="1"/>
                <w:numId w:val="20"/>
              </w:numPr>
              <w:snapToGrid w:val="0"/>
              <w:spacing w:after="60" w:line="240" w:lineRule="auto"/>
              <w:ind w:firstLine="0"/>
            </w:pPr>
            <w:r>
              <w:rPr>
                <w:sz w:val="20"/>
                <w:szCs w:val="20"/>
              </w:rPr>
              <w:t>committing or attempting or conspiring to commit Fraud</w:t>
            </w:r>
            <w:r>
              <w:t xml:space="preserve"> </w:t>
            </w:r>
          </w:p>
        </w:tc>
      </w:tr>
      <w:tr w:rsidR="00035AF4" w14:paraId="0A6F5B27"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8EF69B1" w14:textId="77777777" w:rsidR="00035AF4" w:rsidRDefault="00CF4641" w:rsidP="005652EF">
            <w:pPr>
              <w:snapToGrid w:val="0"/>
              <w:spacing w:after="60" w:line="240"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3B679E8" w14:textId="77777777" w:rsidR="00035AF4" w:rsidRDefault="00CF4641" w:rsidP="005652EF">
            <w:pPr>
              <w:snapToGrid w:val="0"/>
              <w:spacing w:after="60" w:line="240"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035AF4" w14:paraId="4C2A4BE3"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089E8A" w14:textId="77777777" w:rsidR="00035AF4" w:rsidRDefault="00CF4641" w:rsidP="005652EF">
            <w:pPr>
              <w:snapToGrid w:val="0"/>
              <w:spacing w:after="60" w:line="240"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EB6F6E3" w14:textId="77777777" w:rsidR="00035AF4" w:rsidRDefault="00CF4641" w:rsidP="005652EF">
            <w:pPr>
              <w:snapToGrid w:val="0"/>
              <w:spacing w:after="60" w:line="240" w:lineRule="auto"/>
              <w:ind w:left="2" w:firstLine="0"/>
            </w:pPr>
            <w:r>
              <w:rPr>
                <w:sz w:val="20"/>
                <w:szCs w:val="20"/>
              </w:rPr>
              <w:t>Assets and property including technical infrastructure, IPRs and equipment.</w:t>
            </w:r>
            <w:r>
              <w:t xml:space="preserve"> </w:t>
            </w:r>
          </w:p>
        </w:tc>
      </w:tr>
      <w:tr w:rsidR="00035AF4" w14:paraId="4AAEED30"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AE3330" w14:textId="77777777" w:rsidR="00035AF4" w:rsidRDefault="00CF4641" w:rsidP="005652EF">
            <w:pPr>
              <w:snapToGrid w:val="0"/>
              <w:spacing w:after="60" w:line="240" w:lineRule="auto"/>
              <w:ind w:left="0" w:firstLine="0"/>
            </w:pPr>
            <w:r>
              <w:rPr>
                <w:b/>
                <w:sz w:val="20"/>
                <w:szCs w:val="20"/>
              </w:rPr>
              <w:lastRenderedPageBreak/>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EEE653E" w14:textId="77777777" w:rsidR="00035AF4" w:rsidRDefault="00CF4641" w:rsidP="005652EF">
            <w:pPr>
              <w:snapToGrid w:val="0"/>
              <w:spacing w:after="60" w:line="240"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035AF4" w14:paraId="210118CA"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3CE3968" w14:textId="77777777" w:rsidR="00035AF4" w:rsidRDefault="00CF4641" w:rsidP="005652EF">
            <w:pPr>
              <w:snapToGrid w:val="0"/>
              <w:spacing w:after="60" w:line="240"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97D2500" w14:textId="77777777" w:rsidR="00035AF4" w:rsidRDefault="00CF4641" w:rsidP="005652EF">
            <w:pPr>
              <w:snapToGrid w:val="0"/>
              <w:spacing w:after="60" w:line="240"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035AF4" w14:paraId="25BF625A"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220C22B" w14:textId="77777777" w:rsidR="00035AF4" w:rsidRDefault="00CF4641" w:rsidP="005652EF">
            <w:pPr>
              <w:snapToGrid w:val="0"/>
              <w:spacing w:after="60" w:line="240"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DC5BBB7" w14:textId="77777777" w:rsidR="00035AF4" w:rsidRDefault="00CF4641" w:rsidP="005652EF">
            <w:pPr>
              <w:snapToGrid w:val="0"/>
              <w:spacing w:after="60" w:line="240"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035AF4" w14:paraId="7D4FA010"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A2CEEBD" w14:textId="77777777" w:rsidR="00035AF4" w:rsidRDefault="00CF4641" w:rsidP="005652EF">
            <w:pPr>
              <w:snapToGrid w:val="0"/>
              <w:spacing w:after="60" w:line="240"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8CF8C8B" w14:textId="77777777" w:rsidR="00035AF4" w:rsidRDefault="00CF4641" w:rsidP="005652EF">
            <w:pPr>
              <w:snapToGrid w:val="0"/>
              <w:spacing w:after="60" w:line="240"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035AF4" w14:paraId="3622FA28"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2BC7168" w14:textId="77777777" w:rsidR="00035AF4" w:rsidRDefault="00CF4641" w:rsidP="005652EF">
            <w:pPr>
              <w:snapToGrid w:val="0"/>
              <w:spacing w:after="60" w:line="240"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2579CB1" w14:textId="77777777" w:rsidR="00035AF4" w:rsidRDefault="00CF4641" w:rsidP="005652EF">
            <w:pPr>
              <w:snapToGrid w:val="0"/>
              <w:spacing w:after="60" w:line="240"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035AF4" w14:paraId="2C8CAB67"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6E3B1C9" w14:textId="77777777" w:rsidR="00035AF4" w:rsidRDefault="00CF4641" w:rsidP="005652EF">
            <w:pPr>
              <w:snapToGrid w:val="0"/>
              <w:spacing w:after="60" w:line="240"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8286362" w14:textId="77777777" w:rsidR="00035AF4" w:rsidRDefault="00CF4641" w:rsidP="005652EF">
            <w:pPr>
              <w:snapToGrid w:val="0"/>
              <w:spacing w:after="60" w:line="240"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607967B6" w14:textId="77777777" w:rsidR="00035AF4" w:rsidRDefault="00CF4641" w:rsidP="005652EF">
            <w:pPr>
              <w:snapToGrid w:val="0"/>
              <w:spacing w:after="60" w:line="240" w:lineRule="auto"/>
              <w:ind w:left="2" w:firstLine="0"/>
            </w:pPr>
            <w:r>
              <w:rPr>
                <w:sz w:val="20"/>
                <w:szCs w:val="20"/>
              </w:rPr>
              <w:t>Off Contract, whether those services are provided by the Buyer or a third party.</w:t>
            </w:r>
            <w:r>
              <w:t xml:space="preserve"> </w:t>
            </w:r>
          </w:p>
        </w:tc>
      </w:tr>
      <w:tr w:rsidR="00035AF4" w14:paraId="197E0230"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B9852AE" w14:textId="77777777" w:rsidR="00035AF4" w:rsidRDefault="00CF4641" w:rsidP="005652EF">
            <w:pPr>
              <w:snapToGrid w:val="0"/>
              <w:spacing w:after="60" w:line="240"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A8A2E6" w14:textId="77777777" w:rsidR="00035AF4" w:rsidRDefault="00CF4641" w:rsidP="005652EF">
            <w:pPr>
              <w:snapToGrid w:val="0"/>
              <w:spacing w:after="60" w:line="240"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035AF4" w14:paraId="51D5AD0D"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2269A7F" w14:textId="77777777" w:rsidR="00035AF4" w:rsidRDefault="00CF4641" w:rsidP="005652EF">
            <w:pPr>
              <w:snapToGrid w:val="0"/>
              <w:spacing w:after="60" w:line="240"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E01B04F" w14:textId="77777777" w:rsidR="00035AF4" w:rsidRDefault="00CF4641" w:rsidP="005652EF">
            <w:pPr>
              <w:snapToGrid w:val="0"/>
              <w:spacing w:after="60" w:line="240" w:lineRule="auto"/>
              <w:ind w:left="2" w:firstLine="0"/>
            </w:pPr>
            <w:r>
              <w:rPr>
                <w:sz w:val="20"/>
                <w:szCs w:val="20"/>
              </w:rPr>
              <w:t>The Supplier's security management plan developed by the Supplier in accordance with clause 16.1.</w:t>
            </w:r>
            <w:r>
              <w:t xml:space="preserve"> </w:t>
            </w:r>
          </w:p>
        </w:tc>
      </w:tr>
      <w:tr w:rsidR="00035AF4" w14:paraId="03190465"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6677EBC" w14:textId="32323890" w:rsidR="00035AF4" w:rsidRDefault="00CF4641" w:rsidP="005652EF">
            <w:pPr>
              <w:snapToGrid w:val="0"/>
              <w:spacing w:after="60" w:line="240" w:lineRule="auto"/>
              <w:ind w:left="0" w:firstLine="0"/>
              <w:rPr>
                <w:b/>
                <w:sz w:val="20"/>
                <w:szCs w:val="20"/>
              </w:rPr>
            </w:pPr>
            <w:r>
              <w:t xml:space="preserve"> </w:t>
            </w:r>
            <w:r>
              <w:rPr>
                <w:b/>
                <w:sz w:val="20"/>
                <w:szCs w:val="20"/>
              </w:rPr>
              <w:t>Services</w:t>
            </w:r>
            <w:r>
              <w:t xml:space="preserve"> </w:t>
            </w:r>
          </w:p>
          <w:p w14:paraId="37004EB5" w14:textId="4EF98B72" w:rsidR="00FE2F37" w:rsidRPr="00FE2F37" w:rsidRDefault="00FE2F37" w:rsidP="005652EF">
            <w:pPr>
              <w:snapToGrid w:val="0"/>
              <w:spacing w:after="60" w:line="240" w:lineRule="auto"/>
            </w:pP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1D853F1" w14:textId="77777777" w:rsidR="00035AF4" w:rsidRDefault="00CF4641" w:rsidP="005652EF">
            <w:pPr>
              <w:snapToGrid w:val="0"/>
              <w:spacing w:after="60" w:line="240" w:lineRule="auto"/>
              <w:ind w:left="2" w:firstLine="0"/>
            </w:pPr>
            <w:r>
              <w:rPr>
                <w:sz w:val="20"/>
                <w:szCs w:val="20"/>
              </w:rPr>
              <w:t>The services ordered by the Buyer as set out in the Order Form.</w:t>
            </w:r>
            <w:r>
              <w:t xml:space="preserve"> </w:t>
            </w:r>
          </w:p>
        </w:tc>
      </w:tr>
      <w:tr w:rsidR="00035AF4" w14:paraId="49645445"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1CA40E0" w14:textId="77777777" w:rsidR="00035AF4" w:rsidRDefault="00CF4641" w:rsidP="005652EF">
            <w:pPr>
              <w:snapToGrid w:val="0"/>
              <w:spacing w:after="60" w:line="240"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27B554" w14:textId="77777777" w:rsidR="00035AF4" w:rsidRDefault="00CF4641" w:rsidP="005652EF">
            <w:pPr>
              <w:snapToGrid w:val="0"/>
              <w:spacing w:after="60" w:line="240"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035AF4" w14:paraId="6CE2B2C1"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01C58B" w14:textId="77777777" w:rsidR="00035AF4" w:rsidRDefault="00CF4641" w:rsidP="005652EF">
            <w:pPr>
              <w:snapToGrid w:val="0"/>
              <w:spacing w:after="60" w:line="240"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4041D3E" w14:textId="31F256D1" w:rsidR="00035AF4" w:rsidRDefault="00CF4641" w:rsidP="005652EF">
            <w:pPr>
              <w:snapToGrid w:val="0"/>
              <w:spacing w:after="60" w:line="240"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w:t>
            </w:r>
            <w:r w:rsidR="00235B37">
              <w:rPr>
                <w:color w:val="FF0000"/>
              </w:rPr>
              <w:t>Redacted information</w:t>
            </w:r>
          </w:p>
        </w:tc>
      </w:tr>
      <w:tr w:rsidR="00035AF4" w14:paraId="3B2E94C2"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FF09125" w14:textId="77777777" w:rsidR="00035AF4" w:rsidRDefault="00CF4641" w:rsidP="005652EF">
            <w:pPr>
              <w:snapToGrid w:val="0"/>
              <w:spacing w:after="60" w:line="240"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FD1C2B" w14:textId="77777777" w:rsidR="00035AF4" w:rsidRDefault="00CF4641" w:rsidP="005652EF">
            <w:pPr>
              <w:snapToGrid w:val="0"/>
              <w:spacing w:after="60" w:line="240" w:lineRule="auto"/>
              <w:ind w:left="2" w:firstLine="0"/>
            </w:pPr>
            <w:r>
              <w:rPr>
                <w:sz w:val="20"/>
                <w:szCs w:val="20"/>
              </w:rPr>
              <w:t>The description of the Supplier service offering as published on the Platform.</w:t>
            </w:r>
            <w:r>
              <w:t xml:space="preserve"> </w:t>
            </w:r>
          </w:p>
        </w:tc>
      </w:tr>
      <w:tr w:rsidR="00035AF4" w14:paraId="533A4030"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50DA8FA" w14:textId="77777777" w:rsidR="00035AF4" w:rsidRDefault="00CF4641" w:rsidP="005652EF">
            <w:pPr>
              <w:snapToGrid w:val="0"/>
              <w:spacing w:after="60" w:line="240"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81831C5" w14:textId="77777777" w:rsidR="00035AF4" w:rsidRDefault="00CF4641" w:rsidP="005652EF">
            <w:pPr>
              <w:snapToGrid w:val="0"/>
              <w:spacing w:after="60" w:line="240"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035AF4" w14:paraId="37B27934"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BD4162" w14:textId="77777777" w:rsidR="00035AF4" w:rsidRDefault="00CF4641" w:rsidP="005652EF">
            <w:pPr>
              <w:snapToGrid w:val="0"/>
              <w:spacing w:after="60" w:line="240"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382458A" w14:textId="1F13343D" w:rsidR="00035AF4" w:rsidRDefault="00800C6B" w:rsidP="005652EF">
            <w:pPr>
              <w:snapToGrid w:val="0"/>
              <w:spacing w:after="60" w:line="240" w:lineRule="auto"/>
              <w:ind w:left="2" w:firstLine="0"/>
            </w:pPr>
            <w:r>
              <w:rPr>
                <w:sz w:val="20"/>
                <w:szCs w:val="20"/>
              </w:rPr>
              <w:t xml:space="preserve">The approval process used by a central government Buyer if it needs to spend money </w:t>
            </w:r>
            <w:r w:rsidR="00235B37">
              <w:rPr>
                <w:color w:val="FF0000"/>
              </w:rPr>
              <w:t>Redacted information</w:t>
            </w:r>
          </w:p>
        </w:tc>
      </w:tr>
      <w:tr w:rsidR="00035AF4" w14:paraId="3F02EA7E"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4E090F6" w14:textId="77777777" w:rsidR="00035AF4" w:rsidRDefault="00CF4641" w:rsidP="005652EF">
            <w:pPr>
              <w:snapToGrid w:val="0"/>
              <w:spacing w:after="60" w:line="240"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6261BBD" w14:textId="77777777" w:rsidR="00035AF4" w:rsidRDefault="00CF4641" w:rsidP="005652EF">
            <w:pPr>
              <w:snapToGrid w:val="0"/>
              <w:spacing w:after="60" w:line="240" w:lineRule="auto"/>
              <w:ind w:left="2" w:firstLine="0"/>
            </w:pPr>
            <w:r>
              <w:rPr>
                <w:sz w:val="20"/>
                <w:szCs w:val="20"/>
              </w:rPr>
              <w:t>The Start date of this Call-Off Contract as set out in the Order Form.</w:t>
            </w:r>
            <w:r>
              <w:t xml:space="preserve"> </w:t>
            </w:r>
          </w:p>
        </w:tc>
      </w:tr>
      <w:tr w:rsidR="00035AF4" w14:paraId="438D0739"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EAAC87" w14:textId="77777777" w:rsidR="00035AF4" w:rsidRDefault="00CF4641" w:rsidP="005652EF">
            <w:pPr>
              <w:snapToGrid w:val="0"/>
              <w:spacing w:after="60" w:line="240"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EE99F31" w14:textId="77777777" w:rsidR="00035AF4" w:rsidRDefault="00CF4641" w:rsidP="005652EF">
            <w:pPr>
              <w:snapToGrid w:val="0"/>
              <w:spacing w:after="60" w:line="240"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035AF4" w14:paraId="790BB1A0"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45AE92E" w14:textId="77777777" w:rsidR="00035AF4" w:rsidRDefault="00CF4641" w:rsidP="005652EF">
            <w:pPr>
              <w:snapToGrid w:val="0"/>
              <w:spacing w:after="60" w:line="240"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EB04A85" w14:textId="77777777" w:rsidR="00035AF4" w:rsidRDefault="00CF4641" w:rsidP="005652EF">
            <w:pPr>
              <w:snapToGrid w:val="0"/>
              <w:spacing w:after="60" w:line="240" w:lineRule="auto"/>
              <w:ind w:left="2" w:firstLine="0"/>
            </w:pPr>
            <w:r>
              <w:rPr>
                <w:sz w:val="20"/>
                <w:szCs w:val="20"/>
              </w:rPr>
              <w:t>Any third party engaged by the Supplier under a subcontract</w:t>
            </w:r>
            <w:r>
              <w:t xml:space="preserve"> </w:t>
            </w:r>
          </w:p>
          <w:p w14:paraId="2F26A81A" w14:textId="2650A5E0" w:rsidR="00035AF4" w:rsidRDefault="00235B37" w:rsidP="005652EF">
            <w:pPr>
              <w:snapToGrid w:val="0"/>
              <w:spacing w:after="60" w:line="240" w:lineRule="auto"/>
              <w:ind w:left="2" w:firstLine="0"/>
            </w:pPr>
            <w:r>
              <w:rPr>
                <w:color w:val="FF0000"/>
              </w:rPr>
              <w:t>Redacted information</w:t>
            </w:r>
            <w:r w:rsidRPr="00685D26">
              <w:rPr>
                <w:color w:val="FF0000"/>
              </w:rPr>
              <w:t xml:space="preserve"> </w:t>
            </w:r>
            <w:r w:rsidR="00CF4641">
              <w:rPr>
                <w:sz w:val="20"/>
                <w:szCs w:val="20"/>
              </w:rPr>
              <w:t>servants or agents in connection with the provision of G-Cloud Services.</w:t>
            </w:r>
            <w:r w:rsidR="00CF4641">
              <w:t xml:space="preserve"> </w:t>
            </w:r>
          </w:p>
        </w:tc>
      </w:tr>
      <w:tr w:rsidR="00035AF4" w14:paraId="5B207D4C"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AA5291" w14:textId="77777777" w:rsidR="00035AF4" w:rsidRDefault="00CF4641" w:rsidP="005652EF">
            <w:pPr>
              <w:snapToGrid w:val="0"/>
              <w:spacing w:after="60" w:line="240"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12E5FDD" w14:textId="77777777" w:rsidR="00035AF4" w:rsidRDefault="00CF4641" w:rsidP="005652EF">
            <w:pPr>
              <w:snapToGrid w:val="0"/>
              <w:spacing w:after="60" w:line="240" w:lineRule="auto"/>
              <w:ind w:left="2" w:firstLine="0"/>
            </w:pPr>
            <w:r>
              <w:rPr>
                <w:sz w:val="20"/>
                <w:szCs w:val="20"/>
              </w:rPr>
              <w:t>Any third party appointed to process Personal Data on behalf of the Supplier under this Call-Off Contract.</w:t>
            </w:r>
            <w:r>
              <w:t xml:space="preserve"> </w:t>
            </w:r>
          </w:p>
        </w:tc>
      </w:tr>
      <w:tr w:rsidR="00035AF4" w14:paraId="5905B91B"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873A88D" w14:textId="77777777" w:rsidR="00035AF4" w:rsidRDefault="00CF4641" w:rsidP="005652EF">
            <w:pPr>
              <w:snapToGrid w:val="0"/>
              <w:spacing w:after="60" w:line="240"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815D7D4" w14:textId="77777777" w:rsidR="00035AF4" w:rsidRDefault="00CF4641" w:rsidP="005652EF">
            <w:pPr>
              <w:snapToGrid w:val="0"/>
              <w:spacing w:after="60" w:line="240" w:lineRule="auto"/>
              <w:ind w:left="2" w:firstLine="0"/>
            </w:pPr>
            <w:r>
              <w:rPr>
                <w:sz w:val="20"/>
                <w:szCs w:val="20"/>
              </w:rPr>
              <w:t>The person, firm or company identified in the Order Form.</w:t>
            </w:r>
            <w:r>
              <w:t xml:space="preserve"> </w:t>
            </w:r>
          </w:p>
        </w:tc>
      </w:tr>
      <w:tr w:rsidR="00035AF4" w14:paraId="5F02D2D9"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B9B1986" w14:textId="77777777" w:rsidR="00035AF4" w:rsidRDefault="00CF4641" w:rsidP="005652EF">
            <w:pPr>
              <w:snapToGrid w:val="0"/>
              <w:spacing w:after="60" w:line="240" w:lineRule="auto"/>
              <w:ind w:left="0" w:firstLine="0"/>
            </w:pPr>
            <w:r>
              <w:rPr>
                <w:b/>
                <w:sz w:val="20"/>
                <w:szCs w:val="20"/>
              </w:rPr>
              <w:lastRenderedPageBreak/>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82F05EB" w14:textId="77777777" w:rsidR="00035AF4" w:rsidRDefault="00CF4641" w:rsidP="005652EF">
            <w:pPr>
              <w:snapToGrid w:val="0"/>
              <w:spacing w:after="60" w:line="240" w:lineRule="auto"/>
              <w:ind w:left="2" w:firstLine="0"/>
            </w:pPr>
            <w:r>
              <w:rPr>
                <w:sz w:val="20"/>
                <w:szCs w:val="20"/>
              </w:rPr>
              <w:t>The representative appointed by the Supplier from time to time in relation to the Call-Off Contract.</w:t>
            </w:r>
            <w:r>
              <w:t xml:space="preserve"> </w:t>
            </w:r>
          </w:p>
        </w:tc>
      </w:tr>
      <w:tr w:rsidR="00035AF4" w14:paraId="7DA64023"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6013BB0" w14:textId="6DF4F679" w:rsidR="00035AF4" w:rsidRDefault="00CF4641" w:rsidP="005652EF">
            <w:pPr>
              <w:snapToGrid w:val="0"/>
              <w:spacing w:after="60" w:line="240" w:lineRule="auto"/>
              <w:ind w:left="0" w:firstLine="0"/>
            </w:pPr>
            <w:r>
              <w:t xml:space="preserve"> </w:t>
            </w: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85B9D16" w14:textId="77777777" w:rsidR="00035AF4" w:rsidRDefault="00CF4641" w:rsidP="005652EF">
            <w:pPr>
              <w:snapToGrid w:val="0"/>
              <w:spacing w:after="60" w:line="240"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035AF4" w14:paraId="2E70CC8C"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DF7752D" w14:textId="77777777" w:rsidR="00035AF4" w:rsidRDefault="00CF4641" w:rsidP="005652EF">
            <w:pPr>
              <w:snapToGrid w:val="0"/>
              <w:spacing w:after="60" w:line="240"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9571FEE" w14:textId="77777777" w:rsidR="00035AF4" w:rsidRDefault="00CF4641" w:rsidP="005652EF">
            <w:pPr>
              <w:snapToGrid w:val="0"/>
              <w:spacing w:after="60" w:line="240"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035AF4" w14:paraId="216A364D"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863DD98" w14:textId="77777777" w:rsidR="00035AF4" w:rsidRDefault="00CF4641" w:rsidP="005652EF">
            <w:pPr>
              <w:snapToGrid w:val="0"/>
              <w:spacing w:after="60" w:line="240"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A38D5AD" w14:textId="77777777" w:rsidR="00035AF4" w:rsidRDefault="00CF4641" w:rsidP="005652EF">
            <w:pPr>
              <w:snapToGrid w:val="0"/>
              <w:spacing w:after="60" w:line="240" w:lineRule="auto"/>
              <w:ind w:left="2" w:firstLine="0"/>
            </w:pPr>
            <w:r>
              <w:rPr>
                <w:sz w:val="20"/>
                <w:szCs w:val="20"/>
              </w:rPr>
              <w:t>The term of this Call-Off Contract as set out in the Order Form.</w:t>
            </w:r>
            <w:r>
              <w:t xml:space="preserve"> </w:t>
            </w:r>
          </w:p>
        </w:tc>
      </w:tr>
      <w:tr w:rsidR="00035AF4" w14:paraId="65729994"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2B1E365" w14:textId="77777777" w:rsidR="00035AF4" w:rsidRDefault="00CF4641" w:rsidP="005652EF">
            <w:pPr>
              <w:snapToGrid w:val="0"/>
              <w:spacing w:after="60" w:line="240"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D6D4EBD" w14:textId="77777777" w:rsidR="00035AF4" w:rsidRDefault="00CF4641" w:rsidP="005652EF">
            <w:pPr>
              <w:snapToGrid w:val="0"/>
              <w:spacing w:after="60" w:line="240" w:lineRule="auto"/>
              <w:ind w:left="2" w:firstLine="0"/>
            </w:pPr>
            <w:r>
              <w:rPr>
                <w:sz w:val="20"/>
                <w:szCs w:val="20"/>
              </w:rPr>
              <w:t>This has the meaning given to it in clause 32 (Variation process).</w:t>
            </w:r>
            <w:r>
              <w:t xml:space="preserve"> </w:t>
            </w:r>
          </w:p>
        </w:tc>
      </w:tr>
      <w:tr w:rsidR="00035AF4" w14:paraId="0D1F42FD"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87AA957" w14:textId="77777777" w:rsidR="00035AF4" w:rsidRDefault="00CF4641" w:rsidP="005652EF">
            <w:pPr>
              <w:snapToGrid w:val="0"/>
              <w:spacing w:after="60" w:line="240"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4BF61FF" w14:textId="77777777" w:rsidR="00035AF4" w:rsidRDefault="00CF4641" w:rsidP="005652EF">
            <w:pPr>
              <w:snapToGrid w:val="0"/>
              <w:spacing w:after="60" w:line="240" w:lineRule="auto"/>
              <w:ind w:left="2" w:firstLine="0"/>
            </w:pPr>
            <w:r>
              <w:rPr>
                <w:sz w:val="20"/>
                <w:szCs w:val="20"/>
              </w:rPr>
              <w:t>Any day other than a Saturday, Sunday or public holiday in England and Wales.</w:t>
            </w:r>
            <w:r>
              <w:t xml:space="preserve"> </w:t>
            </w:r>
          </w:p>
        </w:tc>
      </w:tr>
      <w:tr w:rsidR="00035AF4" w14:paraId="52233298" w14:textId="77777777" w:rsidTr="00577773">
        <w:trPr>
          <w:trHeight w:val="5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359A51A" w14:textId="77777777" w:rsidR="00035AF4" w:rsidRDefault="00CF4641" w:rsidP="005652EF">
            <w:pPr>
              <w:snapToGrid w:val="0"/>
              <w:spacing w:after="60" w:line="240"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11F8AF9" w14:textId="77777777" w:rsidR="00035AF4" w:rsidRDefault="00CF4641" w:rsidP="005652EF">
            <w:pPr>
              <w:snapToGrid w:val="0"/>
              <w:spacing w:after="60" w:line="240" w:lineRule="auto"/>
              <w:ind w:left="2" w:firstLine="0"/>
            </w:pPr>
            <w:r>
              <w:rPr>
                <w:sz w:val="20"/>
                <w:szCs w:val="20"/>
              </w:rPr>
              <w:t>A contract year.</w:t>
            </w:r>
            <w:r>
              <w:t xml:space="preserve"> </w:t>
            </w:r>
          </w:p>
        </w:tc>
      </w:tr>
    </w:tbl>
    <w:p w14:paraId="2B58DDA4" w14:textId="77777777" w:rsidR="00035AF4" w:rsidRDefault="00CF4641">
      <w:pPr>
        <w:spacing w:after="0" w:line="256" w:lineRule="auto"/>
        <w:ind w:left="1142" w:firstLine="0"/>
        <w:jc w:val="both"/>
      </w:pPr>
      <w:r>
        <w:t xml:space="preserve"> </w:t>
      </w:r>
      <w:r>
        <w:tab/>
        <w:t xml:space="preserve"> </w:t>
      </w:r>
    </w:p>
    <w:p w14:paraId="739CC611" w14:textId="77777777" w:rsidR="006F3EB9" w:rsidRDefault="006F3EB9">
      <w:pPr>
        <w:rPr>
          <w:sz w:val="32"/>
        </w:rPr>
      </w:pPr>
      <w:r>
        <w:br w:type="page"/>
      </w:r>
    </w:p>
    <w:p w14:paraId="0B3BB00D" w14:textId="77777777" w:rsidR="00035AF4" w:rsidRDefault="00CF4641" w:rsidP="00A731EB">
      <w:pPr>
        <w:pStyle w:val="Heading1"/>
      </w:pPr>
      <w:bookmarkStart w:id="35" w:name="_Toc124354714"/>
      <w:r>
        <w:lastRenderedPageBreak/>
        <w:t>Schedule 7: UK GDPR Information</w:t>
      </w:r>
      <w:bookmarkEnd w:id="35"/>
      <w:r>
        <w:rPr>
          <w:vertAlign w:val="subscript"/>
        </w:rPr>
        <w:t xml:space="preserve"> </w:t>
      </w:r>
    </w:p>
    <w:p w14:paraId="0BDDA38A" w14:textId="6B1CDCC6" w:rsidR="00035AF4" w:rsidRDefault="0016001D" w:rsidP="00410405">
      <w:pPr>
        <w:spacing w:after="137"/>
        <w:ind w:right="11"/>
      </w:pPr>
      <w:r>
        <w:b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C9EBD05" w14:textId="77777777" w:rsidR="00410405" w:rsidRDefault="00410405" w:rsidP="00410405">
      <w:pPr>
        <w:spacing w:after="137"/>
        <w:ind w:right="11"/>
      </w:pPr>
    </w:p>
    <w:p w14:paraId="50D79D2E" w14:textId="3FD80CBB" w:rsidR="00035AF4" w:rsidRDefault="00CF4641" w:rsidP="00410405">
      <w:pPr>
        <w:pStyle w:val="Heading3"/>
      </w:pPr>
      <w:bookmarkStart w:id="36" w:name="_Toc124354715"/>
      <w:r>
        <w:t>Annex 1: Processing Personal Data</w:t>
      </w:r>
      <w:bookmarkEnd w:id="36"/>
      <w:r>
        <w:t xml:space="preserve"> </w:t>
      </w:r>
    </w:p>
    <w:p w14:paraId="7AB5C274" w14:textId="0F971B14" w:rsidR="00035AF4" w:rsidRDefault="00CF4641">
      <w:pPr>
        <w:spacing w:after="0"/>
        <w:ind w:right="14"/>
      </w:pPr>
      <w:r>
        <w:t xml:space="preserve">This Annex shall be completed by the Controller, who may take account of the view of the </w:t>
      </w:r>
    </w:p>
    <w:p w14:paraId="29F1C6B1" w14:textId="77777777" w:rsidR="00035AF4" w:rsidRDefault="00CF4641">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0BF675E0" w14:textId="77777777" w:rsidR="00235B37" w:rsidRDefault="00CF4641" w:rsidP="00235B37">
      <w:pPr>
        <w:tabs>
          <w:tab w:val="center" w:pos="1272"/>
          <w:tab w:val="center" w:pos="5964"/>
        </w:tabs>
        <w:spacing w:after="355"/>
        <w:ind w:left="1843" w:hanging="709"/>
        <w:rPr>
          <w:color w:val="FF0000"/>
        </w:rPr>
      </w:pPr>
      <w:r>
        <w:rPr>
          <w:rFonts w:ascii="Calibri" w:eastAsia="Calibri" w:hAnsi="Calibri" w:cs="Calibri"/>
        </w:rPr>
        <w:tab/>
      </w:r>
      <w:r>
        <w:t xml:space="preserve">1.1 </w:t>
      </w:r>
      <w:r>
        <w:tab/>
      </w:r>
      <w:r w:rsidR="00235B37">
        <w:rPr>
          <w:color w:val="FF0000"/>
        </w:rPr>
        <w:t>Redacted information</w:t>
      </w:r>
    </w:p>
    <w:p w14:paraId="579D96D8" w14:textId="77777777" w:rsidR="00235B37" w:rsidRDefault="00CF4641" w:rsidP="00235B37">
      <w:pPr>
        <w:tabs>
          <w:tab w:val="center" w:pos="1272"/>
          <w:tab w:val="center" w:pos="5964"/>
        </w:tabs>
        <w:spacing w:after="355"/>
        <w:ind w:left="1843" w:hanging="709"/>
        <w:rPr>
          <w:color w:val="FF0000"/>
        </w:rPr>
      </w:pPr>
      <w:r>
        <w:rPr>
          <w:rFonts w:ascii="Calibri" w:eastAsia="Calibri" w:hAnsi="Calibri" w:cs="Calibri"/>
        </w:rPr>
        <w:tab/>
      </w:r>
      <w:r>
        <w:t xml:space="preserve">1.2 </w:t>
      </w:r>
      <w:r>
        <w:tab/>
      </w:r>
      <w:r w:rsidR="00235B37">
        <w:rPr>
          <w:color w:val="FF0000"/>
        </w:rPr>
        <w:t>Redacted information</w:t>
      </w:r>
      <w:r w:rsidR="00235B37" w:rsidRPr="00685D26">
        <w:rPr>
          <w:color w:val="FF0000"/>
        </w:rPr>
        <w:t xml:space="preserve"> </w:t>
      </w:r>
    </w:p>
    <w:p w14:paraId="7BF9927F" w14:textId="4C75A090" w:rsidR="00035AF4" w:rsidRDefault="00CF4641" w:rsidP="00235B37">
      <w:pPr>
        <w:tabs>
          <w:tab w:val="center" w:pos="1272"/>
          <w:tab w:val="center" w:pos="5964"/>
        </w:tabs>
        <w:spacing w:after="355"/>
        <w:ind w:left="1843" w:hanging="709"/>
      </w:pPr>
      <w:r>
        <w:t xml:space="preserve">1.3 </w:t>
      </w:r>
      <w:r>
        <w:tab/>
        <w:t xml:space="preserve">The Processor shall comply with any further written instructions with respect to Processing by the Controller. </w:t>
      </w:r>
    </w:p>
    <w:p w14:paraId="30761962" w14:textId="77777777" w:rsidR="00035AF4" w:rsidRDefault="00CF4641">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p w14:paraId="4621EEC6" w14:textId="77777777" w:rsidR="00035AF4" w:rsidRDefault="00CF4641">
      <w:pPr>
        <w:spacing w:after="0" w:line="256" w:lineRule="auto"/>
        <w:ind w:left="0" w:firstLine="0"/>
        <w:jc w:val="both"/>
      </w:pPr>
      <w:r>
        <w:t xml:space="preserve"> </w:t>
      </w:r>
    </w:p>
    <w:tbl>
      <w:tblPr>
        <w:tblW w:w="9780" w:type="dxa"/>
        <w:tblInd w:w="983" w:type="dxa"/>
        <w:tblLayout w:type="fixed"/>
        <w:tblCellMar>
          <w:left w:w="10" w:type="dxa"/>
          <w:right w:w="10" w:type="dxa"/>
        </w:tblCellMar>
        <w:tblLook w:val="0000" w:firstRow="0" w:lastRow="0" w:firstColumn="0" w:lastColumn="0" w:noHBand="0" w:noVBand="0"/>
      </w:tblPr>
      <w:tblGrid>
        <w:gridCol w:w="2835"/>
        <w:gridCol w:w="6945"/>
      </w:tblGrid>
      <w:tr w:rsidR="007379CF" w14:paraId="4ACC02B5" w14:textId="77777777" w:rsidTr="005652EF">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FFBB1B" w14:textId="77777777" w:rsidR="007379CF" w:rsidRDefault="007379CF" w:rsidP="005652EF">
            <w:pPr>
              <w:adjustRightInd w:val="0"/>
              <w:spacing w:before="60" w:after="60" w:line="240" w:lineRule="auto"/>
              <w:ind w:left="0"/>
            </w:pPr>
            <w:r>
              <w:rPr>
                <w:b/>
              </w:rPr>
              <w:t>Descriptions</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9DFD0" w14:textId="77777777" w:rsidR="007379CF" w:rsidRDefault="007379CF" w:rsidP="005652EF">
            <w:pPr>
              <w:adjustRightInd w:val="0"/>
              <w:spacing w:before="60" w:after="60" w:line="240" w:lineRule="auto"/>
              <w:ind w:left="0"/>
            </w:pPr>
            <w:r>
              <w:rPr>
                <w:b/>
              </w:rPr>
              <w:t>Details</w:t>
            </w:r>
          </w:p>
        </w:tc>
      </w:tr>
      <w:tr w:rsidR="007379CF" w14:paraId="1B66EF8C" w14:textId="77777777" w:rsidTr="005652EF">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90B2EC" w14:textId="77777777" w:rsidR="007379CF" w:rsidRDefault="007379CF" w:rsidP="005652EF">
            <w:pPr>
              <w:adjustRightInd w:val="0"/>
              <w:spacing w:before="60" w:after="60" w:line="240" w:lineRule="auto"/>
              <w:ind w:left="0"/>
            </w:pPr>
            <w:r>
              <w:t>Identity of Controller for each Category of Personal Data</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CC10E" w14:textId="77777777" w:rsidR="007379CF" w:rsidRDefault="007379CF" w:rsidP="005652EF">
            <w:pPr>
              <w:adjustRightInd w:val="0"/>
              <w:spacing w:before="60" w:after="60" w:line="240" w:lineRule="auto"/>
              <w:ind w:left="0"/>
            </w:pPr>
            <w:r>
              <w:t xml:space="preserve">The Parties acknowledge that they are </w:t>
            </w:r>
          </w:p>
          <w:p w14:paraId="78F70E33" w14:textId="77777777" w:rsidR="007379CF" w:rsidRDefault="007379CF" w:rsidP="005652EF">
            <w:pPr>
              <w:adjustRightInd w:val="0"/>
              <w:spacing w:before="60" w:after="60" w:line="240" w:lineRule="auto"/>
              <w:ind w:left="0"/>
            </w:pPr>
            <w:r>
              <w:t xml:space="preserve">Independent Controllers for the purposes of the </w:t>
            </w:r>
          </w:p>
          <w:p w14:paraId="5111838B" w14:textId="26368401" w:rsidR="007379CF" w:rsidRDefault="007379CF" w:rsidP="005652EF">
            <w:pPr>
              <w:adjustRightInd w:val="0"/>
              <w:spacing w:before="60" w:after="60" w:line="240" w:lineRule="auto"/>
              <w:ind w:left="0"/>
            </w:pPr>
            <w:r>
              <w:t>Data Protection Legislation in respect of:</w:t>
            </w:r>
          </w:p>
          <w:p w14:paraId="4BFA0CC5" w14:textId="017987D9" w:rsidR="007379CF" w:rsidRDefault="007379CF" w:rsidP="00244C07">
            <w:pPr>
              <w:pStyle w:val="ListParagraph"/>
              <w:numPr>
                <w:ilvl w:val="0"/>
                <w:numId w:val="21"/>
              </w:numPr>
              <w:adjustRightInd w:val="0"/>
              <w:spacing w:before="60" w:after="60" w:line="240" w:lineRule="auto"/>
            </w:pPr>
            <w:r>
              <w:t>Business contact details of Supplier Staff for which the Supplier is the Controller.</w:t>
            </w:r>
          </w:p>
          <w:p w14:paraId="709190A5" w14:textId="323041DD" w:rsidR="007379CF" w:rsidRDefault="007379CF" w:rsidP="00244C07">
            <w:pPr>
              <w:pStyle w:val="ListParagraph"/>
              <w:numPr>
                <w:ilvl w:val="0"/>
                <w:numId w:val="21"/>
              </w:numPr>
              <w:adjustRightInd w:val="0"/>
              <w:spacing w:before="60" w:after="60" w:line="240" w:lineRule="auto"/>
            </w:pPr>
            <w:r>
              <w:t xml:space="preserve">Business contact details of any directors, officers, employees, agents, </w:t>
            </w:r>
            <w:proofErr w:type="gramStart"/>
            <w:r>
              <w:t>consultants</w:t>
            </w:r>
            <w:proofErr w:type="gramEnd"/>
            <w:r>
              <w:t xml:space="preserve"> and contractors of Buyer (excluding the Supplier Staff) for which the Buyer is the Controller</w:t>
            </w:r>
          </w:p>
        </w:tc>
      </w:tr>
      <w:tr w:rsidR="007379CF" w14:paraId="64C91E57" w14:textId="77777777" w:rsidTr="005652EF">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008D06" w14:textId="77777777" w:rsidR="007379CF" w:rsidRDefault="007379CF" w:rsidP="005652EF">
            <w:pPr>
              <w:adjustRightInd w:val="0"/>
              <w:spacing w:before="60" w:after="60" w:line="240" w:lineRule="auto"/>
              <w:ind w:left="0"/>
            </w:pPr>
            <w:r>
              <w:t>Duration of the Processing</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EFDBD" w14:textId="77777777" w:rsidR="007379CF" w:rsidRDefault="007379CF" w:rsidP="005652EF">
            <w:pPr>
              <w:adjustRightInd w:val="0"/>
              <w:spacing w:before="60" w:after="60" w:line="240" w:lineRule="auto"/>
              <w:ind w:left="0"/>
            </w:pPr>
            <w:r>
              <w:t>The duration of the Call-Off Contract.</w:t>
            </w:r>
          </w:p>
        </w:tc>
      </w:tr>
      <w:tr w:rsidR="007379CF" w14:paraId="66C0495B" w14:textId="77777777" w:rsidTr="005652EF">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DD1EA" w14:textId="77777777" w:rsidR="007379CF" w:rsidRDefault="007379CF" w:rsidP="005652EF">
            <w:pPr>
              <w:adjustRightInd w:val="0"/>
              <w:spacing w:before="60" w:after="60" w:line="240" w:lineRule="auto"/>
              <w:ind w:left="0"/>
            </w:pPr>
            <w:r>
              <w:t>Nature and purposes of the Processing</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ABD79" w14:textId="77777777" w:rsidR="007379CF" w:rsidRDefault="007379CF" w:rsidP="005652EF">
            <w:pPr>
              <w:adjustRightInd w:val="0"/>
              <w:spacing w:before="60" w:after="60" w:line="240" w:lineRule="auto"/>
              <w:ind w:left="0"/>
              <w:rPr>
                <w:b/>
                <w:bCs/>
              </w:rPr>
            </w:pPr>
            <w:r>
              <w:rPr>
                <w:b/>
                <w:bCs/>
              </w:rPr>
              <w:t>Supplier Processing</w:t>
            </w:r>
          </w:p>
          <w:p w14:paraId="6830A30F" w14:textId="2A837758" w:rsidR="007379CF" w:rsidRDefault="007379CF" w:rsidP="005652EF">
            <w:pPr>
              <w:adjustRightInd w:val="0"/>
              <w:spacing w:before="60" w:after="60" w:line="240" w:lineRule="auto"/>
              <w:ind w:left="0"/>
            </w:pPr>
            <w:r>
              <w:t>The Supplier is not engaged to Process Buyer Personal Data, however, the Supplier may (</w:t>
            </w:r>
            <w:proofErr w:type="spellStart"/>
            <w:r>
              <w:t>i</w:t>
            </w:r>
            <w:proofErr w:type="spellEnd"/>
            <w:r>
              <w:t xml:space="preserve">) </w:t>
            </w:r>
            <w:proofErr w:type="gramStart"/>
            <w:r>
              <w:t>have the ability to</w:t>
            </w:r>
            <w:proofErr w:type="gramEnd"/>
            <w:r>
              <w:t xml:space="preserve"> access Buyer Personal Data by virtue of access to Buyer systems and/or (ii) receive Buyer Personal Data by virtue of correspondence between the Parties. </w:t>
            </w:r>
          </w:p>
          <w:p w14:paraId="2B9E0A9C" w14:textId="79F9C919" w:rsidR="007379CF" w:rsidRDefault="007379CF" w:rsidP="005652EF">
            <w:pPr>
              <w:adjustRightInd w:val="0"/>
              <w:spacing w:before="60" w:after="60" w:line="240" w:lineRule="auto"/>
              <w:ind w:left="0"/>
            </w:pPr>
            <w:r>
              <w:t>In respect of (</w:t>
            </w:r>
            <w:proofErr w:type="spellStart"/>
            <w:r>
              <w:t>i</w:t>
            </w:r>
            <w:proofErr w:type="spellEnd"/>
            <w:r>
              <w:t xml:space="preserve">), all such Buyer Personal Data will remain within the Buyer estate and the Buyer will remain responsible for all data handling controls. The Supplier will follow the Buyer’s direction and guidelines on staff security clearance and processes for access to Buyer systems, including role-based access controls and security </w:t>
            </w:r>
            <w:r>
              <w:lastRenderedPageBreak/>
              <w:t xml:space="preserve">standards. Where the Supplier is required to grant user access, this will be undertaken at the Buyer's direction. </w:t>
            </w:r>
          </w:p>
          <w:p w14:paraId="7A58FE0F" w14:textId="5377B752" w:rsidR="007379CF" w:rsidRDefault="007379CF" w:rsidP="005652EF">
            <w:pPr>
              <w:adjustRightInd w:val="0"/>
              <w:spacing w:before="60" w:after="60" w:line="240" w:lineRule="auto"/>
              <w:ind w:left="0"/>
            </w:pPr>
            <w:r>
              <w:t>Access for the Supplier to Buyer systems will be</w:t>
            </w:r>
            <w:r w:rsidR="005652EF">
              <w:t xml:space="preserve"> </w:t>
            </w:r>
            <w:r>
              <w:t xml:space="preserve">limited to Buyer provisioned laptop devices. </w:t>
            </w:r>
          </w:p>
          <w:p w14:paraId="74EE13DF" w14:textId="7EF2B036" w:rsidR="007379CF" w:rsidRDefault="007379CF" w:rsidP="005652EF">
            <w:pPr>
              <w:adjustRightInd w:val="0"/>
              <w:spacing w:before="60" w:after="60" w:line="240" w:lineRule="auto"/>
              <w:ind w:left="0" w:firstLine="0"/>
            </w:pPr>
            <w:r>
              <w:t>Any requirement to share data externally, such as with third parties for diagnostic purposes, is not to be undertaken by the Supplier and will remain the responsibility of the Buyer.</w:t>
            </w:r>
          </w:p>
          <w:p w14:paraId="16D93484" w14:textId="5329F691" w:rsidR="007379CF" w:rsidRDefault="007379CF" w:rsidP="005652EF">
            <w:pPr>
              <w:adjustRightInd w:val="0"/>
              <w:spacing w:before="60" w:after="60" w:line="240" w:lineRule="auto"/>
              <w:ind w:left="0"/>
            </w:pPr>
            <w:r>
              <w:t xml:space="preserve">In respect of (ii), the nature of the Processing by the Supplier shall be limited to the storage and retrieval of Buyer Personal Data as is necessary for the Supplier to contact and communicate with the Buyer </w:t>
            </w:r>
            <w:proofErr w:type="gramStart"/>
            <w:r>
              <w:t>in order to</w:t>
            </w:r>
            <w:proofErr w:type="gramEnd"/>
            <w:r>
              <w:t xml:space="preserve"> properly perform this Call Off Contract.</w:t>
            </w:r>
          </w:p>
          <w:p w14:paraId="62AC1304" w14:textId="37FF4D69" w:rsidR="007379CF" w:rsidRPr="005652EF" w:rsidRDefault="007379CF" w:rsidP="005652EF">
            <w:pPr>
              <w:adjustRightInd w:val="0"/>
              <w:spacing w:before="60" w:after="60" w:line="240" w:lineRule="auto"/>
              <w:ind w:left="0"/>
              <w:rPr>
                <w:b/>
                <w:bCs/>
              </w:rPr>
            </w:pPr>
            <w:r>
              <w:rPr>
                <w:b/>
                <w:bCs/>
              </w:rPr>
              <w:t>Buyer Processing</w:t>
            </w:r>
          </w:p>
          <w:p w14:paraId="47BE333B" w14:textId="164F8B77" w:rsidR="007379CF" w:rsidRDefault="007379CF" w:rsidP="005652EF">
            <w:pPr>
              <w:adjustRightInd w:val="0"/>
              <w:spacing w:before="60" w:after="60" w:line="240" w:lineRule="auto"/>
              <w:ind w:left="0"/>
            </w:pPr>
            <w:r>
              <w:t xml:space="preserve">The nature of the Processing by the Buyer shall be for the recording, storage and retrieval of Supplier Staff business contact details and images. The purpose of such Processing by the Buyer is </w:t>
            </w:r>
            <w:proofErr w:type="gramStart"/>
            <w:r>
              <w:t>in order to</w:t>
            </w:r>
            <w:proofErr w:type="gramEnd"/>
            <w:r>
              <w:t xml:space="preserve"> receive the Services under this Call Off Contract and will include such Processing as is required in accordance with Buyer standard practice in order to permit access to Buyer data, information technology systems and premises.</w:t>
            </w:r>
          </w:p>
        </w:tc>
      </w:tr>
      <w:tr w:rsidR="007379CF" w14:paraId="1D8E7347" w14:textId="77777777" w:rsidTr="005652EF">
        <w:trPr>
          <w:trHeight w:val="600"/>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B099D" w14:textId="77777777" w:rsidR="007379CF" w:rsidRDefault="007379CF" w:rsidP="005652EF">
            <w:pPr>
              <w:adjustRightInd w:val="0"/>
              <w:spacing w:before="60" w:after="60" w:line="240" w:lineRule="auto"/>
              <w:ind w:left="0"/>
            </w:pPr>
            <w:r>
              <w:lastRenderedPageBreak/>
              <w:t>Type of Personal Data</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CB8E7" w14:textId="77777777" w:rsidR="007379CF" w:rsidRDefault="007379CF" w:rsidP="005652EF">
            <w:pPr>
              <w:adjustRightInd w:val="0"/>
              <w:spacing w:before="60" w:after="60" w:line="240" w:lineRule="auto"/>
              <w:ind w:left="0"/>
            </w:pPr>
            <w:r>
              <w:t>Name, business e-mail address, business telephone number, and in respect of Supplier Staff image</w:t>
            </w:r>
          </w:p>
        </w:tc>
      </w:tr>
      <w:tr w:rsidR="007379CF" w14:paraId="76BD4463" w14:textId="77777777" w:rsidTr="005652EF">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919EB" w14:textId="77777777" w:rsidR="007379CF" w:rsidRDefault="007379CF" w:rsidP="005652EF">
            <w:pPr>
              <w:adjustRightInd w:val="0"/>
              <w:spacing w:before="60" w:after="60" w:line="240" w:lineRule="auto"/>
              <w:ind w:left="0"/>
            </w:pPr>
            <w:r>
              <w:t>Categories of Data Subject</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94563E" w14:textId="77777777" w:rsidR="007379CF" w:rsidRDefault="007379CF" w:rsidP="005652EF">
            <w:pPr>
              <w:adjustRightInd w:val="0"/>
              <w:spacing w:before="60" w:after="60" w:line="240" w:lineRule="auto"/>
              <w:ind w:left="0"/>
            </w:pPr>
            <w:r>
              <w:t xml:space="preserve">Any directors, officers, employees, agents, </w:t>
            </w:r>
            <w:proofErr w:type="gramStart"/>
            <w:r>
              <w:t>consultants</w:t>
            </w:r>
            <w:proofErr w:type="gramEnd"/>
            <w:r>
              <w:t xml:space="preserve"> and contractors of Buyer (excluding the Supplier Staff) for which the Buyer is the Controller Supplier Staff engaged in the performance of the Supplier’s duties under the Contract for which the Supplier is the Controller</w:t>
            </w:r>
          </w:p>
        </w:tc>
      </w:tr>
      <w:tr w:rsidR="007379CF" w14:paraId="64283E0D" w14:textId="77777777" w:rsidTr="005652EF">
        <w:trPr>
          <w:trHeight w:val="1298"/>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58F30" w14:textId="77777777" w:rsidR="007379CF" w:rsidRDefault="007379CF" w:rsidP="005652EF">
            <w:pPr>
              <w:adjustRightInd w:val="0"/>
              <w:spacing w:before="60" w:after="60" w:line="240" w:lineRule="auto"/>
              <w:ind w:left="0"/>
            </w:pPr>
            <w:r>
              <w:t>Plan for return and destruction of the data once the Processing is complete UNLESS requirement under Union or Member State law to preserve that type of data</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2FCC7" w14:textId="77777777" w:rsidR="007379CF" w:rsidRDefault="007379CF" w:rsidP="005652EF">
            <w:pPr>
              <w:adjustRightInd w:val="0"/>
              <w:spacing w:before="60" w:after="60" w:line="240" w:lineRule="auto"/>
              <w:ind w:left="0"/>
            </w:pPr>
            <w:r>
              <w:t>Erase or destroy appropriately</w:t>
            </w:r>
          </w:p>
        </w:tc>
      </w:tr>
    </w:tbl>
    <w:p w14:paraId="2A2381A2" w14:textId="77777777" w:rsidR="00F77728" w:rsidRDefault="00F77728" w:rsidP="00D72096">
      <w:pPr>
        <w:pStyle w:val="Heading2"/>
        <w:spacing w:after="722"/>
      </w:pPr>
    </w:p>
    <w:p w14:paraId="03C2001E" w14:textId="77777777" w:rsidR="00F77728" w:rsidRDefault="00F77728">
      <w:pPr>
        <w:rPr>
          <w:sz w:val="32"/>
        </w:rPr>
      </w:pPr>
      <w:r>
        <w:br w:type="page"/>
      </w:r>
    </w:p>
    <w:p w14:paraId="72E1B050" w14:textId="2F30F209" w:rsidR="00035AF4" w:rsidRDefault="00CF4641" w:rsidP="002C5EFB">
      <w:pPr>
        <w:pStyle w:val="Heading1"/>
      </w:pPr>
      <w:bookmarkStart w:id="37" w:name="_Toc124354716"/>
      <w:r>
        <w:lastRenderedPageBreak/>
        <w:t>Annex 2: Joint Controller Agreement</w:t>
      </w:r>
      <w:bookmarkEnd w:id="37"/>
      <w:r>
        <w:t xml:space="preserve"> </w:t>
      </w:r>
    </w:p>
    <w:p w14:paraId="58546B44" w14:textId="77777777" w:rsidR="002C5EFB" w:rsidRPr="002C5EFB" w:rsidRDefault="002C5EFB" w:rsidP="002C5EFB"/>
    <w:p w14:paraId="240C3B6F" w14:textId="29378F0D" w:rsidR="00035AF4" w:rsidRDefault="00CF4641" w:rsidP="000F46E5">
      <w:pPr>
        <w:sectPr w:rsidR="00035AF4" w:rsidSect="00233C3B">
          <w:pgSz w:w="11921" w:h="16841"/>
          <w:pgMar w:top="1109" w:right="1150" w:bottom="1290" w:left="0" w:header="720" w:footer="1014" w:gutter="0"/>
          <w:cols w:space="720"/>
        </w:sectPr>
      </w:pPr>
      <w:r>
        <w:rPr>
          <w:rFonts w:ascii="Calibri" w:eastAsia="Calibri" w:hAnsi="Calibri" w:cs="Calibri"/>
        </w:rPr>
        <w:tab/>
      </w:r>
      <w:r w:rsidR="000F46E5">
        <w:t>Not applicable to this Contrac</w:t>
      </w:r>
      <w:r w:rsidR="005652EF">
        <w:t>t</w:t>
      </w:r>
    </w:p>
    <w:p w14:paraId="0450C46E" w14:textId="77777777" w:rsidR="00035AF4" w:rsidRDefault="00035AF4" w:rsidP="005652EF">
      <w:pPr>
        <w:spacing w:after="30" w:line="264" w:lineRule="auto"/>
        <w:ind w:left="0" w:right="-5" w:firstLine="0"/>
      </w:pPr>
    </w:p>
    <w:sectPr w:rsidR="00035AF4">
      <w:footerReference w:type="default" r:id="rId17"/>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4D5C" w14:textId="77777777" w:rsidR="004D5955" w:rsidRDefault="004D5955">
      <w:pPr>
        <w:spacing w:after="0" w:line="240" w:lineRule="auto"/>
      </w:pPr>
      <w:r>
        <w:separator/>
      </w:r>
    </w:p>
  </w:endnote>
  <w:endnote w:type="continuationSeparator" w:id="0">
    <w:p w14:paraId="5E698C18" w14:textId="77777777" w:rsidR="004D5955" w:rsidRDefault="004D5955">
      <w:pPr>
        <w:spacing w:after="0" w:line="240" w:lineRule="auto"/>
      </w:pPr>
      <w:r>
        <w:continuationSeparator/>
      </w:r>
    </w:p>
  </w:endnote>
  <w:endnote w:type="continuationNotice" w:id="1">
    <w:p w14:paraId="62063856" w14:textId="77777777" w:rsidR="004D5955" w:rsidRDefault="004D5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ymbolMT">
    <w:altName w:val="Cambria"/>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6CEF" w14:textId="77777777" w:rsidR="00E0749B" w:rsidRDefault="00CF4641">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p w14:paraId="54DF238E" w14:textId="77777777" w:rsidR="00233C3B" w:rsidRDefault="00233C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2409" w14:textId="77777777" w:rsidR="00E0749B" w:rsidRDefault="00E0749B">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14B4" w14:textId="77777777" w:rsidR="004D5955" w:rsidRDefault="004D5955">
      <w:pPr>
        <w:spacing w:after="0" w:line="240" w:lineRule="auto"/>
      </w:pPr>
      <w:r>
        <w:separator/>
      </w:r>
    </w:p>
  </w:footnote>
  <w:footnote w:type="continuationSeparator" w:id="0">
    <w:p w14:paraId="72CA9B70" w14:textId="77777777" w:rsidR="004D5955" w:rsidRDefault="004D5955">
      <w:pPr>
        <w:spacing w:after="0" w:line="240" w:lineRule="auto"/>
      </w:pPr>
      <w:r>
        <w:continuationSeparator/>
      </w:r>
    </w:p>
  </w:footnote>
  <w:footnote w:type="continuationNotice" w:id="1">
    <w:p w14:paraId="39FFC557" w14:textId="77777777" w:rsidR="004D5955" w:rsidRDefault="004D59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F8A9" w14:textId="77777777" w:rsidR="0084595C" w:rsidRDefault="00845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B7D"/>
    <w:multiLevelType w:val="multilevel"/>
    <w:tmpl w:val="DF4C20A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9B63A5B"/>
    <w:multiLevelType w:val="hybridMultilevel"/>
    <w:tmpl w:val="01A2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6218D"/>
    <w:multiLevelType w:val="multilevel"/>
    <w:tmpl w:val="CA4692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CE5AA7"/>
    <w:multiLevelType w:val="multilevel"/>
    <w:tmpl w:val="0C0688F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108A344D"/>
    <w:multiLevelType w:val="multilevel"/>
    <w:tmpl w:val="3636FE0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941ED6"/>
    <w:multiLevelType w:val="hybridMultilevel"/>
    <w:tmpl w:val="75C8F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129B2"/>
    <w:multiLevelType w:val="hybridMultilevel"/>
    <w:tmpl w:val="BD3C2628"/>
    <w:lvl w:ilvl="0" w:tplc="AB42B7DC">
      <w:start w:val="1"/>
      <w:numFmt w:val="lowerRoman"/>
      <w:lvlText w:val="(%1)"/>
      <w:lvlJc w:val="left"/>
      <w:pPr>
        <w:ind w:left="144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8C90A64"/>
    <w:multiLevelType w:val="multilevel"/>
    <w:tmpl w:val="C2F01B4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B013C2C"/>
    <w:multiLevelType w:val="hybridMultilevel"/>
    <w:tmpl w:val="F322E074"/>
    <w:lvl w:ilvl="0" w:tplc="93F0D68A">
      <w:start w:val="1"/>
      <w:numFmt w:val="decimal"/>
      <w:lvlText w:val="%1."/>
      <w:lvlJc w:val="left"/>
      <w:pPr>
        <w:ind w:left="1477" w:hanging="360"/>
      </w:pPr>
      <w:rPr>
        <w:rFonts w:hint="default"/>
      </w:rPr>
    </w:lvl>
    <w:lvl w:ilvl="1" w:tplc="08090019" w:tentative="1">
      <w:start w:val="1"/>
      <w:numFmt w:val="lowerLetter"/>
      <w:lvlText w:val="%2."/>
      <w:lvlJc w:val="left"/>
      <w:pPr>
        <w:ind w:left="2197" w:hanging="360"/>
      </w:pPr>
    </w:lvl>
    <w:lvl w:ilvl="2" w:tplc="0809001B" w:tentative="1">
      <w:start w:val="1"/>
      <w:numFmt w:val="lowerRoman"/>
      <w:lvlText w:val="%3."/>
      <w:lvlJc w:val="right"/>
      <w:pPr>
        <w:ind w:left="2917" w:hanging="180"/>
      </w:pPr>
    </w:lvl>
    <w:lvl w:ilvl="3" w:tplc="0809000F" w:tentative="1">
      <w:start w:val="1"/>
      <w:numFmt w:val="decimal"/>
      <w:lvlText w:val="%4."/>
      <w:lvlJc w:val="left"/>
      <w:pPr>
        <w:ind w:left="3637" w:hanging="360"/>
      </w:pPr>
    </w:lvl>
    <w:lvl w:ilvl="4" w:tplc="08090019" w:tentative="1">
      <w:start w:val="1"/>
      <w:numFmt w:val="lowerLetter"/>
      <w:lvlText w:val="%5."/>
      <w:lvlJc w:val="left"/>
      <w:pPr>
        <w:ind w:left="4357" w:hanging="360"/>
      </w:pPr>
    </w:lvl>
    <w:lvl w:ilvl="5" w:tplc="0809001B" w:tentative="1">
      <w:start w:val="1"/>
      <w:numFmt w:val="lowerRoman"/>
      <w:lvlText w:val="%6."/>
      <w:lvlJc w:val="right"/>
      <w:pPr>
        <w:ind w:left="5077" w:hanging="180"/>
      </w:pPr>
    </w:lvl>
    <w:lvl w:ilvl="6" w:tplc="0809000F" w:tentative="1">
      <w:start w:val="1"/>
      <w:numFmt w:val="decimal"/>
      <w:lvlText w:val="%7."/>
      <w:lvlJc w:val="left"/>
      <w:pPr>
        <w:ind w:left="5797" w:hanging="360"/>
      </w:pPr>
    </w:lvl>
    <w:lvl w:ilvl="7" w:tplc="08090019" w:tentative="1">
      <w:start w:val="1"/>
      <w:numFmt w:val="lowerLetter"/>
      <w:lvlText w:val="%8."/>
      <w:lvlJc w:val="left"/>
      <w:pPr>
        <w:ind w:left="6517" w:hanging="360"/>
      </w:pPr>
    </w:lvl>
    <w:lvl w:ilvl="8" w:tplc="0809001B" w:tentative="1">
      <w:start w:val="1"/>
      <w:numFmt w:val="lowerRoman"/>
      <w:lvlText w:val="%9."/>
      <w:lvlJc w:val="right"/>
      <w:pPr>
        <w:ind w:left="7237" w:hanging="180"/>
      </w:pPr>
    </w:lvl>
  </w:abstractNum>
  <w:abstractNum w:abstractNumId="9" w15:restartNumberingAfterBreak="0">
    <w:nsid w:val="1D8D557B"/>
    <w:multiLevelType w:val="multilevel"/>
    <w:tmpl w:val="46045E4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FD73FB8"/>
    <w:multiLevelType w:val="multilevel"/>
    <w:tmpl w:val="62746F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rPr>
        <w:rFonts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FE01589"/>
    <w:multiLevelType w:val="hybridMultilevel"/>
    <w:tmpl w:val="96666DF6"/>
    <w:lvl w:ilvl="0" w:tplc="0809001B">
      <w:start w:val="1"/>
      <w:numFmt w:val="lowerRoman"/>
      <w:lvlText w:val="%1."/>
      <w:lvlJc w:val="right"/>
      <w:pPr>
        <w:ind w:left="785" w:hanging="360"/>
      </w:pPr>
      <w:rPr>
        <w:rFont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22E439EB"/>
    <w:multiLevelType w:val="multilevel"/>
    <w:tmpl w:val="5CDE3CE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41C7AD2"/>
    <w:multiLevelType w:val="hybridMultilevel"/>
    <w:tmpl w:val="2628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035C3"/>
    <w:multiLevelType w:val="hybridMultilevel"/>
    <w:tmpl w:val="BA3ACA30"/>
    <w:lvl w:ilvl="0" w:tplc="683C314C">
      <w:start w:val="1"/>
      <w:numFmt w:val="decimal"/>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31681B8E"/>
    <w:multiLevelType w:val="hybridMultilevel"/>
    <w:tmpl w:val="86A0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56EDF"/>
    <w:multiLevelType w:val="multilevel"/>
    <w:tmpl w:val="85C430D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371C63B1"/>
    <w:multiLevelType w:val="multilevel"/>
    <w:tmpl w:val="77BAA272"/>
    <w:lvl w:ilvl="0">
      <w:numFmt w:val="bullet"/>
      <w:lvlText w:val="●"/>
      <w:lvlJc w:val="left"/>
      <w:pPr>
        <w:ind w:left="2924"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487"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3207"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927"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647"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367"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6087"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807"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527"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85600D0"/>
    <w:multiLevelType w:val="multilevel"/>
    <w:tmpl w:val="968E6A74"/>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9" w15:restartNumberingAfterBreak="0">
    <w:nsid w:val="38E02E33"/>
    <w:multiLevelType w:val="multilevel"/>
    <w:tmpl w:val="0B589C4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E2D023F"/>
    <w:multiLevelType w:val="hybridMultilevel"/>
    <w:tmpl w:val="9170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A4E5C"/>
    <w:multiLevelType w:val="multilevel"/>
    <w:tmpl w:val="A6629F1E"/>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458C5102"/>
    <w:multiLevelType w:val="hybridMultilevel"/>
    <w:tmpl w:val="2132D73A"/>
    <w:lvl w:ilvl="0" w:tplc="08090001">
      <w:start w:val="1"/>
      <w:numFmt w:val="bullet"/>
      <w:lvlText w:val=""/>
      <w:lvlJc w:val="left"/>
      <w:pPr>
        <w:ind w:left="1837" w:hanging="360"/>
      </w:pPr>
      <w:rPr>
        <w:rFonts w:ascii="Symbol" w:hAnsi="Symbol" w:hint="default"/>
      </w:rPr>
    </w:lvl>
    <w:lvl w:ilvl="1" w:tplc="08090003" w:tentative="1">
      <w:start w:val="1"/>
      <w:numFmt w:val="bullet"/>
      <w:lvlText w:val="o"/>
      <w:lvlJc w:val="left"/>
      <w:pPr>
        <w:ind w:left="2557" w:hanging="360"/>
      </w:pPr>
      <w:rPr>
        <w:rFonts w:ascii="Courier New" w:hAnsi="Courier New" w:cs="Courier New" w:hint="default"/>
      </w:rPr>
    </w:lvl>
    <w:lvl w:ilvl="2" w:tplc="08090005" w:tentative="1">
      <w:start w:val="1"/>
      <w:numFmt w:val="bullet"/>
      <w:lvlText w:val=""/>
      <w:lvlJc w:val="left"/>
      <w:pPr>
        <w:ind w:left="3277" w:hanging="360"/>
      </w:pPr>
      <w:rPr>
        <w:rFonts w:ascii="Wingdings" w:hAnsi="Wingdings" w:hint="default"/>
      </w:rPr>
    </w:lvl>
    <w:lvl w:ilvl="3" w:tplc="08090001" w:tentative="1">
      <w:start w:val="1"/>
      <w:numFmt w:val="bullet"/>
      <w:lvlText w:val=""/>
      <w:lvlJc w:val="left"/>
      <w:pPr>
        <w:ind w:left="3997" w:hanging="360"/>
      </w:pPr>
      <w:rPr>
        <w:rFonts w:ascii="Symbol" w:hAnsi="Symbol" w:hint="default"/>
      </w:rPr>
    </w:lvl>
    <w:lvl w:ilvl="4" w:tplc="08090003" w:tentative="1">
      <w:start w:val="1"/>
      <w:numFmt w:val="bullet"/>
      <w:lvlText w:val="o"/>
      <w:lvlJc w:val="left"/>
      <w:pPr>
        <w:ind w:left="4717" w:hanging="360"/>
      </w:pPr>
      <w:rPr>
        <w:rFonts w:ascii="Courier New" w:hAnsi="Courier New" w:cs="Courier New" w:hint="default"/>
      </w:rPr>
    </w:lvl>
    <w:lvl w:ilvl="5" w:tplc="08090005" w:tentative="1">
      <w:start w:val="1"/>
      <w:numFmt w:val="bullet"/>
      <w:lvlText w:val=""/>
      <w:lvlJc w:val="left"/>
      <w:pPr>
        <w:ind w:left="5437" w:hanging="360"/>
      </w:pPr>
      <w:rPr>
        <w:rFonts w:ascii="Wingdings" w:hAnsi="Wingdings" w:hint="default"/>
      </w:rPr>
    </w:lvl>
    <w:lvl w:ilvl="6" w:tplc="08090001" w:tentative="1">
      <w:start w:val="1"/>
      <w:numFmt w:val="bullet"/>
      <w:lvlText w:val=""/>
      <w:lvlJc w:val="left"/>
      <w:pPr>
        <w:ind w:left="6157" w:hanging="360"/>
      </w:pPr>
      <w:rPr>
        <w:rFonts w:ascii="Symbol" w:hAnsi="Symbol" w:hint="default"/>
      </w:rPr>
    </w:lvl>
    <w:lvl w:ilvl="7" w:tplc="08090003" w:tentative="1">
      <w:start w:val="1"/>
      <w:numFmt w:val="bullet"/>
      <w:lvlText w:val="o"/>
      <w:lvlJc w:val="left"/>
      <w:pPr>
        <w:ind w:left="6877" w:hanging="360"/>
      </w:pPr>
      <w:rPr>
        <w:rFonts w:ascii="Courier New" w:hAnsi="Courier New" w:cs="Courier New" w:hint="default"/>
      </w:rPr>
    </w:lvl>
    <w:lvl w:ilvl="8" w:tplc="08090005" w:tentative="1">
      <w:start w:val="1"/>
      <w:numFmt w:val="bullet"/>
      <w:lvlText w:val=""/>
      <w:lvlJc w:val="left"/>
      <w:pPr>
        <w:ind w:left="7597" w:hanging="360"/>
      </w:pPr>
      <w:rPr>
        <w:rFonts w:ascii="Wingdings" w:hAnsi="Wingdings" w:hint="default"/>
      </w:rPr>
    </w:lvl>
  </w:abstractNum>
  <w:abstractNum w:abstractNumId="23" w15:restartNumberingAfterBreak="0">
    <w:nsid w:val="478E524A"/>
    <w:multiLevelType w:val="multilevel"/>
    <w:tmpl w:val="52A024F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48867B0F"/>
    <w:multiLevelType w:val="hybridMultilevel"/>
    <w:tmpl w:val="DD2C77BE"/>
    <w:lvl w:ilvl="0" w:tplc="08090017">
      <w:start w:val="1"/>
      <w:numFmt w:val="lowerLetter"/>
      <w:lvlText w:val="%1)"/>
      <w:lvlJc w:val="left"/>
      <w:pPr>
        <w:ind w:left="2488" w:hanging="360"/>
      </w:pPr>
    </w:lvl>
    <w:lvl w:ilvl="1" w:tplc="08090001">
      <w:start w:val="1"/>
      <w:numFmt w:val="bullet"/>
      <w:lvlText w:val=""/>
      <w:lvlJc w:val="left"/>
      <w:pPr>
        <w:ind w:left="3208" w:hanging="360"/>
      </w:pPr>
      <w:rPr>
        <w:rFonts w:ascii="Symbol" w:hAnsi="Symbol" w:hint="default"/>
      </w:rPr>
    </w:lvl>
    <w:lvl w:ilvl="2" w:tplc="0809001B">
      <w:start w:val="1"/>
      <w:numFmt w:val="lowerRoman"/>
      <w:lvlText w:val="%3."/>
      <w:lvlJc w:val="right"/>
      <w:pPr>
        <w:ind w:left="3928" w:hanging="180"/>
      </w:pPr>
    </w:lvl>
    <w:lvl w:ilvl="3" w:tplc="0809000F">
      <w:start w:val="1"/>
      <w:numFmt w:val="decimal"/>
      <w:lvlText w:val="%4."/>
      <w:lvlJc w:val="left"/>
      <w:pPr>
        <w:ind w:left="4648" w:hanging="360"/>
      </w:pPr>
    </w:lvl>
    <w:lvl w:ilvl="4" w:tplc="08090019">
      <w:start w:val="1"/>
      <w:numFmt w:val="lowerLetter"/>
      <w:lvlText w:val="%5."/>
      <w:lvlJc w:val="left"/>
      <w:pPr>
        <w:ind w:left="5368" w:hanging="360"/>
      </w:pPr>
    </w:lvl>
    <w:lvl w:ilvl="5" w:tplc="0809001B">
      <w:start w:val="1"/>
      <w:numFmt w:val="lowerRoman"/>
      <w:lvlText w:val="%6."/>
      <w:lvlJc w:val="right"/>
      <w:pPr>
        <w:ind w:left="6088" w:hanging="180"/>
      </w:pPr>
    </w:lvl>
    <w:lvl w:ilvl="6" w:tplc="0809000F">
      <w:start w:val="1"/>
      <w:numFmt w:val="decimal"/>
      <w:lvlText w:val="%7."/>
      <w:lvlJc w:val="left"/>
      <w:pPr>
        <w:ind w:left="6808" w:hanging="360"/>
      </w:pPr>
    </w:lvl>
    <w:lvl w:ilvl="7" w:tplc="08090019">
      <w:start w:val="1"/>
      <w:numFmt w:val="lowerLetter"/>
      <w:lvlText w:val="%8."/>
      <w:lvlJc w:val="left"/>
      <w:pPr>
        <w:ind w:left="7528" w:hanging="360"/>
      </w:pPr>
    </w:lvl>
    <w:lvl w:ilvl="8" w:tplc="0809001B">
      <w:start w:val="1"/>
      <w:numFmt w:val="lowerRoman"/>
      <w:lvlText w:val="%9."/>
      <w:lvlJc w:val="right"/>
      <w:pPr>
        <w:ind w:left="8248" w:hanging="180"/>
      </w:pPr>
    </w:lvl>
  </w:abstractNum>
  <w:abstractNum w:abstractNumId="25" w15:restartNumberingAfterBreak="0">
    <w:nsid w:val="4A69703E"/>
    <w:multiLevelType w:val="multilevel"/>
    <w:tmpl w:val="8432F5A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4C581928"/>
    <w:multiLevelType w:val="hybridMultilevel"/>
    <w:tmpl w:val="612890F4"/>
    <w:lvl w:ilvl="0" w:tplc="1EC84BEE">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4EF56569"/>
    <w:multiLevelType w:val="multilevel"/>
    <w:tmpl w:val="81B44486"/>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28" w15:restartNumberingAfterBreak="0">
    <w:nsid w:val="51D2392B"/>
    <w:multiLevelType w:val="multilevel"/>
    <w:tmpl w:val="C1C8B954"/>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9" w15:restartNumberingAfterBreak="0">
    <w:nsid w:val="54D81CE0"/>
    <w:multiLevelType w:val="hybridMultilevel"/>
    <w:tmpl w:val="EBE6571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0" w15:restartNumberingAfterBreak="0">
    <w:nsid w:val="57CF6273"/>
    <w:multiLevelType w:val="hybridMultilevel"/>
    <w:tmpl w:val="27A2C89A"/>
    <w:lvl w:ilvl="0" w:tplc="9C7E3630">
      <w:start w:val="1"/>
      <w:numFmt w:val="lowerLetter"/>
      <w:lvlText w:val="%1)"/>
      <w:lvlJc w:val="left"/>
      <w:pPr>
        <w:ind w:left="248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38177A"/>
    <w:multiLevelType w:val="multilevel"/>
    <w:tmpl w:val="97D0817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2" w15:restartNumberingAfterBreak="0">
    <w:nsid w:val="5C823584"/>
    <w:multiLevelType w:val="hybridMultilevel"/>
    <w:tmpl w:val="6BF6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380584"/>
    <w:multiLevelType w:val="hybridMultilevel"/>
    <w:tmpl w:val="41A6D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0433AF8"/>
    <w:multiLevelType w:val="multilevel"/>
    <w:tmpl w:val="F6AA7608"/>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67DD5980"/>
    <w:multiLevelType w:val="hybridMultilevel"/>
    <w:tmpl w:val="B3B0EB96"/>
    <w:lvl w:ilvl="0" w:tplc="57F489A6">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56F98"/>
    <w:multiLevelType w:val="hybridMultilevel"/>
    <w:tmpl w:val="DDAED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610CE9"/>
    <w:multiLevelType w:val="multilevel"/>
    <w:tmpl w:val="D39C9988"/>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723949EE"/>
    <w:multiLevelType w:val="multilevel"/>
    <w:tmpl w:val="01AC8B34"/>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73901988"/>
    <w:multiLevelType w:val="multilevel"/>
    <w:tmpl w:val="7124F26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0" w15:restartNumberingAfterBreak="0">
    <w:nsid w:val="78A06817"/>
    <w:multiLevelType w:val="hybridMultilevel"/>
    <w:tmpl w:val="0318FC2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41" w15:restartNumberingAfterBreak="0">
    <w:nsid w:val="7B2747F1"/>
    <w:multiLevelType w:val="multilevel"/>
    <w:tmpl w:val="4C5E2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C5756D2"/>
    <w:multiLevelType w:val="hybridMultilevel"/>
    <w:tmpl w:val="C4E62196"/>
    <w:lvl w:ilvl="0" w:tplc="F44210D2">
      <w:start w:val="1"/>
      <w:numFmt w:val="decimal"/>
      <w:lvlText w:val="%1."/>
      <w:lvlJc w:val="left"/>
      <w:pPr>
        <w:ind w:left="360" w:hanging="360"/>
      </w:pPr>
      <w:rPr>
        <w:rFonts w:hint="default"/>
        <w:color w:val="auto"/>
        <w:sz w:val="20"/>
        <w:szCs w:val="15"/>
      </w:rPr>
    </w:lvl>
    <w:lvl w:ilvl="1" w:tplc="08090019">
      <w:start w:val="1"/>
      <w:numFmt w:val="lowerLetter"/>
      <w:lvlText w:val="%2."/>
      <w:lvlJc w:val="left"/>
      <w:pPr>
        <w:ind w:left="1080" w:hanging="360"/>
      </w:pPr>
    </w:lvl>
    <w:lvl w:ilvl="2" w:tplc="E77E6AAE">
      <w:numFmt w:val="bullet"/>
      <w:lvlText w:val="•"/>
      <w:lvlJc w:val="left"/>
      <w:pPr>
        <w:ind w:left="2340" w:hanging="720"/>
      </w:pPr>
      <w:rPr>
        <w:rFonts w:ascii="Calibri" w:eastAsia="Times New Roman" w:hAnsi="Calibri" w:cs="Calibr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F9A0CAC"/>
    <w:multiLevelType w:val="multilevel"/>
    <w:tmpl w:val="AF503A2C"/>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721127536">
    <w:abstractNumId w:val="17"/>
  </w:num>
  <w:num w:numId="2" w16cid:durableId="1242373213">
    <w:abstractNumId w:val="9"/>
  </w:num>
  <w:num w:numId="3" w16cid:durableId="2025013284">
    <w:abstractNumId w:val="34"/>
  </w:num>
  <w:num w:numId="4" w16cid:durableId="1683319303">
    <w:abstractNumId w:val="21"/>
  </w:num>
  <w:num w:numId="5" w16cid:durableId="1276255596">
    <w:abstractNumId w:val="19"/>
  </w:num>
  <w:num w:numId="6" w16cid:durableId="1745182611">
    <w:abstractNumId w:val="12"/>
  </w:num>
  <w:num w:numId="7" w16cid:durableId="114524098">
    <w:abstractNumId w:val="23"/>
  </w:num>
  <w:num w:numId="8" w16cid:durableId="1186672500">
    <w:abstractNumId w:val="16"/>
  </w:num>
  <w:num w:numId="9" w16cid:durableId="196040591">
    <w:abstractNumId w:val="3"/>
  </w:num>
  <w:num w:numId="10" w16cid:durableId="539711211">
    <w:abstractNumId w:val="7"/>
  </w:num>
  <w:num w:numId="11" w16cid:durableId="830947083">
    <w:abstractNumId w:val="0"/>
  </w:num>
  <w:num w:numId="12" w16cid:durableId="731579190">
    <w:abstractNumId w:val="43"/>
  </w:num>
  <w:num w:numId="13" w16cid:durableId="1771583897">
    <w:abstractNumId w:val="25"/>
  </w:num>
  <w:num w:numId="14" w16cid:durableId="696735684">
    <w:abstractNumId w:val="39"/>
  </w:num>
  <w:num w:numId="15" w16cid:durableId="1973751960">
    <w:abstractNumId w:val="31"/>
  </w:num>
  <w:num w:numId="16" w16cid:durableId="2078741531">
    <w:abstractNumId w:val="38"/>
  </w:num>
  <w:num w:numId="17" w16cid:durableId="915165791">
    <w:abstractNumId w:val="18"/>
  </w:num>
  <w:num w:numId="18" w16cid:durableId="1338001727">
    <w:abstractNumId w:val="28"/>
  </w:num>
  <w:num w:numId="19" w16cid:durableId="209223452">
    <w:abstractNumId w:val="37"/>
  </w:num>
  <w:num w:numId="20" w16cid:durableId="1904364241">
    <w:abstractNumId w:val="27"/>
  </w:num>
  <w:num w:numId="21" w16cid:durableId="1552379714">
    <w:abstractNumId w:val="40"/>
  </w:num>
  <w:num w:numId="22" w16cid:durableId="765921814">
    <w:abstractNumId w:val="5"/>
  </w:num>
  <w:num w:numId="23" w16cid:durableId="531651541">
    <w:abstractNumId w:val="41"/>
  </w:num>
  <w:num w:numId="24" w16cid:durableId="1095977769">
    <w:abstractNumId w:val="2"/>
  </w:num>
  <w:num w:numId="25" w16cid:durableId="1339230851">
    <w:abstractNumId w:val="32"/>
  </w:num>
  <w:num w:numId="26" w16cid:durableId="770205306">
    <w:abstractNumId w:val="29"/>
  </w:num>
  <w:num w:numId="27" w16cid:durableId="1255092389">
    <w:abstractNumId w:val="14"/>
  </w:num>
  <w:num w:numId="28" w16cid:durableId="199242082">
    <w:abstractNumId w:val="42"/>
  </w:num>
  <w:num w:numId="29" w16cid:durableId="1832674585">
    <w:abstractNumId w:val="4"/>
  </w:num>
  <w:num w:numId="30" w16cid:durableId="1053622832">
    <w:abstractNumId w:val="11"/>
  </w:num>
  <w:num w:numId="31" w16cid:durableId="172500736">
    <w:abstractNumId w:val="13"/>
  </w:num>
  <w:num w:numId="32" w16cid:durableId="1387073276">
    <w:abstractNumId w:val="8"/>
  </w:num>
  <w:num w:numId="33" w16cid:durableId="1292787748">
    <w:abstractNumId w:val="10"/>
  </w:num>
  <w:num w:numId="34" w16cid:durableId="21074555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3437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2470629">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2104691">
    <w:abstractNumId w:val="35"/>
  </w:num>
  <w:num w:numId="38" w16cid:durableId="1436442884">
    <w:abstractNumId w:val="30"/>
  </w:num>
  <w:num w:numId="39" w16cid:durableId="81295341">
    <w:abstractNumId w:val="22"/>
  </w:num>
  <w:num w:numId="40" w16cid:durableId="1811365594">
    <w:abstractNumId w:val="15"/>
  </w:num>
  <w:num w:numId="41" w16cid:durableId="73741973">
    <w:abstractNumId w:val="1"/>
  </w:num>
  <w:num w:numId="42" w16cid:durableId="161431365">
    <w:abstractNumId w:val="36"/>
  </w:num>
  <w:num w:numId="43" w16cid:durableId="1485051509">
    <w:abstractNumId w:val="20"/>
  </w:num>
  <w:num w:numId="44" w16cid:durableId="380372795">
    <w:abstractNumId w:val="33"/>
  </w:num>
  <w:num w:numId="45" w16cid:durableId="1525709051">
    <w:abstractNumId w:val="6"/>
  </w:num>
  <w:num w:numId="46" w16cid:durableId="1189374628">
    <w:abstractNumId w:val="24"/>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rter Richard DIGITAL GROUP UXCC">
    <w15:presenceInfo w15:providerId="AD" w15:userId="S::RICHARD.PORTER3@dwp.gov.uk::200f959a-4239-444c-9e22-384285350e9a"/>
  </w15:person>
  <w15:person w15:author="Ogden Corinne DWP COMMERCIAL DIRECTORATE">
    <w15:presenceInfo w15:providerId="AD" w15:userId="S::CORINNE.OGDEN@DWP.GOV.UK::3cab8979-0b6a-46b7-a338-c3a82a825e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AF4"/>
    <w:rsid w:val="00006079"/>
    <w:rsid w:val="0000757E"/>
    <w:rsid w:val="000202BE"/>
    <w:rsid w:val="00021F8B"/>
    <w:rsid w:val="000234CC"/>
    <w:rsid w:val="00032758"/>
    <w:rsid w:val="00035AF4"/>
    <w:rsid w:val="000511EF"/>
    <w:rsid w:val="0005611E"/>
    <w:rsid w:val="00056904"/>
    <w:rsid w:val="00061F0C"/>
    <w:rsid w:val="00063EFB"/>
    <w:rsid w:val="00064723"/>
    <w:rsid w:val="00066DAC"/>
    <w:rsid w:val="00071295"/>
    <w:rsid w:val="00073900"/>
    <w:rsid w:val="00073D5F"/>
    <w:rsid w:val="000740A4"/>
    <w:rsid w:val="0008033D"/>
    <w:rsid w:val="00080753"/>
    <w:rsid w:val="00081FD2"/>
    <w:rsid w:val="000842DE"/>
    <w:rsid w:val="00084804"/>
    <w:rsid w:val="00086A33"/>
    <w:rsid w:val="00087B82"/>
    <w:rsid w:val="00095968"/>
    <w:rsid w:val="000977C7"/>
    <w:rsid w:val="000A57D0"/>
    <w:rsid w:val="000B0533"/>
    <w:rsid w:val="000B242B"/>
    <w:rsid w:val="000B4715"/>
    <w:rsid w:val="000D19E6"/>
    <w:rsid w:val="000D72E5"/>
    <w:rsid w:val="000E0842"/>
    <w:rsid w:val="000E661B"/>
    <w:rsid w:val="000F46E5"/>
    <w:rsid w:val="000F50AC"/>
    <w:rsid w:val="001102A4"/>
    <w:rsid w:val="00126E8F"/>
    <w:rsid w:val="00133F6F"/>
    <w:rsid w:val="00141225"/>
    <w:rsid w:val="0015618B"/>
    <w:rsid w:val="0016001D"/>
    <w:rsid w:val="00164165"/>
    <w:rsid w:val="00166369"/>
    <w:rsid w:val="001779A5"/>
    <w:rsid w:val="00187EEF"/>
    <w:rsid w:val="001911B3"/>
    <w:rsid w:val="001A51FE"/>
    <w:rsid w:val="001C485C"/>
    <w:rsid w:val="001C58A3"/>
    <w:rsid w:val="001D61E5"/>
    <w:rsid w:val="00202320"/>
    <w:rsid w:val="00204996"/>
    <w:rsid w:val="00215D11"/>
    <w:rsid w:val="002242B3"/>
    <w:rsid w:val="00224445"/>
    <w:rsid w:val="00225513"/>
    <w:rsid w:val="0023017C"/>
    <w:rsid w:val="00233C3B"/>
    <w:rsid w:val="00235B37"/>
    <w:rsid w:val="00235F7A"/>
    <w:rsid w:val="00244C07"/>
    <w:rsid w:val="00247B5D"/>
    <w:rsid w:val="002526A9"/>
    <w:rsid w:val="00253669"/>
    <w:rsid w:val="0026671A"/>
    <w:rsid w:val="00272B9C"/>
    <w:rsid w:val="002954ED"/>
    <w:rsid w:val="00295F56"/>
    <w:rsid w:val="00297778"/>
    <w:rsid w:val="002B11B6"/>
    <w:rsid w:val="002B77A7"/>
    <w:rsid w:val="002C5EFB"/>
    <w:rsid w:val="002F34EE"/>
    <w:rsid w:val="00304BE6"/>
    <w:rsid w:val="00305735"/>
    <w:rsid w:val="00310190"/>
    <w:rsid w:val="00311D61"/>
    <w:rsid w:val="00313267"/>
    <w:rsid w:val="003141CD"/>
    <w:rsid w:val="00325B1C"/>
    <w:rsid w:val="00326DF7"/>
    <w:rsid w:val="00344EAC"/>
    <w:rsid w:val="00345B7E"/>
    <w:rsid w:val="00351AFD"/>
    <w:rsid w:val="0035430F"/>
    <w:rsid w:val="003661EF"/>
    <w:rsid w:val="00370D79"/>
    <w:rsid w:val="0038178C"/>
    <w:rsid w:val="0038346C"/>
    <w:rsid w:val="00390CD0"/>
    <w:rsid w:val="00392884"/>
    <w:rsid w:val="003940BF"/>
    <w:rsid w:val="00394452"/>
    <w:rsid w:val="003A0B90"/>
    <w:rsid w:val="003A7F0B"/>
    <w:rsid w:val="003B2692"/>
    <w:rsid w:val="003B683B"/>
    <w:rsid w:val="003C1425"/>
    <w:rsid w:val="003C60B5"/>
    <w:rsid w:val="003D715F"/>
    <w:rsid w:val="003D7858"/>
    <w:rsid w:val="003E0741"/>
    <w:rsid w:val="003E55E8"/>
    <w:rsid w:val="003E575C"/>
    <w:rsid w:val="00401EEC"/>
    <w:rsid w:val="00410405"/>
    <w:rsid w:val="00431F35"/>
    <w:rsid w:val="0043519D"/>
    <w:rsid w:val="004411A7"/>
    <w:rsid w:val="00441210"/>
    <w:rsid w:val="00441781"/>
    <w:rsid w:val="00441EC6"/>
    <w:rsid w:val="00444DB3"/>
    <w:rsid w:val="00446116"/>
    <w:rsid w:val="00451636"/>
    <w:rsid w:val="004520B1"/>
    <w:rsid w:val="00454A1E"/>
    <w:rsid w:val="004672DF"/>
    <w:rsid w:val="00484D72"/>
    <w:rsid w:val="00494733"/>
    <w:rsid w:val="00494961"/>
    <w:rsid w:val="004A472C"/>
    <w:rsid w:val="004B48B8"/>
    <w:rsid w:val="004B52F5"/>
    <w:rsid w:val="004B67AA"/>
    <w:rsid w:val="004C7CD8"/>
    <w:rsid w:val="004D5955"/>
    <w:rsid w:val="004E5874"/>
    <w:rsid w:val="004E7F1E"/>
    <w:rsid w:val="004F66C0"/>
    <w:rsid w:val="005331EB"/>
    <w:rsid w:val="00556480"/>
    <w:rsid w:val="00560A42"/>
    <w:rsid w:val="005652EF"/>
    <w:rsid w:val="00567C1F"/>
    <w:rsid w:val="00572F12"/>
    <w:rsid w:val="00574AD3"/>
    <w:rsid w:val="00577773"/>
    <w:rsid w:val="0058232B"/>
    <w:rsid w:val="0058745B"/>
    <w:rsid w:val="005944EC"/>
    <w:rsid w:val="005C63A3"/>
    <w:rsid w:val="005C6D47"/>
    <w:rsid w:val="005D6256"/>
    <w:rsid w:val="005E719C"/>
    <w:rsid w:val="0060109F"/>
    <w:rsid w:val="00601FFE"/>
    <w:rsid w:val="006040C9"/>
    <w:rsid w:val="006220A0"/>
    <w:rsid w:val="0062342C"/>
    <w:rsid w:val="00623A9D"/>
    <w:rsid w:val="00625F79"/>
    <w:rsid w:val="00626140"/>
    <w:rsid w:val="00630A58"/>
    <w:rsid w:val="00635FFA"/>
    <w:rsid w:val="006375AB"/>
    <w:rsid w:val="0064346C"/>
    <w:rsid w:val="006600E2"/>
    <w:rsid w:val="006653A1"/>
    <w:rsid w:val="00665889"/>
    <w:rsid w:val="006668EB"/>
    <w:rsid w:val="00672480"/>
    <w:rsid w:val="0067488E"/>
    <w:rsid w:val="0068123C"/>
    <w:rsid w:val="00685D26"/>
    <w:rsid w:val="00693D3D"/>
    <w:rsid w:val="006A2ACE"/>
    <w:rsid w:val="006A50DD"/>
    <w:rsid w:val="006A5134"/>
    <w:rsid w:val="006B3284"/>
    <w:rsid w:val="006B36B0"/>
    <w:rsid w:val="006C1978"/>
    <w:rsid w:val="006D721B"/>
    <w:rsid w:val="006E647B"/>
    <w:rsid w:val="006F3EB9"/>
    <w:rsid w:val="007113B3"/>
    <w:rsid w:val="00711604"/>
    <w:rsid w:val="00715272"/>
    <w:rsid w:val="0072580C"/>
    <w:rsid w:val="00727353"/>
    <w:rsid w:val="00727C87"/>
    <w:rsid w:val="007322B2"/>
    <w:rsid w:val="007379CF"/>
    <w:rsid w:val="00740658"/>
    <w:rsid w:val="007729E8"/>
    <w:rsid w:val="00772E8B"/>
    <w:rsid w:val="007735D9"/>
    <w:rsid w:val="007854A1"/>
    <w:rsid w:val="007A3768"/>
    <w:rsid w:val="007C0D9D"/>
    <w:rsid w:val="007C116D"/>
    <w:rsid w:val="007C2FEC"/>
    <w:rsid w:val="007D2235"/>
    <w:rsid w:val="007D6A83"/>
    <w:rsid w:val="007E434F"/>
    <w:rsid w:val="007F6934"/>
    <w:rsid w:val="00800C6B"/>
    <w:rsid w:val="00801E79"/>
    <w:rsid w:val="008164C4"/>
    <w:rsid w:val="008270A8"/>
    <w:rsid w:val="008366E8"/>
    <w:rsid w:val="00840222"/>
    <w:rsid w:val="00843BAC"/>
    <w:rsid w:val="0084595C"/>
    <w:rsid w:val="00850C9A"/>
    <w:rsid w:val="008524D7"/>
    <w:rsid w:val="0085705A"/>
    <w:rsid w:val="008651B1"/>
    <w:rsid w:val="00865524"/>
    <w:rsid w:val="00870251"/>
    <w:rsid w:val="00874561"/>
    <w:rsid w:val="00874E38"/>
    <w:rsid w:val="00880B0D"/>
    <w:rsid w:val="008879EC"/>
    <w:rsid w:val="00893145"/>
    <w:rsid w:val="0089512F"/>
    <w:rsid w:val="00895268"/>
    <w:rsid w:val="008A11BE"/>
    <w:rsid w:val="008A479B"/>
    <w:rsid w:val="008D6224"/>
    <w:rsid w:val="008E08BD"/>
    <w:rsid w:val="008F674E"/>
    <w:rsid w:val="00900651"/>
    <w:rsid w:val="00905C12"/>
    <w:rsid w:val="00911A1C"/>
    <w:rsid w:val="00923B3C"/>
    <w:rsid w:val="009275BB"/>
    <w:rsid w:val="009445C1"/>
    <w:rsid w:val="00946F25"/>
    <w:rsid w:val="0096791C"/>
    <w:rsid w:val="00972A6C"/>
    <w:rsid w:val="00976415"/>
    <w:rsid w:val="00977D18"/>
    <w:rsid w:val="009814BC"/>
    <w:rsid w:val="00981B62"/>
    <w:rsid w:val="009868AE"/>
    <w:rsid w:val="009926E0"/>
    <w:rsid w:val="009A1570"/>
    <w:rsid w:val="009A2E60"/>
    <w:rsid w:val="009A5746"/>
    <w:rsid w:val="009C179F"/>
    <w:rsid w:val="009C1DC7"/>
    <w:rsid w:val="00A12E06"/>
    <w:rsid w:val="00A240F6"/>
    <w:rsid w:val="00A275E2"/>
    <w:rsid w:val="00A30DE4"/>
    <w:rsid w:val="00A40F4C"/>
    <w:rsid w:val="00A45F5B"/>
    <w:rsid w:val="00A51EA2"/>
    <w:rsid w:val="00A54E19"/>
    <w:rsid w:val="00A70ABC"/>
    <w:rsid w:val="00A731EB"/>
    <w:rsid w:val="00A90F34"/>
    <w:rsid w:val="00AA6768"/>
    <w:rsid w:val="00AB3743"/>
    <w:rsid w:val="00AC31A6"/>
    <w:rsid w:val="00AD003A"/>
    <w:rsid w:val="00AD706D"/>
    <w:rsid w:val="00AE136F"/>
    <w:rsid w:val="00AF63E4"/>
    <w:rsid w:val="00B13D09"/>
    <w:rsid w:val="00B175E9"/>
    <w:rsid w:val="00B23BD5"/>
    <w:rsid w:val="00B32398"/>
    <w:rsid w:val="00B407E5"/>
    <w:rsid w:val="00B4501D"/>
    <w:rsid w:val="00B47BFB"/>
    <w:rsid w:val="00B723D4"/>
    <w:rsid w:val="00B72F5B"/>
    <w:rsid w:val="00B82020"/>
    <w:rsid w:val="00B87E04"/>
    <w:rsid w:val="00B96EBA"/>
    <w:rsid w:val="00BA736A"/>
    <w:rsid w:val="00BB3EF4"/>
    <w:rsid w:val="00BB4E78"/>
    <w:rsid w:val="00BC3196"/>
    <w:rsid w:val="00BC3B33"/>
    <w:rsid w:val="00BD650B"/>
    <w:rsid w:val="00BF4916"/>
    <w:rsid w:val="00BF5EAC"/>
    <w:rsid w:val="00C11298"/>
    <w:rsid w:val="00C1285F"/>
    <w:rsid w:val="00C14E2F"/>
    <w:rsid w:val="00C2549B"/>
    <w:rsid w:val="00C410B8"/>
    <w:rsid w:val="00C45221"/>
    <w:rsid w:val="00C47402"/>
    <w:rsid w:val="00C52267"/>
    <w:rsid w:val="00C52A45"/>
    <w:rsid w:val="00C65064"/>
    <w:rsid w:val="00C826A9"/>
    <w:rsid w:val="00C82A0C"/>
    <w:rsid w:val="00CB1560"/>
    <w:rsid w:val="00CB3546"/>
    <w:rsid w:val="00CB704A"/>
    <w:rsid w:val="00CC24B6"/>
    <w:rsid w:val="00CD60C1"/>
    <w:rsid w:val="00CE2975"/>
    <w:rsid w:val="00CE4F79"/>
    <w:rsid w:val="00CF4641"/>
    <w:rsid w:val="00D11219"/>
    <w:rsid w:val="00D37354"/>
    <w:rsid w:val="00D37431"/>
    <w:rsid w:val="00D43073"/>
    <w:rsid w:val="00D52FA0"/>
    <w:rsid w:val="00D57208"/>
    <w:rsid w:val="00D70E53"/>
    <w:rsid w:val="00D72096"/>
    <w:rsid w:val="00D7343E"/>
    <w:rsid w:val="00D772D8"/>
    <w:rsid w:val="00D923EA"/>
    <w:rsid w:val="00D95311"/>
    <w:rsid w:val="00D96C03"/>
    <w:rsid w:val="00D975CF"/>
    <w:rsid w:val="00DA0D3D"/>
    <w:rsid w:val="00DA2E54"/>
    <w:rsid w:val="00DA394F"/>
    <w:rsid w:val="00DA3AE6"/>
    <w:rsid w:val="00DA62FA"/>
    <w:rsid w:val="00DB0964"/>
    <w:rsid w:val="00DB19F3"/>
    <w:rsid w:val="00DB2843"/>
    <w:rsid w:val="00DD1457"/>
    <w:rsid w:val="00DE786E"/>
    <w:rsid w:val="00DF1884"/>
    <w:rsid w:val="00DF2814"/>
    <w:rsid w:val="00DF381D"/>
    <w:rsid w:val="00DF6AF3"/>
    <w:rsid w:val="00E05F6E"/>
    <w:rsid w:val="00E0749B"/>
    <w:rsid w:val="00E179A4"/>
    <w:rsid w:val="00E30292"/>
    <w:rsid w:val="00E30560"/>
    <w:rsid w:val="00E5690B"/>
    <w:rsid w:val="00E577B0"/>
    <w:rsid w:val="00E6553F"/>
    <w:rsid w:val="00E73685"/>
    <w:rsid w:val="00E762F9"/>
    <w:rsid w:val="00E8334D"/>
    <w:rsid w:val="00E83B89"/>
    <w:rsid w:val="00E867A7"/>
    <w:rsid w:val="00E868A8"/>
    <w:rsid w:val="00EA2BE2"/>
    <w:rsid w:val="00EA57C4"/>
    <w:rsid w:val="00EA7015"/>
    <w:rsid w:val="00EB1876"/>
    <w:rsid w:val="00EB5D64"/>
    <w:rsid w:val="00ED4733"/>
    <w:rsid w:val="00EE4CF7"/>
    <w:rsid w:val="00F023C5"/>
    <w:rsid w:val="00F11F75"/>
    <w:rsid w:val="00F20FE1"/>
    <w:rsid w:val="00F268D5"/>
    <w:rsid w:val="00F36A4C"/>
    <w:rsid w:val="00F5332C"/>
    <w:rsid w:val="00F54533"/>
    <w:rsid w:val="00F54966"/>
    <w:rsid w:val="00F66BDA"/>
    <w:rsid w:val="00F7036E"/>
    <w:rsid w:val="00F77728"/>
    <w:rsid w:val="00F833FC"/>
    <w:rsid w:val="00F83607"/>
    <w:rsid w:val="00F86E43"/>
    <w:rsid w:val="00F8784D"/>
    <w:rsid w:val="00F92730"/>
    <w:rsid w:val="00F9345C"/>
    <w:rsid w:val="00FA126B"/>
    <w:rsid w:val="00FA271A"/>
    <w:rsid w:val="00FA4E5E"/>
    <w:rsid w:val="00FC14BE"/>
    <w:rsid w:val="00FC2917"/>
    <w:rsid w:val="00FD4128"/>
    <w:rsid w:val="00FE26DB"/>
    <w:rsid w:val="00FE2F37"/>
    <w:rsid w:val="00FF01FF"/>
    <w:rsid w:val="00FF78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EA0F"/>
  <w15:docId w15:val="{9E0E66AA-AA1D-443C-9C0C-3BA961C7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8" w:lineRule="auto"/>
        <w:ind w:left="1128" w:hanging="11"/>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405"/>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rsid w:val="00410405"/>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uiPriority w:val="9"/>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uiPriority w:val="9"/>
    <w:rPr>
      <w:rFonts w:ascii="Arial" w:eastAsia="Arial" w:hAnsi="Arial" w:cs="Arial"/>
      <w:color w:val="434343"/>
      <w:sz w:val="28"/>
    </w:rPr>
  </w:style>
  <w:style w:type="character" w:customStyle="1" w:styleId="Heading1Char">
    <w:name w:val="Heading 1 Char"/>
    <w:uiPriority w:val="9"/>
    <w:rPr>
      <w:rFonts w:ascii="Arial" w:eastAsia="Arial" w:hAnsi="Arial" w:cs="Arial"/>
      <w:color w:val="000000"/>
      <w:sz w:val="32"/>
    </w:rPr>
  </w:style>
  <w:style w:type="paragraph" w:styleId="TOC1">
    <w:name w:val="toc 1"/>
    <w:uiPriority w:val="39"/>
    <w:rsid w:val="00D72096"/>
    <w:pPr>
      <w:suppressAutoHyphens/>
      <w:ind w:right="17"/>
    </w:pPr>
    <w:rPr>
      <w:rFonts w:ascii="Calibri" w:eastAsia="Calibri" w:hAnsi="Calibri" w:cs="Calibri"/>
      <w:color w:val="000000"/>
    </w:rPr>
  </w:style>
  <w:style w:type="character" w:styleId="Hyperlink">
    <w:name w:val="Hyperlink"/>
    <w:basedOn w:val="DefaultParagraphFont"/>
    <w:uiPriority w:val="99"/>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rPr>
      <w:color w:val="605E5C"/>
      <w:shd w:val="clear" w:color="auto" w:fill="E1DFDD"/>
    </w:rPr>
  </w:style>
  <w:style w:type="paragraph" w:styleId="ListParagraph">
    <w:name w:val="List Paragraph"/>
    <w:aliases w:val="Dot pt,No Spacing1,List Paragraph Char Char Char,Indicator Text,List Paragraph1,Numbered Para 1,Bullet 1,Bullet Points,List Paragraph12,Text bullets 1,F5 List Paragraph,Colorful List - Accent 11,MAIN CONTENT,List Paragraph2,Bullet Style"/>
    <w:basedOn w:val="Normal"/>
    <w:uiPriority w:val="34"/>
    <w:qFormat/>
    <w:pPr>
      <w:ind w:left="720"/>
    </w:pPr>
  </w:style>
  <w:style w:type="character" w:styleId="FollowedHyperlink">
    <w:name w:val="FollowedHyperlink"/>
    <w:basedOn w:val="DefaultParagraphFont"/>
    <w:uiPriority w:val="99"/>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table" w:styleId="TableGrid">
    <w:name w:val="Table Grid"/>
    <w:basedOn w:val="TableNormal"/>
    <w:uiPriority w:val="59"/>
    <w:rsid w:val="00FF01FF"/>
    <w:pPr>
      <w:autoSpaceDN/>
      <w:spacing w:after="0" w:line="240" w:lineRule="auto"/>
      <w:ind w:hanging="10"/>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976415"/>
    <w:pPr>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paragraph" w:customStyle="1" w:styleId="NormalText">
    <w:name w:val="Normal Text"/>
    <w:basedOn w:val="Normal"/>
    <w:qFormat/>
    <w:rsid w:val="00187EEF"/>
    <w:pPr>
      <w:autoSpaceDN/>
      <w:spacing w:before="120" w:after="120" w:line="300" w:lineRule="auto"/>
      <w:ind w:left="0" w:firstLine="0"/>
      <w:textAlignment w:val="auto"/>
    </w:pPr>
    <w:rPr>
      <w:rFonts w:ascii="Helvetica" w:eastAsia="Times New Roman" w:hAnsi="Helvetica" w:cs="Times New Roman"/>
      <w:bCs/>
      <w:sz w:val="20"/>
      <w:szCs w:val="20"/>
      <w:lang w:eastAsia="en-US"/>
    </w:rPr>
  </w:style>
  <w:style w:type="table" w:customStyle="1" w:styleId="TableGrid1">
    <w:name w:val="Table Grid1"/>
    <w:basedOn w:val="TableNormal"/>
    <w:next w:val="TableGrid"/>
    <w:uiPriority w:val="59"/>
    <w:rsid w:val="00BA736A"/>
    <w:pPr>
      <w:autoSpaceDN/>
      <w:spacing w:after="0" w:line="240" w:lineRule="auto"/>
      <w:ind w:left="0" w:firstLine="0"/>
      <w:textAlignment w:val="auto"/>
    </w:pPr>
    <w:rPr>
      <w:rFonts w:ascii="Calibri" w:eastAsia="Times New Roman" w:hAnsi="Calibri"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6668EB"/>
    <w:pPr>
      <w:autoSpaceDN/>
      <w:spacing w:after="0" w:line="240" w:lineRule="auto"/>
      <w:ind w:left="0" w:firstLine="0"/>
      <w:textAlignment w:val="auto"/>
    </w:pPr>
    <w:rPr>
      <w:color w:val="000000"/>
    </w:rPr>
  </w:style>
  <w:style w:type="paragraph" w:customStyle="1" w:styleId="Standard">
    <w:name w:val="Standard"/>
    <w:rsid w:val="00202320"/>
    <w:pPr>
      <w:spacing w:after="0" w:line="276" w:lineRule="auto"/>
      <w:ind w:left="0" w:firstLine="0"/>
    </w:pPr>
  </w:style>
  <w:style w:type="paragraph" w:customStyle="1" w:styleId="Heading">
    <w:name w:val="Heading"/>
    <w:basedOn w:val="Standard"/>
    <w:next w:val="Textbody"/>
    <w:rsid w:val="00202320"/>
    <w:pPr>
      <w:keepNext/>
      <w:spacing w:before="240" w:after="120"/>
    </w:pPr>
    <w:rPr>
      <w:rFonts w:ascii="Liberation Sans" w:eastAsia="Arial Unicode MS" w:hAnsi="Liberation Sans" w:cs="Tahoma"/>
      <w:sz w:val="28"/>
      <w:szCs w:val="28"/>
    </w:rPr>
  </w:style>
  <w:style w:type="paragraph" w:customStyle="1" w:styleId="Textbody">
    <w:name w:val="Text body"/>
    <w:basedOn w:val="Standard"/>
    <w:rsid w:val="00202320"/>
    <w:pPr>
      <w:spacing w:after="140"/>
    </w:pPr>
  </w:style>
  <w:style w:type="paragraph" w:styleId="CommentText">
    <w:name w:val="annotation text"/>
    <w:basedOn w:val="Normal"/>
    <w:link w:val="CommentTextChar"/>
    <w:uiPriority w:val="99"/>
    <w:rsid w:val="00202320"/>
    <w:pPr>
      <w:suppressAutoHyphens/>
      <w:spacing w:after="0" w:line="240" w:lineRule="auto"/>
      <w:ind w:left="0" w:firstLine="0"/>
    </w:pPr>
    <w:rPr>
      <w:color w:val="auto"/>
      <w:sz w:val="20"/>
      <w:szCs w:val="20"/>
    </w:rPr>
  </w:style>
  <w:style w:type="character" w:customStyle="1" w:styleId="CommentTextChar">
    <w:name w:val="Comment Text Char"/>
    <w:basedOn w:val="DefaultParagraphFont"/>
    <w:link w:val="CommentText"/>
    <w:uiPriority w:val="99"/>
    <w:rsid w:val="00202320"/>
    <w:rPr>
      <w:sz w:val="20"/>
      <w:szCs w:val="20"/>
    </w:rPr>
  </w:style>
  <w:style w:type="paragraph" w:styleId="BalloonText">
    <w:name w:val="Balloon Text"/>
    <w:basedOn w:val="Normal"/>
    <w:link w:val="BalloonTextChar"/>
    <w:uiPriority w:val="99"/>
    <w:rsid w:val="00202320"/>
    <w:pPr>
      <w:suppressAutoHyphens/>
      <w:spacing w:after="0" w:line="240" w:lineRule="auto"/>
      <w:ind w:left="0" w:firstLine="0"/>
    </w:pPr>
    <w:rPr>
      <w:rFonts w:ascii="Segoe UI" w:eastAsia="Segoe UI" w:hAnsi="Segoe UI" w:cs="Segoe UI"/>
      <w:color w:val="auto"/>
      <w:sz w:val="18"/>
      <w:szCs w:val="18"/>
    </w:rPr>
  </w:style>
  <w:style w:type="character" w:customStyle="1" w:styleId="BalloonTextChar">
    <w:name w:val="Balloon Text Char"/>
    <w:basedOn w:val="DefaultParagraphFont"/>
    <w:link w:val="BalloonText"/>
    <w:uiPriority w:val="99"/>
    <w:rsid w:val="00202320"/>
    <w:rPr>
      <w:rFonts w:ascii="Segoe UI" w:eastAsia="Segoe UI" w:hAnsi="Segoe UI" w:cs="Segoe UI"/>
      <w:sz w:val="18"/>
      <w:szCs w:val="18"/>
    </w:rPr>
  </w:style>
  <w:style w:type="paragraph" w:customStyle="1" w:styleId="HeaderandFooter">
    <w:name w:val="Header and Footer"/>
    <w:basedOn w:val="Standard"/>
    <w:rsid w:val="00202320"/>
    <w:pPr>
      <w:suppressLineNumbers/>
      <w:tabs>
        <w:tab w:val="center" w:pos="4819"/>
        <w:tab w:val="right" w:pos="9638"/>
      </w:tabs>
    </w:pPr>
  </w:style>
  <w:style w:type="paragraph" w:styleId="CommentSubject">
    <w:name w:val="annotation subject"/>
    <w:basedOn w:val="CommentText"/>
    <w:next w:val="CommentText"/>
    <w:link w:val="CommentSubjectChar"/>
    <w:uiPriority w:val="99"/>
    <w:rsid w:val="00202320"/>
    <w:rPr>
      <w:b/>
      <w:bCs/>
    </w:rPr>
  </w:style>
  <w:style w:type="character" w:customStyle="1" w:styleId="CommentSubjectChar">
    <w:name w:val="Comment Subject Char"/>
    <w:basedOn w:val="CommentTextChar"/>
    <w:link w:val="CommentSubject"/>
    <w:uiPriority w:val="99"/>
    <w:rsid w:val="00202320"/>
    <w:rPr>
      <w:b/>
      <w:bCs/>
      <w:sz w:val="20"/>
      <w:szCs w:val="20"/>
    </w:rPr>
  </w:style>
  <w:style w:type="paragraph" w:styleId="TOCHeading">
    <w:name w:val="TOC Heading"/>
    <w:basedOn w:val="Heading1"/>
    <w:next w:val="Normal"/>
    <w:rsid w:val="00202320"/>
    <w:pPr>
      <w:spacing w:before="480" w:line="276" w:lineRule="auto"/>
      <w:ind w:left="0" w:firstLine="0"/>
    </w:pPr>
    <w:rPr>
      <w:rFonts w:ascii="Calibri" w:eastAsia="Times New Roman" w:hAnsi="Calibri" w:cs="Times New Roman"/>
      <w:b/>
      <w:bCs/>
      <w:color w:val="365F91"/>
      <w:sz w:val="28"/>
      <w:szCs w:val="28"/>
      <w:lang w:val="en-US" w:eastAsia="en-US"/>
    </w:rPr>
  </w:style>
  <w:style w:type="paragraph" w:styleId="TOC2">
    <w:name w:val="toc 2"/>
    <w:basedOn w:val="Normal"/>
    <w:next w:val="Normal"/>
    <w:autoRedefine/>
    <w:uiPriority w:val="39"/>
    <w:rsid w:val="00202320"/>
    <w:pPr>
      <w:tabs>
        <w:tab w:val="right" w:leader="dot" w:pos="9631"/>
      </w:tabs>
      <w:suppressAutoHyphens/>
      <w:spacing w:before="120" w:after="0" w:line="276" w:lineRule="auto"/>
      <w:ind w:left="220" w:firstLine="0"/>
    </w:pPr>
    <w:rPr>
      <w:rFonts w:ascii="Cambria" w:eastAsia="Cambria" w:hAnsi="Cambria" w:cs="Cambria"/>
      <w:b/>
      <w:bCs/>
      <w:color w:val="auto"/>
    </w:rPr>
  </w:style>
  <w:style w:type="paragraph" w:styleId="TOC3">
    <w:name w:val="toc 3"/>
    <w:basedOn w:val="Normal"/>
    <w:next w:val="Normal"/>
    <w:autoRedefine/>
    <w:rsid w:val="00202320"/>
    <w:pPr>
      <w:suppressAutoHyphens/>
      <w:spacing w:after="0" w:line="276" w:lineRule="auto"/>
      <w:ind w:left="440" w:firstLine="0"/>
    </w:pPr>
    <w:rPr>
      <w:rFonts w:ascii="Cambria" w:eastAsia="Cambria" w:hAnsi="Cambria" w:cs="Cambria"/>
      <w:color w:val="auto"/>
      <w:sz w:val="20"/>
      <w:szCs w:val="20"/>
    </w:rPr>
  </w:style>
  <w:style w:type="paragraph" w:styleId="TOC4">
    <w:name w:val="toc 4"/>
    <w:basedOn w:val="Normal"/>
    <w:next w:val="Normal"/>
    <w:autoRedefine/>
    <w:rsid w:val="00202320"/>
    <w:pPr>
      <w:suppressAutoHyphens/>
      <w:spacing w:after="0" w:line="276" w:lineRule="auto"/>
      <w:ind w:left="660" w:firstLine="0"/>
    </w:pPr>
    <w:rPr>
      <w:rFonts w:ascii="Cambria" w:eastAsia="Cambria" w:hAnsi="Cambria" w:cs="Cambria"/>
      <w:color w:val="auto"/>
      <w:sz w:val="20"/>
      <w:szCs w:val="20"/>
    </w:rPr>
  </w:style>
  <w:style w:type="paragraph" w:styleId="TOC5">
    <w:name w:val="toc 5"/>
    <w:basedOn w:val="Normal"/>
    <w:next w:val="Normal"/>
    <w:autoRedefine/>
    <w:rsid w:val="00202320"/>
    <w:pPr>
      <w:suppressAutoHyphens/>
      <w:spacing w:after="0" w:line="276" w:lineRule="auto"/>
      <w:ind w:left="880" w:firstLine="0"/>
    </w:pPr>
    <w:rPr>
      <w:rFonts w:ascii="Cambria" w:eastAsia="Cambria" w:hAnsi="Cambria" w:cs="Cambria"/>
      <w:color w:val="auto"/>
      <w:sz w:val="20"/>
      <w:szCs w:val="20"/>
    </w:rPr>
  </w:style>
  <w:style w:type="paragraph" w:styleId="TOC6">
    <w:name w:val="toc 6"/>
    <w:basedOn w:val="Normal"/>
    <w:next w:val="Normal"/>
    <w:autoRedefine/>
    <w:rsid w:val="00202320"/>
    <w:pPr>
      <w:suppressAutoHyphens/>
      <w:spacing w:after="0" w:line="276" w:lineRule="auto"/>
      <w:ind w:left="1100" w:firstLine="0"/>
    </w:pPr>
    <w:rPr>
      <w:rFonts w:ascii="Cambria" w:eastAsia="Cambria" w:hAnsi="Cambria" w:cs="Cambria"/>
      <w:color w:val="auto"/>
      <w:sz w:val="20"/>
      <w:szCs w:val="20"/>
    </w:rPr>
  </w:style>
  <w:style w:type="paragraph" w:styleId="TOC7">
    <w:name w:val="toc 7"/>
    <w:basedOn w:val="Normal"/>
    <w:next w:val="Normal"/>
    <w:autoRedefine/>
    <w:rsid w:val="00202320"/>
    <w:pPr>
      <w:suppressAutoHyphens/>
      <w:spacing w:after="0" w:line="276" w:lineRule="auto"/>
      <w:ind w:left="1320" w:firstLine="0"/>
    </w:pPr>
    <w:rPr>
      <w:rFonts w:ascii="Cambria" w:eastAsia="Cambria" w:hAnsi="Cambria" w:cs="Cambria"/>
      <w:color w:val="auto"/>
      <w:sz w:val="20"/>
      <w:szCs w:val="20"/>
    </w:rPr>
  </w:style>
  <w:style w:type="paragraph" w:styleId="TOC8">
    <w:name w:val="toc 8"/>
    <w:basedOn w:val="Normal"/>
    <w:next w:val="Normal"/>
    <w:autoRedefine/>
    <w:rsid w:val="00202320"/>
    <w:pPr>
      <w:suppressAutoHyphens/>
      <w:spacing w:after="0" w:line="276" w:lineRule="auto"/>
      <w:ind w:left="1540" w:firstLine="0"/>
    </w:pPr>
    <w:rPr>
      <w:rFonts w:ascii="Cambria" w:eastAsia="Cambria" w:hAnsi="Cambria" w:cs="Cambria"/>
      <w:color w:val="auto"/>
      <w:sz w:val="20"/>
      <w:szCs w:val="20"/>
    </w:rPr>
  </w:style>
  <w:style w:type="paragraph" w:styleId="TOC9">
    <w:name w:val="toc 9"/>
    <w:basedOn w:val="Normal"/>
    <w:next w:val="Normal"/>
    <w:autoRedefine/>
    <w:rsid w:val="00202320"/>
    <w:pPr>
      <w:suppressAutoHyphens/>
      <w:spacing w:after="0" w:line="276" w:lineRule="auto"/>
      <w:ind w:left="1760" w:firstLine="0"/>
    </w:pPr>
    <w:rPr>
      <w:rFonts w:ascii="Cambria" w:eastAsia="Cambria" w:hAnsi="Cambria" w:cs="Cambria"/>
      <w:color w:val="auto"/>
      <w:sz w:val="20"/>
      <w:szCs w:val="20"/>
    </w:rPr>
  </w:style>
  <w:style w:type="paragraph" w:customStyle="1" w:styleId="Framecontents">
    <w:name w:val="Frame contents"/>
    <w:basedOn w:val="Standard"/>
    <w:rsid w:val="00202320"/>
  </w:style>
  <w:style w:type="paragraph" w:customStyle="1" w:styleId="TableContents">
    <w:name w:val="Table Contents"/>
    <w:basedOn w:val="Standard"/>
    <w:rsid w:val="00202320"/>
    <w:pPr>
      <w:suppressLineNumbers/>
    </w:pPr>
  </w:style>
  <w:style w:type="character" w:styleId="CommentReference">
    <w:name w:val="annotation reference"/>
    <w:basedOn w:val="DefaultParagraphFont"/>
    <w:uiPriority w:val="99"/>
    <w:rsid w:val="00202320"/>
    <w:rPr>
      <w:sz w:val="16"/>
      <w:szCs w:val="16"/>
    </w:rPr>
  </w:style>
  <w:style w:type="character" w:styleId="PageNumber">
    <w:name w:val="page number"/>
    <w:basedOn w:val="DefaultParagraphFont"/>
    <w:rsid w:val="00202320"/>
  </w:style>
  <w:style w:type="character" w:customStyle="1" w:styleId="UnresolvedMention1">
    <w:name w:val="Unresolved Mention1"/>
    <w:basedOn w:val="DefaultParagraphFont"/>
    <w:rsid w:val="00202320"/>
    <w:rPr>
      <w:color w:val="605E5C"/>
      <w:shd w:val="clear" w:color="auto" w:fill="E1DFDD"/>
    </w:rPr>
  </w:style>
  <w:style w:type="character" w:styleId="Strong">
    <w:name w:val="Strong"/>
    <w:basedOn w:val="DefaultParagraphFont"/>
    <w:uiPriority w:val="22"/>
    <w:qFormat/>
    <w:rsid w:val="00202320"/>
    <w:rPr>
      <w:b/>
      <w:bCs/>
    </w:rPr>
  </w:style>
  <w:style w:type="character" w:customStyle="1" w:styleId="Internetlink">
    <w:name w:val="Internet link"/>
    <w:rsid w:val="00202320"/>
    <w:rPr>
      <w:color w:val="000080"/>
      <w:u w:val="single"/>
    </w:rPr>
  </w:style>
  <w:style w:type="paragraph" w:styleId="BodyText">
    <w:name w:val="Body Text"/>
    <w:basedOn w:val="Normal"/>
    <w:link w:val="BodyTextChar"/>
    <w:uiPriority w:val="99"/>
    <w:rsid w:val="00202320"/>
    <w:pPr>
      <w:widowControl w:val="0"/>
      <w:autoSpaceDE w:val="0"/>
      <w:spacing w:after="0" w:line="240" w:lineRule="auto"/>
      <w:ind w:left="0" w:firstLine="0"/>
      <w:textAlignment w:val="auto"/>
    </w:pPr>
    <w:rPr>
      <w:rFonts w:ascii="Times New Roman" w:eastAsia="Times New Roman" w:hAnsi="Times New Roman" w:cs="Times New Roman"/>
      <w:color w:val="auto"/>
      <w:lang w:val="en-US" w:eastAsia="en-US" w:bidi="en-US"/>
    </w:rPr>
  </w:style>
  <w:style w:type="character" w:customStyle="1" w:styleId="BodyTextChar">
    <w:name w:val="Body Text Char"/>
    <w:basedOn w:val="DefaultParagraphFont"/>
    <w:link w:val="BodyText"/>
    <w:uiPriority w:val="99"/>
    <w:rsid w:val="00202320"/>
    <w:rPr>
      <w:rFonts w:ascii="Times New Roman" w:eastAsia="Times New Roman" w:hAnsi="Times New Roman" w:cs="Times New Roman"/>
      <w:lang w:val="en-US" w:eastAsia="en-US" w:bidi="en-US"/>
    </w:rPr>
  </w:style>
  <w:style w:type="paragraph" w:customStyle="1" w:styleId="TableParagraph">
    <w:name w:val="Table Paragraph"/>
    <w:basedOn w:val="Normal"/>
    <w:rsid w:val="00202320"/>
    <w:pPr>
      <w:widowControl w:val="0"/>
      <w:autoSpaceDE w:val="0"/>
      <w:spacing w:after="0" w:line="240" w:lineRule="auto"/>
      <w:ind w:left="0" w:firstLine="0"/>
      <w:textAlignment w:val="auto"/>
    </w:pPr>
    <w:rPr>
      <w:rFonts w:ascii="Times New Roman" w:eastAsia="Times New Roman" w:hAnsi="Times New Roman" w:cs="Times New Roman"/>
      <w:color w:val="auto"/>
      <w:lang w:val="en-US" w:eastAsia="en-US" w:bidi="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uiPriority w:val="34"/>
    <w:qFormat/>
    <w:rsid w:val="00202320"/>
  </w:style>
  <w:style w:type="paragraph" w:styleId="PlainText">
    <w:name w:val="Plain Text"/>
    <w:basedOn w:val="Normal"/>
    <w:link w:val="PlainTextChar"/>
    <w:rsid w:val="00202320"/>
    <w:pPr>
      <w:autoSpaceDN/>
      <w:adjustRightInd w:val="0"/>
      <w:spacing w:after="0" w:line="240" w:lineRule="auto"/>
      <w:ind w:left="0" w:firstLine="0"/>
      <w:jc w:val="both"/>
      <w:textAlignment w:val="auto"/>
    </w:pPr>
    <w:rPr>
      <w:rFonts w:ascii="Courier New" w:hAnsi="Courier New"/>
      <w:color w:val="auto"/>
      <w:sz w:val="20"/>
      <w:szCs w:val="20"/>
      <w:lang w:val="en-US"/>
    </w:rPr>
  </w:style>
  <w:style w:type="character" w:customStyle="1" w:styleId="PlainTextChar">
    <w:name w:val="Plain Text Char"/>
    <w:basedOn w:val="DefaultParagraphFont"/>
    <w:link w:val="PlainText"/>
    <w:rsid w:val="00202320"/>
    <w:rPr>
      <w:rFonts w:ascii="Courier New" w:hAnsi="Courier New"/>
      <w:sz w:val="20"/>
      <w:szCs w:val="20"/>
      <w:lang w:val="en-US"/>
    </w:rPr>
  </w:style>
  <w:style w:type="table" w:customStyle="1" w:styleId="GridTable4-Accent41">
    <w:name w:val="Grid Table 4 - Accent 41"/>
    <w:basedOn w:val="TableNormal"/>
    <w:uiPriority w:val="49"/>
    <w:rsid w:val="00202320"/>
    <w:pPr>
      <w:autoSpaceDN/>
      <w:spacing w:after="0" w:line="240" w:lineRule="auto"/>
      <w:ind w:left="0" w:firstLine="0"/>
      <w:textAlignment w:val="auto"/>
    </w:pPr>
    <w:rPr>
      <w:rFonts w:ascii="Calibri" w:eastAsia="Times New Roman" w:hAnsi="Calibri" w:cs="Times New Roman"/>
      <w:sz w:val="24"/>
      <w:szCs w:val="24"/>
      <w:lang w:val="en-US"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Heading1-Grey">
    <w:name w:val="Heading 1 - Grey"/>
    <w:basedOn w:val="Heading1"/>
    <w:link w:val="Heading1-GreyChar"/>
    <w:qFormat/>
    <w:rsid w:val="00202320"/>
    <w:pPr>
      <w:keepNext w:val="0"/>
      <w:keepLines w:val="0"/>
      <w:suppressAutoHyphens w:val="0"/>
      <w:autoSpaceDN/>
      <w:spacing w:line="240" w:lineRule="auto"/>
      <w:ind w:left="0" w:firstLine="0"/>
      <w:textAlignment w:val="auto"/>
    </w:pPr>
    <w:rPr>
      <w:rFonts w:ascii="Helvetica" w:eastAsia="Times New Roman" w:hAnsi="Helvetica" w:cs="Times New Roman"/>
      <w:b/>
      <w:color w:val="2E74B5"/>
      <w:spacing w:val="-2"/>
      <w:sz w:val="56"/>
      <w:szCs w:val="56"/>
      <w:u w:val="single"/>
    </w:rPr>
  </w:style>
  <w:style w:type="character" w:customStyle="1" w:styleId="Heading1-GreyChar">
    <w:name w:val="Heading 1 - Grey Char"/>
    <w:basedOn w:val="Heading1Char"/>
    <w:link w:val="Heading1-Grey"/>
    <w:rsid w:val="00202320"/>
    <w:rPr>
      <w:rFonts w:ascii="Helvetica" w:eastAsia="Times New Roman" w:hAnsi="Helvetica" w:cs="Times New Roman"/>
      <w:b/>
      <w:color w:val="2E74B5"/>
      <w:spacing w:val="-2"/>
      <w:sz w:val="56"/>
      <w:szCs w:val="56"/>
      <w:u w:val="single"/>
    </w:rPr>
  </w:style>
  <w:style w:type="character" w:styleId="FootnoteReference">
    <w:name w:val="footnote reference"/>
    <w:uiPriority w:val="99"/>
    <w:semiHidden/>
    <w:unhideWhenUsed/>
    <w:rsid w:val="00202320"/>
    <w:rPr>
      <w:vertAlign w:val="superscript"/>
    </w:rPr>
  </w:style>
  <w:style w:type="paragraph" w:styleId="FootnoteText">
    <w:name w:val="footnote text"/>
    <w:basedOn w:val="Normal"/>
    <w:link w:val="FootnoteTextChar"/>
    <w:uiPriority w:val="99"/>
    <w:semiHidden/>
    <w:unhideWhenUsed/>
    <w:rsid w:val="00202320"/>
    <w:pPr>
      <w:autoSpaceDN/>
      <w:spacing w:after="0" w:line="240" w:lineRule="auto"/>
      <w:ind w:left="0" w:firstLine="0"/>
      <w:textAlignment w:val="auto"/>
    </w:pPr>
    <w:rPr>
      <w:rFonts w:ascii="Times New Roman" w:eastAsia="Times New Roman" w:hAnsi="Times New Roman" w:cs="Times New Roman"/>
      <w:color w:val="auto"/>
      <w:sz w:val="20"/>
      <w:szCs w:val="20"/>
      <w:lang w:eastAsia="en-US"/>
    </w:rPr>
  </w:style>
  <w:style w:type="character" w:customStyle="1" w:styleId="FootnoteTextChar">
    <w:name w:val="Footnote Text Char"/>
    <w:basedOn w:val="DefaultParagraphFont"/>
    <w:link w:val="FootnoteText"/>
    <w:uiPriority w:val="99"/>
    <w:semiHidden/>
    <w:rsid w:val="00202320"/>
    <w:rPr>
      <w:rFonts w:ascii="Times New Roman" w:eastAsia="Times New Roman" w:hAnsi="Times New Roman" w:cs="Times New Roman"/>
      <w:sz w:val="20"/>
      <w:szCs w:val="20"/>
      <w:lang w:eastAsia="en-US"/>
    </w:rPr>
  </w:style>
  <w:style w:type="table" w:customStyle="1" w:styleId="LightShading-Accent31">
    <w:name w:val="Light Shading - Accent 31"/>
    <w:basedOn w:val="TableNormal"/>
    <w:next w:val="LightShading-Accent3"/>
    <w:uiPriority w:val="60"/>
    <w:rsid w:val="00202320"/>
    <w:pPr>
      <w:autoSpaceDN/>
      <w:spacing w:after="0" w:line="240" w:lineRule="auto"/>
      <w:ind w:left="0" w:firstLine="0"/>
      <w:textAlignment w:val="auto"/>
    </w:pPr>
    <w:rPr>
      <w:rFonts w:ascii="Calibri" w:eastAsia="Times New Roman" w:hAnsi="Calibri" w:cs="Times New Roman"/>
      <w:color w:val="7B7B7B"/>
      <w:sz w:val="24"/>
      <w:szCs w:val="24"/>
      <w:lang w:val="en-U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3">
    <w:name w:val="Light Shading Accent 3"/>
    <w:basedOn w:val="TableNormal"/>
    <w:uiPriority w:val="60"/>
    <w:semiHidden/>
    <w:unhideWhenUsed/>
    <w:rsid w:val="00202320"/>
    <w:pPr>
      <w:spacing w:after="0" w:line="240" w:lineRule="auto"/>
      <w:ind w:left="0" w:firstLine="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apple-converted-space">
    <w:name w:val="apple-converted-space"/>
    <w:basedOn w:val="DefaultParagraphFont"/>
    <w:rsid w:val="00202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7154">
      <w:bodyDiv w:val="1"/>
      <w:marLeft w:val="0"/>
      <w:marRight w:val="0"/>
      <w:marTop w:val="0"/>
      <w:marBottom w:val="0"/>
      <w:divBdr>
        <w:top w:val="none" w:sz="0" w:space="0" w:color="auto"/>
        <w:left w:val="none" w:sz="0" w:space="0" w:color="auto"/>
        <w:bottom w:val="none" w:sz="0" w:space="0" w:color="auto"/>
        <w:right w:val="none" w:sz="0" w:space="0" w:color="auto"/>
      </w:divBdr>
      <w:divsChild>
        <w:div w:id="1754155767">
          <w:marLeft w:val="0"/>
          <w:marRight w:val="0"/>
          <w:marTop w:val="0"/>
          <w:marBottom w:val="0"/>
          <w:divBdr>
            <w:top w:val="none" w:sz="0" w:space="0" w:color="auto"/>
            <w:left w:val="none" w:sz="0" w:space="0" w:color="auto"/>
            <w:bottom w:val="none" w:sz="0" w:space="0" w:color="auto"/>
            <w:right w:val="none" w:sz="0" w:space="0" w:color="auto"/>
          </w:divBdr>
          <w:divsChild>
            <w:div w:id="1857959025">
              <w:marLeft w:val="0"/>
              <w:marRight w:val="0"/>
              <w:marTop w:val="0"/>
              <w:marBottom w:val="0"/>
              <w:divBdr>
                <w:top w:val="none" w:sz="0" w:space="0" w:color="auto"/>
                <w:left w:val="none" w:sz="0" w:space="0" w:color="auto"/>
                <w:bottom w:val="none" w:sz="0" w:space="0" w:color="auto"/>
                <w:right w:val="none" w:sz="0" w:space="0" w:color="auto"/>
              </w:divBdr>
              <w:divsChild>
                <w:div w:id="17914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1303">
      <w:bodyDiv w:val="1"/>
      <w:marLeft w:val="0"/>
      <w:marRight w:val="0"/>
      <w:marTop w:val="0"/>
      <w:marBottom w:val="0"/>
      <w:divBdr>
        <w:top w:val="none" w:sz="0" w:space="0" w:color="auto"/>
        <w:left w:val="none" w:sz="0" w:space="0" w:color="auto"/>
        <w:bottom w:val="none" w:sz="0" w:space="0" w:color="auto"/>
        <w:right w:val="none" w:sz="0" w:space="0" w:color="auto"/>
      </w:divBdr>
    </w:div>
    <w:div w:id="91047261">
      <w:bodyDiv w:val="1"/>
      <w:marLeft w:val="0"/>
      <w:marRight w:val="0"/>
      <w:marTop w:val="0"/>
      <w:marBottom w:val="0"/>
      <w:divBdr>
        <w:top w:val="none" w:sz="0" w:space="0" w:color="auto"/>
        <w:left w:val="none" w:sz="0" w:space="0" w:color="auto"/>
        <w:bottom w:val="none" w:sz="0" w:space="0" w:color="auto"/>
        <w:right w:val="none" w:sz="0" w:space="0" w:color="auto"/>
      </w:divBdr>
      <w:divsChild>
        <w:div w:id="572158534">
          <w:marLeft w:val="0"/>
          <w:marRight w:val="0"/>
          <w:marTop w:val="0"/>
          <w:marBottom w:val="0"/>
          <w:divBdr>
            <w:top w:val="none" w:sz="0" w:space="0" w:color="auto"/>
            <w:left w:val="none" w:sz="0" w:space="0" w:color="auto"/>
            <w:bottom w:val="none" w:sz="0" w:space="0" w:color="auto"/>
            <w:right w:val="none" w:sz="0" w:space="0" w:color="auto"/>
          </w:divBdr>
          <w:divsChild>
            <w:div w:id="1102847316">
              <w:marLeft w:val="0"/>
              <w:marRight w:val="0"/>
              <w:marTop w:val="0"/>
              <w:marBottom w:val="0"/>
              <w:divBdr>
                <w:top w:val="none" w:sz="0" w:space="0" w:color="auto"/>
                <w:left w:val="none" w:sz="0" w:space="0" w:color="auto"/>
                <w:bottom w:val="none" w:sz="0" w:space="0" w:color="auto"/>
                <w:right w:val="none" w:sz="0" w:space="0" w:color="auto"/>
              </w:divBdr>
              <w:divsChild>
                <w:div w:id="681472163">
                  <w:marLeft w:val="0"/>
                  <w:marRight w:val="0"/>
                  <w:marTop w:val="0"/>
                  <w:marBottom w:val="0"/>
                  <w:divBdr>
                    <w:top w:val="none" w:sz="0" w:space="0" w:color="auto"/>
                    <w:left w:val="none" w:sz="0" w:space="0" w:color="auto"/>
                    <w:bottom w:val="none" w:sz="0" w:space="0" w:color="auto"/>
                    <w:right w:val="none" w:sz="0" w:space="0" w:color="auto"/>
                  </w:divBdr>
                </w:div>
              </w:divsChild>
            </w:div>
            <w:div w:id="1718698446">
              <w:marLeft w:val="0"/>
              <w:marRight w:val="0"/>
              <w:marTop w:val="0"/>
              <w:marBottom w:val="0"/>
              <w:divBdr>
                <w:top w:val="none" w:sz="0" w:space="0" w:color="auto"/>
                <w:left w:val="none" w:sz="0" w:space="0" w:color="auto"/>
                <w:bottom w:val="none" w:sz="0" w:space="0" w:color="auto"/>
                <w:right w:val="none" w:sz="0" w:space="0" w:color="auto"/>
              </w:divBdr>
              <w:divsChild>
                <w:div w:id="195586912">
                  <w:marLeft w:val="0"/>
                  <w:marRight w:val="0"/>
                  <w:marTop w:val="0"/>
                  <w:marBottom w:val="0"/>
                  <w:divBdr>
                    <w:top w:val="none" w:sz="0" w:space="0" w:color="auto"/>
                    <w:left w:val="none" w:sz="0" w:space="0" w:color="auto"/>
                    <w:bottom w:val="none" w:sz="0" w:space="0" w:color="auto"/>
                    <w:right w:val="none" w:sz="0" w:space="0" w:color="auto"/>
                  </w:divBdr>
                </w:div>
                <w:div w:id="17207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97573">
      <w:bodyDiv w:val="1"/>
      <w:marLeft w:val="0"/>
      <w:marRight w:val="0"/>
      <w:marTop w:val="0"/>
      <w:marBottom w:val="0"/>
      <w:divBdr>
        <w:top w:val="none" w:sz="0" w:space="0" w:color="auto"/>
        <w:left w:val="none" w:sz="0" w:space="0" w:color="auto"/>
        <w:bottom w:val="none" w:sz="0" w:space="0" w:color="auto"/>
        <w:right w:val="none" w:sz="0" w:space="0" w:color="auto"/>
      </w:divBdr>
      <w:divsChild>
        <w:div w:id="1342513068">
          <w:marLeft w:val="0"/>
          <w:marRight w:val="0"/>
          <w:marTop w:val="0"/>
          <w:marBottom w:val="0"/>
          <w:divBdr>
            <w:top w:val="none" w:sz="0" w:space="0" w:color="auto"/>
            <w:left w:val="none" w:sz="0" w:space="0" w:color="auto"/>
            <w:bottom w:val="none" w:sz="0" w:space="0" w:color="auto"/>
            <w:right w:val="none" w:sz="0" w:space="0" w:color="auto"/>
          </w:divBdr>
          <w:divsChild>
            <w:div w:id="533077727">
              <w:marLeft w:val="0"/>
              <w:marRight w:val="0"/>
              <w:marTop w:val="0"/>
              <w:marBottom w:val="0"/>
              <w:divBdr>
                <w:top w:val="none" w:sz="0" w:space="0" w:color="auto"/>
                <w:left w:val="none" w:sz="0" w:space="0" w:color="auto"/>
                <w:bottom w:val="none" w:sz="0" w:space="0" w:color="auto"/>
                <w:right w:val="none" w:sz="0" w:space="0" w:color="auto"/>
              </w:divBdr>
              <w:divsChild>
                <w:div w:id="19484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01767">
      <w:bodyDiv w:val="1"/>
      <w:marLeft w:val="0"/>
      <w:marRight w:val="0"/>
      <w:marTop w:val="0"/>
      <w:marBottom w:val="0"/>
      <w:divBdr>
        <w:top w:val="none" w:sz="0" w:space="0" w:color="auto"/>
        <w:left w:val="none" w:sz="0" w:space="0" w:color="auto"/>
        <w:bottom w:val="none" w:sz="0" w:space="0" w:color="auto"/>
        <w:right w:val="none" w:sz="0" w:space="0" w:color="auto"/>
      </w:divBdr>
      <w:divsChild>
        <w:div w:id="1875920201">
          <w:marLeft w:val="0"/>
          <w:marRight w:val="0"/>
          <w:marTop w:val="0"/>
          <w:marBottom w:val="0"/>
          <w:divBdr>
            <w:top w:val="none" w:sz="0" w:space="0" w:color="auto"/>
            <w:left w:val="none" w:sz="0" w:space="0" w:color="auto"/>
            <w:bottom w:val="none" w:sz="0" w:space="0" w:color="auto"/>
            <w:right w:val="none" w:sz="0" w:space="0" w:color="auto"/>
          </w:divBdr>
          <w:divsChild>
            <w:div w:id="1904245084">
              <w:marLeft w:val="0"/>
              <w:marRight w:val="0"/>
              <w:marTop w:val="0"/>
              <w:marBottom w:val="0"/>
              <w:divBdr>
                <w:top w:val="none" w:sz="0" w:space="0" w:color="auto"/>
                <w:left w:val="none" w:sz="0" w:space="0" w:color="auto"/>
                <w:bottom w:val="none" w:sz="0" w:space="0" w:color="auto"/>
                <w:right w:val="none" w:sz="0" w:space="0" w:color="auto"/>
              </w:divBdr>
              <w:divsChild>
                <w:div w:id="16653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6563">
      <w:bodyDiv w:val="1"/>
      <w:marLeft w:val="0"/>
      <w:marRight w:val="0"/>
      <w:marTop w:val="0"/>
      <w:marBottom w:val="0"/>
      <w:divBdr>
        <w:top w:val="none" w:sz="0" w:space="0" w:color="auto"/>
        <w:left w:val="none" w:sz="0" w:space="0" w:color="auto"/>
        <w:bottom w:val="none" w:sz="0" w:space="0" w:color="auto"/>
        <w:right w:val="none" w:sz="0" w:space="0" w:color="auto"/>
      </w:divBdr>
      <w:divsChild>
        <w:div w:id="730274628">
          <w:marLeft w:val="0"/>
          <w:marRight w:val="0"/>
          <w:marTop w:val="0"/>
          <w:marBottom w:val="0"/>
          <w:divBdr>
            <w:top w:val="none" w:sz="0" w:space="0" w:color="auto"/>
            <w:left w:val="none" w:sz="0" w:space="0" w:color="auto"/>
            <w:bottom w:val="none" w:sz="0" w:space="0" w:color="auto"/>
            <w:right w:val="none" w:sz="0" w:space="0" w:color="auto"/>
          </w:divBdr>
          <w:divsChild>
            <w:div w:id="460923087">
              <w:marLeft w:val="0"/>
              <w:marRight w:val="0"/>
              <w:marTop w:val="0"/>
              <w:marBottom w:val="0"/>
              <w:divBdr>
                <w:top w:val="none" w:sz="0" w:space="0" w:color="auto"/>
                <w:left w:val="none" w:sz="0" w:space="0" w:color="auto"/>
                <w:bottom w:val="none" w:sz="0" w:space="0" w:color="auto"/>
                <w:right w:val="none" w:sz="0" w:space="0" w:color="auto"/>
              </w:divBdr>
              <w:divsChild>
                <w:div w:id="389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2379">
      <w:bodyDiv w:val="1"/>
      <w:marLeft w:val="0"/>
      <w:marRight w:val="0"/>
      <w:marTop w:val="0"/>
      <w:marBottom w:val="0"/>
      <w:divBdr>
        <w:top w:val="none" w:sz="0" w:space="0" w:color="auto"/>
        <w:left w:val="none" w:sz="0" w:space="0" w:color="auto"/>
        <w:bottom w:val="none" w:sz="0" w:space="0" w:color="auto"/>
        <w:right w:val="none" w:sz="0" w:space="0" w:color="auto"/>
      </w:divBdr>
      <w:divsChild>
        <w:div w:id="1174146613">
          <w:marLeft w:val="0"/>
          <w:marRight w:val="0"/>
          <w:marTop w:val="0"/>
          <w:marBottom w:val="0"/>
          <w:divBdr>
            <w:top w:val="none" w:sz="0" w:space="0" w:color="auto"/>
            <w:left w:val="none" w:sz="0" w:space="0" w:color="auto"/>
            <w:bottom w:val="none" w:sz="0" w:space="0" w:color="auto"/>
            <w:right w:val="none" w:sz="0" w:space="0" w:color="auto"/>
          </w:divBdr>
          <w:divsChild>
            <w:div w:id="1839222628">
              <w:marLeft w:val="0"/>
              <w:marRight w:val="0"/>
              <w:marTop w:val="0"/>
              <w:marBottom w:val="0"/>
              <w:divBdr>
                <w:top w:val="none" w:sz="0" w:space="0" w:color="auto"/>
                <w:left w:val="none" w:sz="0" w:space="0" w:color="auto"/>
                <w:bottom w:val="none" w:sz="0" w:space="0" w:color="auto"/>
                <w:right w:val="none" w:sz="0" w:space="0" w:color="auto"/>
              </w:divBdr>
              <w:divsChild>
                <w:div w:id="10071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7578">
      <w:bodyDiv w:val="1"/>
      <w:marLeft w:val="0"/>
      <w:marRight w:val="0"/>
      <w:marTop w:val="0"/>
      <w:marBottom w:val="0"/>
      <w:divBdr>
        <w:top w:val="none" w:sz="0" w:space="0" w:color="auto"/>
        <w:left w:val="none" w:sz="0" w:space="0" w:color="auto"/>
        <w:bottom w:val="none" w:sz="0" w:space="0" w:color="auto"/>
        <w:right w:val="none" w:sz="0" w:space="0" w:color="auto"/>
      </w:divBdr>
      <w:divsChild>
        <w:div w:id="286663340">
          <w:marLeft w:val="0"/>
          <w:marRight w:val="0"/>
          <w:marTop w:val="0"/>
          <w:marBottom w:val="0"/>
          <w:divBdr>
            <w:top w:val="none" w:sz="0" w:space="0" w:color="auto"/>
            <w:left w:val="none" w:sz="0" w:space="0" w:color="auto"/>
            <w:bottom w:val="none" w:sz="0" w:space="0" w:color="auto"/>
            <w:right w:val="none" w:sz="0" w:space="0" w:color="auto"/>
          </w:divBdr>
          <w:divsChild>
            <w:div w:id="1094014559">
              <w:marLeft w:val="0"/>
              <w:marRight w:val="0"/>
              <w:marTop w:val="0"/>
              <w:marBottom w:val="0"/>
              <w:divBdr>
                <w:top w:val="none" w:sz="0" w:space="0" w:color="auto"/>
                <w:left w:val="none" w:sz="0" w:space="0" w:color="auto"/>
                <w:bottom w:val="none" w:sz="0" w:space="0" w:color="auto"/>
                <w:right w:val="none" w:sz="0" w:space="0" w:color="auto"/>
              </w:divBdr>
              <w:divsChild>
                <w:div w:id="1944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94226">
      <w:bodyDiv w:val="1"/>
      <w:marLeft w:val="0"/>
      <w:marRight w:val="0"/>
      <w:marTop w:val="0"/>
      <w:marBottom w:val="0"/>
      <w:divBdr>
        <w:top w:val="none" w:sz="0" w:space="0" w:color="auto"/>
        <w:left w:val="none" w:sz="0" w:space="0" w:color="auto"/>
        <w:bottom w:val="none" w:sz="0" w:space="0" w:color="auto"/>
        <w:right w:val="none" w:sz="0" w:space="0" w:color="auto"/>
      </w:divBdr>
      <w:divsChild>
        <w:div w:id="256980800">
          <w:marLeft w:val="0"/>
          <w:marRight w:val="0"/>
          <w:marTop w:val="0"/>
          <w:marBottom w:val="0"/>
          <w:divBdr>
            <w:top w:val="none" w:sz="0" w:space="0" w:color="auto"/>
            <w:left w:val="none" w:sz="0" w:space="0" w:color="auto"/>
            <w:bottom w:val="none" w:sz="0" w:space="0" w:color="auto"/>
            <w:right w:val="none" w:sz="0" w:space="0" w:color="auto"/>
          </w:divBdr>
          <w:divsChild>
            <w:div w:id="1465006575">
              <w:marLeft w:val="0"/>
              <w:marRight w:val="0"/>
              <w:marTop w:val="0"/>
              <w:marBottom w:val="0"/>
              <w:divBdr>
                <w:top w:val="none" w:sz="0" w:space="0" w:color="auto"/>
                <w:left w:val="none" w:sz="0" w:space="0" w:color="auto"/>
                <w:bottom w:val="none" w:sz="0" w:space="0" w:color="auto"/>
                <w:right w:val="none" w:sz="0" w:space="0" w:color="auto"/>
              </w:divBdr>
              <w:divsChild>
                <w:div w:id="428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36700">
      <w:bodyDiv w:val="1"/>
      <w:marLeft w:val="0"/>
      <w:marRight w:val="0"/>
      <w:marTop w:val="0"/>
      <w:marBottom w:val="0"/>
      <w:divBdr>
        <w:top w:val="none" w:sz="0" w:space="0" w:color="auto"/>
        <w:left w:val="none" w:sz="0" w:space="0" w:color="auto"/>
        <w:bottom w:val="none" w:sz="0" w:space="0" w:color="auto"/>
        <w:right w:val="none" w:sz="0" w:space="0" w:color="auto"/>
      </w:divBdr>
      <w:divsChild>
        <w:div w:id="44918649">
          <w:marLeft w:val="0"/>
          <w:marRight w:val="0"/>
          <w:marTop w:val="0"/>
          <w:marBottom w:val="0"/>
          <w:divBdr>
            <w:top w:val="none" w:sz="0" w:space="0" w:color="auto"/>
            <w:left w:val="none" w:sz="0" w:space="0" w:color="auto"/>
            <w:bottom w:val="none" w:sz="0" w:space="0" w:color="auto"/>
            <w:right w:val="none" w:sz="0" w:space="0" w:color="auto"/>
          </w:divBdr>
          <w:divsChild>
            <w:div w:id="11808291">
              <w:marLeft w:val="0"/>
              <w:marRight w:val="0"/>
              <w:marTop w:val="0"/>
              <w:marBottom w:val="0"/>
              <w:divBdr>
                <w:top w:val="none" w:sz="0" w:space="0" w:color="auto"/>
                <w:left w:val="none" w:sz="0" w:space="0" w:color="auto"/>
                <w:bottom w:val="none" w:sz="0" w:space="0" w:color="auto"/>
                <w:right w:val="none" w:sz="0" w:space="0" w:color="auto"/>
              </w:divBdr>
              <w:divsChild>
                <w:div w:id="38071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69955">
      <w:bodyDiv w:val="1"/>
      <w:marLeft w:val="0"/>
      <w:marRight w:val="0"/>
      <w:marTop w:val="0"/>
      <w:marBottom w:val="0"/>
      <w:divBdr>
        <w:top w:val="none" w:sz="0" w:space="0" w:color="auto"/>
        <w:left w:val="none" w:sz="0" w:space="0" w:color="auto"/>
        <w:bottom w:val="none" w:sz="0" w:space="0" w:color="auto"/>
        <w:right w:val="none" w:sz="0" w:space="0" w:color="auto"/>
      </w:divBdr>
      <w:divsChild>
        <w:div w:id="1101409561">
          <w:marLeft w:val="0"/>
          <w:marRight w:val="0"/>
          <w:marTop w:val="0"/>
          <w:marBottom w:val="0"/>
          <w:divBdr>
            <w:top w:val="none" w:sz="0" w:space="0" w:color="auto"/>
            <w:left w:val="none" w:sz="0" w:space="0" w:color="auto"/>
            <w:bottom w:val="none" w:sz="0" w:space="0" w:color="auto"/>
            <w:right w:val="none" w:sz="0" w:space="0" w:color="auto"/>
          </w:divBdr>
          <w:divsChild>
            <w:div w:id="1410038150">
              <w:marLeft w:val="0"/>
              <w:marRight w:val="0"/>
              <w:marTop w:val="0"/>
              <w:marBottom w:val="0"/>
              <w:divBdr>
                <w:top w:val="none" w:sz="0" w:space="0" w:color="auto"/>
                <w:left w:val="none" w:sz="0" w:space="0" w:color="auto"/>
                <w:bottom w:val="none" w:sz="0" w:space="0" w:color="auto"/>
                <w:right w:val="none" w:sz="0" w:space="0" w:color="auto"/>
              </w:divBdr>
              <w:divsChild>
                <w:div w:id="2283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073270">
      <w:bodyDiv w:val="1"/>
      <w:marLeft w:val="0"/>
      <w:marRight w:val="0"/>
      <w:marTop w:val="0"/>
      <w:marBottom w:val="0"/>
      <w:divBdr>
        <w:top w:val="none" w:sz="0" w:space="0" w:color="auto"/>
        <w:left w:val="none" w:sz="0" w:space="0" w:color="auto"/>
        <w:bottom w:val="none" w:sz="0" w:space="0" w:color="auto"/>
        <w:right w:val="none" w:sz="0" w:space="0" w:color="auto"/>
      </w:divBdr>
      <w:divsChild>
        <w:div w:id="971790987">
          <w:marLeft w:val="0"/>
          <w:marRight w:val="0"/>
          <w:marTop w:val="0"/>
          <w:marBottom w:val="0"/>
          <w:divBdr>
            <w:top w:val="none" w:sz="0" w:space="0" w:color="auto"/>
            <w:left w:val="none" w:sz="0" w:space="0" w:color="auto"/>
            <w:bottom w:val="none" w:sz="0" w:space="0" w:color="auto"/>
            <w:right w:val="none" w:sz="0" w:space="0" w:color="auto"/>
          </w:divBdr>
          <w:divsChild>
            <w:div w:id="576285722">
              <w:marLeft w:val="0"/>
              <w:marRight w:val="0"/>
              <w:marTop w:val="0"/>
              <w:marBottom w:val="0"/>
              <w:divBdr>
                <w:top w:val="none" w:sz="0" w:space="0" w:color="auto"/>
                <w:left w:val="none" w:sz="0" w:space="0" w:color="auto"/>
                <w:bottom w:val="none" w:sz="0" w:space="0" w:color="auto"/>
                <w:right w:val="none" w:sz="0" w:space="0" w:color="auto"/>
              </w:divBdr>
              <w:divsChild>
                <w:div w:id="56217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37854">
      <w:bodyDiv w:val="1"/>
      <w:marLeft w:val="0"/>
      <w:marRight w:val="0"/>
      <w:marTop w:val="0"/>
      <w:marBottom w:val="0"/>
      <w:divBdr>
        <w:top w:val="none" w:sz="0" w:space="0" w:color="auto"/>
        <w:left w:val="none" w:sz="0" w:space="0" w:color="auto"/>
        <w:bottom w:val="none" w:sz="0" w:space="0" w:color="auto"/>
        <w:right w:val="none" w:sz="0" w:space="0" w:color="auto"/>
      </w:divBdr>
      <w:divsChild>
        <w:div w:id="325476180">
          <w:marLeft w:val="0"/>
          <w:marRight w:val="0"/>
          <w:marTop w:val="0"/>
          <w:marBottom w:val="0"/>
          <w:divBdr>
            <w:top w:val="none" w:sz="0" w:space="0" w:color="auto"/>
            <w:left w:val="none" w:sz="0" w:space="0" w:color="auto"/>
            <w:bottom w:val="none" w:sz="0" w:space="0" w:color="auto"/>
            <w:right w:val="none" w:sz="0" w:space="0" w:color="auto"/>
          </w:divBdr>
          <w:divsChild>
            <w:div w:id="2143886335">
              <w:marLeft w:val="0"/>
              <w:marRight w:val="0"/>
              <w:marTop w:val="0"/>
              <w:marBottom w:val="0"/>
              <w:divBdr>
                <w:top w:val="none" w:sz="0" w:space="0" w:color="auto"/>
                <w:left w:val="none" w:sz="0" w:space="0" w:color="auto"/>
                <w:bottom w:val="none" w:sz="0" w:space="0" w:color="auto"/>
                <w:right w:val="none" w:sz="0" w:space="0" w:color="auto"/>
              </w:divBdr>
              <w:divsChild>
                <w:div w:id="13426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22720">
      <w:bodyDiv w:val="1"/>
      <w:marLeft w:val="0"/>
      <w:marRight w:val="0"/>
      <w:marTop w:val="0"/>
      <w:marBottom w:val="0"/>
      <w:divBdr>
        <w:top w:val="none" w:sz="0" w:space="0" w:color="auto"/>
        <w:left w:val="none" w:sz="0" w:space="0" w:color="auto"/>
        <w:bottom w:val="none" w:sz="0" w:space="0" w:color="auto"/>
        <w:right w:val="none" w:sz="0" w:space="0" w:color="auto"/>
      </w:divBdr>
      <w:divsChild>
        <w:div w:id="1248657883">
          <w:marLeft w:val="0"/>
          <w:marRight w:val="0"/>
          <w:marTop w:val="0"/>
          <w:marBottom w:val="0"/>
          <w:divBdr>
            <w:top w:val="none" w:sz="0" w:space="0" w:color="auto"/>
            <w:left w:val="none" w:sz="0" w:space="0" w:color="auto"/>
            <w:bottom w:val="none" w:sz="0" w:space="0" w:color="auto"/>
            <w:right w:val="none" w:sz="0" w:space="0" w:color="auto"/>
          </w:divBdr>
          <w:divsChild>
            <w:div w:id="2133554416">
              <w:marLeft w:val="0"/>
              <w:marRight w:val="0"/>
              <w:marTop w:val="0"/>
              <w:marBottom w:val="0"/>
              <w:divBdr>
                <w:top w:val="none" w:sz="0" w:space="0" w:color="auto"/>
                <w:left w:val="none" w:sz="0" w:space="0" w:color="auto"/>
                <w:bottom w:val="none" w:sz="0" w:space="0" w:color="auto"/>
                <w:right w:val="none" w:sz="0" w:space="0" w:color="auto"/>
              </w:divBdr>
              <w:divsChild>
                <w:div w:id="16232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6791">
      <w:bodyDiv w:val="1"/>
      <w:marLeft w:val="0"/>
      <w:marRight w:val="0"/>
      <w:marTop w:val="0"/>
      <w:marBottom w:val="0"/>
      <w:divBdr>
        <w:top w:val="none" w:sz="0" w:space="0" w:color="auto"/>
        <w:left w:val="none" w:sz="0" w:space="0" w:color="auto"/>
        <w:bottom w:val="none" w:sz="0" w:space="0" w:color="auto"/>
        <w:right w:val="none" w:sz="0" w:space="0" w:color="auto"/>
      </w:divBdr>
      <w:divsChild>
        <w:div w:id="1951625138">
          <w:marLeft w:val="0"/>
          <w:marRight w:val="0"/>
          <w:marTop w:val="0"/>
          <w:marBottom w:val="0"/>
          <w:divBdr>
            <w:top w:val="none" w:sz="0" w:space="0" w:color="auto"/>
            <w:left w:val="none" w:sz="0" w:space="0" w:color="auto"/>
            <w:bottom w:val="none" w:sz="0" w:space="0" w:color="auto"/>
            <w:right w:val="none" w:sz="0" w:space="0" w:color="auto"/>
          </w:divBdr>
          <w:divsChild>
            <w:div w:id="832063466">
              <w:marLeft w:val="0"/>
              <w:marRight w:val="0"/>
              <w:marTop w:val="0"/>
              <w:marBottom w:val="0"/>
              <w:divBdr>
                <w:top w:val="none" w:sz="0" w:space="0" w:color="auto"/>
                <w:left w:val="none" w:sz="0" w:space="0" w:color="auto"/>
                <w:bottom w:val="none" w:sz="0" w:space="0" w:color="auto"/>
                <w:right w:val="none" w:sz="0" w:space="0" w:color="auto"/>
              </w:divBdr>
              <w:divsChild>
                <w:div w:id="11659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2923">
      <w:bodyDiv w:val="1"/>
      <w:marLeft w:val="0"/>
      <w:marRight w:val="0"/>
      <w:marTop w:val="0"/>
      <w:marBottom w:val="0"/>
      <w:divBdr>
        <w:top w:val="none" w:sz="0" w:space="0" w:color="auto"/>
        <w:left w:val="none" w:sz="0" w:space="0" w:color="auto"/>
        <w:bottom w:val="none" w:sz="0" w:space="0" w:color="auto"/>
        <w:right w:val="none" w:sz="0" w:space="0" w:color="auto"/>
      </w:divBdr>
      <w:divsChild>
        <w:div w:id="2065326171">
          <w:marLeft w:val="0"/>
          <w:marRight w:val="0"/>
          <w:marTop w:val="0"/>
          <w:marBottom w:val="0"/>
          <w:divBdr>
            <w:top w:val="none" w:sz="0" w:space="0" w:color="auto"/>
            <w:left w:val="none" w:sz="0" w:space="0" w:color="auto"/>
            <w:bottom w:val="none" w:sz="0" w:space="0" w:color="auto"/>
            <w:right w:val="none" w:sz="0" w:space="0" w:color="auto"/>
          </w:divBdr>
          <w:divsChild>
            <w:div w:id="888569074">
              <w:marLeft w:val="0"/>
              <w:marRight w:val="0"/>
              <w:marTop w:val="0"/>
              <w:marBottom w:val="0"/>
              <w:divBdr>
                <w:top w:val="none" w:sz="0" w:space="0" w:color="auto"/>
                <w:left w:val="none" w:sz="0" w:space="0" w:color="auto"/>
                <w:bottom w:val="none" w:sz="0" w:space="0" w:color="auto"/>
                <w:right w:val="none" w:sz="0" w:space="0" w:color="auto"/>
              </w:divBdr>
              <w:divsChild>
                <w:div w:id="4440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17987">
      <w:bodyDiv w:val="1"/>
      <w:marLeft w:val="0"/>
      <w:marRight w:val="0"/>
      <w:marTop w:val="0"/>
      <w:marBottom w:val="0"/>
      <w:divBdr>
        <w:top w:val="none" w:sz="0" w:space="0" w:color="auto"/>
        <w:left w:val="none" w:sz="0" w:space="0" w:color="auto"/>
        <w:bottom w:val="none" w:sz="0" w:space="0" w:color="auto"/>
        <w:right w:val="none" w:sz="0" w:space="0" w:color="auto"/>
      </w:divBdr>
      <w:divsChild>
        <w:div w:id="2032993852">
          <w:marLeft w:val="0"/>
          <w:marRight w:val="0"/>
          <w:marTop w:val="0"/>
          <w:marBottom w:val="0"/>
          <w:divBdr>
            <w:top w:val="none" w:sz="0" w:space="0" w:color="auto"/>
            <w:left w:val="none" w:sz="0" w:space="0" w:color="auto"/>
            <w:bottom w:val="none" w:sz="0" w:space="0" w:color="auto"/>
            <w:right w:val="none" w:sz="0" w:space="0" w:color="auto"/>
          </w:divBdr>
          <w:divsChild>
            <w:div w:id="1988436020">
              <w:marLeft w:val="0"/>
              <w:marRight w:val="0"/>
              <w:marTop w:val="0"/>
              <w:marBottom w:val="0"/>
              <w:divBdr>
                <w:top w:val="none" w:sz="0" w:space="0" w:color="auto"/>
                <w:left w:val="none" w:sz="0" w:space="0" w:color="auto"/>
                <w:bottom w:val="none" w:sz="0" w:space="0" w:color="auto"/>
                <w:right w:val="none" w:sz="0" w:space="0" w:color="auto"/>
              </w:divBdr>
              <w:divsChild>
                <w:div w:id="101994575">
                  <w:marLeft w:val="0"/>
                  <w:marRight w:val="0"/>
                  <w:marTop w:val="0"/>
                  <w:marBottom w:val="0"/>
                  <w:divBdr>
                    <w:top w:val="none" w:sz="0" w:space="0" w:color="auto"/>
                    <w:left w:val="none" w:sz="0" w:space="0" w:color="auto"/>
                    <w:bottom w:val="none" w:sz="0" w:space="0" w:color="auto"/>
                    <w:right w:val="none" w:sz="0" w:space="0" w:color="auto"/>
                  </w:divBdr>
                  <w:divsChild>
                    <w:div w:id="8806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11927">
      <w:bodyDiv w:val="1"/>
      <w:marLeft w:val="0"/>
      <w:marRight w:val="0"/>
      <w:marTop w:val="0"/>
      <w:marBottom w:val="0"/>
      <w:divBdr>
        <w:top w:val="none" w:sz="0" w:space="0" w:color="auto"/>
        <w:left w:val="none" w:sz="0" w:space="0" w:color="auto"/>
        <w:bottom w:val="none" w:sz="0" w:space="0" w:color="auto"/>
        <w:right w:val="none" w:sz="0" w:space="0" w:color="auto"/>
      </w:divBdr>
    </w:div>
    <w:div w:id="1220048209">
      <w:bodyDiv w:val="1"/>
      <w:marLeft w:val="0"/>
      <w:marRight w:val="0"/>
      <w:marTop w:val="0"/>
      <w:marBottom w:val="0"/>
      <w:divBdr>
        <w:top w:val="none" w:sz="0" w:space="0" w:color="auto"/>
        <w:left w:val="none" w:sz="0" w:space="0" w:color="auto"/>
        <w:bottom w:val="none" w:sz="0" w:space="0" w:color="auto"/>
        <w:right w:val="none" w:sz="0" w:space="0" w:color="auto"/>
      </w:divBdr>
      <w:divsChild>
        <w:div w:id="1898779564">
          <w:marLeft w:val="0"/>
          <w:marRight w:val="0"/>
          <w:marTop w:val="0"/>
          <w:marBottom w:val="0"/>
          <w:divBdr>
            <w:top w:val="none" w:sz="0" w:space="0" w:color="auto"/>
            <w:left w:val="none" w:sz="0" w:space="0" w:color="auto"/>
            <w:bottom w:val="none" w:sz="0" w:space="0" w:color="auto"/>
            <w:right w:val="none" w:sz="0" w:space="0" w:color="auto"/>
          </w:divBdr>
          <w:divsChild>
            <w:div w:id="1049954925">
              <w:marLeft w:val="0"/>
              <w:marRight w:val="0"/>
              <w:marTop w:val="0"/>
              <w:marBottom w:val="0"/>
              <w:divBdr>
                <w:top w:val="none" w:sz="0" w:space="0" w:color="auto"/>
                <w:left w:val="none" w:sz="0" w:space="0" w:color="auto"/>
                <w:bottom w:val="none" w:sz="0" w:space="0" w:color="auto"/>
                <w:right w:val="none" w:sz="0" w:space="0" w:color="auto"/>
              </w:divBdr>
              <w:divsChild>
                <w:div w:id="287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447315">
      <w:bodyDiv w:val="1"/>
      <w:marLeft w:val="0"/>
      <w:marRight w:val="0"/>
      <w:marTop w:val="0"/>
      <w:marBottom w:val="0"/>
      <w:divBdr>
        <w:top w:val="none" w:sz="0" w:space="0" w:color="auto"/>
        <w:left w:val="none" w:sz="0" w:space="0" w:color="auto"/>
        <w:bottom w:val="none" w:sz="0" w:space="0" w:color="auto"/>
        <w:right w:val="none" w:sz="0" w:space="0" w:color="auto"/>
      </w:divBdr>
      <w:divsChild>
        <w:div w:id="996154075">
          <w:marLeft w:val="0"/>
          <w:marRight w:val="0"/>
          <w:marTop w:val="0"/>
          <w:marBottom w:val="0"/>
          <w:divBdr>
            <w:top w:val="none" w:sz="0" w:space="0" w:color="auto"/>
            <w:left w:val="none" w:sz="0" w:space="0" w:color="auto"/>
            <w:bottom w:val="none" w:sz="0" w:space="0" w:color="auto"/>
            <w:right w:val="none" w:sz="0" w:space="0" w:color="auto"/>
          </w:divBdr>
          <w:divsChild>
            <w:div w:id="39131763">
              <w:marLeft w:val="0"/>
              <w:marRight w:val="0"/>
              <w:marTop w:val="0"/>
              <w:marBottom w:val="0"/>
              <w:divBdr>
                <w:top w:val="none" w:sz="0" w:space="0" w:color="auto"/>
                <w:left w:val="none" w:sz="0" w:space="0" w:color="auto"/>
                <w:bottom w:val="none" w:sz="0" w:space="0" w:color="auto"/>
                <w:right w:val="none" w:sz="0" w:space="0" w:color="auto"/>
              </w:divBdr>
              <w:divsChild>
                <w:div w:id="2105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04338">
      <w:bodyDiv w:val="1"/>
      <w:marLeft w:val="0"/>
      <w:marRight w:val="0"/>
      <w:marTop w:val="0"/>
      <w:marBottom w:val="0"/>
      <w:divBdr>
        <w:top w:val="none" w:sz="0" w:space="0" w:color="auto"/>
        <w:left w:val="none" w:sz="0" w:space="0" w:color="auto"/>
        <w:bottom w:val="none" w:sz="0" w:space="0" w:color="auto"/>
        <w:right w:val="none" w:sz="0" w:space="0" w:color="auto"/>
      </w:divBdr>
      <w:divsChild>
        <w:div w:id="2009675972">
          <w:marLeft w:val="0"/>
          <w:marRight w:val="0"/>
          <w:marTop w:val="0"/>
          <w:marBottom w:val="0"/>
          <w:divBdr>
            <w:top w:val="none" w:sz="0" w:space="0" w:color="auto"/>
            <w:left w:val="none" w:sz="0" w:space="0" w:color="auto"/>
            <w:bottom w:val="none" w:sz="0" w:space="0" w:color="auto"/>
            <w:right w:val="none" w:sz="0" w:space="0" w:color="auto"/>
          </w:divBdr>
          <w:divsChild>
            <w:div w:id="1721708977">
              <w:marLeft w:val="0"/>
              <w:marRight w:val="0"/>
              <w:marTop w:val="0"/>
              <w:marBottom w:val="0"/>
              <w:divBdr>
                <w:top w:val="none" w:sz="0" w:space="0" w:color="auto"/>
                <w:left w:val="none" w:sz="0" w:space="0" w:color="auto"/>
                <w:bottom w:val="none" w:sz="0" w:space="0" w:color="auto"/>
                <w:right w:val="none" w:sz="0" w:space="0" w:color="auto"/>
              </w:divBdr>
              <w:divsChild>
                <w:div w:id="4809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4113">
      <w:bodyDiv w:val="1"/>
      <w:marLeft w:val="0"/>
      <w:marRight w:val="0"/>
      <w:marTop w:val="0"/>
      <w:marBottom w:val="0"/>
      <w:divBdr>
        <w:top w:val="none" w:sz="0" w:space="0" w:color="auto"/>
        <w:left w:val="none" w:sz="0" w:space="0" w:color="auto"/>
        <w:bottom w:val="none" w:sz="0" w:space="0" w:color="auto"/>
        <w:right w:val="none" w:sz="0" w:space="0" w:color="auto"/>
      </w:divBdr>
    </w:div>
    <w:div w:id="1338312532">
      <w:bodyDiv w:val="1"/>
      <w:marLeft w:val="0"/>
      <w:marRight w:val="0"/>
      <w:marTop w:val="0"/>
      <w:marBottom w:val="0"/>
      <w:divBdr>
        <w:top w:val="none" w:sz="0" w:space="0" w:color="auto"/>
        <w:left w:val="none" w:sz="0" w:space="0" w:color="auto"/>
        <w:bottom w:val="none" w:sz="0" w:space="0" w:color="auto"/>
        <w:right w:val="none" w:sz="0" w:space="0" w:color="auto"/>
      </w:divBdr>
      <w:divsChild>
        <w:div w:id="1357119957">
          <w:marLeft w:val="0"/>
          <w:marRight w:val="0"/>
          <w:marTop w:val="0"/>
          <w:marBottom w:val="0"/>
          <w:divBdr>
            <w:top w:val="none" w:sz="0" w:space="0" w:color="auto"/>
            <w:left w:val="none" w:sz="0" w:space="0" w:color="auto"/>
            <w:bottom w:val="none" w:sz="0" w:space="0" w:color="auto"/>
            <w:right w:val="none" w:sz="0" w:space="0" w:color="auto"/>
          </w:divBdr>
          <w:divsChild>
            <w:div w:id="422186080">
              <w:marLeft w:val="0"/>
              <w:marRight w:val="0"/>
              <w:marTop w:val="0"/>
              <w:marBottom w:val="0"/>
              <w:divBdr>
                <w:top w:val="none" w:sz="0" w:space="0" w:color="auto"/>
                <w:left w:val="none" w:sz="0" w:space="0" w:color="auto"/>
                <w:bottom w:val="none" w:sz="0" w:space="0" w:color="auto"/>
                <w:right w:val="none" w:sz="0" w:space="0" w:color="auto"/>
              </w:divBdr>
              <w:divsChild>
                <w:div w:id="16138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4312">
      <w:bodyDiv w:val="1"/>
      <w:marLeft w:val="0"/>
      <w:marRight w:val="0"/>
      <w:marTop w:val="0"/>
      <w:marBottom w:val="0"/>
      <w:divBdr>
        <w:top w:val="none" w:sz="0" w:space="0" w:color="auto"/>
        <w:left w:val="none" w:sz="0" w:space="0" w:color="auto"/>
        <w:bottom w:val="none" w:sz="0" w:space="0" w:color="auto"/>
        <w:right w:val="none" w:sz="0" w:space="0" w:color="auto"/>
      </w:divBdr>
      <w:divsChild>
        <w:div w:id="284581306">
          <w:marLeft w:val="0"/>
          <w:marRight w:val="0"/>
          <w:marTop w:val="0"/>
          <w:marBottom w:val="0"/>
          <w:divBdr>
            <w:top w:val="none" w:sz="0" w:space="0" w:color="auto"/>
            <w:left w:val="none" w:sz="0" w:space="0" w:color="auto"/>
            <w:bottom w:val="none" w:sz="0" w:space="0" w:color="auto"/>
            <w:right w:val="none" w:sz="0" w:space="0" w:color="auto"/>
          </w:divBdr>
          <w:divsChild>
            <w:div w:id="1417360111">
              <w:marLeft w:val="0"/>
              <w:marRight w:val="0"/>
              <w:marTop w:val="0"/>
              <w:marBottom w:val="0"/>
              <w:divBdr>
                <w:top w:val="none" w:sz="0" w:space="0" w:color="auto"/>
                <w:left w:val="none" w:sz="0" w:space="0" w:color="auto"/>
                <w:bottom w:val="none" w:sz="0" w:space="0" w:color="auto"/>
                <w:right w:val="none" w:sz="0" w:space="0" w:color="auto"/>
              </w:divBdr>
              <w:divsChild>
                <w:div w:id="6560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75135">
      <w:bodyDiv w:val="1"/>
      <w:marLeft w:val="0"/>
      <w:marRight w:val="0"/>
      <w:marTop w:val="0"/>
      <w:marBottom w:val="0"/>
      <w:divBdr>
        <w:top w:val="none" w:sz="0" w:space="0" w:color="auto"/>
        <w:left w:val="none" w:sz="0" w:space="0" w:color="auto"/>
        <w:bottom w:val="none" w:sz="0" w:space="0" w:color="auto"/>
        <w:right w:val="none" w:sz="0" w:space="0" w:color="auto"/>
      </w:divBdr>
      <w:divsChild>
        <w:div w:id="211580578">
          <w:marLeft w:val="0"/>
          <w:marRight w:val="0"/>
          <w:marTop w:val="0"/>
          <w:marBottom w:val="0"/>
          <w:divBdr>
            <w:top w:val="none" w:sz="0" w:space="0" w:color="auto"/>
            <w:left w:val="none" w:sz="0" w:space="0" w:color="auto"/>
            <w:bottom w:val="none" w:sz="0" w:space="0" w:color="auto"/>
            <w:right w:val="none" w:sz="0" w:space="0" w:color="auto"/>
          </w:divBdr>
          <w:divsChild>
            <w:div w:id="651560927">
              <w:marLeft w:val="0"/>
              <w:marRight w:val="0"/>
              <w:marTop w:val="0"/>
              <w:marBottom w:val="0"/>
              <w:divBdr>
                <w:top w:val="none" w:sz="0" w:space="0" w:color="auto"/>
                <w:left w:val="none" w:sz="0" w:space="0" w:color="auto"/>
                <w:bottom w:val="none" w:sz="0" w:space="0" w:color="auto"/>
                <w:right w:val="none" w:sz="0" w:space="0" w:color="auto"/>
              </w:divBdr>
              <w:divsChild>
                <w:div w:id="11112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83499">
      <w:bodyDiv w:val="1"/>
      <w:marLeft w:val="0"/>
      <w:marRight w:val="0"/>
      <w:marTop w:val="0"/>
      <w:marBottom w:val="0"/>
      <w:divBdr>
        <w:top w:val="none" w:sz="0" w:space="0" w:color="auto"/>
        <w:left w:val="none" w:sz="0" w:space="0" w:color="auto"/>
        <w:bottom w:val="none" w:sz="0" w:space="0" w:color="auto"/>
        <w:right w:val="none" w:sz="0" w:space="0" w:color="auto"/>
      </w:divBdr>
      <w:divsChild>
        <w:div w:id="1370448969">
          <w:marLeft w:val="0"/>
          <w:marRight w:val="0"/>
          <w:marTop w:val="0"/>
          <w:marBottom w:val="0"/>
          <w:divBdr>
            <w:top w:val="none" w:sz="0" w:space="0" w:color="auto"/>
            <w:left w:val="none" w:sz="0" w:space="0" w:color="auto"/>
            <w:bottom w:val="none" w:sz="0" w:space="0" w:color="auto"/>
            <w:right w:val="none" w:sz="0" w:space="0" w:color="auto"/>
          </w:divBdr>
          <w:divsChild>
            <w:div w:id="27606539">
              <w:marLeft w:val="0"/>
              <w:marRight w:val="0"/>
              <w:marTop w:val="0"/>
              <w:marBottom w:val="0"/>
              <w:divBdr>
                <w:top w:val="none" w:sz="0" w:space="0" w:color="auto"/>
                <w:left w:val="none" w:sz="0" w:space="0" w:color="auto"/>
                <w:bottom w:val="none" w:sz="0" w:space="0" w:color="auto"/>
                <w:right w:val="none" w:sz="0" w:space="0" w:color="auto"/>
              </w:divBdr>
              <w:divsChild>
                <w:div w:id="808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2597">
      <w:bodyDiv w:val="1"/>
      <w:marLeft w:val="0"/>
      <w:marRight w:val="0"/>
      <w:marTop w:val="0"/>
      <w:marBottom w:val="0"/>
      <w:divBdr>
        <w:top w:val="none" w:sz="0" w:space="0" w:color="auto"/>
        <w:left w:val="none" w:sz="0" w:space="0" w:color="auto"/>
        <w:bottom w:val="none" w:sz="0" w:space="0" w:color="auto"/>
        <w:right w:val="none" w:sz="0" w:space="0" w:color="auto"/>
      </w:divBdr>
      <w:divsChild>
        <w:div w:id="1353457458">
          <w:marLeft w:val="0"/>
          <w:marRight w:val="0"/>
          <w:marTop w:val="0"/>
          <w:marBottom w:val="0"/>
          <w:divBdr>
            <w:top w:val="none" w:sz="0" w:space="0" w:color="auto"/>
            <w:left w:val="none" w:sz="0" w:space="0" w:color="auto"/>
            <w:bottom w:val="none" w:sz="0" w:space="0" w:color="auto"/>
            <w:right w:val="none" w:sz="0" w:space="0" w:color="auto"/>
          </w:divBdr>
          <w:divsChild>
            <w:div w:id="490484852">
              <w:marLeft w:val="0"/>
              <w:marRight w:val="0"/>
              <w:marTop w:val="0"/>
              <w:marBottom w:val="0"/>
              <w:divBdr>
                <w:top w:val="none" w:sz="0" w:space="0" w:color="auto"/>
                <w:left w:val="none" w:sz="0" w:space="0" w:color="auto"/>
                <w:bottom w:val="none" w:sz="0" w:space="0" w:color="auto"/>
                <w:right w:val="none" w:sz="0" w:space="0" w:color="auto"/>
              </w:divBdr>
              <w:divsChild>
                <w:div w:id="4992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83739">
      <w:bodyDiv w:val="1"/>
      <w:marLeft w:val="0"/>
      <w:marRight w:val="0"/>
      <w:marTop w:val="0"/>
      <w:marBottom w:val="0"/>
      <w:divBdr>
        <w:top w:val="none" w:sz="0" w:space="0" w:color="auto"/>
        <w:left w:val="none" w:sz="0" w:space="0" w:color="auto"/>
        <w:bottom w:val="none" w:sz="0" w:space="0" w:color="auto"/>
        <w:right w:val="none" w:sz="0" w:space="0" w:color="auto"/>
      </w:divBdr>
      <w:divsChild>
        <w:div w:id="478153381">
          <w:marLeft w:val="0"/>
          <w:marRight w:val="0"/>
          <w:marTop w:val="0"/>
          <w:marBottom w:val="0"/>
          <w:divBdr>
            <w:top w:val="none" w:sz="0" w:space="0" w:color="auto"/>
            <w:left w:val="none" w:sz="0" w:space="0" w:color="auto"/>
            <w:bottom w:val="none" w:sz="0" w:space="0" w:color="auto"/>
            <w:right w:val="none" w:sz="0" w:space="0" w:color="auto"/>
          </w:divBdr>
          <w:divsChild>
            <w:div w:id="867451979">
              <w:marLeft w:val="0"/>
              <w:marRight w:val="0"/>
              <w:marTop w:val="0"/>
              <w:marBottom w:val="0"/>
              <w:divBdr>
                <w:top w:val="none" w:sz="0" w:space="0" w:color="auto"/>
                <w:left w:val="none" w:sz="0" w:space="0" w:color="auto"/>
                <w:bottom w:val="none" w:sz="0" w:space="0" w:color="auto"/>
                <w:right w:val="none" w:sz="0" w:space="0" w:color="auto"/>
              </w:divBdr>
              <w:divsChild>
                <w:div w:id="11514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2926">
      <w:bodyDiv w:val="1"/>
      <w:marLeft w:val="0"/>
      <w:marRight w:val="0"/>
      <w:marTop w:val="0"/>
      <w:marBottom w:val="0"/>
      <w:divBdr>
        <w:top w:val="none" w:sz="0" w:space="0" w:color="auto"/>
        <w:left w:val="none" w:sz="0" w:space="0" w:color="auto"/>
        <w:bottom w:val="none" w:sz="0" w:space="0" w:color="auto"/>
        <w:right w:val="none" w:sz="0" w:space="0" w:color="auto"/>
      </w:divBdr>
      <w:divsChild>
        <w:div w:id="1428961326">
          <w:marLeft w:val="0"/>
          <w:marRight w:val="0"/>
          <w:marTop w:val="0"/>
          <w:marBottom w:val="0"/>
          <w:divBdr>
            <w:top w:val="none" w:sz="0" w:space="0" w:color="auto"/>
            <w:left w:val="none" w:sz="0" w:space="0" w:color="auto"/>
            <w:bottom w:val="none" w:sz="0" w:space="0" w:color="auto"/>
            <w:right w:val="none" w:sz="0" w:space="0" w:color="auto"/>
          </w:divBdr>
          <w:divsChild>
            <w:div w:id="1795365178">
              <w:marLeft w:val="0"/>
              <w:marRight w:val="0"/>
              <w:marTop w:val="0"/>
              <w:marBottom w:val="0"/>
              <w:divBdr>
                <w:top w:val="none" w:sz="0" w:space="0" w:color="auto"/>
                <w:left w:val="none" w:sz="0" w:space="0" w:color="auto"/>
                <w:bottom w:val="none" w:sz="0" w:space="0" w:color="auto"/>
                <w:right w:val="none" w:sz="0" w:space="0" w:color="auto"/>
              </w:divBdr>
              <w:divsChild>
                <w:div w:id="13172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7121">
      <w:bodyDiv w:val="1"/>
      <w:marLeft w:val="0"/>
      <w:marRight w:val="0"/>
      <w:marTop w:val="0"/>
      <w:marBottom w:val="0"/>
      <w:divBdr>
        <w:top w:val="none" w:sz="0" w:space="0" w:color="auto"/>
        <w:left w:val="none" w:sz="0" w:space="0" w:color="auto"/>
        <w:bottom w:val="none" w:sz="0" w:space="0" w:color="auto"/>
        <w:right w:val="none" w:sz="0" w:space="0" w:color="auto"/>
      </w:divBdr>
      <w:divsChild>
        <w:div w:id="1621186929">
          <w:marLeft w:val="0"/>
          <w:marRight w:val="0"/>
          <w:marTop w:val="0"/>
          <w:marBottom w:val="0"/>
          <w:divBdr>
            <w:top w:val="none" w:sz="0" w:space="0" w:color="auto"/>
            <w:left w:val="none" w:sz="0" w:space="0" w:color="auto"/>
            <w:bottom w:val="none" w:sz="0" w:space="0" w:color="auto"/>
            <w:right w:val="none" w:sz="0" w:space="0" w:color="auto"/>
          </w:divBdr>
          <w:divsChild>
            <w:div w:id="1830242251">
              <w:marLeft w:val="0"/>
              <w:marRight w:val="0"/>
              <w:marTop w:val="0"/>
              <w:marBottom w:val="0"/>
              <w:divBdr>
                <w:top w:val="none" w:sz="0" w:space="0" w:color="auto"/>
                <w:left w:val="none" w:sz="0" w:space="0" w:color="auto"/>
                <w:bottom w:val="none" w:sz="0" w:space="0" w:color="auto"/>
                <w:right w:val="none" w:sz="0" w:space="0" w:color="auto"/>
              </w:divBdr>
              <w:divsChild>
                <w:div w:id="7608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15290">
      <w:bodyDiv w:val="1"/>
      <w:marLeft w:val="0"/>
      <w:marRight w:val="0"/>
      <w:marTop w:val="0"/>
      <w:marBottom w:val="0"/>
      <w:divBdr>
        <w:top w:val="none" w:sz="0" w:space="0" w:color="auto"/>
        <w:left w:val="none" w:sz="0" w:space="0" w:color="auto"/>
        <w:bottom w:val="none" w:sz="0" w:space="0" w:color="auto"/>
        <w:right w:val="none" w:sz="0" w:space="0" w:color="auto"/>
      </w:divBdr>
    </w:div>
    <w:div w:id="2056418612">
      <w:bodyDiv w:val="1"/>
      <w:marLeft w:val="0"/>
      <w:marRight w:val="0"/>
      <w:marTop w:val="0"/>
      <w:marBottom w:val="0"/>
      <w:divBdr>
        <w:top w:val="none" w:sz="0" w:space="0" w:color="auto"/>
        <w:left w:val="none" w:sz="0" w:space="0" w:color="auto"/>
        <w:bottom w:val="none" w:sz="0" w:space="0" w:color="auto"/>
        <w:right w:val="none" w:sz="0" w:space="0" w:color="auto"/>
      </w:divBdr>
    </w:div>
    <w:div w:id="2131195360">
      <w:bodyDiv w:val="1"/>
      <w:marLeft w:val="0"/>
      <w:marRight w:val="0"/>
      <w:marTop w:val="0"/>
      <w:marBottom w:val="0"/>
      <w:divBdr>
        <w:top w:val="none" w:sz="0" w:space="0" w:color="auto"/>
        <w:left w:val="none" w:sz="0" w:space="0" w:color="auto"/>
        <w:bottom w:val="none" w:sz="0" w:space="0" w:color="auto"/>
        <w:right w:val="none" w:sz="0" w:space="0" w:color="auto"/>
      </w:divBdr>
      <w:divsChild>
        <w:div w:id="558710011">
          <w:marLeft w:val="0"/>
          <w:marRight w:val="0"/>
          <w:marTop w:val="0"/>
          <w:marBottom w:val="0"/>
          <w:divBdr>
            <w:top w:val="none" w:sz="0" w:space="0" w:color="auto"/>
            <w:left w:val="none" w:sz="0" w:space="0" w:color="auto"/>
            <w:bottom w:val="none" w:sz="0" w:space="0" w:color="auto"/>
            <w:right w:val="none" w:sz="0" w:space="0" w:color="auto"/>
          </w:divBdr>
          <w:divsChild>
            <w:div w:id="976373549">
              <w:marLeft w:val="0"/>
              <w:marRight w:val="0"/>
              <w:marTop w:val="0"/>
              <w:marBottom w:val="0"/>
              <w:divBdr>
                <w:top w:val="none" w:sz="0" w:space="0" w:color="auto"/>
                <w:left w:val="none" w:sz="0" w:space="0" w:color="auto"/>
                <w:bottom w:val="none" w:sz="0" w:space="0" w:color="auto"/>
                <w:right w:val="none" w:sz="0" w:space="0" w:color="auto"/>
              </w:divBdr>
              <w:divsChild>
                <w:div w:id="1253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yber-risk-management-a-board-level-responsibility/10-steps-summ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cyber-risk-management-a-board-level-responsibility/10-steps-summar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uidance/check-employment-status-for-ta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sc.gov.uk/guidance/implementing-cloud-security-principl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B862745E66CF449AB87004FAE70AE6" ma:contentTypeVersion="15" ma:contentTypeDescription="Create a new document." ma:contentTypeScope="" ma:versionID="a14d264a776f1dd82350c40003699b06">
  <xsd:schema xmlns:xsd="http://www.w3.org/2001/XMLSchema" xmlns:xs="http://www.w3.org/2001/XMLSchema" xmlns:p="http://schemas.microsoft.com/office/2006/metadata/properties" xmlns:ns1="http://schemas.microsoft.com/sharepoint/v3" xmlns:ns2="728e00e0-9323-4a41-8d25-b7c928dc4abf" xmlns:ns3="d3490376-7430-4ec7-9fb7-0ce08c4c04a2" xmlns:ns4="a04dbe3e-63b4-48d2-9d03-f0eb0c7bc09d" targetNamespace="http://schemas.microsoft.com/office/2006/metadata/properties" ma:root="true" ma:fieldsID="401b3326a401814cb38a113d7d837dd4" ns1:_="" ns2:_="" ns3:_="" ns4:_="">
    <xsd:import namespace="http://schemas.microsoft.com/sharepoint/v3"/>
    <xsd:import namespace="728e00e0-9323-4a41-8d25-b7c928dc4abf"/>
    <xsd:import namespace="d3490376-7430-4ec7-9fb7-0ce08c4c04a2"/>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e00e0-9323-4a41-8d25-b7c928dc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490376-7430-4ec7-9fb7-0ce08c4c04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840dbb7-55cf-460a-9777-cb3c5c604798}" ma:internalName="TaxCatchAll" ma:showField="CatchAllData" ma:web="d3490376-7430-4ec7-9fb7-0ce08c4c0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CBF22-14CC-4908-87B6-3BF248D47E95}">
  <ds:schemaRefs>
    <ds:schemaRef ds:uri="http://schemas.openxmlformats.org/officeDocument/2006/bibliography"/>
  </ds:schemaRefs>
</ds:datastoreItem>
</file>

<file path=customXml/itemProps2.xml><?xml version="1.0" encoding="utf-8"?>
<ds:datastoreItem xmlns:ds="http://schemas.openxmlformats.org/officeDocument/2006/customXml" ds:itemID="{587FD88F-553E-4680-BA05-557CBD5D5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8e00e0-9323-4a41-8d25-b7c928dc4abf"/>
    <ds:schemaRef ds:uri="d3490376-7430-4ec7-9fb7-0ce08c4c04a2"/>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54E1A-7213-4B5E-ADBA-C8FC5C1373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13503</Words>
  <Characters>76971</Characters>
  <Application>Microsoft Office Word</Application>
  <DocSecurity>4</DocSecurity>
  <Lines>641</Lines>
  <Paragraphs>180</Paragraphs>
  <ScaleCrop>false</ScaleCrop>
  <Company/>
  <LinksUpToDate>false</LinksUpToDate>
  <CharactersWithSpaces>90294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Ogden Corinne DWP COMMERCIAL DIRECTORATE</cp:lastModifiedBy>
  <cp:revision>2</cp:revision>
  <cp:lastPrinted>2023-01-12T03:33:00Z</cp:lastPrinted>
  <dcterms:created xsi:type="dcterms:W3CDTF">2023-03-22T15:26:00Z</dcterms:created>
  <dcterms:modified xsi:type="dcterms:W3CDTF">2023-03-22T15:26:00Z</dcterms:modified>
</cp:coreProperties>
</file>